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2812" w14:textId="77777777" w:rsidR="00F200D9" w:rsidRPr="007C35EB" w:rsidRDefault="00F200D9" w:rsidP="00256AE7">
      <w:pPr>
        <w:spacing w:after="2760"/>
        <w:jc w:val="center"/>
        <w:outlineLvl w:val="0"/>
        <w:rPr>
          <w:rFonts w:ascii="Times New Roman" w:hAnsi="Times New Roman"/>
          <w:b/>
          <w:bCs/>
          <w:sz w:val="24"/>
          <w:szCs w:val="24"/>
        </w:rPr>
      </w:pPr>
      <w:r w:rsidRPr="007C35EB">
        <w:rPr>
          <w:rFonts w:ascii="Times New Roman" w:hAnsi="Times New Roman"/>
          <w:b/>
          <w:bCs/>
          <w:sz w:val="24"/>
          <w:szCs w:val="24"/>
        </w:rPr>
        <w:t>ПРИМЕРНАЯ ОСНОВНАЯ ОБРАЗОВАТЕЛЬНАЯ ПРОГРАММА</w:t>
      </w:r>
    </w:p>
    <w:p w14:paraId="54601593" w14:textId="77777777" w:rsidR="00F200D9" w:rsidRPr="007C35EB" w:rsidRDefault="00F200D9" w:rsidP="00E0536F">
      <w:pPr>
        <w:spacing w:after="0"/>
        <w:jc w:val="center"/>
        <w:rPr>
          <w:rFonts w:ascii="Times New Roman" w:hAnsi="Times New Roman"/>
          <w:b/>
          <w:sz w:val="24"/>
          <w:szCs w:val="24"/>
        </w:rPr>
      </w:pPr>
      <w:r w:rsidRPr="007C35EB">
        <w:rPr>
          <w:rFonts w:ascii="Times New Roman" w:hAnsi="Times New Roman"/>
          <w:b/>
          <w:sz w:val="24"/>
          <w:szCs w:val="24"/>
        </w:rPr>
        <w:t>Уровень профессионального образования</w:t>
      </w:r>
    </w:p>
    <w:p w14:paraId="05289CD8" w14:textId="77777777" w:rsidR="00F200D9" w:rsidRPr="007C35EB" w:rsidRDefault="00F200D9" w:rsidP="00E0536F">
      <w:pPr>
        <w:spacing w:after="240"/>
        <w:jc w:val="center"/>
        <w:rPr>
          <w:rFonts w:ascii="Times New Roman" w:hAnsi="Times New Roman"/>
          <w:sz w:val="24"/>
          <w:szCs w:val="24"/>
        </w:rPr>
      </w:pPr>
      <w:r w:rsidRPr="007C35EB">
        <w:rPr>
          <w:rFonts w:ascii="Times New Roman" w:hAnsi="Times New Roman"/>
          <w:sz w:val="24"/>
          <w:szCs w:val="24"/>
        </w:rPr>
        <w:t>Средн</w:t>
      </w:r>
      <w:r w:rsidR="00E0536F" w:rsidRPr="007C35EB">
        <w:rPr>
          <w:rFonts w:ascii="Times New Roman" w:hAnsi="Times New Roman"/>
          <w:sz w:val="24"/>
          <w:szCs w:val="24"/>
        </w:rPr>
        <w:t>ее профессиональное образование</w:t>
      </w:r>
    </w:p>
    <w:p w14:paraId="0215C84A" w14:textId="77777777" w:rsidR="00F200D9" w:rsidRPr="007C35EB" w:rsidRDefault="00F200D9" w:rsidP="00F200D9">
      <w:pPr>
        <w:spacing w:after="0"/>
        <w:jc w:val="center"/>
        <w:rPr>
          <w:rFonts w:ascii="Times New Roman" w:hAnsi="Times New Roman"/>
          <w:b/>
          <w:sz w:val="24"/>
          <w:szCs w:val="24"/>
        </w:rPr>
      </w:pPr>
      <w:r w:rsidRPr="007C35EB">
        <w:rPr>
          <w:rFonts w:ascii="Times New Roman" w:hAnsi="Times New Roman"/>
          <w:b/>
          <w:sz w:val="24"/>
          <w:szCs w:val="24"/>
        </w:rPr>
        <w:t>Образовательная программа</w:t>
      </w:r>
    </w:p>
    <w:p w14:paraId="18B16CBE" w14:textId="26CFC813" w:rsidR="00F200D9" w:rsidRPr="007C35EB" w:rsidRDefault="00E0536F" w:rsidP="00E0536F">
      <w:pPr>
        <w:spacing w:after="240"/>
        <w:jc w:val="center"/>
        <w:rPr>
          <w:rFonts w:ascii="Times New Roman" w:hAnsi="Times New Roman"/>
          <w:sz w:val="24"/>
          <w:szCs w:val="24"/>
        </w:rPr>
      </w:pPr>
      <w:r w:rsidRPr="007C35EB">
        <w:rPr>
          <w:rFonts w:ascii="Times New Roman" w:hAnsi="Times New Roman"/>
          <w:sz w:val="24"/>
          <w:szCs w:val="24"/>
        </w:rPr>
        <w:t>подготовки специалиста</w:t>
      </w:r>
      <w:r w:rsidR="00E876D7" w:rsidRPr="007C35EB">
        <w:rPr>
          <w:rFonts w:ascii="Times New Roman" w:hAnsi="Times New Roman"/>
          <w:sz w:val="24"/>
          <w:szCs w:val="24"/>
        </w:rPr>
        <w:t xml:space="preserve"> среднего звена</w:t>
      </w:r>
    </w:p>
    <w:p w14:paraId="69A56ECB" w14:textId="77777777" w:rsidR="007A239C" w:rsidRPr="007C35EB" w:rsidRDefault="0032586C" w:rsidP="00E0536F">
      <w:pPr>
        <w:spacing w:before="1320" w:after="0"/>
        <w:jc w:val="center"/>
        <w:rPr>
          <w:rFonts w:ascii="Times New Roman" w:hAnsi="Times New Roman"/>
          <w:b/>
          <w:sz w:val="24"/>
          <w:szCs w:val="24"/>
        </w:rPr>
      </w:pPr>
      <w:r w:rsidRPr="007C35EB">
        <w:rPr>
          <w:rFonts w:ascii="Times New Roman" w:hAnsi="Times New Roman"/>
          <w:b/>
          <w:sz w:val="24"/>
          <w:szCs w:val="24"/>
        </w:rPr>
        <w:t>Специальность</w:t>
      </w:r>
    </w:p>
    <w:p w14:paraId="0A985451" w14:textId="77777777" w:rsidR="00F200D9" w:rsidRPr="007C35EB" w:rsidRDefault="00A90590" w:rsidP="00E0536F">
      <w:pPr>
        <w:spacing w:after="240"/>
        <w:jc w:val="center"/>
        <w:rPr>
          <w:rFonts w:ascii="Times New Roman" w:hAnsi="Times New Roman"/>
          <w:sz w:val="24"/>
          <w:szCs w:val="24"/>
        </w:rPr>
      </w:pPr>
      <w:r w:rsidRPr="007C35EB">
        <w:rPr>
          <w:rFonts w:ascii="Times New Roman" w:hAnsi="Times New Roman"/>
          <w:sz w:val="24"/>
          <w:szCs w:val="24"/>
        </w:rPr>
        <w:t>15.02.09 Аддитивные технологии</w:t>
      </w:r>
    </w:p>
    <w:p w14:paraId="10E7507D" w14:textId="77777777" w:rsidR="00F200D9" w:rsidRPr="007C35EB" w:rsidRDefault="00A90590" w:rsidP="00F200D9">
      <w:pPr>
        <w:spacing w:after="0"/>
        <w:jc w:val="center"/>
        <w:rPr>
          <w:rFonts w:ascii="Times New Roman" w:hAnsi="Times New Roman"/>
          <w:b/>
          <w:sz w:val="24"/>
          <w:szCs w:val="24"/>
        </w:rPr>
      </w:pPr>
      <w:r w:rsidRPr="007C35EB">
        <w:rPr>
          <w:rFonts w:ascii="Times New Roman" w:hAnsi="Times New Roman"/>
          <w:b/>
          <w:sz w:val="24"/>
          <w:szCs w:val="24"/>
        </w:rPr>
        <w:t>Квалификация</w:t>
      </w:r>
      <w:r w:rsidR="00F200D9" w:rsidRPr="007C35EB">
        <w:rPr>
          <w:rFonts w:ascii="Times New Roman" w:hAnsi="Times New Roman"/>
          <w:b/>
          <w:sz w:val="24"/>
          <w:szCs w:val="24"/>
        </w:rPr>
        <w:t xml:space="preserve"> выпускника</w:t>
      </w:r>
    </w:p>
    <w:p w14:paraId="15079392" w14:textId="77777777" w:rsidR="00F200D9" w:rsidRPr="007C35EB" w:rsidRDefault="00A90590" w:rsidP="00424B4E">
      <w:pPr>
        <w:spacing w:after="2400"/>
        <w:jc w:val="center"/>
        <w:rPr>
          <w:rFonts w:ascii="Times New Roman" w:hAnsi="Times New Roman"/>
          <w:i/>
          <w:sz w:val="24"/>
          <w:szCs w:val="24"/>
        </w:rPr>
      </w:pPr>
      <w:r w:rsidRPr="007C35EB">
        <w:rPr>
          <w:rFonts w:ascii="Times New Roman" w:hAnsi="Times New Roman"/>
          <w:sz w:val="24"/>
          <w:szCs w:val="24"/>
        </w:rPr>
        <w:t>Техник-технолог</w:t>
      </w:r>
    </w:p>
    <w:p w14:paraId="78AFF9BB" w14:textId="15E31DC5" w:rsidR="00611C2E" w:rsidRDefault="00E0536F" w:rsidP="00611C2E">
      <w:pPr>
        <w:spacing w:after="0"/>
        <w:outlineLvl w:val="0"/>
        <w:rPr>
          <w:rFonts w:ascii="Times New Roman" w:hAnsi="Times New Roman"/>
          <w:bCs/>
          <w:sz w:val="24"/>
          <w:szCs w:val="24"/>
        </w:rPr>
      </w:pPr>
      <w:r w:rsidRPr="00B4602B">
        <w:rPr>
          <w:rFonts w:ascii="Times New Roman" w:hAnsi="Times New Roman"/>
          <w:b/>
          <w:sz w:val="24"/>
          <w:szCs w:val="24"/>
        </w:rPr>
        <w:t>Организация разработчик ПООП</w:t>
      </w:r>
      <w:r w:rsidR="00F200D9" w:rsidRPr="00B4602B">
        <w:rPr>
          <w:rFonts w:ascii="Times New Roman" w:hAnsi="Times New Roman"/>
          <w:b/>
          <w:sz w:val="24"/>
          <w:szCs w:val="24"/>
        </w:rPr>
        <w:t>:</w:t>
      </w:r>
      <w:r w:rsidR="00611C2E" w:rsidRPr="00B4602B">
        <w:rPr>
          <w:rFonts w:ascii="Times New Roman" w:hAnsi="Times New Roman"/>
          <w:bCs/>
          <w:sz w:val="24"/>
          <w:szCs w:val="24"/>
        </w:rPr>
        <w:t xml:space="preserve"> Государственное бюджетное профессиональное образовательное учреждение города Москвы «Московский государственный образовательный комплекс» (ГБПОУ МГОК)</w:t>
      </w:r>
      <w:r w:rsidR="004801EE">
        <w:rPr>
          <w:rFonts w:ascii="Times New Roman" w:hAnsi="Times New Roman"/>
          <w:bCs/>
          <w:sz w:val="24"/>
          <w:szCs w:val="24"/>
        </w:rPr>
        <w:t xml:space="preserve">, </w:t>
      </w:r>
      <w:r w:rsidR="004801EE" w:rsidRPr="004C6F73">
        <w:rPr>
          <w:rFonts w:ascii="Times New Roman" w:hAnsi="Times New Roman"/>
          <w:sz w:val="24"/>
          <w:szCs w:val="24"/>
        </w:rPr>
        <w:t>ГАПОУ ПК №8 им. И.Ф.Павлова</w:t>
      </w:r>
    </w:p>
    <w:p w14:paraId="3BB2DBE3" w14:textId="77777777" w:rsidR="004801EE" w:rsidRDefault="004801EE" w:rsidP="00256AE7">
      <w:pPr>
        <w:spacing w:after="0"/>
        <w:outlineLvl w:val="0"/>
        <w:rPr>
          <w:rFonts w:ascii="Times New Roman" w:hAnsi="Times New Roman"/>
          <w:b/>
          <w:sz w:val="24"/>
          <w:szCs w:val="24"/>
        </w:rPr>
      </w:pPr>
    </w:p>
    <w:p w14:paraId="3D2ADDCC" w14:textId="77777777" w:rsidR="004801EE" w:rsidRDefault="004801EE" w:rsidP="00256AE7">
      <w:pPr>
        <w:spacing w:after="0"/>
        <w:outlineLvl w:val="0"/>
        <w:rPr>
          <w:rFonts w:ascii="Times New Roman" w:hAnsi="Times New Roman"/>
          <w:b/>
          <w:sz w:val="24"/>
          <w:szCs w:val="24"/>
        </w:rPr>
      </w:pPr>
    </w:p>
    <w:p w14:paraId="46054356" w14:textId="57AA5926" w:rsidR="00A12832" w:rsidRPr="007C35EB" w:rsidRDefault="00F200D9" w:rsidP="00256AE7">
      <w:pPr>
        <w:spacing w:after="0"/>
        <w:outlineLvl w:val="0"/>
        <w:rPr>
          <w:rFonts w:ascii="Times New Roman" w:hAnsi="Times New Roman"/>
          <w:b/>
          <w:sz w:val="24"/>
          <w:szCs w:val="24"/>
        </w:rPr>
      </w:pPr>
      <w:r w:rsidRPr="007C35EB">
        <w:rPr>
          <w:rFonts w:ascii="Times New Roman" w:hAnsi="Times New Roman"/>
          <w:b/>
          <w:sz w:val="24"/>
          <w:szCs w:val="24"/>
        </w:rPr>
        <w:t xml:space="preserve">Зарегистрировано в государственном реестре </w:t>
      </w:r>
    </w:p>
    <w:p w14:paraId="52F5070B" w14:textId="77777777" w:rsidR="00F200D9" w:rsidRPr="007C35EB" w:rsidRDefault="00A12832" w:rsidP="00A12832">
      <w:pPr>
        <w:spacing w:after="600"/>
        <w:rPr>
          <w:rFonts w:ascii="Times New Roman" w:hAnsi="Times New Roman"/>
          <w:b/>
          <w:sz w:val="24"/>
          <w:szCs w:val="24"/>
        </w:rPr>
      </w:pPr>
      <w:r w:rsidRPr="007C35EB">
        <w:rPr>
          <w:rFonts w:ascii="Times New Roman" w:hAnsi="Times New Roman"/>
          <w:b/>
          <w:sz w:val="24"/>
          <w:szCs w:val="24"/>
        </w:rPr>
        <w:t>примерных основных образовательных программ под номером</w:t>
      </w:r>
      <w:r w:rsidR="00F200D9" w:rsidRPr="007C35EB">
        <w:rPr>
          <w:rFonts w:ascii="Times New Roman" w:hAnsi="Times New Roman"/>
          <w:b/>
          <w:sz w:val="24"/>
          <w:szCs w:val="24"/>
        </w:rPr>
        <w:t xml:space="preserve">: _____________ </w:t>
      </w:r>
    </w:p>
    <w:p w14:paraId="1D1C11CE" w14:textId="77777777" w:rsidR="00F200D9" w:rsidRPr="007C35EB" w:rsidRDefault="00F200D9" w:rsidP="00E0536F">
      <w:pPr>
        <w:spacing w:after="480"/>
        <w:jc w:val="center"/>
        <w:rPr>
          <w:rFonts w:ascii="Times New Roman" w:hAnsi="Times New Roman"/>
          <w:b/>
          <w:sz w:val="24"/>
          <w:szCs w:val="24"/>
        </w:rPr>
      </w:pPr>
      <w:r w:rsidRPr="007C35EB">
        <w:rPr>
          <w:rFonts w:ascii="Times New Roman" w:hAnsi="Times New Roman"/>
          <w:b/>
          <w:sz w:val="24"/>
          <w:szCs w:val="24"/>
        </w:rPr>
        <w:t>20</w:t>
      </w:r>
      <w:r w:rsidR="00607079">
        <w:rPr>
          <w:rFonts w:ascii="Times New Roman" w:hAnsi="Times New Roman"/>
          <w:b/>
          <w:sz w:val="24"/>
          <w:szCs w:val="24"/>
        </w:rPr>
        <w:t>21</w:t>
      </w:r>
      <w:r w:rsidRPr="007C35EB">
        <w:rPr>
          <w:rFonts w:ascii="Times New Roman" w:hAnsi="Times New Roman"/>
          <w:b/>
          <w:sz w:val="24"/>
          <w:szCs w:val="24"/>
        </w:rPr>
        <w:t xml:space="preserve"> год</w:t>
      </w:r>
    </w:p>
    <w:p w14:paraId="6002BC03" w14:textId="3E26C24A" w:rsidR="00B4602B" w:rsidRDefault="00E0536F" w:rsidP="00256AE7">
      <w:pPr>
        <w:spacing w:after="0"/>
        <w:jc w:val="center"/>
        <w:outlineLvl w:val="0"/>
        <w:rPr>
          <w:rFonts w:ascii="Times New Roman" w:hAnsi="Times New Roman"/>
          <w:b/>
          <w:sz w:val="28"/>
          <w:szCs w:val="28"/>
        </w:rPr>
      </w:pPr>
      <w:r w:rsidRPr="007C35EB">
        <w:rPr>
          <w:rFonts w:ascii="Times New Roman" w:hAnsi="Times New Roman"/>
          <w:b/>
          <w:sz w:val="28"/>
          <w:szCs w:val="28"/>
        </w:rPr>
        <w:br w:type="page"/>
      </w:r>
    </w:p>
    <w:p w14:paraId="454A5EF2" w14:textId="77777777" w:rsidR="00B4602B" w:rsidRPr="00934579" w:rsidRDefault="00B4602B" w:rsidP="00B4602B">
      <w:pPr>
        <w:spacing w:after="0" w:line="240" w:lineRule="auto"/>
        <w:jc w:val="center"/>
        <w:outlineLvl w:val="0"/>
        <w:rPr>
          <w:rFonts w:ascii="Times New Roman" w:hAnsi="Times New Roman"/>
          <w:b/>
          <w:color w:val="FF0000"/>
          <w:sz w:val="24"/>
          <w:szCs w:val="24"/>
        </w:rPr>
      </w:pPr>
      <w:r w:rsidRPr="00934579">
        <w:rPr>
          <w:rFonts w:ascii="Times New Roman" w:hAnsi="Times New Roman"/>
          <w:b/>
          <w:sz w:val="24"/>
          <w:szCs w:val="24"/>
        </w:rPr>
        <w:lastRenderedPageBreak/>
        <w:t>СОДЕРЖАНИЕ</w:t>
      </w:r>
    </w:p>
    <w:p w14:paraId="51293F08" w14:textId="77777777" w:rsidR="00B4602B" w:rsidRPr="00934579" w:rsidRDefault="00B4602B" w:rsidP="00B4602B">
      <w:pPr>
        <w:spacing w:after="0"/>
        <w:rPr>
          <w:rFonts w:ascii="Times New Roman" w:hAnsi="Times New Roman"/>
          <w:b/>
          <w:sz w:val="24"/>
          <w:szCs w:val="24"/>
        </w:rPr>
      </w:pPr>
      <w:r w:rsidRPr="00934579">
        <w:rPr>
          <w:rFonts w:ascii="Times New Roman" w:hAnsi="Times New Roman"/>
          <w:b/>
          <w:sz w:val="24"/>
          <w:szCs w:val="24"/>
        </w:rPr>
        <w:t>Раздел 1. Общие положения</w:t>
      </w:r>
    </w:p>
    <w:p w14:paraId="3663FCEF" w14:textId="77777777" w:rsidR="00B4602B" w:rsidRPr="00934579" w:rsidRDefault="00B4602B" w:rsidP="00B4602B">
      <w:pPr>
        <w:spacing w:after="0"/>
        <w:rPr>
          <w:rFonts w:ascii="Times New Roman" w:hAnsi="Times New Roman"/>
          <w:b/>
          <w:sz w:val="24"/>
          <w:szCs w:val="24"/>
        </w:rPr>
      </w:pPr>
      <w:r w:rsidRPr="00934579">
        <w:rPr>
          <w:rFonts w:ascii="Times New Roman" w:hAnsi="Times New Roman"/>
          <w:b/>
          <w:sz w:val="24"/>
          <w:szCs w:val="24"/>
        </w:rPr>
        <w:t xml:space="preserve">Раздел 2. Общая характеристика образовательной программы </w:t>
      </w:r>
    </w:p>
    <w:p w14:paraId="34EB2D4C" w14:textId="77777777" w:rsidR="00B4602B" w:rsidRPr="00934579" w:rsidRDefault="00B4602B" w:rsidP="00B4602B">
      <w:pPr>
        <w:spacing w:after="0"/>
        <w:rPr>
          <w:rFonts w:ascii="Times New Roman" w:hAnsi="Times New Roman"/>
          <w:b/>
          <w:sz w:val="24"/>
          <w:szCs w:val="24"/>
        </w:rPr>
      </w:pPr>
      <w:r w:rsidRPr="00934579">
        <w:rPr>
          <w:rFonts w:ascii="Times New Roman" w:hAnsi="Times New Roman"/>
          <w:b/>
          <w:sz w:val="24"/>
          <w:szCs w:val="24"/>
        </w:rPr>
        <w:t>Раздел 3. Характеристика профессиональной деятельности выпускника</w:t>
      </w:r>
    </w:p>
    <w:p w14:paraId="3D359999" w14:textId="77777777" w:rsidR="00B4602B" w:rsidRPr="00934579" w:rsidRDefault="00B4602B" w:rsidP="00B4602B">
      <w:pPr>
        <w:spacing w:after="0"/>
        <w:rPr>
          <w:rFonts w:ascii="Times New Roman" w:hAnsi="Times New Roman"/>
          <w:b/>
          <w:sz w:val="24"/>
          <w:szCs w:val="24"/>
        </w:rPr>
      </w:pPr>
      <w:r w:rsidRPr="00934579">
        <w:rPr>
          <w:rFonts w:ascii="Times New Roman" w:hAnsi="Times New Roman"/>
          <w:b/>
          <w:sz w:val="24"/>
          <w:szCs w:val="24"/>
        </w:rPr>
        <w:t>Раздел 4. Планируемые результаты освоения образовательной программы</w:t>
      </w:r>
    </w:p>
    <w:p w14:paraId="4C524604" w14:textId="77777777" w:rsidR="00B4602B" w:rsidRPr="00934579" w:rsidRDefault="00B4602B" w:rsidP="00B4602B">
      <w:pPr>
        <w:spacing w:after="0"/>
        <w:rPr>
          <w:rFonts w:ascii="Times New Roman" w:hAnsi="Times New Roman"/>
          <w:b/>
          <w:sz w:val="24"/>
          <w:szCs w:val="24"/>
        </w:rPr>
      </w:pPr>
      <w:r w:rsidRPr="00934579">
        <w:rPr>
          <w:rFonts w:ascii="Times New Roman" w:hAnsi="Times New Roman"/>
          <w:sz w:val="24"/>
          <w:szCs w:val="24"/>
        </w:rPr>
        <w:t>4.1. Общие компетенции</w:t>
      </w:r>
    </w:p>
    <w:p w14:paraId="0B54F394" w14:textId="255A2CF4" w:rsidR="00B4602B" w:rsidRDefault="00B4602B" w:rsidP="00B4602B">
      <w:pPr>
        <w:spacing w:after="0"/>
        <w:rPr>
          <w:rFonts w:ascii="Times New Roman" w:hAnsi="Times New Roman"/>
          <w:webHidden/>
          <w:sz w:val="24"/>
          <w:szCs w:val="24"/>
        </w:rPr>
      </w:pPr>
      <w:r w:rsidRPr="00934579">
        <w:rPr>
          <w:rFonts w:ascii="Times New Roman" w:hAnsi="Times New Roman"/>
          <w:sz w:val="24"/>
          <w:szCs w:val="24"/>
        </w:rPr>
        <w:t>4.2. Профессиональные компетенции</w:t>
      </w:r>
    </w:p>
    <w:p w14:paraId="0F7B5865" w14:textId="31C58174" w:rsidR="00B4602B" w:rsidRPr="00934579" w:rsidRDefault="00B4602B" w:rsidP="00B4602B">
      <w:pPr>
        <w:spacing w:after="0"/>
        <w:rPr>
          <w:rFonts w:ascii="Times New Roman" w:hAnsi="Times New Roman"/>
          <w:sz w:val="24"/>
          <w:szCs w:val="24"/>
        </w:rPr>
      </w:pPr>
      <w:r>
        <w:rPr>
          <w:rFonts w:ascii="Times New Roman" w:hAnsi="Times New Roman"/>
          <w:webHidden/>
          <w:sz w:val="24"/>
          <w:szCs w:val="24"/>
        </w:rPr>
        <w:t>4.3 Личностные результаты</w:t>
      </w:r>
    </w:p>
    <w:p w14:paraId="55112C5D" w14:textId="77777777" w:rsidR="00B4602B" w:rsidRPr="00934579" w:rsidRDefault="00B4602B" w:rsidP="00B4602B">
      <w:pPr>
        <w:suppressAutoHyphens/>
        <w:spacing w:after="0"/>
        <w:rPr>
          <w:rFonts w:ascii="Times New Roman" w:hAnsi="Times New Roman"/>
          <w:b/>
          <w:sz w:val="24"/>
          <w:szCs w:val="24"/>
        </w:rPr>
      </w:pPr>
      <w:r w:rsidRPr="00934579">
        <w:rPr>
          <w:rFonts w:ascii="Times New Roman" w:hAnsi="Times New Roman"/>
          <w:b/>
          <w:sz w:val="24"/>
          <w:szCs w:val="24"/>
        </w:rPr>
        <w:t>Раздел 5. Примерная структура образовательной программы</w:t>
      </w:r>
    </w:p>
    <w:p w14:paraId="0EDFBD16" w14:textId="77777777" w:rsidR="00B4602B" w:rsidRPr="00934579" w:rsidRDefault="00B4602B" w:rsidP="00B4602B">
      <w:pPr>
        <w:suppressAutoHyphens/>
        <w:spacing w:after="0"/>
        <w:rPr>
          <w:rFonts w:ascii="Times New Roman" w:hAnsi="Times New Roman"/>
          <w:sz w:val="24"/>
          <w:szCs w:val="24"/>
        </w:rPr>
      </w:pPr>
      <w:r w:rsidRPr="00934579">
        <w:rPr>
          <w:rFonts w:ascii="Times New Roman" w:hAnsi="Times New Roman"/>
          <w:sz w:val="24"/>
          <w:szCs w:val="24"/>
        </w:rPr>
        <w:t>5.1. Примерный учебный план</w:t>
      </w:r>
    </w:p>
    <w:p w14:paraId="3865AB8A" w14:textId="77777777" w:rsidR="00B4602B" w:rsidRPr="00934579" w:rsidRDefault="00B4602B" w:rsidP="00B4602B">
      <w:pPr>
        <w:suppressAutoHyphens/>
        <w:spacing w:after="0"/>
        <w:rPr>
          <w:rFonts w:ascii="Times New Roman" w:hAnsi="Times New Roman"/>
          <w:sz w:val="24"/>
          <w:szCs w:val="24"/>
        </w:rPr>
      </w:pPr>
      <w:r w:rsidRPr="00934579">
        <w:rPr>
          <w:rFonts w:ascii="Times New Roman" w:hAnsi="Times New Roman"/>
          <w:sz w:val="24"/>
          <w:szCs w:val="24"/>
        </w:rPr>
        <w:t>5.2. Примерный календарный учебный график</w:t>
      </w:r>
    </w:p>
    <w:p w14:paraId="2F72AFF7" w14:textId="77777777" w:rsidR="00B4602B" w:rsidRPr="00934579" w:rsidRDefault="00B4602B" w:rsidP="00B4602B">
      <w:pPr>
        <w:suppressAutoHyphens/>
        <w:spacing w:after="0"/>
        <w:rPr>
          <w:rFonts w:ascii="Times New Roman" w:hAnsi="Times New Roman"/>
          <w:iCs/>
          <w:sz w:val="24"/>
          <w:szCs w:val="24"/>
        </w:rPr>
      </w:pPr>
      <w:r w:rsidRPr="00934579">
        <w:rPr>
          <w:rFonts w:ascii="Times New Roman" w:hAnsi="Times New Roman"/>
          <w:iCs/>
          <w:sz w:val="24"/>
          <w:szCs w:val="24"/>
        </w:rPr>
        <w:t>5.3. Примерная рабочая программа воспитания</w:t>
      </w:r>
    </w:p>
    <w:p w14:paraId="5DD5609C" w14:textId="77777777" w:rsidR="00B4602B" w:rsidRPr="00934579" w:rsidRDefault="00B4602B" w:rsidP="00B4602B">
      <w:pPr>
        <w:suppressAutoHyphens/>
        <w:spacing w:after="0"/>
        <w:rPr>
          <w:rFonts w:ascii="Times New Roman" w:hAnsi="Times New Roman"/>
          <w:iCs/>
          <w:sz w:val="24"/>
          <w:szCs w:val="24"/>
        </w:rPr>
      </w:pPr>
      <w:r w:rsidRPr="00934579">
        <w:rPr>
          <w:rFonts w:ascii="Times New Roman" w:hAnsi="Times New Roman"/>
          <w:iCs/>
          <w:sz w:val="24"/>
          <w:szCs w:val="24"/>
        </w:rPr>
        <w:t xml:space="preserve">5.4. </w:t>
      </w:r>
      <w:bookmarkStart w:id="0" w:name="_Hlk68525855"/>
      <w:r w:rsidRPr="00934579">
        <w:rPr>
          <w:rFonts w:ascii="Times New Roman" w:hAnsi="Times New Roman"/>
          <w:iCs/>
          <w:sz w:val="24"/>
          <w:szCs w:val="24"/>
        </w:rPr>
        <w:t>Примерный календарный план воспитательной работы</w:t>
      </w:r>
      <w:bookmarkEnd w:id="0"/>
    </w:p>
    <w:p w14:paraId="5DE81E41" w14:textId="77777777" w:rsidR="00B4602B" w:rsidRPr="00934579" w:rsidRDefault="00B4602B" w:rsidP="00B4602B">
      <w:pPr>
        <w:suppressAutoHyphens/>
        <w:spacing w:after="0"/>
        <w:rPr>
          <w:rFonts w:ascii="Times New Roman" w:hAnsi="Times New Roman"/>
          <w:b/>
          <w:sz w:val="24"/>
          <w:szCs w:val="24"/>
        </w:rPr>
      </w:pPr>
      <w:r w:rsidRPr="00934579">
        <w:rPr>
          <w:rFonts w:ascii="Times New Roman" w:hAnsi="Times New Roman"/>
          <w:b/>
          <w:sz w:val="24"/>
          <w:szCs w:val="24"/>
        </w:rPr>
        <w:t>Раздел 6. Примерные условия реализации образовательной программы</w:t>
      </w:r>
    </w:p>
    <w:p w14:paraId="2CDD9ECC" w14:textId="77777777" w:rsidR="00B4602B" w:rsidRPr="00934579" w:rsidRDefault="00B4602B" w:rsidP="00B4602B">
      <w:pPr>
        <w:suppressAutoHyphens/>
        <w:spacing w:after="0"/>
        <w:rPr>
          <w:rFonts w:ascii="Times New Roman" w:hAnsi="Times New Roman"/>
          <w:sz w:val="24"/>
        </w:rPr>
      </w:pPr>
      <w:r w:rsidRPr="00934579">
        <w:rPr>
          <w:rFonts w:ascii="Times New Roman" w:hAnsi="Times New Roman"/>
          <w:sz w:val="24"/>
          <w:szCs w:val="24"/>
        </w:rPr>
        <w:t xml:space="preserve">6.1. </w:t>
      </w:r>
      <w:r w:rsidRPr="00934579">
        <w:rPr>
          <w:rFonts w:ascii="Times New Roman" w:hAnsi="Times New Roman"/>
          <w:sz w:val="24"/>
        </w:rPr>
        <w:t>Требования к материально-техническому обеспечению образовательной программы</w:t>
      </w:r>
    </w:p>
    <w:p w14:paraId="4D21C343" w14:textId="77777777" w:rsidR="00B4602B" w:rsidRPr="00934579" w:rsidRDefault="00B4602B" w:rsidP="00B4602B">
      <w:pPr>
        <w:suppressAutoHyphens/>
        <w:spacing w:after="0"/>
        <w:rPr>
          <w:rFonts w:ascii="Times New Roman" w:hAnsi="Times New Roman"/>
          <w:bCs/>
          <w:sz w:val="24"/>
        </w:rPr>
      </w:pPr>
      <w:r w:rsidRPr="00934579">
        <w:rPr>
          <w:rFonts w:ascii="Times New Roman" w:hAnsi="Times New Roman"/>
          <w:bCs/>
          <w:sz w:val="24"/>
          <w:szCs w:val="24"/>
        </w:rPr>
        <w:t xml:space="preserve">6.2. </w:t>
      </w:r>
      <w:r w:rsidRPr="00934579">
        <w:rPr>
          <w:rFonts w:ascii="Times New Roman" w:hAnsi="Times New Roman"/>
          <w:bCs/>
          <w:sz w:val="24"/>
        </w:rPr>
        <w:t>Требования к учебно-методическому обеспечению образовательной программы.</w:t>
      </w:r>
    </w:p>
    <w:p w14:paraId="234CC24D" w14:textId="77777777" w:rsidR="00B4602B" w:rsidRPr="00934579" w:rsidRDefault="00B4602B" w:rsidP="00B4602B">
      <w:pPr>
        <w:suppressAutoHyphens/>
        <w:spacing w:after="0"/>
        <w:rPr>
          <w:rFonts w:ascii="Times New Roman" w:hAnsi="Times New Roman"/>
          <w:sz w:val="24"/>
          <w:szCs w:val="24"/>
        </w:rPr>
      </w:pPr>
      <w:r w:rsidRPr="00934579">
        <w:rPr>
          <w:rFonts w:ascii="Times New Roman" w:hAnsi="Times New Roman"/>
          <w:sz w:val="24"/>
          <w:szCs w:val="24"/>
        </w:rPr>
        <w:t xml:space="preserve">6.3. Требования к организации воспитания обучающихся. </w:t>
      </w:r>
    </w:p>
    <w:p w14:paraId="52C6B919" w14:textId="77777777" w:rsidR="00B4602B" w:rsidRPr="00934579" w:rsidRDefault="00B4602B" w:rsidP="00B4602B">
      <w:pPr>
        <w:suppressAutoHyphens/>
        <w:spacing w:after="0"/>
        <w:rPr>
          <w:rFonts w:ascii="Times New Roman" w:hAnsi="Times New Roman"/>
          <w:sz w:val="24"/>
          <w:szCs w:val="28"/>
        </w:rPr>
      </w:pPr>
      <w:r w:rsidRPr="00934579">
        <w:rPr>
          <w:rFonts w:ascii="Times New Roman" w:hAnsi="Times New Roman"/>
          <w:sz w:val="24"/>
          <w:szCs w:val="24"/>
        </w:rPr>
        <w:t xml:space="preserve">6.4. </w:t>
      </w:r>
      <w:r w:rsidRPr="00934579">
        <w:rPr>
          <w:rFonts w:ascii="Times New Roman" w:hAnsi="Times New Roman"/>
          <w:sz w:val="24"/>
          <w:szCs w:val="28"/>
        </w:rPr>
        <w:t>Требования к кадровым условиям реализации образовательной программы</w:t>
      </w:r>
    </w:p>
    <w:p w14:paraId="2CB7C59B" w14:textId="77777777" w:rsidR="00B4602B" w:rsidRPr="00934579" w:rsidRDefault="00B4602B" w:rsidP="00B4602B">
      <w:pPr>
        <w:suppressAutoHyphens/>
        <w:spacing w:after="0"/>
        <w:rPr>
          <w:rFonts w:ascii="Times New Roman" w:hAnsi="Times New Roman"/>
          <w:bCs/>
          <w:szCs w:val="24"/>
        </w:rPr>
      </w:pPr>
      <w:r w:rsidRPr="00934579">
        <w:rPr>
          <w:rFonts w:ascii="Times New Roman" w:hAnsi="Times New Roman"/>
          <w:bCs/>
          <w:sz w:val="24"/>
          <w:szCs w:val="24"/>
        </w:rPr>
        <w:t>6.5. Требования к финансовым условиям реализации образовательной программы</w:t>
      </w:r>
    </w:p>
    <w:p w14:paraId="212496C3" w14:textId="48937095" w:rsidR="00B4602B" w:rsidRPr="00934579" w:rsidRDefault="00B4602B" w:rsidP="00B4602B">
      <w:pPr>
        <w:spacing w:after="0"/>
        <w:rPr>
          <w:rFonts w:ascii="Times New Roman" w:hAnsi="Times New Roman"/>
          <w:b/>
          <w:sz w:val="24"/>
          <w:szCs w:val="24"/>
        </w:rPr>
      </w:pPr>
      <w:r w:rsidRPr="00934579">
        <w:rPr>
          <w:rFonts w:ascii="Times New Roman" w:hAnsi="Times New Roman"/>
          <w:b/>
          <w:sz w:val="24"/>
          <w:szCs w:val="24"/>
        </w:rPr>
        <w:t xml:space="preserve">Раздел 7. Формирование оценочных средств для проведения государственной итоговой аттестации </w:t>
      </w:r>
    </w:p>
    <w:p w14:paraId="13B88D4F" w14:textId="77777777" w:rsidR="00B4602B" w:rsidRPr="00934579" w:rsidRDefault="00B4602B" w:rsidP="00B4602B">
      <w:pPr>
        <w:suppressAutoHyphens/>
        <w:spacing w:after="0"/>
        <w:rPr>
          <w:rFonts w:ascii="Times New Roman" w:hAnsi="Times New Roman"/>
          <w:sz w:val="24"/>
          <w:szCs w:val="24"/>
        </w:rPr>
      </w:pPr>
      <w:r w:rsidRPr="00934579">
        <w:rPr>
          <w:rFonts w:ascii="Times New Roman" w:hAnsi="Times New Roman"/>
          <w:b/>
          <w:sz w:val="24"/>
          <w:szCs w:val="24"/>
        </w:rPr>
        <w:t>Раздел 8. Разработчики примерной основной образовательной программы</w:t>
      </w:r>
    </w:p>
    <w:p w14:paraId="2A11DAB4" w14:textId="77777777" w:rsidR="00B4602B" w:rsidRPr="00934579" w:rsidRDefault="00B4602B" w:rsidP="00B4602B">
      <w:pPr>
        <w:spacing w:after="0" w:line="240" w:lineRule="auto"/>
        <w:jc w:val="both"/>
        <w:rPr>
          <w:rFonts w:ascii="Times New Roman" w:hAnsi="Times New Roman"/>
          <w:b/>
          <w:sz w:val="24"/>
          <w:szCs w:val="24"/>
        </w:rPr>
      </w:pPr>
    </w:p>
    <w:p w14:paraId="180CFCC9" w14:textId="77777777" w:rsidR="00B4602B" w:rsidRPr="007C35EB" w:rsidRDefault="00B4602B" w:rsidP="00256AE7">
      <w:pPr>
        <w:spacing w:after="0"/>
        <w:jc w:val="center"/>
        <w:outlineLvl w:val="0"/>
        <w:rPr>
          <w:rFonts w:ascii="Times New Roman" w:hAnsi="Times New Roman"/>
          <w:b/>
          <w:sz w:val="28"/>
          <w:szCs w:val="28"/>
        </w:rPr>
      </w:pPr>
    </w:p>
    <w:tbl>
      <w:tblPr>
        <w:tblW w:w="5000" w:type="pct"/>
        <w:tblLayout w:type="fixed"/>
        <w:tblLook w:val="04A0" w:firstRow="1" w:lastRow="0" w:firstColumn="1" w:lastColumn="0" w:noHBand="0" w:noVBand="1"/>
      </w:tblPr>
      <w:tblGrid>
        <w:gridCol w:w="8840"/>
        <w:gridCol w:w="798"/>
      </w:tblGrid>
      <w:tr w:rsidR="00BD657C" w:rsidRPr="00237B72" w14:paraId="745FE4E5" w14:textId="77777777" w:rsidTr="008F3CFE">
        <w:tc>
          <w:tcPr>
            <w:tcW w:w="4586" w:type="pct"/>
            <w:vAlign w:val="bottom"/>
          </w:tcPr>
          <w:p w14:paraId="5D1D5C61" w14:textId="3B8D036C" w:rsidR="00BD657C" w:rsidRPr="00237B72" w:rsidRDefault="00876C4F" w:rsidP="00876C4F">
            <w:pPr>
              <w:suppressAutoHyphens/>
              <w:jc w:val="both"/>
              <w:rPr>
                <w:rFonts w:ascii="Times New Roman" w:hAnsi="Times New Roman"/>
                <w:b/>
                <w:sz w:val="24"/>
                <w:szCs w:val="24"/>
              </w:rPr>
            </w:pPr>
            <w:r w:rsidRPr="00237B72">
              <w:rPr>
                <w:rFonts w:ascii="Times New Roman" w:hAnsi="Times New Roman"/>
                <w:b/>
                <w:sz w:val="24"/>
                <w:szCs w:val="24"/>
              </w:rPr>
              <w:t>Приложение 1. Примерные рабочие программы профессиональных модулей.</w:t>
            </w:r>
          </w:p>
        </w:tc>
        <w:tc>
          <w:tcPr>
            <w:tcW w:w="414" w:type="pct"/>
            <w:vAlign w:val="bottom"/>
          </w:tcPr>
          <w:p w14:paraId="4A6DE10F" w14:textId="77777777" w:rsidR="00BD657C" w:rsidRPr="00237B72" w:rsidRDefault="00BD657C" w:rsidP="008F3CFE">
            <w:pPr>
              <w:spacing w:after="240"/>
              <w:rPr>
                <w:rFonts w:ascii="Times New Roman" w:hAnsi="Times New Roman"/>
                <w:b/>
                <w:sz w:val="24"/>
                <w:szCs w:val="24"/>
              </w:rPr>
            </w:pPr>
          </w:p>
        </w:tc>
      </w:tr>
      <w:tr w:rsidR="00BD657C" w:rsidRPr="00237B72" w14:paraId="15983275" w14:textId="77777777" w:rsidTr="008F3CFE">
        <w:tc>
          <w:tcPr>
            <w:tcW w:w="4586" w:type="pct"/>
          </w:tcPr>
          <w:p w14:paraId="1DDD2D57" w14:textId="77777777" w:rsidR="00BD657C" w:rsidRPr="00237B72" w:rsidRDefault="00BD657C" w:rsidP="008F3CFE">
            <w:pPr>
              <w:spacing w:after="0" w:line="240" w:lineRule="auto"/>
              <w:jc w:val="both"/>
              <w:rPr>
                <w:rFonts w:ascii="Times New Roman" w:hAnsi="Times New Roman"/>
                <w:sz w:val="24"/>
                <w:szCs w:val="24"/>
              </w:rPr>
            </w:pPr>
            <w:r w:rsidRPr="00237B72">
              <w:rPr>
                <w:rFonts w:ascii="Times New Roman" w:hAnsi="Times New Roman"/>
                <w:b/>
                <w:sz w:val="24"/>
                <w:szCs w:val="24"/>
              </w:rPr>
              <w:t xml:space="preserve">Приложение </w:t>
            </w:r>
            <w:r w:rsidR="00607079" w:rsidRPr="00237B72">
              <w:rPr>
                <w:rFonts w:ascii="Times New Roman" w:hAnsi="Times New Roman"/>
                <w:b/>
                <w:sz w:val="24"/>
                <w:szCs w:val="24"/>
              </w:rPr>
              <w:t>1.</w:t>
            </w:r>
            <w:r w:rsidRPr="00237B72">
              <w:rPr>
                <w:rFonts w:ascii="Times New Roman" w:hAnsi="Times New Roman"/>
                <w:b/>
                <w:sz w:val="24"/>
                <w:szCs w:val="24"/>
              </w:rPr>
              <w:t>1</w:t>
            </w:r>
            <w:r w:rsidRPr="00237B72">
              <w:rPr>
                <w:rFonts w:ascii="Times New Roman" w:hAnsi="Times New Roman"/>
                <w:sz w:val="24"/>
                <w:szCs w:val="24"/>
              </w:rPr>
              <w:t>. Программа профессионального модуля «ПМ. 01 Создание и корректировка компьютерной (цифровой) модели»</w:t>
            </w:r>
          </w:p>
        </w:tc>
        <w:tc>
          <w:tcPr>
            <w:tcW w:w="414" w:type="pct"/>
          </w:tcPr>
          <w:p w14:paraId="492117BB" w14:textId="77777777" w:rsidR="00BD657C" w:rsidRPr="00237B72" w:rsidRDefault="00BD657C" w:rsidP="008F3CFE">
            <w:pPr>
              <w:spacing w:after="240"/>
              <w:jc w:val="both"/>
              <w:rPr>
                <w:rFonts w:ascii="Times New Roman" w:hAnsi="Times New Roman"/>
                <w:b/>
                <w:sz w:val="24"/>
                <w:szCs w:val="24"/>
              </w:rPr>
            </w:pPr>
          </w:p>
        </w:tc>
      </w:tr>
      <w:tr w:rsidR="00BD657C" w:rsidRPr="00237B72" w14:paraId="7B2C4AF5" w14:textId="77777777" w:rsidTr="008F3CFE">
        <w:tc>
          <w:tcPr>
            <w:tcW w:w="4586" w:type="pct"/>
          </w:tcPr>
          <w:p w14:paraId="0AD47DF6" w14:textId="77777777" w:rsidR="00BD657C" w:rsidRPr="00237B72" w:rsidRDefault="00BD657C" w:rsidP="008F3CFE">
            <w:pPr>
              <w:spacing w:after="0" w:line="240" w:lineRule="auto"/>
              <w:jc w:val="both"/>
              <w:rPr>
                <w:rFonts w:ascii="Times New Roman" w:hAnsi="Times New Roman"/>
                <w:sz w:val="24"/>
                <w:szCs w:val="24"/>
              </w:rPr>
            </w:pPr>
            <w:r w:rsidRPr="00237B72">
              <w:rPr>
                <w:rFonts w:ascii="Times New Roman" w:hAnsi="Times New Roman"/>
                <w:b/>
                <w:sz w:val="24"/>
                <w:szCs w:val="24"/>
              </w:rPr>
              <w:t xml:space="preserve">Приложение </w:t>
            </w:r>
            <w:r w:rsidR="00607079" w:rsidRPr="00237B72">
              <w:rPr>
                <w:rFonts w:ascii="Times New Roman" w:hAnsi="Times New Roman"/>
                <w:b/>
                <w:sz w:val="24"/>
                <w:szCs w:val="24"/>
              </w:rPr>
              <w:t>1.</w:t>
            </w:r>
            <w:r w:rsidRPr="00237B72">
              <w:rPr>
                <w:rFonts w:ascii="Times New Roman" w:hAnsi="Times New Roman"/>
                <w:b/>
                <w:sz w:val="24"/>
                <w:szCs w:val="24"/>
              </w:rPr>
              <w:t>2</w:t>
            </w:r>
            <w:r w:rsidRPr="00237B72">
              <w:rPr>
                <w:rFonts w:ascii="Times New Roman" w:hAnsi="Times New Roman"/>
                <w:sz w:val="24"/>
                <w:szCs w:val="24"/>
              </w:rPr>
              <w:t>. Программа профессионального модуля «ПМ. 02 Организация и ведение технологического процесса создания изделий по компьютерной (цифровой модели на аддитивных установках)»</w:t>
            </w:r>
          </w:p>
        </w:tc>
        <w:tc>
          <w:tcPr>
            <w:tcW w:w="414" w:type="pct"/>
          </w:tcPr>
          <w:p w14:paraId="14F0F679" w14:textId="77777777" w:rsidR="00BD657C" w:rsidRPr="00237B72" w:rsidRDefault="00BD657C" w:rsidP="008F3CFE">
            <w:pPr>
              <w:spacing w:after="240"/>
              <w:jc w:val="both"/>
              <w:rPr>
                <w:rFonts w:ascii="Times New Roman" w:hAnsi="Times New Roman"/>
                <w:b/>
                <w:sz w:val="24"/>
                <w:szCs w:val="24"/>
              </w:rPr>
            </w:pPr>
          </w:p>
        </w:tc>
      </w:tr>
      <w:tr w:rsidR="00BD657C" w:rsidRPr="00237B72" w14:paraId="6A505482" w14:textId="77777777" w:rsidTr="00466392">
        <w:tc>
          <w:tcPr>
            <w:tcW w:w="4586" w:type="pct"/>
          </w:tcPr>
          <w:p w14:paraId="39FA3662" w14:textId="77777777" w:rsidR="00BD657C" w:rsidRPr="00237B72" w:rsidRDefault="00BD657C" w:rsidP="008F3CFE">
            <w:pPr>
              <w:spacing w:after="0" w:line="240" w:lineRule="auto"/>
              <w:jc w:val="both"/>
              <w:rPr>
                <w:rFonts w:ascii="Times New Roman" w:hAnsi="Times New Roman"/>
                <w:sz w:val="24"/>
                <w:szCs w:val="24"/>
              </w:rPr>
            </w:pPr>
            <w:r w:rsidRPr="00237B72">
              <w:rPr>
                <w:rFonts w:ascii="Times New Roman" w:hAnsi="Times New Roman"/>
                <w:b/>
                <w:sz w:val="24"/>
                <w:szCs w:val="24"/>
              </w:rPr>
              <w:t xml:space="preserve">Приложение </w:t>
            </w:r>
            <w:r w:rsidR="00607079" w:rsidRPr="00237B72">
              <w:rPr>
                <w:rFonts w:ascii="Times New Roman" w:hAnsi="Times New Roman"/>
                <w:b/>
                <w:sz w:val="24"/>
                <w:szCs w:val="24"/>
              </w:rPr>
              <w:t>1.</w:t>
            </w:r>
            <w:r w:rsidRPr="00237B72">
              <w:rPr>
                <w:rFonts w:ascii="Times New Roman" w:hAnsi="Times New Roman"/>
                <w:b/>
                <w:sz w:val="24"/>
                <w:szCs w:val="24"/>
              </w:rPr>
              <w:t>3</w:t>
            </w:r>
            <w:r w:rsidRPr="00237B72">
              <w:rPr>
                <w:rFonts w:ascii="Times New Roman" w:hAnsi="Times New Roman"/>
                <w:sz w:val="24"/>
                <w:szCs w:val="24"/>
              </w:rPr>
              <w:t>. Программа профессионального модуля «ПМ. 03 Организация и проведение технического обслуживания и ремонта аддитивных установок»</w:t>
            </w:r>
          </w:p>
          <w:p w14:paraId="6D449263" w14:textId="7752AE6B" w:rsidR="00876C4F" w:rsidRPr="00237B72" w:rsidRDefault="00876C4F" w:rsidP="008F3CFE">
            <w:pPr>
              <w:spacing w:after="0" w:line="240" w:lineRule="auto"/>
              <w:jc w:val="both"/>
              <w:rPr>
                <w:rFonts w:ascii="Times New Roman" w:hAnsi="Times New Roman"/>
                <w:sz w:val="24"/>
                <w:szCs w:val="24"/>
              </w:rPr>
            </w:pPr>
          </w:p>
        </w:tc>
        <w:tc>
          <w:tcPr>
            <w:tcW w:w="414" w:type="pct"/>
          </w:tcPr>
          <w:p w14:paraId="7AB0C3B1" w14:textId="77777777" w:rsidR="00BD657C" w:rsidRPr="00237B72" w:rsidRDefault="00BD657C" w:rsidP="008F3CFE">
            <w:pPr>
              <w:spacing w:after="240"/>
              <w:jc w:val="both"/>
              <w:rPr>
                <w:rFonts w:ascii="Times New Roman" w:hAnsi="Times New Roman"/>
                <w:b/>
                <w:sz w:val="24"/>
                <w:szCs w:val="24"/>
              </w:rPr>
            </w:pPr>
          </w:p>
        </w:tc>
      </w:tr>
      <w:tr w:rsidR="00BD657C" w:rsidRPr="00237B72" w14:paraId="329FA8AE" w14:textId="77777777" w:rsidTr="00466392">
        <w:tc>
          <w:tcPr>
            <w:tcW w:w="4586" w:type="pct"/>
            <w:vAlign w:val="bottom"/>
          </w:tcPr>
          <w:p w14:paraId="49B26157" w14:textId="77777777" w:rsidR="00BD657C" w:rsidRPr="00237B72" w:rsidRDefault="00876C4F" w:rsidP="00876C4F">
            <w:pPr>
              <w:pStyle w:val="af"/>
              <w:suppressAutoHyphens/>
              <w:spacing w:after="0"/>
              <w:ind w:left="0"/>
              <w:jc w:val="both"/>
              <w:outlineLvl w:val="0"/>
              <w:rPr>
                <w:b/>
              </w:rPr>
            </w:pPr>
            <w:r w:rsidRPr="00237B72">
              <w:rPr>
                <w:b/>
              </w:rPr>
              <w:t>Приложение 2. Примерные рабочие программы учебных дисциплин</w:t>
            </w:r>
          </w:p>
          <w:p w14:paraId="26C6FF22" w14:textId="1228FE59" w:rsidR="00876C4F" w:rsidRPr="00237B72" w:rsidRDefault="00876C4F" w:rsidP="00876C4F">
            <w:pPr>
              <w:pStyle w:val="af"/>
              <w:suppressAutoHyphens/>
              <w:spacing w:after="0"/>
              <w:ind w:left="0"/>
              <w:jc w:val="both"/>
              <w:outlineLvl w:val="0"/>
              <w:rPr>
                <w:b/>
              </w:rPr>
            </w:pPr>
          </w:p>
        </w:tc>
        <w:tc>
          <w:tcPr>
            <w:tcW w:w="414" w:type="pct"/>
          </w:tcPr>
          <w:p w14:paraId="3B367127" w14:textId="77777777" w:rsidR="00BD657C" w:rsidRPr="00237B72" w:rsidRDefault="00BD657C" w:rsidP="008F3CFE">
            <w:pPr>
              <w:spacing w:after="240"/>
              <w:jc w:val="both"/>
              <w:rPr>
                <w:rFonts w:ascii="Times New Roman" w:hAnsi="Times New Roman"/>
                <w:b/>
                <w:sz w:val="24"/>
                <w:szCs w:val="24"/>
              </w:rPr>
            </w:pPr>
          </w:p>
        </w:tc>
      </w:tr>
      <w:tr w:rsidR="00BD657C" w:rsidRPr="007C35EB" w14:paraId="50562A37" w14:textId="77777777" w:rsidTr="00466392">
        <w:tc>
          <w:tcPr>
            <w:tcW w:w="4586" w:type="pct"/>
          </w:tcPr>
          <w:p w14:paraId="3216E7F0" w14:textId="5FA2BDEC" w:rsidR="00BD657C" w:rsidRPr="007C35EB" w:rsidRDefault="00BD657C" w:rsidP="008F3CFE">
            <w:pPr>
              <w:spacing w:after="0" w:line="240" w:lineRule="auto"/>
              <w:jc w:val="both"/>
              <w:rPr>
                <w:rFonts w:ascii="Times New Roman" w:hAnsi="Times New Roman"/>
                <w:sz w:val="24"/>
                <w:szCs w:val="24"/>
              </w:rPr>
            </w:pPr>
            <w:r w:rsidRPr="00237B72">
              <w:rPr>
                <w:rFonts w:ascii="Times New Roman" w:hAnsi="Times New Roman"/>
                <w:b/>
                <w:sz w:val="24"/>
                <w:szCs w:val="24"/>
              </w:rPr>
              <w:t xml:space="preserve">Приложение </w:t>
            </w:r>
            <w:r w:rsidR="00B4602B" w:rsidRPr="00237B72">
              <w:rPr>
                <w:rFonts w:ascii="Times New Roman" w:hAnsi="Times New Roman"/>
                <w:b/>
                <w:sz w:val="24"/>
                <w:szCs w:val="24"/>
              </w:rPr>
              <w:t>1</w:t>
            </w:r>
            <w:r w:rsidRPr="00237B72">
              <w:rPr>
                <w:rFonts w:ascii="Times New Roman" w:hAnsi="Times New Roman"/>
                <w:b/>
                <w:sz w:val="24"/>
                <w:szCs w:val="24"/>
              </w:rPr>
              <w:t>.1</w:t>
            </w:r>
            <w:r w:rsidRPr="00237B72">
              <w:rPr>
                <w:rFonts w:ascii="Times New Roman" w:hAnsi="Times New Roman"/>
                <w:sz w:val="24"/>
                <w:szCs w:val="24"/>
              </w:rPr>
              <w:t>. Примерная рабочая программа учебной дисциплины «Основы философии»</w:t>
            </w:r>
          </w:p>
        </w:tc>
        <w:tc>
          <w:tcPr>
            <w:tcW w:w="414" w:type="pct"/>
          </w:tcPr>
          <w:p w14:paraId="33CCBC07" w14:textId="77777777" w:rsidR="00BD657C" w:rsidRPr="007C35EB" w:rsidRDefault="00BD657C" w:rsidP="008F3CFE">
            <w:pPr>
              <w:spacing w:after="240"/>
              <w:jc w:val="both"/>
              <w:rPr>
                <w:rFonts w:ascii="Times New Roman" w:hAnsi="Times New Roman"/>
                <w:b/>
                <w:sz w:val="24"/>
                <w:szCs w:val="24"/>
              </w:rPr>
            </w:pPr>
          </w:p>
        </w:tc>
      </w:tr>
      <w:tr w:rsidR="00BD657C" w:rsidRPr="007C35EB" w14:paraId="7680A169" w14:textId="77777777" w:rsidTr="00466392">
        <w:trPr>
          <w:trHeight w:hRule="exact" w:val="639"/>
        </w:trPr>
        <w:tc>
          <w:tcPr>
            <w:tcW w:w="4586" w:type="pct"/>
          </w:tcPr>
          <w:p w14:paraId="149E595F" w14:textId="015CF1BC" w:rsidR="00BD657C" w:rsidRPr="007C35EB" w:rsidRDefault="00BD657C" w:rsidP="008F3CFE">
            <w:pPr>
              <w:spacing w:after="0" w:line="240" w:lineRule="auto"/>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2.</w:t>
            </w:r>
            <w:r w:rsidRPr="007C35EB">
              <w:rPr>
                <w:rFonts w:ascii="Times New Roman" w:hAnsi="Times New Roman"/>
                <w:sz w:val="24"/>
                <w:szCs w:val="24"/>
              </w:rPr>
              <w:t xml:space="preserve"> Примерная рабочая программа учебной дисциплины «История»</w:t>
            </w:r>
          </w:p>
        </w:tc>
        <w:tc>
          <w:tcPr>
            <w:tcW w:w="414" w:type="pct"/>
          </w:tcPr>
          <w:p w14:paraId="19D75FBD" w14:textId="77777777" w:rsidR="00BD657C" w:rsidRPr="007C35EB" w:rsidRDefault="00BD657C" w:rsidP="008F3CFE">
            <w:pPr>
              <w:spacing w:after="240"/>
              <w:jc w:val="both"/>
              <w:rPr>
                <w:rFonts w:ascii="Times New Roman" w:hAnsi="Times New Roman"/>
                <w:b/>
                <w:sz w:val="24"/>
                <w:szCs w:val="24"/>
              </w:rPr>
            </w:pPr>
          </w:p>
        </w:tc>
      </w:tr>
      <w:tr w:rsidR="00BD657C" w:rsidRPr="007C35EB" w14:paraId="6A4782B8" w14:textId="77777777" w:rsidTr="00466392">
        <w:tc>
          <w:tcPr>
            <w:tcW w:w="4586" w:type="pct"/>
          </w:tcPr>
          <w:p w14:paraId="3FBD2B7C" w14:textId="65B27B75" w:rsidR="00BD657C" w:rsidRPr="007C35EB" w:rsidRDefault="00BD657C" w:rsidP="008F3CFE">
            <w:pPr>
              <w:spacing w:after="0" w:line="240" w:lineRule="auto"/>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3</w:t>
            </w:r>
            <w:r w:rsidRPr="007C35EB">
              <w:rPr>
                <w:rFonts w:ascii="Times New Roman" w:hAnsi="Times New Roman"/>
                <w:sz w:val="24"/>
                <w:szCs w:val="24"/>
              </w:rPr>
              <w:t>. Примерная рабочая программа учебной дисциплины «Иностранный язык»</w:t>
            </w:r>
          </w:p>
        </w:tc>
        <w:tc>
          <w:tcPr>
            <w:tcW w:w="414" w:type="pct"/>
          </w:tcPr>
          <w:p w14:paraId="573A1514" w14:textId="77777777" w:rsidR="00BD657C" w:rsidRPr="007C35EB" w:rsidRDefault="00BD657C" w:rsidP="008F3CFE">
            <w:pPr>
              <w:spacing w:after="240"/>
              <w:jc w:val="both"/>
              <w:rPr>
                <w:rFonts w:ascii="Times New Roman" w:hAnsi="Times New Roman"/>
                <w:b/>
                <w:sz w:val="24"/>
                <w:szCs w:val="24"/>
              </w:rPr>
            </w:pPr>
          </w:p>
        </w:tc>
      </w:tr>
      <w:tr w:rsidR="00BD657C" w:rsidRPr="007C35EB" w14:paraId="2480BD73" w14:textId="77777777" w:rsidTr="00466392">
        <w:tc>
          <w:tcPr>
            <w:tcW w:w="4586" w:type="pct"/>
          </w:tcPr>
          <w:p w14:paraId="546EC09B" w14:textId="0B372042" w:rsidR="00BD657C" w:rsidRPr="007C35EB" w:rsidRDefault="00BD657C" w:rsidP="008F3CFE">
            <w:pPr>
              <w:spacing w:after="0" w:line="240" w:lineRule="auto"/>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4.</w:t>
            </w:r>
            <w:r w:rsidRPr="007C35EB">
              <w:rPr>
                <w:rFonts w:ascii="Times New Roman" w:hAnsi="Times New Roman"/>
                <w:sz w:val="24"/>
                <w:szCs w:val="24"/>
              </w:rPr>
              <w:t xml:space="preserve"> Примерная рабочая программа учебной дисциплины «Физическая культура»</w:t>
            </w:r>
          </w:p>
        </w:tc>
        <w:tc>
          <w:tcPr>
            <w:tcW w:w="414" w:type="pct"/>
          </w:tcPr>
          <w:p w14:paraId="37DFEC80" w14:textId="77777777" w:rsidR="00BD657C" w:rsidRPr="007C35EB" w:rsidRDefault="00BD657C" w:rsidP="008F3CFE">
            <w:pPr>
              <w:spacing w:after="240"/>
              <w:jc w:val="both"/>
              <w:rPr>
                <w:rFonts w:ascii="Times New Roman" w:hAnsi="Times New Roman"/>
                <w:b/>
                <w:sz w:val="24"/>
                <w:szCs w:val="24"/>
              </w:rPr>
            </w:pPr>
          </w:p>
        </w:tc>
      </w:tr>
      <w:tr w:rsidR="008B447B" w:rsidRPr="007C35EB" w14:paraId="5E5D36B8" w14:textId="77777777" w:rsidTr="00466392">
        <w:trPr>
          <w:trHeight w:hRule="exact" w:val="567"/>
        </w:trPr>
        <w:tc>
          <w:tcPr>
            <w:tcW w:w="4586" w:type="pct"/>
          </w:tcPr>
          <w:p w14:paraId="79F09B2C" w14:textId="5CDD405E" w:rsidR="008B447B" w:rsidRPr="007C35EB" w:rsidRDefault="008B447B" w:rsidP="008F3CFE">
            <w:pPr>
              <w:spacing w:after="0" w:line="240" w:lineRule="auto"/>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5.</w:t>
            </w:r>
            <w:r w:rsidRPr="007C35EB">
              <w:rPr>
                <w:rFonts w:ascii="Times New Roman" w:hAnsi="Times New Roman"/>
                <w:sz w:val="24"/>
                <w:szCs w:val="24"/>
              </w:rPr>
              <w:t xml:space="preserve"> Примерная рабочая программа учебной дисциплины «Математика»</w:t>
            </w:r>
          </w:p>
        </w:tc>
        <w:tc>
          <w:tcPr>
            <w:tcW w:w="414" w:type="pct"/>
          </w:tcPr>
          <w:p w14:paraId="1E7DE23E" w14:textId="77777777" w:rsidR="008B447B" w:rsidRPr="007C35EB" w:rsidRDefault="008B447B" w:rsidP="008F3CFE">
            <w:pPr>
              <w:spacing w:after="240"/>
              <w:jc w:val="both"/>
              <w:rPr>
                <w:rFonts w:ascii="Times New Roman" w:hAnsi="Times New Roman"/>
                <w:b/>
                <w:sz w:val="24"/>
                <w:szCs w:val="24"/>
              </w:rPr>
            </w:pPr>
          </w:p>
        </w:tc>
      </w:tr>
      <w:tr w:rsidR="008B447B" w:rsidRPr="007C35EB" w14:paraId="78F726BB" w14:textId="77777777" w:rsidTr="00466392">
        <w:trPr>
          <w:trHeight w:hRule="exact" w:val="284"/>
        </w:trPr>
        <w:tc>
          <w:tcPr>
            <w:tcW w:w="4586" w:type="pct"/>
          </w:tcPr>
          <w:p w14:paraId="390914A6" w14:textId="4B06FC8B" w:rsidR="008B447B" w:rsidRPr="007C35EB" w:rsidRDefault="008B447B" w:rsidP="008F3CFE">
            <w:pPr>
              <w:spacing w:after="0" w:line="240" w:lineRule="auto"/>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6.</w:t>
            </w:r>
            <w:r w:rsidRPr="007C35EB">
              <w:rPr>
                <w:rFonts w:ascii="Times New Roman" w:hAnsi="Times New Roman"/>
                <w:sz w:val="24"/>
                <w:szCs w:val="24"/>
              </w:rPr>
              <w:t xml:space="preserve"> </w:t>
            </w:r>
            <w:r w:rsidR="00D961B3" w:rsidRPr="007C35EB">
              <w:rPr>
                <w:rFonts w:ascii="Times New Roman" w:hAnsi="Times New Roman"/>
                <w:sz w:val="24"/>
                <w:szCs w:val="24"/>
              </w:rPr>
              <w:t xml:space="preserve">Примерная рабочая </w:t>
            </w:r>
            <w:r w:rsidRPr="007C35EB">
              <w:rPr>
                <w:rFonts w:ascii="Times New Roman" w:hAnsi="Times New Roman"/>
                <w:sz w:val="24"/>
                <w:szCs w:val="24"/>
              </w:rPr>
              <w:t>учебной дисциплины «Информатика»</w:t>
            </w:r>
          </w:p>
        </w:tc>
        <w:tc>
          <w:tcPr>
            <w:tcW w:w="414" w:type="pct"/>
          </w:tcPr>
          <w:p w14:paraId="2C69FC0C" w14:textId="77777777" w:rsidR="008B447B" w:rsidRPr="007C35EB" w:rsidRDefault="008B447B" w:rsidP="008F3CFE">
            <w:pPr>
              <w:spacing w:after="240"/>
              <w:jc w:val="both"/>
              <w:rPr>
                <w:rFonts w:ascii="Times New Roman" w:hAnsi="Times New Roman"/>
                <w:b/>
                <w:sz w:val="24"/>
                <w:szCs w:val="24"/>
              </w:rPr>
            </w:pPr>
          </w:p>
        </w:tc>
      </w:tr>
      <w:tr w:rsidR="008B447B" w:rsidRPr="007C35EB" w14:paraId="1DA8FF72" w14:textId="77777777" w:rsidTr="00466392">
        <w:tc>
          <w:tcPr>
            <w:tcW w:w="4586" w:type="pct"/>
          </w:tcPr>
          <w:p w14:paraId="3C95D3FD" w14:textId="77BCF3F0" w:rsidR="008B447B" w:rsidRPr="007C35EB" w:rsidRDefault="008B447B" w:rsidP="008F3CFE">
            <w:pPr>
              <w:spacing w:after="0" w:line="240" w:lineRule="auto"/>
              <w:jc w:val="both"/>
              <w:rPr>
                <w:rFonts w:ascii="Times New Roman" w:hAnsi="Times New Roman"/>
                <w:sz w:val="24"/>
                <w:szCs w:val="24"/>
              </w:rPr>
            </w:pPr>
            <w:r w:rsidRPr="007C35EB">
              <w:rPr>
                <w:rFonts w:ascii="Times New Roman" w:hAnsi="Times New Roman"/>
                <w:b/>
                <w:sz w:val="24"/>
                <w:szCs w:val="24"/>
              </w:rPr>
              <w:lastRenderedPageBreak/>
              <w:t xml:space="preserve">Приложение </w:t>
            </w:r>
            <w:r w:rsidR="00607079" w:rsidRPr="00607079">
              <w:rPr>
                <w:rFonts w:ascii="Times New Roman" w:hAnsi="Times New Roman"/>
                <w:b/>
                <w:sz w:val="24"/>
                <w:szCs w:val="24"/>
              </w:rPr>
              <w:t>2.</w:t>
            </w:r>
            <w:r w:rsidRPr="007C35EB">
              <w:rPr>
                <w:rFonts w:ascii="Times New Roman" w:hAnsi="Times New Roman"/>
                <w:b/>
                <w:sz w:val="24"/>
                <w:szCs w:val="24"/>
              </w:rPr>
              <w:t>7.</w:t>
            </w:r>
            <w:r w:rsidR="00B4602B">
              <w:rPr>
                <w:rFonts w:ascii="Times New Roman" w:hAnsi="Times New Roman"/>
                <w:b/>
                <w:sz w:val="24"/>
                <w:szCs w:val="24"/>
              </w:rPr>
              <w:t xml:space="preserve"> </w:t>
            </w:r>
            <w:r w:rsidRPr="007C35EB">
              <w:rPr>
                <w:rFonts w:ascii="Times New Roman" w:hAnsi="Times New Roman"/>
                <w:sz w:val="24"/>
                <w:szCs w:val="24"/>
              </w:rPr>
              <w:t>Примерная рабочая программа учебной дисциплины «Инженерная графика»</w:t>
            </w:r>
          </w:p>
        </w:tc>
        <w:tc>
          <w:tcPr>
            <w:tcW w:w="414" w:type="pct"/>
          </w:tcPr>
          <w:p w14:paraId="5AF254B8" w14:textId="77777777" w:rsidR="008B447B" w:rsidRPr="007C35EB" w:rsidRDefault="008B447B" w:rsidP="008F3CFE">
            <w:pPr>
              <w:spacing w:after="240"/>
              <w:jc w:val="both"/>
              <w:rPr>
                <w:rFonts w:ascii="Times New Roman" w:hAnsi="Times New Roman"/>
                <w:b/>
                <w:sz w:val="24"/>
                <w:szCs w:val="24"/>
              </w:rPr>
            </w:pPr>
          </w:p>
        </w:tc>
      </w:tr>
      <w:tr w:rsidR="008B447B" w:rsidRPr="007C35EB" w14:paraId="04795F1E" w14:textId="77777777" w:rsidTr="00466392">
        <w:tc>
          <w:tcPr>
            <w:tcW w:w="4586" w:type="pct"/>
          </w:tcPr>
          <w:p w14:paraId="775C81C4" w14:textId="26E738FF" w:rsidR="008B447B" w:rsidRPr="007C35EB" w:rsidRDefault="008B447B" w:rsidP="008F3CFE">
            <w:pPr>
              <w:spacing w:after="0" w:line="240" w:lineRule="auto"/>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004E4B22" w:rsidRPr="007C35EB">
              <w:rPr>
                <w:rFonts w:ascii="Times New Roman" w:hAnsi="Times New Roman"/>
                <w:b/>
                <w:sz w:val="24"/>
                <w:szCs w:val="24"/>
              </w:rPr>
              <w:t xml:space="preserve">8. </w:t>
            </w:r>
            <w:r w:rsidR="004E4B22" w:rsidRPr="007C35EB">
              <w:rPr>
                <w:rFonts w:ascii="Times New Roman" w:hAnsi="Times New Roman"/>
                <w:sz w:val="24"/>
                <w:szCs w:val="24"/>
              </w:rPr>
              <w:t>Примерная</w:t>
            </w:r>
            <w:r w:rsidRPr="007C35EB">
              <w:rPr>
                <w:rFonts w:ascii="Times New Roman" w:hAnsi="Times New Roman"/>
                <w:sz w:val="24"/>
                <w:szCs w:val="24"/>
              </w:rPr>
              <w:t xml:space="preserve"> рабочая программа учебной дисциплины «Электротехника и электрон</w:t>
            </w:r>
            <w:r w:rsidR="006155D0" w:rsidRPr="007C35EB">
              <w:rPr>
                <w:rFonts w:ascii="Times New Roman" w:hAnsi="Times New Roman"/>
                <w:sz w:val="24"/>
                <w:szCs w:val="24"/>
              </w:rPr>
              <w:t>ика</w:t>
            </w:r>
            <w:r w:rsidRPr="007C35EB">
              <w:rPr>
                <w:rFonts w:ascii="Times New Roman" w:hAnsi="Times New Roman"/>
                <w:sz w:val="24"/>
                <w:szCs w:val="24"/>
              </w:rPr>
              <w:t>»</w:t>
            </w:r>
          </w:p>
        </w:tc>
        <w:tc>
          <w:tcPr>
            <w:tcW w:w="414" w:type="pct"/>
          </w:tcPr>
          <w:p w14:paraId="32EB35BD" w14:textId="77777777" w:rsidR="008B447B" w:rsidRPr="007C35EB" w:rsidRDefault="008B447B" w:rsidP="008F3CFE">
            <w:pPr>
              <w:spacing w:after="240"/>
              <w:jc w:val="both"/>
              <w:rPr>
                <w:rFonts w:ascii="Times New Roman" w:hAnsi="Times New Roman"/>
                <w:b/>
                <w:sz w:val="24"/>
                <w:szCs w:val="24"/>
              </w:rPr>
            </w:pPr>
          </w:p>
        </w:tc>
      </w:tr>
      <w:tr w:rsidR="008B447B" w:rsidRPr="007C35EB" w14:paraId="115C382C" w14:textId="77777777" w:rsidTr="00466392">
        <w:tc>
          <w:tcPr>
            <w:tcW w:w="4586" w:type="pct"/>
          </w:tcPr>
          <w:p w14:paraId="3F42B201" w14:textId="0F825D64" w:rsidR="008B447B" w:rsidRPr="007C35EB" w:rsidRDefault="008B447B" w:rsidP="008F3CFE">
            <w:pPr>
              <w:spacing w:after="0" w:line="240" w:lineRule="auto"/>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9.</w:t>
            </w:r>
            <w:r w:rsidRPr="007C35EB">
              <w:rPr>
                <w:rFonts w:ascii="Times New Roman" w:hAnsi="Times New Roman"/>
                <w:sz w:val="24"/>
                <w:szCs w:val="24"/>
              </w:rPr>
              <w:t xml:space="preserve"> Примерная рабочая программа учебной дисциплины «Техническая механика»</w:t>
            </w:r>
          </w:p>
        </w:tc>
        <w:tc>
          <w:tcPr>
            <w:tcW w:w="414" w:type="pct"/>
          </w:tcPr>
          <w:p w14:paraId="7CB39B5D" w14:textId="77777777" w:rsidR="008B447B" w:rsidRPr="007C35EB" w:rsidRDefault="008B447B" w:rsidP="008F3CFE">
            <w:pPr>
              <w:spacing w:after="240"/>
              <w:jc w:val="both"/>
              <w:rPr>
                <w:rFonts w:ascii="Times New Roman" w:hAnsi="Times New Roman"/>
                <w:b/>
                <w:sz w:val="24"/>
                <w:szCs w:val="24"/>
              </w:rPr>
            </w:pPr>
          </w:p>
        </w:tc>
      </w:tr>
      <w:tr w:rsidR="006155D0" w:rsidRPr="007C35EB" w14:paraId="58969C17" w14:textId="77777777" w:rsidTr="00466392">
        <w:tc>
          <w:tcPr>
            <w:tcW w:w="4586" w:type="pct"/>
          </w:tcPr>
          <w:p w14:paraId="19E3AD5A" w14:textId="17457523" w:rsidR="006155D0" w:rsidRPr="007C35EB" w:rsidRDefault="006155D0" w:rsidP="008F3CFE">
            <w:pPr>
              <w:spacing w:after="0" w:line="240" w:lineRule="auto"/>
              <w:jc w:val="both"/>
              <w:rPr>
                <w:rFonts w:ascii="Times New Roman" w:hAnsi="Times New Roman"/>
                <w:b/>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10.</w:t>
            </w:r>
            <w:r w:rsidRPr="007C35EB">
              <w:rPr>
                <w:rFonts w:ascii="Times New Roman" w:hAnsi="Times New Roman"/>
                <w:sz w:val="24"/>
                <w:szCs w:val="24"/>
              </w:rPr>
              <w:t xml:space="preserve"> Примерная рабочая программа учебной дисциплины «Материаловедение»</w:t>
            </w:r>
          </w:p>
        </w:tc>
        <w:tc>
          <w:tcPr>
            <w:tcW w:w="414" w:type="pct"/>
          </w:tcPr>
          <w:p w14:paraId="4E7E2678" w14:textId="77777777" w:rsidR="006155D0" w:rsidRPr="007C35EB" w:rsidRDefault="006155D0" w:rsidP="008F3CFE">
            <w:pPr>
              <w:spacing w:after="240"/>
              <w:jc w:val="both"/>
              <w:rPr>
                <w:rFonts w:ascii="Times New Roman" w:hAnsi="Times New Roman"/>
                <w:b/>
                <w:sz w:val="24"/>
                <w:szCs w:val="24"/>
              </w:rPr>
            </w:pPr>
          </w:p>
        </w:tc>
      </w:tr>
      <w:tr w:rsidR="008B447B" w:rsidRPr="007C35EB" w14:paraId="661370E5" w14:textId="77777777" w:rsidTr="00466392">
        <w:tc>
          <w:tcPr>
            <w:tcW w:w="4586" w:type="pct"/>
          </w:tcPr>
          <w:p w14:paraId="24EEF7AC" w14:textId="5EAB6ED8" w:rsidR="008B447B" w:rsidRPr="007C35EB" w:rsidRDefault="008B447B" w:rsidP="00FE2110">
            <w:pPr>
              <w:spacing w:after="0" w:line="240" w:lineRule="auto"/>
              <w:jc w:val="both"/>
              <w:rPr>
                <w:rFonts w:ascii="Times New Roman" w:hAnsi="Times New Roman"/>
                <w:sz w:val="24"/>
                <w:szCs w:val="24"/>
              </w:rPr>
            </w:pPr>
            <w:r w:rsidRPr="007C35EB">
              <w:rPr>
                <w:rFonts w:ascii="Times New Roman" w:hAnsi="Times New Roman"/>
                <w:b/>
                <w:sz w:val="24"/>
                <w:szCs w:val="24"/>
              </w:rPr>
              <w:t>Приложение </w:t>
            </w:r>
            <w:r w:rsidR="00607079" w:rsidRPr="00B86500">
              <w:rPr>
                <w:rFonts w:ascii="Times New Roman" w:hAnsi="Times New Roman"/>
                <w:b/>
                <w:sz w:val="24"/>
                <w:szCs w:val="24"/>
              </w:rPr>
              <w:t>2.</w:t>
            </w:r>
            <w:r w:rsidRPr="007C35EB">
              <w:rPr>
                <w:rFonts w:ascii="Times New Roman" w:hAnsi="Times New Roman"/>
                <w:b/>
                <w:sz w:val="24"/>
                <w:szCs w:val="24"/>
              </w:rPr>
              <w:t>1</w:t>
            </w:r>
            <w:r w:rsidR="00FE2110">
              <w:rPr>
                <w:rFonts w:ascii="Times New Roman" w:hAnsi="Times New Roman"/>
                <w:b/>
                <w:sz w:val="24"/>
                <w:szCs w:val="24"/>
              </w:rPr>
              <w:t>1</w:t>
            </w:r>
            <w:r w:rsidRPr="007C35EB">
              <w:rPr>
                <w:rFonts w:ascii="Times New Roman" w:hAnsi="Times New Roman"/>
                <w:b/>
                <w:sz w:val="24"/>
                <w:szCs w:val="24"/>
              </w:rPr>
              <w:t xml:space="preserve">. </w:t>
            </w:r>
            <w:r w:rsidRPr="007C35EB">
              <w:rPr>
                <w:rFonts w:ascii="Times New Roman" w:hAnsi="Times New Roman"/>
                <w:sz w:val="24"/>
                <w:szCs w:val="24"/>
              </w:rPr>
              <w:t>Примерная рабочая программа учебной дисциплины «Теплотехника»</w:t>
            </w:r>
          </w:p>
        </w:tc>
        <w:tc>
          <w:tcPr>
            <w:tcW w:w="414" w:type="pct"/>
          </w:tcPr>
          <w:p w14:paraId="7EA048BD" w14:textId="77777777" w:rsidR="008B447B" w:rsidRPr="007C35EB" w:rsidRDefault="008B447B" w:rsidP="008F3CFE">
            <w:pPr>
              <w:spacing w:after="240"/>
              <w:jc w:val="both"/>
              <w:rPr>
                <w:rFonts w:ascii="Times New Roman" w:hAnsi="Times New Roman"/>
                <w:b/>
                <w:sz w:val="24"/>
                <w:szCs w:val="24"/>
              </w:rPr>
            </w:pPr>
          </w:p>
        </w:tc>
      </w:tr>
      <w:tr w:rsidR="008B447B" w:rsidRPr="007C35EB" w14:paraId="529972BB" w14:textId="77777777" w:rsidTr="00466392">
        <w:tc>
          <w:tcPr>
            <w:tcW w:w="4586" w:type="pct"/>
          </w:tcPr>
          <w:p w14:paraId="12DEF34F" w14:textId="71C837F9" w:rsidR="008B447B" w:rsidRPr="007C35EB" w:rsidRDefault="008B447B" w:rsidP="00FE2110">
            <w:pPr>
              <w:spacing w:after="0"/>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1</w:t>
            </w:r>
            <w:r w:rsidR="00FE2110">
              <w:rPr>
                <w:rFonts w:ascii="Times New Roman" w:hAnsi="Times New Roman"/>
                <w:b/>
                <w:sz w:val="24"/>
                <w:szCs w:val="24"/>
              </w:rPr>
              <w:t>2</w:t>
            </w:r>
            <w:r w:rsidRPr="007C35EB">
              <w:rPr>
                <w:rFonts w:ascii="Times New Roman" w:hAnsi="Times New Roman"/>
                <w:b/>
                <w:sz w:val="24"/>
                <w:szCs w:val="24"/>
              </w:rPr>
              <w:t>.</w:t>
            </w:r>
            <w:r w:rsidRPr="007C35EB">
              <w:rPr>
                <w:rFonts w:ascii="Times New Roman" w:hAnsi="Times New Roman"/>
                <w:sz w:val="24"/>
                <w:szCs w:val="24"/>
              </w:rPr>
              <w:t xml:space="preserve"> Примерная рабочая программа учебной дисциплины «Процессы формообразования в машиностроении»</w:t>
            </w:r>
          </w:p>
        </w:tc>
        <w:tc>
          <w:tcPr>
            <w:tcW w:w="414" w:type="pct"/>
          </w:tcPr>
          <w:p w14:paraId="0E28E9AE" w14:textId="77777777" w:rsidR="008B447B" w:rsidRPr="007C35EB" w:rsidRDefault="008B447B" w:rsidP="008F3CFE">
            <w:pPr>
              <w:spacing w:after="240"/>
              <w:jc w:val="both"/>
              <w:rPr>
                <w:rFonts w:ascii="Times New Roman" w:hAnsi="Times New Roman"/>
                <w:b/>
                <w:sz w:val="24"/>
                <w:szCs w:val="24"/>
              </w:rPr>
            </w:pPr>
          </w:p>
        </w:tc>
      </w:tr>
      <w:tr w:rsidR="008B447B" w:rsidRPr="007C35EB" w14:paraId="0763491A" w14:textId="77777777" w:rsidTr="008F3CFE">
        <w:tc>
          <w:tcPr>
            <w:tcW w:w="4586" w:type="pct"/>
          </w:tcPr>
          <w:p w14:paraId="63D34473" w14:textId="29182DB1" w:rsidR="008B447B" w:rsidRPr="007C35EB" w:rsidRDefault="008B447B" w:rsidP="00FE2110">
            <w:pPr>
              <w:spacing w:after="0"/>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1</w:t>
            </w:r>
            <w:r w:rsidR="00FE2110">
              <w:rPr>
                <w:rFonts w:ascii="Times New Roman" w:hAnsi="Times New Roman"/>
                <w:b/>
                <w:sz w:val="24"/>
                <w:szCs w:val="24"/>
              </w:rPr>
              <w:t>3</w:t>
            </w:r>
            <w:r w:rsidRPr="007C35EB">
              <w:rPr>
                <w:rFonts w:ascii="Times New Roman" w:hAnsi="Times New Roman"/>
                <w:b/>
                <w:sz w:val="24"/>
                <w:szCs w:val="24"/>
              </w:rPr>
              <w:t>.</w:t>
            </w:r>
            <w:r w:rsidRPr="007C35EB">
              <w:rPr>
                <w:rFonts w:ascii="Times New Roman" w:hAnsi="Times New Roman"/>
                <w:sz w:val="24"/>
                <w:szCs w:val="24"/>
              </w:rPr>
              <w:t xml:space="preserve"> Примерная рабочая программа учебной дисциплины «Метрология, стандартизация и сертификация»</w:t>
            </w:r>
          </w:p>
        </w:tc>
        <w:tc>
          <w:tcPr>
            <w:tcW w:w="414" w:type="pct"/>
          </w:tcPr>
          <w:p w14:paraId="3AF5EBC9" w14:textId="77777777" w:rsidR="008B447B" w:rsidRPr="007C35EB" w:rsidRDefault="008B447B" w:rsidP="008F3CFE">
            <w:pPr>
              <w:spacing w:after="240"/>
              <w:jc w:val="both"/>
              <w:rPr>
                <w:rFonts w:ascii="Times New Roman" w:hAnsi="Times New Roman"/>
                <w:b/>
                <w:sz w:val="24"/>
                <w:szCs w:val="24"/>
              </w:rPr>
            </w:pPr>
          </w:p>
        </w:tc>
      </w:tr>
      <w:tr w:rsidR="008B447B" w:rsidRPr="007C35EB" w14:paraId="485C1AF4" w14:textId="77777777" w:rsidTr="008F3CFE">
        <w:tc>
          <w:tcPr>
            <w:tcW w:w="4586" w:type="pct"/>
          </w:tcPr>
          <w:p w14:paraId="06F81E13" w14:textId="1F9D97E0" w:rsidR="008B447B" w:rsidRPr="007C35EB" w:rsidRDefault="008B447B" w:rsidP="00FE2110">
            <w:pPr>
              <w:spacing w:after="0"/>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1</w:t>
            </w:r>
            <w:r w:rsidR="00FE2110">
              <w:rPr>
                <w:rFonts w:ascii="Times New Roman" w:hAnsi="Times New Roman"/>
                <w:b/>
                <w:sz w:val="24"/>
                <w:szCs w:val="24"/>
              </w:rPr>
              <w:t>4</w:t>
            </w:r>
            <w:r w:rsidRPr="007C35EB">
              <w:rPr>
                <w:rFonts w:ascii="Times New Roman" w:hAnsi="Times New Roman"/>
                <w:b/>
                <w:sz w:val="24"/>
                <w:szCs w:val="24"/>
              </w:rPr>
              <w:t>.</w:t>
            </w:r>
            <w:r w:rsidRPr="007C35EB">
              <w:rPr>
                <w:rFonts w:ascii="Times New Roman" w:hAnsi="Times New Roman"/>
                <w:sz w:val="24"/>
                <w:szCs w:val="24"/>
              </w:rPr>
              <w:t xml:space="preserve"> Примерная рабочая программа учебной дисциплины «Системы автоматизированного проектирования технологических процессов»</w:t>
            </w:r>
          </w:p>
        </w:tc>
        <w:tc>
          <w:tcPr>
            <w:tcW w:w="414" w:type="pct"/>
          </w:tcPr>
          <w:p w14:paraId="77A67825" w14:textId="77777777" w:rsidR="008B447B" w:rsidRPr="007C35EB" w:rsidRDefault="008B447B" w:rsidP="008F3CFE">
            <w:pPr>
              <w:spacing w:after="240"/>
              <w:jc w:val="both"/>
              <w:rPr>
                <w:rFonts w:ascii="Times New Roman" w:hAnsi="Times New Roman"/>
                <w:b/>
                <w:sz w:val="24"/>
                <w:szCs w:val="24"/>
              </w:rPr>
            </w:pPr>
          </w:p>
        </w:tc>
      </w:tr>
      <w:tr w:rsidR="008B447B" w:rsidRPr="007C35EB" w14:paraId="4883E831" w14:textId="77777777" w:rsidTr="008F3CFE">
        <w:tc>
          <w:tcPr>
            <w:tcW w:w="4586" w:type="pct"/>
          </w:tcPr>
          <w:p w14:paraId="1082D1B1" w14:textId="7BD8252B" w:rsidR="008B447B" w:rsidRPr="007C35EB" w:rsidRDefault="008B447B" w:rsidP="00FE2110">
            <w:pPr>
              <w:spacing w:after="0"/>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1</w:t>
            </w:r>
            <w:r w:rsidR="00FE2110">
              <w:rPr>
                <w:rFonts w:ascii="Times New Roman" w:hAnsi="Times New Roman"/>
                <w:b/>
                <w:sz w:val="24"/>
                <w:szCs w:val="24"/>
              </w:rPr>
              <w:t>5</w:t>
            </w:r>
            <w:r w:rsidRPr="007C35EB">
              <w:rPr>
                <w:rFonts w:ascii="Times New Roman" w:hAnsi="Times New Roman"/>
                <w:b/>
                <w:sz w:val="24"/>
                <w:szCs w:val="24"/>
              </w:rPr>
              <w:t>.</w:t>
            </w:r>
            <w:r w:rsidRPr="007C35EB">
              <w:rPr>
                <w:rFonts w:ascii="Times New Roman" w:hAnsi="Times New Roman"/>
                <w:sz w:val="24"/>
                <w:szCs w:val="24"/>
              </w:rPr>
              <w:t xml:space="preserve"> Примерная рабочая программа учебной дисциплины «Основы мехатроники»</w:t>
            </w:r>
          </w:p>
        </w:tc>
        <w:tc>
          <w:tcPr>
            <w:tcW w:w="414" w:type="pct"/>
          </w:tcPr>
          <w:p w14:paraId="05B33EFB" w14:textId="77777777" w:rsidR="008B447B" w:rsidRPr="007C35EB" w:rsidRDefault="008B447B" w:rsidP="008F3CFE">
            <w:pPr>
              <w:spacing w:after="240"/>
              <w:jc w:val="both"/>
              <w:rPr>
                <w:rFonts w:ascii="Times New Roman" w:hAnsi="Times New Roman"/>
                <w:b/>
                <w:sz w:val="24"/>
                <w:szCs w:val="24"/>
              </w:rPr>
            </w:pPr>
          </w:p>
        </w:tc>
      </w:tr>
      <w:tr w:rsidR="008B447B" w:rsidRPr="007C35EB" w14:paraId="1D80C45A" w14:textId="77777777" w:rsidTr="008F3CFE">
        <w:tc>
          <w:tcPr>
            <w:tcW w:w="4586" w:type="pct"/>
          </w:tcPr>
          <w:p w14:paraId="076F84CF" w14:textId="2E16D6B0" w:rsidR="008B447B" w:rsidRPr="007C35EB" w:rsidRDefault="008B447B" w:rsidP="00FE2110">
            <w:pPr>
              <w:spacing w:after="0"/>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1</w:t>
            </w:r>
            <w:r w:rsidR="00FE2110">
              <w:rPr>
                <w:rFonts w:ascii="Times New Roman" w:hAnsi="Times New Roman"/>
                <w:b/>
                <w:sz w:val="24"/>
                <w:szCs w:val="24"/>
              </w:rPr>
              <w:t>6</w:t>
            </w:r>
            <w:r w:rsidRPr="007C35EB">
              <w:rPr>
                <w:rFonts w:ascii="Times New Roman" w:hAnsi="Times New Roman"/>
                <w:b/>
                <w:sz w:val="24"/>
                <w:szCs w:val="24"/>
              </w:rPr>
              <w:t>.</w:t>
            </w:r>
            <w:r w:rsidRPr="007C35EB">
              <w:rPr>
                <w:rFonts w:ascii="Times New Roman" w:hAnsi="Times New Roman"/>
                <w:sz w:val="24"/>
                <w:szCs w:val="24"/>
              </w:rPr>
              <w:t xml:space="preserve"> Примерная рабочая программа учебной дисциплины «Основы организации производства (основы экономики, права и управления)»</w:t>
            </w:r>
          </w:p>
        </w:tc>
        <w:tc>
          <w:tcPr>
            <w:tcW w:w="414" w:type="pct"/>
          </w:tcPr>
          <w:p w14:paraId="5C46A6FB" w14:textId="77777777" w:rsidR="008B447B" w:rsidRPr="007C35EB" w:rsidRDefault="008B447B" w:rsidP="008F3CFE">
            <w:pPr>
              <w:spacing w:after="240"/>
              <w:jc w:val="both"/>
              <w:rPr>
                <w:rFonts w:ascii="Times New Roman" w:hAnsi="Times New Roman"/>
                <w:b/>
                <w:sz w:val="24"/>
                <w:szCs w:val="24"/>
              </w:rPr>
            </w:pPr>
          </w:p>
        </w:tc>
      </w:tr>
      <w:tr w:rsidR="008B447B" w:rsidRPr="007C35EB" w14:paraId="11E0F2E5" w14:textId="77777777" w:rsidTr="008F3CFE">
        <w:tc>
          <w:tcPr>
            <w:tcW w:w="4586" w:type="pct"/>
          </w:tcPr>
          <w:p w14:paraId="6FF96A03" w14:textId="3D36DF5A" w:rsidR="008B447B" w:rsidRPr="007C35EB" w:rsidRDefault="008B447B" w:rsidP="00FE2110">
            <w:pPr>
              <w:spacing w:after="0"/>
              <w:jc w:val="both"/>
              <w:rPr>
                <w:rFonts w:ascii="Times New Roman" w:hAnsi="Times New Roman"/>
                <w:sz w:val="24"/>
                <w:szCs w:val="24"/>
              </w:rPr>
            </w:pPr>
            <w:r w:rsidRPr="007C35EB">
              <w:rPr>
                <w:rFonts w:ascii="Times New Roman" w:hAnsi="Times New Roman"/>
                <w:b/>
                <w:sz w:val="24"/>
                <w:szCs w:val="24"/>
              </w:rPr>
              <w:t xml:space="preserve">Приложение </w:t>
            </w:r>
            <w:r w:rsidR="00607079" w:rsidRPr="00B86500">
              <w:rPr>
                <w:rFonts w:ascii="Times New Roman" w:hAnsi="Times New Roman"/>
                <w:b/>
                <w:sz w:val="24"/>
                <w:szCs w:val="24"/>
              </w:rPr>
              <w:t>2.</w:t>
            </w:r>
            <w:r w:rsidRPr="007C35EB">
              <w:rPr>
                <w:rFonts w:ascii="Times New Roman" w:hAnsi="Times New Roman"/>
                <w:b/>
                <w:sz w:val="24"/>
                <w:szCs w:val="24"/>
              </w:rPr>
              <w:t>1</w:t>
            </w:r>
            <w:r w:rsidR="00FE2110">
              <w:rPr>
                <w:rFonts w:ascii="Times New Roman" w:hAnsi="Times New Roman"/>
                <w:b/>
                <w:sz w:val="24"/>
                <w:szCs w:val="24"/>
              </w:rPr>
              <w:t>7</w:t>
            </w:r>
            <w:r w:rsidRPr="007C35EB">
              <w:rPr>
                <w:rFonts w:ascii="Times New Roman" w:hAnsi="Times New Roman"/>
                <w:b/>
                <w:sz w:val="24"/>
                <w:szCs w:val="24"/>
              </w:rPr>
              <w:t>.</w:t>
            </w:r>
            <w:r w:rsidRPr="007C35EB">
              <w:rPr>
                <w:rFonts w:ascii="Times New Roman" w:hAnsi="Times New Roman"/>
                <w:sz w:val="24"/>
                <w:szCs w:val="24"/>
              </w:rPr>
              <w:t xml:space="preserve"> Примерная рабочая программа учебной дисциплины «Охрана труда»</w:t>
            </w:r>
          </w:p>
        </w:tc>
        <w:tc>
          <w:tcPr>
            <w:tcW w:w="414" w:type="pct"/>
          </w:tcPr>
          <w:p w14:paraId="4E64F391" w14:textId="77777777" w:rsidR="008B447B" w:rsidRPr="007C35EB" w:rsidRDefault="008B447B" w:rsidP="008F3CFE">
            <w:pPr>
              <w:spacing w:after="240"/>
              <w:jc w:val="both"/>
              <w:rPr>
                <w:rFonts w:ascii="Times New Roman" w:hAnsi="Times New Roman"/>
                <w:b/>
                <w:sz w:val="24"/>
                <w:szCs w:val="24"/>
              </w:rPr>
            </w:pPr>
          </w:p>
        </w:tc>
      </w:tr>
      <w:tr w:rsidR="008B447B" w:rsidRPr="007C35EB" w14:paraId="7DDE6483" w14:textId="77777777" w:rsidTr="00607079">
        <w:trPr>
          <w:trHeight w:val="882"/>
        </w:trPr>
        <w:tc>
          <w:tcPr>
            <w:tcW w:w="4586" w:type="pct"/>
          </w:tcPr>
          <w:p w14:paraId="61689C0A" w14:textId="7D23491F" w:rsidR="008B447B" w:rsidRPr="00B4602B" w:rsidRDefault="008B447B" w:rsidP="00FE2110">
            <w:pPr>
              <w:spacing w:after="0"/>
              <w:jc w:val="both"/>
              <w:rPr>
                <w:rFonts w:ascii="Times New Roman" w:hAnsi="Times New Roman"/>
                <w:sz w:val="24"/>
                <w:szCs w:val="24"/>
              </w:rPr>
            </w:pPr>
            <w:r w:rsidRPr="00B4602B">
              <w:rPr>
                <w:rFonts w:ascii="Times New Roman" w:hAnsi="Times New Roman"/>
                <w:b/>
                <w:sz w:val="24"/>
                <w:szCs w:val="24"/>
              </w:rPr>
              <w:t xml:space="preserve">Приложение </w:t>
            </w:r>
            <w:r w:rsidR="00607079" w:rsidRPr="00B4602B">
              <w:rPr>
                <w:rFonts w:ascii="Times New Roman" w:hAnsi="Times New Roman"/>
                <w:b/>
                <w:sz w:val="24"/>
                <w:szCs w:val="24"/>
              </w:rPr>
              <w:t>2.</w:t>
            </w:r>
            <w:r w:rsidRPr="00B4602B">
              <w:rPr>
                <w:rFonts w:ascii="Times New Roman" w:hAnsi="Times New Roman"/>
                <w:b/>
                <w:sz w:val="24"/>
                <w:szCs w:val="24"/>
              </w:rPr>
              <w:t>1</w:t>
            </w:r>
            <w:r w:rsidR="00FE2110" w:rsidRPr="00B4602B">
              <w:rPr>
                <w:rFonts w:ascii="Times New Roman" w:hAnsi="Times New Roman"/>
                <w:b/>
                <w:sz w:val="24"/>
                <w:szCs w:val="24"/>
              </w:rPr>
              <w:t>8</w:t>
            </w:r>
            <w:r w:rsidRPr="00B4602B">
              <w:rPr>
                <w:rFonts w:ascii="Times New Roman" w:hAnsi="Times New Roman"/>
                <w:b/>
                <w:sz w:val="24"/>
                <w:szCs w:val="24"/>
              </w:rPr>
              <w:t>.</w:t>
            </w:r>
            <w:r w:rsidRPr="00B4602B">
              <w:rPr>
                <w:rFonts w:ascii="Times New Roman" w:hAnsi="Times New Roman"/>
                <w:sz w:val="24"/>
                <w:szCs w:val="24"/>
              </w:rPr>
              <w:t xml:space="preserve"> Примерная рабочая программа учебной дисциплины «</w:t>
            </w:r>
            <w:r w:rsidR="004E4B22" w:rsidRPr="00B4602B">
              <w:rPr>
                <w:rFonts w:ascii="Times New Roman" w:hAnsi="Times New Roman"/>
                <w:sz w:val="24"/>
                <w:szCs w:val="24"/>
              </w:rPr>
              <w:t>Безопасность жизнедеятельности</w:t>
            </w:r>
          </w:p>
          <w:p w14:paraId="2A97A79B" w14:textId="77777777" w:rsidR="00876C4F" w:rsidRPr="00B4602B" w:rsidRDefault="00876C4F" w:rsidP="00FE2110">
            <w:pPr>
              <w:spacing w:after="0"/>
              <w:jc w:val="both"/>
              <w:rPr>
                <w:rFonts w:ascii="Times New Roman" w:hAnsi="Times New Roman"/>
                <w:sz w:val="24"/>
                <w:szCs w:val="24"/>
              </w:rPr>
            </w:pPr>
          </w:p>
          <w:p w14:paraId="1705AA65" w14:textId="77777777" w:rsidR="00876C4F" w:rsidRPr="00B4602B" w:rsidRDefault="00876C4F" w:rsidP="00876C4F">
            <w:pPr>
              <w:rPr>
                <w:rFonts w:ascii="Times New Roman" w:hAnsi="Times New Roman"/>
                <w:b/>
                <w:bCs/>
                <w:sz w:val="24"/>
                <w:szCs w:val="24"/>
              </w:rPr>
            </w:pPr>
            <w:r w:rsidRPr="00B4602B">
              <w:rPr>
                <w:rFonts w:ascii="Times New Roman" w:hAnsi="Times New Roman"/>
                <w:b/>
                <w:bCs/>
                <w:sz w:val="24"/>
                <w:szCs w:val="24"/>
              </w:rPr>
              <w:t>Приложение 3. Примерные рабочие программы воспитания, примерный календарный план воспитательной работы</w:t>
            </w:r>
          </w:p>
          <w:p w14:paraId="4F66AA4D" w14:textId="52BC21B1" w:rsidR="00876C4F" w:rsidRDefault="00876C4F" w:rsidP="00876C4F">
            <w:pPr>
              <w:tabs>
                <w:tab w:val="left" w:pos="426"/>
              </w:tabs>
              <w:spacing w:after="0"/>
              <w:rPr>
                <w:rFonts w:ascii="Times New Roman" w:hAnsi="Times New Roman"/>
                <w:sz w:val="24"/>
                <w:szCs w:val="24"/>
              </w:rPr>
            </w:pPr>
            <w:r w:rsidRPr="00B4602B">
              <w:rPr>
                <w:rFonts w:ascii="Times New Roman" w:hAnsi="Times New Roman"/>
                <w:b/>
                <w:bCs/>
                <w:sz w:val="24"/>
                <w:szCs w:val="24"/>
              </w:rPr>
              <w:t xml:space="preserve">Приложение 4. </w:t>
            </w:r>
            <w:r w:rsidR="00C30991">
              <w:rPr>
                <w:rFonts w:ascii="Times New Roman" w:hAnsi="Times New Roman"/>
                <w:b/>
                <w:iCs/>
                <w:spacing w:val="-4"/>
                <w:sz w:val="24"/>
                <w:szCs w:val="24"/>
              </w:rPr>
              <w:t>П</w:t>
            </w:r>
            <w:r w:rsidRPr="00B4602B">
              <w:rPr>
                <w:rFonts w:ascii="Times New Roman" w:hAnsi="Times New Roman"/>
                <w:b/>
                <w:iCs/>
                <w:spacing w:val="-4"/>
                <w:sz w:val="24"/>
                <w:szCs w:val="24"/>
              </w:rPr>
              <w:t>римерны</w:t>
            </w:r>
            <w:r w:rsidR="00C30991">
              <w:rPr>
                <w:rFonts w:ascii="Times New Roman" w:hAnsi="Times New Roman"/>
                <w:b/>
                <w:iCs/>
                <w:spacing w:val="-4"/>
                <w:sz w:val="24"/>
                <w:szCs w:val="24"/>
              </w:rPr>
              <w:t>е</w:t>
            </w:r>
            <w:r w:rsidRPr="00B4602B">
              <w:rPr>
                <w:rFonts w:ascii="Times New Roman" w:hAnsi="Times New Roman"/>
                <w:b/>
                <w:iCs/>
                <w:spacing w:val="-4"/>
                <w:sz w:val="24"/>
                <w:szCs w:val="24"/>
              </w:rPr>
              <w:t xml:space="preserve"> оценочны</w:t>
            </w:r>
            <w:r w:rsidR="00C30991">
              <w:rPr>
                <w:rFonts w:ascii="Times New Roman" w:hAnsi="Times New Roman"/>
                <w:b/>
                <w:iCs/>
                <w:spacing w:val="-4"/>
                <w:sz w:val="24"/>
                <w:szCs w:val="24"/>
              </w:rPr>
              <w:t>е</w:t>
            </w:r>
            <w:r w:rsidRPr="00B4602B">
              <w:rPr>
                <w:rFonts w:ascii="Times New Roman" w:hAnsi="Times New Roman"/>
                <w:b/>
                <w:iCs/>
                <w:spacing w:val="-4"/>
                <w:sz w:val="24"/>
                <w:szCs w:val="24"/>
              </w:rPr>
              <w:t xml:space="preserve"> средств</w:t>
            </w:r>
            <w:r w:rsidR="00C30991">
              <w:rPr>
                <w:rFonts w:ascii="Times New Roman" w:hAnsi="Times New Roman"/>
                <w:b/>
                <w:iCs/>
                <w:spacing w:val="-4"/>
                <w:sz w:val="24"/>
                <w:szCs w:val="24"/>
              </w:rPr>
              <w:t>а</w:t>
            </w:r>
            <w:r w:rsidRPr="00B4602B">
              <w:rPr>
                <w:rFonts w:ascii="Times New Roman" w:hAnsi="Times New Roman"/>
                <w:b/>
                <w:iCs/>
                <w:spacing w:val="-4"/>
                <w:sz w:val="24"/>
                <w:szCs w:val="24"/>
              </w:rPr>
              <w:t xml:space="preserve"> для проведения ГИА</w:t>
            </w:r>
            <w:r>
              <w:rPr>
                <w:rFonts w:ascii="Times New Roman" w:hAnsi="Times New Roman"/>
                <w:b/>
                <w:iCs/>
                <w:spacing w:val="-4"/>
                <w:sz w:val="24"/>
                <w:szCs w:val="24"/>
              </w:rPr>
              <w:t xml:space="preserve"> </w:t>
            </w:r>
          </w:p>
          <w:p w14:paraId="7DD30046" w14:textId="053703C1" w:rsidR="00876C4F" w:rsidRPr="007C35EB" w:rsidRDefault="00876C4F" w:rsidP="00FE2110">
            <w:pPr>
              <w:spacing w:after="0"/>
              <w:jc w:val="both"/>
              <w:rPr>
                <w:rFonts w:ascii="Times New Roman" w:hAnsi="Times New Roman"/>
                <w:sz w:val="24"/>
                <w:szCs w:val="24"/>
              </w:rPr>
            </w:pPr>
          </w:p>
        </w:tc>
        <w:tc>
          <w:tcPr>
            <w:tcW w:w="414" w:type="pct"/>
          </w:tcPr>
          <w:p w14:paraId="22BE6967" w14:textId="77777777" w:rsidR="008B447B" w:rsidRPr="007C35EB" w:rsidRDefault="008B447B" w:rsidP="008F3CFE">
            <w:pPr>
              <w:spacing w:after="240"/>
              <w:jc w:val="both"/>
              <w:rPr>
                <w:rFonts w:ascii="Times New Roman" w:hAnsi="Times New Roman"/>
                <w:b/>
                <w:sz w:val="24"/>
                <w:szCs w:val="24"/>
              </w:rPr>
            </w:pPr>
          </w:p>
        </w:tc>
      </w:tr>
    </w:tbl>
    <w:p w14:paraId="57C2FC76" w14:textId="77777777" w:rsidR="008D58DC" w:rsidRPr="007C35EB" w:rsidRDefault="004E4B22" w:rsidP="00256AE7">
      <w:pPr>
        <w:spacing w:after="120"/>
        <w:ind w:firstLine="709"/>
        <w:jc w:val="both"/>
        <w:outlineLvl w:val="0"/>
        <w:rPr>
          <w:rFonts w:ascii="Times New Roman" w:hAnsi="Times New Roman"/>
          <w:b/>
          <w:sz w:val="24"/>
          <w:szCs w:val="24"/>
        </w:rPr>
      </w:pPr>
      <w:bookmarkStart w:id="1" w:name="_Toc460855517"/>
      <w:bookmarkStart w:id="2" w:name="_Toc460939924"/>
      <w:r w:rsidRPr="007C35EB">
        <w:rPr>
          <w:rFonts w:ascii="Times New Roman" w:hAnsi="Times New Roman"/>
          <w:bCs/>
          <w:sz w:val="24"/>
          <w:szCs w:val="24"/>
        </w:rPr>
        <w:br w:type="page"/>
      </w:r>
      <w:r w:rsidR="008D58DC" w:rsidRPr="007C35EB">
        <w:rPr>
          <w:rFonts w:ascii="Times New Roman" w:hAnsi="Times New Roman"/>
          <w:b/>
          <w:sz w:val="24"/>
          <w:szCs w:val="24"/>
        </w:rPr>
        <w:lastRenderedPageBreak/>
        <w:t>Раздел 1. Общие положения</w:t>
      </w:r>
    </w:p>
    <w:p w14:paraId="6E5C12E8" w14:textId="77777777" w:rsidR="00DF4A87" w:rsidRPr="004C32B9" w:rsidRDefault="008D58DC" w:rsidP="000444BC">
      <w:pPr>
        <w:pStyle w:val="ConsPlusNormal"/>
        <w:numPr>
          <w:ilvl w:val="1"/>
          <w:numId w:val="1"/>
        </w:numPr>
        <w:spacing w:line="276" w:lineRule="auto"/>
        <w:ind w:left="0" w:firstLine="567"/>
        <w:jc w:val="both"/>
        <w:rPr>
          <w:rFonts w:ascii="Times New Roman" w:hAnsi="Times New Roman" w:cs="Times New Roman"/>
          <w:bCs/>
          <w:sz w:val="24"/>
          <w:szCs w:val="24"/>
        </w:rPr>
      </w:pPr>
      <w:r w:rsidRPr="004C32B9">
        <w:rPr>
          <w:rFonts w:ascii="Times New Roman" w:hAnsi="Times New Roman" w:cs="Times New Roman"/>
          <w:bCs/>
          <w:sz w:val="24"/>
          <w:szCs w:val="24"/>
        </w:rPr>
        <w:t xml:space="preserve">Настоящая примерная основная образовательная программа по </w:t>
      </w:r>
      <w:r w:rsidR="00D47793" w:rsidRPr="004C32B9">
        <w:rPr>
          <w:rFonts w:ascii="Times New Roman" w:hAnsi="Times New Roman" w:cs="Times New Roman"/>
          <w:bCs/>
          <w:sz w:val="24"/>
          <w:szCs w:val="24"/>
        </w:rPr>
        <w:t>специальности</w:t>
      </w:r>
      <w:r w:rsidRPr="004C32B9">
        <w:rPr>
          <w:rFonts w:ascii="Times New Roman" w:hAnsi="Times New Roman" w:cs="Times New Roman"/>
          <w:bCs/>
          <w:sz w:val="24"/>
          <w:szCs w:val="24"/>
        </w:rPr>
        <w:t xml:space="preserve"> </w:t>
      </w:r>
      <w:r w:rsidR="00BF5744" w:rsidRPr="004C32B9">
        <w:rPr>
          <w:rFonts w:ascii="Times New Roman" w:hAnsi="Times New Roman" w:cs="Times New Roman"/>
          <w:bCs/>
          <w:sz w:val="24"/>
          <w:szCs w:val="24"/>
        </w:rPr>
        <w:t>15.02.09 Аддитивные технологии</w:t>
      </w:r>
      <w:r w:rsidRPr="004C32B9">
        <w:rPr>
          <w:rFonts w:ascii="Times New Roman" w:hAnsi="Times New Roman" w:cs="Times New Roman"/>
          <w:bCs/>
          <w:sz w:val="24"/>
          <w:szCs w:val="24"/>
        </w:rPr>
        <w:t xml:space="preserve">, (далее – ПООП, примерная программа) разработана на основе федерального государственного образовательного стандарта среднего профессионального образования по </w:t>
      </w:r>
      <w:r w:rsidR="00D47793" w:rsidRPr="004C32B9">
        <w:rPr>
          <w:rFonts w:ascii="Times New Roman" w:hAnsi="Times New Roman" w:cs="Times New Roman"/>
          <w:bCs/>
          <w:sz w:val="24"/>
          <w:szCs w:val="24"/>
        </w:rPr>
        <w:t>специальности</w:t>
      </w:r>
      <w:r w:rsidRPr="004C32B9">
        <w:rPr>
          <w:rFonts w:ascii="Times New Roman" w:hAnsi="Times New Roman" w:cs="Times New Roman"/>
          <w:bCs/>
          <w:sz w:val="24"/>
          <w:szCs w:val="24"/>
        </w:rPr>
        <w:t xml:space="preserve"> </w:t>
      </w:r>
      <w:r w:rsidR="00DA1C47" w:rsidRPr="004C32B9">
        <w:rPr>
          <w:rFonts w:ascii="Times New Roman" w:hAnsi="Times New Roman" w:cs="Times New Roman"/>
          <w:bCs/>
          <w:sz w:val="24"/>
          <w:szCs w:val="24"/>
        </w:rPr>
        <w:t>15.02.09</w:t>
      </w:r>
      <w:r w:rsidR="004A3335" w:rsidRPr="004C32B9">
        <w:rPr>
          <w:rFonts w:ascii="Times New Roman" w:hAnsi="Times New Roman" w:cs="Times New Roman"/>
          <w:bCs/>
          <w:sz w:val="24"/>
          <w:szCs w:val="24"/>
        </w:rPr>
        <w:t xml:space="preserve"> Аддитивные технологии</w:t>
      </w:r>
      <w:r w:rsidRPr="004C32B9">
        <w:rPr>
          <w:rFonts w:ascii="Times New Roman" w:hAnsi="Times New Roman" w:cs="Times New Roman"/>
          <w:bCs/>
          <w:sz w:val="24"/>
          <w:szCs w:val="24"/>
        </w:rPr>
        <w:t xml:space="preserve">, утвержденного приказом Министерства </w:t>
      </w:r>
      <w:r w:rsidR="004A3335" w:rsidRPr="004C32B9">
        <w:rPr>
          <w:rFonts w:ascii="Times New Roman" w:hAnsi="Times New Roman" w:cs="Times New Roman"/>
          <w:bCs/>
          <w:sz w:val="24"/>
          <w:szCs w:val="24"/>
        </w:rPr>
        <w:t xml:space="preserve">образования и науки Российской Федерации от 22 декабря 2015 г. N 1506 </w:t>
      </w:r>
      <w:r w:rsidR="00345B6C" w:rsidRPr="004C32B9">
        <w:rPr>
          <w:rFonts w:ascii="Times New Roman" w:hAnsi="Times New Roman" w:cs="Times New Roman"/>
          <w:bCs/>
          <w:sz w:val="24"/>
          <w:szCs w:val="24"/>
        </w:rPr>
        <w:t>(</w:t>
      </w:r>
      <w:r w:rsidRPr="004C32B9">
        <w:rPr>
          <w:rFonts w:ascii="Times New Roman" w:hAnsi="Times New Roman" w:cs="Times New Roman"/>
          <w:bCs/>
          <w:sz w:val="24"/>
          <w:szCs w:val="24"/>
        </w:rPr>
        <w:t xml:space="preserve">зарегистрирован Министерством юстиции Российской Федерации </w:t>
      </w:r>
      <w:r w:rsidR="004A3335" w:rsidRPr="004C32B9">
        <w:rPr>
          <w:rFonts w:ascii="Times New Roman" w:hAnsi="Times New Roman" w:cs="Times New Roman"/>
          <w:bCs/>
          <w:sz w:val="24"/>
          <w:szCs w:val="24"/>
        </w:rPr>
        <w:t>19 января 2016 г.</w:t>
      </w:r>
      <w:r w:rsidR="00D47793" w:rsidRPr="004C32B9">
        <w:rPr>
          <w:rFonts w:ascii="Times New Roman" w:hAnsi="Times New Roman" w:cs="Times New Roman"/>
          <w:bCs/>
          <w:sz w:val="24"/>
          <w:szCs w:val="24"/>
        </w:rPr>
        <w:t>, регистрационный номер</w:t>
      </w:r>
      <w:r w:rsidR="004A3335" w:rsidRPr="004C32B9">
        <w:rPr>
          <w:rFonts w:ascii="Times New Roman" w:hAnsi="Times New Roman" w:cs="Times New Roman"/>
          <w:bCs/>
          <w:sz w:val="24"/>
          <w:szCs w:val="24"/>
        </w:rPr>
        <w:t xml:space="preserve"> N 40631</w:t>
      </w:r>
      <w:r w:rsidR="00345B6C" w:rsidRPr="004C32B9">
        <w:rPr>
          <w:rFonts w:ascii="Times New Roman" w:hAnsi="Times New Roman" w:cs="Times New Roman"/>
          <w:bCs/>
          <w:sz w:val="24"/>
          <w:szCs w:val="24"/>
        </w:rPr>
        <w:t xml:space="preserve">) </w:t>
      </w:r>
      <w:r w:rsidRPr="004C32B9">
        <w:rPr>
          <w:rFonts w:ascii="Times New Roman" w:hAnsi="Times New Roman" w:cs="Times New Roman"/>
          <w:bCs/>
          <w:sz w:val="24"/>
          <w:szCs w:val="24"/>
        </w:rPr>
        <w:t>(далее – ФГОС СПО).</w:t>
      </w:r>
    </w:p>
    <w:p w14:paraId="5D4E3887" w14:textId="77777777" w:rsidR="00DA1C47" w:rsidRPr="004C32B9" w:rsidRDefault="00D47793" w:rsidP="00717B37">
      <w:pPr>
        <w:pStyle w:val="ConsPlusNormal"/>
        <w:spacing w:line="276" w:lineRule="auto"/>
        <w:ind w:firstLine="567"/>
        <w:jc w:val="both"/>
        <w:rPr>
          <w:rFonts w:ascii="Times New Roman" w:hAnsi="Times New Roman" w:cs="Times New Roman"/>
          <w:bCs/>
          <w:sz w:val="24"/>
          <w:szCs w:val="24"/>
        </w:rPr>
      </w:pPr>
      <w:r w:rsidRPr="004C32B9">
        <w:rPr>
          <w:rFonts w:ascii="Times New Roman" w:hAnsi="Times New Roman" w:cs="Times New Roman"/>
          <w:bCs/>
          <w:sz w:val="24"/>
          <w:szCs w:val="24"/>
        </w:rPr>
        <w:t>ПООП определяет рекомендованный объем и содержание среднего профессионального образования по специальности, планируемые результаты освоения образовательной программы, примерные условия образовательной деятельности</w:t>
      </w:r>
      <w:r w:rsidR="00DA1C47" w:rsidRPr="004C32B9">
        <w:rPr>
          <w:rFonts w:ascii="Times New Roman" w:hAnsi="Times New Roman" w:cs="Times New Roman"/>
          <w:bCs/>
          <w:sz w:val="24"/>
          <w:szCs w:val="24"/>
        </w:rPr>
        <w:t>.</w:t>
      </w:r>
    </w:p>
    <w:p w14:paraId="1CDB82C3" w14:textId="77777777" w:rsidR="001574B2" w:rsidRPr="004C32B9" w:rsidRDefault="001574B2" w:rsidP="00717B37">
      <w:pPr>
        <w:spacing w:after="0"/>
        <w:ind w:firstLine="567"/>
        <w:jc w:val="both"/>
        <w:rPr>
          <w:rFonts w:ascii="Times New Roman" w:hAnsi="Times New Roman"/>
          <w:bCs/>
          <w:sz w:val="24"/>
          <w:szCs w:val="24"/>
        </w:rPr>
      </w:pPr>
      <w:r w:rsidRPr="004C32B9">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14:paraId="2C344603" w14:textId="77777777" w:rsidR="009A415A" w:rsidRPr="007C35EB" w:rsidRDefault="009A415A" w:rsidP="00717B37">
      <w:pPr>
        <w:spacing w:after="0"/>
        <w:ind w:firstLine="567"/>
        <w:jc w:val="both"/>
        <w:rPr>
          <w:rFonts w:ascii="Times New Roman" w:hAnsi="Times New Roman"/>
          <w:bCs/>
          <w:sz w:val="24"/>
          <w:szCs w:val="24"/>
        </w:rPr>
      </w:pPr>
      <w:r w:rsidRPr="004C32B9">
        <w:rPr>
          <w:rFonts w:ascii="Times New Roman" w:hAnsi="Times New Roman"/>
          <w:bCs/>
          <w:sz w:val="24"/>
          <w:szCs w:val="24"/>
        </w:rPr>
        <w:t>Образовательная программа, реализуемая на базе основного общего образования, разра</w:t>
      </w:r>
      <w:r w:rsidRPr="007C35EB">
        <w:rPr>
          <w:rFonts w:ascii="Times New Roman" w:hAnsi="Times New Roman"/>
          <w:bCs/>
          <w:sz w:val="24"/>
          <w:szCs w:val="24"/>
        </w:rPr>
        <w:t>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r w:rsidR="00403D3F" w:rsidRPr="007C35EB">
        <w:rPr>
          <w:rFonts w:ascii="Times New Roman" w:hAnsi="Times New Roman"/>
          <w:bCs/>
          <w:sz w:val="24"/>
          <w:szCs w:val="24"/>
        </w:rPr>
        <w:t xml:space="preserve"> и настоящей ПООП</w:t>
      </w:r>
      <w:r w:rsidRPr="007C35EB">
        <w:rPr>
          <w:rFonts w:ascii="Times New Roman" w:hAnsi="Times New Roman"/>
          <w:bCs/>
          <w:sz w:val="24"/>
          <w:szCs w:val="24"/>
        </w:rPr>
        <w:t>.</w:t>
      </w:r>
    </w:p>
    <w:p w14:paraId="6C6EAC64" w14:textId="77777777" w:rsidR="008D58DC" w:rsidRPr="000706CE" w:rsidRDefault="008D58DC" w:rsidP="000444BC">
      <w:pPr>
        <w:pStyle w:val="af"/>
        <w:numPr>
          <w:ilvl w:val="1"/>
          <w:numId w:val="1"/>
        </w:numPr>
        <w:spacing w:after="0"/>
        <w:jc w:val="both"/>
        <w:rPr>
          <w:bCs/>
        </w:rPr>
      </w:pPr>
      <w:r w:rsidRPr="000706CE">
        <w:rPr>
          <w:bCs/>
        </w:rPr>
        <w:t>Нормативные основания для разработки ПООП:</w:t>
      </w:r>
    </w:p>
    <w:p w14:paraId="6CD86738" w14:textId="77777777" w:rsidR="000706CE" w:rsidRDefault="000706CE" w:rsidP="000444BC">
      <w:pPr>
        <w:numPr>
          <w:ilvl w:val="0"/>
          <w:numId w:val="2"/>
        </w:numPr>
        <w:spacing w:after="0"/>
        <w:ind w:left="0" w:firstLine="709"/>
        <w:jc w:val="both"/>
        <w:rPr>
          <w:rFonts w:ascii="Times New Roman" w:hAnsi="Times New Roman"/>
          <w:bCs/>
          <w:sz w:val="24"/>
          <w:szCs w:val="24"/>
        </w:rPr>
      </w:pPr>
      <w:bookmarkStart w:id="3" w:name="_Hlk78554475"/>
      <w:r>
        <w:rPr>
          <w:rFonts w:ascii="Times New Roman" w:hAnsi="Times New Roman"/>
          <w:bCs/>
          <w:sz w:val="24"/>
          <w:szCs w:val="24"/>
        </w:rPr>
        <w:t>Федеральный закон от 29 декабря 2012 г. №273-ФЗ «Об образовании в Российской Федерации»;</w:t>
      </w:r>
    </w:p>
    <w:p w14:paraId="44FCC8F4" w14:textId="77777777" w:rsidR="000706CE" w:rsidRDefault="000706CE" w:rsidP="000444BC">
      <w:pPr>
        <w:numPr>
          <w:ilvl w:val="0"/>
          <w:numId w:val="2"/>
        </w:numPr>
        <w:spacing w:after="0" w:line="240" w:lineRule="auto"/>
        <w:ind w:left="0" w:firstLine="709"/>
        <w:jc w:val="both"/>
        <w:rPr>
          <w:rFonts w:ascii="Times New Roman" w:hAnsi="Times New Roman"/>
          <w:bCs/>
          <w:sz w:val="24"/>
          <w:szCs w:val="24"/>
        </w:rPr>
      </w:pPr>
      <w:r>
        <w:rPr>
          <w:rFonts w:ascii="Times New Roman" w:hAnsi="Times New Roman"/>
          <w:bCs/>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30B60AFD" w14:textId="5ECAE2A5" w:rsidR="000706CE" w:rsidRPr="004C6F73" w:rsidRDefault="000706CE" w:rsidP="000444BC">
      <w:pPr>
        <w:numPr>
          <w:ilvl w:val="0"/>
          <w:numId w:val="2"/>
        </w:numPr>
        <w:spacing w:after="0"/>
        <w:ind w:left="0" w:firstLine="709"/>
        <w:jc w:val="both"/>
        <w:rPr>
          <w:rFonts w:ascii="Times New Roman" w:hAnsi="Times New Roman"/>
          <w:bCs/>
          <w:sz w:val="24"/>
          <w:szCs w:val="24"/>
        </w:rPr>
      </w:pPr>
      <w:r w:rsidRPr="004C6F73">
        <w:rPr>
          <w:rFonts w:ascii="Times New Roman" w:hAnsi="Times New Roman"/>
          <w:bCs/>
          <w:sz w:val="24"/>
          <w:szCs w:val="24"/>
        </w:rPr>
        <w:t xml:space="preserve">Приказ Минобрнауки России от </w:t>
      </w:r>
      <w:r w:rsidR="004C6F73" w:rsidRPr="004C6F73">
        <w:rPr>
          <w:rFonts w:ascii="Times New Roman" w:hAnsi="Times New Roman"/>
          <w:bCs/>
          <w:sz w:val="24"/>
          <w:szCs w:val="24"/>
        </w:rPr>
        <w:t>22 декабря</w:t>
      </w:r>
      <w:r w:rsidRPr="004C6F73">
        <w:rPr>
          <w:rFonts w:ascii="Times New Roman" w:hAnsi="Times New Roman"/>
          <w:bCs/>
          <w:sz w:val="24"/>
          <w:szCs w:val="24"/>
        </w:rPr>
        <w:t xml:space="preserve"> 201</w:t>
      </w:r>
      <w:r w:rsidR="004C6F73" w:rsidRPr="004C6F73">
        <w:rPr>
          <w:rFonts w:ascii="Times New Roman" w:hAnsi="Times New Roman"/>
          <w:bCs/>
          <w:sz w:val="24"/>
          <w:szCs w:val="24"/>
        </w:rPr>
        <w:t>5</w:t>
      </w:r>
      <w:r w:rsidRPr="004C6F73">
        <w:rPr>
          <w:rFonts w:ascii="Times New Roman" w:hAnsi="Times New Roman"/>
          <w:bCs/>
          <w:sz w:val="24"/>
          <w:szCs w:val="24"/>
        </w:rPr>
        <w:t xml:space="preserve"> №15</w:t>
      </w:r>
      <w:r w:rsidR="004C6F73" w:rsidRPr="004C6F73">
        <w:rPr>
          <w:rFonts w:ascii="Times New Roman" w:hAnsi="Times New Roman"/>
          <w:bCs/>
          <w:sz w:val="24"/>
          <w:szCs w:val="24"/>
        </w:rPr>
        <w:t>0</w:t>
      </w:r>
      <w:r w:rsidRPr="004C6F73">
        <w:rPr>
          <w:rFonts w:ascii="Times New Roman" w:hAnsi="Times New Roman"/>
          <w:bCs/>
          <w:sz w:val="24"/>
          <w:szCs w:val="24"/>
        </w:rPr>
        <w:t>6</w:t>
      </w:r>
      <w:r w:rsidRPr="004C6F73">
        <w:rPr>
          <w:rFonts w:ascii="Times New Roman" w:hAnsi="Times New Roman"/>
          <w:bCs/>
          <w:i/>
          <w:sz w:val="24"/>
          <w:szCs w:val="24"/>
        </w:rPr>
        <w:t xml:space="preserve"> </w:t>
      </w:r>
      <w:r w:rsidRPr="004C6F73">
        <w:rPr>
          <w:rFonts w:ascii="Times New Roman" w:hAnsi="Times New Roman"/>
          <w:bCs/>
          <w:sz w:val="24"/>
          <w:szCs w:val="24"/>
        </w:rPr>
        <w:t>«</w:t>
      </w:r>
      <w:r w:rsidRPr="004C6F73">
        <w:rPr>
          <w:rFonts w:ascii="Times New Roman" w:hAnsi="Times New Roman"/>
          <w:bCs/>
          <w:sz w:val="24"/>
          <w:szCs w:val="24"/>
          <w:lang w:val="uk-UA"/>
        </w:rPr>
        <w:t xml:space="preserve">Об утверждении федерального государственного образовательного стандарта среднего профессионального образования по </w:t>
      </w:r>
      <w:r w:rsidR="004C6F73" w:rsidRPr="004C6F73">
        <w:rPr>
          <w:rFonts w:ascii="Times New Roman" w:hAnsi="Times New Roman"/>
          <w:bCs/>
          <w:sz w:val="24"/>
          <w:szCs w:val="24"/>
          <w:lang w:val="uk-UA"/>
        </w:rPr>
        <w:t>специальности</w:t>
      </w:r>
      <w:r w:rsidRPr="004C6F73">
        <w:rPr>
          <w:rFonts w:ascii="Times New Roman" w:hAnsi="Times New Roman"/>
          <w:bCs/>
          <w:sz w:val="24"/>
          <w:szCs w:val="24"/>
          <w:lang w:val="uk-UA"/>
        </w:rPr>
        <w:t xml:space="preserve"> 15.0</w:t>
      </w:r>
      <w:r w:rsidR="004C6F73" w:rsidRPr="004C6F73">
        <w:rPr>
          <w:rFonts w:ascii="Times New Roman" w:hAnsi="Times New Roman"/>
          <w:bCs/>
          <w:sz w:val="24"/>
          <w:szCs w:val="24"/>
          <w:lang w:val="uk-UA"/>
        </w:rPr>
        <w:t>2</w:t>
      </w:r>
      <w:r w:rsidRPr="004C6F73">
        <w:rPr>
          <w:rFonts w:ascii="Times New Roman" w:hAnsi="Times New Roman"/>
          <w:bCs/>
          <w:sz w:val="24"/>
          <w:szCs w:val="24"/>
          <w:lang w:val="uk-UA"/>
        </w:rPr>
        <w:t>.</w:t>
      </w:r>
      <w:r w:rsidR="004C6F73" w:rsidRPr="004C6F73">
        <w:rPr>
          <w:rFonts w:ascii="Times New Roman" w:hAnsi="Times New Roman"/>
          <w:bCs/>
          <w:sz w:val="24"/>
          <w:szCs w:val="24"/>
          <w:lang w:val="uk-UA"/>
        </w:rPr>
        <w:t>09</w:t>
      </w:r>
      <w:r w:rsidRPr="004C6F73">
        <w:rPr>
          <w:rFonts w:ascii="Times New Roman" w:hAnsi="Times New Roman"/>
          <w:bCs/>
          <w:sz w:val="24"/>
          <w:szCs w:val="24"/>
          <w:lang w:val="uk-UA"/>
        </w:rPr>
        <w:t xml:space="preserve"> </w:t>
      </w:r>
      <w:r w:rsidR="004C6F73" w:rsidRPr="004C6F73">
        <w:rPr>
          <w:rFonts w:ascii="Times New Roman" w:hAnsi="Times New Roman"/>
          <w:bCs/>
          <w:sz w:val="24"/>
          <w:szCs w:val="24"/>
          <w:lang w:val="uk-UA"/>
        </w:rPr>
        <w:t>Аддитивные технологии</w:t>
      </w:r>
      <w:r w:rsidRPr="004C6F73">
        <w:rPr>
          <w:rFonts w:ascii="Times New Roman" w:hAnsi="Times New Roman"/>
          <w:bCs/>
          <w:sz w:val="24"/>
          <w:szCs w:val="24"/>
        </w:rPr>
        <w:t>»;</w:t>
      </w:r>
    </w:p>
    <w:p w14:paraId="52D0574A" w14:textId="77777777" w:rsidR="000706CE" w:rsidRDefault="000706CE" w:rsidP="000444BC">
      <w:pPr>
        <w:numPr>
          <w:ilvl w:val="0"/>
          <w:numId w:val="2"/>
        </w:numPr>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14:paraId="1DB18162" w14:textId="77777777" w:rsidR="000706CE" w:rsidRDefault="000706CE" w:rsidP="000444BC">
      <w:pPr>
        <w:numPr>
          <w:ilvl w:val="0"/>
          <w:numId w:val="2"/>
        </w:numPr>
        <w:spacing w:after="0" w:line="240" w:lineRule="auto"/>
        <w:ind w:left="0" w:firstLine="709"/>
        <w:jc w:val="both"/>
        <w:rPr>
          <w:rFonts w:ascii="Times New Roman" w:hAnsi="Times New Roman"/>
          <w:color w:val="FF0000"/>
        </w:rPr>
      </w:pPr>
      <w:r>
        <w:rPr>
          <w:rFonts w:ascii="Times New Roman" w:hAnsi="Times New Roman"/>
          <w:bCs/>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DBD5BBA" w14:textId="77777777" w:rsidR="000706CE" w:rsidRPr="004C32B9" w:rsidRDefault="000706CE" w:rsidP="000444BC">
      <w:pPr>
        <w:numPr>
          <w:ilvl w:val="0"/>
          <w:numId w:val="2"/>
        </w:numPr>
        <w:spacing w:after="0" w:line="240" w:lineRule="auto"/>
        <w:ind w:left="0" w:firstLine="708"/>
        <w:jc w:val="both"/>
        <w:rPr>
          <w:rFonts w:ascii="Times New Roman" w:hAnsi="Times New Roman"/>
          <w:bCs/>
          <w:sz w:val="24"/>
          <w:szCs w:val="24"/>
        </w:rPr>
      </w:pPr>
      <w:r w:rsidRPr="004C32B9">
        <w:rPr>
          <w:rFonts w:ascii="Times New Roman" w:hAnsi="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2474C138" w14:textId="2AFD2C7C" w:rsidR="000706CE" w:rsidRPr="004C32B9" w:rsidRDefault="000706CE" w:rsidP="000444BC">
      <w:pPr>
        <w:numPr>
          <w:ilvl w:val="0"/>
          <w:numId w:val="2"/>
        </w:numPr>
        <w:spacing w:after="0" w:line="240" w:lineRule="auto"/>
        <w:ind w:left="0" w:firstLine="708"/>
        <w:jc w:val="both"/>
        <w:rPr>
          <w:rFonts w:ascii="Times New Roman" w:hAnsi="Times New Roman"/>
          <w:bCs/>
          <w:sz w:val="24"/>
          <w:szCs w:val="24"/>
        </w:rPr>
      </w:pPr>
      <w:r w:rsidRPr="004C32B9">
        <w:rPr>
          <w:rFonts w:ascii="Times New Roman" w:hAnsi="Times New Roman"/>
          <w:bCs/>
          <w:sz w:val="24"/>
          <w:szCs w:val="24"/>
        </w:rPr>
        <w:t xml:space="preserve"> Приказ Министерства труда и социальной защиты Российской Федерации от 14 сентября 2020 г. № </w:t>
      </w:r>
      <w:r w:rsidR="004C32B9" w:rsidRPr="004C32B9">
        <w:rPr>
          <w:rFonts w:ascii="Times New Roman" w:hAnsi="Times New Roman"/>
          <w:bCs/>
          <w:sz w:val="24"/>
          <w:szCs w:val="24"/>
        </w:rPr>
        <w:t>N 697н</w:t>
      </w:r>
      <w:r w:rsidRPr="004C32B9">
        <w:rPr>
          <w:rFonts w:ascii="Times New Roman" w:hAnsi="Times New Roman"/>
          <w:bCs/>
          <w:sz w:val="24"/>
          <w:szCs w:val="24"/>
        </w:rPr>
        <w:t xml:space="preserve"> «Об утверждении профессионального стандарта </w:t>
      </w:r>
      <w:r w:rsidR="004C32B9" w:rsidRPr="004C32B9">
        <w:rPr>
          <w:rFonts w:ascii="Times New Roman" w:hAnsi="Times New Roman"/>
          <w:bCs/>
          <w:sz w:val="24"/>
          <w:szCs w:val="24"/>
        </w:rPr>
        <w:t>«Специалист по аддитивным технологиям</w:t>
      </w:r>
      <w:r w:rsidRPr="004C32B9">
        <w:rPr>
          <w:rFonts w:ascii="Times New Roman" w:hAnsi="Times New Roman"/>
          <w:bCs/>
          <w:sz w:val="24"/>
          <w:szCs w:val="24"/>
        </w:rPr>
        <w:t>»</w:t>
      </w:r>
      <w:r w:rsidR="004C32B9" w:rsidRPr="004C32B9">
        <w:rPr>
          <w:rFonts w:ascii="Times New Roman" w:hAnsi="Times New Roman"/>
          <w:bCs/>
          <w:sz w:val="24"/>
          <w:szCs w:val="24"/>
        </w:rPr>
        <w:t>.</w:t>
      </w:r>
    </w:p>
    <w:p w14:paraId="7D9D67FE" w14:textId="4ACC0564" w:rsidR="00DA1C47" w:rsidRPr="007C35EB" w:rsidRDefault="00DA1C47" w:rsidP="004C32B9">
      <w:pPr>
        <w:spacing w:after="0"/>
        <w:ind w:left="709"/>
        <w:jc w:val="both"/>
        <w:rPr>
          <w:rFonts w:ascii="Times New Roman" w:hAnsi="Times New Roman"/>
          <w:bCs/>
          <w:sz w:val="24"/>
          <w:szCs w:val="24"/>
        </w:rPr>
      </w:pPr>
      <w:bookmarkStart w:id="4" w:name="_Hlk78555873"/>
      <w:bookmarkEnd w:id="3"/>
    </w:p>
    <w:bookmarkEnd w:id="4"/>
    <w:p w14:paraId="1B3A7A48" w14:textId="77777777" w:rsidR="004C32B9" w:rsidRDefault="004C32B9" w:rsidP="004C32B9">
      <w:pPr>
        <w:spacing w:after="0" w:line="240" w:lineRule="auto"/>
        <w:rPr>
          <w:rFonts w:ascii="Times New Roman" w:hAnsi="Times New Roman"/>
          <w:bCs/>
          <w:sz w:val="24"/>
          <w:szCs w:val="24"/>
        </w:rPr>
      </w:pPr>
      <w:r>
        <w:rPr>
          <w:rFonts w:ascii="Times New Roman" w:hAnsi="Times New Roman"/>
          <w:bCs/>
          <w:sz w:val="24"/>
          <w:szCs w:val="24"/>
        </w:rPr>
        <w:br w:type="page"/>
      </w:r>
    </w:p>
    <w:p w14:paraId="1AAB8332" w14:textId="4DA0571B" w:rsidR="008D58DC" w:rsidRPr="007C35EB" w:rsidRDefault="008D58DC" w:rsidP="00F34EA4">
      <w:pPr>
        <w:ind w:firstLine="709"/>
        <w:jc w:val="both"/>
        <w:rPr>
          <w:rFonts w:ascii="Times New Roman" w:hAnsi="Times New Roman"/>
          <w:bCs/>
          <w:sz w:val="24"/>
          <w:szCs w:val="24"/>
        </w:rPr>
      </w:pPr>
      <w:r w:rsidRPr="007C35EB">
        <w:rPr>
          <w:rFonts w:ascii="Times New Roman" w:hAnsi="Times New Roman"/>
          <w:bCs/>
          <w:sz w:val="24"/>
          <w:szCs w:val="24"/>
        </w:rPr>
        <w:lastRenderedPageBreak/>
        <w:t>1.</w:t>
      </w:r>
      <w:r w:rsidR="00B6565C" w:rsidRPr="007C35EB">
        <w:rPr>
          <w:rFonts w:ascii="Times New Roman" w:hAnsi="Times New Roman"/>
          <w:bCs/>
          <w:sz w:val="24"/>
          <w:szCs w:val="24"/>
        </w:rPr>
        <w:t>3</w:t>
      </w:r>
      <w:r w:rsidRPr="007C35EB">
        <w:rPr>
          <w:rFonts w:ascii="Times New Roman" w:hAnsi="Times New Roman"/>
          <w:bCs/>
          <w:sz w:val="24"/>
          <w:szCs w:val="24"/>
        </w:rPr>
        <w:t>. Перечень сокращений, используемых в тексте ПООП:</w:t>
      </w:r>
    </w:p>
    <w:p w14:paraId="40D4DBD2" w14:textId="77777777" w:rsidR="008D58DC" w:rsidRPr="007C35EB" w:rsidRDefault="0044139C" w:rsidP="00F34EA4">
      <w:pPr>
        <w:tabs>
          <w:tab w:val="left" w:pos="993"/>
        </w:tabs>
        <w:spacing w:after="0"/>
        <w:ind w:firstLine="709"/>
        <w:jc w:val="both"/>
        <w:rPr>
          <w:rFonts w:ascii="Times New Roman" w:hAnsi="Times New Roman"/>
          <w:bCs/>
          <w:sz w:val="24"/>
          <w:szCs w:val="24"/>
        </w:rPr>
      </w:pPr>
      <w:r w:rsidRPr="007C35EB">
        <w:rPr>
          <w:rFonts w:ascii="Times New Roman" w:hAnsi="Times New Roman"/>
          <w:bCs/>
          <w:sz w:val="24"/>
          <w:szCs w:val="24"/>
        </w:rPr>
        <w:t>ФГОС СП</w:t>
      </w:r>
      <w:r w:rsidR="008D58DC" w:rsidRPr="007C35EB">
        <w:rPr>
          <w:rFonts w:ascii="Times New Roman" w:hAnsi="Times New Roman"/>
          <w:bCs/>
          <w:sz w:val="24"/>
          <w:szCs w:val="24"/>
        </w:rPr>
        <w:t xml:space="preserve">О – Федеральный государственный образовательный стандарт </w:t>
      </w:r>
      <w:r w:rsidRPr="007C35EB">
        <w:rPr>
          <w:rFonts w:ascii="Times New Roman" w:hAnsi="Times New Roman"/>
          <w:bCs/>
          <w:sz w:val="24"/>
          <w:szCs w:val="24"/>
        </w:rPr>
        <w:t xml:space="preserve">среднего профессионального </w:t>
      </w:r>
      <w:r w:rsidR="008D58DC" w:rsidRPr="007C35EB">
        <w:rPr>
          <w:rFonts w:ascii="Times New Roman" w:hAnsi="Times New Roman"/>
          <w:bCs/>
          <w:sz w:val="24"/>
          <w:szCs w:val="24"/>
        </w:rPr>
        <w:t>образования;</w:t>
      </w:r>
    </w:p>
    <w:p w14:paraId="4101EC25" w14:textId="77777777" w:rsidR="008D58DC" w:rsidRPr="007C35EB" w:rsidRDefault="008D58DC" w:rsidP="00F34EA4">
      <w:pPr>
        <w:tabs>
          <w:tab w:val="left" w:pos="993"/>
        </w:tabs>
        <w:spacing w:after="0"/>
        <w:ind w:firstLine="709"/>
        <w:jc w:val="both"/>
        <w:rPr>
          <w:rFonts w:ascii="Times New Roman" w:hAnsi="Times New Roman"/>
          <w:bCs/>
          <w:sz w:val="24"/>
          <w:szCs w:val="24"/>
        </w:rPr>
      </w:pPr>
      <w:r w:rsidRPr="007C35EB">
        <w:rPr>
          <w:rFonts w:ascii="Times New Roman" w:hAnsi="Times New Roman"/>
          <w:bCs/>
          <w:sz w:val="24"/>
          <w:szCs w:val="24"/>
        </w:rPr>
        <w:t xml:space="preserve">ПООП – примерная основная образовательная программа; </w:t>
      </w:r>
    </w:p>
    <w:p w14:paraId="01CD0DA7" w14:textId="77777777" w:rsidR="00180EE3" w:rsidRPr="007C35EB" w:rsidRDefault="00180EE3" w:rsidP="00F34EA4">
      <w:pPr>
        <w:tabs>
          <w:tab w:val="left" w:pos="993"/>
        </w:tabs>
        <w:spacing w:after="0"/>
        <w:ind w:firstLine="709"/>
        <w:jc w:val="both"/>
        <w:rPr>
          <w:rFonts w:ascii="Times New Roman" w:hAnsi="Times New Roman"/>
          <w:bCs/>
          <w:sz w:val="24"/>
          <w:szCs w:val="24"/>
        </w:rPr>
      </w:pPr>
      <w:r w:rsidRPr="007C35EB">
        <w:rPr>
          <w:rFonts w:ascii="Times New Roman" w:hAnsi="Times New Roman"/>
          <w:bCs/>
          <w:sz w:val="24"/>
          <w:szCs w:val="24"/>
        </w:rPr>
        <w:t>МДК</w:t>
      </w:r>
      <w:r w:rsidR="003A6FFA" w:rsidRPr="007C35EB">
        <w:rPr>
          <w:rFonts w:ascii="Times New Roman" w:hAnsi="Times New Roman"/>
          <w:bCs/>
          <w:sz w:val="24"/>
          <w:szCs w:val="24"/>
        </w:rPr>
        <w:t xml:space="preserve"> – междисциплинарный курс</w:t>
      </w:r>
    </w:p>
    <w:p w14:paraId="32917AB6" w14:textId="77777777" w:rsidR="00180EE3" w:rsidRPr="007C35EB" w:rsidRDefault="003A6FFA" w:rsidP="00F34EA4">
      <w:pPr>
        <w:tabs>
          <w:tab w:val="left" w:pos="993"/>
        </w:tabs>
        <w:spacing w:after="0"/>
        <w:ind w:firstLine="709"/>
        <w:jc w:val="both"/>
        <w:rPr>
          <w:rFonts w:ascii="Times New Roman" w:hAnsi="Times New Roman"/>
          <w:bCs/>
          <w:sz w:val="24"/>
          <w:szCs w:val="24"/>
        </w:rPr>
      </w:pPr>
      <w:r w:rsidRPr="007C35EB">
        <w:rPr>
          <w:rFonts w:ascii="Times New Roman" w:hAnsi="Times New Roman"/>
          <w:bCs/>
          <w:sz w:val="24"/>
          <w:szCs w:val="24"/>
        </w:rPr>
        <w:t>ПМ – профессиональный модуль</w:t>
      </w:r>
    </w:p>
    <w:p w14:paraId="121D770F" w14:textId="77777777" w:rsidR="008D58DC" w:rsidRPr="007C35EB" w:rsidRDefault="008D58DC" w:rsidP="00F34EA4">
      <w:pPr>
        <w:tabs>
          <w:tab w:val="left" w:pos="993"/>
        </w:tabs>
        <w:spacing w:after="0"/>
        <w:ind w:firstLine="709"/>
        <w:jc w:val="both"/>
        <w:rPr>
          <w:rFonts w:ascii="Times New Roman" w:hAnsi="Times New Roman"/>
          <w:iCs/>
          <w:sz w:val="24"/>
          <w:szCs w:val="24"/>
        </w:rPr>
      </w:pPr>
      <w:r w:rsidRPr="007C35EB">
        <w:rPr>
          <w:rFonts w:ascii="Times New Roman" w:hAnsi="Times New Roman"/>
          <w:iCs/>
          <w:sz w:val="24"/>
          <w:szCs w:val="24"/>
        </w:rPr>
        <w:t>ОК</w:t>
      </w:r>
      <w:r w:rsidR="005963A7" w:rsidRPr="007C35EB">
        <w:rPr>
          <w:rFonts w:ascii="Times New Roman" w:hAnsi="Times New Roman"/>
          <w:iCs/>
          <w:sz w:val="24"/>
          <w:szCs w:val="24"/>
        </w:rPr>
        <w:t xml:space="preserve"> </w:t>
      </w:r>
      <w:r w:rsidRPr="007C35EB">
        <w:rPr>
          <w:rFonts w:ascii="Times New Roman" w:hAnsi="Times New Roman"/>
          <w:bCs/>
          <w:sz w:val="24"/>
          <w:szCs w:val="24"/>
        </w:rPr>
        <w:t>–</w:t>
      </w:r>
      <w:r w:rsidR="005963A7" w:rsidRPr="007C35EB">
        <w:rPr>
          <w:rFonts w:ascii="Times New Roman" w:hAnsi="Times New Roman"/>
          <w:bCs/>
          <w:sz w:val="24"/>
          <w:szCs w:val="24"/>
        </w:rPr>
        <w:t xml:space="preserve"> </w:t>
      </w:r>
      <w:r w:rsidR="0044139C" w:rsidRPr="007C35EB">
        <w:rPr>
          <w:rFonts w:ascii="Times New Roman" w:hAnsi="Times New Roman"/>
          <w:iCs/>
          <w:sz w:val="24"/>
          <w:szCs w:val="24"/>
        </w:rPr>
        <w:t>общие</w:t>
      </w:r>
      <w:r w:rsidRPr="007C35EB">
        <w:rPr>
          <w:rFonts w:ascii="Times New Roman" w:hAnsi="Times New Roman"/>
          <w:iCs/>
          <w:sz w:val="24"/>
          <w:szCs w:val="24"/>
        </w:rPr>
        <w:t xml:space="preserve"> компетенции;</w:t>
      </w:r>
    </w:p>
    <w:p w14:paraId="0F6D23E3" w14:textId="77777777" w:rsidR="008D58DC" w:rsidRPr="00043A4A" w:rsidRDefault="008D58DC" w:rsidP="00F34EA4">
      <w:pPr>
        <w:tabs>
          <w:tab w:val="left" w:pos="993"/>
        </w:tabs>
        <w:spacing w:after="0"/>
        <w:ind w:firstLine="709"/>
        <w:jc w:val="both"/>
        <w:rPr>
          <w:rFonts w:ascii="Times New Roman" w:hAnsi="Times New Roman"/>
          <w:bCs/>
          <w:sz w:val="24"/>
          <w:szCs w:val="24"/>
        </w:rPr>
      </w:pPr>
      <w:r w:rsidRPr="00043A4A">
        <w:rPr>
          <w:rFonts w:ascii="Times New Roman" w:hAnsi="Times New Roman"/>
          <w:bCs/>
          <w:sz w:val="24"/>
          <w:szCs w:val="24"/>
        </w:rPr>
        <w:t>ПК – профессиональные комп</w:t>
      </w:r>
      <w:r w:rsidR="0044139C" w:rsidRPr="00043A4A">
        <w:rPr>
          <w:rFonts w:ascii="Times New Roman" w:hAnsi="Times New Roman"/>
          <w:bCs/>
          <w:sz w:val="24"/>
          <w:szCs w:val="24"/>
        </w:rPr>
        <w:t>етенции.</w:t>
      </w:r>
    </w:p>
    <w:p w14:paraId="56487AD3" w14:textId="77777777" w:rsidR="009B0C32" w:rsidRPr="00043A4A" w:rsidRDefault="009B0C32" w:rsidP="009B0C32">
      <w:pPr>
        <w:tabs>
          <w:tab w:val="left" w:pos="993"/>
        </w:tabs>
        <w:suppressAutoHyphens/>
        <w:spacing w:after="0"/>
        <w:ind w:firstLine="709"/>
        <w:jc w:val="both"/>
        <w:rPr>
          <w:rFonts w:ascii="Times New Roman" w:hAnsi="Times New Roman"/>
          <w:bCs/>
          <w:sz w:val="24"/>
          <w:szCs w:val="24"/>
        </w:rPr>
      </w:pPr>
      <w:r w:rsidRPr="00043A4A">
        <w:rPr>
          <w:rFonts w:ascii="Times New Roman" w:hAnsi="Times New Roman"/>
          <w:bCs/>
          <w:sz w:val="24"/>
          <w:szCs w:val="24"/>
        </w:rPr>
        <w:t>ЛР – личностные результаты</w:t>
      </w:r>
    </w:p>
    <w:p w14:paraId="359CD5E2" w14:textId="77777777" w:rsidR="009B0C32" w:rsidRPr="004B37C4" w:rsidRDefault="009B0C32" w:rsidP="009B0C32">
      <w:pPr>
        <w:tabs>
          <w:tab w:val="left" w:pos="993"/>
        </w:tabs>
        <w:suppressAutoHyphens/>
        <w:spacing w:after="0"/>
        <w:ind w:firstLine="709"/>
        <w:jc w:val="both"/>
        <w:rPr>
          <w:rFonts w:ascii="Times New Roman" w:hAnsi="Times New Roman"/>
          <w:bCs/>
          <w:sz w:val="24"/>
          <w:szCs w:val="24"/>
        </w:rPr>
      </w:pPr>
      <w:r w:rsidRPr="00043A4A">
        <w:rPr>
          <w:rFonts w:ascii="Times New Roman" w:hAnsi="Times New Roman"/>
          <w:bCs/>
          <w:sz w:val="24"/>
          <w:szCs w:val="24"/>
        </w:rPr>
        <w:t>ГИА – государственная итоговая аттестация;</w:t>
      </w:r>
    </w:p>
    <w:p w14:paraId="69068019" w14:textId="653820A5" w:rsidR="003A6FFA" w:rsidRPr="007C35EB" w:rsidRDefault="008A0154" w:rsidP="00F34EA4">
      <w:pPr>
        <w:tabs>
          <w:tab w:val="left" w:pos="993"/>
        </w:tabs>
        <w:spacing w:after="0"/>
        <w:ind w:firstLine="709"/>
        <w:jc w:val="both"/>
        <w:rPr>
          <w:rFonts w:ascii="Times New Roman" w:hAnsi="Times New Roman"/>
          <w:bCs/>
          <w:sz w:val="24"/>
          <w:szCs w:val="24"/>
        </w:rPr>
      </w:pPr>
      <w:r w:rsidRPr="007C35EB">
        <w:rPr>
          <w:rFonts w:ascii="Times New Roman" w:hAnsi="Times New Roman"/>
          <w:bCs/>
          <w:sz w:val="24"/>
          <w:szCs w:val="24"/>
        </w:rPr>
        <w:t xml:space="preserve">Цикл </w:t>
      </w:r>
      <w:r w:rsidR="003A6FFA" w:rsidRPr="007C35EB">
        <w:rPr>
          <w:rFonts w:ascii="Times New Roman" w:hAnsi="Times New Roman"/>
          <w:bCs/>
          <w:sz w:val="24"/>
          <w:szCs w:val="24"/>
        </w:rPr>
        <w:t>ОГСЭ</w:t>
      </w:r>
      <w:r w:rsidR="005963A7" w:rsidRPr="007C35EB">
        <w:rPr>
          <w:rFonts w:ascii="Times New Roman" w:hAnsi="Times New Roman"/>
          <w:bCs/>
          <w:sz w:val="24"/>
          <w:szCs w:val="24"/>
        </w:rPr>
        <w:t xml:space="preserve"> </w:t>
      </w:r>
      <w:r w:rsidR="00EA77E3" w:rsidRPr="007C35EB">
        <w:rPr>
          <w:rFonts w:ascii="Times New Roman" w:hAnsi="Times New Roman"/>
          <w:bCs/>
          <w:sz w:val="24"/>
          <w:szCs w:val="24"/>
        </w:rPr>
        <w:t>-</w:t>
      </w:r>
      <w:r w:rsidR="005963A7" w:rsidRPr="007C35EB">
        <w:rPr>
          <w:rFonts w:ascii="Times New Roman" w:hAnsi="Times New Roman"/>
          <w:bCs/>
          <w:sz w:val="24"/>
          <w:szCs w:val="24"/>
        </w:rPr>
        <w:t xml:space="preserve"> </w:t>
      </w:r>
      <w:r w:rsidRPr="007C35EB">
        <w:rPr>
          <w:rFonts w:ascii="Times New Roman" w:hAnsi="Times New Roman"/>
          <w:bCs/>
          <w:sz w:val="24"/>
          <w:szCs w:val="24"/>
        </w:rPr>
        <w:t>Общий гуманитарный и социально-экономический цикл</w:t>
      </w:r>
    </w:p>
    <w:p w14:paraId="396D279C" w14:textId="77777777" w:rsidR="00A41C6D" w:rsidRDefault="008A0154" w:rsidP="00F34EA4">
      <w:pPr>
        <w:tabs>
          <w:tab w:val="left" w:pos="993"/>
        </w:tabs>
        <w:spacing w:after="360"/>
        <w:ind w:firstLine="709"/>
        <w:jc w:val="both"/>
        <w:rPr>
          <w:rFonts w:ascii="Times New Roman" w:hAnsi="Times New Roman"/>
          <w:bCs/>
          <w:sz w:val="24"/>
          <w:szCs w:val="24"/>
        </w:rPr>
      </w:pPr>
      <w:r w:rsidRPr="007C35EB">
        <w:rPr>
          <w:rFonts w:ascii="Times New Roman" w:hAnsi="Times New Roman"/>
          <w:bCs/>
          <w:sz w:val="24"/>
          <w:szCs w:val="24"/>
        </w:rPr>
        <w:t xml:space="preserve">Цикл </w:t>
      </w:r>
      <w:r w:rsidR="003A6FFA" w:rsidRPr="007C35EB">
        <w:rPr>
          <w:rFonts w:ascii="Times New Roman" w:hAnsi="Times New Roman"/>
          <w:bCs/>
          <w:sz w:val="24"/>
          <w:szCs w:val="24"/>
        </w:rPr>
        <w:t>ЕН</w:t>
      </w:r>
      <w:r w:rsidR="005963A7" w:rsidRPr="007C35EB">
        <w:rPr>
          <w:rFonts w:ascii="Times New Roman" w:hAnsi="Times New Roman"/>
          <w:bCs/>
          <w:sz w:val="24"/>
          <w:szCs w:val="24"/>
        </w:rPr>
        <w:t xml:space="preserve"> </w:t>
      </w:r>
      <w:r w:rsidR="00EA77E3" w:rsidRPr="007C35EB">
        <w:rPr>
          <w:rFonts w:ascii="Times New Roman" w:hAnsi="Times New Roman"/>
          <w:bCs/>
          <w:sz w:val="24"/>
          <w:szCs w:val="24"/>
        </w:rPr>
        <w:t>-</w:t>
      </w:r>
      <w:r w:rsidR="005963A7" w:rsidRPr="007C35EB">
        <w:rPr>
          <w:rFonts w:ascii="Times New Roman" w:hAnsi="Times New Roman"/>
          <w:bCs/>
          <w:sz w:val="24"/>
          <w:szCs w:val="24"/>
        </w:rPr>
        <w:t xml:space="preserve"> </w:t>
      </w:r>
      <w:r w:rsidRPr="007C35EB">
        <w:rPr>
          <w:rFonts w:ascii="Times New Roman" w:hAnsi="Times New Roman"/>
          <w:bCs/>
          <w:sz w:val="24"/>
          <w:szCs w:val="24"/>
        </w:rPr>
        <w:t>Общий математический и естественно-научный цикл</w:t>
      </w:r>
    </w:p>
    <w:p w14:paraId="2B954E0F" w14:textId="5CC601C9" w:rsidR="00A41C6D" w:rsidRDefault="00A41C6D">
      <w:pPr>
        <w:spacing w:after="0" w:line="240" w:lineRule="auto"/>
        <w:rPr>
          <w:rFonts w:ascii="Times New Roman" w:hAnsi="Times New Roman"/>
          <w:bCs/>
          <w:sz w:val="24"/>
          <w:szCs w:val="24"/>
        </w:rPr>
      </w:pPr>
    </w:p>
    <w:p w14:paraId="51B87FF3" w14:textId="77777777" w:rsidR="009A415A" w:rsidRPr="007C35EB" w:rsidRDefault="009A415A" w:rsidP="009B0C32">
      <w:pPr>
        <w:spacing w:after="120"/>
        <w:ind w:firstLine="708"/>
        <w:jc w:val="both"/>
        <w:outlineLvl w:val="0"/>
        <w:rPr>
          <w:rFonts w:ascii="Times New Roman" w:hAnsi="Times New Roman"/>
          <w:b/>
          <w:i/>
          <w:sz w:val="24"/>
          <w:szCs w:val="24"/>
        </w:rPr>
      </w:pPr>
      <w:r w:rsidRPr="007C35EB">
        <w:rPr>
          <w:rFonts w:ascii="Times New Roman" w:hAnsi="Times New Roman"/>
          <w:b/>
          <w:sz w:val="24"/>
          <w:szCs w:val="24"/>
        </w:rPr>
        <w:t xml:space="preserve">Раздел 2. Общая характеристика образовательной программы </w:t>
      </w:r>
    </w:p>
    <w:p w14:paraId="2E117FB2" w14:textId="77777777" w:rsidR="008D58DC" w:rsidRPr="007C35EB" w:rsidRDefault="008D58DC" w:rsidP="00F34EA4">
      <w:pPr>
        <w:shd w:val="clear" w:color="auto" w:fill="FFFFFF"/>
        <w:spacing w:after="0"/>
        <w:ind w:firstLine="709"/>
        <w:jc w:val="both"/>
        <w:rPr>
          <w:rFonts w:ascii="Times New Roman" w:hAnsi="Times New Roman"/>
          <w:sz w:val="24"/>
          <w:szCs w:val="24"/>
        </w:rPr>
      </w:pPr>
      <w:r w:rsidRPr="007C35EB">
        <w:rPr>
          <w:rFonts w:ascii="Times New Roman" w:hAnsi="Times New Roman"/>
          <w:sz w:val="24"/>
          <w:szCs w:val="24"/>
        </w:rPr>
        <w:t xml:space="preserve">Квалификация, присваиваемая выпускникам образовательной программы: </w:t>
      </w:r>
      <w:r w:rsidR="000549D9" w:rsidRPr="007C35EB">
        <w:rPr>
          <w:rFonts w:ascii="Times New Roman" w:hAnsi="Times New Roman"/>
          <w:sz w:val="24"/>
          <w:szCs w:val="24"/>
        </w:rPr>
        <w:t>техник-технолог.</w:t>
      </w:r>
    </w:p>
    <w:p w14:paraId="705C9126" w14:textId="77777777" w:rsidR="007B79CD" w:rsidRPr="007C35EB" w:rsidRDefault="007B79CD" w:rsidP="00F34EA4">
      <w:pPr>
        <w:suppressAutoHyphens/>
        <w:spacing w:after="0"/>
        <w:ind w:firstLine="709"/>
        <w:jc w:val="both"/>
        <w:rPr>
          <w:rFonts w:ascii="Times New Roman" w:hAnsi="Times New Roman"/>
          <w:iCs/>
          <w:sz w:val="24"/>
          <w:szCs w:val="24"/>
        </w:rPr>
      </w:pPr>
      <w:r w:rsidRPr="007C35EB">
        <w:rPr>
          <w:rFonts w:ascii="Times New Roman" w:hAnsi="Times New Roman"/>
          <w:iCs/>
          <w:sz w:val="24"/>
          <w:szCs w:val="24"/>
        </w:rPr>
        <w:t xml:space="preserve">Получение среднего профессионального образования допускается только в профессиональной образовательной организации или образовательной организации высшего образования. </w:t>
      </w:r>
    </w:p>
    <w:p w14:paraId="2A395591" w14:textId="77777777" w:rsidR="008636D4" w:rsidRPr="007C35EB" w:rsidRDefault="008636D4" w:rsidP="00F34EA4">
      <w:pPr>
        <w:shd w:val="clear" w:color="auto" w:fill="FFFFFF"/>
        <w:spacing w:after="0"/>
        <w:ind w:firstLine="709"/>
        <w:jc w:val="both"/>
        <w:rPr>
          <w:rFonts w:ascii="Times New Roman" w:hAnsi="Times New Roman"/>
          <w:iCs/>
          <w:sz w:val="24"/>
          <w:szCs w:val="24"/>
        </w:rPr>
      </w:pPr>
      <w:r w:rsidRPr="007C35EB">
        <w:rPr>
          <w:rFonts w:ascii="Times New Roman" w:hAnsi="Times New Roman"/>
          <w:iCs/>
          <w:sz w:val="24"/>
          <w:szCs w:val="24"/>
        </w:rPr>
        <w:t>Формы обучения: очная.</w:t>
      </w:r>
    </w:p>
    <w:p w14:paraId="749471C4" w14:textId="77777777" w:rsidR="008D58DC" w:rsidRPr="007C35EB" w:rsidRDefault="009A415A" w:rsidP="00F34EA4">
      <w:pPr>
        <w:shd w:val="clear" w:color="auto" w:fill="FFFFFF"/>
        <w:spacing w:after="0"/>
        <w:ind w:firstLine="709"/>
        <w:jc w:val="both"/>
        <w:rPr>
          <w:rFonts w:ascii="Times New Roman" w:hAnsi="Times New Roman"/>
          <w:sz w:val="24"/>
          <w:szCs w:val="24"/>
        </w:rPr>
      </w:pPr>
      <w:r w:rsidRPr="007C35EB">
        <w:rPr>
          <w:rFonts w:ascii="Times New Roman" w:hAnsi="Times New Roman"/>
          <w:sz w:val="24"/>
          <w:szCs w:val="24"/>
        </w:rPr>
        <w:t>О</w:t>
      </w:r>
      <w:r w:rsidR="008D58DC" w:rsidRPr="007C35EB">
        <w:rPr>
          <w:rFonts w:ascii="Times New Roman" w:hAnsi="Times New Roman"/>
          <w:sz w:val="24"/>
          <w:szCs w:val="24"/>
        </w:rPr>
        <w:t>бъем образовательной программы</w:t>
      </w:r>
      <w:r w:rsidRPr="007C35EB">
        <w:rPr>
          <w:rFonts w:ascii="Times New Roman" w:hAnsi="Times New Roman"/>
          <w:sz w:val="24"/>
          <w:szCs w:val="24"/>
        </w:rPr>
        <w:t>, реализуемой на базе среднего общего образования</w:t>
      </w:r>
      <w:r w:rsidR="005963A7" w:rsidRPr="007C35EB">
        <w:rPr>
          <w:rFonts w:ascii="Times New Roman" w:hAnsi="Times New Roman"/>
          <w:sz w:val="24"/>
          <w:szCs w:val="24"/>
        </w:rPr>
        <w:t xml:space="preserve"> (часов обязательных учебных занятий)</w:t>
      </w:r>
      <w:r w:rsidR="008D58DC" w:rsidRPr="007C35EB">
        <w:rPr>
          <w:rFonts w:ascii="Times New Roman" w:hAnsi="Times New Roman"/>
          <w:sz w:val="24"/>
          <w:szCs w:val="24"/>
        </w:rPr>
        <w:t xml:space="preserve">: </w:t>
      </w:r>
      <w:r w:rsidR="00223AB9" w:rsidRPr="007C35EB">
        <w:rPr>
          <w:rFonts w:ascii="Times New Roman" w:hAnsi="Times New Roman"/>
          <w:sz w:val="24"/>
          <w:szCs w:val="24"/>
        </w:rPr>
        <w:t>4</w:t>
      </w:r>
      <w:r w:rsidR="005963A7" w:rsidRPr="007C35EB">
        <w:rPr>
          <w:rFonts w:ascii="Times New Roman" w:hAnsi="Times New Roman"/>
          <w:sz w:val="24"/>
          <w:szCs w:val="24"/>
        </w:rPr>
        <w:t>464</w:t>
      </w:r>
      <w:r w:rsidRPr="007C35EB">
        <w:rPr>
          <w:rFonts w:ascii="Times New Roman" w:hAnsi="Times New Roman"/>
          <w:sz w:val="24"/>
          <w:szCs w:val="24"/>
        </w:rPr>
        <w:t>.</w:t>
      </w:r>
    </w:p>
    <w:p w14:paraId="7DDD6116" w14:textId="77777777" w:rsidR="009A415A" w:rsidRPr="007C35EB" w:rsidRDefault="009A415A" w:rsidP="00F34EA4">
      <w:pPr>
        <w:shd w:val="clear" w:color="auto" w:fill="FFFFFF"/>
        <w:spacing w:after="0"/>
        <w:ind w:firstLine="709"/>
        <w:jc w:val="both"/>
        <w:rPr>
          <w:rFonts w:ascii="Times New Roman" w:hAnsi="Times New Roman"/>
          <w:sz w:val="24"/>
          <w:szCs w:val="24"/>
        </w:rPr>
      </w:pPr>
      <w:r w:rsidRPr="007C35EB">
        <w:rPr>
          <w:rFonts w:ascii="Times New Roman" w:hAnsi="Times New Roman"/>
          <w:sz w:val="24"/>
          <w:szCs w:val="24"/>
        </w:rPr>
        <w:t xml:space="preserve">Срок получения </w:t>
      </w:r>
      <w:r w:rsidR="007B79CD" w:rsidRPr="007C35EB">
        <w:rPr>
          <w:rFonts w:ascii="Times New Roman" w:hAnsi="Times New Roman"/>
          <w:sz w:val="24"/>
          <w:szCs w:val="24"/>
        </w:rPr>
        <w:t xml:space="preserve">среднего профессионального </w:t>
      </w:r>
      <w:r w:rsidRPr="007C35EB">
        <w:rPr>
          <w:rFonts w:ascii="Times New Roman" w:hAnsi="Times New Roman"/>
          <w:sz w:val="24"/>
          <w:szCs w:val="24"/>
        </w:rPr>
        <w:t>образования по образовательной программе, реализуемой на базе среднего общего образования:</w:t>
      </w:r>
      <w:r w:rsidR="007B79CD" w:rsidRPr="007C35EB">
        <w:rPr>
          <w:rFonts w:ascii="Times New Roman" w:hAnsi="Times New Roman"/>
          <w:sz w:val="24"/>
          <w:szCs w:val="24"/>
        </w:rPr>
        <w:t xml:space="preserve"> 2 года 10 месяцев</w:t>
      </w:r>
    </w:p>
    <w:p w14:paraId="30E296FC" w14:textId="77777777" w:rsidR="007B79CD" w:rsidRPr="007C35EB" w:rsidRDefault="007B79CD" w:rsidP="00F34EA4">
      <w:pPr>
        <w:shd w:val="clear" w:color="auto" w:fill="FFFFFF"/>
        <w:spacing w:after="0"/>
        <w:ind w:firstLine="709"/>
        <w:jc w:val="both"/>
        <w:rPr>
          <w:rFonts w:ascii="Times New Roman" w:hAnsi="Times New Roman"/>
          <w:iCs/>
          <w:sz w:val="24"/>
          <w:szCs w:val="24"/>
        </w:rPr>
      </w:pPr>
      <w:r w:rsidRPr="007C35EB">
        <w:rPr>
          <w:rFonts w:ascii="Times New Roman" w:hAnsi="Times New Roman"/>
          <w:iCs/>
          <w:sz w:val="24"/>
          <w:szCs w:val="24"/>
        </w:rPr>
        <w:t>Объем образовательной программы, реализуемой на базе основного общего образования с одновременным получением среднего общего образования: 5940</w:t>
      </w:r>
      <w:r w:rsidR="00F34EA4" w:rsidRPr="007C35EB">
        <w:rPr>
          <w:rFonts w:ascii="Times New Roman" w:hAnsi="Times New Roman"/>
          <w:iCs/>
          <w:sz w:val="24"/>
          <w:szCs w:val="24"/>
        </w:rPr>
        <w:t xml:space="preserve"> </w:t>
      </w:r>
      <w:r w:rsidRPr="007C35EB">
        <w:rPr>
          <w:rFonts w:ascii="Times New Roman" w:hAnsi="Times New Roman"/>
          <w:iCs/>
          <w:sz w:val="24"/>
          <w:szCs w:val="24"/>
        </w:rPr>
        <w:t>академических часов.</w:t>
      </w:r>
    </w:p>
    <w:p w14:paraId="7FC6FD1C" w14:textId="77777777" w:rsidR="00A41C6D" w:rsidRDefault="00F34EA4" w:rsidP="00F34EA4">
      <w:pPr>
        <w:suppressAutoHyphens/>
        <w:spacing w:after="0"/>
        <w:ind w:firstLine="709"/>
        <w:jc w:val="both"/>
        <w:rPr>
          <w:rFonts w:ascii="Times New Roman" w:hAnsi="Times New Roman"/>
          <w:i/>
          <w:sz w:val="24"/>
          <w:szCs w:val="24"/>
        </w:rPr>
      </w:pPr>
      <w:r w:rsidRPr="007C35EB">
        <w:rPr>
          <w:rFonts w:ascii="Times New Roman" w:hAnsi="Times New Roman"/>
          <w:iCs/>
          <w:sz w:val="24"/>
          <w:szCs w:val="24"/>
        </w:rPr>
        <w:t>Срок</w:t>
      </w:r>
      <w:r w:rsidR="007B79CD" w:rsidRPr="007C35EB">
        <w:rPr>
          <w:rFonts w:ascii="Times New Roman" w:hAnsi="Times New Roman"/>
          <w:iCs/>
          <w:sz w:val="24"/>
          <w:szCs w:val="24"/>
        </w:rPr>
        <w:t xml:space="preserve"> получения среднего профессионального образования по образовательной программе, реализуемой на базе основного общего образования с одновременным получением среднего общего </w:t>
      </w:r>
      <w:r w:rsidRPr="007C35EB">
        <w:rPr>
          <w:rFonts w:ascii="Times New Roman" w:hAnsi="Times New Roman"/>
          <w:iCs/>
          <w:sz w:val="24"/>
          <w:szCs w:val="24"/>
        </w:rPr>
        <w:t>образования</w:t>
      </w:r>
      <w:r w:rsidRPr="007C35EB" w:rsidDel="004C5EE0">
        <w:rPr>
          <w:rFonts w:ascii="Times New Roman" w:hAnsi="Times New Roman"/>
          <w:iCs/>
          <w:sz w:val="24"/>
          <w:szCs w:val="24"/>
        </w:rPr>
        <w:t xml:space="preserve"> </w:t>
      </w:r>
      <w:r w:rsidRPr="007C35EB">
        <w:rPr>
          <w:rFonts w:ascii="Times New Roman" w:hAnsi="Times New Roman"/>
          <w:iCs/>
          <w:sz w:val="24"/>
          <w:szCs w:val="24"/>
        </w:rPr>
        <w:t>3</w:t>
      </w:r>
      <w:r w:rsidR="007B79CD" w:rsidRPr="007C35EB">
        <w:rPr>
          <w:rFonts w:ascii="Times New Roman" w:hAnsi="Times New Roman"/>
          <w:iCs/>
          <w:sz w:val="24"/>
          <w:szCs w:val="24"/>
        </w:rPr>
        <w:t xml:space="preserve"> года 10 месяцев</w:t>
      </w:r>
      <w:r w:rsidR="007B79CD" w:rsidRPr="007C35EB">
        <w:rPr>
          <w:rFonts w:ascii="Times New Roman" w:hAnsi="Times New Roman"/>
          <w:i/>
          <w:sz w:val="24"/>
          <w:szCs w:val="24"/>
        </w:rPr>
        <w:t>.</w:t>
      </w:r>
    </w:p>
    <w:p w14:paraId="0FE92AE3" w14:textId="77777777" w:rsidR="00A41C6D" w:rsidRDefault="00A41C6D">
      <w:pPr>
        <w:spacing w:after="0" w:line="240" w:lineRule="auto"/>
        <w:rPr>
          <w:rFonts w:ascii="Times New Roman" w:hAnsi="Times New Roman"/>
          <w:i/>
          <w:sz w:val="24"/>
          <w:szCs w:val="24"/>
        </w:rPr>
      </w:pPr>
      <w:r>
        <w:rPr>
          <w:rFonts w:ascii="Times New Roman" w:hAnsi="Times New Roman"/>
          <w:i/>
          <w:sz w:val="24"/>
          <w:szCs w:val="24"/>
        </w:rPr>
        <w:br w:type="page"/>
      </w:r>
    </w:p>
    <w:p w14:paraId="7F1F08EC" w14:textId="77777777" w:rsidR="00E56B92" w:rsidRPr="007C35EB" w:rsidRDefault="00E56B92" w:rsidP="00256AE7">
      <w:pPr>
        <w:spacing w:after="120"/>
        <w:ind w:firstLine="709"/>
        <w:jc w:val="both"/>
        <w:outlineLvl w:val="0"/>
        <w:rPr>
          <w:rFonts w:ascii="Times New Roman" w:hAnsi="Times New Roman"/>
          <w:b/>
          <w:sz w:val="24"/>
          <w:szCs w:val="24"/>
        </w:rPr>
      </w:pPr>
      <w:r w:rsidRPr="007C35EB">
        <w:rPr>
          <w:rFonts w:ascii="Times New Roman" w:hAnsi="Times New Roman"/>
          <w:b/>
          <w:sz w:val="24"/>
          <w:szCs w:val="24"/>
        </w:rPr>
        <w:lastRenderedPageBreak/>
        <w:t>Раздел 3. Характеристика профессиональной деятельности выпускника</w:t>
      </w:r>
    </w:p>
    <w:p w14:paraId="64A64A5B" w14:textId="77777777" w:rsidR="00BD38CB" w:rsidRPr="007C35EB" w:rsidRDefault="001F03EB" w:rsidP="00652509">
      <w:pPr>
        <w:spacing w:after="0"/>
        <w:ind w:firstLine="709"/>
        <w:jc w:val="both"/>
        <w:rPr>
          <w:rFonts w:ascii="Times New Roman" w:hAnsi="Times New Roman"/>
          <w:sz w:val="24"/>
          <w:szCs w:val="24"/>
        </w:rPr>
      </w:pPr>
      <w:r w:rsidRPr="007C35EB">
        <w:rPr>
          <w:rFonts w:ascii="Times New Roman" w:hAnsi="Times New Roman"/>
          <w:sz w:val="24"/>
          <w:szCs w:val="24"/>
        </w:rPr>
        <w:t xml:space="preserve">3.1. </w:t>
      </w:r>
      <w:r w:rsidR="00BD38CB" w:rsidRPr="007C35EB">
        <w:rPr>
          <w:rFonts w:ascii="Times New Roman" w:hAnsi="Times New Roman"/>
          <w:sz w:val="24"/>
          <w:szCs w:val="24"/>
        </w:rPr>
        <w:t>Область профессиональной деятельности выпускников: 40 Сквозные виды профессиональной деятельности в промышленности</w:t>
      </w:r>
      <w:r w:rsidR="00BD38CB" w:rsidRPr="007C35EB">
        <w:rPr>
          <w:rStyle w:val="ad"/>
          <w:rFonts w:ascii="Times New Roman" w:hAnsi="Times New Roman"/>
          <w:sz w:val="24"/>
          <w:szCs w:val="24"/>
        </w:rPr>
        <w:footnoteReference w:id="1"/>
      </w:r>
      <w:r w:rsidR="00BD38CB" w:rsidRPr="007C35EB">
        <w:rPr>
          <w:rFonts w:ascii="Times New Roman" w:hAnsi="Times New Roman"/>
          <w:sz w:val="24"/>
          <w:szCs w:val="24"/>
        </w:rPr>
        <w:t xml:space="preserve"> </w:t>
      </w:r>
    </w:p>
    <w:p w14:paraId="5A7F7261" w14:textId="77777777" w:rsidR="006E70C0" w:rsidRPr="007C35EB" w:rsidRDefault="001F03EB" w:rsidP="00717B37">
      <w:pPr>
        <w:spacing w:after="120"/>
        <w:ind w:firstLine="709"/>
        <w:jc w:val="both"/>
        <w:rPr>
          <w:rFonts w:ascii="Times New Roman" w:hAnsi="Times New Roman"/>
          <w:sz w:val="24"/>
          <w:szCs w:val="24"/>
        </w:rPr>
      </w:pPr>
      <w:r w:rsidRPr="007C35EB">
        <w:rPr>
          <w:rFonts w:ascii="Times New Roman" w:hAnsi="Times New Roman"/>
          <w:sz w:val="24"/>
          <w:szCs w:val="24"/>
        </w:rPr>
        <w:t>3.</w:t>
      </w:r>
      <w:r w:rsidR="00B6565C" w:rsidRPr="007C35EB">
        <w:rPr>
          <w:rFonts w:ascii="Times New Roman" w:hAnsi="Times New Roman"/>
          <w:sz w:val="24"/>
          <w:szCs w:val="24"/>
        </w:rPr>
        <w:t>2</w:t>
      </w:r>
      <w:r w:rsidRPr="007C35EB">
        <w:rPr>
          <w:rFonts w:ascii="Times New Roman" w:hAnsi="Times New Roman"/>
          <w:sz w:val="24"/>
          <w:szCs w:val="24"/>
        </w:rPr>
        <w:t xml:space="preserve">. </w:t>
      </w:r>
      <w:r w:rsidR="006E70C0" w:rsidRPr="007C35EB">
        <w:rPr>
          <w:rFonts w:ascii="Times New Roman" w:hAnsi="Times New Roman"/>
          <w:sz w:val="24"/>
          <w:szCs w:val="24"/>
        </w:rPr>
        <w:t>Соответствие профессиональных модулей присваиваемым квалификациям</w:t>
      </w:r>
      <w:r w:rsidRPr="007C35EB">
        <w:rPr>
          <w:rFonts w:ascii="Times New Roman"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260"/>
        <w:gridCol w:w="2268"/>
      </w:tblGrid>
      <w:tr w:rsidR="006E70C0" w:rsidRPr="007C35EB" w14:paraId="1D27ABB0" w14:textId="77777777" w:rsidTr="00B17703">
        <w:trPr>
          <w:trHeight w:val="637"/>
        </w:trPr>
        <w:tc>
          <w:tcPr>
            <w:tcW w:w="3936" w:type="dxa"/>
          </w:tcPr>
          <w:p w14:paraId="6653CD9A" w14:textId="77777777" w:rsidR="006E70C0" w:rsidRPr="007C35EB" w:rsidRDefault="006E70C0" w:rsidP="008136FA">
            <w:pPr>
              <w:spacing w:before="120" w:after="120"/>
              <w:rPr>
                <w:rFonts w:ascii="Times New Roman" w:hAnsi="Times New Roman"/>
                <w:sz w:val="24"/>
                <w:szCs w:val="24"/>
              </w:rPr>
            </w:pPr>
            <w:r w:rsidRPr="007C35EB">
              <w:rPr>
                <w:rFonts w:ascii="Times New Roman" w:hAnsi="Times New Roman"/>
                <w:sz w:val="24"/>
                <w:szCs w:val="24"/>
              </w:rPr>
              <w:t>Наименование основных видов деятельности</w:t>
            </w:r>
          </w:p>
        </w:tc>
        <w:tc>
          <w:tcPr>
            <w:tcW w:w="3260" w:type="dxa"/>
          </w:tcPr>
          <w:p w14:paraId="38036908" w14:textId="77777777" w:rsidR="006E70C0" w:rsidRPr="007C35EB" w:rsidRDefault="006E70C0" w:rsidP="008136FA">
            <w:pPr>
              <w:spacing w:before="120" w:after="0"/>
              <w:rPr>
                <w:rFonts w:ascii="Times New Roman" w:hAnsi="Times New Roman"/>
                <w:sz w:val="24"/>
                <w:szCs w:val="24"/>
              </w:rPr>
            </w:pPr>
            <w:r w:rsidRPr="007C35EB">
              <w:rPr>
                <w:rFonts w:ascii="Times New Roman" w:hAnsi="Times New Roman"/>
                <w:sz w:val="24"/>
                <w:szCs w:val="24"/>
              </w:rPr>
              <w:t>Наименование профессиональных модулей</w:t>
            </w:r>
          </w:p>
        </w:tc>
        <w:tc>
          <w:tcPr>
            <w:tcW w:w="2268" w:type="dxa"/>
          </w:tcPr>
          <w:p w14:paraId="75E13ACF" w14:textId="77777777" w:rsidR="006E70C0" w:rsidRPr="007C35EB" w:rsidRDefault="006E70C0" w:rsidP="008136FA">
            <w:pPr>
              <w:spacing w:before="120" w:after="0"/>
              <w:rPr>
                <w:rFonts w:ascii="Times New Roman" w:hAnsi="Times New Roman"/>
                <w:sz w:val="24"/>
                <w:szCs w:val="24"/>
              </w:rPr>
            </w:pPr>
            <w:r w:rsidRPr="007C35EB">
              <w:rPr>
                <w:rFonts w:ascii="Times New Roman" w:hAnsi="Times New Roman"/>
                <w:sz w:val="24"/>
                <w:szCs w:val="24"/>
              </w:rPr>
              <w:t>Квалификация</w:t>
            </w:r>
          </w:p>
          <w:p w14:paraId="5C9A0E69" w14:textId="77777777" w:rsidR="006E70C0" w:rsidRPr="007C35EB" w:rsidRDefault="006E70C0" w:rsidP="00B17703">
            <w:pPr>
              <w:spacing w:after="0"/>
              <w:rPr>
                <w:rFonts w:ascii="Times New Roman" w:hAnsi="Times New Roman"/>
                <w:sz w:val="24"/>
                <w:szCs w:val="24"/>
              </w:rPr>
            </w:pPr>
            <w:r w:rsidRPr="007C35EB">
              <w:rPr>
                <w:rFonts w:ascii="Times New Roman" w:hAnsi="Times New Roman"/>
                <w:sz w:val="24"/>
                <w:szCs w:val="24"/>
              </w:rPr>
              <w:t>Техник</w:t>
            </w:r>
            <w:r w:rsidR="008136FA" w:rsidRPr="007C35EB">
              <w:rPr>
                <w:rFonts w:ascii="Times New Roman" w:hAnsi="Times New Roman"/>
                <w:sz w:val="24"/>
                <w:szCs w:val="24"/>
              </w:rPr>
              <w:t>-технолог</w:t>
            </w:r>
          </w:p>
        </w:tc>
      </w:tr>
      <w:tr w:rsidR="008136FA" w:rsidRPr="007C35EB" w14:paraId="66E6BDF4" w14:textId="77777777" w:rsidTr="00B17703">
        <w:tc>
          <w:tcPr>
            <w:tcW w:w="3936" w:type="dxa"/>
          </w:tcPr>
          <w:p w14:paraId="15F234BD" w14:textId="77777777" w:rsidR="008136FA" w:rsidRPr="007C35EB" w:rsidRDefault="008136FA" w:rsidP="008136FA">
            <w:pPr>
              <w:spacing w:after="0"/>
              <w:rPr>
                <w:rFonts w:ascii="Times New Roman" w:hAnsi="Times New Roman"/>
                <w:bCs/>
                <w:sz w:val="24"/>
                <w:szCs w:val="24"/>
              </w:rPr>
            </w:pPr>
            <w:r w:rsidRPr="007C35EB">
              <w:rPr>
                <w:rFonts w:ascii="Times New Roman" w:hAnsi="Times New Roman"/>
                <w:bCs/>
                <w:sz w:val="24"/>
                <w:szCs w:val="24"/>
              </w:rPr>
              <w:t>Создание и корректировка компьютерной (цифровой) модели</w:t>
            </w:r>
          </w:p>
        </w:tc>
        <w:tc>
          <w:tcPr>
            <w:tcW w:w="3260" w:type="dxa"/>
          </w:tcPr>
          <w:p w14:paraId="07DDFA2D" w14:textId="77777777" w:rsidR="008136FA" w:rsidRPr="007C35EB" w:rsidRDefault="008136FA" w:rsidP="008136FA">
            <w:pPr>
              <w:spacing w:after="0"/>
              <w:rPr>
                <w:rFonts w:ascii="Times New Roman" w:hAnsi="Times New Roman"/>
                <w:bCs/>
                <w:sz w:val="24"/>
                <w:szCs w:val="24"/>
              </w:rPr>
            </w:pPr>
            <w:r w:rsidRPr="007C35EB">
              <w:rPr>
                <w:rFonts w:ascii="Times New Roman" w:hAnsi="Times New Roman"/>
                <w:bCs/>
                <w:sz w:val="24"/>
                <w:szCs w:val="24"/>
              </w:rPr>
              <w:t>ПМ 01. Создание и корректировка компьютерной (цифровой) модели</w:t>
            </w:r>
          </w:p>
        </w:tc>
        <w:tc>
          <w:tcPr>
            <w:tcW w:w="2268" w:type="dxa"/>
          </w:tcPr>
          <w:p w14:paraId="69D336B5" w14:textId="77777777" w:rsidR="008136FA" w:rsidRPr="007C35EB" w:rsidRDefault="008136FA" w:rsidP="008136FA">
            <w:pPr>
              <w:spacing w:after="0"/>
              <w:rPr>
                <w:rFonts w:ascii="Times New Roman" w:hAnsi="Times New Roman"/>
                <w:sz w:val="24"/>
                <w:szCs w:val="24"/>
              </w:rPr>
            </w:pPr>
            <w:r w:rsidRPr="007C35EB">
              <w:rPr>
                <w:rFonts w:ascii="Times New Roman" w:hAnsi="Times New Roman"/>
                <w:sz w:val="24"/>
                <w:szCs w:val="24"/>
              </w:rPr>
              <w:t>осваивается</w:t>
            </w:r>
          </w:p>
        </w:tc>
      </w:tr>
      <w:tr w:rsidR="008136FA" w:rsidRPr="007C35EB" w14:paraId="2A42F6B8" w14:textId="77777777" w:rsidTr="00B17703">
        <w:tc>
          <w:tcPr>
            <w:tcW w:w="3936" w:type="dxa"/>
          </w:tcPr>
          <w:p w14:paraId="3D1231AD" w14:textId="77777777" w:rsidR="008136FA" w:rsidRPr="007C35EB" w:rsidRDefault="008136FA" w:rsidP="008136FA">
            <w:pPr>
              <w:spacing w:after="0"/>
              <w:rPr>
                <w:rFonts w:ascii="Times New Roman" w:hAnsi="Times New Roman"/>
                <w:bCs/>
                <w:sz w:val="24"/>
                <w:szCs w:val="24"/>
              </w:rPr>
            </w:pPr>
            <w:r w:rsidRPr="007C35EB">
              <w:rPr>
                <w:rFonts w:ascii="Times New Roman" w:hAnsi="Times New Roman"/>
                <w:bCs/>
                <w:sz w:val="24"/>
                <w:szCs w:val="24"/>
              </w:rPr>
              <w:t>Организация и ведение технологического процесса создания изделий по компьютерной (цифровой) модели на установках для аддитивного производства</w:t>
            </w:r>
          </w:p>
        </w:tc>
        <w:tc>
          <w:tcPr>
            <w:tcW w:w="3260" w:type="dxa"/>
          </w:tcPr>
          <w:p w14:paraId="7E08933C" w14:textId="77777777" w:rsidR="008136FA" w:rsidRPr="007C35EB" w:rsidRDefault="008136FA" w:rsidP="008136FA">
            <w:pPr>
              <w:spacing w:after="0"/>
              <w:rPr>
                <w:rFonts w:ascii="Times New Roman" w:hAnsi="Times New Roman"/>
                <w:bCs/>
                <w:sz w:val="24"/>
                <w:szCs w:val="24"/>
              </w:rPr>
            </w:pPr>
            <w:r w:rsidRPr="007C35EB">
              <w:rPr>
                <w:rFonts w:ascii="Times New Roman" w:hAnsi="Times New Roman"/>
                <w:bCs/>
                <w:sz w:val="24"/>
                <w:szCs w:val="24"/>
              </w:rPr>
              <w:t>ПМ 02. Организация и ведение технологического процесса создания изделий по компьютерной (цифровой) модели на аддитивных установках</w:t>
            </w:r>
          </w:p>
        </w:tc>
        <w:tc>
          <w:tcPr>
            <w:tcW w:w="2268" w:type="dxa"/>
          </w:tcPr>
          <w:p w14:paraId="2A055963" w14:textId="77777777" w:rsidR="008136FA" w:rsidRPr="007C35EB" w:rsidRDefault="008136FA" w:rsidP="008136FA">
            <w:pPr>
              <w:spacing w:after="0"/>
              <w:rPr>
                <w:rFonts w:ascii="Times New Roman" w:hAnsi="Times New Roman"/>
                <w:sz w:val="24"/>
                <w:szCs w:val="24"/>
              </w:rPr>
            </w:pPr>
            <w:r w:rsidRPr="007C35EB">
              <w:rPr>
                <w:rFonts w:ascii="Times New Roman" w:hAnsi="Times New Roman"/>
                <w:sz w:val="24"/>
                <w:szCs w:val="24"/>
              </w:rPr>
              <w:t>осваивается</w:t>
            </w:r>
          </w:p>
        </w:tc>
      </w:tr>
      <w:tr w:rsidR="008136FA" w:rsidRPr="007C35EB" w14:paraId="0A9BF383" w14:textId="77777777" w:rsidTr="00B17703">
        <w:tc>
          <w:tcPr>
            <w:tcW w:w="3936" w:type="dxa"/>
          </w:tcPr>
          <w:p w14:paraId="65FFBCD2" w14:textId="77777777" w:rsidR="008136FA" w:rsidRPr="007C35EB" w:rsidRDefault="008136FA" w:rsidP="008136FA">
            <w:pPr>
              <w:spacing w:after="0"/>
              <w:rPr>
                <w:rFonts w:ascii="Times New Roman" w:hAnsi="Times New Roman"/>
                <w:bCs/>
                <w:sz w:val="24"/>
                <w:szCs w:val="24"/>
              </w:rPr>
            </w:pPr>
            <w:r w:rsidRPr="007C35EB">
              <w:rPr>
                <w:rFonts w:ascii="Times New Roman" w:hAnsi="Times New Roman"/>
                <w:bCs/>
                <w:sz w:val="24"/>
                <w:szCs w:val="24"/>
              </w:rPr>
              <w:t>Организация и проведение технического обслуживания и ремонта установок для аддитивного производства</w:t>
            </w:r>
          </w:p>
        </w:tc>
        <w:tc>
          <w:tcPr>
            <w:tcW w:w="3260" w:type="dxa"/>
          </w:tcPr>
          <w:p w14:paraId="1EFBA52C" w14:textId="77777777" w:rsidR="008136FA" w:rsidRPr="007C35EB" w:rsidRDefault="008136FA" w:rsidP="008136FA">
            <w:pPr>
              <w:spacing w:after="0"/>
              <w:rPr>
                <w:rFonts w:ascii="Times New Roman" w:hAnsi="Times New Roman"/>
                <w:bCs/>
                <w:sz w:val="24"/>
                <w:szCs w:val="24"/>
              </w:rPr>
            </w:pPr>
            <w:r w:rsidRPr="007C35EB">
              <w:rPr>
                <w:rFonts w:ascii="Times New Roman" w:hAnsi="Times New Roman"/>
                <w:bCs/>
                <w:sz w:val="24"/>
                <w:szCs w:val="24"/>
              </w:rPr>
              <w:t>ПМ 03. Организация и проведение технического обслуживания и ремонта аддитивных установок</w:t>
            </w:r>
          </w:p>
        </w:tc>
        <w:tc>
          <w:tcPr>
            <w:tcW w:w="2268" w:type="dxa"/>
          </w:tcPr>
          <w:p w14:paraId="36FC5D81" w14:textId="77777777" w:rsidR="008136FA" w:rsidRPr="007C35EB" w:rsidRDefault="008136FA" w:rsidP="008136FA">
            <w:pPr>
              <w:spacing w:after="0"/>
              <w:rPr>
                <w:rFonts w:ascii="Times New Roman" w:hAnsi="Times New Roman"/>
                <w:sz w:val="24"/>
                <w:szCs w:val="24"/>
              </w:rPr>
            </w:pPr>
            <w:r w:rsidRPr="007C35EB">
              <w:rPr>
                <w:rFonts w:ascii="Times New Roman" w:hAnsi="Times New Roman"/>
                <w:sz w:val="24"/>
                <w:szCs w:val="24"/>
              </w:rPr>
              <w:t>осваивается</w:t>
            </w:r>
          </w:p>
        </w:tc>
      </w:tr>
      <w:tr w:rsidR="008136FA" w:rsidRPr="007C35EB" w14:paraId="47A3D7FD" w14:textId="77777777" w:rsidTr="00B17703">
        <w:tc>
          <w:tcPr>
            <w:tcW w:w="3936" w:type="dxa"/>
          </w:tcPr>
          <w:p w14:paraId="1BD98D4F" w14:textId="77777777" w:rsidR="008136FA" w:rsidRPr="007C35EB" w:rsidRDefault="008136FA" w:rsidP="008136FA">
            <w:pPr>
              <w:spacing w:after="0"/>
              <w:rPr>
                <w:rFonts w:ascii="Times New Roman" w:hAnsi="Times New Roman"/>
                <w:bCs/>
                <w:sz w:val="24"/>
                <w:szCs w:val="24"/>
              </w:rPr>
            </w:pPr>
            <w:r w:rsidRPr="007C35EB">
              <w:rPr>
                <w:rFonts w:ascii="Times New Roman" w:hAnsi="Times New Roman"/>
                <w:bCs/>
                <w:sz w:val="24"/>
                <w:szCs w:val="24"/>
              </w:rPr>
              <w:t>Выполнение работ по одной или нескольким профессиям рабочих, должностям служащих (приложение к настоящему ФГОС СПО)</w:t>
            </w:r>
          </w:p>
        </w:tc>
        <w:tc>
          <w:tcPr>
            <w:tcW w:w="3260" w:type="dxa"/>
          </w:tcPr>
          <w:p w14:paraId="040EC354" w14:textId="77777777" w:rsidR="008136FA" w:rsidRPr="007C35EB" w:rsidRDefault="008136FA" w:rsidP="008136FA">
            <w:pPr>
              <w:spacing w:after="0"/>
              <w:rPr>
                <w:rFonts w:ascii="Times New Roman" w:hAnsi="Times New Roman"/>
                <w:bCs/>
                <w:sz w:val="24"/>
                <w:szCs w:val="24"/>
              </w:rPr>
            </w:pPr>
            <w:r w:rsidRPr="007C35EB">
              <w:rPr>
                <w:rFonts w:ascii="Times New Roman" w:hAnsi="Times New Roman"/>
                <w:bCs/>
                <w:sz w:val="24"/>
                <w:szCs w:val="24"/>
              </w:rPr>
              <w:t>ПМ 04. Выполнение работ по одной или нескольким профессиям рабочих, должностям служащих</w:t>
            </w:r>
          </w:p>
        </w:tc>
        <w:tc>
          <w:tcPr>
            <w:tcW w:w="2268" w:type="dxa"/>
          </w:tcPr>
          <w:p w14:paraId="456826C3" w14:textId="77777777" w:rsidR="008136FA" w:rsidRPr="007C35EB" w:rsidRDefault="008136FA" w:rsidP="008136FA">
            <w:pPr>
              <w:spacing w:after="0"/>
              <w:rPr>
                <w:rFonts w:ascii="Times New Roman" w:hAnsi="Times New Roman"/>
                <w:sz w:val="24"/>
                <w:szCs w:val="24"/>
              </w:rPr>
            </w:pPr>
            <w:r w:rsidRPr="007C35EB">
              <w:rPr>
                <w:rFonts w:ascii="Times New Roman" w:hAnsi="Times New Roman"/>
                <w:sz w:val="24"/>
                <w:szCs w:val="24"/>
              </w:rPr>
              <w:t xml:space="preserve">осваивается </w:t>
            </w:r>
          </w:p>
        </w:tc>
      </w:tr>
    </w:tbl>
    <w:p w14:paraId="73A1D3E2" w14:textId="77777777" w:rsidR="0004753E" w:rsidRPr="007C35EB" w:rsidRDefault="0004753E" w:rsidP="006D31D0">
      <w:pPr>
        <w:shd w:val="clear" w:color="auto" w:fill="FFFFFF"/>
        <w:spacing w:after="0"/>
        <w:jc w:val="both"/>
        <w:rPr>
          <w:rFonts w:ascii="Times New Roman" w:hAnsi="Times New Roman"/>
          <w:sz w:val="24"/>
          <w:szCs w:val="24"/>
          <w:lang w:val="en-US"/>
        </w:rPr>
      </w:pPr>
    </w:p>
    <w:p w14:paraId="224A702D" w14:textId="77777777" w:rsidR="00A41C6D" w:rsidRDefault="00A41C6D">
      <w:pPr>
        <w:spacing w:after="0" w:line="240" w:lineRule="auto"/>
        <w:rPr>
          <w:rFonts w:ascii="Times New Roman" w:hAnsi="Times New Roman"/>
          <w:b/>
          <w:sz w:val="24"/>
          <w:szCs w:val="24"/>
        </w:rPr>
      </w:pPr>
      <w:r>
        <w:rPr>
          <w:rFonts w:ascii="Times New Roman" w:hAnsi="Times New Roman"/>
          <w:b/>
          <w:sz w:val="24"/>
          <w:szCs w:val="24"/>
        </w:rPr>
        <w:br w:type="page"/>
      </w:r>
    </w:p>
    <w:p w14:paraId="1CBE378E" w14:textId="77777777" w:rsidR="00C37A3C" w:rsidRPr="007C35EB" w:rsidRDefault="00C37A3C" w:rsidP="00256AE7">
      <w:pPr>
        <w:spacing w:before="120" w:after="0"/>
        <w:ind w:firstLine="709"/>
        <w:jc w:val="both"/>
        <w:outlineLvl w:val="0"/>
        <w:rPr>
          <w:rFonts w:ascii="Times New Roman" w:hAnsi="Times New Roman"/>
          <w:b/>
          <w:sz w:val="24"/>
          <w:szCs w:val="24"/>
        </w:rPr>
      </w:pPr>
      <w:r w:rsidRPr="007C35EB">
        <w:rPr>
          <w:rFonts w:ascii="Times New Roman" w:hAnsi="Times New Roman"/>
          <w:b/>
          <w:sz w:val="24"/>
          <w:szCs w:val="24"/>
        </w:rPr>
        <w:lastRenderedPageBreak/>
        <w:t xml:space="preserve">Раздел 4. Планируемые результаты освоения образовательной программы </w:t>
      </w:r>
    </w:p>
    <w:p w14:paraId="486607D2" w14:textId="77777777" w:rsidR="0004753E" w:rsidRPr="00B4602B" w:rsidRDefault="00C37A3C" w:rsidP="006D31D0">
      <w:pPr>
        <w:spacing w:after="120"/>
        <w:ind w:left="709"/>
        <w:jc w:val="both"/>
        <w:rPr>
          <w:rFonts w:ascii="Times New Roman" w:hAnsi="Times New Roman"/>
          <w:b/>
          <w:bCs/>
          <w:sz w:val="24"/>
          <w:szCs w:val="24"/>
        </w:rPr>
      </w:pPr>
      <w:r w:rsidRPr="00B4602B">
        <w:rPr>
          <w:rFonts w:ascii="Times New Roman" w:hAnsi="Times New Roman"/>
          <w:b/>
          <w:bCs/>
          <w:sz w:val="24"/>
          <w:szCs w:val="24"/>
        </w:rPr>
        <w:t>4.1. Общие компетенции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913"/>
        <w:gridCol w:w="6699"/>
      </w:tblGrid>
      <w:tr w:rsidR="004F2369" w:rsidRPr="003B1C92" w14:paraId="4E4EC4F6" w14:textId="77777777" w:rsidTr="00B4602B">
        <w:trPr>
          <w:cantSplit/>
          <w:trHeight w:val="1293"/>
          <w:jc w:val="center"/>
        </w:trPr>
        <w:tc>
          <w:tcPr>
            <w:tcW w:w="1102" w:type="dxa"/>
            <w:textDirection w:val="btLr"/>
          </w:tcPr>
          <w:p w14:paraId="707D8920" w14:textId="77777777" w:rsidR="004F2369" w:rsidRPr="003B1C92" w:rsidRDefault="004F2369" w:rsidP="00B4602B">
            <w:pPr>
              <w:spacing w:after="0" w:line="240" w:lineRule="auto"/>
              <w:jc w:val="center"/>
              <w:rPr>
                <w:rFonts w:ascii="Times New Roman" w:hAnsi="Times New Roman"/>
                <w:b/>
                <w:iCs/>
                <w:sz w:val="24"/>
                <w:szCs w:val="24"/>
              </w:rPr>
            </w:pPr>
            <w:r w:rsidRPr="003B1C92">
              <w:rPr>
                <w:rFonts w:ascii="Times New Roman" w:hAnsi="Times New Roman"/>
                <w:b/>
                <w:sz w:val="24"/>
                <w:szCs w:val="24"/>
              </w:rPr>
              <w:t>Код компетенции</w:t>
            </w:r>
          </w:p>
        </w:tc>
        <w:tc>
          <w:tcPr>
            <w:tcW w:w="1913" w:type="dxa"/>
          </w:tcPr>
          <w:p w14:paraId="1B0288AA" w14:textId="77777777" w:rsidR="004F2369" w:rsidRPr="003B1C92" w:rsidRDefault="004F2369" w:rsidP="00B4602B">
            <w:pPr>
              <w:spacing w:after="0" w:line="240" w:lineRule="auto"/>
              <w:jc w:val="center"/>
              <w:rPr>
                <w:rFonts w:ascii="Times New Roman" w:hAnsi="Times New Roman"/>
                <w:b/>
                <w:iCs/>
                <w:sz w:val="24"/>
                <w:szCs w:val="24"/>
              </w:rPr>
            </w:pPr>
          </w:p>
          <w:p w14:paraId="4B4194EF" w14:textId="77777777" w:rsidR="004F2369" w:rsidRPr="003B1C92" w:rsidRDefault="004F2369" w:rsidP="00B4602B">
            <w:pPr>
              <w:spacing w:after="0" w:line="240" w:lineRule="auto"/>
              <w:jc w:val="center"/>
              <w:rPr>
                <w:rFonts w:ascii="Times New Roman" w:hAnsi="Times New Roman"/>
                <w:b/>
                <w:iCs/>
                <w:sz w:val="24"/>
                <w:szCs w:val="24"/>
              </w:rPr>
            </w:pPr>
            <w:r w:rsidRPr="003B1C92">
              <w:rPr>
                <w:rFonts w:ascii="Times New Roman" w:hAnsi="Times New Roman"/>
                <w:b/>
                <w:iCs/>
                <w:sz w:val="24"/>
                <w:szCs w:val="24"/>
              </w:rPr>
              <w:t>Формулировка компетенции</w:t>
            </w:r>
          </w:p>
        </w:tc>
        <w:tc>
          <w:tcPr>
            <w:tcW w:w="6699" w:type="dxa"/>
          </w:tcPr>
          <w:p w14:paraId="2DFB70FD" w14:textId="77777777" w:rsidR="004F2369" w:rsidRPr="003B1C92" w:rsidRDefault="004F2369" w:rsidP="00B4602B">
            <w:pPr>
              <w:spacing w:after="0" w:line="240" w:lineRule="auto"/>
              <w:jc w:val="center"/>
              <w:rPr>
                <w:rFonts w:ascii="Times New Roman" w:hAnsi="Times New Roman"/>
                <w:b/>
                <w:iCs/>
                <w:sz w:val="24"/>
                <w:szCs w:val="24"/>
              </w:rPr>
            </w:pPr>
          </w:p>
          <w:p w14:paraId="222A5D6C" w14:textId="77777777" w:rsidR="004F2369" w:rsidRPr="003B1C92" w:rsidRDefault="004F2369" w:rsidP="00B4602B">
            <w:pPr>
              <w:spacing w:after="0" w:line="240" w:lineRule="auto"/>
              <w:jc w:val="center"/>
              <w:rPr>
                <w:rFonts w:ascii="Times New Roman" w:hAnsi="Times New Roman"/>
                <w:b/>
                <w:iCs/>
                <w:sz w:val="24"/>
                <w:szCs w:val="24"/>
              </w:rPr>
            </w:pPr>
            <w:r w:rsidRPr="003B1C92">
              <w:rPr>
                <w:rFonts w:ascii="Times New Roman" w:hAnsi="Times New Roman"/>
                <w:b/>
                <w:iCs/>
                <w:sz w:val="24"/>
                <w:szCs w:val="24"/>
              </w:rPr>
              <w:t>Умения, знания</w:t>
            </w:r>
          </w:p>
        </w:tc>
      </w:tr>
      <w:tr w:rsidR="004F2369" w:rsidRPr="003B1C92" w14:paraId="00E4A113" w14:textId="77777777" w:rsidTr="00B4602B">
        <w:trPr>
          <w:cantSplit/>
          <w:trHeight w:val="1895"/>
          <w:jc w:val="center"/>
        </w:trPr>
        <w:tc>
          <w:tcPr>
            <w:tcW w:w="1102" w:type="dxa"/>
            <w:vMerge w:val="restart"/>
          </w:tcPr>
          <w:p w14:paraId="3EE6EB35" w14:textId="77777777" w:rsidR="004F2369" w:rsidRPr="003B1C92" w:rsidRDefault="004F2369" w:rsidP="00B4602B">
            <w:pPr>
              <w:spacing w:after="0" w:line="240" w:lineRule="auto"/>
              <w:jc w:val="center"/>
              <w:rPr>
                <w:rFonts w:ascii="Times New Roman" w:hAnsi="Times New Roman"/>
                <w:b/>
                <w:sz w:val="24"/>
                <w:szCs w:val="24"/>
              </w:rPr>
            </w:pPr>
            <w:r w:rsidRPr="003B1C92">
              <w:rPr>
                <w:rFonts w:ascii="Times New Roman" w:hAnsi="Times New Roman"/>
                <w:iCs/>
                <w:sz w:val="24"/>
                <w:szCs w:val="24"/>
              </w:rPr>
              <w:t>ОК 01</w:t>
            </w:r>
          </w:p>
        </w:tc>
        <w:tc>
          <w:tcPr>
            <w:tcW w:w="1913" w:type="dxa"/>
            <w:vMerge w:val="restart"/>
          </w:tcPr>
          <w:p w14:paraId="3BDA21ED" w14:textId="77777777" w:rsidR="004F2369" w:rsidRPr="003B1C92" w:rsidRDefault="004F2369" w:rsidP="00B4602B">
            <w:pPr>
              <w:spacing w:after="0" w:line="240" w:lineRule="auto"/>
              <w:rPr>
                <w:rFonts w:ascii="Times New Roman" w:hAnsi="Times New Roman"/>
                <w:b/>
                <w:iCs/>
                <w:sz w:val="24"/>
                <w:szCs w:val="24"/>
              </w:rPr>
            </w:pPr>
            <w:r w:rsidRPr="003B1C92">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6699" w:type="dxa"/>
          </w:tcPr>
          <w:p w14:paraId="3A545A7D"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b/>
                <w:iCs/>
                <w:sz w:val="24"/>
                <w:szCs w:val="24"/>
              </w:rPr>
              <w:t xml:space="preserve">Умения: </w:t>
            </w:r>
            <w:r w:rsidRPr="003B1C92">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51203BA2"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iCs/>
                <w:sz w:val="24"/>
                <w:szCs w:val="24"/>
              </w:rPr>
              <w:t>составить план действия; определить необходимые ресурсы;</w:t>
            </w:r>
          </w:p>
          <w:p w14:paraId="5C9CA7F7" w14:textId="77777777" w:rsidR="004F2369" w:rsidRPr="003B1C92" w:rsidRDefault="004F2369" w:rsidP="00B4602B">
            <w:pPr>
              <w:spacing w:after="0" w:line="240" w:lineRule="auto"/>
              <w:rPr>
                <w:rFonts w:ascii="Times New Roman" w:hAnsi="Times New Roman"/>
                <w:b/>
                <w:iCs/>
                <w:sz w:val="24"/>
                <w:szCs w:val="24"/>
              </w:rPr>
            </w:pPr>
            <w:r w:rsidRPr="003B1C92">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4F2369" w:rsidRPr="003B1C92" w14:paraId="4D2A5BD9" w14:textId="77777777" w:rsidTr="00B4602B">
        <w:trPr>
          <w:cantSplit/>
          <w:trHeight w:val="2144"/>
          <w:jc w:val="center"/>
        </w:trPr>
        <w:tc>
          <w:tcPr>
            <w:tcW w:w="1102" w:type="dxa"/>
            <w:vMerge/>
          </w:tcPr>
          <w:p w14:paraId="5E04106B" w14:textId="77777777" w:rsidR="004F2369" w:rsidRPr="003B1C92" w:rsidRDefault="004F2369" w:rsidP="00B4602B">
            <w:pPr>
              <w:spacing w:after="0" w:line="240" w:lineRule="auto"/>
              <w:jc w:val="center"/>
              <w:rPr>
                <w:rFonts w:ascii="Times New Roman" w:hAnsi="Times New Roman"/>
                <w:iCs/>
                <w:sz w:val="24"/>
                <w:szCs w:val="24"/>
              </w:rPr>
            </w:pPr>
          </w:p>
        </w:tc>
        <w:tc>
          <w:tcPr>
            <w:tcW w:w="1913" w:type="dxa"/>
            <w:vMerge/>
          </w:tcPr>
          <w:p w14:paraId="5CF6D3C1" w14:textId="77777777" w:rsidR="004F2369" w:rsidRPr="003B1C92" w:rsidRDefault="004F2369" w:rsidP="00B4602B">
            <w:pPr>
              <w:spacing w:after="0" w:line="240" w:lineRule="auto"/>
              <w:rPr>
                <w:rFonts w:ascii="Times New Roman" w:hAnsi="Times New Roman"/>
                <w:iCs/>
                <w:sz w:val="24"/>
                <w:szCs w:val="24"/>
              </w:rPr>
            </w:pPr>
          </w:p>
        </w:tc>
        <w:tc>
          <w:tcPr>
            <w:tcW w:w="6699" w:type="dxa"/>
          </w:tcPr>
          <w:p w14:paraId="04267439" w14:textId="77777777" w:rsidR="004F2369" w:rsidRPr="003B1C92" w:rsidRDefault="004F2369" w:rsidP="00B4602B">
            <w:pPr>
              <w:spacing w:after="0" w:line="240" w:lineRule="auto"/>
              <w:rPr>
                <w:rFonts w:ascii="Times New Roman" w:hAnsi="Times New Roman"/>
                <w:bCs/>
                <w:sz w:val="24"/>
                <w:szCs w:val="24"/>
              </w:rPr>
            </w:pPr>
            <w:r w:rsidRPr="003B1C92">
              <w:rPr>
                <w:rFonts w:ascii="Times New Roman" w:hAnsi="Times New Roman"/>
                <w:b/>
                <w:iCs/>
                <w:sz w:val="24"/>
                <w:szCs w:val="24"/>
              </w:rPr>
              <w:t xml:space="preserve">Знания: </w:t>
            </w:r>
            <w:r w:rsidRPr="003B1C92">
              <w:rPr>
                <w:rFonts w:ascii="Times New Roman" w:hAnsi="Times New Roman"/>
                <w:iCs/>
                <w:sz w:val="24"/>
                <w:szCs w:val="24"/>
              </w:rPr>
              <w:t>а</w:t>
            </w:r>
            <w:r w:rsidRPr="003B1C92">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524571C4" w14:textId="77777777" w:rsidR="004F2369" w:rsidRPr="003B1C92" w:rsidRDefault="004F2369" w:rsidP="00B4602B">
            <w:pPr>
              <w:spacing w:after="0" w:line="240" w:lineRule="auto"/>
              <w:rPr>
                <w:rFonts w:ascii="Times New Roman" w:hAnsi="Times New Roman"/>
                <w:b/>
                <w:iCs/>
                <w:sz w:val="24"/>
                <w:szCs w:val="24"/>
              </w:rPr>
            </w:pPr>
            <w:r w:rsidRPr="003B1C92">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4F2369" w:rsidRPr="003B1C92" w14:paraId="79BABB21" w14:textId="77777777" w:rsidTr="00B4602B">
        <w:trPr>
          <w:cantSplit/>
          <w:trHeight w:val="1519"/>
          <w:jc w:val="center"/>
        </w:trPr>
        <w:tc>
          <w:tcPr>
            <w:tcW w:w="1102" w:type="dxa"/>
            <w:vMerge w:val="restart"/>
          </w:tcPr>
          <w:p w14:paraId="6D126008" w14:textId="77777777" w:rsidR="004F2369" w:rsidRPr="003B1C92" w:rsidRDefault="004F2369" w:rsidP="00B4602B">
            <w:pPr>
              <w:spacing w:after="0" w:line="240" w:lineRule="auto"/>
              <w:jc w:val="center"/>
              <w:rPr>
                <w:rFonts w:ascii="Times New Roman" w:hAnsi="Times New Roman"/>
                <w:iCs/>
                <w:sz w:val="24"/>
                <w:szCs w:val="24"/>
              </w:rPr>
            </w:pPr>
            <w:r w:rsidRPr="003B1C92">
              <w:rPr>
                <w:rFonts w:ascii="Times New Roman" w:hAnsi="Times New Roman"/>
                <w:iCs/>
                <w:sz w:val="24"/>
                <w:szCs w:val="24"/>
              </w:rPr>
              <w:t>ОК 02</w:t>
            </w:r>
          </w:p>
        </w:tc>
        <w:tc>
          <w:tcPr>
            <w:tcW w:w="1913" w:type="dxa"/>
            <w:vMerge w:val="restart"/>
          </w:tcPr>
          <w:p w14:paraId="74FB08B1" w14:textId="77777777" w:rsidR="004F2369" w:rsidRPr="003B1C92" w:rsidRDefault="004F2369" w:rsidP="00B4602B">
            <w:pPr>
              <w:spacing w:after="0" w:line="240" w:lineRule="auto"/>
              <w:jc w:val="both"/>
              <w:rPr>
                <w:rFonts w:ascii="Times New Roman" w:hAnsi="Times New Roman"/>
                <w:iCs/>
                <w:sz w:val="24"/>
                <w:szCs w:val="24"/>
              </w:rPr>
            </w:pPr>
            <w:r w:rsidRPr="003B1C92">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6699" w:type="dxa"/>
          </w:tcPr>
          <w:p w14:paraId="5D895CD2"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b/>
                <w:iCs/>
                <w:sz w:val="24"/>
                <w:szCs w:val="24"/>
              </w:rPr>
              <w:t xml:space="preserve">Умения: </w:t>
            </w:r>
            <w:r w:rsidRPr="003B1C92">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4F2369" w:rsidRPr="003B1C92" w14:paraId="6453FBA9" w14:textId="77777777" w:rsidTr="00B4602B">
        <w:trPr>
          <w:cantSplit/>
          <w:trHeight w:val="1132"/>
          <w:jc w:val="center"/>
        </w:trPr>
        <w:tc>
          <w:tcPr>
            <w:tcW w:w="1102" w:type="dxa"/>
            <w:vMerge/>
          </w:tcPr>
          <w:p w14:paraId="0BA9CED6" w14:textId="77777777" w:rsidR="004F2369" w:rsidRPr="003B1C92" w:rsidRDefault="004F2369" w:rsidP="00B4602B">
            <w:pPr>
              <w:spacing w:after="0" w:line="240" w:lineRule="auto"/>
              <w:jc w:val="center"/>
              <w:rPr>
                <w:rFonts w:ascii="Times New Roman" w:hAnsi="Times New Roman"/>
                <w:iCs/>
                <w:sz w:val="24"/>
                <w:szCs w:val="24"/>
              </w:rPr>
            </w:pPr>
          </w:p>
        </w:tc>
        <w:tc>
          <w:tcPr>
            <w:tcW w:w="1913" w:type="dxa"/>
            <w:vMerge/>
          </w:tcPr>
          <w:p w14:paraId="0C70A650" w14:textId="77777777" w:rsidR="004F2369" w:rsidRPr="003B1C92" w:rsidRDefault="004F2369" w:rsidP="00B4602B">
            <w:pPr>
              <w:spacing w:after="0" w:line="240" w:lineRule="auto"/>
              <w:jc w:val="both"/>
              <w:rPr>
                <w:rFonts w:ascii="Times New Roman" w:hAnsi="Times New Roman"/>
                <w:sz w:val="24"/>
                <w:szCs w:val="24"/>
              </w:rPr>
            </w:pPr>
          </w:p>
        </w:tc>
        <w:tc>
          <w:tcPr>
            <w:tcW w:w="6699" w:type="dxa"/>
          </w:tcPr>
          <w:p w14:paraId="58A8F1E0" w14:textId="77777777" w:rsidR="004F2369" w:rsidRPr="003B1C92" w:rsidRDefault="004F2369" w:rsidP="00B4602B">
            <w:pPr>
              <w:spacing w:after="0" w:line="240" w:lineRule="auto"/>
              <w:rPr>
                <w:rFonts w:ascii="Times New Roman" w:hAnsi="Times New Roman"/>
                <w:b/>
                <w:iCs/>
                <w:sz w:val="24"/>
                <w:szCs w:val="24"/>
              </w:rPr>
            </w:pPr>
            <w:r w:rsidRPr="003B1C92">
              <w:rPr>
                <w:rFonts w:ascii="Times New Roman" w:hAnsi="Times New Roman"/>
                <w:b/>
                <w:iCs/>
                <w:sz w:val="24"/>
                <w:szCs w:val="24"/>
              </w:rPr>
              <w:t xml:space="preserve">Знания: </w:t>
            </w:r>
            <w:r w:rsidRPr="003B1C92">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4F2369" w:rsidRPr="003B1C92" w14:paraId="4D06C793" w14:textId="77777777" w:rsidTr="00B4602B">
        <w:trPr>
          <w:cantSplit/>
          <w:trHeight w:val="1140"/>
          <w:jc w:val="center"/>
        </w:trPr>
        <w:tc>
          <w:tcPr>
            <w:tcW w:w="1102" w:type="dxa"/>
            <w:vMerge w:val="restart"/>
          </w:tcPr>
          <w:p w14:paraId="04EA61B5" w14:textId="77777777" w:rsidR="004F2369" w:rsidRPr="003B1C92" w:rsidRDefault="004F2369" w:rsidP="00B4602B">
            <w:pPr>
              <w:spacing w:after="0" w:line="240" w:lineRule="auto"/>
              <w:jc w:val="center"/>
              <w:rPr>
                <w:rFonts w:ascii="Times New Roman" w:hAnsi="Times New Roman"/>
                <w:iCs/>
                <w:sz w:val="24"/>
                <w:szCs w:val="24"/>
              </w:rPr>
            </w:pPr>
            <w:r w:rsidRPr="003B1C92">
              <w:rPr>
                <w:rFonts w:ascii="Times New Roman" w:hAnsi="Times New Roman"/>
                <w:iCs/>
                <w:sz w:val="24"/>
                <w:szCs w:val="24"/>
              </w:rPr>
              <w:t>ОК 03</w:t>
            </w:r>
          </w:p>
        </w:tc>
        <w:tc>
          <w:tcPr>
            <w:tcW w:w="1913" w:type="dxa"/>
            <w:vMerge w:val="restart"/>
          </w:tcPr>
          <w:p w14:paraId="2EB31208" w14:textId="77777777" w:rsidR="004F2369" w:rsidRPr="003B1C92" w:rsidRDefault="004F2369" w:rsidP="00B4602B">
            <w:pPr>
              <w:spacing w:after="0" w:line="240" w:lineRule="auto"/>
              <w:jc w:val="both"/>
              <w:rPr>
                <w:rFonts w:ascii="Times New Roman" w:hAnsi="Times New Roman"/>
                <w:sz w:val="24"/>
                <w:szCs w:val="24"/>
              </w:rPr>
            </w:pPr>
            <w:r w:rsidRPr="003B1C92">
              <w:rPr>
                <w:rFonts w:ascii="Times New Roman" w:hAnsi="Times New Roman"/>
                <w:sz w:val="24"/>
                <w:szCs w:val="24"/>
              </w:rPr>
              <w:t>Планировать и реализовывать собственное профессиональное и личностное развитие.</w:t>
            </w:r>
          </w:p>
        </w:tc>
        <w:tc>
          <w:tcPr>
            <w:tcW w:w="6699" w:type="dxa"/>
          </w:tcPr>
          <w:p w14:paraId="26C77601"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b/>
                <w:bCs/>
                <w:iCs/>
                <w:sz w:val="24"/>
                <w:szCs w:val="24"/>
              </w:rPr>
              <w:t xml:space="preserve">Умения: </w:t>
            </w:r>
            <w:r w:rsidRPr="003B1C92">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3B1C92">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4F2369" w:rsidRPr="003B1C92" w14:paraId="351891B7" w14:textId="77777777" w:rsidTr="00B4602B">
        <w:trPr>
          <w:cantSplit/>
          <w:trHeight w:val="941"/>
          <w:jc w:val="center"/>
        </w:trPr>
        <w:tc>
          <w:tcPr>
            <w:tcW w:w="1102" w:type="dxa"/>
            <w:vMerge/>
          </w:tcPr>
          <w:p w14:paraId="1823299F" w14:textId="77777777" w:rsidR="004F2369" w:rsidRPr="003B1C92" w:rsidRDefault="004F2369" w:rsidP="00B4602B">
            <w:pPr>
              <w:spacing w:after="0" w:line="240" w:lineRule="auto"/>
              <w:jc w:val="center"/>
              <w:rPr>
                <w:rFonts w:ascii="Times New Roman" w:hAnsi="Times New Roman"/>
                <w:iCs/>
                <w:sz w:val="24"/>
                <w:szCs w:val="24"/>
              </w:rPr>
            </w:pPr>
          </w:p>
        </w:tc>
        <w:tc>
          <w:tcPr>
            <w:tcW w:w="1913" w:type="dxa"/>
            <w:vMerge/>
          </w:tcPr>
          <w:p w14:paraId="18007CB9" w14:textId="77777777" w:rsidR="004F2369" w:rsidRPr="003B1C92" w:rsidRDefault="004F2369" w:rsidP="00B4602B">
            <w:pPr>
              <w:spacing w:after="0" w:line="240" w:lineRule="auto"/>
              <w:jc w:val="both"/>
              <w:rPr>
                <w:rFonts w:ascii="Times New Roman" w:hAnsi="Times New Roman"/>
                <w:sz w:val="24"/>
                <w:szCs w:val="24"/>
              </w:rPr>
            </w:pPr>
          </w:p>
        </w:tc>
        <w:tc>
          <w:tcPr>
            <w:tcW w:w="6699" w:type="dxa"/>
          </w:tcPr>
          <w:p w14:paraId="65BD9561"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b/>
                <w:bCs/>
                <w:iCs/>
                <w:sz w:val="24"/>
                <w:szCs w:val="24"/>
              </w:rPr>
              <w:t xml:space="preserve">Знания: </w:t>
            </w:r>
            <w:r w:rsidRPr="003B1C92">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4F2369" w:rsidRPr="003B1C92" w14:paraId="79554C54" w14:textId="77777777" w:rsidTr="00B4602B">
        <w:trPr>
          <w:cantSplit/>
          <w:trHeight w:val="509"/>
          <w:jc w:val="center"/>
        </w:trPr>
        <w:tc>
          <w:tcPr>
            <w:tcW w:w="1102" w:type="dxa"/>
            <w:vMerge w:val="restart"/>
          </w:tcPr>
          <w:p w14:paraId="0A9AED67" w14:textId="77777777" w:rsidR="004F2369" w:rsidRPr="003B1C92" w:rsidRDefault="004F2369" w:rsidP="00B4602B">
            <w:pPr>
              <w:spacing w:after="0" w:line="240" w:lineRule="auto"/>
              <w:jc w:val="center"/>
              <w:rPr>
                <w:rFonts w:ascii="Times New Roman" w:hAnsi="Times New Roman"/>
                <w:iCs/>
                <w:sz w:val="24"/>
                <w:szCs w:val="24"/>
              </w:rPr>
            </w:pPr>
            <w:r w:rsidRPr="003B1C92">
              <w:rPr>
                <w:rFonts w:ascii="Times New Roman" w:hAnsi="Times New Roman"/>
                <w:iCs/>
                <w:sz w:val="24"/>
                <w:szCs w:val="24"/>
              </w:rPr>
              <w:t>ОК 04</w:t>
            </w:r>
          </w:p>
        </w:tc>
        <w:tc>
          <w:tcPr>
            <w:tcW w:w="1913" w:type="dxa"/>
            <w:vMerge w:val="restart"/>
          </w:tcPr>
          <w:p w14:paraId="74924CAD" w14:textId="77777777" w:rsidR="004F2369" w:rsidRPr="003B1C92" w:rsidRDefault="004F2369" w:rsidP="00B4602B">
            <w:pPr>
              <w:spacing w:after="0" w:line="240" w:lineRule="auto"/>
              <w:jc w:val="both"/>
              <w:rPr>
                <w:rFonts w:ascii="Times New Roman" w:hAnsi="Times New Roman"/>
                <w:sz w:val="24"/>
                <w:szCs w:val="24"/>
              </w:rPr>
            </w:pPr>
            <w:r w:rsidRPr="003B1C92">
              <w:rPr>
                <w:rFonts w:ascii="Times New Roman" w:hAnsi="Times New Roman"/>
                <w:sz w:val="24"/>
                <w:szCs w:val="24"/>
              </w:rPr>
              <w:t>Работать в коллективе и ко</w:t>
            </w:r>
            <w:r w:rsidRPr="003B1C92">
              <w:rPr>
                <w:rFonts w:ascii="Times New Roman" w:hAnsi="Times New Roman"/>
                <w:sz w:val="24"/>
                <w:szCs w:val="24"/>
              </w:rPr>
              <w:lastRenderedPageBreak/>
              <w:t>манде, эффективно взаимодействовать с коллегами, руководством, клиентами.</w:t>
            </w:r>
          </w:p>
        </w:tc>
        <w:tc>
          <w:tcPr>
            <w:tcW w:w="6699" w:type="dxa"/>
          </w:tcPr>
          <w:p w14:paraId="2B9474E5" w14:textId="77777777" w:rsidR="004F2369" w:rsidRPr="003B1C92" w:rsidRDefault="004F2369" w:rsidP="00B4602B">
            <w:pPr>
              <w:spacing w:after="0" w:line="240" w:lineRule="auto"/>
              <w:rPr>
                <w:rFonts w:ascii="Times New Roman" w:hAnsi="Times New Roman"/>
                <w:b/>
                <w:iCs/>
                <w:sz w:val="24"/>
                <w:szCs w:val="24"/>
              </w:rPr>
            </w:pPr>
            <w:r w:rsidRPr="003B1C92">
              <w:rPr>
                <w:rFonts w:ascii="Times New Roman" w:hAnsi="Times New Roman"/>
                <w:b/>
                <w:bCs/>
                <w:iCs/>
                <w:sz w:val="24"/>
                <w:szCs w:val="24"/>
              </w:rPr>
              <w:lastRenderedPageBreak/>
              <w:t xml:space="preserve">Умения: </w:t>
            </w:r>
            <w:r w:rsidRPr="003B1C92">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4F2369" w:rsidRPr="003B1C92" w14:paraId="14B496BB" w14:textId="77777777" w:rsidTr="00B4602B">
        <w:trPr>
          <w:cantSplit/>
          <w:trHeight w:val="991"/>
          <w:jc w:val="center"/>
        </w:trPr>
        <w:tc>
          <w:tcPr>
            <w:tcW w:w="1102" w:type="dxa"/>
            <w:vMerge/>
          </w:tcPr>
          <w:p w14:paraId="585E3C3C" w14:textId="77777777" w:rsidR="004F2369" w:rsidRPr="003B1C92" w:rsidRDefault="004F2369" w:rsidP="00B4602B">
            <w:pPr>
              <w:spacing w:after="0" w:line="240" w:lineRule="auto"/>
              <w:jc w:val="center"/>
              <w:rPr>
                <w:rFonts w:ascii="Times New Roman" w:hAnsi="Times New Roman"/>
                <w:iCs/>
                <w:sz w:val="24"/>
                <w:szCs w:val="24"/>
              </w:rPr>
            </w:pPr>
          </w:p>
        </w:tc>
        <w:tc>
          <w:tcPr>
            <w:tcW w:w="1913" w:type="dxa"/>
            <w:vMerge/>
          </w:tcPr>
          <w:p w14:paraId="32399E3E" w14:textId="77777777" w:rsidR="004F2369" w:rsidRPr="003B1C92" w:rsidRDefault="004F2369" w:rsidP="00B4602B">
            <w:pPr>
              <w:spacing w:after="0" w:line="240" w:lineRule="auto"/>
              <w:jc w:val="both"/>
              <w:rPr>
                <w:rFonts w:ascii="Times New Roman" w:hAnsi="Times New Roman"/>
                <w:sz w:val="24"/>
                <w:szCs w:val="24"/>
              </w:rPr>
            </w:pPr>
          </w:p>
        </w:tc>
        <w:tc>
          <w:tcPr>
            <w:tcW w:w="6699" w:type="dxa"/>
          </w:tcPr>
          <w:p w14:paraId="67787F32" w14:textId="77777777" w:rsidR="004F2369" w:rsidRPr="003B1C92" w:rsidRDefault="004F2369" w:rsidP="00B4602B">
            <w:pPr>
              <w:spacing w:after="0" w:line="240" w:lineRule="auto"/>
              <w:rPr>
                <w:rFonts w:ascii="Times New Roman" w:hAnsi="Times New Roman"/>
                <w:b/>
                <w:iCs/>
                <w:sz w:val="24"/>
                <w:szCs w:val="24"/>
              </w:rPr>
            </w:pPr>
            <w:r w:rsidRPr="003B1C92">
              <w:rPr>
                <w:rFonts w:ascii="Times New Roman" w:hAnsi="Times New Roman"/>
                <w:b/>
                <w:bCs/>
                <w:iCs/>
                <w:sz w:val="24"/>
                <w:szCs w:val="24"/>
              </w:rPr>
              <w:t xml:space="preserve">Знания:  </w:t>
            </w:r>
            <w:r w:rsidRPr="003B1C92">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4F2369" w:rsidRPr="003B1C92" w14:paraId="324447EB" w14:textId="77777777" w:rsidTr="00B4602B">
        <w:trPr>
          <w:cantSplit/>
          <w:trHeight w:val="1002"/>
          <w:jc w:val="center"/>
        </w:trPr>
        <w:tc>
          <w:tcPr>
            <w:tcW w:w="1102" w:type="dxa"/>
            <w:vMerge w:val="restart"/>
          </w:tcPr>
          <w:p w14:paraId="6F07372F" w14:textId="77777777" w:rsidR="004F2369" w:rsidRPr="003B1C92" w:rsidRDefault="004F2369" w:rsidP="00B4602B">
            <w:pPr>
              <w:spacing w:after="0" w:line="240" w:lineRule="auto"/>
              <w:jc w:val="center"/>
              <w:rPr>
                <w:rFonts w:ascii="Times New Roman" w:hAnsi="Times New Roman"/>
                <w:iCs/>
                <w:sz w:val="24"/>
                <w:szCs w:val="24"/>
              </w:rPr>
            </w:pPr>
            <w:r w:rsidRPr="003B1C92">
              <w:rPr>
                <w:rFonts w:ascii="Times New Roman" w:hAnsi="Times New Roman"/>
                <w:iCs/>
                <w:sz w:val="24"/>
                <w:szCs w:val="24"/>
              </w:rPr>
              <w:t>ОК 05</w:t>
            </w:r>
          </w:p>
        </w:tc>
        <w:tc>
          <w:tcPr>
            <w:tcW w:w="1913" w:type="dxa"/>
            <w:vMerge w:val="restart"/>
          </w:tcPr>
          <w:p w14:paraId="02DCE935" w14:textId="23993EE2" w:rsidR="004F2369" w:rsidRPr="003B1C92" w:rsidRDefault="004F2369" w:rsidP="00B4602B">
            <w:pPr>
              <w:spacing w:after="0" w:line="240" w:lineRule="auto"/>
              <w:jc w:val="both"/>
              <w:rPr>
                <w:rFonts w:ascii="Times New Roman" w:hAnsi="Times New Roman"/>
                <w:sz w:val="24"/>
                <w:szCs w:val="24"/>
              </w:rPr>
            </w:pPr>
            <w:r w:rsidRPr="003B1C92">
              <w:rPr>
                <w:rFonts w:ascii="Times New Roman" w:hAnsi="Times New Roman"/>
                <w:sz w:val="24"/>
                <w:szCs w:val="24"/>
              </w:rPr>
              <w:t xml:space="preserve">Осуществлять устную и письменную коммуникацию на государственном языке </w:t>
            </w:r>
            <w:r w:rsidR="009B0C32" w:rsidRPr="000529E0">
              <w:rPr>
                <w:rFonts w:ascii="Times New Roman" w:hAnsi="Times New Roman"/>
                <w:sz w:val="24"/>
                <w:szCs w:val="24"/>
              </w:rPr>
              <w:t>Российской Федерации</w:t>
            </w:r>
            <w:r w:rsidR="009B0C32" w:rsidRPr="004B37C4">
              <w:rPr>
                <w:rFonts w:ascii="Times New Roman" w:hAnsi="Times New Roman"/>
                <w:sz w:val="24"/>
                <w:szCs w:val="24"/>
              </w:rPr>
              <w:t xml:space="preserve"> </w:t>
            </w:r>
            <w:r w:rsidRPr="003B1C92">
              <w:rPr>
                <w:rFonts w:ascii="Times New Roman" w:hAnsi="Times New Roman"/>
                <w:sz w:val="24"/>
                <w:szCs w:val="24"/>
              </w:rPr>
              <w:t>с учетом особенностей социального и культурного контекста.</w:t>
            </w:r>
          </w:p>
        </w:tc>
        <w:tc>
          <w:tcPr>
            <w:tcW w:w="6699" w:type="dxa"/>
          </w:tcPr>
          <w:p w14:paraId="6FEB55B7" w14:textId="77777777" w:rsidR="004F2369" w:rsidRPr="003B1C92" w:rsidRDefault="004F2369" w:rsidP="00B4602B">
            <w:pPr>
              <w:spacing w:after="0" w:line="240" w:lineRule="auto"/>
              <w:rPr>
                <w:rFonts w:ascii="Times New Roman" w:hAnsi="Times New Roman"/>
                <w:b/>
                <w:iCs/>
                <w:sz w:val="24"/>
                <w:szCs w:val="24"/>
              </w:rPr>
            </w:pPr>
            <w:r w:rsidRPr="003B1C92">
              <w:rPr>
                <w:rFonts w:ascii="Times New Roman" w:hAnsi="Times New Roman"/>
                <w:b/>
                <w:bCs/>
                <w:iCs/>
                <w:sz w:val="24"/>
                <w:szCs w:val="24"/>
              </w:rPr>
              <w:t>Умения:</w:t>
            </w:r>
            <w:r w:rsidRPr="003B1C92">
              <w:rPr>
                <w:rFonts w:ascii="Times New Roman" w:hAnsi="Times New Roman"/>
                <w:iCs/>
                <w:sz w:val="24"/>
                <w:szCs w:val="24"/>
              </w:rPr>
              <w:t xml:space="preserve"> грамотно </w:t>
            </w:r>
            <w:r w:rsidRPr="003B1C92">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B1C92">
              <w:rPr>
                <w:rFonts w:ascii="Times New Roman" w:hAnsi="Times New Roman"/>
                <w:iCs/>
                <w:sz w:val="24"/>
                <w:szCs w:val="24"/>
              </w:rPr>
              <w:t>проявлять толерантность в рабочем коллективе</w:t>
            </w:r>
          </w:p>
        </w:tc>
      </w:tr>
      <w:tr w:rsidR="004F2369" w:rsidRPr="003B1C92" w14:paraId="1428E63A" w14:textId="77777777" w:rsidTr="00B4602B">
        <w:trPr>
          <w:cantSplit/>
          <w:trHeight w:val="1121"/>
          <w:jc w:val="center"/>
        </w:trPr>
        <w:tc>
          <w:tcPr>
            <w:tcW w:w="1102" w:type="dxa"/>
            <w:vMerge/>
          </w:tcPr>
          <w:p w14:paraId="0087C549" w14:textId="77777777" w:rsidR="004F2369" w:rsidRPr="003B1C92" w:rsidRDefault="004F2369" w:rsidP="00B4602B">
            <w:pPr>
              <w:spacing w:after="0" w:line="240" w:lineRule="auto"/>
              <w:jc w:val="center"/>
              <w:rPr>
                <w:rFonts w:ascii="Times New Roman" w:hAnsi="Times New Roman"/>
                <w:iCs/>
                <w:sz w:val="24"/>
                <w:szCs w:val="24"/>
              </w:rPr>
            </w:pPr>
          </w:p>
        </w:tc>
        <w:tc>
          <w:tcPr>
            <w:tcW w:w="1913" w:type="dxa"/>
            <w:vMerge/>
          </w:tcPr>
          <w:p w14:paraId="73A83CDC" w14:textId="77777777" w:rsidR="004F2369" w:rsidRPr="003B1C92" w:rsidRDefault="004F2369" w:rsidP="00B4602B">
            <w:pPr>
              <w:spacing w:after="0" w:line="240" w:lineRule="auto"/>
              <w:jc w:val="both"/>
              <w:rPr>
                <w:rFonts w:ascii="Times New Roman" w:hAnsi="Times New Roman"/>
                <w:sz w:val="24"/>
                <w:szCs w:val="24"/>
              </w:rPr>
            </w:pPr>
          </w:p>
        </w:tc>
        <w:tc>
          <w:tcPr>
            <w:tcW w:w="6699" w:type="dxa"/>
          </w:tcPr>
          <w:p w14:paraId="1833BEBC" w14:textId="77777777" w:rsidR="004F2369" w:rsidRPr="003B1C92" w:rsidRDefault="004F2369" w:rsidP="00B4602B">
            <w:pPr>
              <w:spacing w:after="0" w:line="240" w:lineRule="auto"/>
              <w:rPr>
                <w:rFonts w:ascii="Times New Roman" w:hAnsi="Times New Roman"/>
                <w:bCs/>
                <w:sz w:val="24"/>
                <w:szCs w:val="24"/>
              </w:rPr>
            </w:pPr>
            <w:r w:rsidRPr="003B1C92">
              <w:rPr>
                <w:rFonts w:ascii="Times New Roman" w:hAnsi="Times New Roman"/>
                <w:b/>
                <w:bCs/>
                <w:iCs/>
                <w:sz w:val="24"/>
                <w:szCs w:val="24"/>
              </w:rPr>
              <w:t xml:space="preserve">Знания: </w:t>
            </w:r>
            <w:r w:rsidRPr="003B1C92">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4F2369" w:rsidRPr="003B1C92" w14:paraId="5DAFA932" w14:textId="77777777" w:rsidTr="00B4602B">
        <w:trPr>
          <w:cantSplit/>
          <w:trHeight w:val="806"/>
          <w:jc w:val="center"/>
        </w:trPr>
        <w:tc>
          <w:tcPr>
            <w:tcW w:w="1102" w:type="dxa"/>
            <w:vMerge w:val="restart"/>
          </w:tcPr>
          <w:p w14:paraId="0014EDD4" w14:textId="77777777" w:rsidR="004F2369" w:rsidRPr="003B1C92" w:rsidRDefault="004F2369" w:rsidP="00B4602B">
            <w:pPr>
              <w:spacing w:after="0" w:line="240" w:lineRule="auto"/>
              <w:jc w:val="center"/>
              <w:rPr>
                <w:rFonts w:ascii="Times New Roman" w:hAnsi="Times New Roman"/>
                <w:iCs/>
                <w:sz w:val="24"/>
                <w:szCs w:val="24"/>
              </w:rPr>
            </w:pPr>
            <w:r w:rsidRPr="003B1C92">
              <w:rPr>
                <w:rFonts w:ascii="Times New Roman" w:hAnsi="Times New Roman"/>
                <w:iCs/>
                <w:sz w:val="24"/>
                <w:szCs w:val="24"/>
              </w:rPr>
              <w:t>ОК 06</w:t>
            </w:r>
          </w:p>
        </w:tc>
        <w:tc>
          <w:tcPr>
            <w:tcW w:w="1913" w:type="dxa"/>
            <w:vMerge w:val="restart"/>
          </w:tcPr>
          <w:p w14:paraId="3DF49EAE" w14:textId="77777777" w:rsidR="004F2369" w:rsidRPr="003B1C92" w:rsidRDefault="004F2369" w:rsidP="00B4602B">
            <w:pPr>
              <w:spacing w:after="0" w:line="240" w:lineRule="auto"/>
              <w:jc w:val="both"/>
              <w:rPr>
                <w:rFonts w:ascii="Times New Roman" w:hAnsi="Times New Roman"/>
                <w:sz w:val="24"/>
                <w:szCs w:val="24"/>
              </w:rPr>
            </w:pPr>
            <w:r w:rsidRPr="003B1C92">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99" w:type="dxa"/>
          </w:tcPr>
          <w:p w14:paraId="6C7849AF"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b/>
                <w:bCs/>
                <w:iCs/>
                <w:sz w:val="24"/>
                <w:szCs w:val="24"/>
              </w:rPr>
              <w:t>Умения:</w:t>
            </w:r>
            <w:r w:rsidRPr="003B1C92">
              <w:rPr>
                <w:rFonts w:ascii="Times New Roman" w:hAnsi="Times New Roman"/>
                <w:bCs/>
                <w:iCs/>
                <w:sz w:val="24"/>
                <w:szCs w:val="24"/>
              </w:rPr>
              <w:t xml:space="preserve"> описывать значимость своей </w:t>
            </w:r>
            <w:r w:rsidRPr="003B1C92">
              <w:rPr>
                <w:rFonts w:ascii="Times New Roman" w:hAnsi="Times New Roman"/>
                <w:bCs/>
                <w:sz w:val="24"/>
                <w:szCs w:val="24"/>
              </w:rPr>
              <w:t>профессии</w:t>
            </w:r>
            <w:r w:rsidRPr="003B1C92">
              <w:rPr>
                <w:rFonts w:ascii="Times New Roman" w:hAnsi="Times New Roman"/>
                <w:bCs/>
                <w:i/>
                <w:iCs/>
                <w:sz w:val="24"/>
                <w:szCs w:val="24"/>
              </w:rPr>
              <w:t xml:space="preserve">; </w:t>
            </w:r>
            <w:r w:rsidRPr="003B1C92">
              <w:rPr>
                <w:rFonts w:ascii="Times New Roman" w:hAnsi="Times New Roman"/>
                <w:bCs/>
                <w:iCs/>
                <w:sz w:val="24"/>
                <w:szCs w:val="24"/>
              </w:rPr>
              <w:t>применять стандарты антикоррупционного поведения</w:t>
            </w:r>
          </w:p>
        </w:tc>
      </w:tr>
      <w:tr w:rsidR="004F2369" w:rsidRPr="003B1C92" w14:paraId="454B2618" w14:textId="77777777" w:rsidTr="00B4602B">
        <w:trPr>
          <w:cantSplit/>
          <w:trHeight w:val="1138"/>
          <w:jc w:val="center"/>
        </w:trPr>
        <w:tc>
          <w:tcPr>
            <w:tcW w:w="1102" w:type="dxa"/>
            <w:vMerge/>
          </w:tcPr>
          <w:p w14:paraId="36FACF49" w14:textId="77777777" w:rsidR="004F2369" w:rsidRPr="003B1C92" w:rsidRDefault="004F2369" w:rsidP="00B4602B">
            <w:pPr>
              <w:spacing w:after="0" w:line="240" w:lineRule="auto"/>
              <w:jc w:val="center"/>
              <w:rPr>
                <w:rFonts w:ascii="Times New Roman" w:hAnsi="Times New Roman"/>
                <w:iCs/>
                <w:sz w:val="24"/>
                <w:szCs w:val="24"/>
              </w:rPr>
            </w:pPr>
          </w:p>
        </w:tc>
        <w:tc>
          <w:tcPr>
            <w:tcW w:w="1913" w:type="dxa"/>
            <w:vMerge/>
          </w:tcPr>
          <w:p w14:paraId="4EEF017B" w14:textId="77777777" w:rsidR="004F2369" w:rsidRPr="003B1C92" w:rsidRDefault="004F2369" w:rsidP="00B4602B">
            <w:pPr>
              <w:spacing w:after="0" w:line="240" w:lineRule="auto"/>
              <w:jc w:val="both"/>
              <w:rPr>
                <w:rFonts w:ascii="Times New Roman" w:hAnsi="Times New Roman"/>
                <w:sz w:val="24"/>
                <w:szCs w:val="24"/>
              </w:rPr>
            </w:pPr>
          </w:p>
        </w:tc>
        <w:tc>
          <w:tcPr>
            <w:tcW w:w="6699" w:type="dxa"/>
          </w:tcPr>
          <w:p w14:paraId="42189CFB" w14:textId="77777777" w:rsidR="004F2369" w:rsidRPr="003B1C92" w:rsidRDefault="004F2369" w:rsidP="00B4602B">
            <w:pPr>
              <w:suppressAutoHyphens/>
              <w:spacing w:after="0"/>
              <w:jc w:val="both"/>
              <w:rPr>
                <w:rFonts w:ascii="Times New Roman" w:hAnsi="Times New Roman"/>
                <w:iCs/>
                <w:sz w:val="24"/>
                <w:szCs w:val="24"/>
              </w:rPr>
            </w:pPr>
            <w:r w:rsidRPr="003B1C92">
              <w:rPr>
                <w:rFonts w:ascii="Times New Roman" w:hAnsi="Times New Roman"/>
                <w:b/>
                <w:bCs/>
                <w:iCs/>
                <w:sz w:val="24"/>
                <w:szCs w:val="24"/>
              </w:rPr>
              <w:t xml:space="preserve">Знания: </w:t>
            </w:r>
            <w:r w:rsidRPr="003B1C92">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4F2369" w:rsidRPr="003B1C92" w14:paraId="714B8E77" w14:textId="77777777" w:rsidTr="00B4602B">
        <w:trPr>
          <w:cantSplit/>
          <w:trHeight w:val="982"/>
          <w:jc w:val="center"/>
        </w:trPr>
        <w:tc>
          <w:tcPr>
            <w:tcW w:w="1102" w:type="dxa"/>
            <w:vMerge w:val="restart"/>
          </w:tcPr>
          <w:p w14:paraId="6F01498C" w14:textId="77777777" w:rsidR="004F2369" w:rsidRPr="003B1C92" w:rsidRDefault="004F2369" w:rsidP="00B4602B">
            <w:pPr>
              <w:spacing w:after="0" w:line="240" w:lineRule="auto"/>
              <w:jc w:val="center"/>
              <w:rPr>
                <w:rFonts w:ascii="Times New Roman" w:hAnsi="Times New Roman"/>
                <w:iCs/>
                <w:sz w:val="24"/>
                <w:szCs w:val="24"/>
              </w:rPr>
            </w:pPr>
            <w:r w:rsidRPr="003B1C92">
              <w:rPr>
                <w:rFonts w:ascii="Times New Roman" w:hAnsi="Times New Roman"/>
                <w:iCs/>
                <w:sz w:val="24"/>
                <w:szCs w:val="24"/>
              </w:rPr>
              <w:t>ОК 07</w:t>
            </w:r>
          </w:p>
        </w:tc>
        <w:tc>
          <w:tcPr>
            <w:tcW w:w="1913" w:type="dxa"/>
            <w:vMerge w:val="restart"/>
          </w:tcPr>
          <w:p w14:paraId="1F6F701B" w14:textId="77777777" w:rsidR="004F2369" w:rsidRPr="003B1C92" w:rsidRDefault="004F2369" w:rsidP="00B4602B">
            <w:pPr>
              <w:spacing w:after="0" w:line="240" w:lineRule="auto"/>
              <w:jc w:val="both"/>
              <w:rPr>
                <w:rFonts w:ascii="Times New Roman" w:hAnsi="Times New Roman"/>
                <w:sz w:val="24"/>
                <w:szCs w:val="24"/>
              </w:rPr>
            </w:pPr>
            <w:r w:rsidRPr="003B1C92">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6699" w:type="dxa"/>
          </w:tcPr>
          <w:p w14:paraId="112C732F"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b/>
                <w:bCs/>
                <w:iCs/>
                <w:sz w:val="24"/>
                <w:szCs w:val="24"/>
              </w:rPr>
              <w:t xml:space="preserve">Умения: </w:t>
            </w:r>
            <w:r w:rsidRPr="003B1C92">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4F2369" w:rsidRPr="003B1C92" w14:paraId="34E5787C" w14:textId="77777777" w:rsidTr="00B4602B">
        <w:trPr>
          <w:cantSplit/>
          <w:trHeight w:val="1228"/>
          <w:jc w:val="center"/>
        </w:trPr>
        <w:tc>
          <w:tcPr>
            <w:tcW w:w="1102" w:type="dxa"/>
            <w:vMerge/>
          </w:tcPr>
          <w:p w14:paraId="7AA55480" w14:textId="77777777" w:rsidR="004F2369" w:rsidRPr="003B1C92" w:rsidRDefault="004F2369" w:rsidP="00B4602B">
            <w:pPr>
              <w:spacing w:after="0" w:line="240" w:lineRule="auto"/>
              <w:jc w:val="center"/>
              <w:rPr>
                <w:rFonts w:ascii="Times New Roman" w:hAnsi="Times New Roman"/>
                <w:iCs/>
                <w:sz w:val="24"/>
                <w:szCs w:val="24"/>
              </w:rPr>
            </w:pPr>
          </w:p>
        </w:tc>
        <w:tc>
          <w:tcPr>
            <w:tcW w:w="1913" w:type="dxa"/>
            <w:vMerge/>
          </w:tcPr>
          <w:p w14:paraId="33A7BAA5" w14:textId="77777777" w:rsidR="004F2369" w:rsidRPr="003B1C92" w:rsidRDefault="004F2369" w:rsidP="00B4602B">
            <w:pPr>
              <w:spacing w:after="0" w:line="240" w:lineRule="auto"/>
              <w:jc w:val="both"/>
              <w:rPr>
                <w:rFonts w:ascii="Times New Roman" w:hAnsi="Times New Roman"/>
                <w:sz w:val="24"/>
                <w:szCs w:val="24"/>
              </w:rPr>
            </w:pPr>
          </w:p>
        </w:tc>
        <w:tc>
          <w:tcPr>
            <w:tcW w:w="6699" w:type="dxa"/>
          </w:tcPr>
          <w:p w14:paraId="44B0276E" w14:textId="77777777" w:rsidR="004F2369" w:rsidRPr="003B1C92" w:rsidRDefault="004F2369" w:rsidP="00B4602B">
            <w:pPr>
              <w:spacing w:after="0" w:line="240" w:lineRule="auto"/>
              <w:rPr>
                <w:rFonts w:ascii="Times New Roman" w:hAnsi="Times New Roman"/>
                <w:b/>
                <w:iCs/>
                <w:sz w:val="24"/>
                <w:szCs w:val="24"/>
              </w:rPr>
            </w:pPr>
            <w:r w:rsidRPr="003B1C92">
              <w:rPr>
                <w:rFonts w:ascii="Times New Roman" w:hAnsi="Times New Roman"/>
                <w:b/>
                <w:bCs/>
                <w:iCs/>
                <w:sz w:val="24"/>
                <w:szCs w:val="24"/>
              </w:rPr>
              <w:t xml:space="preserve">Знания: </w:t>
            </w:r>
            <w:r w:rsidRPr="003B1C92">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3B1C92">
              <w:rPr>
                <w:rFonts w:ascii="Times New Roman" w:hAnsi="Times New Roman"/>
                <w:b/>
                <w:bCs/>
                <w:iCs/>
                <w:sz w:val="24"/>
                <w:szCs w:val="24"/>
              </w:rPr>
              <w:t>.</w:t>
            </w:r>
          </w:p>
        </w:tc>
      </w:tr>
      <w:tr w:rsidR="004F2369" w:rsidRPr="003B1C92" w14:paraId="7EE78F19" w14:textId="77777777" w:rsidTr="00B4602B">
        <w:trPr>
          <w:cantSplit/>
          <w:trHeight w:val="1267"/>
          <w:jc w:val="center"/>
        </w:trPr>
        <w:tc>
          <w:tcPr>
            <w:tcW w:w="1102" w:type="dxa"/>
            <w:vMerge w:val="restart"/>
          </w:tcPr>
          <w:p w14:paraId="624BF87F" w14:textId="77777777" w:rsidR="004F2369" w:rsidRPr="003B1C92" w:rsidRDefault="004F2369" w:rsidP="00B4602B">
            <w:pPr>
              <w:spacing w:after="0" w:line="240" w:lineRule="auto"/>
              <w:jc w:val="center"/>
              <w:rPr>
                <w:rFonts w:ascii="Times New Roman" w:hAnsi="Times New Roman"/>
                <w:iCs/>
                <w:sz w:val="24"/>
                <w:szCs w:val="24"/>
              </w:rPr>
            </w:pPr>
            <w:r w:rsidRPr="003B1C92">
              <w:rPr>
                <w:rFonts w:ascii="Times New Roman" w:hAnsi="Times New Roman"/>
                <w:iCs/>
                <w:sz w:val="24"/>
                <w:szCs w:val="24"/>
              </w:rPr>
              <w:t>ОК 08</w:t>
            </w:r>
          </w:p>
        </w:tc>
        <w:tc>
          <w:tcPr>
            <w:tcW w:w="1913" w:type="dxa"/>
            <w:vMerge w:val="restart"/>
          </w:tcPr>
          <w:p w14:paraId="17891CF8" w14:textId="77777777" w:rsidR="004F2369" w:rsidRPr="003B1C92" w:rsidRDefault="004F2369" w:rsidP="00B4602B">
            <w:pPr>
              <w:spacing w:after="0" w:line="240" w:lineRule="auto"/>
              <w:jc w:val="both"/>
              <w:rPr>
                <w:rFonts w:ascii="Times New Roman" w:hAnsi="Times New Roman"/>
                <w:sz w:val="24"/>
                <w:szCs w:val="24"/>
              </w:rPr>
            </w:pPr>
            <w:r w:rsidRPr="003B1C92">
              <w:rPr>
                <w:rFonts w:ascii="Times New Roman" w:hAnsi="Times New Roman"/>
                <w:sz w:val="24"/>
                <w:szCs w:val="24"/>
              </w:rPr>
              <w:t xml:space="preserve">Использовать средства физической культуры для сохранения и укрепления здоровья </w:t>
            </w:r>
            <w:r w:rsidRPr="003B1C92">
              <w:rPr>
                <w:rFonts w:ascii="Times New Roman" w:hAnsi="Times New Roman"/>
                <w:sz w:val="24"/>
                <w:szCs w:val="24"/>
              </w:rPr>
              <w:lastRenderedPageBreak/>
              <w:t>в процессе профессиональной деятельности и поддержания необходимого уровня физической подготовленности.</w:t>
            </w:r>
          </w:p>
        </w:tc>
        <w:tc>
          <w:tcPr>
            <w:tcW w:w="6699" w:type="dxa"/>
          </w:tcPr>
          <w:p w14:paraId="0229211A" w14:textId="77777777" w:rsidR="004F2369" w:rsidRPr="003B1C92" w:rsidRDefault="004F2369" w:rsidP="00B4602B">
            <w:pPr>
              <w:spacing w:after="0" w:line="240" w:lineRule="auto"/>
              <w:rPr>
                <w:rFonts w:ascii="Times New Roman" w:hAnsi="Times New Roman"/>
                <w:b/>
                <w:iCs/>
                <w:sz w:val="24"/>
                <w:szCs w:val="24"/>
              </w:rPr>
            </w:pPr>
            <w:r w:rsidRPr="003B1C92">
              <w:rPr>
                <w:rFonts w:ascii="Times New Roman" w:hAnsi="Times New Roman"/>
                <w:b/>
                <w:iCs/>
                <w:sz w:val="24"/>
                <w:szCs w:val="24"/>
              </w:rPr>
              <w:lastRenderedPageBreak/>
              <w:t xml:space="preserve">Умения: </w:t>
            </w:r>
            <w:r w:rsidRPr="003B1C92">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4F2369" w:rsidRPr="003B1C92" w14:paraId="1F7C163A" w14:textId="77777777" w:rsidTr="00B4602B">
        <w:trPr>
          <w:cantSplit/>
          <w:trHeight w:val="1430"/>
          <w:jc w:val="center"/>
        </w:trPr>
        <w:tc>
          <w:tcPr>
            <w:tcW w:w="1102" w:type="dxa"/>
            <w:vMerge/>
          </w:tcPr>
          <w:p w14:paraId="1469BC2E" w14:textId="77777777" w:rsidR="004F2369" w:rsidRPr="003B1C92" w:rsidRDefault="004F2369" w:rsidP="00B4602B">
            <w:pPr>
              <w:spacing w:after="0" w:line="240" w:lineRule="auto"/>
              <w:jc w:val="center"/>
              <w:rPr>
                <w:rFonts w:ascii="Times New Roman" w:hAnsi="Times New Roman"/>
                <w:iCs/>
                <w:sz w:val="24"/>
                <w:szCs w:val="24"/>
              </w:rPr>
            </w:pPr>
          </w:p>
        </w:tc>
        <w:tc>
          <w:tcPr>
            <w:tcW w:w="1913" w:type="dxa"/>
            <w:vMerge/>
          </w:tcPr>
          <w:p w14:paraId="3764F220" w14:textId="77777777" w:rsidR="004F2369" w:rsidRPr="003B1C92" w:rsidRDefault="004F2369" w:rsidP="00B4602B">
            <w:pPr>
              <w:spacing w:after="0" w:line="240" w:lineRule="auto"/>
              <w:jc w:val="both"/>
              <w:rPr>
                <w:rFonts w:ascii="Times New Roman" w:hAnsi="Times New Roman"/>
                <w:sz w:val="24"/>
                <w:szCs w:val="24"/>
              </w:rPr>
            </w:pPr>
          </w:p>
        </w:tc>
        <w:tc>
          <w:tcPr>
            <w:tcW w:w="6699" w:type="dxa"/>
          </w:tcPr>
          <w:p w14:paraId="36A97F0E" w14:textId="77777777" w:rsidR="004F2369" w:rsidRPr="003B1C92" w:rsidRDefault="004F2369" w:rsidP="00B4602B">
            <w:pPr>
              <w:spacing w:after="0" w:line="240" w:lineRule="auto"/>
              <w:rPr>
                <w:rFonts w:ascii="Times New Roman" w:hAnsi="Times New Roman"/>
                <w:b/>
                <w:iCs/>
                <w:sz w:val="24"/>
                <w:szCs w:val="24"/>
              </w:rPr>
            </w:pPr>
            <w:r w:rsidRPr="003B1C92">
              <w:rPr>
                <w:rFonts w:ascii="Times New Roman" w:hAnsi="Times New Roman"/>
                <w:b/>
                <w:iCs/>
                <w:sz w:val="24"/>
                <w:szCs w:val="24"/>
              </w:rPr>
              <w:t xml:space="preserve">Знания: </w:t>
            </w:r>
            <w:r w:rsidRPr="003B1C92">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4F2369" w:rsidRPr="003B1C92" w14:paraId="481ACD88" w14:textId="77777777" w:rsidTr="00B4602B">
        <w:trPr>
          <w:cantSplit/>
          <w:trHeight w:val="983"/>
          <w:jc w:val="center"/>
        </w:trPr>
        <w:tc>
          <w:tcPr>
            <w:tcW w:w="1102" w:type="dxa"/>
            <w:vMerge w:val="restart"/>
          </w:tcPr>
          <w:p w14:paraId="766D7640" w14:textId="77777777" w:rsidR="004F2369" w:rsidRPr="003B1C92" w:rsidRDefault="004F2369" w:rsidP="00B4602B">
            <w:pPr>
              <w:spacing w:after="0" w:line="240" w:lineRule="auto"/>
              <w:jc w:val="center"/>
              <w:rPr>
                <w:rFonts w:ascii="Times New Roman" w:hAnsi="Times New Roman"/>
                <w:iCs/>
                <w:sz w:val="24"/>
                <w:szCs w:val="24"/>
              </w:rPr>
            </w:pPr>
            <w:r w:rsidRPr="003B1C92">
              <w:rPr>
                <w:rFonts w:ascii="Times New Roman" w:hAnsi="Times New Roman"/>
                <w:iCs/>
                <w:sz w:val="24"/>
                <w:szCs w:val="24"/>
              </w:rPr>
              <w:t>ОК 09</w:t>
            </w:r>
          </w:p>
        </w:tc>
        <w:tc>
          <w:tcPr>
            <w:tcW w:w="1913" w:type="dxa"/>
            <w:vMerge w:val="restart"/>
          </w:tcPr>
          <w:p w14:paraId="605E6484" w14:textId="77777777" w:rsidR="004F2369" w:rsidRPr="003B1C92" w:rsidRDefault="004F2369" w:rsidP="00B4602B">
            <w:pPr>
              <w:spacing w:after="0" w:line="240" w:lineRule="auto"/>
              <w:jc w:val="both"/>
              <w:rPr>
                <w:rFonts w:ascii="Times New Roman" w:hAnsi="Times New Roman"/>
                <w:sz w:val="24"/>
                <w:szCs w:val="24"/>
              </w:rPr>
            </w:pPr>
            <w:r w:rsidRPr="003B1C92">
              <w:rPr>
                <w:rFonts w:ascii="Times New Roman" w:hAnsi="Times New Roman"/>
                <w:sz w:val="24"/>
                <w:szCs w:val="24"/>
              </w:rPr>
              <w:t>Использовать информационные технологии в профессиональной деятельности</w:t>
            </w:r>
          </w:p>
        </w:tc>
        <w:tc>
          <w:tcPr>
            <w:tcW w:w="6699" w:type="dxa"/>
          </w:tcPr>
          <w:p w14:paraId="2043121E"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b/>
                <w:bCs/>
                <w:iCs/>
                <w:sz w:val="24"/>
                <w:szCs w:val="24"/>
              </w:rPr>
              <w:t>Умения: п</w:t>
            </w:r>
            <w:r w:rsidRPr="003B1C92">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tc>
      </w:tr>
      <w:tr w:rsidR="004F2369" w:rsidRPr="003B1C92" w14:paraId="69D36092" w14:textId="77777777" w:rsidTr="00B4602B">
        <w:trPr>
          <w:cantSplit/>
          <w:trHeight w:val="956"/>
          <w:jc w:val="center"/>
        </w:trPr>
        <w:tc>
          <w:tcPr>
            <w:tcW w:w="1102" w:type="dxa"/>
            <w:vMerge/>
          </w:tcPr>
          <w:p w14:paraId="474BC2EE" w14:textId="77777777" w:rsidR="004F2369" w:rsidRPr="003B1C92" w:rsidRDefault="004F2369" w:rsidP="00B4602B">
            <w:pPr>
              <w:spacing w:after="0" w:line="240" w:lineRule="auto"/>
              <w:jc w:val="center"/>
              <w:rPr>
                <w:rFonts w:ascii="Times New Roman" w:hAnsi="Times New Roman"/>
                <w:iCs/>
                <w:sz w:val="24"/>
                <w:szCs w:val="24"/>
              </w:rPr>
            </w:pPr>
          </w:p>
        </w:tc>
        <w:tc>
          <w:tcPr>
            <w:tcW w:w="1913" w:type="dxa"/>
            <w:vMerge/>
          </w:tcPr>
          <w:p w14:paraId="40820D36" w14:textId="77777777" w:rsidR="004F2369" w:rsidRPr="003B1C92" w:rsidRDefault="004F2369" w:rsidP="00B4602B">
            <w:pPr>
              <w:spacing w:after="0" w:line="240" w:lineRule="auto"/>
              <w:jc w:val="both"/>
              <w:rPr>
                <w:rFonts w:ascii="Times New Roman" w:hAnsi="Times New Roman"/>
                <w:sz w:val="24"/>
                <w:szCs w:val="24"/>
              </w:rPr>
            </w:pPr>
          </w:p>
        </w:tc>
        <w:tc>
          <w:tcPr>
            <w:tcW w:w="6699" w:type="dxa"/>
          </w:tcPr>
          <w:p w14:paraId="5841A7E8"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b/>
                <w:bCs/>
                <w:iCs/>
                <w:sz w:val="24"/>
                <w:szCs w:val="24"/>
              </w:rPr>
              <w:t xml:space="preserve">Знания: </w:t>
            </w:r>
            <w:r w:rsidRPr="003B1C92">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4F2369" w:rsidRPr="003B1C92" w14:paraId="3E4B8C3E" w14:textId="77777777" w:rsidTr="00B4602B">
        <w:trPr>
          <w:cantSplit/>
          <w:trHeight w:val="1895"/>
          <w:jc w:val="center"/>
        </w:trPr>
        <w:tc>
          <w:tcPr>
            <w:tcW w:w="1102" w:type="dxa"/>
            <w:vMerge w:val="restart"/>
          </w:tcPr>
          <w:p w14:paraId="6D2CB374" w14:textId="77777777" w:rsidR="004F2369" w:rsidRPr="003B1C92" w:rsidRDefault="004F2369" w:rsidP="00B4602B">
            <w:pPr>
              <w:spacing w:after="0" w:line="240" w:lineRule="auto"/>
              <w:jc w:val="center"/>
              <w:rPr>
                <w:rFonts w:ascii="Times New Roman" w:hAnsi="Times New Roman"/>
                <w:iCs/>
                <w:sz w:val="24"/>
                <w:szCs w:val="24"/>
              </w:rPr>
            </w:pPr>
            <w:r w:rsidRPr="003B1C92">
              <w:rPr>
                <w:rFonts w:ascii="Times New Roman" w:hAnsi="Times New Roman"/>
                <w:iCs/>
                <w:sz w:val="24"/>
                <w:szCs w:val="24"/>
              </w:rPr>
              <w:t>ОК 10</w:t>
            </w:r>
          </w:p>
        </w:tc>
        <w:tc>
          <w:tcPr>
            <w:tcW w:w="1913" w:type="dxa"/>
            <w:vMerge w:val="restart"/>
          </w:tcPr>
          <w:p w14:paraId="66ED50FD" w14:textId="77777777" w:rsidR="004F2369" w:rsidRPr="003B1C92" w:rsidRDefault="004F2369" w:rsidP="00B4602B">
            <w:pPr>
              <w:spacing w:after="0" w:line="240" w:lineRule="auto"/>
              <w:jc w:val="both"/>
              <w:rPr>
                <w:rFonts w:ascii="Times New Roman" w:hAnsi="Times New Roman"/>
                <w:sz w:val="24"/>
                <w:szCs w:val="24"/>
              </w:rPr>
            </w:pPr>
            <w:r w:rsidRPr="003B1C92">
              <w:rPr>
                <w:rFonts w:ascii="Times New Roman" w:hAnsi="Times New Roman"/>
                <w:sz w:val="24"/>
                <w:szCs w:val="24"/>
              </w:rPr>
              <w:t>Пользоваться профессиональной документацией на государственном и иностранном языках.</w:t>
            </w:r>
          </w:p>
        </w:tc>
        <w:tc>
          <w:tcPr>
            <w:tcW w:w="6699" w:type="dxa"/>
          </w:tcPr>
          <w:p w14:paraId="3948F0D2"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b/>
                <w:bCs/>
                <w:iCs/>
                <w:sz w:val="24"/>
                <w:szCs w:val="24"/>
              </w:rPr>
              <w:t xml:space="preserve">Умения: </w:t>
            </w:r>
            <w:r w:rsidRPr="003B1C92">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4F2369" w:rsidRPr="003B1C92" w14:paraId="48C66574" w14:textId="77777777" w:rsidTr="00B4602B">
        <w:trPr>
          <w:cantSplit/>
          <w:trHeight w:val="1705"/>
          <w:jc w:val="center"/>
        </w:trPr>
        <w:tc>
          <w:tcPr>
            <w:tcW w:w="1102" w:type="dxa"/>
            <w:vMerge/>
          </w:tcPr>
          <w:p w14:paraId="73500C33" w14:textId="77777777" w:rsidR="004F2369" w:rsidRPr="003B1C92" w:rsidRDefault="004F2369" w:rsidP="00B4602B">
            <w:pPr>
              <w:spacing w:after="0" w:line="240" w:lineRule="auto"/>
              <w:jc w:val="center"/>
              <w:rPr>
                <w:rFonts w:ascii="Times New Roman" w:hAnsi="Times New Roman"/>
                <w:iCs/>
                <w:sz w:val="24"/>
                <w:szCs w:val="24"/>
              </w:rPr>
            </w:pPr>
          </w:p>
        </w:tc>
        <w:tc>
          <w:tcPr>
            <w:tcW w:w="1913" w:type="dxa"/>
            <w:vMerge/>
          </w:tcPr>
          <w:p w14:paraId="60F0ED06" w14:textId="77777777" w:rsidR="004F2369" w:rsidRPr="003B1C92" w:rsidRDefault="004F2369" w:rsidP="00B4602B">
            <w:pPr>
              <w:spacing w:after="0" w:line="240" w:lineRule="auto"/>
              <w:jc w:val="both"/>
              <w:rPr>
                <w:rFonts w:ascii="Times New Roman" w:hAnsi="Times New Roman"/>
                <w:sz w:val="24"/>
                <w:szCs w:val="24"/>
              </w:rPr>
            </w:pPr>
          </w:p>
        </w:tc>
        <w:tc>
          <w:tcPr>
            <w:tcW w:w="6699" w:type="dxa"/>
          </w:tcPr>
          <w:p w14:paraId="15C1D99F"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b/>
                <w:iCs/>
                <w:sz w:val="24"/>
                <w:szCs w:val="24"/>
              </w:rPr>
              <w:t>Знания:</w:t>
            </w:r>
            <w:r w:rsidRPr="003B1C92">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4F2369" w:rsidRPr="003B1C92" w14:paraId="66C9A1E2" w14:textId="77777777" w:rsidTr="00B4602B">
        <w:trPr>
          <w:cantSplit/>
          <w:trHeight w:val="1692"/>
          <w:jc w:val="center"/>
        </w:trPr>
        <w:tc>
          <w:tcPr>
            <w:tcW w:w="1102" w:type="dxa"/>
            <w:vMerge w:val="restart"/>
          </w:tcPr>
          <w:p w14:paraId="7E2EF1EC" w14:textId="77777777" w:rsidR="004F2369" w:rsidRPr="003B1C92" w:rsidRDefault="004F2369" w:rsidP="00B4602B">
            <w:pPr>
              <w:spacing w:after="0" w:line="240" w:lineRule="auto"/>
              <w:jc w:val="center"/>
              <w:rPr>
                <w:rFonts w:ascii="Times New Roman" w:hAnsi="Times New Roman"/>
                <w:iCs/>
                <w:sz w:val="24"/>
                <w:szCs w:val="24"/>
              </w:rPr>
            </w:pPr>
            <w:r w:rsidRPr="003B1C92">
              <w:rPr>
                <w:rFonts w:ascii="Times New Roman" w:hAnsi="Times New Roman"/>
                <w:iCs/>
                <w:sz w:val="24"/>
                <w:szCs w:val="24"/>
              </w:rPr>
              <w:t>ОК 11</w:t>
            </w:r>
          </w:p>
        </w:tc>
        <w:tc>
          <w:tcPr>
            <w:tcW w:w="1913" w:type="dxa"/>
            <w:vMerge w:val="restart"/>
          </w:tcPr>
          <w:p w14:paraId="6A03E251" w14:textId="0F76DEF1" w:rsidR="004F2369" w:rsidRPr="003B1C92" w:rsidRDefault="009B0C32" w:rsidP="009B0C32">
            <w:pPr>
              <w:spacing w:after="0" w:line="240" w:lineRule="auto"/>
              <w:jc w:val="both"/>
              <w:rPr>
                <w:rFonts w:ascii="Times New Roman" w:hAnsi="Times New Roman"/>
                <w:sz w:val="24"/>
                <w:szCs w:val="24"/>
              </w:rPr>
            </w:pPr>
            <w:r w:rsidRPr="000529E0">
              <w:rPr>
                <w:rFonts w:ascii="Times New Roman" w:hAnsi="Times New Roman"/>
                <w:sz w:val="24"/>
                <w:szCs w:val="24"/>
              </w:rPr>
              <w:t>Использовать знания по финансовой грамотности,</w:t>
            </w:r>
            <w:r w:rsidRPr="004B37C4">
              <w:rPr>
                <w:rFonts w:ascii="Times New Roman" w:hAnsi="Times New Roman"/>
                <w:sz w:val="24"/>
                <w:szCs w:val="24"/>
              </w:rPr>
              <w:t xml:space="preserve"> </w:t>
            </w:r>
            <w:r>
              <w:rPr>
                <w:rFonts w:ascii="Times New Roman" w:hAnsi="Times New Roman"/>
                <w:sz w:val="24"/>
                <w:szCs w:val="24"/>
              </w:rPr>
              <w:t>п</w:t>
            </w:r>
            <w:r w:rsidR="004F2369" w:rsidRPr="003B1C92">
              <w:rPr>
                <w:rFonts w:ascii="Times New Roman" w:hAnsi="Times New Roman"/>
                <w:sz w:val="24"/>
                <w:szCs w:val="24"/>
              </w:rPr>
              <w:t>ланировать предпринимательскую деятельность в профессиональной сфере</w:t>
            </w:r>
          </w:p>
        </w:tc>
        <w:tc>
          <w:tcPr>
            <w:tcW w:w="6699" w:type="dxa"/>
          </w:tcPr>
          <w:p w14:paraId="320E39BC"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b/>
                <w:bCs/>
                <w:iCs/>
                <w:sz w:val="24"/>
                <w:szCs w:val="24"/>
              </w:rPr>
              <w:t xml:space="preserve">Умения: </w:t>
            </w:r>
            <w:r w:rsidRPr="003B1C92">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B1C92">
              <w:rPr>
                <w:rFonts w:ascii="Times New Roman" w:hAnsi="Times New Roman"/>
                <w:b/>
                <w:iCs/>
                <w:sz w:val="24"/>
                <w:szCs w:val="24"/>
              </w:rPr>
              <w:t>о</w:t>
            </w:r>
            <w:r w:rsidRPr="003B1C92">
              <w:rPr>
                <w:rFonts w:ascii="Times New Roman" w:hAnsi="Times New Roman"/>
                <w:iCs/>
                <w:sz w:val="24"/>
                <w:szCs w:val="24"/>
              </w:rPr>
              <w:t xml:space="preserve">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p>
        </w:tc>
      </w:tr>
      <w:tr w:rsidR="004F2369" w:rsidRPr="003B1C92" w14:paraId="3975A7EC" w14:textId="77777777" w:rsidTr="00B4602B">
        <w:trPr>
          <w:cantSplit/>
          <w:trHeight w:val="880"/>
          <w:jc w:val="center"/>
        </w:trPr>
        <w:tc>
          <w:tcPr>
            <w:tcW w:w="1102" w:type="dxa"/>
            <w:vMerge/>
          </w:tcPr>
          <w:p w14:paraId="60544AF8" w14:textId="77777777" w:rsidR="004F2369" w:rsidRPr="003B1C92" w:rsidRDefault="004F2369" w:rsidP="00B4602B">
            <w:pPr>
              <w:spacing w:after="0" w:line="240" w:lineRule="auto"/>
              <w:jc w:val="center"/>
              <w:rPr>
                <w:rFonts w:ascii="Times New Roman" w:hAnsi="Times New Roman"/>
                <w:iCs/>
                <w:sz w:val="24"/>
                <w:szCs w:val="24"/>
              </w:rPr>
            </w:pPr>
          </w:p>
        </w:tc>
        <w:tc>
          <w:tcPr>
            <w:tcW w:w="1913" w:type="dxa"/>
            <w:vMerge/>
          </w:tcPr>
          <w:p w14:paraId="1CCCED34" w14:textId="77777777" w:rsidR="004F2369" w:rsidRPr="003B1C92" w:rsidRDefault="004F2369" w:rsidP="00B4602B">
            <w:pPr>
              <w:spacing w:after="0" w:line="240" w:lineRule="auto"/>
              <w:jc w:val="both"/>
              <w:rPr>
                <w:rFonts w:ascii="Times New Roman" w:hAnsi="Times New Roman"/>
                <w:sz w:val="24"/>
                <w:szCs w:val="24"/>
              </w:rPr>
            </w:pPr>
          </w:p>
        </w:tc>
        <w:tc>
          <w:tcPr>
            <w:tcW w:w="6699" w:type="dxa"/>
          </w:tcPr>
          <w:p w14:paraId="7CB4A6F3" w14:textId="77777777" w:rsidR="004F2369" w:rsidRPr="003B1C92" w:rsidRDefault="004F2369" w:rsidP="00B4602B">
            <w:pPr>
              <w:spacing w:after="0" w:line="240" w:lineRule="auto"/>
              <w:rPr>
                <w:rFonts w:ascii="Times New Roman" w:hAnsi="Times New Roman"/>
                <w:iCs/>
                <w:sz w:val="24"/>
                <w:szCs w:val="24"/>
              </w:rPr>
            </w:pPr>
            <w:r w:rsidRPr="003B1C92">
              <w:rPr>
                <w:rFonts w:ascii="Times New Roman" w:hAnsi="Times New Roman"/>
                <w:b/>
                <w:bCs/>
                <w:sz w:val="24"/>
                <w:szCs w:val="24"/>
              </w:rPr>
              <w:t>Знание:</w:t>
            </w:r>
            <w:r w:rsidRPr="003B1C92">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397AA2C2" w14:textId="77777777" w:rsidR="0004753E" w:rsidRPr="007C35EB" w:rsidRDefault="0004753E" w:rsidP="001F03EB">
      <w:pPr>
        <w:shd w:val="clear" w:color="auto" w:fill="FFFFFF"/>
        <w:spacing w:after="0"/>
        <w:ind w:firstLine="709"/>
        <w:jc w:val="both"/>
        <w:rPr>
          <w:rFonts w:ascii="Times New Roman" w:hAnsi="Times New Roman"/>
          <w:sz w:val="24"/>
          <w:szCs w:val="24"/>
        </w:rPr>
      </w:pPr>
    </w:p>
    <w:p w14:paraId="60822F77" w14:textId="77777777" w:rsidR="00B4602B" w:rsidRDefault="00B4602B">
      <w:pPr>
        <w:spacing w:after="0" w:line="240" w:lineRule="auto"/>
        <w:rPr>
          <w:rFonts w:ascii="Times New Roman" w:hAnsi="Times New Roman"/>
          <w:sz w:val="24"/>
          <w:szCs w:val="24"/>
        </w:rPr>
      </w:pPr>
      <w:r>
        <w:rPr>
          <w:rFonts w:ascii="Times New Roman" w:hAnsi="Times New Roman"/>
          <w:sz w:val="24"/>
          <w:szCs w:val="24"/>
        </w:rPr>
        <w:br w:type="page"/>
      </w:r>
    </w:p>
    <w:p w14:paraId="6301C874" w14:textId="77777777" w:rsidR="00B4602B" w:rsidRDefault="00B4602B" w:rsidP="00AD5070">
      <w:pPr>
        <w:shd w:val="clear" w:color="auto" w:fill="FFFFFF"/>
        <w:spacing w:after="120"/>
        <w:ind w:firstLine="709"/>
        <w:rPr>
          <w:rFonts w:ascii="Times New Roman" w:hAnsi="Times New Roman"/>
          <w:sz w:val="24"/>
          <w:szCs w:val="24"/>
        </w:rPr>
        <w:sectPr w:rsidR="00B4602B" w:rsidSect="00BD657C">
          <w:type w:val="continuous"/>
          <w:pgSz w:w="11906" w:h="16838"/>
          <w:pgMar w:top="1134" w:right="567" w:bottom="1134" w:left="1701" w:header="709" w:footer="709" w:gutter="0"/>
          <w:cols w:space="708"/>
          <w:docGrid w:linePitch="360"/>
        </w:sectPr>
      </w:pPr>
    </w:p>
    <w:p w14:paraId="30C2CD5C" w14:textId="7ADBF2E2" w:rsidR="0004753E" w:rsidRPr="00B4602B" w:rsidRDefault="0004753E" w:rsidP="00AD5070">
      <w:pPr>
        <w:shd w:val="clear" w:color="auto" w:fill="FFFFFF"/>
        <w:spacing w:after="120"/>
        <w:ind w:firstLine="709"/>
        <w:rPr>
          <w:rFonts w:ascii="Times New Roman" w:hAnsi="Times New Roman"/>
          <w:b/>
          <w:bCs/>
          <w:sz w:val="24"/>
          <w:szCs w:val="24"/>
        </w:rPr>
      </w:pPr>
      <w:r w:rsidRPr="00B4602B">
        <w:rPr>
          <w:rFonts w:ascii="Times New Roman" w:hAnsi="Times New Roman"/>
          <w:b/>
          <w:bCs/>
          <w:sz w:val="24"/>
          <w:szCs w:val="24"/>
        </w:rPr>
        <w:lastRenderedPageBreak/>
        <w:t>4.2. Профессиональные компетенции</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9493"/>
      </w:tblGrid>
      <w:tr w:rsidR="0042391B" w:rsidRPr="007C35EB" w14:paraId="523D7853" w14:textId="77777777" w:rsidTr="00B4602B">
        <w:trPr>
          <w:jc w:val="center"/>
        </w:trPr>
        <w:tc>
          <w:tcPr>
            <w:tcW w:w="1984" w:type="dxa"/>
            <w:vAlign w:val="center"/>
          </w:tcPr>
          <w:p w14:paraId="3C4D16F1" w14:textId="77777777" w:rsidR="0042391B" w:rsidRPr="007C35EB" w:rsidRDefault="0042391B" w:rsidP="000A77ED">
            <w:pPr>
              <w:spacing w:after="0" w:line="240" w:lineRule="auto"/>
              <w:jc w:val="center"/>
              <w:rPr>
                <w:rFonts w:ascii="Times New Roman" w:hAnsi="Times New Roman"/>
                <w:sz w:val="24"/>
                <w:szCs w:val="24"/>
              </w:rPr>
            </w:pPr>
            <w:r w:rsidRPr="007C35EB">
              <w:rPr>
                <w:rFonts w:ascii="Times New Roman" w:hAnsi="Times New Roman"/>
                <w:sz w:val="24"/>
                <w:szCs w:val="24"/>
              </w:rPr>
              <w:t>Основные виды</w:t>
            </w:r>
          </w:p>
          <w:p w14:paraId="7475F131" w14:textId="77777777" w:rsidR="0042391B" w:rsidRPr="007C35EB" w:rsidRDefault="0042391B" w:rsidP="000A77ED">
            <w:pPr>
              <w:spacing w:after="0" w:line="240" w:lineRule="auto"/>
              <w:jc w:val="center"/>
              <w:rPr>
                <w:rFonts w:ascii="Times New Roman" w:hAnsi="Times New Roman"/>
                <w:sz w:val="24"/>
                <w:szCs w:val="24"/>
              </w:rPr>
            </w:pPr>
            <w:r w:rsidRPr="007C35EB">
              <w:rPr>
                <w:rFonts w:ascii="Times New Roman" w:hAnsi="Times New Roman"/>
                <w:sz w:val="24"/>
                <w:szCs w:val="24"/>
              </w:rPr>
              <w:t>деятельности</w:t>
            </w:r>
          </w:p>
        </w:tc>
        <w:tc>
          <w:tcPr>
            <w:tcW w:w="2835" w:type="dxa"/>
            <w:vAlign w:val="center"/>
          </w:tcPr>
          <w:p w14:paraId="6BB2D63D" w14:textId="77777777" w:rsidR="0042391B" w:rsidRPr="007C35EB" w:rsidRDefault="0042391B" w:rsidP="000A77ED">
            <w:pPr>
              <w:spacing w:after="0" w:line="240" w:lineRule="auto"/>
              <w:jc w:val="center"/>
              <w:rPr>
                <w:rFonts w:ascii="Times New Roman" w:hAnsi="Times New Roman"/>
                <w:sz w:val="24"/>
                <w:szCs w:val="24"/>
              </w:rPr>
            </w:pPr>
            <w:r w:rsidRPr="007C35EB">
              <w:rPr>
                <w:rFonts w:ascii="Times New Roman" w:hAnsi="Times New Roman"/>
                <w:sz w:val="24"/>
                <w:szCs w:val="24"/>
              </w:rPr>
              <w:t xml:space="preserve">Код и </w:t>
            </w:r>
            <w:r w:rsidR="000A77ED" w:rsidRPr="007C35EB">
              <w:rPr>
                <w:rFonts w:ascii="Times New Roman" w:hAnsi="Times New Roman"/>
                <w:sz w:val="24"/>
                <w:szCs w:val="24"/>
              </w:rPr>
              <w:t>наименование</w:t>
            </w:r>
          </w:p>
          <w:p w14:paraId="46D1E2A9" w14:textId="77777777" w:rsidR="0042391B" w:rsidRPr="007C35EB" w:rsidRDefault="0042391B" w:rsidP="000A77ED">
            <w:pPr>
              <w:spacing w:after="0" w:line="240" w:lineRule="auto"/>
              <w:jc w:val="center"/>
              <w:rPr>
                <w:rFonts w:ascii="Times New Roman" w:hAnsi="Times New Roman"/>
                <w:sz w:val="24"/>
                <w:szCs w:val="24"/>
              </w:rPr>
            </w:pPr>
            <w:r w:rsidRPr="007C35EB">
              <w:rPr>
                <w:rFonts w:ascii="Times New Roman" w:hAnsi="Times New Roman"/>
                <w:sz w:val="24"/>
                <w:szCs w:val="24"/>
              </w:rPr>
              <w:t>компетенции</w:t>
            </w:r>
          </w:p>
        </w:tc>
        <w:tc>
          <w:tcPr>
            <w:tcW w:w="9493" w:type="dxa"/>
            <w:vAlign w:val="center"/>
          </w:tcPr>
          <w:p w14:paraId="7CF15B03" w14:textId="77777777" w:rsidR="0042391B" w:rsidRPr="007C35EB" w:rsidRDefault="000A77ED" w:rsidP="000A77ED">
            <w:pPr>
              <w:spacing w:after="0" w:line="240" w:lineRule="auto"/>
              <w:jc w:val="center"/>
              <w:rPr>
                <w:rFonts w:ascii="Times New Roman" w:hAnsi="Times New Roman"/>
                <w:sz w:val="24"/>
                <w:szCs w:val="24"/>
              </w:rPr>
            </w:pPr>
            <w:r w:rsidRPr="007C35EB">
              <w:rPr>
                <w:rFonts w:ascii="Times New Roman" w:hAnsi="Times New Roman"/>
                <w:sz w:val="24"/>
                <w:szCs w:val="24"/>
              </w:rPr>
              <w:t>Показатели освоения компетенции</w:t>
            </w:r>
          </w:p>
        </w:tc>
      </w:tr>
      <w:tr w:rsidR="00686DDA" w:rsidRPr="007C35EB" w14:paraId="41AD62D7" w14:textId="77777777" w:rsidTr="00B4602B">
        <w:trPr>
          <w:trHeight w:val="920"/>
          <w:jc w:val="center"/>
        </w:trPr>
        <w:tc>
          <w:tcPr>
            <w:tcW w:w="1984" w:type="dxa"/>
            <w:vMerge w:val="restart"/>
          </w:tcPr>
          <w:p w14:paraId="1B3DFA45" w14:textId="77777777" w:rsidR="00686DDA" w:rsidRPr="007C35EB" w:rsidRDefault="00686DDA" w:rsidP="00FF74CD">
            <w:pPr>
              <w:spacing w:after="0" w:line="240" w:lineRule="auto"/>
              <w:jc w:val="both"/>
              <w:rPr>
                <w:rFonts w:ascii="Times New Roman" w:hAnsi="Times New Roman"/>
                <w:b/>
                <w:sz w:val="24"/>
                <w:szCs w:val="24"/>
                <w:highlight w:val="yellow"/>
              </w:rPr>
            </w:pPr>
            <w:r w:rsidRPr="007C35EB">
              <w:rPr>
                <w:rFonts w:ascii="Times New Roman" w:hAnsi="Times New Roman"/>
                <w:bCs/>
                <w:sz w:val="24"/>
                <w:szCs w:val="24"/>
              </w:rPr>
              <w:t>Создание и корректировка компьютерной (цифровой) модели</w:t>
            </w:r>
          </w:p>
        </w:tc>
        <w:tc>
          <w:tcPr>
            <w:tcW w:w="2835" w:type="dxa"/>
            <w:vMerge w:val="restart"/>
          </w:tcPr>
          <w:p w14:paraId="33B6F50B" w14:textId="77777777" w:rsidR="006E450E" w:rsidRPr="007C35EB" w:rsidRDefault="006E450E" w:rsidP="006E450E">
            <w:pPr>
              <w:spacing w:after="0" w:line="240" w:lineRule="auto"/>
              <w:jc w:val="both"/>
              <w:rPr>
                <w:rFonts w:ascii="Times New Roman" w:hAnsi="Times New Roman"/>
                <w:iCs/>
                <w:sz w:val="24"/>
                <w:szCs w:val="24"/>
              </w:rPr>
            </w:pPr>
            <w:r w:rsidRPr="007C35EB">
              <w:rPr>
                <w:rFonts w:ascii="Times New Roman" w:hAnsi="Times New Roman"/>
                <w:iCs/>
                <w:sz w:val="24"/>
                <w:szCs w:val="24"/>
              </w:rPr>
              <w:t>ПК 1.1. Применять средства бесконтактной оцифровки для целей компьютерного проектирования, входного и выходного контроля.</w:t>
            </w:r>
          </w:p>
          <w:p w14:paraId="0CE387E2" w14:textId="77777777" w:rsidR="000A77ED" w:rsidRPr="007C35EB" w:rsidRDefault="006E450E" w:rsidP="006D31D0">
            <w:pPr>
              <w:spacing w:after="0" w:line="240" w:lineRule="auto"/>
              <w:jc w:val="both"/>
              <w:rPr>
                <w:rFonts w:ascii="Times New Roman" w:hAnsi="Times New Roman"/>
                <w:sz w:val="24"/>
                <w:szCs w:val="24"/>
                <w:highlight w:val="yellow"/>
              </w:rPr>
            </w:pPr>
            <w:r w:rsidRPr="007C35EB">
              <w:rPr>
                <w:rFonts w:ascii="Times New Roman" w:hAnsi="Times New Roman"/>
                <w:iCs/>
                <w:sz w:val="24"/>
                <w:szCs w:val="24"/>
              </w:rPr>
              <w:t xml:space="preserve"> </w:t>
            </w:r>
          </w:p>
        </w:tc>
        <w:tc>
          <w:tcPr>
            <w:tcW w:w="9493" w:type="dxa"/>
          </w:tcPr>
          <w:p w14:paraId="0FE09743" w14:textId="77777777" w:rsidR="00686DDA" w:rsidRPr="007C35EB" w:rsidRDefault="00686DDA" w:rsidP="002133AE">
            <w:pPr>
              <w:spacing w:after="0" w:line="240" w:lineRule="auto"/>
              <w:rPr>
                <w:rFonts w:ascii="Times New Roman" w:hAnsi="Times New Roman"/>
                <w:b/>
              </w:rPr>
            </w:pPr>
            <w:r w:rsidRPr="007C35EB">
              <w:rPr>
                <w:rFonts w:ascii="Times New Roman" w:hAnsi="Times New Roman"/>
                <w:b/>
              </w:rPr>
              <w:t>Практический опыт:</w:t>
            </w:r>
          </w:p>
          <w:p w14:paraId="3617949F" w14:textId="77777777" w:rsidR="00686DDA" w:rsidRPr="007C35EB" w:rsidRDefault="001A4664" w:rsidP="004C485A">
            <w:pPr>
              <w:spacing w:after="120" w:line="240" w:lineRule="auto"/>
              <w:rPr>
                <w:rFonts w:ascii="Times New Roman" w:hAnsi="Times New Roman"/>
              </w:rPr>
            </w:pPr>
            <w:r w:rsidRPr="007C35EB">
              <w:rPr>
                <w:rFonts w:ascii="Times New Roman" w:hAnsi="Times New Roman"/>
              </w:rPr>
              <w:t>Создания компьютерных моделей посредством бесконтактной оцифровки реальных объектов и их подготовки к производству</w:t>
            </w:r>
          </w:p>
        </w:tc>
      </w:tr>
      <w:tr w:rsidR="00686DDA" w:rsidRPr="007C35EB" w14:paraId="502C6D05" w14:textId="77777777" w:rsidTr="00B4602B">
        <w:trPr>
          <w:trHeight w:val="556"/>
          <w:jc w:val="center"/>
        </w:trPr>
        <w:tc>
          <w:tcPr>
            <w:tcW w:w="1984" w:type="dxa"/>
            <w:vMerge/>
          </w:tcPr>
          <w:p w14:paraId="33B5AC18" w14:textId="77777777" w:rsidR="00686DDA" w:rsidRPr="007C35EB" w:rsidRDefault="00686DDA" w:rsidP="0042391B">
            <w:pPr>
              <w:spacing w:after="0" w:line="240" w:lineRule="auto"/>
              <w:jc w:val="both"/>
              <w:rPr>
                <w:rFonts w:ascii="Times New Roman" w:hAnsi="Times New Roman"/>
                <w:sz w:val="24"/>
                <w:szCs w:val="24"/>
              </w:rPr>
            </w:pPr>
          </w:p>
        </w:tc>
        <w:tc>
          <w:tcPr>
            <w:tcW w:w="2835" w:type="dxa"/>
            <w:vMerge/>
          </w:tcPr>
          <w:p w14:paraId="5B97F453" w14:textId="77777777" w:rsidR="00686DDA" w:rsidRPr="007C35EB" w:rsidRDefault="00686DDA" w:rsidP="0042391B">
            <w:pPr>
              <w:spacing w:after="0" w:line="240" w:lineRule="auto"/>
              <w:jc w:val="both"/>
              <w:rPr>
                <w:rFonts w:ascii="Times New Roman" w:hAnsi="Times New Roman"/>
                <w:sz w:val="24"/>
                <w:szCs w:val="24"/>
              </w:rPr>
            </w:pPr>
          </w:p>
        </w:tc>
        <w:tc>
          <w:tcPr>
            <w:tcW w:w="9493" w:type="dxa"/>
          </w:tcPr>
          <w:p w14:paraId="6F850BA9" w14:textId="77777777" w:rsidR="00686DDA" w:rsidRPr="007C35EB" w:rsidRDefault="00686DDA" w:rsidP="001B24A2">
            <w:pPr>
              <w:pStyle w:val="afffffb"/>
              <w:rPr>
                <w:rFonts w:ascii="Times New Roman" w:hAnsi="Times New Roman"/>
                <w:b/>
              </w:rPr>
            </w:pPr>
            <w:r w:rsidRPr="007C35EB">
              <w:rPr>
                <w:rFonts w:ascii="Times New Roman" w:hAnsi="Times New Roman"/>
                <w:b/>
              </w:rPr>
              <w:t>Умения:</w:t>
            </w:r>
          </w:p>
          <w:p w14:paraId="5E1D47BB" w14:textId="77777777" w:rsidR="00686DDA" w:rsidRPr="007C35EB" w:rsidRDefault="006E450E" w:rsidP="001B24A2">
            <w:pPr>
              <w:pStyle w:val="afffffb"/>
              <w:rPr>
                <w:rFonts w:ascii="Times New Roman" w:hAnsi="Times New Roman"/>
                <w:lang w:eastAsia="ru-RU"/>
              </w:rPr>
            </w:pPr>
            <w:r w:rsidRPr="007C35EB">
              <w:rPr>
                <w:rFonts w:ascii="Times New Roman" w:hAnsi="Times New Roman"/>
                <w:lang w:eastAsia="ru-RU"/>
              </w:rPr>
              <w:t>- в</w:t>
            </w:r>
            <w:r w:rsidR="00686DDA" w:rsidRPr="007C35EB">
              <w:rPr>
                <w:rFonts w:ascii="Times New Roman" w:hAnsi="Times New Roman"/>
                <w:lang w:eastAsia="ru-RU"/>
              </w:rPr>
              <w:t>ыбирать необходимую систему бесконтактной оцифровки в соотв</w:t>
            </w:r>
            <w:r w:rsidR="004901CA" w:rsidRPr="007C35EB">
              <w:rPr>
                <w:rFonts w:ascii="Times New Roman" w:hAnsi="Times New Roman"/>
                <w:lang w:eastAsia="ru-RU"/>
              </w:rPr>
              <w:t xml:space="preserve">етствии с поставленной задачей, </w:t>
            </w:r>
            <w:r w:rsidR="00686DDA" w:rsidRPr="007C35EB">
              <w:rPr>
                <w:rFonts w:ascii="Times New Roman" w:hAnsi="Times New Roman"/>
                <w:lang w:eastAsia="ru-RU"/>
              </w:rPr>
              <w:t>руководствуясь необходимой точностью, габаритами объекта, его подвижностью или неподвижностью, световозвращающей спо</w:t>
            </w:r>
            <w:r w:rsidR="004901CA" w:rsidRPr="007C35EB">
              <w:rPr>
                <w:rFonts w:ascii="Times New Roman" w:hAnsi="Times New Roman"/>
                <w:lang w:eastAsia="ru-RU"/>
              </w:rPr>
              <w:t>собностью и иными особенностями</w:t>
            </w:r>
            <w:r w:rsidR="00686DDA" w:rsidRPr="007C35EB">
              <w:rPr>
                <w:rFonts w:ascii="Times New Roman" w:hAnsi="Times New Roman"/>
                <w:lang w:eastAsia="ru-RU"/>
              </w:rPr>
              <w:t>;</w:t>
            </w:r>
          </w:p>
          <w:p w14:paraId="2455BC28" w14:textId="77777777" w:rsidR="00686DDA" w:rsidRPr="007C35EB" w:rsidRDefault="006E450E" w:rsidP="001B24A2">
            <w:pPr>
              <w:pStyle w:val="afffffb"/>
              <w:rPr>
                <w:rFonts w:ascii="Times New Roman" w:hAnsi="Times New Roman"/>
                <w:lang w:eastAsia="ru-RU"/>
              </w:rPr>
            </w:pPr>
            <w:r w:rsidRPr="007C35EB">
              <w:rPr>
                <w:rFonts w:ascii="Times New Roman" w:hAnsi="Times New Roman"/>
                <w:lang w:eastAsia="ru-RU"/>
              </w:rPr>
              <w:t>- о</w:t>
            </w:r>
            <w:r w:rsidR="00686DDA" w:rsidRPr="007C35EB">
              <w:rPr>
                <w:rFonts w:ascii="Times New Roman" w:hAnsi="Times New Roman"/>
                <w:lang w:eastAsia="ru-RU"/>
              </w:rPr>
              <w:t>существлять наладку и калибровку систем бесконтактной оцифровки;</w:t>
            </w:r>
          </w:p>
          <w:p w14:paraId="0820219A" w14:textId="77777777" w:rsidR="00686DDA" w:rsidRPr="007C35EB" w:rsidRDefault="006E450E" w:rsidP="001B24A2">
            <w:pPr>
              <w:pStyle w:val="afffffb"/>
              <w:rPr>
                <w:rFonts w:ascii="Times New Roman" w:hAnsi="Times New Roman"/>
                <w:lang w:eastAsia="ru-RU"/>
              </w:rPr>
            </w:pPr>
            <w:r w:rsidRPr="007C35EB">
              <w:rPr>
                <w:rFonts w:ascii="Times New Roman" w:hAnsi="Times New Roman"/>
                <w:lang w:eastAsia="ru-RU"/>
              </w:rPr>
              <w:t>- в</w:t>
            </w:r>
            <w:r w:rsidR="00686DDA" w:rsidRPr="007C35EB">
              <w:rPr>
                <w:rFonts w:ascii="Times New Roman" w:hAnsi="Times New Roman"/>
                <w:lang w:eastAsia="ru-RU"/>
              </w:rPr>
              <w:t>ыполнять подготовительные работы для бесконтактной оцифровки;</w:t>
            </w:r>
          </w:p>
          <w:p w14:paraId="53B5C6F8" w14:textId="77777777" w:rsidR="0017230C" w:rsidRPr="007C35EB" w:rsidRDefault="0017230C" w:rsidP="0017230C">
            <w:pPr>
              <w:pStyle w:val="afffffb"/>
              <w:rPr>
                <w:rFonts w:ascii="Times New Roman" w:hAnsi="Times New Roman"/>
                <w:lang w:eastAsia="ru-RU"/>
              </w:rPr>
            </w:pPr>
            <w:r w:rsidRPr="007C35EB">
              <w:rPr>
                <w:rFonts w:ascii="Times New Roman" w:hAnsi="Times New Roman"/>
                <w:lang w:eastAsia="ru-RU"/>
              </w:rPr>
              <w:t>- выбирать средства измерений;</w:t>
            </w:r>
          </w:p>
          <w:p w14:paraId="7F9EF081" w14:textId="77777777" w:rsidR="0017230C" w:rsidRPr="007C35EB" w:rsidRDefault="0017230C" w:rsidP="0017230C">
            <w:pPr>
              <w:pStyle w:val="afffffb"/>
              <w:rPr>
                <w:rFonts w:ascii="Times New Roman" w:hAnsi="Times New Roman"/>
                <w:lang w:eastAsia="ru-RU"/>
              </w:rPr>
            </w:pPr>
            <w:r w:rsidRPr="007C35EB">
              <w:rPr>
                <w:rFonts w:ascii="Times New Roman" w:hAnsi="Times New Roman"/>
                <w:lang w:eastAsia="ru-RU"/>
              </w:rPr>
              <w:t>- выполнять измерения и контроль параметров изделий;</w:t>
            </w:r>
          </w:p>
          <w:p w14:paraId="0F7D91F5" w14:textId="77777777" w:rsidR="00686DDA" w:rsidRPr="007C35EB" w:rsidRDefault="006E450E" w:rsidP="001B24A2">
            <w:pPr>
              <w:pStyle w:val="afffffb"/>
              <w:rPr>
                <w:rFonts w:ascii="Times New Roman" w:hAnsi="Times New Roman"/>
                <w:lang w:eastAsia="ru-RU"/>
              </w:rPr>
            </w:pPr>
            <w:r w:rsidRPr="007C35EB">
              <w:rPr>
                <w:rFonts w:ascii="Times New Roman" w:hAnsi="Times New Roman"/>
                <w:lang w:eastAsia="ru-RU"/>
              </w:rPr>
              <w:t>- в</w:t>
            </w:r>
            <w:r w:rsidR="00686DDA" w:rsidRPr="007C35EB">
              <w:rPr>
                <w:rFonts w:ascii="Times New Roman" w:hAnsi="Times New Roman"/>
                <w:lang w:eastAsia="ru-RU"/>
              </w:rPr>
              <w:t>ыполнять работы по</w:t>
            </w:r>
            <w:r w:rsidRPr="007C35EB">
              <w:rPr>
                <w:rFonts w:ascii="Times New Roman" w:hAnsi="Times New Roman"/>
                <w:lang w:eastAsia="ru-RU"/>
              </w:rPr>
              <w:t xml:space="preserve"> бесконтактной оцифровке</w:t>
            </w:r>
            <w:r w:rsidR="00686DDA" w:rsidRPr="007C35EB">
              <w:rPr>
                <w:rFonts w:ascii="Times New Roman" w:hAnsi="Times New Roman"/>
                <w:lang w:eastAsia="ru-RU"/>
              </w:rPr>
              <w:t xml:space="preserve"> реальных объектов при помощи систем оптической оцифровки различных типов</w:t>
            </w:r>
            <w:r w:rsidRPr="007C35EB">
              <w:rPr>
                <w:rFonts w:ascii="Times New Roman" w:hAnsi="Times New Roman"/>
                <w:lang w:eastAsia="ru-RU"/>
              </w:rPr>
              <w:t>;</w:t>
            </w:r>
          </w:p>
          <w:p w14:paraId="5F5518AD" w14:textId="77777777" w:rsidR="00686DDA" w:rsidRPr="007C35EB" w:rsidRDefault="006E450E" w:rsidP="001B24A2">
            <w:pPr>
              <w:pStyle w:val="afffffb"/>
              <w:rPr>
                <w:rFonts w:ascii="Times New Roman" w:hAnsi="Times New Roman"/>
                <w:lang w:eastAsia="ru-RU"/>
              </w:rPr>
            </w:pPr>
            <w:r w:rsidRPr="007C35EB">
              <w:rPr>
                <w:rFonts w:ascii="Times New Roman" w:hAnsi="Times New Roman"/>
                <w:lang w:eastAsia="ru-RU"/>
              </w:rPr>
              <w:t xml:space="preserve">- </w:t>
            </w:r>
            <w:r w:rsidR="00686DDA" w:rsidRPr="007C35EB">
              <w:rPr>
                <w:rFonts w:ascii="Times New Roman" w:hAnsi="Times New Roman"/>
                <w:lang w:eastAsia="ru-RU"/>
              </w:rPr>
              <w:t>выполнять графические изображения технологического оборудования и технологических схем в ручной и машинной графике;</w:t>
            </w:r>
          </w:p>
          <w:p w14:paraId="5EA09949" w14:textId="77777777" w:rsidR="00686DDA" w:rsidRPr="007C35EB" w:rsidRDefault="006E450E" w:rsidP="001B24A2">
            <w:pPr>
              <w:pStyle w:val="afffffb"/>
              <w:rPr>
                <w:rFonts w:ascii="Times New Roman" w:hAnsi="Times New Roman"/>
                <w:lang w:eastAsia="ru-RU"/>
              </w:rPr>
            </w:pPr>
            <w:r w:rsidRPr="007C35EB">
              <w:rPr>
                <w:rFonts w:ascii="Times New Roman" w:hAnsi="Times New Roman"/>
                <w:lang w:eastAsia="ru-RU"/>
              </w:rPr>
              <w:t xml:space="preserve">- </w:t>
            </w:r>
            <w:r w:rsidR="00686DDA" w:rsidRPr="007C35EB">
              <w:rPr>
                <w:rFonts w:ascii="Times New Roman" w:hAnsi="Times New Roman"/>
                <w:lang w:eastAsia="ru-RU"/>
              </w:rPr>
              <w:t>выполнять эскизы, технические рисунки и чертежи деталей, их элементов, узлов в ручной и машинной графике;</w:t>
            </w:r>
          </w:p>
          <w:p w14:paraId="522569B3" w14:textId="77777777" w:rsidR="00686DDA" w:rsidRPr="007C35EB" w:rsidRDefault="006E450E" w:rsidP="001B24A2">
            <w:pPr>
              <w:pStyle w:val="afffffb"/>
              <w:rPr>
                <w:rFonts w:ascii="Times New Roman" w:hAnsi="Times New Roman"/>
                <w:lang w:eastAsia="ru-RU"/>
              </w:rPr>
            </w:pPr>
            <w:r w:rsidRPr="007C35EB">
              <w:rPr>
                <w:rFonts w:ascii="Times New Roman" w:hAnsi="Times New Roman"/>
                <w:lang w:eastAsia="ru-RU"/>
              </w:rPr>
              <w:t xml:space="preserve">- </w:t>
            </w:r>
            <w:r w:rsidR="00686DDA" w:rsidRPr="007C35EB">
              <w:rPr>
                <w:rFonts w:ascii="Times New Roman" w:hAnsi="Times New Roman"/>
                <w:lang w:eastAsia="ru-RU"/>
              </w:rPr>
              <w:t>использовать электронные приборы и устройства</w:t>
            </w:r>
            <w:r w:rsidRPr="007C35EB">
              <w:rPr>
                <w:rFonts w:ascii="Times New Roman" w:hAnsi="Times New Roman"/>
                <w:lang w:eastAsia="ru-RU"/>
              </w:rPr>
              <w:t>;</w:t>
            </w:r>
          </w:p>
          <w:p w14:paraId="0054CC40" w14:textId="77777777" w:rsidR="006E6493" w:rsidRPr="007C35EB" w:rsidRDefault="006E6493" w:rsidP="006E6493">
            <w:pPr>
              <w:pStyle w:val="afffffb"/>
              <w:rPr>
                <w:rFonts w:ascii="Times New Roman" w:hAnsi="Times New Roman"/>
                <w:lang w:eastAsia="ru-RU"/>
              </w:rPr>
            </w:pPr>
          </w:p>
        </w:tc>
      </w:tr>
      <w:tr w:rsidR="00686DDA" w:rsidRPr="007C35EB" w14:paraId="3C3C3472" w14:textId="77777777" w:rsidTr="00B4602B">
        <w:trPr>
          <w:trHeight w:val="920"/>
          <w:jc w:val="center"/>
        </w:trPr>
        <w:tc>
          <w:tcPr>
            <w:tcW w:w="1984" w:type="dxa"/>
            <w:vMerge/>
          </w:tcPr>
          <w:p w14:paraId="535F3461" w14:textId="77777777" w:rsidR="00686DDA" w:rsidRPr="007C35EB" w:rsidRDefault="00686DDA" w:rsidP="0042391B">
            <w:pPr>
              <w:spacing w:after="0" w:line="240" w:lineRule="auto"/>
              <w:jc w:val="both"/>
              <w:rPr>
                <w:rFonts w:ascii="Times New Roman" w:hAnsi="Times New Roman"/>
                <w:sz w:val="24"/>
                <w:szCs w:val="24"/>
              </w:rPr>
            </w:pPr>
          </w:p>
        </w:tc>
        <w:tc>
          <w:tcPr>
            <w:tcW w:w="2835" w:type="dxa"/>
            <w:vMerge/>
          </w:tcPr>
          <w:p w14:paraId="0669541E" w14:textId="77777777" w:rsidR="00686DDA" w:rsidRPr="007C35EB" w:rsidRDefault="00686DDA" w:rsidP="0042391B">
            <w:pPr>
              <w:spacing w:after="0" w:line="240" w:lineRule="auto"/>
              <w:jc w:val="both"/>
              <w:rPr>
                <w:rFonts w:ascii="Times New Roman" w:hAnsi="Times New Roman"/>
                <w:sz w:val="24"/>
                <w:szCs w:val="24"/>
              </w:rPr>
            </w:pPr>
          </w:p>
        </w:tc>
        <w:tc>
          <w:tcPr>
            <w:tcW w:w="9493" w:type="dxa"/>
          </w:tcPr>
          <w:p w14:paraId="11CCC570" w14:textId="77777777" w:rsidR="00686DDA" w:rsidRPr="007C35EB" w:rsidRDefault="00686DDA" w:rsidP="001B24A2">
            <w:pPr>
              <w:pStyle w:val="afffffb"/>
              <w:rPr>
                <w:rFonts w:ascii="Times New Roman" w:hAnsi="Times New Roman"/>
                <w:b/>
              </w:rPr>
            </w:pPr>
            <w:r w:rsidRPr="007C35EB">
              <w:rPr>
                <w:rFonts w:ascii="Times New Roman" w:hAnsi="Times New Roman"/>
                <w:b/>
              </w:rPr>
              <w:t>Знания:</w:t>
            </w:r>
          </w:p>
          <w:p w14:paraId="77BF188D" w14:textId="77777777" w:rsidR="00686DDA" w:rsidRPr="007C35EB" w:rsidRDefault="006E450E" w:rsidP="001B24A2">
            <w:pPr>
              <w:pStyle w:val="afffffb"/>
              <w:rPr>
                <w:rFonts w:ascii="Times New Roman" w:hAnsi="Times New Roman"/>
                <w:lang w:eastAsia="ru-RU"/>
              </w:rPr>
            </w:pPr>
            <w:r w:rsidRPr="007C35EB">
              <w:rPr>
                <w:rFonts w:ascii="Times New Roman" w:hAnsi="Times New Roman"/>
                <w:lang w:eastAsia="ru-RU"/>
              </w:rPr>
              <w:t>- т</w:t>
            </w:r>
            <w:r w:rsidR="00686DDA" w:rsidRPr="007C35EB">
              <w:rPr>
                <w:rFonts w:ascii="Times New Roman" w:hAnsi="Times New Roman"/>
                <w:lang w:eastAsia="ru-RU"/>
              </w:rPr>
              <w:t>ипы систем бесконтактной оцифровки и области их применения;</w:t>
            </w:r>
          </w:p>
          <w:p w14:paraId="791DC245" w14:textId="77777777" w:rsidR="00686DDA" w:rsidRPr="007C35EB" w:rsidRDefault="006E450E" w:rsidP="001B24A2">
            <w:pPr>
              <w:pStyle w:val="afffffb"/>
              <w:rPr>
                <w:rFonts w:ascii="Times New Roman" w:hAnsi="Times New Roman"/>
                <w:lang w:eastAsia="ru-RU"/>
              </w:rPr>
            </w:pPr>
            <w:r w:rsidRPr="007C35EB">
              <w:rPr>
                <w:rFonts w:ascii="Times New Roman" w:hAnsi="Times New Roman"/>
                <w:lang w:eastAsia="ru-RU"/>
              </w:rPr>
              <w:t>- п</w:t>
            </w:r>
            <w:r w:rsidR="00686DDA" w:rsidRPr="007C35EB">
              <w:rPr>
                <w:rFonts w:ascii="Times New Roman" w:hAnsi="Times New Roman"/>
                <w:lang w:eastAsia="ru-RU"/>
              </w:rPr>
              <w:t>ринцип действия различных систем бесконтактной оцифровки;</w:t>
            </w:r>
          </w:p>
          <w:p w14:paraId="05B2C463" w14:textId="77777777" w:rsidR="00686DDA" w:rsidRPr="007C35EB" w:rsidRDefault="0017230C" w:rsidP="001B24A2">
            <w:pPr>
              <w:pStyle w:val="afffffb"/>
              <w:rPr>
                <w:rFonts w:ascii="Times New Roman" w:hAnsi="Times New Roman"/>
                <w:lang w:eastAsia="ru-RU"/>
              </w:rPr>
            </w:pPr>
            <w:r w:rsidRPr="007C35EB">
              <w:rPr>
                <w:rFonts w:ascii="Times New Roman" w:hAnsi="Times New Roman"/>
                <w:lang w:eastAsia="ru-RU"/>
              </w:rPr>
              <w:t>- п</w:t>
            </w:r>
            <w:r w:rsidR="00686DDA" w:rsidRPr="007C35EB">
              <w:rPr>
                <w:rFonts w:ascii="Times New Roman" w:hAnsi="Times New Roman"/>
                <w:lang w:eastAsia="ru-RU"/>
              </w:rPr>
              <w:t>равила осуществления работ по</w:t>
            </w:r>
            <w:r w:rsidRPr="007C35EB">
              <w:rPr>
                <w:rFonts w:ascii="Times New Roman" w:hAnsi="Times New Roman"/>
                <w:lang w:eastAsia="ru-RU"/>
              </w:rPr>
              <w:t xml:space="preserve"> </w:t>
            </w:r>
            <w:r w:rsidR="00686DDA" w:rsidRPr="007C35EB">
              <w:rPr>
                <w:rFonts w:ascii="Times New Roman" w:hAnsi="Times New Roman"/>
                <w:lang w:eastAsia="ru-RU"/>
              </w:rPr>
              <w:t>бесконтактной оцифровки для целей производства;</w:t>
            </w:r>
          </w:p>
          <w:p w14:paraId="3624AC0F" w14:textId="77777777" w:rsidR="00686DDA" w:rsidRPr="007C35EB" w:rsidRDefault="0017230C" w:rsidP="001B24A2">
            <w:pPr>
              <w:pStyle w:val="afffffb"/>
              <w:rPr>
                <w:rFonts w:ascii="Times New Roman" w:hAnsi="Times New Roman"/>
                <w:lang w:eastAsia="ru-RU"/>
              </w:rPr>
            </w:pPr>
            <w:r w:rsidRPr="007C35EB">
              <w:rPr>
                <w:rFonts w:ascii="Times New Roman" w:hAnsi="Times New Roman"/>
                <w:lang w:eastAsia="ru-RU"/>
              </w:rPr>
              <w:t>- п</w:t>
            </w:r>
            <w:r w:rsidR="00686DDA" w:rsidRPr="007C35EB">
              <w:rPr>
                <w:rFonts w:ascii="Times New Roman" w:hAnsi="Times New Roman"/>
                <w:lang w:eastAsia="ru-RU"/>
              </w:rPr>
              <w:t>равила выполнения чертежей, технических рисунков, эскизов и схем, геометрически</w:t>
            </w:r>
            <w:r w:rsidRPr="007C35EB">
              <w:rPr>
                <w:rFonts w:ascii="Times New Roman" w:hAnsi="Times New Roman"/>
                <w:lang w:eastAsia="ru-RU"/>
              </w:rPr>
              <w:t>х</w:t>
            </w:r>
            <w:r w:rsidR="00686DDA" w:rsidRPr="007C35EB">
              <w:rPr>
                <w:rFonts w:ascii="Times New Roman" w:hAnsi="Times New Roman"/>
                <w:lang w:eastAsia="ru-RU"/>
              </w:rPr>
              <w:t xml:space="preserve"> построени</w:t>
            </w:r>
            <w:r w:rsidRPr="007C35EB">
              <w:rPr>
                <w:rFonts w:ascii="Times New Roman" w:hAnsi="Times New Roman"/>
                <w:lang w:eastAsia="ru-RU"/>
              </w:rPr>
              <w:t>й</w:t>
            </w:r>
            <w:r w:rsidR="00686DDA" w:rsidRPr="007C35EB">
              <w:rPr>
                <w:rFonts w:ascii="Times New Roman" w:hAnsi="Times New Roman"/>
                <w:lang w:eastAsia="ru-RU"/>
              </w:rPr>
              <w:t xml:space="preserve"> и правила </w:t>
            </w:r>
            <w:r w:rsidR="004C485A" w:rsidRPr="007C35EB">
              <w:rPr>
                <w:rFonts w:ascii="Times New Roman" w:hAnsi="Times New Roman"/>
                <w:lang w:eastAsia="ru-RU"/>
              </w:rPr>
              <w:t>изображения</w:t>
            </w:r>
            <w:r w:rsidR="00686DDA" w:rsidRPr="007C35EB">
              <w:rPr>
                <w:rFonts w:ascii="Times New Roman" w:hAnsi="Times New Roman"/>
                <w:lang w:eastAsia="ru-RU"/>
              </w:rPr>
              <w:t xml:space="preserve"> технических деталей;</w:t>
            </w:r>
          </w:p>
          <w:p w14:paraId="37E987BA" w14:textId="77777777" w:rsidR="00686DDA" w:rsidRPr="007C35EB" w:rsidRDefault="0017230C" w:rsidP="001B24A2">
            <w:pPr>
              <w:pStyle w:val="afffffb"/>
              <w:rPr>
                <w:rFonts w:ascii="Times New Roman" w:hAnsi="Times New Roman"/>
                <w:lang w:eastAsia="ru-RU"/>
              </w:rPr>
            </w:pPr>
            <w:r w:rsidRPr="007C35EB">
              <w:rPr>
                <w:rFonts w:ascii="Times New Roman" w:hAnsi="Times New Roman"/>
                <w:lang w:eastAsia="ru-RU"/>
              </w:rPr>
              <w:t>- с</w:t>
            </w:r>
            <w:r w:rsidR="00686DDA" w:rsidRPr="007C35EB">
              <w:rPr>
                <w:rFonts w:ascii="Times New Roman" w:hAnsi="Times New Roman"/>
                <w:lang w:eastAsia="ru-RU"/>
              </w:rPr>
              <w:t>пособы графического представления технологического оборудования и выполнения технологических схем в ручной и машинной графике;</w:t>
            </w:r>
          </w:p>
          <w:p w14:paraId="1508C0F7" w14:textId="77777777" w:rsidR="00686DDA" w:rsidRPr="007C35EB" w:rsidRDefault="0017230C" w:rsidP="001B24A2">
            <w:pPr>
              <w:pStyle w:val="afffffb"/>
              <w:rPr>
                <w:rFonts w:ascii="Times New Roman" w:hAnsi="Times New Roman"/>
                <w:lang w:eastAsia="ru-RU"/>
              </w:rPr>
            </w:pPr>
            <w:r w:rsidRPr="007C35EB">
              <w:rPr>
                <w:rFonts w:ascii="Times New Roman" w:hAnsi="Times New Roman"/>
                <w:lang w:eastAsia="ru-RU"/>
              </w:rPr>
              <w:t>- в</w:t>
            </w:r>
            <w:r w:rsidR="00686DDA" w:rsidRPr="007C35EB">
              <w:rPr>
                <w:rFonts w:ascii="Times New Roman" w:hAnsi="Times New Roman"/>
                <w:lang w:eastAsia="ru-RU"/>
              </w:rPr>
              <w:t>иды электронных приборов и устройств</w:t>
            </w:r>
            <w:r w:rsidRPr="007C35EB">
              <w:rPr>
                <w:rFonts w:ascii="Times New Roman" w:hAnsi="Times New Roman"/>
                <w:lang w:eastAsia="ru-RU"/>
              </w:rPr>
              <w:t>;</w:t>
            </w:r>
          </w:p>
          <w:p w14:paraId="0BDF87C5" w14:textId="77777777" w:rsidR="00686DDA" w:rsidRPr="007C35EB" w:rsidRDefault="0017230C" w:rsidP="001B24A2">
            <w:pPr>
              <w:pStyle w:val="afffffb"/>
              <w:rPr>
                <w:rFonts w:ascii="Times New Roman" w:hAnsi="Times New Roman"/>
                <w:lang w:eastAsia="ru-RU"/>
              </w:rPr>
            </w:pPr>
            <w:r w:rsidRPr="007C35EB">
              <w:rPr>
                <w:rFonts w:ascii="Times New Roman" w:hAnsi="Times New Roman"/>
                <w:lang w:eastAsia="ru-RU"/>
              </w:rPr>
              <w:t>- б</w:t>
            </w:r>
            <w:r w:rsidR="00686DDA" w:rsidRPr="007C35EB">
              <w:rPr>
                <w:rFonts w:ascii="Times New Roman" w:hAnsi="Times New Roman"/>
                <w:lang w:eastAsia="ru-RU"/>
              </w:rPr>
              <w:t>азовые электронные элементы и схемы</w:t>
            </w:r>
            <w:r w:rsidRPr="007C35EB">
              <w:rPr>
                <w:rFonts w:ascii="Times New Roman" w:hAnsi="Times New Roman"/>
                <w:lang w:eastAsia="ru-RU"/>
              </w:rPr>
              <w:t>;</w:t>
            </w:r>
          </w:p>
          <w:p w14:paraId="19684159" w14:textId="77777777" w:rsidR="006E6493" w:rsidRPr="007C35EB" w:rsidRDefault="0017230C" w:rsidP="006E6493">
            <w:pPr>
              <w:pStyle w:val="afffffb"/>
              <w:rPr>
                <w:rFonts w:ascii="Times New Roman" w:hAnsi="Times New Roman"/>
                <w:lang w:eastAsia="ru-RU"/>
              </w:rPr>
            </w:pPr>
            <w:r w:rsidRPr="007C35EB">
              <w:rPr>
                <w:rFonts w:ascii="Times New Roman" w:hAnsi="Times New Roman"/>
                <w:lang w:eastAsia="ru-RU"/>
              </w:rPr>
              <w:t>- п</w:t>
            </w:r>
            <w:r w:rsidR="00686DDA" w:rsidRPr="007C35EB">
              <w:rPr>
                <w:rFonts w:ascii="Times New Roman" w:hAnsi="Times New Roman"/>
                <w:lang w:eastAsia="ru-RU"/>
              </w:rPr>
              <w:t>равила безопасной эксп</w:t>
            </w:r>
            <w:r w:rsidRPr="007C35EB">
              <w:rPr>
                <w:rFonts w:ascii="Times New Roman" w:hAnsi="Times New Roman"/>
                <w:lang w:eastAsia="ru-RU"/>
              </w:rPr>
              <w:t>луатации установок и аппаратов;</w:t>
            </w:r>
            <w:r w:rsidR="006E6493" w:rsidRPr="007C35EB">
              <w:rPr>
                <w:rFonts w:ascii="Times New Roman" w:hAnsi="Times New Roman"/>
                <w:lang w:eastAsia="ru-RU"/>
              </w:rPr>
              <w:t xml:space="preserve"> </w:t>
            </w:r>
          </w:p>
          <w:p w14:paraId="4F9FB053" w14:textId="77777777" w:rsidR="00686DDA" w:rsidRPr="007C35EB" w:rsidRDefault="006E6493" w:rsidP="0017230C">
            <w:pPr>
              <w:pStyle w:val="afffffb"/>
              <w:rPr>
                <w:rFonts w:ascii="Times New Roman" w:hAnsi="Times New Roman"/>
                <w:lang w:eastAsia="ru-RU"/>
              </w:rPr>
            </w:pPr>
            <w:r w:rsidRPr="007C35EB">
              <w:rPr>
                <w:rFonts w:ascii="Times New Roman" w:hAnsi="Times New Roman"/>
                <w:lang w:eastAsia="ru-RU"/>
              </w:rPr>
              <w:t>- устройство, назначение, правила настройки и регулирования контрольно-измерит</w:t>
            </w:r>
            <w:r w:rsidR="007E679B" w:rsidRPr="007C35EB">
              <w:rPr>
                <w:rFonts w:ascii="Times New Roman" w:hAnsi="Times New Roman"/>
                <w:lang w:eastAsia="ru-RU"/>
              </w:rPr>
              <w:t>ельных инструментов и приборов;</w:t>
            </w:r>
          </w:p>
        </w:tc>
      </w:tr>
      <w:tr w:rsidR="00686DDA" w:rsidRPr="007C35EB" w14:paraId="45121FD6" w14:textId="77777777" w:rsidTr="00B4602B">
        <w:trPr>
          <w:trHeight w:val="460"/>
          <w:jc w:val="center"/>
        </w:trPr>
        <w:tc>
          <w:tcPr>
            <w:tcW w:w="1984" w:type="dxa"/>
            <w:vMerge/>
          </w:tcPr>
          <w:p w14:paraId="6CB4E083" w14:textId="77777777" w:rsidR="00686DDA" w:rsidRPr="007C35EB" w:rsidRDefault="00686DDA" w:rsidP="0042391B">
            <w:pPr>
              <w:spacing w:after="0" w:line="240" w:lineRule="auto"/>
              <w:jc w:val="both"/>
              <w:rPr>
                <w:rFonts w:ascii="Times New Roman" w:hAnsi="Times New Roman"/>
                <w:sz w:val="24"/>
                <w:szCs w:val="24"/>
              </w:rPr>
            </w:pPr>
          </w:p>
        </w:tc>
        <w:tc>
          <w:tcPr>
            <w:tcW w:w="2835" w:type="dxa"/>
            <w:vMerge w:val="restart"/>
          </w:tcPr>
          <w:p w14:paraId="7215FF64" w14:textId="77777777" w:rsidR="00686DDA" w:rsidRPr="007C35EB" w:rsidRDefault="00686DDA" w:rsidP="0042391B">
            <w:pPr>
              <w:spacing w:after="0" w:line="240" w:lineRule="auto"/>
              <w:jc w:val="both"/>
              <w:rPr>
                <w:rFonts w:ascii="Times New Roman" w:hAnsi="Times New Roman"/>
                <w:sz w:val="24"/>
                <w:szCs w:val="24"/>
                <w:highlight w:val="yellow"/>
              </w:rPr>
            </w:pPr>
            <w:r w:rsidRPr="007C35EB">
              <w:rPr>
                <w:rFonts w:ascii="Times New Roman" w:hAnsi="Times New Roman"/>
                <w:iCs/>
                <w:sz w:val="24"/>
                <w:szCs w:val="24"/>
              </w:rPr>
              <w:t>ПК 1.2.</w:t>
            </w:r>
            <w:r w:rsidR="0017230C" w:rsidRPr="007C35EB">
              <w:rPr>
                <w:rFonts w:ascii="Times New Roman" w:hAnsi="Times New Roman"/>
                <w:iCs/>
                <w:sz w:val="24"/>
                <w:szCs w:val="24"/>
              </w:rPr>
              <w:t xml:space="preserve"> </w:t>
            </w:r>
            <w:r w:rsidRPr="007C35EB">
              <w:rPr>
                <w:rFonts w:ascii="Times New Roman" w:hAnsi="Times New Roman"/>
                <w:iCs/>
                <w:sz w:val="24"/>
                <w:szCs w:val="24"/>
              </w:rPr>
              <w:t>Создавать и корректировать средствами компьютерного проектирования цифровые трехмерные модели изделий</w:t>
            </w:r>
          </w:p>
        </w:tc>
        <w:tc>
          <w:tcPr>
            <w:tcW w:w="9493" w:type="dxa"/>
          </w:tcPr>
          <w:p w14:paraId="50F39EA1" w14:textId="77777777" w:rsidR="00686DDA" w:rsidRPr="007C35EB" w:rsidRDefault="00686DDA" w:rsidP="007E25D0">
            <w:pPr>
              <w:spacing w:after="0" w:line="240" w:lineRule="auto"/>
              <w:rPr>
                <w:rFonts w:ascii="Times New Roman" w:hAnsi="Times New Roman"/>
                <w:b/>
              </w:rPr>
            </w:pPr>
            <w:r w:rsidRPr="007C35EB">
              <w:rPr>
                <w:rFonts w:ascii="Times New Roman" w:hAnsi="Times New Roman"/>
                <w:b/>
              </w:rPr>
              <w:t xml:space="preserve">Практический опыт: </w:t>
            </w:r>
          </w:p>
          <w:p w14:paraId="2D1977B5" w14:textId="77777777" w:rsidR="00686DDA" w:rsidRPr="007C35EB" w:rsidRDefault="001A4664" w:rsidP="001A4664">
            <w:pPr>
              <w:pStyle w:val="ConsPlusNormal"/>
              <w:ind w:firstLine="283"/>
              <w:jc w:val="both"/>
              <w:rPr>
                <w:rFonts w:ascii="Times New Roman" w:hAnsi="Times New Roman" w:cs="Times New Roman"/>
                <w:iCs/>
                <w:sz w:val="22"/>
                <w:szCs w:val="22"/>
              </w:rPr>
            </w:pPr>
            <w:r w:rsidRPr="007C35EB">
              <w:rPr>
                <w:rFonts w:ascii="Times New Roman" w:hAnsi="Times New Roman" w:cs="Times New Roman"/>
                <w:iCs/>
                <w:sz w:val="22"/>
                <w:szCs w:val="22"/>
              </w:rPr>
              <w:t>Непосредственного моделирования по чертежам и техническим заданиям в программах компьютерного моделирования;</w:t>
            </w:r>
          </w:p>
        </w:tc>
      </w:tr>
      <w:tr w:rsidR="00686DDA" w:rsidRPr="007C35EB" w14:paraId="01B7FE06" w14:textId="77777777" w:rsidTr="00B4602B">
        <w:trPr>
          <w:trHeight w:val="460"/>
          <w:jc w:val="center"/>
        </w:trPr>
        <w:tc>
          <w:tcPr>
            <w:tcW w:w="1984" w:type="dxa"/>
            <w:vMerge/>
          </w:tcPr>
          <w:p w14:paraId="635C40B6" w14:textId="77777777" w:rsidR="00686DDA" w:rsidRPr="007C35EB" w:rsidRDefault="00686DDA" w:rsidP="0042391B">
            <w:pPr>
              <w:spacing w:after="0" w:line="240" w:lineRule="auto"/>
              <w:jc w:val="both"/>
              <w:rPr>
                <w:rFonts w:ascii="Times New Roman" w:hAnsi="Times New Roman"/>
                <w:sz w:val="24"/>
                <w:szCs w:val="24"/>
              </w:rPr>
            </w:pPr>
          </w:p>
        </w:tc>
        <w:tc>
          <w:tcPr>
            <w:tcW w:w="2835" w:type="dxa"/>
            <w:vMerge/>
          </w:tcPr>
          <w:p w14:paraId="652B7C80" w14:textId="77777777" w:rsidR="00686DDA" w:rsidRPr="007C35EB" w:rsidRDefault="00686DDA" w:rsidP="0042391B">
            <w:pPr>
              <w:spacing w:after="0" w:line="240" w:lineRule="auto"/>
              <w:jc w:val="both"/>
              <w:rPr>
                <w:rFonts w:ascii="Times New Roman" w:hAnsi="Times New Roman"/>
                <w:sz w:val="24"/>
                <w:szCs w:val="24"/>
              </w:rPr>
            </w:pPr>
          </w:p>
        </w:tc>
        <w:tc>
          <w:tcPr>
            <w:tcW w:w="9493" w:type="dxa"/>
          </w:tcPr>
          <w:p w14:paraId="50543A67" w14:textId="77777777" w:rsidR="00686DDA" w:rsidRPr="007C35EB" w:rsidRDefault="00686DDA" w:rsidP="0042391B">
            <w:pPr>
              <w:spacing w:after="0" w:line="240" w:lineRule="auto"/>
              <w:rPr>
                <w:rFonts w:ascii="Times New Roman" w:hAnsi="Times New Roman"/>
                <w:b/>
              </w:rPr>
            </w:pPr>
            <w:r w:rsidRPr="007C35EB">
              <w:rPr>
                <w:rFonts w:ascii="Times New Roman" w:hAnsi="Times New Roman"/>
                <w:b/>
              </w:rPr>
              <w:t>Умения:</w:t>
            </w:r>
          </w:p>
          <w:p w14:paraId="4A515D94" w14:textId="77777777" w:rsidR="00686DDA" w:rsidRPr="007C35EB" w:rsidRDefault="0017230C" w:rsidP="001B24A2">
            <w:pPr>
              <w:pStyle w:val="afffffb"/>
              <w:rPr>
                <w:rFonts w:ascii="Times New Roman" w:hAnsi="Times New Roman"/>
                <w:lang w:eastAsia="ru-RU"/>
              </w:rPr>
            </w:pPr>
            <w:r w:rsidRPr="007C35EB">
              <w:rPr>
                <w:rFonts w:ascii="Times New Roman" w:hAnsi="Times New Roman"/>
                <w:lang w:eastAsia="ru-RU"/>
              </w:rPr>
              <w:t>- о</w:t>
            </w:r>
            <w:r w:rsidR="00686DDA" w:rsidRPr="007C35EB">
              <w:rPr>
                <w:rFonts w:ascii="Times New Roman" w:hAnsi="Times New Roman"/>
                <w:lang w:eastAsia="ru-RU"/>
              </w:rPr>
              <w:t>существлять проверку и исправление ошибок в оцифрованных моделях;</w:t>
            </w:r>
          </w:p>
          <w:p w14:paraId="2E7FE0A4" w14:textId="77777777" w:rsidR="00686DDA" w:rsidRPr="007C35EB" w:rsidRDefault="0017230C" w:rsidP="001B24A2">
            <w:pPr>
              <w:pStyle w:val="afffffb"/>
              <w:rPr>
                <w:rFonts w:ascii="Times New Roman" w:hAnsi="Times New Roman"/>
                <w:lang w:eastAsia="ru-RU"/>
              </w:rPr>
            </w:pPr>
            <w:r w:rsidRPr="007C35EB">
              <w:rPr>
                <w:rFonts w:ascii="Times New Roman" w:hAnsi="Times New Roman"/>
                <w:lang w:eastAsia="ru-RU"/>
              </w:rPr>
              <w:t>- о</w:t>
            </w:r>
            <w:r w:rsidR="00686DDA" w:rsidRPr="007C35EB">
              <w:rPr>
                <w:rFonts w:ascii="Times New Roman" w:hAnsi="Times New Roman"/>
                <w:lang w:eastAsia="ru-RU"/>
              </w:rPr>
              <w:t>существлять оценку точности оцифровки посредством сопоставления с оцифровываемым объектом;</w:t>
            </w:r>
          </w:p>
          <w:p w14:paraId="7AD9C04D" w14:textId="77777777" w:rsidR="00686DDA" w:rsidRPr="007C35EB" w:rsidRDefault="0017230C" w:rsidP="001B24A2">
            <w:pPr>
              <w:pStyle w:val="afffffb"/>
              <w:rPr>
                <w:rFonts w:ascii="Times New Roman" w:hAnsi="Times New Roman"/>
                <w:lang w:eastAsia="ru-RU"/>
              </w:rPr>
            </w:pPr>
            <w:r w:rsidRPr="007C35EB">
              <w:rPr>
                <w:rFonts w:ascii="Times New Roman" w:hAnsi="Times New Roman"/>
                <w:lang w:eastAsia="ru-RU"/>
              </w:rPr>
              <w:t>- м</w:t>
            </w:r>
            <w:r w:rsidR="00686DDA" w:rsidRPr="007C35EB">
              <w:rPr>
                <w:rFonts w:ascii="Times New Roman" w:hAnsi="Times New Roman"/>
                <w:lang w:eastAsia="ru-RU"/>
              </w:rPr>
              <w:t>оделировать необходимые объекты, предназначенные для последующего производства в компьютерных программах, опираясь на чертежи, технические задания или оцифрованные модели;</w:t>
            </w:r>
          </w:p>
          <w:p w14:paraId="0EB34A2E" w14:textId="77777777" w:rsidR="00686DDA" w:rsidRPr="007C35EB" w:rsidRDefault="0017230C" w:rsidP="001B24A2">
            <w:pPr>
              <w:pStyle w:val="afffffb"/>
              <w:rPr>
                <w:rFonts w:ascii="Times New Roman" w:hAnsi="Times New Roman"/>
                <w:lang w:eastAsia="ru-RU"/>
              </w:rPr>
            </w:pPr>
            <w:r w:rsidRPr="007C35EB">
              <w:rPr>
                <w:rFonts w:ascii="Times New Roman" w:hAnsi="Times New Roman"/>
                <w:lang w:eastAsia="ru-RU"/>
              </w:rPr>
              <w:t>- в</w:t>
            </w:r>
            <w:r w:rsidR="007744D1" w:rsidRPr="007C35EB">
              <w:rPr>
                <w:rFonts w:ascii="Times New Roman" w:hAnsi="Times New Roman"/>
                <w:lang w:eastAsia="ru-RU"/>
              </w:rPr>
              <w:t xml:space="preserve">ыполнять </w:t>
            </w:r>
            <w:r w:rsidR="00686DDA" w:rsidRPr="007C35EB">
              <w:rPr>
                <w:rFonts w:ascii="Times New Roman" w:hAnsi="Times New Roman"/>
                <w:lang w:eastAsia="ru-RU"/>
              </w:rPr>
              <w:t>комплексные чертежи геометрических тел и проекции точек, лежащих на их поверхности, в ручной и машинной графике;</w:t>
            </w:r>
          </w:p>
          <w:p w14:paraId="0F317219" w14:textId="77777777" w:rsidR="00686DDA" w:rsidRPr="007C35EB" w:rsidRDefault="0017230C" w:rsidP="001B24A2">
            <w:pPr>
              <w:pStyle w:val="afffffb"/>
              <w:rPr>
                <w:rFonts w:ascii="Times New Roman" w:hAnsi="Times New Roman"/>
                <w:lang w:eastAsia="ru-RU"/>
              </w:rPr>
            </w:pPr>
            <w:r w:rsidRPr="007C35EB">
              <w:rPr>
                <w:rFonts w:ascii="Times New Roman" w:hAnsi="Times New Roman"/>
                <w:lang w:eastAsia="ru-RU"/>
              </w:rPr>
              <w:t>- о</w:t>
            </w:r>
            <w:r w:rsidR="007744D1" w:rsidRPr="007C35EB">
              <w:rPr>
                <w:rFonts w:ascii="Times New Roman" w:hAnsi="Times New Roman"/>
                <w:lang w:eastAsia="ru-RU"/>
              </w:rPr>
              <w:t xml:space="preserve">формлять </w:t>
            </w:r>
            <w:r w:rsidR="00686DDA" w:rsidRPr="007C35EB">
              <w:rPr>
                <w:rFonts w:ascii="Times New Roman" w:hAnsi="Times New Roman"/>
                <w:lang w:eastAsia="ru-RU"/>
              </w:rPr>
              <w:t>технологическую и конструкторскую документацию в соответствии с действующей нормативно-технической документацией;</w:t>
            </w:r>
          </w:p>
          <w:p w14:paraId="76F2E313" w14:textId="77777777" w:rsidR="00686DDA" w:rsidRPr="007C35EB" w:rsidRDefault="0017230C" w:rsidP="001B24A2">
            <w:pPr>
              <w:pStyle w:val="afffffb"/>
              <w:rPr>
                <w:rFonts w:ascii="Times New Roman" w:hAnsi="Times New Roman"/>
                <w:lang w:eastAsia="ru-RU"/>
              </w:rPr>
            </w:pPr>
            <w:r w:rsidRPr="007C35EB">
              <w:rPr>
                <w:rFonts w:ascii="Times New Roman" w:hAnsi="Times New Roman"/>
                <w:lang w:eastAsia="ru-RU"/>
              </w:rPr>
              <w:t>- ч</w:t>
            </w:r>
            <w:r w:rsidR="007744D1" w:rsidRPr="007C35EB">
              <w:rPr>
                <w:rFonts w:ascii="Times New Roman" w:hAnsi="Times New Roman"/>
                <w:lang w:eastAsia="ru-RU"/>
              </w:rPr>
              <w:t xml:space="preserve">итать </w:t>
            </w:r>
            <w:r w:rsidR="00686DDA" w:rsidRPr="007C35EB">
              <w:rPr>
                <w:rFonts w:ascii="Times New Roman" w:hAnsi="Times New Roman"/>
                <w:lang w:eastAsia="ru-RU"/>
              </w:rPr>
              <w:t>чертежи, технологические схемы, спецификации и технологическую документацию по профилю специальности</w:t>
            </w:r>
            <w:r w:rsidRPr="007C35EB">
              <w:rPr>
                <w:rFonts w:ascii="Times New Roman" w:hAnsi="Times New Roman"/>
                <w:lang w:eastAsia="ru-RU"/>
              </w:rPr>
              <w:t>;</w:t>
            </w:r>
          </w:p>
          <w:p w14:paraId="5EFE405E" w14:textId="77777777" w:rsidR="00686DDA" w:rsidRPr="007C35EB" w:rsidRDefault="0017230C" w:rsidP="001B24A2">
            <w:pPr>
              <w:pStyle w:val="ConsPlusNormal"/>
              <w:rPr>
                <w:rFonts w:ascii="Times New Roman" w:hAnsi="Times New Roman" w:cs="Times New Roman"/>
                <w:sz w:val="22"/>
                <w:szCs w:val="22"/>
              </w:rPr>
            </w:pPr>
            <w:r w:rsidRPr="007C35EB">
              <w:rPr>
                <w:rFonts w:ascii="Times New Roman" w:hAnsi="Times New Roman" w:cs="Times New Roman"/>
                <w:sz w:val="22"/>
                <w:szCs w:val="22"/>
              </w:rPr>
              <w:t>- о</w:t>
            </w:r>
            <w:r w:rsidR="007744D1" w:rsidRPr="007C35EB">
              <w:rPr>
                <w:rFonts w:ascii="Times New Roman" w:hAnsi="Times New Roman" w:cs="Times New Roman"/>
                <w:sz w:val="22"/>
                <w:szCs w:val="22"/>
              </w:rPr>
              <w:t xml:space="preserve">пределять </w:t>
            </w:r>
            <w:r w:rsidR="00686DDA" w:rsidRPr="007C35EB">
              <w:rPr>
                <w:rFonts w:ascii="Times New Roman" w:hAnsi="Times New Roman" w:cs="Times New Roman"/>
                <w:sz w:val="22"/>
                <w:szCs w:val="22"/>
              </w:rPr>
              <w:t>твердость материалов;</w:t>
            </w:r>
          </w:p>
          <w:p w14:paraId="5AF848B6"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о</w:t>
            </w:r>
            <w:r w:rsidR="007744D1" w:rsidRPr="007C35EB">
              <w:rPr>
                <w:rFonts w:ascii="Times New Roman" w:hAnsi="Times New Roman"/>
                <w:lang w:eastAsia="ru-RU"/>
              </w:rPr>
              <w:t xml:space="preserve">пределять </w:t>
            </w:r>
            <w:r w:rsidR="00686DDA" w:rsidRPr="007C35EB">
              <w:rPr>
                <w:rFonts w:ascii="Times New Roman" w:hAnsi="Times New Roman"/>
                <w:lang w:eastAsia="ru-RU"/>
              </w:rPr>
              <w:t>предельные отклонения размеров по стандартам, технической документации;</w:t>
            </w:r>
          </w:p>
          <w:p w14:paraId="020A63E9"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о</w:t>
            </w:r>
            <w:r w:rsidR="007744D1" w:rsidRPr="007C35EB">
              <w:rPr>
                <w:rFonts w:ascii="Times New Roman" w:hAnsi="Times New Roman"/>
                <w:lang w:eastAsia="ru-RU"/>
              </w:rPr>
              <w:t xml:space="preserve">пределять </w:t>
            </w:r>
            <w:r w:rsidR="00686DDA" w:rsidRPr="007C35EB">
              <w:rPr>
                <w:rFonts w:ascii="Times New Roman" w:hAnsi="Times New Roman"/>
                <w:lang w:eastAsia="ru-RU"/>
              </w:rPr>
              <w:t>характер сопряжения (группы посадки) по данным чертежей, по выполненным расчетам;</w:t>
            </w:r>
          </w:p>
          <w:p w14:paraId="63A7836F"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п</w:t>
            </w:r>
            <w:r w:rsidR="007744D1" w:rsidRPr="007C35EB">
              <w:rPr>
                <w:rFonts w:ascii="Times New Roman" w:hAnsi="Times New Roman"/>
                <w:lang w:eastAsia="ru-RU"/>
              </w:rPr>
              <w:t xml:space="preserve">рименять </w:t>
            </w:r>
            <w:r w:rsidR="00686DDA" w:rsidRPr="007C35EB">
              <w:rPr>
                <w:rFonts w:ascii="Times New Roman" w:hAnsi="Times New Roman"/>
                <w:lang w:eastAsia="ru-RU"/>
              </w:rPr>
              <w:t>требования нормативных документов к производимой продукции и производственным процессам</w:t>
            </w:r>
          </w:p>
          <w:p w14:paraId="2C6A3675" w14:textId="77777777" w:rsidR="00686DDA" w:rsidRPr="007C35EB" w:rsidRDefault="003B0CF7" w:rsidP="001B24A2">
            <w:pPr>
              <w:pStyle w:val="afffffb"/>
              <w:rPr>
                <w:rFonts w:ascii="Times New Roman" w:hAnsi="Times New Roman"/>
                <w:i/>
                <w:lang w:eastAsia="ru-RU"/>
              </w:rPr>
            </w:pPr>
            <w:r w:rsidRPr="007C35EB">
              <w:rPr>
                <w:rFonts w:ascii="Times New Roman" w:hAnsi="Times New Roman"/>
                <w:lang w:eastAsia="ru-RU"/>
              </w:rPr>
              <w:t>- и</w:t>
            </w:r>
            <w:r w:rsidR="007744D1" w:rsidRPr="007C35EB">
              <w:rPr>
                <w:rFonts w:ascii="Times New Roman" w:hAnsi="Times New Roman"/>
                <w:lang w:eastAsia="ru-RU"/>
              </w:rPr>
              <w:t xml:space="preserve">спользовать </w:t>
            </w:r>
            <w:r w:rsidR="00686DDA" w:rsidRPr="007C35EB">
              <w:rPr>
                <w:rFonts w:ascii="Times New Roman" w:hAnsi="Times New Roman"/>
                <w:lang w:eastAsia="ru-RU"/>
              </w:rPr>
              <w:t>в профессиональной деятельности программные продукты автоматизированного проектирования технологи</w:t>
            </w:r>
            <w:r w:rsidRPr="007C35EB">
              <w:rPr>
                <w:rFonts w:ascii="Times New Roman" w:hAnsi="Times New Roman"/>
                <w:lang w:eastAsia="ru-RU"/>
              </w:rPr>
              <w:t>ческих процессов</w:t>
            </w:r>
          </w:p>
        </w:tc>
      </w:tr>
      <w:tr w:rsidR="00686DDA" w:rsidRPr="007C35EB" w14:paraId="6AF1DEAC" w14:textId="77777777" w:rsidTr="00B4602B">
        <w:trPr>
          <w:trHeight w:val="460"/>
          <w:jc w:val="center"/>
        </w:trPr>
        <w:tc>
          <w:tcPr>
            <w:tcW w:w="1984" w:type="dxa"/>
            <w:vMerge/>
          </w:tcPr>
          <w:p w14:paraId="0A98E5A7" w14:textId="77777777" w:rsidR="00686DDA" w:rsidRPr="007C35EB" w:rsidRDefault="00686DDA" w:rsidP="0042391B">
            <w:pPr>
              <w:spacing w:after="0" w:line="240" w:lineRule="auto"/>
              <w:jc w:val="both"/>
              <w:rPr>
                <w:rFonts w:ascii="Times New Roman" w:hAnsi="Times New Roman"/>
                <w:sz w:val="24"/>
                <w:szCs w:val="24"/>
              </w:rPr>
            </w:pPr>
          </w:p>
        </w:tc>
        <w:tc>
          <w:tcPr>
            <w:tcW w:w="2835" w:type="dxa"/>
            <w:vMerge/>
          </w:tcPr>
          <w:p w14:paraId="26AEF75C" w14:textId="77777777" w:rsidR="00686DDA" w:rsidRPr="007C35EB" w:rsidRDefault="00686DDA" w:rsidP="0042391B">
            <w:pPr>
              <w:spacing w:after="0" w:line="240" w:lineRule="auto"/>
              <w:jc w:val="both"/>
              <w:rPr>
                <w:rFonts w:ascii="Times New Roman" w:hAnsi="Times New Roman"/>
                <w:sz w:val="24"/>
                <w:szCs w:val="24"/>
              </w:rPr>
            </w:pPr>
          </w:p>
        </w:tc>
        <w:tc>
          <w:tcPr>
            <w:tcW w:w="9493" w:type="dxa"/>
          </w:tcPr>
          <w:p w14:paraId="21545E07" w14:textId="77777777" w:rsidR="00686DDA" w:rsidRPr="007C35EB" w:rsidRDefault="00686DDA" w:rsidP="0042391B">
            <w:pPr>
              <w:spacing w:after="0" w:line="240" w:lineRule="auto"/>
              <w:rPr>
                <w:rFonts w:ascii="Times New Roman" w:hAnsi="Times New Roman"/>
                <w:b/>
              </w:rPr>
            </w:pPr>
            <w:r w:rsidRPr="007C35EB">
              <w:rPr>
                <w:rFonts w:ascii="Times New Roman" w:hAnsi="Times New Roman"/>
                <w:b/>
              </w:rPr>
              <w:t>Знания:</w:t>
            </w:r>
          </w:p>
          <w:p w14:paraId="3CA8066D"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у</w:t>
            </w:r>
            <w:r w:rsidR="00686DDA" w:rsidRPr="007C35EB">
              <w:rPr>
                <w:rFonts w:ascii="Times New Roman" w:hAnsi="Times New Roman"/>
                <w:lang w:eastAsia="ru-RU"/>
              </w:rPr>
              <w:t>стройство, правила калибровки и проверки на точность систем бесконтактной оцифровки;</w:t>
            </w:r>
          </w:p>
          <w:p w14:paraId="150B578F"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т</w:t>
            </w:r>
            <w:r w:rsidR="00686DDA" w:rsidRPr="007C35EB">
              <w:rPr>
                <w:rFonts w:ascii="Times New Roman" w:hAnsi="Times New Roman"/>
                <w:lang w:eastAsia="ru-RU"/>
              </w:rPr>
              <w:t>ребования к компьютерным моделям, предназначенным для производства на установках послойного синтеза</w:t>
            </w:r>
          </w:p>
          <w:p w14:paraId="6F2ABD8C" w14:textId="77777777" w:rsidR="00686DDA" w:rsidRPr="007C35EB" w:rsidRDefault="007E679B" w:rsidP="001B24A2">
            <w:pPr>
              <w:pStyle w:val="afffffb"/>
              <w:rPr>
                <w:rFonts w:ascii="Times New Roman" w:hAnsi="Times New Roman"/>
                <w:lang w:eastAsia="ru-RU"/>
              </w:rPr>
            </w:pPr>
            <w:r w:rsidRPr="007C35EB">
              <w:rPr>
                <w:rFonts w:ascii="Times New Roman" w:hAnsi="Times New Roman"/>
                <w:lang w:eastAsia="ru-RU"/>
              </w:rPr>
              <w:t>-</w:t>
            </w:r>
            <w:r w:rsidR="00686DDA" w:rsidRPr="007C35EB">
              <w:rPr>
                <w:rFonts w:ascii="Times New Roman" w:hAnsi="Times New Roman"/>
                <w:lang w:eastAsia="ru-RU"/>
              </w:rPr>
              <w:t xml:space="preserve"> методы и приемы проекционного черчения;</w:t>
            </w:r>
          </w:p>
          <w:p w14:paraId="55B69154"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xml:space="preserve">- </w:t>
            </w:r>
            <w:r w:rsidR="00686DDA" w:rsidRPr="007C35EB">
              <w:rPr>
                <w:rFonts w:ascii="Times New Roman" w:hAnsi="Times New Roman"/>
                <w:lang w:eastAsia="ru-RU"/>
              </w:rPr>
              <w:t xml:space="preserve"> </w:t>
            </w:r>
            <w:r w:rsidRPr="007C35EB">
              <w:rPr>
                <w:rFonts w:ascii="Times New Roman" w:hAnsi="Times New Roman"/>
                <w:lang w:eastAsia="ru-RU"/>
              </w:rPr>
              <w:t>к</w:t>
            </w:r>
            <w:r w:rsidR="007744D1" w:rsidRPr="007C35EB">
              <w:rPr>
                <w:rFonts w:ascii="Times New Roman" w:hAnsi="Times New Roman"/>
                <w:lang w:eastAsia="ru-RU"/>
              </w:rPr>
              <w:t xml:space="preserve">лассы </w:t>
            </w:r>
            <w:r w:rsidRPr="007C35EB">
              <w:rPr>
                <w:rFonts w:ascii="Times New Roman" w:hAnsi="Times New Roman"/>
                <w:lang w:eastAsia="ru-RU"/>
              </w:rPr>
              <w:t>точности и их о</w:t>
            </w:r>
            <w:r w:rsidR="007744D1" w:rsidRPr="007C35EB">
              <w:rPr>
                <w:rFonts w:ascii="Times New Roman" w:hAnsi="Times New Roman"/>
                <w:lang w:eastAsia="ru-RU"/>
              </w:rPr>
              <w:t xml:space="preserve">бозначение </w:t>
            </w:r>
            <w:r w:rsidR="00686DDA" w:rsidRPr="007C35EB">
              <w:rPr>
                <w:rFonts w:ascii="Times New Roman" w:hAnsi="Times New Roman"/>
                <w:lang w:eastAsia="ru-RU"/>
              </w:rPr>
              <w:t>на чертежах;</w:t>
            </w:r>
          </w:p>
          <w:p w14:paraId="57F22BE4"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п</w:t>
            </w:r>
            <w:r w:rsidR="007744D1" w:rsidRPr="007C35EB">
              <w:rPr>
                <w:rFonts w:ascii="Times New Roman" w:hAnsi="Times New Roman"/>
                <w:lang w:eastAsia="ru-RU"/>
              </w:rPr>
              <w:t xml:space="preserve">равила </w:t>
            </w:r>
            <w:r w:rsidR="00686DDA" w:rsidRPr="007C35EB">
              <w:rPr>
                <w:rFonts w:ascii="Times New Roman" w:hAnsi="Times New Roman"/>
                <w:lang w:eastAsia="ru-RU"/>
              </w:rPr>
              <w:t>оформления и чтения конструкторской и технологической документации;</w:t>
            </w:r>
          </w:p>
          <w:p w14:paraId="008AA4A5"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т</w:t>
            </w:r>
            <w:r w:rsidR="00686DDA" w:rsidRPr="007C35EB">
              <w:rPr>
                <w:rFonts w:ascii="Times New Roman" w:hAnsi="Times New Roman"/>
                <w:lang w:eastAsia="ru-RU"/>
              </w:rPr>
              <w:t>ехнику и принципы нанесения размеров;</w:t>
            </w:r>
          </w:p>
          <w:p w14:paraId="61DB071C"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т</w:t>
            </w:r>
            <w:r w:rsidR="00686DDA" w:rsidRPr="007C35EB">
              <w:rPr>
                <w:rFonts w:ascii="Times New Roman" w:hAnsi="Times New Roman"/>
                <w:lang w:eastAsia="ru-RU"/>
              </w:rPr>
              <w:t>ипы и назначение спецификаций, правила их чтения и составления;</w:t>
            </w:r>
          </w:p>
          <w:p w14:paraId="2AACADB8"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т</w:t>
            </w:r>
            <w:r w:rsidR="00686DDA" w:rsidRPr="007C35EB">
              <w:rPr>
                <w:rFonts w:ascii="Times New Roman" w:hAnsi="Times New Roman"/>
                <w:lang w:eastAsia="ru-RU"/>
              </w:rPr>
              <w:t>ребования государственных стандартов Единой системы конструкторской документации и Единой системы технологической документации</w:t>
            </w:r>
            <w:r w:rsidRPr="007C35EB">
              <w:rPr>
                <w:rFonts w:ascii="Times New Roman" w:hAnsi="Times New Roman"/>
                <w:lang w:eastAsia="ru-RU"/>
              </w:rPr>
              <w:t>;</w:t>
            </w:r>
          </w:p>
          <w:p w14:paraId="3D91240A"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о</w:t>
            </w:r>
            <w:r w:rsidR="007744D1" w:rsidRPr="007C35EB">
              <w:rPr>
                <w:rFonts w:ascii="Times New Roman" w:hAnsi="Times New Roman"/>
                <w:lang w:eastAsia="ru-RU"/>
              </w:rPr>
              <w:t xml:space="preserve">сновные </w:t>
            </w:r>
            <w:r w:rsidR="00686DDA" w:rsidRPr="007C35EB">
              <w:rPr>
                <w:rFonts w:ascii="Times New Roman" w:hAnsi="Times New Roman"/>
                <w:lang w:eastAsia="ru-RU"/>
              </w:rPr>
              <w:t>сведения о назначении и свойствах полимеров, керамик, металлов и сплавов, о технологии их производства, а также особенности их строения</w:t>
            </w:r>
            <w:r w:rsidRPr="007C35EB">
              <w:rPr>
                <w:rFonts w:ascii="Times New Roman" w:hAnsi="Times New Roman"/>
                <w:lang w:eastAsia="ru-RU"/>
              </w:rPr>
              <w:t>;</w:t>
            </w:r>
            <w:r w:rsidR="00686DDA" w:rsidRPr="007C35EB">
              <w:rPr>
                <w:rFonts w:ascii="Times New Roman" w:hAnsi="Times New Roman"/>
                <w:lang w:eastAsia="ru-RU"/>
              </w:rPr>
              <w:t xml:space="preserve"> </w:t>
            </w:r>
            <w:r w:rsidRPr="007C35EB">
              <w:rPr>
                <w:rFonts w:ascii="Times New Roman" w:hAnsi="Times New Roman"/>
                <w:lang w:eastAsia="ru-RU"/>
              </w:rPr>
              <w:t>- - м</w:t>
            </w:r>
            <w:r w:rsidR="007744D1" w:rsidRPr="007C35EB">
              <w:rPr>
                <w:rFonts w:ascii="Times New Roman" w:hAnsi="Times New Roman"/>
                <w:lang w:eastAsia="ru-RU"/>
              </w:rPr>
              <w:t xml:space="preserve">етоды </w:t>
            </w:r>
            <w:r w:rsidR="00686DDA" w:rsidRPr="007C35EB">
              <w:rPr>
                <w:rFonts w:ascii="Times New Roman" w:hAnsi="Times New Roman"/>
                <w:lang w:eastAsia="ru-RU"/>
              </w:rPr>
              <w:t>измерения параметров и определения свойств материалов;</w:t>
            </w:r>
          </w:p>
          <w:p w14:paraId="04207651"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lastRenderedPageBreak/>
              <w:t>- о</w:t>
            </w:r>
            <w:r w:rsidR="007744D1" w:rsidRPr="007C35EB">
              <w:rPr>
                <w:rFonts w:ascii="Times New Roman" w:hAnsi="Times New Roman"/>
                <w:lang w:eastAsia="ru-RU"/>
              </w:rPr>
              <w:t xml:space="preserve">сновные </w:t>
            </w:r>
            <w:r w:rsidR="00686DDA" w:rsidRPr="007C35EB">
              <w:rPr>
                <w:rFonts w:ascii="Times New Roman" w:hAnsi="Times New Roman"/>
                <w:lang w:eastAsia="ru-RU"/>
              </w:rPr>
              <w:t>положения и цели стандартизации, сертификации и технического регулирования;</w:t>
            </w:r>
          </w:p>
          <w:p w14:paraId="6C67BD5E"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т</w:t>
            </w:r>
            <w:r w:rsidR="007744D1" w:rsidRPr="007C35EB">
              <w:rPr>
                <w:rFonts w:ascii="Times New Roman" w:hAnsi="Times New Roman"/>
                <w:lang w:eastAsia="ru-RU"/>
              </w:rPr>
              <w:t xml:space="preserve">ребования </w:t>
            </w:r>
            <w:r w:rsidR="00686DDA" w:rsidRPr="007C35EB">
              <w:rPr>
                <w:rFonts w:ascii="Times New Roman" w:hAnsi="Times New Roman"/>
                <w:lang w:eastAsia="ru-RU"/>
              </w:rPr>
              <w:t>качества в соответствии с действующими стандартами;</w:t>
            </w:r>
          </w:p>
          <w:p w14:paraId="62D8A4F9" w14:textId="77777777" w:rsidR="00686DDA" w:rsidRPr="007C35EB" w:rsidRDefault="003B0CF7" w:rsidP="001B24A2">
            <w:pPr>
              <w:pStyle w:val="afffffb"/>
              <w:rPr>
                <w:rFonts w:ascii="Times New Roman" w:hAnsi="Times New Roman"/>
                <w:lang w:eastAsia="ru-RU"/>
              </w:rPr>
            </w:pPr>
            <w:r w:rsidRPr="007C35EB">
              <w:rPr>
                <w:rFonts w:ascii="Times New Roman" w:hAnsi="Times New Roman"/>
                <w:lang w:eastAsia="ru-RU"/>
              </w:rPr>
              <w:t>- т</w:t>
            </w:r>
            <w:r w:rsidR="007744D1" w:rsidRPr="007C35EB">
              <w:rPr>
                <w:rFonts w:ascii="Times New Roman" w:hAnsi="Times New Roman"/>
                <w:lang w:eastAsia="ru-RU"/>
              </w:rPr>
              <w:t xml:space="preserve">ехнические </w:t>
            </w:r>
            <w:r w:rsidR="00686DDA" w:rsidRPr="007C35EB">
              <w:rPr>
                <w:rFonts w:ascii="Times New Roman" w:hAnsi="Times New Roman"/>
                <w:lang w:eastAsia="ru-RU"/>
              </w:rPr>
              <w:t>регламенты;</w:t>
            </w:r>
          </w:p>
          <w:p w14:paraId="2C3DDEF7" w14:textId="77777777" w:rsidR="00686DDA" w:rsidRPr="007C35EB" w:rsidRDefault="006E6493" w:rsidP="001B24A2">
            <w:pPr>
              <w:pStyle w:val="afffffb"/>
              <w:rPr>
                <w:rFonts w:ascii="Times New Roman" w:hAnsi="Times New Roman"/>
                <w:lang w:eastAsia="ru-RU"/>
              </w:rPr>
            </w:pPr>
            <w:r w:rsidRPr="007C35EB">
              <w:rPr>
                <w:rFonts w:ascii="Times New Roman" w:hAnsi="Times New Roman"/>
                <w:lang w:eastAsia="ru-RU"/>
              </w:rPr>
              <w:t>- м</w:t>
            </w:r>
            <w:r w:rsidR="007744D1" w:rsidRPr="007C35EB">
              <w:rPr>
                <w:rFonts w:ascii="Times New Roman" w:hAnsi="Times New Roman"/>
                <w:lang w:eastAsia="ru-RU"/>
              </w:rPr>
              <w:t xml:space="preserve">етрология </w:t>
            </w:r>
            <w:r w:rsidR="00686DDA" w:rsidRPr="007C35EB">
              <w:rPr>
                <w:rFonts w:ascii="Times New Roman" w:hAnsi="Times New Roman"/>
                <w:lang w:eastAsia="ru-RU"/>
              </w:rPr>
              <w:t>и технические измерения: основные понятия, единая терминология;</w:t>
            </w:r>
          </w:p>
          <w:p w14:paraId="5C9F82E5" w14:textId="77777777" w:rsidR="00686DDA" w:rsidRPr="007C35EB" w:rsidRDefault="006E6493" w:rsidP="001B24A2">
            <w:pPr>
              <w:pStyle w:val="afffffb"/>
              <w:rPr>
                <w:rFonts w:ascii="Times New Roman" w:hAnsi="Times New Roman"/>
                <w:lang w:eastAsia="ru-RU"/>
              </w:rPr>
            </w:pPr>
            <w:r w:rsidRPr="007C35EB">
              <w:rPr>
                <w:rFonts w:ascii="Times New Roman" w:hAnsi="Times New Roman"/>
                <w:lang w:eastAsia="ru-RU"/>
              </w:rPr>
              <w:t>- в</w:t>
            </w:r>
            <w:r w:rsidR="007744D1" w:rsidRPr="007C35EB">
              <w:rPr>
                <w:rFonts w:ascii="Times New Roman" w:hAnsi="Times New Roman"/>
                <w:lang w:eastAsia="ru-RU"/>
              </w:rPr>
              <w:t>иды</w:t>
            </w:r>
            <w:r w:rsidR="00686DDA" w:rsidRPr="007C35EB">
              <w:rPr>
                <w:rFonts w:ascii="Times New Roman" w:hAnsi="Times New Roman"/>
                <w:lang w:eastAsia="ru-RU"/>
              </w:rPr>
              <w:t>, методы, объекты и средства измерений;</w:t>
            </w:r>
          </w:p>
          <w:p w14:paraId="6E6D6ADF" w14:textId="77777777" w:rsidR="00686DDA" w:rsidRPr="007C35EB" w:rsidRDefault="006E6493" w:rsidP="001B24A2">
            <w:pPr>
              <w:pStyle w:val="afffffb"/>
              <w:rPr>
                <w:rFonts w:ascii="Times New Roman" w:hAnsi="Times New Roman"/>
                <w:lang w:eastAsia="ru-RU"/>
              </w:rPr>
            </w:pPr>
            <w:r w:rsidRPr="007C35EB">
              <w:rPr>
                <w:rFonts w:ascii="Times New Roman" w:hAnsi="Times New Roman"/>
                <w:lang w:eastAsia="ru-RU"/>
              </w:rPr>
              <w:t>- о</w:t>
            </w:r>
            <w:r w:rsidR="007744D1" w:rsidRPr="007C35EB">
              <w:rPr>
                <w:rFonts w:ascii="Times New Roman" w:hAnsi="Times New Roman"/>
                <w:lang w:eastAsia="ru-RU"/>
              </w:rPr>
              <w:t xml:space="preserve">сновы </w:t>
            </w:r>
            <w:r w:rsidR="00686DDA" w:rsidRPr="007C35EB">
              <w:rPr>
                <w:rFonts w:ascii="Times New Roman" w:hAnsi="Times New Roman"/>
                <w:lang w:eastAsia="ru-RU"/>
              </w:rPr>
              <w:t>взаимозаменяемости и нормирование точности;</w:t>
            </w:r>
          </w:p>
          <w:p w14:paraId="76A9EB7D" w14:textId="77777777" w:rsidR="00686DDA" w:rsidRPr="007C35EB" w:rsidRDefault="006E6493" w:rsidP="001B24A2">
            <w:pPr>
              <w:pStyle w:val="afffffb"/>
              <w:rPr>
                <w:rFonts w:ascii="Times New Roman" w:hAnsi="Times New Roman"/>
                <w:lang w:eastAsia="ru-RU"/>
              </w:rPr>
            </w:pPr>
            <w:r w:rsidRPr="007C35EB">
              <w:rPr>
                <w:rFonts w:ascii="Times New Roman" w:hAnsi="Times New Roman"/>
                <w:lang w:eastAsia="ru-RU"/>
              </w:rPr>
              <w:t>- с</w:t>
            </w:r>
            <w:r w:rsidR="007744D1" w:rsidRPr="007C35EB">
              <w:rPr>
                <w:rFonts w:ascii="Times New Roman" w:hAnsi="Times New Roman"/>
                <w:lang w:eastAsia="ru-RU"/>
              </w:rPr>
              <w:t xml:space="preserve">истема </w:t>
            </w:r>
            <w:r w:rsidR="00686DDA" w:rsidRPr="007C35EB">
              <w:rPr>
                <w:rFonts w:ascii="Times New Roman" w:hAnsi="Times New Roman"/>
                <w:lang w:eastAsia="ru-RU"/>
              </w:rPr>
              <w:t>допусков и посадок;</w:t>
            </w:r>
          </w:p>
          <w:p w14:paraId="6FBC0BA0" w14:textId="77777777" w:rsidR="00686DDA" w:rsidRPr="007C35EB" w:rsidRDefault="006E6493" w:rsidP="001B24A2">
            <w:pPr>
              <w:pStyle w:val="afffffb"/>
              <w:rPr>
                <w:rFonts w:ascii="Times New Roman" w:hAnsi="Times New Roman"/>
                <w:lang w:eastAsia="ru-RU"/>
              </w:rPr>
            </w:pPr>
            <w:r w:rsidRPr="007C35EB">
              <w:rPr>
                <w:rFonts w:ascii="Times New Roman" w:hAnsi="Times New Roman"/>
                <w:lang w:eastAsia="ru-RU"/>
              </w:rPr>
              <w:t>- к</w:t>
            </w:r>
            <w:r w:rsidR="007744D1" w:rsidRPr="007C35EB">
              <w:rPr>
                <w:rFonts w:ascii="Times New Roman" w:hAnsi="Times New Roman"/>
                <w:lang w:eastAsia="ru-RU"/>
              </w:rPr>
              <w:t xml:space="preserve">валитеты </w:t>
            </w:r>
            <w:r w:rsidR="00686DDA" w:rsidRPr="007C35EB">
              <w:rPr>
                <w:rFonts w:ascii="Times New Roman" w:hAnsi="Times New Roman"/>
                <w:lang w:eastAsia="ru-RU"/>
              </w:rPr>
              <w:t>и параметры шероховатости;</w:t>
            </w:r>
          </w:p>
          <w:p w14:paraId="1C16E4A6" w14:textId="77777777" w:rsidR="00686DDA" w:rsidRPr="007C35EB" w:rsidRDefault="006E6493" w:rsidP="001B24A2">
            <w:pPr>
              <w:pStyle w:val="afffffb"/>
              <w:rPr>
                <w:rFonts w:ascii="Times New Roman" w:hAnsi="Times New Roman"/>
                <w:lang w:eastAsia="ru-RU"/>
              </w:rPr>
            </w:pPr>
            <w:r w:rsidRPr="007C35EB">
              <w:rPr>
                <w:rFonts w:ascii="Times New Roman" w:hAnsi="Times New Roman"/>
                <w:lang w:eastAsia="ru-RU"/>
              </w:rPr>
              <w:t>- м</w:t>
            </w:r>
            <w:r w:rsidR="007744D1" w:rsidRPr="007C35EB">
              <w:rPr>
                <w:rFonts w:ascii="Times New Roman" w:hAnsi="Times New Roman"/>
                <w:lang w:eastAsia="ru-RU"/>
              </w:rPr>
              <w:t xml:space="preserve">етоды </w:t>
            </w:r>
            <w:r w:rsidR="00686DDA" w:rsidRPr="007C35EB">
              <w:rPr>
                <w:rFonts w:ascii="Times New Roman" w:hAnsi="Times New Roman"/>
                <w:lang w:eastAsia="ru-RU"/>
              </w:rPr>
              <w:t>определения погрешностей измерений;</w:t>
            </w:r>
          </w:p>
          <w:p w14:paraId="354E80F5" w14:textId="77777777" w:rsidR="00686DDA" w:rsidRPr="007C35EB" w:rsidRDefault="006E6493" w:rsidP="001B24A2">
            <w:pPr>
              <w:pStyle w:val="afffffb"/>
              <w:rPr>
                <w:rFonts w:ascii="Times New Roman" w:hAnsi="Times New Roman"/>
                <w:lang w:eastAsia="ru-RU"/>
              </w:rPr>
            </w:pPr>
            <w:r w:rsidRPr="007C35EB">
              <w:rPr>
                <w:rFonts w:ascii="Times New Roman" w:hAnsi="Times New Roman"/>
                <w:lang w:eastAsia="ru-RU"/>
              </w:rPr>
              <w:t>- о</w:t>
            </w:r>
            <w:r w:rsidR="007744D1" w:rsidRPr="007C35EB">
              <w:rPr>
                <w:rFonts w:ascii="Times New Roman" w:hAnsi="Times New Roman"/>
                <w:lang w:eastAsia="ru-RU"/>
              </w:rPr>
              <w:t xml:space="preserve">сновные </w:t>
            </w:r>
            <w:r w:rsidR="00686DDA" w:rsidRPr="007C35EB">
              <w:rPr>
                <w:rFonts w:ascii="Times New Roman" w:hAnsi="Times New Roman"/>
                <w:lang w:eastAsia="ru-RU"/>
              </w:rPr>
              <w:t>сведения о сопряжениях в машиностроении;</w:t>
            </w:r>
          </w:p>
          <w:p w14:paraId="1FB609E0" w14:textId="77777777" w:rsidR="00686DDA" w:rsidRPr="007C35EB" w:rsidRDefault="006E6493" w:rsidP="001B24A2">
            <w:pPr>
              <w:pStyle w:val="afffffb"/>
              <w:rPr>
                <w:rFonts w:ascii="Times New Roman" w:hAnsi="Times New Roman"/>
                <w:lang w:eastAsia="ru-RU"/>
              </w:rPr>
            </w:pPr>
            <w:r w:rsidRPr="007C35EB">
              <w:rPr>
                <w:rFonts w:ascii="Times New Roman" w:hAnsi="Times New Roman"/>
                <w:lang w:eastAsia="ru-RU"/>
              </w:rPr>
              <w:t>- с</w:t>
            </w:r>
            <w:r w:rsidR="007744D1" w:rsidRPr="007C35EB">
              <w:rPr>
                <w:rFonts w:ascii="Times New Roman" w:hAnsi="Times New Roman"/>
                <w:lang w:eastAsia="ru-RU"/>
              </w:rPr>
              <w:t xml:space="preserve">истема </w:t>
            </w:r>
            <w:r w:rsidR="00686DDA" w:rsidRPr="007C35EB">
              <w:rPr>
                <w:rFonts w:ascii="Times New Roman" w:hAnsi="Times New Roman"/>
                <w:lang w:eastAsia="ru-RU"/>
              </w:rPr>
              <w:t>автоматизированного проектирования и ее составляющие;</w:t>
            </w:r>
          </w:p>
          <w:p w14:paraId="25A5AC2B" w14:textId="77777777" w:rsidR="00686DDA" w:rsidRPr="007C35EB" w:rsidRDefault="006E6493" w:rsidP="001B24A2">
            <w:pPr>
              <w:pStyle w:val="afffffb"/>
              <w:rPr>
                <w:rFonts w:ascii="Times New Roman" w:hAnsi="Times New Roman"/>
                <w:lang w:eastAsia="ru-RU"/>
              </w:rPr>
            </w:pPr>
            <w:r w:rsidRPr="007C35EB">
              <w:rPr>
                <w:rFonts w:ascii="Times New Roman" w:hAnsi="Times New Roman"/>
                <w:lang w:eastAsia="ru-RU"/>
              </w:rPr>
              <w:t>- п</w:t>
            </w:r>
            <w:r w:rsidR="007744D1" w:rsidRPr="007C35EB">
              <w:rPr>
                <w:rFonts w:ascii="Times New Roman" w:hAnsi="Times New Roman"/>
                <w:lang w:eastAsia="ru-RU"/>
              </w:rPr>
              <w:t xml:space="preserve">ринципы </w:t>
            </w:r>
            <w:r w:rsidR="00686DDA" w:rsidRPr="007C35EB">
              <w:rPr>
                <w:rFonts w:ascii="Times New Roman" w:hAnsi="Times New Roman"/>
                <w:lang w:eastAsia="ru-RU"/>
              </w:rPr>
              <w:t>функционирования, возможности и практическое применение программных систем инженерной графики, инженерных расчетов, автоматизации подготовки и управления производства при проектировании изделий;</w:t>
            </w:r>
          </w:p>
          <w:p w14:paraId="5FCAC6A2" w14:textId="77777777" w:rsidR="00686DDA" w:rsidRPr="007C35EB" w:rsidRDefault="006E6493" w:rsidP="001B24A2">
            <w:pPr>
              <w:pStyle w:val="afffffb"/>
              <w:rPr>
                <w:rFonts w:ascii="Times New Roman" w:hAnsi="Times New Roman"/>
                <w:lang w:eastAsia="ru-RU"/>
              </w:rPr>
            </w:pPr>
            <w:r w:rsidRPr="007C35EB">
              <w:rPr>
                <w:rFonts w:ascii="Times New Roman" w:hAnsi="Times New Roman"/>
                <w:lang w:eastAsia="ru-RU"/>
              </w:rPr>
              <w:t>- т</w:t>
            </w:r>
            <w:r w:rsidR="007744D1" w:rsidRPr="007C35EB">
              <w:rPr>
                <w:rFonts w:ascii="Times New Roman" w:hAnsi="Times New Roman"/>
                <w:lang w:eastAsia="ru-RU"/>
              </w:rPr>
              <w:t xml:space="preserve">еория </w:t>
            </w:r>
            <w:r w:rsidR="00686DDA" w:rsidRPr="007C35EB">
              <w:rPr>
                <w:rFonts w:ascii="Times New Roman" w:hAnsi="Times New Roman"/>
                <w:lang w:eastAsia="ru-RU"/>
              </w:rPr>
              <w:t>и практика моделирования трехмерной объемной конструкции, оформления чертежей и текстовой конструкторской документации;</w:t>
            </w:r>
          </w:p>
          <w:p w14:paraId="01332CF7" w14:textId="77777777" w:rsidR="00686DDA" w:rsidRPr="007C35EB" w:rsidRDefault="006E6493" w:rsidP="001B24A2">
            <w:pPr>
              <w:pStyle w:val="afffffb"/>
              <w:rPr>
                <w:rFonts w:ascii="Times New Roman" w:hAnsi="Times New Roman"/>
                <w:lang w:eastAsia="ru-RU"/>
              </w:rPr>
            </w:pPr>
            <w:r w:rsidRPr="007C35EB">
              <w:rPr>
                <w:rFonts w:ascii="Times New Roman" w:hAnsi="Times New Roman"/>
                <w:lang w:eastAsia="ru-RU"/>
              </w:rPr>
              <w:t xml:space="preserve">- </w:t>
            </w:r>
            <w:r w:rsidR="00686DDA" w:rsidRPr="007C35EB">
              <w:rPr>
                <w:rFonts w:ascii="Times New Roman" w:hAnsi="Times New Roman"/>
                <w:lang w:eastAsia="ru-RU"/>
              </w:rPr>
              <w:t>системы управления данными об изделии (системы класса PDM);</w:t>
            </w:r>
          </w:p>
          <w:p w14:paraId="2350B9BA" w14:textId="77777777" w:rsidR="00686DDA" w:rsidRPr="007C35EB" w:rsidRDefault="006E6493" w:rsidP="001B24A2">
            <w:pPr>
              <w:spacing w:after="0" w:line="240" w:lineRule="auto"/>
              <w:rPr>
                <w:rFonts w:ascii="Times New Roman" w:hAnsi="Times New Roman"/>
                <w:b/>
              </w:rPr>
            </w:pPr>
            <w:r w:rsidRPr="007C35EB">
              <w:rPr>
                <w:rFonts w:ascii="Times New Roman" w:hAnsi="Times New Roman"/>
              </w:rPr>
              <w:t>- п</w:t>
            </w:r>
            <w:r w:rsidR="007744D1" w:rsidRPr="007C35EB">
              <w:rPr>
                <w:rFonts w:ascii="Times New Roman" w:hAnsi="Times New Roman"/>
              </w:rPr>
              <w:t xml:space="preserve">онятие </w:t>
            </w:r>
            <w:r w:rsidR="00686DDA" w:rsidRPr="007C35EB">
              <w:rPr>
                <w:rFonts w:ascii="Times New Roman" w:hAnsi="Times New Roman"/>
              </w:rPr>
              <w:t>цифрового макета.</w:t>
            </w:r>
          </w:p>
        </w:tc>
      </w:tr>
      <w:tr w:rsidR="001A4664" w:rsidRPr="007C35EB" w14:paraId="6E175AB0" w14:textId="77777777" w:rsidTr="00B4602B">
        <w:trPr>
          <w:trHeight w:val="305"/>
          <w:jc w:val="center"/>
        </w:trPr>
        <w:tc>
          <w:tcPr>
            <w:tcW w:w="1984" w:type="dxa"/>
            <w:vMerge w:val="restart"/>
          </w:tcPr>
          <w:p w14:paraId="5BF86A7A" w14:textId="77777777" w:rsidR="001A4664" w:rsidRPr="007C35EB" w:rsidRDefault="001A4664" w:rsidP="0042391B">
            <w:pPr>
              <w:spacing w:after="0" w:line="240" w:lineRule="auto"/>
              <w:jc w:val="both"/>
              <w:rPr>
                <w:rFonts w:ascii="Times New Roman" w:hAnsi="Times New Roman"/>
                <w:sz w:val="24"/>
                <w:szCs w:val="24"/>
              </w:rPr>
            </w:pPr>
            <w:r w:rsidRPr="007C35EB">
              <w:rPr>
                <w:rFonts w:ascii="Times New Roman" w:hAnsi="Times New Roman"/>
                <w:bCs/>
                <w:sz w:val="24"/>
                <w:szCs w:val="24"/>
              </w:rPr>
              <w:lastRenderedPageBreak/>
              <w:t>Организация и ведение технологического процесса создания изделий по компьютерной (цифровой) модели на установках для аддитивного производства</w:t>
            </w:r>
          </w:p>
        </w:tc>
        <w:tc>
          <w:tcPr>
            <w:tcW w:w="2835" w:type="dxa"/>
            <w:vMerge w:val="restart"/>
          </w:tcPr>
          <w:p w14:paraId="6419A176" w14:textId="77777777" w:rsidR="001A4664" w:rsidRPr="007C35EB" w:rsidRDefault="001A4664" w:rsidP="0042391B">
            <w:pPr>
              <w:spacing w:after="0" w:line="240" w:lineRule="auto"/>
              <w:jc w:val="both"/>
              <w:rPr>
                <w:rFonts w:ascii="Times New Roman" w:hAnsi="Times New Roman"/>
                <w:sz w:val="24"/>
                <w:szCs w:val="24"/>
              </w:rPr>
            </w:pPr>
            <w:r w:rsidRPr="007C35EB">
              <w:rPr>
                <w:rFonts w:ascii="Times New Roman" w:hAnsi="Times New Roman"/>
                <w:bCs/>
                <w:sz w:val="24"/>
                <w:szCs w:val="24"/>
              </w:rPr>
              <w:t>ПК 2.1. Организовывать и вести технологический процесс на установках для аддитивного производства</w:t>
            </w:r>
          </w:p>
        </w:tc>
        <w:tc>
          <w:tcPr>
            <w:tcW w:w="9493" w:type="dxa"/>
          </w:tcPr>
          <w:p w14:paraId="46540F39" w14:textId="77777777" w:rsidR="001A4664" w:rsidRPr="007C35EB" w:rsidRDefault="001A4664" w:rsidP="0042391B">
            <w:pPr>
              <w:spacing w:after="0" w:line="240" w:lineRule="auto"/>
              <w:rPr>
                <w:rFonts w:ascii="Times New Roman" w:hAnsi="Times New Roman"/>
                <w:b/>
              </w:rPr>
            </w:pPr>
            <w:r w:rsidRPr="007C35EB">
              <w:rPr>
                <w:rFonts w:ascii="Times New Roman" w:hAnsi="Times New Roman"/>
                <w:b/>
              </w:rPr>
              <w:t>Практический опыт:</w:t>
            </w:r>
          </w:p>
          <w:p w14:paraId="21D8D201" w14:textId="77777777" w:rsidR="006D069F" w:rsidRPr="007C35EB" w:rsidRDefault="007412C7" w:rsidP="00E604AA">
            <w:pPr>
              <w:pStyle w:val="afffffb"/>
              <w:ind w:firstLine="397"/>
              <w:rPr>
                <w:rFonts w:ascii="Times New Roman" w:hAnsi="Times New Roman"/>
                <w:lang w:eastAsia="ru-RU"/>
              </w:rPr>
            </w:pPr>
            <w:r w:rsidRPr="007C35EB">
              <w:rPr>
                <w:rFonts w:ascii="Times New Roman" w:hAnsi="Times New Roman"/>
                <w:lang w:eastAsia="ru-RU"/>
              </w:rPr>
              <w:t>Р</w:t>
            </w:r>
            <w:r w:rsidR="006D069F" w:rsidRPr="007C35EB">
              <w:rPr>
                <w:rFonts w:ascii="Times New Roman" w:hAnsi="Times New Roman"/>
                <w:lang w:eastAsia="ru-RU"/>
              </w:rPr>
              <w:t>уководства на уровне технологического звена подготовк</w:t>
            </w:r>
            <w:r w:rsidR="004C485A" w:rsidRPr="007C35EB">
              <w:rPr>
                <w:rFonts w:ascii="Times New Roman" w:hAnsi="Times New Roman"/>
                <w:lang w:eastAsia="ru-RU"/>
              </w:rPr>
              <w:t>ой</w:t>
            </w:r>
            <w:r w:rsidR="006D069F" w:rsidRPr="007C35EB">
              <w:rPr>
                <w:rFonts w:ascii="Times New Roman" w:hAnsi="Times New Roman"/>
                <w:lang w:eastAsia="ru-RU"/>
              </w:rPr>
              <w:t xml:space="preserve"> аддитивных установок к запуску, подготовк</w:t>
            </w:r>
            <w:r w:rsidR="004C485A" w:rsidRPr="007C35EB">
              <w:rPr>
                <w:rFonts w:ascii="Times New Roman" w:hAnsi="Times New Roman"/>
                <w:lang w:eastAsia="ru-RU"/>
              </w:rPr>
              <w:t>ой</w:t>
            </w:r>
            <w:r w:rsidR="006D069F" w:rsidRPr="007C35EB">
              <w:rPr>
                <w:rFonts w:ascii="Times New Roman" w:hAnsi="Times New Roman"/>
                <w:lang w:eastAsia="ru-RU"/>
              </w:rPr>
              <w:t xml:space="preserve"> и </w:t>
            </w:r>
            <w:r w:rsidR="00930FD1" w:rsidRPr="007C35EB">
              <w:rPr>
                <w:rFonts w:ascii="Times New Roman" w:hAnsi="Times New Roman"/>
                <w:lang w:eastAsia="ru-RU"/>
              </w:rPr>
              <w:t>рекупераций</w:t>
            </w:r>
            <w:r w:rsidR="00E604AA" w:rsidRPr="007C35EB">
              <w:rPr>
                <w:rFonts w:ascii="Times New Roman" w:hAnsi="Times New Roman"/>
                <w:lang w:eastAsia="ru-RU"/>
              </w:rPr>
              <w:t xml:space="preserve"> рабочих материалов.</w:t>
            </w:r>
            <w:r w:rsidR="006D069F" w:rsidRPr="007C35EB">
              <w:rPr>
                <w:rFonts w:ascii="Times New Roman" w:hAnsi="Times New Roman"/>
                <w:lang w:eastAsia="ru-RU"/>
              </w:rPr>
              <w:t xml:space="preserve"> </w:t>
            </w:r>
          </w:p>
          <w:p w14:paraId="15FD311B" w14:textId="77777777" w:rsidR="006D069F" w:rsidRPr="007C35EB" w:rsidRDefault="007412C7" w:rsidP="00E604AA">
            <w:pPr>
              <w:pStyle w:val="afffffb"/>
              <w:ind w:firstLine="397"/>
              <w:rPr>
                <w:rFonts w:ascii="Times New Roman" w:hAnsi="Times New Roman"/>
                <w:lang w:eastAsia="ru-RU"/>
              </w:rPr>
            </w:pPr>
            <w:r w:rsidRPr="007C35EB">
              <w:rPr>
                <w:rFonts w:ascii="Times New Roman" w:hAnsi="Times New Roman"/>
                <w:lang w:eastAsia="ru-RU"/>
              </w:rPr>
              <w:t>У</w:t>
            </w:r>
            <w:r w:rsidR="006D069F" w:rsidRPr="007C35EB">
              <w:rPr>
                <w:rFonts w:ascii="Times New Roman" w:hAnsi="Times New Roman"/>
                <w:lang w:eastAsia="ru-RU"/>
              </w:rPr>
              <w:t>правления загрузкой материалов для синтеза;</w:t>
            </w:r>
          </w:p>
          <w:p w14:paraId="2D5189E3" w14:textId="77777777" w:rsidR="004C485A" w:rsidRPr="007C35EB" w:rsidRDefault="006D069F" w:rsidP="00E604AA">
            <w:pPr>
              <w:pStyle w:val="afffffb"/>
              <w:ind w:firstLine="397"/>
              <w:rPr>
                <w:rFonts w:ascii="Times New Roman" w:hAnsi="Times New Roman"/>
                <w:lang w:eastAsia="ru-RU"/>
              </w:rPr>
            </w:pPr>
            <w:r w:rsidRPr="007C35EB">
              <w:rPr>
                <w:rFonts w:ascii="Times New Roman" w:hAnsi="Times New Roman"/>
                <w:lang w:eastAsia="ru-RU"/>
              </w:rPr>
              <w:t>контроля работы подающих и дозаторных систем, сопровождения (контроля) рабоч</w:t>
            </w:r>
            <w:r w:rsidR="00E604AA" w:rsidRPr="007C35EB">
              <w:rPr>
                <w:rFonts w:ascii="Times New Roman" w:hAnsi="Times New Roman"/>
                <w:lang w:eastAsia="ru-RU"/>
              </w:rPr>
              <w:t>его цикла аддитивной установки.</w:t>
            </w:r>
          </w:p>
          <w:p w14:paraId="2C23A255" w14:textId="77777777" w:rsidR="006D069F" w:rsidRPr="007C35EB" w:rsidRDefault="007412C7" w:rsidP="00E604AA">
            <w:pPr>
              <w:pStyle w:val="afffffb"/>
              <w:ind w:firstLine="397"/>
              <w:rPr>
                <w:rFonts w:ascii="Times New Roman" w:hAnsi="Times New Roman"/>
                <w:lang w:eastAsia="ru-RU"/>
              </w:rPr>
            </w:pPr>
            <w:r w:rsidRPr="007C35EB">
              <w:rPr>
                <w:rFonts w:ascii="Times New Roman" w:hAnsi="Times New Roman"/>
                <w:lang w:eastAsia="ru-RU"/>
              </w:rPr>
              <w:t>В</w:t>
            </w:r>
            <w:r w:rsidR="006D069F" w:rsidRPr="007C35EB">
              <w:rPr>
                <w:rFonts w:ascii="Times New Roman" w:hAnsi="Times New Roman"/>
                <w:lang w:eastAsia="ru-RU"/>
              </w:rPr>
              <w:t>ыполнения работ по проверке соответствия готовых изделий техническому заданию с применением ручного измерительного инструмента и систем бесконтактной оцифровки</w:t>
            </w:r>
          </w:p>
        </w:tc>
      </w:tr>
      <w:tr w:rsidR="001A4664" w:rsidRPr="007C35EB" w14:paraId="21FBAB82" w14:textId="77777777" w:rsidTr="00B4602B">
        <w:trPr>
          <w:trHeight w:val="305"/>
          <w:jc w:val="center"/>
        </w:trPr>
        <w:tc>
          <w:tcPr>
            <w:tcW w:w="1984" w:type="dxa"/>
            <w:vMerge/>
          </w:tcPr>
          <w:p w14:paraId="10FEFA8A" w14:textId="77777777" w:rsidR="001A4664" w:rsidRPr="007C35EB" w:rsidRDefault="001A4664" w:rsidP="0042391B">
            <w:pPr>
              <w:spacing w:after="0" w:line="240" w:lineRule="auto"/>
              <w:jc w:val="both"/>
              <w:rPr>
                <w:rFonts w:ascii="Times New Roman" w:hAnsi="Times New Roman"/>
                <w:sz w:val="24"/>
                <w:szCs w:val="24"/>
              </w:rPr>
            </w:pPr>
          </w:p>
        </w:tc>
        <w:tc>
          <w:tcPr>
            <w:tcW w:w="2835" w:type="dxa"/>
            <w:vMerge/>
          </w:tcPr>
          <w:p w14:paraId="20DE497D" w14:textId="77777777" w:rsidR="001A4664" w:rsidRPr="007C35EB" w:rsidRDefault="001A4664" w:rsidP="0042391B">
            <w:pPr>
              <w:spacing w:after="0" w:line="240" w:lineRule="auto"/>
              <w:jc w:val="both"/>
              <w:rPr>
                <w:rFonts w:ascii="Times New Roman" w:hAnsi="Times New Roman"/>
                <w:sz w:val="24"/>
                <w:szCs w:val="24"/>
              </w:rPr>
            </w:pPr>
          </w:p>
        </w:tc>
        <w:tc>
          <w:tcPr>
            <w:tcW w:w="9493" w:type="dxa"/>
          </w:tcPr>
          <w:p w14:paraId="0AB61396" w14:textId="77777777" w:rsidR="001A4664" w:rsidRPr="007C35EB" w:rsidRDefault="001A4664" w:rsidP="00686DDA">
            <w:pPr>
              <w:pStyle w:val="afffffb"/>
              <w:rPr>
                <w:rFonts w:ascii="Times New Roman" w:hAnsi="Times New Roman"/>
                <w:b/>
              </w:rPr>
            </w:pPr>
            <w:r w:rsidRPr="007C35EB">
              <w:rPr>
                <w:rFonts w:ascii="Times New Roman" w:hAnsi="Times New Roman"/>
                <w:b/>
              </w:rPr>
              <w:t>Умения:</w:t>
            </w:r>
          </w:p>
          <w:p w14:paraId="061A0670"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в</w:t>
            </w:r>
            <w:r w:rsidR="001A4664" w:rsidRPr="007C35EB">
              <w:rPr>
                <w:rFonts w:ascii="Times New Roman" w:hAnsi="Times New Roman"/>
                <w:lang w:eastAsia="ru-RU"/>
              </w:rPr>
              <w:t>ыбирать технологию послойного синтеза в соответствии с решаемой производственной задачей, технологиями последующей обработки деталей и/или технологий дальнейшего использования синтезированных объектов;</w:t>
            </w:r>
          </w:p>
          <w:p w14:paraId="2F7598DB"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в</w:t>
            </w:r>
            <w:r w:rsidR="001A4664" w:rsidRPr="007C35EB">
              <w:rPr>
                <w:rFonts w:ascii="Times New Roman" w:hAnsi="Times New Roman"/>
                <w:lang w:eastAsia="ru-RU"/>
              </w:rPr>
              <w:t>ыбирать материал для послойного синтеза и оптимальные параметры процесса в соответствии с решаемой производственной задачей, технологиями последующей обработки деталей и/или технологий дальнейшего использования синтезированных объектов;</w:t>
            </w:r>
          </w:p>
          <w:p w14:paraId="4D75DCCE"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з</w:t>
            </w:r>
            <w:r w:rsidR="001A4664" w:rsidRPr="007C35EB">
              <w:rPr>
                <w:rFonts w:ascii="Times New Roman" w:hAnsi="Times New Roman"/>
                <w:lang w:eastAsia="ru-RU"/>
              </w:rPr>
              <w:t>аполнять маршрутно</w:t>
            </w:r>
            <w:r w:rsidR="00856341" w:rsidRPr="007C35EB">
              <w:rPr>
                <w:rFonts w:ascii="Times New Roman" w:hAnsi="Times New Roman"/>
                <w:lang w:eastAsia="ru-RU"/>
              </w:rPr>
              <w:t>-</w:t>
            </w:r>
            <w:r w:rsidR="001A4664" w:rsidRPr="007C35EB">
              <w:rPr>
                <w:rFonts w:ascii="Times New Roman" w:hAnsi="Times New Roman"/>
                <w:lang w:eastAsia="ru-RU"/>
              </w:rPr>
              <w:t>технологическую документацию на эксплуатацию оборудования</w:t>
            </w:r>
          </w:p>
          <w:p w14:paraId="3DA49D1C"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р</w:t>
            </w:r>
            <w:r w:rsidR="001A4664" w:rsidRPr="007C35EB">
              <w:rPr>
                <w:rFonts w:ascii="Times New Roman" w:hAnsi="Times New Roman"/>
                <w:lang w:eastAsia="ru-RU"/>
              </w:rPr>
              <w:t>аспознавать и классифицировать конструкционные и сырьевые полимерные, металлические и керамические материалы, применяемые в производстве, по маркировке, внешнему виду, происхождению, свойствам, составу, назначению и способу приготовления и классифицировать их;</w:t>
            </w:r>
          </w:p>
          <w:p w14:paraId="6F2BFF94" w14:textId="77777777" w:rsidR="001A4664" w:rsidRPr="007C35EB" w:rsidRDefault="00E604AA" w:rsidP="00686DDA">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lastRenderedPageBreak/>
              <w:t>- п</w:t>
            </w:r>
            <w:r w:rsidR="001A4664" w:rsidRPr="007C35EB">
              <w:rPr>
                <w:rFonts w:ascii="Times New Roman" w:hAnsi="Times New Roman" w:cs="Times New Roman"/>
                <w:sz w:val="22"/>
                <w:szCs w:val="22"/>
              </w:rPr>
              <w:t>равильно эксплуатировать электрооборудование;</w:t>
            </w:r>
          </w:p>
          <w:p w14:paraId="05F8CAC1" w14:textId="77777777" w:rsidR="001A4664" w:rsidRPr="007C35EB" w:rsidRDefault="00E604AA" w:rsidP="00686DDA">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и</w:t>
            </w:r>
            <w:r w:rsidR="001A4664" w:rsidRPr="007C35EB">
              <w:rPr>
                <w:rFonts w:ascii="Times New Roman" w:hAnsi="Times New Roman" w:cs="Times New Roman"/>
                <w:sz w:val="22"/>
                <w:szCs w:val="22"/>
              </w:rPr>
              <w:t>спользовать электронные приборы и устройства;</w:t>
            </w:r>
          </w:p>
          <w:p w14:paraId="3486F680"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в</w:t>
            </w:r>
            <w:r w:rsidR="001A4664" w:rsidRPr="007C35EB">
              <w:rPr>
                <w:rFonts w:ascii="Times New Roman" w:hAnsi="Times New Roman"/>
                <w:lang w:eastAsia="ru-RU"/>
              </w:rPr>
              <w:t>ыбирать средства измерений;</w:t>
            </w:r>
          </w:p>
          <w:p w14:paraId="38AB62AB"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в</w:t>
            </w:r>
            <w:r w:rsidR="001A4664" w:rsidRPr="007C35EB">
              <w:rPr>
                <w:rFonts w:ascii="Times New Roman" w:hAnsi="Times New Roman"/>
                <w:lang w:eastAsia="ru-RU"/>
              </w:rPr>
              <w:t>ыполнять измерения и контроль параметров изделий;</w:t>
            </w:r>
          </w:p>
          <w:p w14:paraId="21F50F9E"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пределять предельные отклонения размеров по стандартам, технической документации;</w:t>
            </w:r>
          </w:p>
          <w:p w14:paraId="5164DD8A"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пределять характер сопряжения (группы посадки) по данным чертежей, по выполненным расчетам;</w:t>
            </w:r>
          </w:p>
          <w:p w14:paraId="2593D95E"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п</w:t>
            </w:r>
            <w:r w:rsidR="001A4664" w:rsidRPr="007C35EB">
              <w:rPr>
                <w:rFonts w:ascii="Times New Roman" w:hAnsi="Times New Roman"/>
                <w:lang w:eastAsia="ru-RU"/>
              </w:rPr>
              <w:t>рименять требования нормативных документов к производимой продукции и производственным процессам;</w:t>
            </w:r>
          </w:p>
          <w:p w14:paraId="3406A3A5" w14:textId="77777777" w:rsidR="001A4664" w:rsidRPr="007C35EB" w:rsidRDefault="00E604AA" w:rsidP="00686DDA">
            <w:pPr>
              <w:spacing w:after="0" w:line="240" w:lineRule="auto"/>
              <w:rPr>
                <w:rFonts w:ascii="Times New Roman" w:hAnsi="Times New Roman"/>
              </w:rPr>
            </w:pPr>
            <w:r w:rsidRPr="007C35EB">
              <w:rPr>
                <w:rFonts w:ascii="Times New Roman" w:hAnsi="Times New Roman"/>
              </w:rPr>
              <w:t>- и</w:t>
            </w:r>
            <w:r w:rsidR="001A4664" w:rsidRPr="007C35EB">
              <w:rPr>
                <w:rFonts w:ascii="Times New Roman" w:hAnsi="Times New Roman"/>
              </w:rPr>
              <w:t>спользовать в профессиональной деятельности программные продукты автоматизированного проектирования технологич</w:t>
            </w:r>
            <w:r w:rsidRPr="007C35EB">
              <w:rPr>
                <w:rFonts w:ascii="Times New Roman" w:hAnsi="Times New Roman"/>
              </w:rPr>
              <w:t>еских процессов;</w:t>
            </w:r>
          </w:p>
          <w:p w14:paraId="7DC0C921" w14:textId="77777777" w:rsidR="00B07B7F" w:rsidRPr="007C35EB" w:rsidRDefault="00E604AA" w:rsidP="00B07B7F">
            <w:pPr>
              <w:pStyle w:val="afffffb"/>
              <w:rPr>
                <w:rFonts w:ascii="Times New Roman" w:hAnsi="Times New Roman"/>
                <w:lang w:eastAsia="ru-RU"/>
              </w:rPr>
            </w:pPr>
            <w:r w:rsidRPr="007C35EB">
              <w:rPr>
                <w:rFonts w:ascii="Times New Roman" w:hAnsi="Times New Roman"/>
                <w:lang w:eastAsia="ru-RU"/>
              </w:rPr>
              <w:t>- о</w:t>
            </w:r>
            <w:r w:rsidR="00B07B7F" w:rsidRPr="007C35EB">
              <w:rPr>
                <w:rFonts w:ascii="Times New Roman" w:hAnsi="Times New Roman"/>
                <w:lang w:eastAsia="ru-RU"/>
              </w:rPr>
              <w:t>пределять и проводить анализ опасных и вредных факторов в сфере профессиональной деятельности;</w:t>
            </w:r>
          </w:p>
          <w:p w14:paraId="67F0EF2C" w14:textId="77777777" w:rsidR="00B07B7F" w:rsidRPr="007C35EB" w:rsidRDefault="00E604AA" w:rsidP="00B07B7F">
            <w:pPr>
              <w:pStyle w:val="afffffb"/>
              <w:rPr>
                <w:rFonts w:ascii="Times New Roman" w:hAnsi="Times New Roman"/>
                <w:lang w:eastAsia="ru-RU"/>
              </w:rPr>
            </w:pPr>
            <w:r w:rsidRPr="007C35EB">
              <w:rPr>
                <w:rFonts w:ascii="Times New Roman" w:hAnsi="Times New Roman"/>
                <w:lang w:eastAsia="ru-RU"/>
              </w:rPr>
              <w:t>- о</w:t>
            </w:r>
            <w:r w:rsidR="00B07B7F" w:rsidRPr="007C35EB">
              <w:rPr>
                <w:rFonts w:ascii="Times New Roman" w:hAnsi="Times New Roman"/>
                <w:lang w:eastAsia="ru-RU"/>
              </w:rPr>
              <w:t>ценивать состояние техники безопасности на производственном объекте;</w:t>
            </w:r>
          </w:p>
          <w:p w14:paraId="21145250" w14:textId="77777777" w:rsidR="00B07B7F" w:rsidRPr="007C35EB" w:rsidRDefault="00E604AA" w:rsidP="00B07B7F">
            <w:pPr>
              <w:spacing w:after="0" w:line="240" w:lineRule="auto"/>
              <w:rPr>
                <w:rFonts w:ascii="Times New Roman" w:hAnsi="Times New Roman"/>
              </w:rPr>
            </w:pPr>
            <w:r w:rsidRPr="007C35EB">
              <w:rPr>
                <w:rFonts w:ascii="Times New Roman" w:hAnsi="Times New Roman"/>
              </w:rPr>
              <w:t>- п</w:t>
            </w:r>
            <w:r w:rsidR="00B07B7F" w:rsidRPr="007C35EB">
              <w:rPr>
                <w:rFonts w:ascii="Times New Roman" w:hAnsi="Times New Roman"/>
              </w:rPr>
              <w:t>роводить инструктаж по технике безопасности.</w:t>
            </w:r>
          </w:p>
          <w:p w14:paraId="23A68D0C" w14:textId="77777777" w:rsidR="00856341" w:rsidRPr="007C35EB" w:rsidRDefault="00E604AA" w:rsidP="00856341">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з</w:t>
            </w:r>
            <w:r w:rsidR="00856341" w:rsidRPr="007C35EB">
              <w:rPr>
                <w:rFonts w:ascii="Times New Roman" w:hAnsi="Times New Roman" w:cs="Times New Roman"/>
                <w:sz w:val="22"/>
                <w:szCs w:val="22"/>
              </w:rPr>
              <w:t>ащищать свои права в соответствии с гражданским и трудовым законодательством Российской Федерации;</w:t>
            </w:r>
          </w:p>
          <w:p w14:paraId="477DD1DC" w14:textId="77777777" w:rsidR="00856341" w:rsidRPr="007C35EB" w:rsidRDefault="00E604AA" w:rsidP="00856341">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р</w:t>
            </w:r>
            <w:r w:rsidR="00856341" w:rsidRPr="007C35EB">
              <w:rPr>
                <w:rFonts w:ascii="Times New Roman" w:hAnsi="Times New Roman" w:cs="Times New Roman"/>
                <w:sz w:val="22"/>
                <w:szCs w:val="22"/>
              </w:rPr>
              <w:t>ассчитывать основные технико-экономические показатели деятельности подразделения (предприятия);</w:t>
            </w:r>
          </w:p>
          <w:p w14:paraId="40E8D038" w14:textId="77777777" w:rsidR="00856341" w:rsidRPr="007C35EB" w:rsidRDefault="00E604AA" w:rsidP="00856341">
            <w:pPr>
              <w:pStyle w:val="afffffb"/>
              <w:rPr>
                <w:rFonts w:ascii="Times New Roman" w:hAnsi="Times New Roman"/>
                <w:lang w:eastAsia="ru-RU"/>
              </w:rPr>
            </w:pPr>
            <w:r w:rsidRPr="007C35EB">
              <w:rPr>
                <w:rFonts w:ascii="Times New Roman" w:hAnsi="Times New Roman"/>
                <w:lang w:eastAsia="ru-RU"/>
              </w:rPr>
              <w:t>- р</w:t>
            </w:r>
            <w:r w:rsidR="00856341" w:rsidRPr="007C35EB">
              <w:rPr>
                <w:rFonts w:ascii="Times New Roman" w:hAnsi="Times New Roman"/>
                <w:lang w:eastAsia="ru-RU"/>
              </w:rPr>
              <w:t>азрабатывать бизнес-план;</w:t>
            </w:r>
          </w:p>
          <w:p w14:paraId="3E88D261" w14:textId="77777777" w:rsidR="006E450E" w:rsidRPr="007C35EB" w:rsidRDefault="006E450E" w:rsidP="00686DDA">
            <w:pPr>
              <w:spacing w:after="0" w:line="240" w:lineRule="auto"/>
              <w:rPr>
                <w:rFonts w:ascii="Times New Roman" w:hAnsi="Times New Roman"/>
                <w:b/>
              </w:rPr>
            </w:pPr>
          </w:p>
        </w:tc>
      </w:tr>
      <w:tr w:rsidR="001A4664" w:rsidRPr="007C35EB" w14:paraId="74D7B714" w14:textId="77777777" w:rsidTr="00B4602B">
        <w:trPr>
          <w:trHeight w:val="305"/>
          <w:jc w:val="center"/>
        </w:trPr>
        <w:tc>
          <w:tcPr>
            <w:tcW w:w="1984" w:type="dxa"/>
            <w:vMerge/>
          </w:tcPr>
          <w:p w14:paraId="4EEF4CA7" w14:textId="77777777" w:rsidR="001A4664" w:rsidRPr="007C35EB" w:rsidRDefault="001A4664" w:rsidP="0042391B">
            <w:pPr>
              <w:spacing w:after="0" w:line="240" w:lineRule="auto"/>
              <w:jc w:val="both"/>
              <w:rPr>
                <w:rFonts w:ascii="Times New Roman" w:hAnsi="Times New Roman"/>
                <w:sz w:val="24"/>
                <w:szCs w:val="24"/>
              </w:rPr>
            </w:pPr>
          </w:p>
        </w:tc>
        <w:tc>
          <w:tcPr>
            <w:tcW w:w="2835" w:type="dxa"/>
            <w:vMerge/>
          </w:tcPr>
          <w:p w14:paraId="4D5C85DF" w14:textId="77777777" w:rsidR="001A4664" w:rsidRPr="007C35EB" w:rsidRDefault="001A4664" w:rsidP="0042391B">
            <w:pPr>
              <w:spacing w:after="0" w:line="240" w:lineRule="auto"/>
              <w:jc w:val="both"/>
              <w:rPr>
                <w:rFonts w:ascii="Times New Roman" w:hAnsi="Times New Roman"/>
                <w:sz w:val="24"/>
                <w:szCs w:val="24"/>
              </w:rPr>
            </w:pPr>
          </w:p>
        </w:tc>
        <w:tc>
          <w:tcPr>
            <w:tcW w:w="9493" w:type="dxa"/>
          </w:tcPr>
          <w:p w14:paraId="7188A8BB" w14:textId="77777777" w:rsidR="001A4664" w:rsidRPr="007C35EB" w:rsidRDefault="001A4664" w:rsidP="0042391B">
            <w:pPr>
              <w:spacing w:after="0" w:line="240" w:lineRule="auto"/>
              <w:rPr>
                <w:rFonts w:ascii="Times New Roman" w:hAnsi="Times New Roman"/>
                <w:b/>
              </w:rPr>
            </w:pPr>
            <w:r w:rsidRPr="007C35EB">
              <w:rPr>
                <w:rFonts w:ascii="Times New Roman" w:hAnsi="Times New Roman"/>
                <w:b/>
              </w:rPr>
              <w:t>Знания:</w:t>
            </w:r>
          </w:p>
          <w:p w14:paraId="22BDFD47"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н</w:t>
            </w:r>
            <w:r w:rsidR="001A4664" w:rsidRPr="007C35EB">
              <w:rPr>
                <w:rFonts w:ascii="Times New Roman" w:hAnsi="Times New Roman"/>
                <w:lang w:eastAsia="ru-RU"/>
              </w:rPr>
              <w:t>азначение и область применения существующих типов аддитивных установок и используемые в них материалы;</w:t>
            </w:r>
          </w:p>
          <w:p w14:paraId="6DAA63A2"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т</w:t>
            </w:r>
            <w:r w:rsidR="001A4664" w:rsidRPr="007C35EB">
              <w:rPr>
                <w:rFonts w:ascii="Times New Roman" w:hAnsi="Times New Roman"/>
                <w:lang w:eastAsia="ru-RU"/>
              </w:rPr>
              <w:t>ехнические параметры, характеристики и особенности различных видов аддитивных установок;</w:t>
            </w:r>
          </w:p>
          <w:p w14:paraId="3CBD2BB2"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к</w:t>
            </w:r>
            <w:r w:rsidR="001A4664" w:rsidRPr="007C35EB">
              <w:rPr>
                <w:rFonts w:ascii="Times New Roman" w:hAnsi="Times New Roman"/>
                <w:lang w:eastAsia="ru-RU"/>
              </w:rPr>
              <w:t>лассификацию, основные виды, маркировку, область применения и способы обработки конструкционных материалов, основные сведения об их назначении и свойствах, принципы их выбора для применения в производстве;</w:t>
            </w:r>
          </w:p>
          <w:p w14:paraId="40423098"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з</w:t>
            </w:r>
            <w:r w:rsidR="001A4664" w:rsidRPr="007C35EB">
              <w:rPr>
                <w:rFonts w:ascii="Times New Roman" w:hAnsi="Times New Roman"/>
                <w:lang w:eastAsia="ru-RU"/>
              </w:rPr>
              <w:t>акономерности процессов кристаллизации и структурообразования полимеров, керамики, металлов и сплавов, а также виды их механической, химической, термической, гидравлической и газообработки;</w:t>
            </w:r>
          </w:p>
          <w:p w14:paraId="464F0465"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л</w:t>
            </w:r>
            <w:r w:rsidR="001A4664" w:rsidRPr="007C35EB">
              <w:rPr>
                <w:rFonts w:ascii="Times New Roman" w:hAnsi="Times New Roman"/>
                <w:lang w:eastAsia="ru-RU"/>
              </w:rPr>
              <w:t xml:space="preserve">итейные свойства полимеров различного отверждения, литейные свойства металлов и сплавов, закономерности процессов формирования структуры и </w:t>
            </w:r>
          </w:p>
          <w:p w14:paraId="606873FA" w14:textId="77777777" w:rsidR="001A4664" w:rsidRPr="007C35EB" w:rsidRDefault="00B07B7F" w:rsidP="00686DDA">
            <w:pPr>
              <w:pStyle w:val="afffffb"/>
              <w:rPr>
                <w:rFonts w:ascii="Times New Roman" w:hAnsi="Times New Roman"/>
                <w:lang w:eastAsia="ru-RU"/>
              </w:rPr>
            </w:pPr>
            <w:r w:rsidRPr="007C35EB">
              <w:rPr>
                <w:rFonts w:ascii="Times New Roman" w:hAnsi="Times New Roman"/>
                <w:lang w:eastAsia="ru-RU"/>
              </w:rPr>
              <w:t>с</w:t>
            </w:r>
            <w:r w:rsidR="001A4664" w:rsidRPr="007C35EB">
              <w:rPr>
                <w:rFonts w:ascii="Times New Roman" w:hAnsi="Times New Roman"/>
                <w:lang w:eastAsia="ru-RU"/>
              </w:rPr>
              <w:t>войств отливок;</w:t>
            </w:r>
          </w:p>
          <w:p w14:paraId="22361D22"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ф</w:t>
            </w:r>
            <w:r w:rsidR="001A4664" w:rsidRPr="007C35EB">
              <w:rPr>
                <w:rFonts w:ascii="Times New Roman" w:hAnsi="Times New Roman"/>
                <w:lang w:eastAsia="ru-RU"/>
              </w:rPr>
              <w:t>изико-химические явления при производстве заготовок методом литья;</w:t>
            </w:r>
          </w:p>
          <w:p w14:paraId="110856A1"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сновные сведения о кристаллизации и структуре расплавов</w:t>
            </w:r>
            <w:r w:rsidRPr="007C35EB">
              <w:rPr>
                <w:rFonts w:ascii="Times New Roman" w:hAnsi="Times New Roman"/>
                <w:lang w:eastAsia="ru-RU"/>
              </w:rPr>
              <w:t>;</w:t>
            </w:r>
          </w:p>
          <w:p w14:paraId="07F01796"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lastRenderedPageBreak/>
              <w:t>- с</w:t>
            </w:r>
            <w:r w:rsidR="001A4664" w:rsidRPr="007C35EB">
              <w:rPr>
                <w:rFonts w:ascii="Times New Roman" w:hAnsi="Times New Roman"/>
                <w:lang w:eastAsia="ru-RU"/>
              </w:rPr>
              <w:t>пособы получения композиционных материалов;</w:t>
            </w:r>
          </w:p>
          <w:p w14:paraId="20C598B5"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с</w:t>
            </w:r>
            <w:r w:rsidR="001A4664" w:rsidRPr="007C35EB">
              <w:rPr>
                <w:rFonts w:ascii="Times New Roman" w:hAnsi="Times New Roman"/>
                <w:lang w:eastAsia="ru-RU"/>
              </w:rPr>
              <w:t>ущность технологических процессов литья, спекания порошков, электровакуумного напыления, сварки, обработки металлов давлением и резанием;</w:t>
            </w:r>
          </w:p>
          <w:p w14:paraId="5780089B" w14:textId="77777777" w:rsidR="001A4664" w:rsidRPr="007C35EB" w:rsidRDefault="00E604AA" w:rsidP="00686DDA">
            <w:pPr>
              <w:pStyle w:val="ConsPlusNormal"/>
              <w:rPr>
                <w:rFonts w:ascii="Times New Roman" w:hAnsi="Times New Roman" w:cs="Times New Roman"/>
                <w:sz w:val="22"/>
                <w:szCs w:val="22"/>
              </w:rPr>
            </w:pPr>
            <w:r w:rsidRPr="007C35EB">
              <w:rPr>
                <w:rFonts w:ascii="Times New Roman" w:hAnsi="Times New Roman" w:cs="Times New Roman"/>
                <w:sz w:val="22"/>
                <w:szCs w:val="22"/>
              </w:rPr>
              <w:t>- б</w:t>
            </w:r>
            <w:r w:rsidR="001A4664" w:rsidRPr="007C35EB">
              <w:rPr>
                <w:rFonts w:ascii="Times New Roman" w:hAnsi="Times New Roman" w:cs="Times New Roman"/>
                <w:sz w:val="22"/>
                <w:szCs w:val="22"/>
              </w:rPr>
              <w:t>азовые электронные элементы и схемы;</w:t>
            </w:r>
          </w:p>
          <w:p w14:paraId="65D70CA1" w14:textId="77777777" w:rsidR="001A4664" w:rsidRPr="007C35EB" w:rsidRDefault="00E604AA" w:rsidP="00686DDA">
            <w:pPr>
              <w:pStyle w:val="ConsPlusNormal"/>
              <w:rPr>
                <w:rFonts w:ascii="Times New Roman" w:hAnsi="Times New Roman" w:cs="Times New Roman"/>
                <w:sz w:val="22"/>
                <w:szCs w:val="22"/>
              </w:rPr>
            </w:pPr>
            <w:r w:rsidRPr="007C35EB">
              <w:rPr>
                <w:rFonts w:ascii="Times New Roman" w:hAnsi="Times New Roman" w:cs="Times New Roman"/>
                <w:sz w:val="22"/>
                <w:szCs w:val="22"/>
              </w:rPr>
              <w:t>- в</w:t>
            </w:r>
            <w:r w:rsidR="001A4664" w:rsidRPr="007C35EB">
              <w:rPr>
                <w:rFonts w:ascii="Times New Roman" w:hAnsi="Times New Roman" w:cs="Times New Roman"/>
                <w:sz w:val="22"/>
                <w:szCs w:val="22"/>
              </w:rPr>
              <w:t>иды электронных приборов и устройств;</w:t>
            </w:r>
          </w:p>
          <w:p w14:paraId="060C7307"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сновные положения и цели стандартизации, сертификации и технического регулирования;</w:t>
            </w:r>
          </w:p>
          <w:p w14:paraId="26A594A8"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т</w:t>
            </w:r>
            <w:r w:rsidR="001A4664" w:rsidRPr="007C35EB">
              <w:rPr>
                <w:rFonts w:ascii="Times New Roman" w:hAnsi="Times New Roman"/>
                <w:lang w:eastAsia="ru-RU"/>
              </w:rPr>
              <w:t>ребования качества в соответствии с действующими стандартами</w:t>
            </w:r>
            <w:r w:rsidR="00B07B7F" w:rsidRPr="007C35EB">
              <w:rPr>
                <w:rFonts w:ascii="Times New Roman" w:hAnsi="Times New Roman"/>
                <w:lang w:eastAsia="ru-RU"/>
              </w:rPr>
              <w:t xml:space="preserve"> и т</w:t>
            </w:r>
            <w:r w:rsidR="007412C7" w:rsidRPr="007C35EB">
              <w:rPr>
                <w:rFonts w:ascii="Times New Roman" w:hAnsi="Times New Roman"/>
                <w:lang w:eastAsia="ru-RU"/>
              </w:rPr>
              <w:t>ехнические регламенты</w:t>
            </w:r>
            <w:r w:rsidR="001A4664" w:rsidRPr="007C35EB">
              <w:rPr>
                <w:rFonts w:ascii="Times New Roman" w:hAnsi="Times New Roman"/>
                <w:lang w:eastAsia="ru-RU"/>
              </w:rPr>
              <w:t>;</w:t>
            </w:r>
          </w:p>
          <w:p w14:paraId="3944C4F4"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м</w:t>
            </w:r>
            <w:r w:rsidR="001A4664" w:rsidRPr="007C35EB">
              <w:rPr>
                <w:rFonts w:ascii="Times New Roman" w:hAnsi="Times New Roman"/>
                <w:lang w:eastAsia="ru-RU"/>
              </w:rPr>
              <w:t>етрология и технические измерения: основные понятия, единая терминология;</w:t>
            </w:r>
          </w:p>
          <w:p w14:paraId="1E4488E7"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в</w:t>
            </w:r>
            <w:r w:rsidR="001A4664" w:rsidRPr="007C35EB">
              <w:rPr>
                <w:rFonts w:ascii="Times New Roman" w:hAnsi="Times New Roman"/>
                <w:lang w:eastAsia="ru-RU"/>
              </w:rPr>
              <w:t>иды, методы, объекты и средства измерений;</w:t>
            </w:r>
          </w:p>
          <w:p w14:paraId="4644CB9A" w14:textId="77777777" w:rsidR="001A4664" w:rsidRPr="007C35EB" w:rsidRDefault="00E604AA" w:rsidP="00686DDA">
            <w:pPr>
              <w:pStyle w:val="afffffb"/>
              <w:rPr>
                <w:rFonts w:ascii="Times New Roman" w:hAnsi="Times New Roman"/>
                <w:sz w:val="24"/>
                <w:szCs w:val="24"/>
                <w:lang w:eastAsia="ru-RU"/>
              </w:rPr>
            </w:pPr>
            <w:r w:rsidRPr="007C35EB">
              <w:rPr>
                <w:rFonts w:ascii="Times New Roman" w:hAnsi="Times New Roman"/>
                <w:lang w:eastAsia="ru-RU"/>
              </w:rPr>
              <w:t>- у</w:t>
            </w:r>
            <w:r w:rsidR="001A4664" w:rsidRPr="007C35EB">
              <w:rPr>
                <w:rFonts w:ascii="Times New Roman" w:hAnsi="Times New Roman"/>
                <w:lang w:eastAsia="ru-RU"/>
              </w:rPr>
              <w:t>стройство, назначение, правила настройки и регулирования контрольно-измерительных инструментов и приборов</w:t>
            </w:r>
            <w:r w:rsidR="001A4664" w:rsidRPr="007C35EB">
              <w:rPr>
                <w:rFonts w:ascii="Times New Roman" w:hAnsi="Times New Roman"/>
                <w:sz w:val="24"/>
                <w:szCs w:val="24"/>
                <w:lang w:eastAsia="ru-RU"/>
              </w:rPr>
              <w:t>;</w:t>
            </w:r>
          </w:p>
          <w:p w14:paraId="5843A9F0"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сновы взаимозаменяемости и нормирование точности;</w:t>
            </w:r>
          </w:p>
          <w:p w14:paraId="36DB319B" w14:textId="77777777" w:rsidR="001A4664" w:rsidRPr="007C35EB" w:rsidRDefault="00E604AA" w:rsidP="00686DDA">
            <w:pPr>
              <w:pStyle w:val="afffffb"/>
              <w:rPr>
                <w:rFonts w:ascii="Times New Roman" w:hAnsi="Times New Roman"/>
                <w:lang w:eastAsia="ru-RU"/>
              </w:rPr>
            </w:pPr>
            <w:r w:rsidRPr="007C35EB">
              <w:rPr>
                <w:rFonts w:ascii="Times New Roman" w:hAnsi="Times New Roman"/>
                <w:lang w:eastAsia="ru-RU"/>
              </w:rPr>
              <w:t>- система допусков и посадок, к</w:t>
            </w:r>
            <w:r w:rsidR="00B07B7F" w:rsidRPr="007C35EB">
              <w:rPr>
                <w:rFonts w:ascii="Times New Roman" w:hAnsi="Times New Roman"/>
                <w:lang w:eastAsia="ru-RU"/>
              </w:rPr>
              <w:t>в</w:t>
            </w:r>
            <w:r w:rsidR="001A4664" w:rsidRPr="007C35EB">
              <w:rPr>
                <w:rFonts w:ascii="Times New Roman" w:hAnsi="Times New Roman"/>
                <w:lang w:eastAsia="ru-RU"/>
              </w:rPr>
              <w:t>алитеты и параметры шероховатости;</w:t>
            </w:r>
          </w:p>
          <w:p w14:paraId="120AE3D9" w14:textId="77777777" w:rsidR="001A4664" w:rsidRPr="007C35EB" w:rsidRDefault="00201293" w:rsidP="00686DDA">
            <w:pPr>
              <w:pStyle w:val="afffffb"/>
              <w:rPr>
                <w:rFonts w:ascii="Times New Roman" w:hAnsi="Times New Roman"/>
                <w:lang w:eastAsia="ru-RU"/>
              </w:rPr>
            </w:pPr>
            <w:r w:rsidRPr="007C35EB">
              <w:rPr>
                <w:rFonts w:ascii="Times New Roman" w:hAnsi="Times New Roman"/>
                <w:lang w:eastAsia="ru-RU"/>
              </w:rPr>
              <w:t>- м</w:t>
            </w:r>
            <w:r w:rsidR="001A4664" w:rsidRPr="007C35EB">
              <w:rPr>
                <w:rFonts w:ascii="Times New Roman" w:hAnsi="Times New Roman"/>
                <w:lang w:eastAsia="ru-RU"/>
              </w:rPr>
              <w:t>етоды определения погрешностей измерений;</w:t>
            </w:r>
          </w:p>
          <w:p w14:paraId="46D3BBD2" w14:textId="77777777" w:rsidR="00B07B7F" w:rsidRPr="007C35EB" w:rsidRDefault="00201293" w:rsidP="00B07B7F">
            <w:pPr>
              <w:pStyle w:val="afffffb"/>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сновные сведения о сопряжениях в машиностроении;</w:t>
            </w:r>
            <w:r w:rsidR="00B07B7F" w:rsidRPr="007C35EB">
              <w:rPr>
                <w:rFonts w:ascii="Times New Roman" w:hAnsi="Times New Roman"/>
                <w:lang w:eastAsia="ru-RU"/>
              </w:rPr>
              <w:t xml:space="preserve"> </w:t>
            </w:r>
          </w:p>
          <w:p w14:paraId="43D945C6" w14:textId="77777777" w:rsidR="00B07B7F" w:rsidRPr="007C35EB" w:rsidRDefault="00201293" w:rsidP="00B07B7F">
            <w:pPr>
              <w:pStyle w:val="afffffb"/>
              <w:rPr>
                <w:rFonts w:ascii="Times New Roman" w:hAnsi="Times New Roman"/>
                <w:lang w:eastAsia="ru-RU"/>
              </w:rPr>
            </w:pPr>
            <w:r w:rsidRPr="007C35EB">
              <w:rPr>
                <w:rFonts w:ascii="Times New Roman" w:hAnsi="Times New Roman"/>
                <w:lang w:eastAsia="ru-RU"/>
              </w:rPr>
              <w:t>- с</w:t>
            </w:r>
            <w:r w:rsidR="00B07B7F" w:rsidRPr="007C35EB">
              <w:rPr>
                <w:rFonts w:ascii="Times New Roman" w:hAnsi="Times New Roman"/>
                <w:lang w:eastAsia="ru-RU"/>
              </w:rPr>
              <w:t>истема автоматизированного проектирования и ее составляющие;</w:t>
            </w:r>
          </w:p>
          <w:p w14:paraId="015698A5" w14:textId="77777777" w:rsidR="00B07B7F" w:rsidRPr="007C35EB" w:rsidRDefault="00201293" w:rsidP="00B07B7F">
            <w:pPr>
              <w:pStyle w:val="afffffb"/>
              <w:rPr>
                <w:rFonts w:ascii="Times New Roman" w:hAnsi="Times New Roman"/>
                <w:lang w:eastAsia="ru-RU"/>
              </w:rPr>
            </w:pPr>
            <w:r w:rsidRPr="007C35EB">
              <w:rPr>
                <w:rFonts w:ascii="Times New Roman" w:hAnsi="Times New Roman"/>
                <w:lang w:eastAsia="ru-RU"/>
              </w:rPr>
              <w:t>- п</w:t>
            </w:r>
            <w:r w:rsidR="00B07B7F" w:rsidRPr="007C35EB">
              <w:rPr>
                <w:rFonts w:ascii="Times New Roman" w:hAnsi="Times New Roman"/>
                <w:lang w:eastAsia="ru-RU"/>
              </w:rPr>
              <w:t>ринципы функционирования, возможности и практическое применение программных систем инженерной графики, инженерных расчетов, автоматизации подготовки и управления производства при проектировании изделий;</w:t>
            </w:r>
          </w:p>
          <w:p w14:paraId="722AB201" w14:textId="77777777" w:rsidR="001A4664" w:rsidRPr="007C35EB" w:rsidRDefault="00201293" w:rsidP="00B07B7F">
            <w:pPr>
              <w:spacing w:after="0" w:line="240" w:lineRule="auto"/>
              <w:rPr>
                <w:rFonts w:ascii="Times New Roman" w:hAnsi="Times New Roman"/>
              </w:rPr>
            </w:pPr>
            <w:r w:rsidRPr="007C35EB">
              <w:rPr>
                <w:rFonts w:ascii="Times New Roman" w:hAnsi="Times New Roman"/>
              </w:rPr>
              <w:t>- т</w:t>
            </w:r>
            <w:r w:rsidR="00B07B7F" w:rsidRPr="007C35EB">
              <w:rPr>
                <w:rFonts w:ascii="Times New Roman" w:hAnsi="Times New Roman"/>
              </w:rPr>
              <w:t>еория и практика моделирования трехмерной объемной конструкции, оформления чертежей и текстовой конструкторской документации.</w:t>
            </w:r>
          </w:p>
          <w:p w14:paraId="6AFBB5D1" w14:textId="77777777" w:rsidR="001A4664" w:rsidRPr="007C35EB" w:rsidRDefault="00201293" w:rsidP="00686DDA">
            <w:pPr>
              <w:pStyle w:val="afffffb"/>
              <w:rPr>
                <w:rFonts w:ascii="Times New Roman" w:hAnsi="Times New Roman"/>
                <w:lang w:eastAsia="ru-RU"/>
              </w:rPr>
            </w:pPr>
            <w:r w:rsidRPr="007C35EB">
              <w:rPr>
                <w:rFonts w:ascii="Times New Roman" w:hAnsi="Times New Roman"/>
                <w:lang w:eastAsia="ru-RU"/>
              </w:rPr>
              <w:t>- п</w:t>
            </w:r>
            <w:r w:rsidR="001A4664" w:rsidRPr="007C35EB">
              <w:rPr>
                <w:rFonts w:ascii="Times New Roman" w:hAnsi="Times New Roman"/>
                <w:lang w:eastAsia="ru-RU"/>
              </w:rPr>
              <w:t>онятие правового регулирования в сфере профессиональной деятельности;</w:t>
            </w:r>
          </w:p>
          <w:p w14:paraId="557AF60E" w14:textId="77777777" w:rsidR="001A4664" w:rsidRPr="007C35EB" w:rsidRDefault="00201293" w:rsidP="00686DDA">
            <w:pPr>
              <w:pStyle w:val="afffffb"/>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сновные положения законодательных и нормативных правовых актов в области экономики;</w:t>
            </w:r>
          </w:p>
          <w:p w14:paraId="693E5CE9" w14:textId="77777777" w:rsidR="001A4664" w:rsidRPr="007C35EB" w:rsidRDefault="007C67E5" w:rsidP="00686DDA">
            <w:pPr>
              <w:pStyle w:val="afffffb"/>
              <w:rPr>
                <w:rFonts w:ascii="Times New Roman" w:hAnsi="Times New Roman"/>
                <w:lang w:eastAsia="ru-RU"/>
              </w:rPr>
            </w:pPr>
            <w:r w:rsidRPr="007C35EB">
              <w:rPr>
                <w:rFonts w:ascii="Times New Roman" w:hAnsi="Times New Roman"/>
                <w:lang w:eastAsia="ru-RU"/>
              </w:rPr>
              <w:t>- м</w:t>
            </w:r>
            <w:r w:rsidR="001A4664" w:rsidRPr="007C35EB">
              <w:rPr>
                <w:rFonts w:ascii="Times New Roman" w:hAnsi="Times New Roman"/>
                <w:lang w:eastAsia="ru-RU"/>
              </w:rPr>
              <w:t>атериально-технические, трудовые и финансовые ресурсы отрасли и организации, показатели их эффективного использования;</w:t>
            </w:r>
          </w:p>
          <w:p w14:paraId="187F5115" w14:textId="77777777" w:rsidR="001A4664" w:rsidRPr="007C35EB" w:rsidRDefault="007C67E5" w:rsidP="00686DDA">
            <w:pPr>
              <w:pStyle w:val="afffffb"/>
              <w:rPr>
                <w:rFonts w:ascii="Times New Roman" w:hAnsi="Times New Roman"/>
                <w:lang w:eastAsia="ru-RU"/>
              </w:rPr>
            </w:pPr>
            <w:r w:rsidRPr="007C35EB">
              <w:rPr>
                <w:rFonts w:ascii="Times New Roman" w:hAnsi="Times New Roman"/>
                <w:lang w:eastAsia="ru-RU"/>
              </w:rPr>
              <w:t>- п</w:t>
            </w:r>
            <w:r w:rsidR="001A4664" w:rsidRPr="007C35EB">
              <w:rPr>
                <w:rFonts w:ascii="Times New Roman" w:hAnsi="Times New Roman"/>
                <w:lang w:eastAsia="ru-RU"/>
              </w:rPr>
              <w:t>роизводственн</w:t>
            </w:r>
            <w:r w:rsidRPr="007C35EB">
              <w:rPr>
                <w:rFonts w:ascii="Times New Roman" w:hAnsi="Times New Roman"/>
                <w:lang w:eastAsia="ru-RU"/>
              </w:rPr>
              <w:t>ая и организационная структура</w:t>
            </w:r>
            <w:r w:rsidR="001A4664" w:rsidRPr="007C35EB">
              <w:rPr>
                <w:rFonts w:ascii="Times New Roman" w:hAnsi="Times New Roman"/>
                <w:lang w:eastAsia="ru-RU"/>
              </w:rPr>
              <w:t xml:space="preserve"> предприятия;</w:t>
            </w:r>
          </w:p>
          <w:p w14:paraId="67563E76" w14:textId="77777777" w:rsidR="001A4664" w:rsidRPr="007C35EB" w:rsidRDefault="007C67E5" w:rsidP="00686DDA">
            <w:pPr>
              <w:pStyle w:val="afffffb"/>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сновы организации работы коллектива исполнителей;</w:t>
            </w:r>
          </w:p>
          <w:p w14:paraId="72A718AB" w14:textId="77777777" w:rsidR="001A4664" w:rsidRPr="007C35EB" w:rsidRDefault="007C67E5" w:rsidP="00686DDA">
            <w:pPr>
              <w:pStyle w:val="afffffb"/>
              <w:rPr>
                <w:rFonts w:ascii="Times New Roman" w:hAnsi="Times New Roman"/>
                <w:lang w:eastAsia="ru-RU"/>
              </w:rPr>
            </w:pPr>
            <w:r w:rsidRPr="007C35EB">
              <w:rPr>
                <w:rFonts w:ascii="Times New Roman" w:hAnsi="Times New Roman"/>
                <w:lang w:eastAsia="ru-RU"/>
              </w:rPr>
              <w:t>- инструменты</w:t>
            </w:r>
            <w:r w:rsidR="001A4664" w:rsidRPr="007C35EB">
              <w:rPr>
                <w:rFonts w:ascii="Times New Roman" w:hAnsi="Times New Roman"/>
                <w:lang w:eastAsia="ru-RU"/>
              </w:rPr>
              <w:t xml:space="preserve"> дисциплинарной и материальной ответственности;</w:t>
            </w:r>
          </w:p>
          <w:p w14:paraId="0F6A563B" w14:textId="77777777" w:rsidR="001A4664" w:rsidRPr="007C35EB" w:rsidRDefault="007C67E5" w:rsidP="00686DDA">
            <w:pPr>
              <w:pStyle w:val="afffffb"/>
              <w:rPr>
                <w:rFonts w:ascii="Times New Roman" w:hAnsi="Times New Roman"/>
                <w:lang w:eastAsia="ru-RU"/>
              </w:rPr>
            </w:pPr>
            <w:r w:rsidRPr="007C35EB">
              <w:rPr>
                <w:rFonts w:ascii="Times New Roman" w:hAnsi="Times New Roman"/>
                <w:lang w:eastAsia="ru-RU"/>
              </w:rPr>
              <w:t>- п</w:t>
            </w:r>
            <w:r w:rsidR="001A4664" w:rsidRPr="007C35EB">
              <w:rPr>
                <w:rFonts w:ascii="Times New Roman" w:hAnsi="Times New Roman"/>
                <w:lang w:eastAsia="ru-RU"/>
              </w:rPr>
              <w:t>рава и обязанности работника в сфере профессиональной деятельности;</w:t>
            </w:r>
          </w:p>
          <w:p w14:paraId="7D7ABD84" w14:textId="77777777" w:rsidR="00856341" w:rsidRPr="007C35EB" w:rsidRDefault="007C67E5" w:rsidP="00856341">
            <w:pPr>
              <w:pStyle w:val="afffffb"/>
              <w:rPr>
                <w:rFonts w:ascii="Times New Roman" w:hAnsi="Times New Roman"/>
                <w:lang w:eastAsia="ru-RU"/>
              </w:rPr>
            </w:pPr>
            <w:r w:rsidRPr="007C35EB">
              <w:rPr>
                <w:rFonts w:ascii="Times New Roman" w:hAnsi="Times New Roman"/>
                <w:lang w:eastAsia="ru-RU"/>
              </w:rPr>
              <w:t>- н</w:t>
            </w:r>
            <w:r w:rsidR="00856341" w:rsidRPr="007C35EB">
              <w:rPr>
                <w:rFonts w:ascii="Times New Roman" w:hAnsi="Times New Roman"/>
                <w:lang w:eastAsia="ru-RU"/>
              </w:rPr>
              <w:t>ормативные правовые и организационные основы охраны труда, права и обязанности работников;</w:t>
            </w:r>
          </w:p>
          <w:p w14:paraId="68C577F9" w14:textId="77777777" w:rsidR="00856341" w:rsidRPr="007C35EB" w:rsidRDefault="007C67E5" w:rsidP="00856341">
            <w:pPr>
              <w:pStyle w:val="afffffb"/>
              <w:rPr>
                <w:rFonts w:ascii="Times New Roman" w:hAnsi="Times New Roman"/>
                <w:lang w:eastAsia="ru-RU"/>
              </w:rPr>
            </w:pPr>
            <w:r w:rsidRPr="007C35EB">
              <w:rPr>
                <w:rFonts w:ascii="Times New Roman" w:hAnsi="Times New Roman"/>
                <w:lang w:eastAsia="ru-RU"/>
              </w:rPr>
              <w:t>- в</w:t>
            </w:r>
            <w:r w:rsidR="00856341" w:rsidRPr="007C35EB">
              <w:rPr>
                <w:rFonts w:ascii="Times New Roman" w:hAnsi="Times New Roman"/>
                <w:lang w:eastAsia="ru-RU"/>
              </w:rPr>
              <w:t>иды вредных и опасных факторов на производстве, средства защиты;</w:t>
            </w:r>
          </w:p>
          <w:p w14:paraId="7A987195" w14:textId="77777777" w:rsidR="00856341" w:rsidRPr="007C35EB" w:rsidRDefault="007C67E5" w:rsidP="00856341">
            <w:pPr>
              <w:pStyle w:val="afffffb"/>
              <w:rPr>
                <w:rFonts w:ascii="Times New Roman" w:hAnsi="Times New Roman"/>
                <w:lang w:eastAsia="ru-RU"/>
              </w:rPr>
            </w:pPr>
            <w:r w:rsidRPr="007C35EB">
              <w:rPr>
                <w:rFonts w:ascii="Times New Roman" w:hAnsi="Times New Roman"/>
                <w:lang w:eastAsia="ru-RU"/>
              </w:rPr>
              <w:t>- о</w:t>
            </w:r>
            <w:r w:rsidR="00856341" w:rsidRPr="007C35EB">
              <w:rPr>
                <w:rFonts w:ascii="Times New Roman" w:hAnsi="Times New Roman"/>
                <w:lang w:eastAsia="ru-RU"/>
              </w:rPr>
              <w:t>сновы пожарной безопасности;</w:t>
            </w:r>
          </w:p>
          <w:p w14:paraId="454A5112" w14:textId="77777777" w:rsidR="00856341" w:rsidRPr="007C35EB" w:rsidRDefault="007C67E5" w:rsidP="00856341">
            <w:pPr>
              <w:pStyle w:val="afffffb"/>
              <w:rPr>
                <w:rFonts w:ascii="Times New Roman" w:hAnsi="Times New Roman"/>
              </w:rPr>
            </w:pPr>
            <w:r w:rsidRPr="007C35EB">
              <w:rPr>
                <w:rFonts w:ascii="Times New Roman" w:hAnsi="Times New Roman"/>
              </w:rPr>
              <w:t>- о</w:t>
            </w:r>
            <w:r w:rsidR="00856341" w:rsidRPr="007C35EB">
              <w:rPr>
                <w:rFonts w:ascii="Times New Roman" w:hAnsi="Times New Roman"/>
              </w:rPr>
              <w:t>собенности обеспечения безопасных условий труда в сфере профессиональной деятельности;</w:t>
            </w:r>
          </w:p>
          <w:p w14:paraId="4F1507C4" w14:textId="77777777" w:rsidR="006E450E" w:rsidRPr="007C35EB" w:rsidRDefault="006E450E" w:rsidP="006D069F">
            <w:pPr>
              <w:pStyle w:val="afffffb"/>
              <w:rPr>
                <w:rFonts w:ascii="Times New Roman" w:hAnsi="Times New Roman"/>
                <w:b/>
                <w:sz w:val="24"/>
                <w:szCs w:val="24"/>
              </w:rPr>
            </w:pPr>
          </w:p>
        </w:tc>
      </w:tr>
      <w:tr w:rsidR="001A4664" w:rsidRPr="007C35EB" w14:paraId="7846CC78" w14:textId="77777777" w:rsidTr="00B4602B">
        <w:trPr>
          <w:trHeight w:val="830"/>
          <w:jc w:val="center"/>
        </w:trPr>
        <w:tc>
          <w:tcPr>
            <w:tcW w:w="1984" w:type="dxa"/>
            <w:vMerge/>
          </w:tcPr>
          <w:p w14:paraId="1297620B" w14:textId="77777777" w:rsidR="001A4664" w:rsidRPr="007C35EB" w:rsidRDefault="001A4664" w:rsidP="0042391B">
            <w:pPr>
              <w:spacing w:after="0" w:line="240" w:lineRule="auto"/>
              <w:jc w:val="both"/>
              <w:rPr>
                <w:rFonts w:ascii="Times New Roman" w:hAnsi="Times New Roman"/>
                <w:sz w:val="24"/>
                <w:szCs w:val="24"/>
                <w:highlight w:val="yellow"/>
              </w:rPr>
            </w:pPr>
          </w:p>
        </w:tc>
        <w:tc>
          <w:tcPr>
            <w:tcW w:w="2835" w:type="dxa"/>
            <w:vMerge w:val="restart"/>
          </w:tcPr>
          <w:p w14:paraId="54990980" w14:textId="77777777" w:rsidR="001A4664" w:rsidRPr="007C35EB" w:rsidRDefault="001A4664" w:rsidP="0042391B">
            <w:pPr>
              <w:spacing w:after="0" w:line="240" w:lineRule="auto"/>
              <w:jc w:val="both"/>
              <w:rPr>
                <w:rFonts w:ascii="Times New Roman" w:hAnsi="Times New Roman"/>
                <w:sz w:val="24"/>
                <w:szCs w:val="24"/>
              </w:rPr>
            </w:pPr>
            <w:r w:rsidRPr="007C35EB">
              <w:rPr>
                <w:rFonts w:ascii="Times New Roman" w:hAnsi="Times New Roman"/>
                <w:bCs/>
                <w:sz w:val="24"/>
                <w:szCs w:val="24"/>
              </w:rPr>
              <w:t>ПК 2.2. Контролировать правильность функционирования установки, регулировать её элементы, корректировать программируемые параметры</w:t>
            </w:r>
          </w:p>
        </w:tc>
        <w:tc>
          <w:tcPr>
            <w:tcW w:w="9493" w:type="dxa"/>
          </w:tcPr>
          <w:p w14:paraId="0E0E549C" w14:textId="77777777" w:rsidR="001A4664" w:rsidRPr="007C35EB" w:rsidRDefault="001A4664" w:rsidP="0042391B">
            <w:pPr>
              <w:spacing w:after="0" w:line="240" w:lineRule="auto"/>
              <w:rPr>
                <w:rFonts w:ascii="Times New Roman" w:hAnsi="Times New Roman"/>
                <w:b/>
              </w:rPr>
            </w:pPr>
            <w:r w:rsidRPr="007C35EB">
              <w:rPr>
                <w:rFonts w:ascii="Times New Roman" w:hAnsi="Times New Roman"/>
                <w:b/>
              </w:rPr>
              <w:t>Практический опыт:</w:t>
            </w:r>
          </w:p>
          <w:p w14:paraId="56D0A7BB" w14:textId="77777777" w:rsidR="00A31E24" w:rsidRPr="007C35EB" w:rsidRDefault="00A31E24" w:rsidP="007C67E5">
            <w:pPr>
              <w:pStyle w:val="afffffb"/>
              <w:ind w:firstLine="397"/>
              <w:rPr>
                <w:rFonts w:ascii="Times New Roman" w:hAnsi="Times New Roman"/>
                <w:lang w:eastAsia="ru-RU"/>
              </w:rPr>
            </w:pPr>
            <w:r w:rsidRPr="007C35EB">
              <w:rPr>
                <w:rFonts w:ascii="Times New Roman" w:hAnsi="Times New Roman"/>
                <w:lang w:eastAsia="ru-RU"/>
              </w:rPr>
              <w:t>Контроля и регулировки рабочих параметров аддитивных установок;</w:t>
            </w:r>
          </w:p>
          <w:p w14:paraId="1DBFA094" w14:textId="77777777" w:rsidR="00736559" w:rsidRPr="007C35EB" w:rsidRDefault="00736559" w:rsidP="007C67E5">
            <w:pPr>
              <w:pStyle w:val="afffffb"/>
              <w:ind w:firstLine="397"/>
              <w:rPr>
                <w:rFonts w:ascii="Times New Roman" w:hAnsi="Times New Roman"/>
                <w:lang w:eastAsia="ru-RU"/>
              </w:rPr>
            </w:pPr>
            <w:r w:rsidRPr="007C35EB">
              <w:rPr>
                <w:rFonts w:ascii="Times New Roman" w:hAnsi="Times New Roman"/>
                <w:lang w:eastAsia="ru-RU"/>
              </w:rPr>
              <w:t>Контроля работы подающих и дозаторных систем, сопровождения (контроля) рабочего цикла аддитивной установки</w:t>
            </w:r>
          </w:p>
          <w:p w14:paraId="5B8019F7" w14:textId="77777777" w:rsidR="001A4664" w:rsidRPr="007C35EB" w:rsidRDefault="00A31E24" w:rsidP="007C67E5">
            <w:pPr>
              <w:pStyle w:val="afffffb"/>
              <w:ind w:firstLine="397"/>
              <w:rPr>
                <w:rFonts w:ascii="Times New Roman" w:hAnsi="Times New Roman"/>
                <w:lang w:eastAsia="ru-RU"/>
              </w:rPr>
            </w:pPr>
            <w:r w:rsidRPr="007C35EB">
              <w:rPr>
                <w:rFonts w:ascii="Times New Roman" w:hAnsi="Times New Roman"/>
                <w:lang w:eastAsia="ru-RU"/>
              </w:rPr>
              <w:t>Руководства на уровне технологического звена по подготовке аддитивных установок к запуску, подготовки и рекуперации рабочих материалов.</w:t>
            </w:r>
          </w:p>
          <w:p w14:paraId="5C710E84" w14:textId="77777777" w:rsidR="006D069F" w:rsidRPr="007C35EB" w:rsidRDefault="006D069F" w:rsidP="007412C7">
            <w:pPr>
              <w:pStyle w:val="afffffb"/>
              <w:rPr>
                <w:rFonts w:ascii="Times New Roman" w:hAnsi="Times New Roman"/>
                <w:lang w:eastAsia="ru-RU"/>
              </w:rPr>
            </w:pPr>
          </w:p>
        </w:tc>
      </w:tr>
      <w:tr w:rsidR="001A4664" w:rsidRPr="007C35EB" w14:paraId="624FB821" w14:textId="77777777" w:rsidTr="00B4602B">
        <w:trPr>
          <w:trHeight w:val="830"/>
          <w:jc w:val="center"/>
        </w:trPr>
        <w:tc>
          <w:tcPr>
            <w:tcW w:w="1984" w:type="dxa"/>
            <w:vMerge/>
          </w:tcPr>
          <w:p w14:paraId="4F1F14B9" w14:textId="77777777" w:rsidR="001A4664" w:rsidRPr="007C35EB" w:rsidRDefault="001A4664" w:rsidP="0042391B">
            <w:pPr>
              <w:spacing w:after="0" w:line="240" w:lineRule="auto"/>
              <w:jc w:val="both"/>
              <w:rPr>
                <w:rFonts w:ascii="Times New Roman" w:hAnsi="Times New Roman"/>
                <w:sz w:val="24"/>
                <w:szCs w:val="24"/>
              </w:rPr>
            </w:pPr>
          </w:p>
        </w:tc>
        <w:tc>
          <w:tcPr>
            <w:tcW w:w="2835" w:type="dxa"/>
            <w:vMerge/>
          </w:tcPr>
          <w:p w14:paraId="766AE43B" w14:textId="77777777" w:rsidR="001A4664" w:rsidRPr="007C35EB" w:rsidRDefault="001A4664" w:rsidP="0042391B">
            <w:pPr>
              <w:spacing w:after="0" w:line="240" w:lineRule="auto"/>
              <w:jc w:val="both"/>
              <w:rPr>
                <w:rFonts w:ascii="Times New Roman" w:hAnsi="Times New Roman"/>
                <w:sz w:val="24"/>
                <w:szCs w:val="24"/>
              </w:rPr>
            </w:pPr>
          </w:p>
        </w:tc>
        <w:tc>
          <w:tcPr>
            <w:tcW w:w="9493" w:type="dxa"/>
          </w:tcPr>
          <w:p w14:paraId="7DC2A244" w14:textId="77777777" w:rsidR="001A4664" w:rsidRPr="007C35EB" w:rsidRDefault="001A4664" w:rsidP="0042391B">
            <w:pPr>
              <w:spacing w:after="0" w:line="240" w:lineRule="auto"/>
              <w:rPr>
                <w:rFonts w:ascii="Times New Roman" w:hAnsi="Times New Roman"/>
                <w:b/>
              </w:rPr>
            </w:pPr>
            <w:r w:rsidRPr="007C35EB">
              <w:rPr>
                <w:rFonts w:ascii="Times New Roman" w:hAnsi="Times New Roman"/>
                <w:b/>
              </w:rPr>
              <w:t>Умения:</w:t>
            </w:r>
          </w:p>
          <w:p w14:paraId="2ED80E34" w14:textId="77777777" w:rsidR="007A6FE3" w:rsidRPr="007C35EB" w:rsidRDefault="007C67E5" w:rsidP="007A6FE3">
            <w:pPr>
              <w:pStyle w:val="afffffb"/>
              <w:rPr>
                <w:rFonts w:ascii="Times New Roman" w:hAnsi="Times New Roman"/>
                <w:lang w:eastAsia="ru-RU"/>
              </w:rPr>
            </w:pPr>
            <w:r w:rsidRPr="007C35EB">
              <w:rPr>
                <w:rFonts w:ascii="Times New Roman" w:hAnsi="Times New Roman"/>
                <w:lang w:eastAsia="ru-RU"/>
              </w:rPr>
              <w:t>- о</w:t>
            </w:r>
            <w:r w:rsidR="007A6FE3" w:rsidRPr="007C35EB">
              <w:rPr>
                <w:rFonts w:ascii="Times New Roman" w:hAnsi="Times New Roman"/>
                <w:lang w:eastAsia="ru-RU"/>
              </w:rPr>
              <w:t>пределять оптимальные методы контроля качества;</w:t>
            </w:r>
          </w:p>
          <w:p w14:paraId="31A5B257" w14:textId="77777777" w:rsidR="007A6FE3" w:rsidRPr="007C35EB" w:rsidRDefault="007C67E5" w:rsidP="007A6FE3">
            <w:pPr>
              <w:pStyle w:val="afffffb"/>
              <w:rPr>
                <w:rFonts w:ascii="Times New Roman" w:hAnsi="Times New Roman"/>
                <w:lang w:eastAsia="ru-RU"/>
              </w:rPr>
            </w:pPr>
            <w:r w:rsidRPr="007C35EB">
              <w:rPr>
                <w:rFonts w:ascii="Times New Roman" w:hAnsi="Times New Roman"/>
                <w:lang w:eastAsia="ru-RU"/>
              </w:rPr>
              <w:t>- п</w:t>
            </w:r>
            <w:r w:rsidR="007A6FE3" w:rsidRPr="007C35EB">
              <w:rPr>
                <w:rFonts w:ascii="Times New Roman" w:hAnsi="Times New Roman"/>
                <w:lang w:eastAsia="ru-RU"/>
              </w:rPr>
              <w:t xml:space="preserve">роводить анализ отклонений готовых изделий от технического задания; </w:t>
            </w:r>
          </w:p>
          <w:p w14:paraId="3CB77817" w14:textId="77777777" w:rsidR="001A4664" w:rsidRPr="007C35EB" w:rsidRDefault="007C67E5" w:rsidP="00D9295E">
            <w:pPr>
              <w:pStyle w:val="afffffb"/>
              <w:rPr>
                <w:rFonts w:ascii="Times New Roman" w:hAnsi="Times New Roman"/>
                <w:lang w:eastAsia="ru-RU"/>
              </w:rPr>
            </w:pPr>
            <w:r w:rsidRPr="007C35EB">
              <w:rPr>
                <w:rFonts w:ascii="Times New Roman" w:hAnsi="Times New Roman"/>
                <w:lang w:eastAsia="ru-RU"/>
              </w:rPr>
              <w:t>- в</w:t>
            </w:r>
            <w:r w:rsidR="001A4664" w:rsidRPr="007C35EB">
              <w:rPr>
                <w:rFonts w:ascii="Times New Roman" w:hAnsi="Times New Roman"/>
                <w:lang w:eastAsia="ru-RU"/>
              </w:rPr>
              <w:t>ыбирать средства измерений;</w:t>
            </w:r>
          </w:p>
          <w:p w14:paraId="6586E4F1" w14:textId="77777777" w:rsidR="001A4664" w:rsidRPr="007C35EB" w:rsidRDefault="007C67E5" w:rsidP="00D9295E">
            <w:pPr>
              <w:pStyle w:val="afffffb"/>
              <w:rPr>
                <w:rFonts w:ascii="Times New Roman" w:hAnsi="Times New Roman"/>
                <w:lang w:eastAsia="ru-RU"/>
              </w:rPr>
            </w:pPr>
            <w:r w:rsidRPr="007C35EB">
              <w:rPr>
                <w:rFonts w:ascii="Times New Roman" w:hAnsi="Times New Roman"/>
                <w:lang w:eastAsia="ru-RU"/>
              </w:rPr>
              <w:t>- в</w:t>
            </w:r>
            <w:r w:rsidR="001A4664" w:rsidRPr="007C35EB">
              <w:rPr>
                <w:rFonts w:ascii="Times New Roman" w:hAnsi="Times New Roman"/>
                <w:lang w:eastAsia="ru-RU"/>
              </w:rPr>
              <w:t>ыполнять измерения и контроль параметров изделий;</w:t>
            </w:r>
          </w:p>
          <w:p w14:paraId="0309E28C" w14:textId="77777777" w:rsidR="001A4664" w:rsidRPr="007C35EB" w:rsidRDefault="007C67E5" w:rsidP="00D9295E">
            <w:pPr>
              <w:pStyle w:val="afffffb"/>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пределять предельные отклонения размеров по стандартам, технической документации;</w:t>
            </w:r>
          </w:p>
          <w:p w14:paraId="2D44C50A" w14:textId="77777777" w:rsidR="007C67E5" w:rsidRPr="007C35EB" w:rsidRDefault="007C67E5" w:rsidP="00D9295E">
            <w:pPr>
              <w:pStyle w:val="afffffb"/>
              <w:rPr>
                <w:rFonts w:ascii="Times New Roman" w:hAnsi="Times New Roman"/>
                <w:bCs/>
                <w:sz w:val="24"/>
                <w:szCs w:val="24"/>
              </w:rPr>
            </w:pPr>
            <w:r w:rsidRPr="007C35EB">
              <w:rPr>
                <w:rFonts w:ascii="Times New Roman" w:hAnsi="Times New Roman"/>
                <w:bCs/>
                <w:sz w:val="24"/>
                <w:szCs w:val="24"/>
              </w:rPr>
              <w:t>- регулировать функционирование установки;</w:t>
            </w:r>
          </w:p>
          <w:p w14:paraId="4247E29B" w14:textId="77777777" w:rsidR="007C67E5" w:rsidRPr="007C35EB" w:rsidRDefault="007C67E5" w:rsidP="00D9295E">
            <w:pPr>
              <w:pStyle w:val="afffffb"/>
              <w:rPr>
                <w:rFonts w:ascii="Times New Roman" w:hAnsi="Times New Roman"/>
                <w:lang w:eastAsia="ru-RU"/>
              </w:rPr>
            </w:pPr>
            <w:r w:rsidRPr="007C35EB">
              <w:rPr>
                <w:rFonts w:ascii="Times New Roman" w:hAnsi="Times New Roman"/>
                <w:bCs/>
                <w:sz w:val="24"/>
                <w:szCs w:val="24"/>
              </w:rPr>
              <w:t>- корректировать программируемые параметры установки;</w:t>
            </w:r>
          </w:p>
          <w:p w14:paraId="5ACD3A36" w14:textId="77777777" w:rsidR="001A4664" w:rsidRPr="007C35EB" w:rsidRDefault="007C67E5" w:rsidP="006D069F">
            <w:pPr>
              <w:pStyle w:val="afffffb"/>
              <w:rPr>
                <w:rFonts w:ascii="Times New Roman" w:hAnsi="Times New Roman"/>
                <w:lang w:eastAsia="ru-RU"/>
              </w:rPr>
            </w:pPr>
            <w:r w:rsidRPr="007C35EB">
              <w:rPr>
                <w:rFonts w:ascii="Times New Roman" w:hAnsi="Times New Roman"/>
                <w:lang w:eastAsia="ru-RU"/>
              </w:rPr>
              <w:t>- п</w:t>
            </w:r>
            <w:r w:rsidR="001A4664" w:rsidRPr="007C35EB">
              <w:rPr>
                <w:rFonts w:ascii="Times New Roman" w:hAnsi="Times New Roman"/>
                <w:lang w:eastAsia="ru-RU"/>
              </w:rPr>
              <w:t>рименять требования нормативных документов к производимой продукции и п</w:t>
            </w:r>
            <w:r w:rsidRPr="007C35EB">
              <w:rPr>
                <w:rFonts w:ascii="Times New Roman" w:hAnsi="Times New Roman"/>
                <w:lang w:eastAsia="ru-RU"/>
              </w:rPr>
              <w:t>роизводственным процессам;</w:t>
            </w:r>
          </w:p>
          <w:p w14:paraId="0E3F04A9" w14:textId="77777777" w:rsidR="007A6FE3" w:rsidRPr="007C35EB" w:rsidRDefault="007C67E5" w:rsidP="007A6FE3">
            <w:pPr>
              <w:pStyle w:val="afffffb"/>
              <w:rPr>
                <w:rFonts w:ascii="Times New Roman" w:hAnsi="Times New Roman"/>
                <w:lang w:eastAsia="ru-RU"/>
              </w:rPr>
            </w:pPr>
            <w:r w:rsidRPr="007C35EB">
              <w:rPr>
                <w:rFonts w:ascii="Times New Roman" w:hAnsi="Times New Roman"/>
                <w:lang w:eastAsia="ru-RU"/>
              </w:rPr>
              <w:t>- э</w:t>
            </w:r>
            <w:r w:rsidR="007A6FE3" w:rsidRPr="007C35EB">
              <w:rPr>
                <w:rFonts w:ascii="Times New Roman" w:hAnsi="Times New Roman"/>
                <w:lang w:eastAsia="ru-RU"/>
              </w:rPr>
              <w:t xml:space="preserve">ффективно использовать материалы и оборудование; </w:t>
            </w:r>
          </w:p>
          <w:p w14:paraId="22A26F1C" w14:textId="77777777" w:rsidR="007A6FE3" w:rsidRPr="007C35EB" w:rsidRDefault="007C67E5" w:rsidP="007A6FE3">
            <w:pPr>
              <w:pStyle w:val="afffffb"/>
              <w:rPr>
                <w:rFonts w:ascii="Times New Roman" w:hAnsi="Times New Roman"/>
                <w:lang w:eastAsia="ru-RU"/>
              </w:rPr>
            </w:pPr>
            <w:r w:rsidRPr="007C35EB">
              <w:rPr>
                <w:rFonts w:ascii="Times New Roman" w:hAnsi="Times New Roman"/>
                <w:lang w:eastAsia="ru-RU"/>
              </w:rPr>
              <w:t>- з</w:t>
            </w:r>
            <w:r w:rsidR="007A6FE3" w:rsidRPr="007C35EB">
              <w:rPr>
                <w:rFonts w:ascii="Times New Roman" w:hAnsi="Times New Roman"/>
                <w:lang w:eastAsia="ru-RU"/>
              </w:rPr>
              <w:t xml:space="preserve">аполнять маршрутно-технологическую документацию на эксплуатацию оборудования; </w:t>
            </w:r>
          </w:p>
          <w:p w14:paraId="4C8D42FD" w14:textId="77777777" w:rsidR="007A6FE3" w:rsidRPr="007C35EB" w:rsidRDefault="007A6FE3" w:rsidP="006D069F">
            <w:pPr>
              <w:pStyle w:val="afffffb"/>
              <w:rPr>
                <w:rFonts w:ascii="Times New Roman" w:hAnsi="Times New Roman"/>
                <w:lang w:eastAsia="ru-RU"/>
              </w:rPr>
            </w:pPr>
          </w:p>
        </w:tc>
      </w:tr>
      <w:tr w:rsidR="001A4664" w:rsidRPr="007C35EB" w14:paraId="39DBEB7D" w14:textId="77777777" w:rsidTr="00B4602B">
        <w:trPr>
          <w:trHeight w:val="830"/>
          <w:jc w:val="center"/>
        </w:trPr>
        <w:tc>
          <w:tcPr>
            <w:tcW w:w="1984" w:type="dxa"/>
            <w:vMerge/>
          </w:tcPr>
          <w:p w14:paraId="2757AA20" w14:textId="77777777" w:rsidR="001A4664" w:rsidRPr="007C35EB" w:rsidRDefault="001A4664" w:rsidP="0042391B">
            <w:pPr>
              <w:spacing w:after="0" w:line="240" w:lineRule="auto"/>
              <w:jc w:val="both"/>
              <w:rPr>
                <w:rFonts w:ascii="Times New Roman" w:hAnsi="Times New Roman"/>
                <w:sz w:val="24"/>
                <w:szCs w:val="24"/>
              </w:rPr>
            </w:pPr>
          </w:p>
        </w:tc>
        <w:tc>
          <w:tcPr>
            <w:tcW w:w="2835" w:type="dxa"/>
            <w:vMerge/>
          </w:tcPr>
          <w:p w14:paraId="692642D2" w14:textId="77777777" w:rsidR="001A4664" w:rsidRPr="007C35EB" w:rsidRDefault="001A4664" w:rsidP="0042391B">
            <w:pPr>
              <w:spacing w:after="0" w:line="240" w:lineRule="auto"/>
              <w:jc w:val="both"/>
              <w:rPr>
                <w:rFonts w:ascii="Times New Roman" w:hAnsi="Times New Roman"/>
                <w:sz w:val="24"/>
                <w:szCs w:val="24"/>
              </w:rPr>
            </w:pPr>
          </w:p>
        </w:tc>
        <w:tc>
          <w:tcPr>
            <w:tcW w:w="9493" w:type="dxa"/>
          </w:tcPr>
          <w:p w14:paraId="7BDE7124" w14:textId="77777777" w:rsidR="007C67E5" w:rsidRPr="007C35EB" w:rsidRDefault="007C67E5" w:rsidP="007C67E5">
            <w:pPr>
              <w:spacing w:after="0" w:line="240" w:lineRule="auto"/>
              <w:rPr>
                <w:rFonts w:ascii="Times New Roman" w:hAnsi="Times New Roman"/>
                <w:b/>
              </w:rPr>
            </w:pPr>
            <w:r w:rsidRPr="007C35EB">
              <w:rPr>
                <w:rFonts w:ascii="Times New Roman" w:hAnsi="Times New Roman"/>
                <w:b/>
              </w:rPr>
              <w:t>Знания:</w:t>
            </w:r>
          </w:p>
          <w:p w14:paraId="1FA75FC7" w14:textId="77777777" w:rsidR="007A6FE3" w:rsidRPr="007C35EB" w:rsidRDefault="007C67E5" w:rsidP="007C67E5">
            <w:pPr>
              <w:spacing w:after="0" w:line="240" w:lineRule="auto"/>
              <w:rPr>
                <w:rFonts w:ascii="Times New Roman" w:hAnsi="Times New Roman"/>
                <w:b/>
              </w:rPr>
            </w:pPr>
            <w:r w:rsidRPr="007C35EB">
              <w:rPr>
                <w:rFonts w:ascii="Times New Roman" w:hAnsi="Times New Roman"/>
                <w:b/>
              </w:rPr>
              <w:t>- з</w:t>
            </w:r>
            <w:r w:rsidR="007A6FE3" w:rsidRPr="007C35EB">
              <w:rPr>
                <w:rFonts w:ascii="Times New Roman" w:hAnsi="Times New Roman"/>
              </w:rPr>
              <w:t>акономерности процессов кристаллизации и структурообразования полимеров, керамики, металлов и сплавов, а также виды их механической, химической, термической, гидравлической и газообработки;</w:t>
            </w:r>
          </w:p>
          <w:p w14:paraId="731205C5" w14:textId="77777777" w:rsidR="001A4664" w:rsidRPr="007C35EB" w:rsidRDefault="007C67E5" w:rsidP="00D9295E">
            <w:pPr>
              <w:pStyle w:val="afffffb"/>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сновные положения и цели стандартизации, сертификации и технического регулирования;</w:t>
            </w:r>
          </w:p>
          <w:p w14:paraId="1574446A" w14:textId="77777777" w:rsidR="001A4664" w:rsidRPr="007C35EB" w:rsidRDefault="00B461C7" w:rsidP="00D9295E">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т</w:t>
            </w:r>
            <w:r w:rsidR="001A4664" w:rsidRPr="007C35EB">
              <w:rPr>
                <w:rFonts w:ascii="Times New Roman" w:hAnsi="Times New Roman" w:cs="Times New Roman"/>
                <w:sz w:val="22"/>
                <w:szCs w:val="22"/>
              </w:rPr>
              <w:t>ребования качества в соответствии с действующими стандартами;</w:t>
            </w:r>
          </w:p>
          <w:p w14:paraId="28715513" w14:textId="77777777" w:rsidR="00B461C7" w:rsidRPr="007C35EB" w:rsidRDefault="00B461C7" w:rsidP="00D9295E">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технические регламенты;</w:t>
            </w:r>
          </w:p>
          <w:p w14:paraId="1ED98715" w14:textId="77777777" w:rsidR="001A4664" w:rsidRPr="007C35EB" w:rsidRDefault="00B461C7" w:rsidP="00D9295E">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м</w:t>
            </w:r>
            <w:r w:rsidR="001A4664" w:rsidRPr="007C35EB">
              <w:rPr>
                <w:rFonts w:ascii="Times New Roman" w:hAnsi="Times New Roman" w:cs="Times New Roman"/>
                <w:sz w:val="22"/>
                <w:szCs w:val="22"/>
              </w:rPr>
              <w:t>етрология и технические измерения: основные понятия, единая терминология;</w:t>
            </w:r>
          </w:p>
          <w:p w14:paraId="1A1FE78E" w14:textId="77777777" w:rsidR="001A4664" w:rsidRPr="007C35EB" w:rsidRDefault="00B461C7" w:rsidP="00D9295E">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в</w:t>
            </w:r>
            <w:r w:rsidR="001A4664" w:rsidRPr="007C35EB">
              <w:rPr>
                <w:rFonts w:ascii="Times New Roman" w:hAnsi="Times New Roman" w:cs="Times New Roman"/>
                <w:sz w:val="22"/>
                <w:szCs w:val="22"/>
              </w:rPr>
              <w:t>иды, методы, объекты и средства измерений;</w:t>
            </w:r>
          </w:p>
          <w:p w14:paraId="5502EB88" w14:textId="77777777" w:rsidR="001A4664" w:rsidRPr="007C35EB" w:rsidRDefault="00B461C7" w:rsidP="00D9295E">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у</w:t>
            </w:r>
            <w:r w:rsidR="001A4664" w:rsidRPr="007C35EB">
              <w:rPr>
                <w:rFonts w:ascii="Times New Roman" w:hAnsi="Times New Roman" w:cs="Times New Roman"/>
                <w:sz w:val="22"/>
                <w:szCs w:val="22"/>
              </w:rPr>
              <w:t>стройство, назначение, правила настройки и регулирования контрольно-измерительных инструментов и приборов;</w:t>
            </w:r>
          </w:p>
          <w:p w14:paraId="6C129C0B" w14:textId="77777777" w:rsidR="001A4664" w:rsidRPr="007C35EB" w:rsidRDefault="00B461C7" w:rsidP="00D9295E">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о</w:t>
            </w:r>
            <w:r w:rsidR="001A4664" w:rsidRPr="007C35EB">
              <w:rPr>
                <w:rFonts w:ascii="Times New Roman" w:hAnsi="Times New Roman" w:cs="Times New Roman"/>
                <w:sz w:val="22"/>
                <w:szCs w:val="22"/>
              </w:rPr>
              <w:t>сновы взаимозаменяемости и нормирование точности;</w:t>
            </w:r>
          </w:p>
          <w:p w14:paraId="20F93175" w14:textId="77777777" w:rsidR="001A4664" w:rsidRPr="007C35EB" w:rsidRDefault="00B461C7" w:rsidP="00D9295E">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с</w:t>
            </w:r>
            <w:r w:rsidR="001A4664" w:rsidRPr="007C35EB">
              <w:rPr>
                <w:rFonts w:ascii="Times New Roman" w:hAnsi="Times New Roman" w:cs="Times New Roman"/>
                <w:sz w:val="22"/>
                <w:szCs w:val="22"/>
              </w:rPr>
              <w:t>истема допусков и посадок;</w:t>
            </w:r>
          </w:p>
          <w:p w14:paraId="12EB18DE" w14:textId="77777777" w:rsidR="001A4664" w:rsidRPr="007C35EB" w:rsidRDefault="00B461C7" w:rsidP="00D9295E">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к</w:t>
            </w:r>
            <w:r w:rsidR="001A4664" w:rsidRPr="007C35EB">
              <w:rPr>
                <w:rFonts w:ascii="Times New Roman" w:hAnsi="Times New Roman" w:cs="Times New Roman"/>
                <w:sz w:val="22"/>
                <w:szCs w:val="22"/>
              </w:rPr>
              <w:t>валитеты и параметры шероховатости;</w:t>
            </w:r>
          </w:p>
          <w:p w14:paraId="6025BB70" w14:textId="77777777" w:rsidR="001A4664" w:rsidRPr="007C35EB" w:rsidRDefault="00B461C7" w:rsidP="00D9295E">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м</w:t>
            </w:r>
            <w:r w:rsidR="001A4664" w:rsidRPr="007C35EB">
              <w:rPr>
                <w:rFonts w:ascii="Times New Roman" w:hAnsi="Times New Roman" w:cs="Times New Roman"/>
                <w:sz w:val="22"/>
                <w:szCs w:val="22"/>
              </w:rPr>
              <w:t>етоды определения погрешностей измерений;</w:t>
            </w:r>
          </w:p>
          <w:p w14:paraId="229499C5" w14:textId="77777777" w:rsidR="001A4664" w:rsidRPr="007C35EB" w:rsidRDefault="00B461C7" w:rsidP="00D9295E">
            <w:pPr>
              <w:spacing w:after="0" w:line="240" w:lineRule="auto"/>
              <w:rPr>
                <w:rFonts w:ascii="Times New Roman" w:hAnsi="Times New Roman"/>
                <w:b/>
              </w:rPr>
            </w:pPr>
            <w:r w:rsidRPr="007C35EB">
              <w:rPr>
                <w:rFonts w:ascii="Times New Roman" w:hAnsi="Times New Roman"/>
              </w:rPr>
              <w:t>- о</w:t>
            </w:r>
            <w:r w:rsidR="001A4664" w:rsidRPr="007C35EB">
              <w:rPr>
                <w:rFonts w:ascii="Times New Roman" w:hAnsi="Times New Roman"/>
              </w:rPr>
              <w:t>сновные сведения о сопряжениях в машиностроении.</w:t>
            </w:r>
          </w:p>
        </w:tc>
      </w:tr>
      <w:tr w:rsidR="001A4664" w:rsidRPr="007C35EB" w14:paraId="54A07F6B" w14:textId="77777777" w:rsidTr="00B4602B">
        <w:trPr>
          <w:trHeight w:val="830"/>
          <w:jc w:val="center"/>
        </w:trPr>
        <w:tc>
          <w:tcPr>
            <w:tcW w:w="1984" w:type="dxa"/>
            <w:vMerge/>
          </w:tcPr>
          <w:p w14:paraId="44E5FAD8" w14:textId="77777777" w:rsidR="001A4664" w:rsidRPr="007C35EB" w:rsidRDefault="001A4664" w:rsidP="0042391B">
            <w:pPr>
              <w:spacing w:after="0" w:line="240" w:lineRule="auto"/>
              <w:jc w:val="both"/>
              <w:rPr>
                <w:rFonts w:ascii="Times New Roman" w:hAnsi="Times New Roman"/>
                <w:sz w:val="24"/>
                <w:szCs w:val="24"/>
              </w:rPr>
            </w:pPr>
          </w:p>
        </w:tc>
        <w:tc>
          <w:tcPr>
            <w:tcW w:w="2835" w:type="dxa"/>
            <w:vMerge w:val="restart"/>
          </w:tcPr>
          <w:p w14:paraId="45D5018B" w14:textId="77777777" w:rsidR="001A4664" w:rsidRPr="007C35EB" w:rsidRDefault="001A4664" w:rsidP="0042391B">
            <w:pPr>
              <w:spacing w:after="0" w:line="240" w:lineRule="auto"/>
              <w:jc w:val="both"/>
              <w:rPr>
                <w:rFonts w:ascii="Times New Roman" w:hAnsi="Times New Roman"/>
                <w:sz w:val="24"/>
                <w:szCs w:val="24"/>
              </w:rPr>
            </w:pPr>
            <w:r w:rsidRPr="007C35EB">
              <w:rPr>
                <w:rFonts w:ascii="Times New Roman" w:hAnsi="Times New Roman"/>
                <w:bCs/>
                <w:sz w:val="24"/>
                <w:szCs w:val="24"/>
              </w:rPr>
              <w:t>ПК 2.3. Проводить доводку и финишную обработку изделий, созданных на установках для аддитивного производства</w:t>
            </w:r>
          </w:p>
        </w:tc>
        <w:tc>
          <w:tcPr>
            <w:tcW w:w="9493" w:type="dxa"/>
          </w:tcPr>
          <w:p w14:paraId="17A8F981" w14:textId="77777777" w:rsidR="00B461C7" w:rsidRPr="007C35EB" w:rsidRDefault="00B461C7" w:rsidP="00B461C7">
            <w:pPr>
              <w:spacing w:after="0" w:line="240" w:lineRule="auto"/>
              <w:rPr>
                <w:rFonts w:ascii="Times New Roman" w:hAnsi="Times New Roman"/>
                <w:b/>
              </w:rPr>
            </w:pPr>
            <w:r w:rsidRPr="007C35EB">
              <w:rPr>
                <w:rFonts w:ascii="Times New Roman" w:hAnsi="Times New Roman"/>
                <w:b/>
              </w:rPr>
              <w:t>Практический опыт:</w:t>
            </w:r>
          </w:p>
          <w:p w14:paraId="487892B2" w14:textId="77777777" w:rsidR="001A4664" w:rsidRPr="007C35EB" w:rsidRDefault="00B461C7" w:rsidP="00B461C7">
            <w:pPr>
              <w:spacing w:after="0" w:line="240" w:lineRule="auto"/>
              <w:ind w:firstLine="397"/>
              <w:rPr>
                <w:rFonts w:ascii="Times New Roman" w:hAnsi="Times New Roman"/>
                <w:b/>
              </w:rPr>
            </w:pPr>
            <w:r w:rsidRPr="007C35EB">
              <w:rPr>
                <w:rFonts w:ascii="Times New Roman" w:hAnsi="Times New Roman"/>
              </w:rPr>
              <w:t>В</w:t>
            </w:r>
            <w:r w:rsidR="001A4664" w:rsidRPr="007C35EB">
              <w:rPr>
                <w:rFonts w:ascii="Times New Roman" w:hAnsi="Times New Roman"/>
                <w:bCs/>
              </w:rPr>
              <w:t>ыполнения работ по доводке и финишной обработке изделий, полученных посредством аддитивных технологий, в соответствии с техническим заданием с применением токарных и фрезерных станков с числовым программным управлением (далее - ЧПУ), гидроабразивных установок, расточны</w:t>
            </w:r>
            <w:r w:rsidR="00A31E24" w:rsidRPr="007C35EB">
              <w:rPr>
                <w:rFonts w:ascii="Times New Roman" w:hAnsi="Times New Roman"/>
                <w:bCs/>
              </w:rPr>
              <w:t>х станков и ручного инструмента.</w:t>
            </w:r>
          </w:p>
        </w:tc>
      </w:tr>
      <w:tr w:rsidR="001A4664" w:rsidRPr="007C35EB" w14:paraId="305C6117" w14:textId="77777777" w:rsidTr="00B4602B">
        <w:trPr>
          <w:trHeight w:val="830"/>
          <w:jc w:val="center"/>
        </w:trPr>
        <w:tc>
          <w:tcPr>
            <w:tcW w:w="1984" w:type="dxa"/>
            <w:vMerge/>
          </w:tcPr>
          <w:p w14:paraId="2C451406" w14:textId="77777777" w:rsidR="001A4664" w:rsidRPr="007C35EB" w:rsidRDefault="001A4664" w:rsidP="0042391B">
            <w:pPr>
              <w:spacing w:after="0" w:line="240" w:lineRule="auto"/>
              <w:jc w:val="both"/>
              <w:rPr>
                <w:rFonts w:ascii="Times New Roman" w:hAnsi="Times New Roman"/>
                <w:sz w:val="24"/>
                <w:szCs w:val="24"/>
              </w:rPr>
            </w:pPr>
          </w:p>
        </w:tc>
        <w:tc>
          <w:tcPr>
            <w:tcW w:w="2835" w:type="dxa"/>
            <w:vMerge/>
          </w:tcPr>
          <w:p w14:paraId="711DF016" w14:textId="77777777" w:rsidR="001A4664" w:rsidRPr="007C35EB" w:rsidRDefault="001A4664" w:rsidP="0042391B">
            <w:pPr>
              <w:spacing w:after="0" w:line="240" w:lineRule="auto"/>
              <w:jc w:val="both"/>
              <w:rPr>
                <w:rFonts w:ascii="Times New Roman" w:hAnsi="Times New Roman"/>
                <w:sz w:val="24"/>
                <w:szCs w:val="24"/>
              </w:rPr>
            </w:pPr>
          </w:p>
        </w:tc>
        <w:tc>
          <w:tcPr>
            <w:tcW w:w="9493" w:type="dxa"/>
          </w:tcPr>
          <w:p w14:paraId="249067E4" w14:textId="77777777" w:rsidR="00A31E24" w:rsidRPr="007C35EB" w:rsidRDefault="00A31E24" w:rsidP="00A31E24">
            <w:pPr>
              <w:spacing w:after="0" w:line="240" w:lineRule="auto"/>
              <w:rPr>
                <w:rFonts w:ascii="Times New Roman" w:hAnsi="Times New Roman"/>
                <w:b/>
              </w:rPr>
            </w:pPr>
            <w:r w:rsidRPr="007C35EB">
              <w:rPr>
                <w:rFonts w:ascii="Times New Roman" w:hAnsi="Times New Roman"/>
                <w:b/>
              </w:rPr>
              <w:t>Умения:</w:t>
            </w:r>
          </w:p>
          <w:p w14:paraId="52EE5EE2" w14:textId="77777777" w:rsidR="00B461C7" w:rsidRPr="007C35EB" w:rsidRDefault="00B461C7" w:rsidP="00B461C7">
            <w:pPr>
              <w:pStyle w:val="afffffb"/>
              <w:rPr>
                <w:rFonts w:ascii="Times New Roman" w:hAnsi="Times New Roman"/>
                <w:strike/>
                <w:lang w:eastAsia="ru-RU"/>
              </w:rPr>
            </w:pPr>
            <w:r w:rsidRPr="007C35EB">
              <w:rPr>
                <w:rFonts w:ascii="Times New Roman" w:hAnsi="Times New Roman"/>
                <w:lang w:eastAsia="ru-RU"/>
              </w:rPr>
              <w:t>- п</w:t>
            </w:r>
            <w:r w:rsidR="007412C7" w:rsidRPr="007C35EB">
              <w:rPr>
                <w:rFonts w:ascii="Times New Roman" w:hAnsi="Times New Roman"/>
                <w:lang w:eastAsia="ru-RU"/>
              </w:rPr>
              <w:t>одбирать технологическое оборудование, станки, инструменты и разрабатывать оснастку для финишной обработки изделий, полученных послойным синтезом</w:t>
            </w:r>
            <w:r w:rsidR="007412C7" w:rsidRPr="007C35EB">
              <w:rPr>
                <w:rFonts w:ascii="Times New Roman" w:hAnsi="Times New Roman"/>
                <w:strike/>
                <w:lang w:eastAsia="ru-RU"/>
              </w:rPr>
              <w:t>;</w:t>
            </w:r>
          </w:p>
          <w:p w14:paraId="1DBAE1C4" w14:textId="77777777" w:rsidR="00B461C7" w:rsidRPr="007C35EB" w:rsidRDefault="00B461C7" w:rsidP="00B461C7">
            <w:pPr>
              <w:pStyle w:val="afffffb"/>
              <w:rPr>
                <w:rFonts w:ascii="Times New Roman" w:hAnsi="Times New Roman"/>
                <w:strike/>
                <w:lang w:eastAsia="ru-RU"/>
              </w:rPr>
            </w:pPr>
            <w:r w:rsidRPr="007C35EB">
              <w:rPr>
                <w:rFonts w:ascii="Times New Roman" w:hAnsi="Times New Roman"/>
                <w:lang w:eastAsia="ru-RU"/>
              </w:rPr>
              <w:t>- п</w:t>
            </w:r>
            <w:r w:rsidR="001A4664" w:rsidRPr="007C35EB">
              <w:rPr>
                <w:rFonts w:ascii="Times New Roman" w:hAnsi="Times New Roman"/>
                <w:lang w:eastAsia="ru-RU"/>
              </w:rPr>
              <w:t>роводить анализ отклонений готовых изделий от технического задания;</w:t>
            </w:r>
          </w:p>
          <w:p w14:paraId="2573D1A1" w14:textId="77777777" w:rsidR="001A4664" w:rsidRPr="007C35EB" w:rsidRDefault="00B461C7" w:rsidP="00B461C7">
            <w:pPr>
              <w:pStyle w:val="afffffb"/>
              <w:rPr>
                <w:rFonts w:ascii="Times New Roman" w:hAnsi="Times New Roman"/>
                <w:strike/>
                <w:lang w:eastAsia="ru-RU"/>
              </w:rPr>
            </w:pPr>
            <w:r w:rsidRPr="007C35EB">
              <w:rPr>
                <w:rFonts w:ascii="Times New Roman" w:hAnsi="Times New Roman"/>
                <w:lang w:eastAsia="ru-RU"/>
              </w:rPr>
              <w:t>- о</w:t>
            </w:r>
            <w:r w:rsidR="001A4664" w:rsidRPr="007C35EB">
              <w:rPr>
                <w:rFonts w:ascii="Times New Roman" w:hAnsi="Times New Roman"/>
                <w:lang w:eastAsia="ru-RU"/>
              </w:rPr>
              <w:t>пределять оптимальный технологический цикл финишной обработки изделия;</w:t>
            </w:r>
          </w:p>
          <w:p w14:paraId="673DD485" w14:textId="77777777" w:rsidR="001A4664" w:rsidRPr="007C35EB" w:rsidRDefault="00B461C7" w:rsidP="00B461C7">
            <w:pPr>
              <w:pStyle w:val="afffffb"/>
              <w:tabs>
                <w:tab w:val="left" w:pos="231"/>
                <w:tab w:val="left" w:pos="411"/>
              </w:tabs>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пределять оптимальные методы контроля качества;</w:t>
            </w:r>
          </w:p>
          <w:p w14:paraId="4A0ED3A6" w14:textId="77777777" w:rsidR="001A4664" w:rsidRPr="007C35EB" w:rsidRDefault="00B461C7" w:rsidP="00B461C7">
            <w:pPr>
              <w:pStyle w:val="afffffb"/>
              <w:tabs>
                <w:tab w:val="left" w:pos="231"/>
                <w:tab w:val="left" w:pos="411"/>
              </w:tabs>
              <w:rPr>
                <w:rFonts w:ascii="Times New Roman" w:hAnsi="Times New Roman"/>
                <w:lang w:eastAsia="ru-RU"/>
              </w:rPr>
            </w:pPr>
            <w:r w:rsidRPr="007C35EB">
              <w:rPr>
                <w:rFonts w:ascii="Times New Roman" w:hAnsi="Times New Roman"/>
                <w:lang w:eastAsia="ru-RU"/>
              </w:rPr>
              <w:t>- р</w:t>
            </w:r>
            <w:r w:rsidR="001A4664" w:rsidRPr="007C35EB">
              <w:rPr>
                <w:rFonts w:ascii="Times New Roman" w:hAnsi="Times New Roman"/>
                <w:lang w:eastAsia="ru-RU"/>
              </w:rPr>
              <w:t>аспознавать и классифицировать конструкционные и сырьевые полимерные, металлические и керамические материалы, применяемые в производстве, по маркировке, внешнему виду, происхождению, свойствам, составу, назначению и способу приготовления и классифицировать их;</w:t>
            </w:r>
          </w:p>
          <w:p w14:paraId="35DA5F45" w14:textId="77777777" w:rsidR="001A4664" w:rsidRPr="007C35EB" w:rsidRDefault="00B461C7" w:rsidP="00B461C7">
            <w:pPr>
              <w:pStyle w:val="afffffb"/>
              <w:tabs>
                <w:tab w:val="left" w:pos="231"/>
                <w:tab w:val="left" w:pos="411"/>
              </w:tabs>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пределять твердость материалов;</w:t>
            </w:r>
          </w:p>
          <w:p w14:paraId="1585BD59" w14:textId="77777777" w:rsidR="001A4664" w:rsidRPr="007C35EB" w:rsidRDefault="00B461C7" w:rsidP="00B461C7">
            <w:pPr>
              <w:pStyle w:val="afffffb"/>
              <w:tabs>
                <w:tab w:val="left" w:pos="231"/>
                <w:tab w:val="left" w:pos="411"/>
              </w:tabs>
              <w:rPr>
                <w:rFonts w:ascii="Times New Roman" w:hAnsi="Times New Roman"/>
                <w:lang w:eastAsia="ru-RU"/>
              </w:rPr>
            </w:pPr>
            <w:r w:rsidRPr="007C35EB">
              <w:rPr>
                <w:rFonts w:ascii="Times New Roman" w:hAnsi="Times New Roman"/>
                <w:lang w:eastAsia="ru-RU"/>
              </w:rPr>
              <w:t>- в</w:t>
            </w:r>
            <w:r w:rsidR="001A4664" w:rsidRPr="007C35EB">
              <w:rPr>
                <w:rFonts w:ascii="Times New Roman" w:hAnsi="Times New Roman"/>
                <w:lang w:eastAsia="ru-RU"/>
              </w:rPr>
              <w:t>ыполнять измерения и контроль параметров изделий;</w:t>
            </w:r>
          </w:p>
          <w:p w14:paraId="46BDCCA8" w14:textId="77777777" w:rsidR="001A4664" w:rsidRPr="007C35EB" w:rsidRDefault="00B461C7" w:rsidP="00B461C7">
            <w:pPr>
              <w:pStyle w:val="afffffb"/>
              <w:tabs>
                <w:tab w:val="left" w:pos="231"/>
                <w:tab w:val="left" w:pos="411"/>
              </w:tabs>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пределять предельные отклонения размеров по стандартам, технической документации;</w:t>
            </w:r>
          </w:p>
          <w:p w14:paraId="7A613440" w14:textId="77777777" w:rsidR="001A4664" w:rsidRPr="007C35EB" w:rsidRDefault="00B461C7" w:rsidP="00B461C7">
            <w:pPr>
              <w:pStyle w:val="afffffb"/>
              <w:tabs>
                <w:tab w:val="left" w:pos="231"/>
                <w:tab w:val="left" w:pos="411"/>
              </w:tabs>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пределять характер сопряжения (группы посадки) по данным чертежей, по выполненным расчетам;</w:t>
            </w:r>
          </w:p>
          <w:p w14:paraId="7E1E78AD" w14:textId="77777777" w:rsidR="001A4664" w:rsidRPr="007C35EB" w:rsidRDefault="00B461C7" w:rsidP="00B461C7">
            <w:pPr>
              <w:pStyle w:val="afffffb"/>
              <w:tabs>
                <w:tab w:val="left" w:pos="231"/>
                <w:tab w:val="left" w:pos="411"/>
              </w:tabs>
              <w:rPr>
                <w:rFonts w:ascii="Times New Roman" w:hAnsi="Times New Roman"/>
                <w:lang w:eastAsia="ru-RU"/>
              </w:rPr>
            </w:pPr>
            <w:r w:rsidRPr="007C35EB">
              <w:rPr>
                <w:rFonts w:ascii="Times New Roman" w:hAnsi="Times New Roman"/>
                <w:lang w:eastAsia="ru-RU"/>
              </w:rPr>
              <w:t>- п</w:t>
            </w:r>
            <w:r w:rsidR="001A4664" w:rsidRPr="007C35EB">
              <w:rPr>
                <w:rFonts w:ascii="Times New Roman" w:hAnsi="Times New Roman"/>
                <w:lang w:eastAsia="ru-RU"/>
              </w:rPr>
              <w:t>рименять требования нормативных документов к производимой продукции и производственным процессам</w:t>
            </w:r>
          </w:p>
          <w:p w14:paraId="720887BF" w14:textId="77777777" w:rsidR="001A4664" w:rsidRPr="007C35EB" w:rsidRDefault="00B461C7" w:rsidP="00B461C7">
            <w:pPr>
              <w:pStyle w:val="afffffb"/>
              <w:tabs>
                <w:tab w:val="left" w:pos="231"/>
                <w:tab w:val="left" w:pos="411"/>
              </w:tabs>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существлять рациональный выбор параметров технологического процесса для обеспечения заданных свойств и требуемой точности изделия.</w:t>
            </w:r>
          </w:p>
          <w:p w14:paraId="4C4C90D0" w14:textId="77777777" w:rsidR="001A4664" w:rsidRPr="007C35EB" w:rsidRDefault="001A4664" w:rsidP="0042391B">
            <w:pPr>
              <w:spacing w:after="0" w:line="240" w:lineRule="auto"/>
              <w:rPr>
                <w:rFonts w:ascii="Times New Roman" w:hAnsi="Times New Roman"/>
                <w:b/>
              </w:rPr>
            </w:pPr>
          </w:p>
        </w:tc>
      </w:tr>
      <w:tr w:rsidR="001A4664" w:rsidRPr="007C35EB" w14:paraId="2E024479" w14:textId="77777777" w:rsidTr="00B4602B">
        <w:trPr>
          <w:trHeight w:val="830"/>
          <w:jc w:val="center"/>
        </w:trPr>
        <w:tc>
          <w:tcPr>
            <w:tcW w:w="1984" w:type="dxa"/>
            <w:vMerge/>
          </w:tcPr>
          <w:p w14:paraId="63058DEA" w14:textId="77777777" w:rsidR="001A4664" w:rsidRPr="007C35EB" w:rsidRDefault="001A4664" w:rsidP="0042391B">
            <w:pPr>
              <w:spacing w:after="0" w:line="240" w:lineRule="auto"/>
              <w:jc w:val="both"/>
              <w:rPr>
                <w:rFonts w:ascii="Times New Roman" w:hAnsi="Times New Roman"/>
                <w:sz w:val="24"/>
                <w:szCs w:val="24"/>
              </w:rPr>
            </w:pPr>
          </w:p>
        </w:tc>
        <w:tc>
          <w:tcPr>
            <w:tcW w:w="2835" w:type="dxa"/>
            <w:vMerge/>
          </w:tcPr>
          <w:p w14:paraId="67222CB0" w14:textId="77777777" w:rsidR="001A4664" w:rsidRPr="007C35EB" w:rsidRDefault="001A4664" w:rsidP="0042391B">
            <w:pPr>
              <w:spacing w:after="0" w:line="240" w:lineRule="auto"/>
              <w:jc w:val="both"/>
              <w:rPr>
                <w:rFonts w:ascii="Times New Roman" w:hAnsi="Times New Roman"/>
                <w:sz w:val="24"/>
                <w:szCs w:val="24"/>
              </w:rPr>
            </w:pPr>
          </w:p>
        </w:tc>
        <w:tc>
          <w:tcPr>
            <w:tcW w:w="9493" w:type="dxa"/>
          </w:tcPr>
          <w:p w14:paraId="25193E3F" w14:textId="77777777" w:rsidR="001A4664" w:rsidRPr="007C35EB" w:rsidRDefault="001A4664" w:rsidP="00D9295E">
            <w:pPr>
              <w:spacing w:after="0" w:line="240" w:lineRule="auto"/>
              <w:rPr>
                <w:rFonts w:ascii="Times New Roman" w:hAnsi="Times New Roman"/>
                <w:b/>
              </w:rPr>
            </w:pPr>
            <w:r w:rsidRPr="007C35EB">
              <w:rPr>
                <w:rFonts w:ascii="Times New Roman" w:hAnsi="Times New Roman"/>
                <w:b/>
              </w:rPr>
              <w:t>Знания:</w:t>
            </w:r>
          </w:p>
          <w:p w14:paraId="5475B65A" w14:textId="77777777" w:rsidR="003306B6" w:rsidRPr="007C35EB" w:rsidRDefault="00015BFA" w:rsidP="00015BFA">
            <w:pPr>
              <w:pStyle w:val="afffffb"/>
              <w:tabs>
                <w:tab w:val="left" w:pos="231"/>
                <w:tab w:val="left" w:pos="411"/>
              </w:tabs>
              <w:rPr>
                <w:rFonts w:ascii="Times New Roman" w:hAnsi="Times New Roman"/>
                <w:lang w:eastAsia="ru-RU"/>
              </w:rPr>
            </w:pPr>
            <w:r w:rsidRPr="007C35EB">
              <w:rPr>
                <w:rFonts w:ascii="Times New Roman" w:hAnsi="Times New Roman"/>
                <w:lang w:eastAsia="ru-RU"/>
              </w:rPr>
              <w:t>- т</w:t>
            </w:r>
            <w:r w:rsidR="003306B6" w:rsidRPr="007C35EB">
              <w:rPr>
                <w:rFonts w:ascii="Times New Roman" w:hAnsi="Times New Roman"/>
                <w:lang w:eastAsia="ru-RU"/>
              </w:rPr>
              <w:t>ехнические параметры, характеристики и особенности современных токарных и фрезерных станков с ЧПУ, координатно-расточных станков, установок гидроабразивной обработки, ручных измерительных инструментов и систем бесконтактной оцифровки</w:t>
            </w:r>
          </w:p>
          <w:p w14:paraId="42E16EC4" w14:textId="77777777" w:rsidR="001A4664" w:rsidRPr="007C35EB" w:rsidRDefault="00015BFA" w:rsidP="00015BFA">
            <w:pPr>
              <w:pStyle w:val="afffffb"/>
              <w:tabs>
                <w:tab w:val="left" w:pos="231"/>
                <w:tab w:val="left" w:pos="411"/>
              </w:tabs>
              <w:rPr>
                <w:rFonts w:ascii="Times New Roman" w:hAnsi="Times New Roman"/>
                <w:lang w:eastAsia="ru-RU"/>
              </w:rPr>
            </w:pPr>
            <w:r w:rsidRPr="007C35EB">
              <w:rPr>
                <w:rFonts w:ascii="Times New Roman" w:hAnsi="Times New Roman"/>
                <w:lang w:eastAsia="ru-RU"/>
              </w:rPr>
              <w:t>- о</w:t>
            </w:r>
            <w:r w:rsidR="001A4664" w:rsidRPr="007C35EB">
              <w:rPr>
                <w:rFonts w:ascii="Times New Roman" w:hAnsi="Times New Roman"/>
                <w:lang w:eastAsia="ru-RU"/>
              </w:rPr>
              <w:t>собенности и требования технологий последующей обработки деталей на токарных и фрезерных станках с ЧПУ и установках гидроабразивной полировки;</w:t>
            </w:r>
          </w:p>
          <w:p w14:paraId="5D632766" w14:textId="77777777" w:rsidR="001A4664" w:rsidRPr="007C35EB" w:rsidRDefault="00953B2D" w:rsidP="00953B2D">
            <w:pPr>
              <w:pStyle w:val="afffffb"/>
              <w:tabs>
                <w:tab w:val="left" w:pos="231"/>
                <w:tab w:val="left" w:pos="411"/>
              </w:tabs>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 xml:space="preserve">собенности </w:t>
            </w:r>
            <w:r w:rsidR="001A4664" w:rsidRPr="007C35EB">
              <w:rPr>
                <w:rFonts w:ascii="Times New Roman" w:hAnsi="Times New Roman"/>
                <w:lang w:eastAsia="ru-RU"/>
              </w:rPr>
              <w:t>дальнейшего использования синтезированных объектов для литья в качестве выплавляемых или выжигаемых моделей, литейных форм и стержней</w:t>
            </w:r>
          </w:p>
          <w:p w14:paraId="3FEB57DC" w14:textId="77777777" w:rsidR="001A4664" w:rsidRPr="007C35EB" w:rsidRDefault="00953B2D" w:rsidP="00953B2D">
            <w:pPr>
              <w:pStyle w:val="afffffb"/>
              <w:tabs>
                <w:tab w:val="left" w:pos="231"/>
                <w:tab w:val="left" w:pos="411"/>
              </w:tabs>
              <w:rPr>
                <w:rFonts w:ascii="Times New Roman" w:hAnsi="Times New Roman"/>
                <w:lang w:eastAsia="ru-RU"/>
              </w:rPr>
            </w:pPr>
            <w:r w:rsidRPr="007C35EB">
              <w:rPr>
                <w:rFonts w:ascii="Times New Roman" w:hAnsi="Times New Roman"/>
                <w:lang w:eastAsia="ru-RU"/>
              </w:rPr>
              <w:t>- к</w:t>
            </w:r>
            <w:r w:rsidR="000845DA" w:rsidRPr="007C35EB">
              <w:rPr>
                <w:rFonts w:ascii="Times New Roman" w:hAnsi="Times New Roman"/>
                <w:lang w:eastAsia="ru-RU"/>
              </w:rPr>
              <w:t>лассификацию</w:t>
            </w:r>
            <w:r w:rsidR="001A4664" w:rsidRPr="007C35EB">
              <w:rPr>
                <w:rFonts w:ascii="Times New Roman" w:hAnsi="Times New Roman"/>
                <w:lang w:eastAsia="ru-RU"/>
              </w:rPr>
              <w:t>, основные виды, маркировку, область применения и способы обработки конструкционных материалов, основные сведения об их назначении и свойствах, принципы их выбора для применения в производстве;</w:t>
            </w:r>
          </w:p>
          <w:p w14:paraId="42966AAA" w14:textId="77777777" w:rsidR="001A4664" w:rsidRPr="007C35EB" w:rsidRDefault="00953B2D" w:rsidP="00953B2D">
            <w:pPr>
              <w:pStyle w:val="afffffb"/>
              <w:tabs>
                <w:tab w:val="left" w:pos="231"/>
                <w:tab w:val="left" w:pos="411"/>
              </w:tabs>
              <w:rPr>
                <w:rFonts w:ascii="Times New Roman" w:hAnsi="Times New Roman"/>
                <w:lang w:eastAsia="ru-RU"/>
              </w:rPr>
            </w:pPr>
            <w:r w:rsidRPr="007C35EB">
              <w:rPr>
                <w:rFonts w:ascii="Times New Roman" w:hAnsi="Times New Roman"/>
                <w:lang w:eastAsia="ru-RU"/>
              </w:rPr>
              <w:t>- м</w:t>
            </w:r>
            <w:r w:rsidR="000845DA" w:rsidRPr="007C35EB">
              <w:rPr>
                <w:rFonts w:ascii="Times New Roman" w:hAnsi="Times New Roman"/>
                <w:lang w:eastAsia="ru-RU"/>
              </w:rPr>
              <w:t xml:space="preserve">етоды </w:t>
            </w:r>
            <w:r w:rsidR="001A4664" w:rsidRPr="007C35EB">
              <w:rPr>
                <w:rFonts w:ascii="Times New Roman" w:hAnsi="Times New Roman"/>
                <w:lang w:eastAsia="ru-RU"/>
              </w:rPr>
              <w:t>измерения параметров и определения свойств материалов;</w:t>
            </w:r>
          </w:p>
          <w:p w14:paraId="1F86CA23" w14:textId="77777777" w:rsidR="001A4664" w:rsidRPr="007C35EB" w:rsidRDefault="00953B2D" w:rsidP="00953B2D">
            <w:pPr>
              <w:pStyle w:val="afffffb"/>
              <w:tabs>
                <w:tab w:val="left" w:pos="231"/>
                <w:tab w:val="left" w:pos="411"/>
              </w:tabs>
              <w:rPr>
                <w:rFonts w:ascii="Times New Roman" w:hAnsi="Times New Roman"/>
                <w:lang w:eastAsia="ru-RU"/>
              </w:rPr>
            </w:pPr>
            <w:r w:rsidRPr="007C35EB">
              <w:rPr>
                <w:rFonts w:ascii="Times New Roman" w:hAnsi="Times New Roman"/>
                <w:lang w:eastAsia="ru-RU"/>
              </w:rPr>
              <w:lastRenderedPageBreak/>
              <w:t>- у</w:t>
            </w:r>
            <w:r w:rsidR="000845DA" w:rsidRPr="007C35EB">
              <w:rPr>
                <w:rFonts w:ascii="Times New Roman" w:hAnsi="Times New Roman"/>
                <w:lang w:eastAsia="ru-RU"/>
              </w:rPr>
              <w:t>стройство</w:t>
            </w:r>
            <w:r w:rsidR="001A4664" w:rsidRPr="007C35EB">
              <w:rPr>
                <w:rFonts w:ascii="Times New Roman" w:hAnsi="Times New Roman"/>
                <w:lang w:eastAsia="ru-RU"/>
              </w:rPr>
              <w:t>, назначение, правила настройки и регулирования контрольно-измерительных инструментов и приборов;</w:t>
            </w:r>
          </w:p>
          <w:p w14:paraId="1105540B" w14:textId="77777777" w:rsidR="001A4664" w:rsidRPr="007C35EB" w:rsidRDefault="00953B2D" w:rsidP="00953B2D">
            <w:pPr>
              <w:pStyle w:val="afffffb"/>
              <w:tabs>
                <w:tab w:val="left" w:pos="231"/>
                <w:tab w:val="left" w:pos="411"/>
              </w:tabs>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 xml:space="preserve">сновы </w:t>
            </w:r>
            <w:r w:rsidR="001A4664" w:rsidRPr="007C35EB">
              <w:rPr>
                <w:rFonts w:ascii="Times New Roman" w:hAnsi="Times New Roman"/>
                <w:lang w:eastAsia="ru-RU"/>
              </w:rPr>
              <w:t>взаимозаменяемости и нормирование точности;</w:t>
            </w:r>
          </w:p>
          <w:p w14:paraId="1475EDBC" w14:textId="77777777" w:rsidR="001A4664" w:rsidRPr="007C35EB" w:rsidRDefault="00953B2D" w:rsidP="00953B2D">
            <w:pPr>
              <w:pStyle w:val="afffffb"/>
              <w:tabs>
                <w:tab w:val="left" w:pos="231"/>
                <w:tab w:val="left" w:pos="411"/>
              </w:tabs>
              <w:rPr>
                <w:rFonts w:ascii="Times New Roman" w:hAnsi="Times New Roman"/>
                <w:lang w:eastAsia="ru-RU"/>
              </w:rPr>
            </w:pPr>
            <w:r w:rsidRPr="007C35EB">
              <w:rPr>
                <w:rFonts w:ascii="Times New Roman" w:hAnsi="Times New Roman"/>
                <w:lang w:eastAsia="ru-RU"/>
              </w:rPr>
              <w:t>- с</w:t>
            </w:r>
            <w:r w:rsidR="000845DA" w:rsidRPr="007C35EB">
              <w:rPr>
                <w:rFonts w:ascii="Times New Roman" w:hAnsi="Times New Roman"/>
                <w:lang w:eastAsia="ru-RU"/>
              </w:rPr>
              <w:t xml:space="preserve">истема </w:t>
            </w:r>
            <w:r w:rsidR="001A4664" w:rsidRPr="007C35EB">
              <w:rPr>
                <w:rFonts w:ascii="Times New Roman" w:hAnsi="Times New Roman"/>
                <w:lang w:eastAsia="ru-RU"/>
              </w:rPr>
              <w:t>допусков и посадок;</w:t>
            </w:r>
          </w:p>
          <w:p w14:paraId="0B2E0092" w14:textId="77777777" w:rsidR="001A4664" w:rsidRPr="007C35EB" w:rsidRDefault="00953B2D" w:rsidP="00953B2D">
            <w:pPr>
              <w:pStyle w:val="afffffb"/>
              <w:tabs>
                <w:tab w:val="left" w:pos="231"/>
                <w:tab w:val="left" w:pos="411"/>
              </w:tabs>
              <w:rPr>
                <w:rFonts w:ascii="Times New Roman" w:hAnsi="Times New Roman"/>
                <w:lang w:eastAsia="ru-RU"/>
              </w:rPr>
            </w:pPr>
            <w:r w:rsidRPr="007C35EB">
              <w:rPr>
                <w:rFonts w:ascii="Times New Roman" w:hAnsi="Times New Roman"/>
                <w:lang w:eastAsia="ru-RU"/>
              </w:rPr>
              <w:t>- к</w:t>
            </w:r>
            <w:r w:rsidR="000845DA" w:rsidRPr="007C35EB">
              <w:rPr>
                <w:rFonts w:ascii="Times New Roman" w:hAnsi="Times New Roman"/>
                <w:lang w:eastAsia="ru-RU"/>
              </w:rPr>
              <w:t xml:space="preserve">валитеты </w:t>
            </w:r>
            <w:r w:rsidR="001A4664" w:rsidRPr="007C35EB">
              <w:rPr>
                <w:rFonts w:ascii="Times New Roman" w:hAnsi="Times New Roman"/>
                <w:lang w:eastAsia="ru-RU"/>
              </w:rPr>
              <w:t>и параметры шероховатости;</w:t>
            </w:r>
          </w:p>
          <w:p w14:paraId="7ED88826" w14:textId="77777777" w:rsidR="001A4664" w:rsidRPr="007C35EB" w:rsidRDefault="00953B2D" w:rsidP="00953B2D">
            <w:pPr>
              <w:pStyle w:val="afffffb"/>
              <w:tabs>
                <w:tab w:val="left" w:pos="231"/>
                <w:tab w:val="left" w:pos="411"/>
              </w:tabs>
              <w:rPr>
                <w:rFonts w:ascii="Times New Roman" w:hAnsi="Times New Roman"/>
                <w:lang w:eastAsia="ru-RU"/>
              </w:rPr>
            </w:pPr>
            <w:r w:rsidRPr="007C35EB">
              <w:rPr>
                <w:rFonts w:ascii="Times New Roman" w:hAnsi="Times New Roman"/>
                <w:lang w:eastAsia="ru-RU"/>
              </w:rPr>
              <w:t>- м</w:t>
            </w:r>
            <w:r w:rsidR="000845DA" w:rsidRPr="007C35EB">
              <w:rPr>
                <w:rFonts w:ascii="Times New Roman" w:hAnsi="Times New Roman"/>
                <w:lang w:eastAsia="ru-RU"/>
              </w:rPr>
              <w:t xml:space="preserve">етоды </w:t>
            </w:r>
            <w:r w:rsidR="001A4664" w:rsidRPr="007C35EB">
              <w:rPr>
                <w:rFonts w:ascii="Times New Roman" w:hAnsi="Times New Roman"/>
                <w:lang w:eastAsia="ru-RU"/>
              </w:rPr>
              <w:t>определения погрешностей измерений;</w:t>
            </w:r>
          </w:p>
          <w:p w14:paraId="53EC12F6" w14:textId="77777777" w:rsidR="00953B2D" w:rsidRPr="007C35EB" w:rsidRDefault="00953B2D" w:rsidP="00953B2D">
            <w:pPr>
              <w:pStyle w:val="afffffb"/>
              <w:tabs>
                <w:tab w:val="left" w:pos="231"/>
                <w:tab w:val="left" w:pos="411"/>
              </w:tabs>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 xml:space="preserve">сновные </w:t>
            </w:r>
            <w:r w:rsidR="001A4664" w:rsidRPr="007C35EB">
              <w:rPr>
                <w:rFonts w:ascii="Times New Roman" w:hAnsi="Times New Roman"/>
                <w:lang w:eastAsia="ru-RU"/>
              </w:rPr>
              <w:t>сведения о сопряжениях в машинострое</w:t>
            </w:r>
            <w:r w:rsidRPr="007C35EB">
              <w:rPr>
                <w:rFonts w:ascii="Times New Roman" w:hAnsi="Times New Roman"/>
                <w:lang w:eastAsia="ru-RU"/>
              </w:rPr>
              <w:t>нии;</w:t>
            </w:r>
          </w:p>
          <w:p w14:paraId="22A05CA2" w14:textId="77777777" w:rsidR="001A4664" w:rsidRPr="007C35EB" w:rsidRDefault="00953B2D" w:rsidP="00953B2D">
            <w:pPr>
              <w:pStyle w:val="afffffb"/>
              <w:tabs>
                <w:tab w:val="left" w:pos="231"/>
                <w:tab w:val="left" w:pos="411"/>
              </w:tabs>
              <w:rPr>
                <w:rFonts w:ascii="Times New Roman" w:hAnsi="Times New Roman"/>
                <w:lang w:eastAsia="ru-RU"/>
              </w:rPr>
            </w:pPr>
            <w:r w:rsidRPr="007C35EB">
              <w:rPr>
                <w:rFonts w:ascii="Times New Roman" w:hAnsi="Times New Roman"/>
                <w:lang w:eastAsia="ru-RU"/>
              </w:rPr>
              <w:t>- с</w:t>
            </w:r>
            <w:r w:rsidR="000845DA" w:rsidRPr="007C35EB">
              <w:rPr>
                <w:rFonts w:ascii="Times New Roman" w:hAnsi="Times New Roman"/>
                <w:lang w:eastAsia="ru-RU"/>
              </w:rPr>
              <w:t xml:space="preserve">пособы </w:t>
            </w:r>
            <w:r w:rsidR="001A4664" w:rsidRPr="007C35EB">
              <w:rPr>
                <w:rFonts w:ascii="Times New Roman" w:hAnsi="Times New Roman"/>
                <w:lang w:eastAsia="ru-RU"/>
              </w:rPr>
              <w:t>обеспечения заданной точности и свойств при изготовлении деталей;</w:t>
            </w:r>
          </w:p>
          <w:p w14:paraId="7D0E7097" w14:textId="77777777" w:rsidR="001A4664" w:rsidRPr="007C35EB" w:rsidRDefault="00953B2D" w:rsidP="00953B2D">
            <w:pPr>
              <w:pStyle w:val="afffffb"/>
              <w:tabs>
                <w:tab w:val="left" w:pos="231"/>
                <w:tab w:val="left" w:pos="411"/>
              </w:tabs>
              <w:rPr>
                <w:rFonts w:ascii="Times New Roman" w:hAnsi="Times New Roman"/>
                <w:b/>
              </w:rPr>
            </w:pPr>
            <w:r w:rsidRPr="007C35EB">
              <w:rPr>
                <w:rFonts w:ascii="Times New Roman" w:hAnsi="Times New Roman"/>
                <w:lang w:eastAsia="ru-RU"/>
              </w:rPr>
              <w:t>- о</w:t>
            </w:r>
            <w:r w:rsidR="000845DA" w:rsidRPr="007C35EB">
              <w:rPr>
                <w:rFonts w:ascii="Times New Roman" w:hAnsi="Times New Roman"/>
                <w:lang w:eastAsia="ru-RU"/>
              </w:rPr>
              <w:t xml:space="preserve">собенности </w:t>
            </w:r>
            <w:r w:rsidR="001A4664" w:rsidRPr="007C35EB">
              <w:rPr>
                <w:rFonts w:ascii="Times New Roman" w:hAnsi="Times New Roman"/>
                <w:lang w:eastAsia="ru-RU"/>
              </w:rPr>
              <w:t>и сфера применения технологий литья, пластического деформирования, обработки резанием, аддитивного производства</w:t>
            </w:r>
          </w:p>
        </w:tc>
      </w:tr>
      <w:tr w:rsidR="001A4664" w:rsidRPr="007C35EB" w14:paraId="1F7C4BAC" w14:textId="77777777" w:rsidTr="00B4602B">
        <w:trPr>
          <w:trHeight w:val="343"/>
          <w:jc w:val="center"/>
        </w:trPr>
        <w:tc>
          <w:tcPr>
            <w:tcW w:w="1984" w:type="dxa"/>
            <w:vMerge/>
          </w:tcPr>
          <w:p w14:paraId="280993ED" w14:textId="77777777" w:rsidR="001A4664" w:rsidRPr="007C35EB" w:rsidRDefault="001A4664" w:rsidP="0042391B">
            <w:pPr>
              <w:spacing w:after="0" w:line="240" w:lineRule="auto"/>
              <w:jc w:val="both"/>
              <w:rPr>
                <w:rFonts w:ascii="Times New Roman" w:hAnsi="Times New Roman"/>
                <w:sz w:val="24"/>
                <w:szCs w:val="24"/>
              </w:rPr>
            </w:pPr>
          </w:p>
        </w:tc>
        <w:tc>
          <w:tcPr>
            <w:tcW w:w="2835" w:type="dxa"/>
            <w:vMerge w:val="restart"/>
          </w:tcPr>
          <w:p w14:paraId="127CA6E5" w14:textId="77777777" w:rsidR="001A4664" w:rsidRPr="007C35EB" w:rsidRDefault="001A4664" w:rsidP="0042391B">
            <w:pPr>
              <w:spacing w:after="0" w:line="240" w:lineRule="auto"/>
              <w:jc w:val="both"/>
              <w:rPr>
                <w:rFonts w:ascii="Times New Roman" w:hAnsi="Times New Roman"/>
                <w:sz w:val="24"/>
                <w:szCs w:val="24"/>
              </w:rPr>
            </w:pPr>
            <w:r w:rsidRPr="007C35EB">
              <w:rPr>
                <w:rFonts w:ascii="Times New Roman" w:hAnsi="Times New Roman"/>
                <w:bCs/>
                <w:sz w:val="24"/>
                <w:szCs w:val="24"/>
              </w:rPr>
              <w:t>ПК 2.4. Подбирать параметры аддитивного технологического процесса и разрабатывать оптимальные режимы производства изделий на основе технического задания (компьютерной/цифровой модели</w:t>
            </w:r>
            <w:r w:rsidR="000D7F84">
              <w:rPr>
                <w:rFonts w:ascii="Times New Roman" w:hAnsi="Times New Roman"/>
                <w:bCs/>
                <w:sz w:val="24"/>
                <w:szCs w:val="24"/>
              </w:rPr>
              <w:t>)</w:t>
            </w:r>
          </w:p>
        </w:tc>
        <w:tc>
          <w:tcPr>
            <w:tcW w:w="9493" w:type="dxa"/>
          </w:tcPr>
          <w:p w14:paraId="531B50B8" w14:textId="77777777" w:rsidR="001A4664" w:rsidRPr="007C35EB" w:rsidRDefault="001A4664" w:rsidP="001A4664">
            <w:pPr>
              <w:spacing w:after="0" w:line="240" w:lineRule="auto"/>
              <w:rPr>
                <w:rFonts w:ascii="Times New Roman" w:hAnsi="Times New Roman"/>
                <w:b/>
              </w:rPr>
            </w:pPr>
            <w:r w:rsidRPr="007C35EB">
              <w:rPr>
                <w:rFonts w:ascii="Times New Roman" w:hAnsi="Times New Roman"/>
                <w:b/>
              </w:rPr>
              <w:t>Практический опыт:</w:t>
            </w:r>
          </w:p>
          <w:p w14:paraId="59F47F27" w14:textId="77777777" w:rsidR="007A6FE3" w:rsidRPr="007C35EB" w:rsidRDefault="007A6FE3" w:rsidP="00953B2D">
            <w:pPr>
              <w:pStyle w:val="ConsPlusNormal"/>
              <w:widowControl/>
              <w:ind w:left="34" w:firstLine="397"/>
              <w:jc w:val="both"/>
              <w:rPr>
                <w:rFonts w:ascii="Times New Roman" w:hAnsi="Times New Roman" w:cs="Times New Roman"/>
                <w:sz w:val="22"/>
                <w:szCs w:val="22"/>
                <w:lang w:eastAsia="en-US"/>
              </w:rPr>
            </w:pPr>
            <w:r w:rsidRPr="007C35EB">
              <w:rPr>
                <w:rFonts w:ascii="Times New Roman" w:hAnsi="Times New Roman" w:cs="Times New Roman"/>
                <w:sz w:val="22"/>
                <w:szCs w:val="22"/>
                <w:lang w:eastAsia="en-US"/>
              </w:rPr>
              <w:t xml:space="preserve">Руководства на уровне технологического звена по подготовке аддитивных установок к запуску, подготовки и рекуперации рабочих материалов </w:t>
            </w:r>
          </w:p>
          <w:p w14:paraId="13BEF2FB" w14:textId="77777777" w:rsidR="001A4664" w:rsidRPr="007C35EB" w:rsidRDefault="00A31E24" w:rsidP="00953B2D">
            <w:pPr>
              <w:pStyle w:val="ConsPlusNormal"/>
              <w:widowControl/>
              <w:ind w:left="34" w:firstLine="397"/>
              <w:jc w:val="both"/>
              <w:rPr>
                <w:rFonts w:ascii="Times New Roman" w:hAnsi="Times New Roman" w:cs="Times New Roman"/>
                <w:sz w:val="22"/>
                <w:szCs w:val="22"/>
              </w:rPr>
            </w:pPr>
            <w:r w:rsidRPr="007C35EB">
              <w:rPr>
                <w:rFonts w:ascii="Times New Roman" w:hAnsi="Times New Roman" w:cs="Times New Roman"/>
                <w:sz w:val="22"/>
                <w:szCs w:val="22"/>
                <w:lang w:eastAsia="en-US"/>
              </w:rPr>
              <w:t>Выполнения работ по проверке соответствия готовых изделий техническому заданию с применением ручного измерительного инструмента и систем бесконтактной оцифровки.</w:t>
            </w:r>
          </w:p>
        </w:tc>
      </w:tr>
      <w:tr w:rsidR="001A4664" w:rsidRPr="007C35EB" w14:paraId="3288FDD9" w14:textId="77777777" w:rsidTr="00B4602B">
        <w:trPr>
          <w:trHeight w:val="343"/>
          <w:jc w:val="center"/>
        </w:trPr>
        <w:tc>
          <w:tcPr>
            <w:tcW w:w="1984" w:type="dxa"/>
            <w:vMerge/>
          </w:tcPr>
          <w:p w14:paraId="7E6FB9B5" w14:textId="77777777" w:rsidR="001A4664" w:rsidRPr="007C35EB" w:rsidRDefault="001A4664" w:rsidP="0042391B">
            <w:pPr>
              <w:spacing w:after="0" w:line="240" w:lineRule="auto"/>
              <w:jc w:val="both"/>
              <w:rPr>
                <w:rFonts w:ascii="Times New Roman" w:hAnsi="Times New Roman"/>
                <w:sz w:val="24"/>
                <w:szCs w:val="24"/>
              </w:rPr>
            </w:pPr>
          </w:p>
        </w:tc>
        <w:tc>
          <w:tcPr>
            <w:tcW w:w="2835" w:type="dxa"/>
            <w:vMerge/>
          </w:tcPr>
          <w:p w14:paraId="1F3445C0" w14:textId="77777777" w:rsidR="001A4664" w:rsidRPr="007C35EB" w:rsidRDefault="001A4664" w:rsidP="0042391B">
            <w:pPr>
              <w:spacing w:after="0" w:line="240" w:lineRule="auto"/>
              <w:jc w:val="both"/>
              <w:rPr>
                <w:rFonts w:ascii="Times New Roman" w:hAnsi="Times New Roman"/>
                <w:sz w:val="24"/>
                <w:szCs w:val="24"/>
              </w:rPr>
            </w:pPr>
          </w:p>
        </w:tc>
        <w:tc>
          <w:tcPr>
            <w:tcW w:w="9493" w:type="dxa"/>
          </w:tcPr>
          <w:p w14:paraId="336486EE" w14:textId="77777777" w:rsidR="007A6FE3" w:rsidRPr="007C35EB" w:rsidRDefault="001A4664" w:rsidP="007A6FE3">
            <w:pPr>
              <w:pStyle w:val="afffffb"/>
              <w:rPr>
                <w:rFonts w:ascii="Times New Roman" w:hAnsi="Times New Roman"/>
                <w:lang w:eastAsia="ru-RU"/>
              </w:rPr>
            </w:pPr>
            <w:r w:rsidRPr="007C35EB">
              <w:rPr>
                <w:rFonts w:ascii="Times New Roman" w:hAnsi="Times New Roman"/>
                <w:b/>
              </w:rPr>
              <w:t>Умения:</w:t>
            </w:r>
            <w:r w:rsidR="007A6FE3" w:rsidRPr="007C35EB">
              <w:rPr>
                <w:rFonts w:ascii="Times New Roman" w:hAnsi="Times New Roman"/>
                <w:b/>
              </w:rPr>
              <w:t xml:space="preserve"> </w:t>
            </w:r>
          </w:p>
          <w:p w14:paraId="32992A6F" w14:textId="77777777" w:rsidR="00A31E24" w:rsidRPr="007C35EB" w:rsidRDefault="00953B2D" w:rsidP="00953B2D">
            <w:pPr>
              <w:pStyle w:val="afffffb"/>
              <w:rPr>
                <w:rFonts w:ascii="Times New Roman" w:hAnsi="Times New Roman"/>
                <w:lang w:eastAsia="ru-RU"/>
              </w:rPr>
            </w:pPr>
            <w:r w:rsidRPr="007C35EB">
              <w:rPr>
                <w:rFonts w:ascii="Times New Roman" w:hAnsi="Times New Roman"/>
                <w:lang w:eastAsia="ru-RU"/>
              </w:rPr>
              <w:t>- э</w:t>
            </w:r>
            <w:r w:rsidR="00A31E24" w:rsidRPr="007C35EB">
              <w:rPr>
                <w:rFonts w:ascii="Times New Roman" w:hAnsi="Times New Roman"/>
                <w:lang w:eastAsia="ru-RU"/>
              </w:rPr>
              <w:t>ффективно использовать материалы и оборудование;</w:t>
            </w:r>
          </w:p>
          <w:p w14:paraId="38FDB339" w14:textId="77777777" w:rsidR="00953B2D" w:rsidRPr="007C35EB" w:rsidRDefault="00953B2D" w:rsidP="00953B2D">
            <w:pPr>
              <w:pStyle w:val="afffffb"/>
              <w:rPr>
                <w:rFonts w:ascii="Times New Roman" w:hAnsi="Times New Roman"/>
              </w:rPr>
            </w:pPr>
            <w:r w:rsidRPr="007C35EB">
              <w:rPr>
                <w:rFonts w:ascii="Times New Roman" w:hAnsi="Times New Roman"/>
              </w:rPr>
              <w:t>- р</w:t>
            </w:r>
            <w:r w:rsidR="000845DA" w:rsidRPr="007C35EB">
              <w:rPr>
                <w:rFonts w:ascii="Times New Roman" w:hAnsi="Times New Roman"/>
              </w:rPr>
              <w:t xml:space="preserve">аспознавать </w:t>
            </w:r>
            <w:r w:rsidR="00A31E24" w:rsidRPr="007C35EB">
              <w:rPr>
                <w:rFonts w:ascii="Times New Roman" w:hAnsi="Times New Roman"/>
              </w:rPr>
              <w:t xml:space="preserve">и классифицировать конструкционные и сырьевые полимерные, металлические и керамические материалы, применяемые в производстве, по маркировке, внешнему виду, происхождению, свойствам, составу, назначению и способу приготовления и классифицировать их;                </w:t>
            </w:r>
          </w:p>
          <w:p w14:paraId="77D175CF" w14:textId="77777777" w:rsidR="00A31E24" w:rsidRPr="007C35EB" w:rsidRDefault="00953B2D" w:rsidP="00953B2D">
            <w:pPr>
              <w:pStyle w:val="afffffb"/>
              <w:rPr>
                <w:rFonts w:ascii="Times New Roman" w:hAnsi="Times New Roman"/>
              </w:rPr>
            </w:pPr>
            <w:r w:rsidRPr="007C35EB">
              <w:rPr>
                <w:rFonts w:ascii="Times New Roman" w:hAnsi="Times New Roman"/>
              </w:rPr>
              <w:t xml:space="preserve">- </w:t>
            </w:r>
            <w:r w:rsidR="00A31E24" w:rsidRPr="007C35EB">
              <w:rPr>
                <w:rFonts w:ascii="Times New Roman" w:hAnsi="Times New Roman"/>
              </w:rPr>
              <w:t xml:space="preserve"> определять твердость материалов;</w:t>
            </w:r>
          </w:p>
          <w:p w14:paraId="39A179D0" w14:textId="77777777" w:rsidR="00A31E24" w:rsidRPr="007C35EB" w:rsidRDefault="00953B2D" w:rsidP="00953B2D">
            <w:pPr>
              <w:pStyle w:val="ConsPlusNormal"/>
              <w:jc w:val="both"/>
              <w:rPr>
                <w:rFonts w:ascii="Times New Roman" w:hAnsi="Times New Roman" w:cs="Times New Roman"/>
                <w:sz w:val="22"/>
                <w:szCs w:val="22"/>
                <w:lang w:eastAsia="en-US"/>
              </w:rPr>
            </w:pPr>
            <w:r w:rsidRPr="007C35EB">
              <w:rPr>
                <w:rFonts w:ascii="Times New Roman" w:hAnsi="Times New Roman" w:cs="Times New Roman"/>
                <w:sz w:val="22"/>
                <w:szCs w:val="22"/>
                <w:lang w:eastAsia="en-US"/>
              </w:rPr>
              <w:t>- в</w:t>
            </w:r>
            <w:r w:rsidR="000845DA" w:rsidRPr="007C35EB">
              <w:rPr>
                <w:rFonts w:ascii="Times New Roman" w:hAnsi="Times New Roman" w:cs="Times New Roman"/>
                <w:sz w:val="22"/>
                <w:szCs w:val="22"/>
                <w:lang w:eastAsia="en-US"/>
              </w:rPr>
              <w:t xml:space="preserve">ыполнять </w:t>
            </w:r>
            <w:r w:rsidR="00A31E24" w:rsidRPr="007C35EB">
              <w:rPr>
                <w:rFonts w:ascii="Times New Roman" w:hAnsi="Times New Roman" w:cs="Times New Roman"/>
                <w:sz w:val="22"/>
                <w:szCs w:val="22"/>
                <w:lang w:eastAsia="en-US"/>
              </w:rPr>
              <w:t>измерения и контроль параметров изделий;</w:t>
            </w:r>
          </w:p>
          <w:p w14:paraId="02CB04E5" w14:textId="77777777" w:rsidR="00A31E24" w:rsidRPr="007C35EB" w:rsidRDefault="00953B2D" w:rsidP="00953B2D">
            <w:pPr>
              <w:pStyle w:val="ConsPlusNormal"/>
              <w:jc w:val="both"/>
              <w:rPr>
                <w:rFonts w:ascii="Times New Roman" w:hAnsi="Times New Roman" w:cs="Times New Roman"/>
                <w:sz w:val="22"/>
                <w:szCs w:val="22"/>
                <w:lang w:eastAsia="en-US"/>
              </w:rPr>
            </w:pPr>
            <w:r w:rsidRPr="007C35EB">
              <w:rPr>
                <w:rFonts w:ascii="Times New Roman" w:hAnsi="Times New Roman" w:cs="Times New Roman"/>
                <w:sz w:val="22"/>
                <w:szCs w:val="22"/>
                <w:lang w:eastAsia="en-US"/>
              </w:rPr>
              <w:t>- о</w:t>
            </w:r>
            <w:r w:rsidR="000845DA" w:rsidRPr="007C35EB">
              <w:rPr>
                <w:rFonts w:ascii="Times New Roman" w:hAnsi="Times New Roman" w:cs="Times New Roman"/>
                <w:sz w:val="22"/>
                <w:szCs w:val="22"/>
                <w:lang w:eastAsia="en-US"/>
              </w:rPr>
              <w:t xml:space="preserve">пределять </w:t>
            </w:r>
            <w:r w:rsidR="00A31E24" w:rsidRPr="007C35EB">
              <w:rPr>
                <w:rFonts w:ascii="Times New Roman" w:hAnsi="Times New Roman" w:cs="Times New Roman"/>
                <w:sz w:val="22"/>
                <w:szCs w:val="22"/>
                <w:lang w:eastAsia="en-US"/>
              </w:rPr>
              <w:t>предельные отклонения размеров по стандартам, технической документации;</w:t>
            </w:r>
          </w:p>
          <w:p w14:paraId="418780FC" w14:textId="77777777" w:rsidR="00A31E24" w:rsidRPr="007C35EB" w:rsidRDefault="00953B2D" w:rsidP="00953B2D">
            <w:pPr>
              <w:pStyle w:val="ConsPlusNormal"/>
              <w:jc w:val="both"/>
              <w:rPr>
                <w:rFonts w:ascii="Times New Roman" w:hAnsi="Times New Roman" w:cs="Times New Roman"/>
                <w:sz w:val="22"/>
                <w:szCs w:val="22"/>
                <w:lang w:eastAsia="en-US"/>
              </w:rPr>
            </w:pPr>
            <w:r w:rsidRPr="007C35EB">
              <w:rPr>
                <w:rFonts w:ascii="Times New Roman" w:hAnsi="Times New Roman" w:cs="Times New Roman"/>
                <w:sz w:val="22"/>
                <w:szCs w:val="22"/>
                <w:lang w:eastAsia="en-US"/>
              </w:rPr>
              <w:t>- о</w:t>
            </w:r>
            <w:r w:rsidR="000845DA" w:rsidRPr="007C35EB">
              <w:rPr>
                <w:rFonts w:ascii="Times New Roman" w:hAnsi="Times New Roman" w:cs="Times New Roman"/>
                <w:sz w:val="22"/>
                <w:szCs w:val="22"/>
                <w:lang w:eastAsia="en-US"/>
              </w:rPr>
              <w:t xml:space="preserve">пределять </w:t>
            </w:r>
            <w:r w:rsidR="00A31E24" w:rsidRPr="007C35EB">
              <w:rPr>
                <w:rFonts w:ascii="Times New Roman" w:hAnsi="Times New Roman" w:cs="Times New Roman"/>
                <w:sz w:val="22"/>
                <w:szCs w:val="22"/>
                <w:lang w:eastAsia="en-US"/>
              </w:rPr>
              <w:t>характер сопряжения (группы посадки) по данным чертежей, по выполненным расчетам;</w:t>
            </w:r>
          </w:p>
          <w:p w14:paraId="066C1B72" w14:textId="77777777" w:rsidR="00A31E24" w:rsidRPr="007C35EB" w:rsidRDefault="00953B2D" w:rsidP="00953B2D">
            <w:pPr>
              <w:pStyle w:val="ConsPlusNormal"/>
              <w:jc w:val="both"/>
              <w:rPr>
                <w:rFonts w:ascii="Times New Roman" w:hAnsi="Times New Roman" w:cs="Times New Roman"/>
                <w:sz w:val="22"/>
                <w:szCs w:val="22"/>
                <w:lang w:eastAsia="en-US"/>
              </w:rPr>
            </w:pPr>
            <w:r w:rsidRPr="007C35EB">
              <w:rPr>
                <w:rFonts w:ascii="Times New Roman" w:hAnsi="Times New Roman" w:cs="Times New Roman"/>
                <w:sz w:val="22"/>
                <w:szCs w:val="22"/>
                <w:lang w:eastAsia="en-US"/>
              </w:rPr>
              <w:t>- п</w:t>
            </w:r>
            <w:r w:rsidR="000845DA" w:rsidRPr="007C35EB">
              <w:rPr>
                <w:rFonts w:ascii="Times New Roman" w:hAnsi="Times New Roman" w:cs="Times New Roman"/>
                <w:sz w:val="22"/>
                <w:szCs w:val="22"/>
                <w:lang w:eastAsia="en-US"/>
              </w:rPr>
              <w:t xml:space="preserve">рименять </w:t>
            </w:r>
            <w:r w:rsidR="00A31E24" w:rsidRPr="007C35EB">
              <w:rPr>
                <w:rFonts w:ascii="Times New Roman" w:hAnsi="Times New Roman" w:cs="Times New Roman"/>
                <w:sz w:val="22"/>
                <w:szCs w:val="22"/>
                <w:lang w:eastAsia="en-US"/>
              </w:rPr>
              <w:t>требования нормативных документов к производимой продукции и производственным процессам;</w:t>
            </w:r>
          </w:p>
          <w:p w14:paraId="7C658B00" w14:textId="77777777" w:rsidR="00A31E24" w:rsidRPr="007C35EB" w:rsidRDefault="00953B2D" w:rsidP="00953B2D">
            <w:pPr>
              <w:pStyle w:val="ConsPlusNormal"/>
              <w:jc w:val="both"/>
              <w:rPr>
                <w:rFonts w:ascii="Times New Roman" w:hAnsi="Times New Roman" w:cs="Times New Roman"/>
                <w:sz w:val="22"/>
                <w:szCs w:val="22"/>
                <w:lang w:eastAsia="en-US"/>
              </w:rPr>
            </w:pPr>
            <w:r w:rsidRPr="007C35EB">
              <w:rPr>
                <w:rFonts w:ascii="Times New Roman" w:hAnsi="Times New Roman" w:cs="Times New Roman"/>
                <w:sz w:val="22"/>
                <w:szCs w:val="22"/>
                <w:lang w:eastAsia="en-US"/>
              </w:rPr>
              <w:t>- п</w:t>
            </w:r>
            <w:r w:rsidR="000845DA" w:rsidRPr="007C35EB">
              <w:rPr>
                <w:rFonts w:ascii="Times New Roman" w:hAnsi="Times New Roman" w:cs="Times New Roman"/>
                <w:sz w:val="22"/>
                <w:szCs w:val="22"/>
                <w:lang w:eastAsia="en-US"/>
              </w:rPr>
              <w:t xml:space="preserve">роектировать </w:t>
            </w:r>
            <w:r w:rsidR="00A31E24" w:rsidRPr="007C35EB">
              <w:rPr>
                <w:rFonts w:ascii="Times New Roman" w:hAnsi="Times New Roman" w:cs="Times New Roman"/>
                <w:sz w:val="22"/>
                <w:szCs w:val="22"/>
                <w:lang w:eastAsia="en-US"/>
              </w:rPr>
              <w:t>операции технологического процесса производства продукции отрасли.</w:t>
            </w:r>
          </w:p>
          <w:p w14:paraId="5E926DBE" w14:textId="77777777" w:rsidR="001A4664" w:rsidRPr="007C35EB" w:rsidRDefault="00953B2D" w:rsidP="007A6FE3">
            <w:pPr>
              <w:pStyle w:val="afffffb"/>
              <w:rPr>
                <w:rFonts w:ascii="Times New Roman" w:hAnsi="Times New Roman"/>
                <w:lang w:eastAsia="ru-RU"/>
              </w:rPr>
            </w:pPr>
            <w:r w:rsidRPr="007C35EB">
              <w:rPr>
                <w:rFonts w:ascii="Times New Roman" w:hAnsi="Times New Roman"/>
                <w:lang w:eastAsia="ru-RU"/>
              </w:rPr>
              <w:t>- з</w:t>
            </w:r>
            <w:r w:rsidR="007A6FE3" w:rsidRPr="007C35EB">
              <w:rPr>
                <w:rFonts w:ascii="Times New Roman" w:hAnsi="Times New Roman"/>
                <w:lang w:eastAsia="ru-RU"/>
              </w:rPr>
              <w:t xml:space="preserve">аполнять маршрутно-технологическую документацию на эксплуатацию оборудования; </w:t>
            </w:r>
          </w:p>
        </w:tc>
      </w:tr>
      <w:tr w:rsidR="001A4664" w:rsidRPr="007C35EB" w14:paraId="5FA891C5" w14:textId="77777777" w:rsidTr="00B4602B">
        <w:trPr>
          <w:trHeight w:val="343"/>
          <w:jc w:val="center"/>
        </w:trPr>
        <w:tc>
          <w:tcPr>
            <w:tcW w:w="1984" w:type="dxa"/>
            <w:vMerge/>
          </w:tcPr>
          <w:p w14:paraId="4C7F2FEB" w14:textId="77777777" w:rsidR="001A4664" w:rsidRPr="007C35EB" w:rsidRDefault="001A4664" w:rsidP="0042391B">
            <w:pPr>
              <w:spacing w:after="0" w:line="240" w:lineRule="auto"/>
              <w:jc w:val="both"/>
              <w:rPr>
                <w:rFonts w:ascii="Times New Roman" w:hAnsi="Times New Roman"/>
                <w:sz w:val="24"/>
                <w:szCs w:val="24"/>
              </w:rPr>
            </w:pPr>
          </w:p>
        </w:tc>
        <w:tc>
          <w:tcPr>
            <w:tcW w:w="2835" w:type="dxa"/>
            <w:vMerge/>
          </w:tcPr>
          <w:p w14:paraId="465E2C27" w14:textId="77777777" w:rsidR="001A4664" w:rsidRPr="007C35EB" w:rsidRDefault="001A4664" w:rsidP="0042391B">
            <w:pPr>
              <w:spacing w:after="0" w:line="240" w:lineRule="auto"/>
              <w:jc w:val="both"/>
              <w:rPr>
                <w:rFonts w:ascii="Times New Roman" w:hAnsi="Times New Roman"/>
                <w:sz w:val="24"/>
                <w:szCs w:val="24"/>
              </w:rPr>
            </w:pPr>
          </w:p>
        </w:tc>
        <w:tc>
          <w:tcPr>
            <w:tcW w:w="9493" w:type="dxa"/>
          </w:tcPr>
          <w:p w14:paraId="25D0AF95" w14:textId="77777777" w:rsidR="001A4664" w:rsidRPr="007C35EB" w:rsidRDefault="001A4664" w:rsidP="001A4664">
            <w:pPr>
              <w:spacing w:after="0" w:line="240" w:lineRule="auto"/>
              <w:rPr>
                <w:rFonts w:ascii="Times New Roman" w:hAnsi="Times New Roman"/>
                <w:b/>
              </w:rPr>
            </w:pPr>
            <w:r w:rsidRPr="007C35EB">
              <w:rPr>
                <w:rFonts w:ascii="Times New Roman" w:hAnsi="Times New Roman"/>
                <w:b/>
              </w:rPr>
              <w:t>Знания:</w:t>
            </w:r>
          </w:p>
          <w:p w14:paraId="51ECB1AF" w14:textId="77777777" w:rsidR="00A31E24" w:rsidRPr="007C35EB" w:rsidRDefault="00953B2D" w:rsidP="00953B2D">
            <w:pPr>
              <w:pStyle w:val="afffffb"/>
              <w:rPr>
                <w:rFonts w:ascii="Times New Roman" w:hAnsi="Times New Roman"/>
                <w:lang w:eastAsia="ru-RU"/>
              </w:rPr>
            </w:pPr>
            <w:r w:rsidRPr="007C35EB">
              <w:rPr>
                <w:rFonts w:ascii="Times New Roman" w:hAnsi="Times New Roman"/>
                <w:lang w:eastAsia="ru-RU"/>
              </w:rPr>
              <w:t>- о</w:t>
            </w:r>
            <w:r w:rsidR="00A31E24" w:rsidRPr="007C35EB">
              <w:rPr>
                <w:rFonts w:ascii="Times New Roman" w:hAnsi="Times New Roman"/>
                <w:lang w:eastAsia="ru-RU"/>
              </w:rPr>
              <w:t>собенности дальнейшего использования синтезированных объектов для литья в качестве выплавляемых или выжигаемых моделей, литейных форм и стержней;</w:t>
            </w:r>
          </w:p>
          <w:p w14:paraId="00695627" w14:textId="77777777" w:rsidR="00A31E24" w:rsidRPr="007C35EB" w:rsidRDefault="00953B2D" w:rsidP="00953B2D">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к</w:t>
            </w:r>
            <w:r w:rsidR="000845DA" w:rsidRPr="007C35EB">
              <w:rPr>
                <w:rFonts w:ascii="Times New Roman" w:hAnsi="Times New Roman" w:cs="Times New Roman"/>
                <w:sz w:val="22"/>
                <w:szCs w:val="22"/>
              </w:rPr>
              <w:t>лассификацию</w:t>
            </w:r>
            <w:r w:rsidR="00A31E24" w:rsidRPr="007C35EB">
              <w:rPr>
                <w:rFonts w:ascii="Times New Roman" w:hAnsi="Times New Roman" w:cs="Times New Roman"/>
                <w:sz w:val="22"/>
                <w:szCs w:val="22"/>
              </w:rPr>
              <w:t>, основные виды, маркировку, область применения и способы обработки конструкционных материалов, основные сведения об их назначении и свойствах, принципы их выбора для применения в производстве;</w:t>
            </w:r>
          </w:p>
          <w:p w14:paraId="641AC5E5" w14:textId="77777777" w:rsidR="00A31E24" w:rsidRPr="007C35EB" w:rsidRDefault="00953B2D" w:rsidP="00953B2D">
            <w:pPr>
              <w:pStyle w:val="afffffb"/>
              <w:rPr>
                <w:rFonts w:ascii="Times New Roman" w:hAnsi="Times New Roman"/>
                <w:lang w:eastAsia="ru-RU"/>
              </w:rPr>
            </w:pPr>
            <w:r w:rsidRPr="007C35EB">
              <w:rPr>
                <w:rFonts w:ascii="Times New Roman" w:hAnsi="Times New Roman"/>
                <w:lang w:eastAsia="ru-RU"/>
              </w:rPr>
              <w:t>- м</w:t>
            </w:r>
            <w:r w:rsidR="000845DA" w:rsidRPr="007C35EB">
              <w:rPr>
                <w:rFonts w:ascii="Times New Roman" w:hAnsi="Times New Roman"/>
                <w:lang w:eastAsia="ru-RU"/>
              </w:rPr>
              <w:t xml:space="preserve">етоды </w:t>
            </w:r>
            <w:r w:rsidR="00A31E24" w:rsidRPr="007C35EB">
              <w:rPr>
                <w:rFonts w:ascii="Times New Roman" w:hAnsi="Times New Roman"/>
                <w:lang w:eastAsia="ru-RU"/>
              </w:rPr>
              <w:t>измерения параметров и определения свойств материалов;</w:t>
            </w:r>
          </w:p>
          <w:p w14:paraId="7226D714" w14:textId="77777777" w:rsidR="00A31E24" w:rsidRPr="007C35EB" w:rsidRDefault="00953B2D" w:rsidP="00953B2D">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о</w:t>
            </w:r>
            <w:r w:rsidR="000845DA" w:rsidRPr="007C35EB">
              <w:rPr>
                <w:rFonts w:ascii="Times New Roman" w:hAnsi="Times New Roman" w:cs="Times New Roman"/>
                <w:sz w:val="22"/>
                <w:szCs w:val="22"/>
              </w:rPr>
              <w:t xml:space="preserve">сновные </w:t>
            </w:r>
            <w:r w:rsidR="00A31E24" w:rsidRPr="007C35EB">
              <w:rPr>
                <w:rFonts w:ascii="Times New Roman" w:hAnsi="Times New Roman" w:cs="Times New Roman"/>
                <w:sz w:val="22"/>
                <w:szCs w:val="22"/>
              </w:rPr>
              <w:t>положения и цели стандартизации, сертификации и технического регулирования;</w:t>
            </w:r>
          </w:p>
          <w:p w14:paraId="57161047" w14:textId="77777777" w:rsidR="00A31E24" w:rsidRPr="007C35EB" w:rsidRDefault="00953B2D" w:rsidP="00953B2D">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lastRenderedPageBreak/>
              <w:t>- т</w:t>
            </w:r>
            <w:r w:rsidR="000845DA" w:rsidRPr="007C35EB">
              <w:rPr>
                <w:rFonts w:ascii="Times New Roman" w:hAnsi="Times New Roman" w:cs="Times New Roman"/>
                <w:sz w:val="22"/>
                <w:szCs w:val="22"/>
              </w:rPr>
              <w:t xml:space="preserve">ребования </w:t>
            </w:r>
            <w:r w:rsidR="00A31E24" w:rsidRPr="007C35EB">
              <w:rPr>
                <w:rFonts w:ascii="Times New Roman" w:hAnsi="Times New Roman" w:cs="Times New Roman"/>
                <w:sz w:val="22"/>
                <w:szCs w:val="22"/>
              </w:rPr>
              <w:t>качества в соответствии с действующими стандартами;</w:t>
            </w:r>
          </w:p>
          <w:p w14:paraId="047B50EF" w14:textId="77777777" w:rsidR="00A31E24" w:rsidRPr="007C35EB" w:rsidRDefault="00953B2D" w:rsidP="00953B2D">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т</w:t>
            </w:r>
            <w:r w:rsidR="000845DA" w:rsidRPr="007C35EB">
              <w:rPr>
                <w:rFonts w:ascii="Times New Roman" w:hAnsi="Times New Roman" w:cs="Times New Roman"/>
                <w:sz w:val="22"/>
                <w:szCs w:val="22"/>
              </w:rPr>
              <w:t xml:space="preserve">ехнические </w:t>
            </w:r>
            <w:r w:rsidR="00A31E24" w:rsidRPr="007C35EB">
              <w:rPr>
                <w:rFonts w:ascii="Times New Roman" w:hAnsi="Times New Roman" w:cs="Times New Roman"/>
                <w:sz w:val="22"/>
                <w:szCs w:val="22"/>
              </w:rPr>
              <w:t>регламенты;</w:t>
            </w:r>
          </w:p>
          <w:p w14:paraId="09DC8BD6" w14:textId="77777777" w:rsidR="00A31E24" w:rsidRPr="007C35EB" w:rsidRDefault="00953B2D" w:rsidP="00953B2D">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м</w:t>
            </w:r>
            <w:r w:rsidR="000845DA" w:rsidRPr="007C35EB">
              <w:rPr>
                <w:rFonts w:ascii="Times New Roman" w:hAnsi="Times New Roman" w:cs="Times New Roman"/>
                <w:sz w:val="22"/>
                <w:szCs w:val="22"/>
              </w:rPr>
              <w:t xml:space="preserve">етрология </w:t>
            </w:r>
            <w:r w:rsidR="00A31E24" w:rsidRPr="007C35EB">
              <w:rPr>
                <w:rFonts w:ascii="Times New Roman" w:hAnsi="Times New Roman" w:cs="Times New Roman"/>
                <w:sz w:val="22"/>
                <w:szCs w:val="22"/>
              </w:rPr>
              <w:t>и технические измерения: основные понятия, единая терминология;</w:t>
            </w:r>
          </w:p>
          <w:p w14:paraId="6CED4E42" w14:textId="77777777" w:rsidR="00A31E24" w:rsidRPr="007C35EB" w:rsidRDefault="00953B2D" w:rsidP="00953B2D">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о</w:t>
            </w:r>
            <w:r w:rsidR="000845DA" w:rsidRPr="007C35EB">
              <w:rPr>
                <w:rFonts w:ascii="Times New Roman" w:hAnsi="Times New Roman" w:cs="Times New Roman"/>
                <w:sz w:val="22"/>
                <w:szCs w:val="22"/>
              </w:rPr>
              <w:t xml:space="preserve">сновы </w:t>
            </w:r>
            <w:r w:rsidR="00A31E24" w:rsidRPr="007C35EB">
              <w:rPr>
                <w:rFonts w:ascii="Times New Roman" w:hAnsi="Times New Roman" w:cs="Times New Roman"/>
                <w:sz w:val="22"/>
                <w:szCs w:val="22"/>
              </w:rPr>
              <w:t>взаимозаменяемости и нормирование точности;</w:t>
            </w:r>
          </w:p>
          <w:p w14:paraId="66E018AF" w14:textId="77777777" w:rsidR="00A31E24" w:rsidRPr="007C35EB" w:rsidRDefault="00953B2D" w:rsidP="00953B2D">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с</w:t>
            </w:r>
            <w:r w:rsidR="000845DA" w:rsidRPr="007C35EB">
              <w:rPr>
                <w:rFonts w:ascii="Times New Roman" w:hAnsi="Times New Roman" w:cs="Times New Roman"/>
                <w:sz w:val="22"/>
                <w:szCs w:val="22"/>
              </w:rPr>
              <w:t xml:space="preserve">истема </w:t>
            </w:r>
            <w:r w:rsidR="00A31E24" w:rsidRPr="007C35EB">
              <w:rPr>
                <w:rFonts w:ascii="Times New Roman" w:hAnsi="Times New Roman" w:cs="Times New Roman"/>
                <w:sz w:val="22"/>
                <w:szCs w:val="22"/>
              </w:rPr>
              <w:t>допусков и посадок;</w:t>
            </w:r>
          </w:p>
          <w:p w14:paraId="3E1FE231" w14:textId="77777777" w:rsidR="00A31E24" w:rsidRPr="007C35EB" w:rsidRDefault="00953B2D" w:rsidP="00953B2D">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к</w:t>
            </w:r>
            <w:r w:rsidR="000845DA" w:rsidRPr="007C35EB">
              <w:rPr>
                <w:rFonts w:ascii="Times New Roman" w:hAnsi="Times New Roman" w:cs="Times New Roman"/>
                <w:sz w:val="22"/>
                <w:szCs w:val="22"/>
              </w:rPr>
              <w:t xml:space="preserve">валитеты </w:t>
            </w:r>
            <w:r w:rsidR="00A31E24" w:rsidRPr="007C35EB">
              <w:rPr>
                <w:rFonts w:ascii="Times New Roman" w:hAnsi="Times New Roman" w:cs="Times New Roman"/>
                <w:sz w:val="22"/>
                <w:szCs w:val="22"/>
              </w:rPr>
              <w:t>и параметры шероховатости;</w:t>
            </w:r>
          </w:p>
          <w:p w14:paraId="68354BDD" w14:textId="77777777" w:rsidR="00A31E24" w:rsidRPr="007C35EB" w:rsidRDefault="00953B2D" w:rsidP="00953B2D">
            <w:pPr>
              <w:pStyle w:val="afffffb"/>
              <w:rPr>
                <w:rFonts w:ascii="Times New Roman" w:hAnsi="Times New Roman"/>
                <w:lang w:eastAsia="ru-RU"/>
              </w:rPr>
            </w:pPr>
            <w:r w:rsidRPr="007C35EB">
              <w:rPr>
                <w:rFonts w:ascii="Times New Roman" w:hAnsi="Times New Roman"/>
                <w:lang w:eastAsia="ru-RU"/>
              </w:rPr>
              <w:t>- м</w:t>
            </w:r>
            <w:r w:rsidR="000845DA" w:rsidRPr="007C35EB">
              <w:rPr>
                <w:rFonts w:ascii="Times New Roman" w:hAnsi="Times New Roman"/>
                <w:lang w:eastAsia="ru-RU"/>
              </w:rPr>
              <w:t xml:space="preserve">етоды </w:t>
            </w:r>
            <w:r w:rsidR="00A31E24" w:rsidRPr="007C35EB">
              <w:rPr>
                <w:rFonts w:ascii="Times New Roman" w:hAnsi="Times New Roman"/>
                <w:lang w:eastAsia="ru-RU"/>
              </w:rPr>
              <w:t>определения погрешностей измерений;</w:t>
            </w:r>
          </w:p>
          <w:p w14:paraId="5FAC43DC" w14:textId="77777777" w:rsidR="00A31E24" w:rsidRPr="007C35EB" w:rsidRDefault="00953B2D" w:rsidP="00953B2D">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т</w:t>
            </w:r>
            <w:r w:rsidR="000845DA" w:rsidRPr="007C35EB">
              <w:rPr>
                <w:rFonts w:ascii="Times New Roman" w:hAnsi="Times New Roman" w:cs="Times New Roman"/>
                <w:sz w:val="22"/>
                <w:szCs w:val="22"/>
              </w:rPr>
              <w:t xml:space="preserve">иповые </w:t>
            </w:r>
            <w:r w:rsidR="00A31E24" w:rsidRPr="007C35EB">
              <w:rPr>
                <w:rFonts w:ascii="Times New Roman" w:hAnsi="Times New Roman" w:cs="Times New Roman"/>
                <w:sz w:val="22"/>
                <w:szCs w:val="22"/>
              </w:rPr>
              <w:t>технологические процессы производства деталей и узлов машин;</w:t>
            </w:r>
          </w:p>
          <w:p w14:paraId="6EB4424F" w14:textId="77777777" w:rsidR="00A31E24" w:rsidRPr="007C35EB" w:rsidRDefault="00953B2D" w:rsidP="00953B2D">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м</w:t>
            </w:r>
            <w:r w:rsidR="000845DA" w:rsidRPr="007C35EB">
              <w:rPr>
                <w:rFonts w:ascii="Times New Roman" w:hAnsi="Times New Roman" w:cs="Times New Roman"/>
                <w:sz w:val="22"/>
                <w:szCs w:val="22"/>
              </w:rPr>
              <w:t xml:space="preserve">етоды </w:t>
            </w:r>
            <w:r w:rsidR="00A31E24" w:rsidRPr="007C35EB">
              <w:rPr>
                <w:rFonts w:ascii="Times New Roman" w:hAnsi="Times New Roman" w:cs="Times New Roman"/>
                <w:sz w:val="22"/>
                <w:szCs w:val="22"/>
              </w:rPr>
              <w:t>формообразования в машиностроении;</w:t>
            </w:r>
          </w:p>
          <w:p w14:paraId="1460C66A" w14:textId="77777777" w:rsidR="001A4664" w:rsidRPr="007C35EB" w:rsidRDefault="00953B2D" w:rsidP="00953B2D">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п</w:t>
            </w:r>
            <w:r w:rsidR="000845DA" w:rsidRPr="007C35EB">
              <w:rPr>
                <w:rFonts w:ascii="Times New Roman" w:hAnsi="Times New Roman" w:cs="Times New Roman"/>
                <w:sz w:val="22"/>
                <w:szCs w:val="22"/>
              </w:rPr>
              <w:t xml:space="preserve">онятие </w:t>
            </w:r>
            <w:r w:rsidR="00A31E24" w:rsidRPr="007C35EB">
              <w:rPr>
                <w:rFonts w:ascii="Times New Roman" w:hAnsi="Times New Roman" w:cs="Times New Roman"/>
                <w:sz w:val="22"/>
                <w:szCs w:val="22"/>
              </w:rPr>
              <w:t>технологичности конструкции изделия.</w:t>
            </w:r>
          </w:p>
        </w:tc>
      </w:tr>
      <w:tr w:rsidR="000845DA" w:rsidRPr="007C35EB" w14:paraId="4ACD4092" w14:textId="77777777" w:rsidTr="00B4602B">
        <w:trPr>
          <w:trHeight w:val="780"/>
          <w:jc w:val="center"/>
        </w:trPr>
        <w:tc>
          <w:tcPr>
            <w:tcW w:w="1984" w:type="dxa"/>
            <w:vMerge w:val="restart"/>
          </w:tcPr>
          <w:p w14:paraId="60ED146C" w14:textId="77777777" w:rsidR="000A77ED" w:rsidRPr="007C35EB" w:rsidRDefault="000A77ED" w:rsidP="000A77ED">
            <w:pPr>
              <w:spacing w:after="0" w:line="240" w:lineRule="auto"/>
              <w:jc w:val="both"/>
              <w:rPr>
                <w:rFonts w:ascii="Times New Roman" w:hAnsi="Times New Roman"/>
                <w:sz w:val="24"/>
                <w:szCs w:val="24"/>
              </w:rPr>
            </w:pPr>
            <w:r w:rsidRPr="007C35EB">
              <w:rPr>
                <w:rFonts w:ascii="Times New Roman" w:hAnsi="Times New Roman"/>
                <w:sz w:val="24"/>
                <w:szCs w:val="24"/>
              </w:rPr>
              <w:lastRenderedPageBreak/>
              <w:t>Организация и проведение технического обслуживания и ремонта установок для аддитивного производства.</w:t>
            </w:r>
          </w:p>
          <w:p w14:paraId="0235559F" w14:textId="77777777" w:rsidR="000845DA" w:rsidRPr="007C35EB" w:rsidRDefault="000845DA" w:rsidP="000A77ED">
            <w:pPr>
              <w:spacing w:after="0" w:line="240" w:lineRule="auto"/>
              <w:jc w:val="both"/>
              <w:rPr>
                <w:rFonts w:ascii="Times New Roman" w:hAnsi="Times New Roman"/>
                <w:sz w:val="24"/>
                <w:szCs w:val="24"/>
              </w:rPr>
            </w:pPr>
          </w:p>
        </w:tc>
        <w:tc>
          <w:tcPr>
            <w:tcW w:w="2835" w:type="dxa"/>
            <w:vMerge w:val="restart"/>
          </w:tcPr>
          <w:p w14:paraId="532254D5" w14:textId="77777777" w:rsidR="000845DA" w:rsidRPr="000D7F84" w:rsidRDefault="000845DA" w:rsidP="0042391B">
            <w:pPr>
              <w:spacing w:after="0" w:line="240" w:lineRule="auto"/>
              <w:jc w:val="both"/>
              <w:rPr>
                <w:rFonts w:ascii="Times New Roman" w:hAnsi="Times New Roman"/>
                <w:sz w:val="24"/>
                <w:szCs w:val="24"/>
              </w:rPr>
            </w:pPr>
            <w:r w:rsidRPr="000D7F84">
              <w:rPr>
                <w:rFonts w:ascii="Times New Roman" w:hAnsi="Times New Roman"/>
                <w:sz w:val="24"/>
                <w:szCs w:val="24"/>
              </w:rPr>
              <w:t>ПК 3.1. Диагностировать неисправности установок для аддитивного производства</w:t>
            </w:r>
          </w:p>
        </w:tc>
        <w:tc>
          <w:tcPr>
            <w:tcW w:w="9493" w:type="dxa"/>
          </w:tcPr>
          <w:p w14:paraId="671D3F54" w14:textId="77777777" w:rsidR="000845DA" w:rsidRPr="007C35EB" w:rsidRDefault="000845DA" w:rsidP="000845DA">
            <w:pPr>
              <w:spacing w:after="0" w:line="240" w:lineRule="auto"/>
              <w:rPr>
                <w:rFonts w:ascii="Times New Roman" w:hAnsi="Times New Roman"/>
                <w:b/>
              </w:rPr>
            </w:pPr>
            <w:r w:rsidRPr="007C35EB">
              <w:rPr>
                <w:rFonts w:ascii="Times New Roman" w:hAnsi="Times New Roman"/>
                <w:b/>
              </w:rPr>
              <w:t>Практический опыт:</w:t>
            </w:r>
          </w:p>
          <w:p w14:paraId="68136316" w14:textId="77777777" w:rsidR="000845DA" w:rsidRPr="007C35EB" w:rsidRDefault="000845DA" w:rsidP="00953B2D">
            <w:pPr>
              <w:spacing w:after="0" w:line="240" w:lineRule="auto"/>
              <w:ind w:firstLine="397"/>
              <w:rPr>
                <w:rFonts w:ascii="Times New Roman" w:hAnsi="Times New Roman"/>
                <w:b/>
              </w:rPr>
            </w:pPr>
            <w:r w:rsidRPr="007C35EB">
              <w:rPr>
                <w:rFonts w:ascii="Times New Roman" w:hAnsi="Times New Roman"/>
              </w:rPr>
              <w:t>Выявления и устранения неисправностей установок для аддитивного производства</w:t>
            </w:r>
          </w:p>
        </w:tc>
      </w:tr>
      <w:tr w:rsidR="000845DA" w:rsidRPr="007C35EB" w14:paraId="7790E849" w14:textId="77777777" w:rsidTr="00B4602B">
        <w:trPr>
          <w:trHeight w:val="779"/>
          <w:jc w:val="center"/>
        </w:trPr>
        <w:tc>
          <w:tcPr>
            <w:tcW w:w="1984" w:type="dxa"/>
            <w:vMerge/>
          </w:tcPr>
          <w:p w14:paraId="3F330B5D" w14:textId="77777777" w:rsidR="000845DA" w:rsidRPr="007C35EB" w:rsidRDefault="000845DA" w:rsidP="0042391B">
            <w:pPr>
              <w:spacing w:after="0" w:line="240" w:lineRule="auto"/>
              <w:jc w:val="both"/>
              <w:rPr>
                <w:rFonts w:ascii="Times New Roman" w:hAnsi="Times New Roman"/>
              </w:rPr>
            </w:pPr>
          </w:p>
        </w:tc>
        <w:tc>
          <w:tcPr>
            <w:tcW w:w="2835" w:type="dxa"/>
            <w:vMerge/>
          </w:tcPr>
          <w:p w14:paraId="2447BEF6" w14:textId="77777777" w:rsidR="000845DA" w:rsidRPr="007C35EB" w:rsidRDefault="000845DA" w:rsidP="0042391B">
            <w:pPr>
              <w:spacing w:after="0" w:line="240" w:lineRule="auto"/>
              <w:jc w:val="both"/>
              <w:rPr>
                <w:rFonts w:ascii="Times New Roman" w:hAnsi="Times New Roman"/>
                <w:b/>
              </w:rPr>
            </w:pPr>
          </w:p>
        </w:tc>
        <w:tc>
          <w:tcPr>
            <w:tcW w:w="9493" w:type="dxa"/>
          </w:tcPr>
          <w:p w14:paraId="6F75A47A" w14:textId="77777777" w:rsidR="000845DA" w:rsidRPr="007C35EB" w:rsidRDefault="000845DA" w:rsidP="000845DA">
            <w:pPr>
              <w:spacing w:after="0" w:line="240" w:lineRule="auto"/>
              <w:rPr>
                <w:rFonts w:ascii="Times New Roman" w:hAnsi="Times New Roman"/>
                <w:b/>
              </w:rPr>
            </w:pPr>
            <w:r w:rsidRPr="007C35EB">
              <w:rPr>
                <w:rFonts w:ascii="Times New Roman" w:hAnsi="Times New Roman"/>
                <w:b/>
              </w:rPr>
              <w:t>Умения:</w:t>
            </w:r>
          </w:p>
          <w:p w14:paraId="0F33D69B" w14:textId="77777777" w:rsidR="000845DA" w:rsidRPr="007C35EB" w:rsidRDefault="00953B2D" w:rsidP="00953B2D">
            <w:pPr>
              <w:pStyle w:val="afffffb"/>
              <w:rPr>
                <w:rFonts w:ascii="Times New Roman" w:hAnsi="Times New Roman"/>
              </w:rPr>
            </w:pPr>
            <w:r w:rsidRPr="007C35EB">
              <w:rPr>
                <w:rFonts w:ascii="Times New Roman" w:hAnsi="Times New Roman"/>
              </w:rPr>
              <w:t>- п</w:t>
            </w:r>
            <w:r w:rsidR="000845DA" w:rsidRPr="007C35EB">
              <w:rPr>
                <w:rFonts w:ascii="Times New Roman" w:hAnsi="Times New Roman"/>
              </w:rPr>
              <w:t>роводить анализ неисправностей электрооборудования;</w:t>
            </w:r>
          </w:p>
          <w:p w14:paraId="52BCBC91" w14:textId="77777777" w:rsidR="000845DA" w:rsidRPr="007C35EB" w:rsidRDefault="00953B2D" w:rsidP="00953B2D">
            <w:pPr>
              <w:pStyle w:val="afffffb"/>
              <w:rPr>
                <w:rFonts w:ascii="Times New Roman" w:hAnsi="Times New Roman"/>
              </w:rPr>
            </w:pPr>
            <w:r w:rsidRPr="007C35EB">
              <w:rPr>
                <w:rFonts w:ascii="Times New Roman" w:hAnsi="Times New Roman"/>
              </w:rPr>
              <w:t>- п</w:t>
            </w:r>
            <w:r w:rsidR="000845DA" w:rsidRPr="007C35EB">
              <w:rPr>
                <w:rFonts w:ascii="Times New Roman" w:hAnsi="Times New Roman"/>
              </w:rPr>
              <w:t>одбирать технологическое оборудование для ремонта и эксплуатации аддитивных установок и вспомогательных электромеханических, электротехнических, электронных и оптических устройств и систем, определять оптимальные варианты его использования;</w:t>
            </w:r>
          </w:p>
          <w:p w14:paraId="2D9AF2B9" w14:textId="77777777" w:rsidR="000845DA" w:rsidRPr="007C35EB" w:rsidRDefault="00953B2D" w:rsidP="00953B2D">
            <w:pPr>
              <w:pStyle w:val="afffffb"/>
              <w:rPr>
                <w:rFonts w:ascii="Times New Roman" w:hAnsi="Times New Roman"/>
              </w:rPr>
            </w:pPr>
            <w:r w:rsidRPr="007C35EB">
              <w:rPr>
                <w:rFonts w:ascii="Times New Roman" w:hAnsi="Times New Roman"/>
              </w:rPr>
              <w:t>- ч</w:t>
            </w:r>
            <w:r w:rsidR="000845DA" w:rsidRPr="007C35EB">
              <w:rPr>
                <w:rFonts w:ascii="Times New Roman" w:hAnsi="Times New Roman"/>
              </w:rPr>
              <w:t>итать кинематические схемы;</w:t>
            </w:r>
          </w:p>
          <w:p w14:paraId="2C5E7A33" w14:textId="77777777" w:rsidR="00953B2D" w:rsidRPr="007C35EB" w:rsidRDefault="00953B2D" w:rsidP="00953B2D">
            <w:pPr>
              <w:pStyle w:val="afffffb"/>
              <w:rPr>
                <w:rFonts w:ascii="Times New Roman" w:hAnsi="Times New Roman"/>
              </w:rPr>
            </w:pPr>
            <w:r w:rsidRPr="007C35EB">
              <w:rPr>
                <w:rFonts w:ascii="Times New Roman" w:hAnsi="Times New Roman"/>
              </w:rPr>
              <w:t>- читать принципиальные и электрические схемы устройств;</w:t>
            </w:r>
          </w:p>
          <w:p w14:paraId="3F82CBF2" w14:textId="77777777" w:rsidR="000845DA" w:rsidRPr="007C35EB" w:rsidRDefault="00953B2D" w:rsidP="00953B2D">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пределять передаточное отношение;</w:t>
            </w:r>
          </w:p>
          <w:p w14:paraId="17D6DF74" w14:textId="77777777" w:rsidR="000845DA" w:rsidRPr="007C35EB" w:rsidRDefault="00953B2D" w:rsidP="00953B2D">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пределять напряжения в конструкционных элементах;</w:t>
            </w:r>
          </w:p>
          <w:p w14:paraId="29472522" w14:textId="77777777" w:rsidR="000845DA" w:rsidRPr="007C35EB" w:rsidRDefault="00953B2D" w:rsidP="00953B2D">
            <w:pPr>
              <w:pStyle w:val="afffffb"/>
              <w:rPr>
                <w:rFonts w:ascii="Times New Roman" w:hAnsi="Times New Roman"/>
              </w:rPr>
            </w:pPr>
            <w:r w:rsidRPr="007C35EB">
              <w:rPr>
                <w:rFonts w:ascii="Times New Roman" w:hAnsi="Times New Roman"/>
              </w:rPr>
              <w:t>- п</w:t>
            </w:r>
            <w:r w:rsidR="000845DA" w:rsidRPr="007C35EB">
              <w:rPr>
                <w:rFonts w:ascii="Times New Roman" w:hAnsi="Times New Roman"/>
              </w:rPr>
              <w:t>роизводить расчеты элементов конструкций на прочность, жесткость и устойчивость;</w:t>
            </w:r>
          </w:p>
          <w:p w14:paraId="29684179" w14:textId="77777777" w:rsidR="000845DA" w:rsidRPr="007C35EB" w:rsidRDefault="00953B2D" w:rsidP="00953B2D">
            <w:pPr>
              <w:pStyle w:val="afffffb"/>
              <w:rPr>
                <w:rFonts w:ascii="Times New Roman" w:hAnsi="Times New Roman"/>
              </w:rPr>
            </w:pPr>
            <w:r w:rsidRPr="007C35EB">
              <w:rPr>
                <w:rFonts w:ascii="Times New Roman" w:hAnsi="Times New Roman"/>
              </w:rPr>
              <w:t>- п</w:t>
            </w:r>
            <w:r w:rsidR="000845DA" w:rsidRPr="007C35EB">
              <w:rPr>
                <w:rFonts w:ascii="Times New Roman" w:hAnsi="Times New Roman"/>
              </w:rPr>
              <w:t>роизводить расчеты на сжатие, срез и смятие;</w:t>
            </w:r>
          </w:p>
          <w:p w14:paraId="1FA49AAC" w14:textId="77777777" w:rsidR="000845DA" w:rsidRPr="007C35EB" w:rsidRDefault="00953B2D" w:rsidP="00953B2D">
            <w:pPr>
              <w:pStyle w:val="afffffb"/>
              <w:rPr>
                <w:rFonts w:ascii="Times New Roman" w:hAnsi="Times New Roman"/>
              </w:rPr>
            </w:pPr>
            <w:r w:rsidRPr="007C35EB">
              <w:rPr>
                <w:rFonts w:ascii="Times New Roman" w:hAnsi="Times New Roman"/>
              </w:rPr>
              <w:t>- в</w:t>
            </w:r>
            <w:r w:rsidR="000845DA" w:rsidRPr="007C35EB">
              <w:rPr>
                <w:rFonts w:ascii="Times New Roman" w:hAnsi="Times New Roman"/>
              </w:rPr>
              <w:t>ыбирать средства измерений;</w:t>
            </w:r>
          </w:p>
          <w:p w14:paraId="08CE788D" w14:textId="77777777" w:rsidR="000845DA" w:rsidRPr="007C35EB" w:rsidRDefault="00953B2D" w:rsidP="00953B2D">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пределять предельные отклонения размеров по стандартам, технической документации;</w:t>
            </w:r>
          </w:p>
          <w:p w14:paraId="73F3784F" w14:textId="77777777" w:rsidR="000845DA" w:rsidRPr="007C35EB" w:rsidRDefault="00953B2D" w:rsidP="00953B2D">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пределять характер сопряжения (группы посадки) по данным чертежей, по выполненным расчетам;</w:t>
            </w:r>
          </w:p>
          <w:p w14:paraId="5E5B6CA7" w14:textId="77777777" w:rsidR="006317B9" w:rsidRPr="007C35EB" w:rsidRDefault="00953B2D" w:rsidP="00953B2D">
            <w:pPr>
              <w:pStyle w:val="afffffb"/>
              <w:rPr>
                <w:rFonts w:ascii="Times New Roman" w:hAnsi="Times New Roman"/>
              </w:rPr>
            </w:pPr>
            <w:r w:rsidRPr="007C35EB">
              <w:rPr>
                <w:rFonts w:ascii="Times New Roman" w:hAnsi="Times New Roman"/>
              </w:rPr>
              <w:t>- в</w:t>
            </w:r>
            <w:r w:rsidR="006317B9" w:rsidRPr="007C35EB">
              <w:rPr>
                <w:rFonts w:ascii="Times New Roman" w:hAnsi="Times New Roman"/>
              </w:rPr>
              <w:t>ыбирать средства измерений;</w:t>
            </w:r>
          </w:p>
          <w:p w14:paraId="7464298B" w14:textId="77777777" w:rsidR="000845DA" w:rsidRPr="007C35EB" w:rsidRDefault="00953B2D" w:rsidP="00953B2D">
            <w:pPr>
              <w:pStyle w:val="afffffb"/>
              <w:rPr>
                <w:rFonts w:ascii="Times New Roman" w:hAnsi="Times New Roman"/>
              </w:rPr>
            </w:pPr>
            <w:r w:rsidRPr="007C35EB">
              <w:rPr>
                <w:rFonts w:ascii="Times New Roman" w:hAnsi="Times New Roman"/>
              </w:rPr>
              <w:t>- и</w:t>
            </w:r>
            <w:r w:rsidR="000845DA" w:rsidRPr="007C35EB">
              <w:rPr>
                <w:rFonts w:ascii="Times New Roman" w:hAnsi="Times New Roman"/>
              </w:rPr>
              <w:t>змерять и рассчитывать параметры электрических цепей;</w:t>
            </w:r>
          </w:p>
          <w:p w14:paraId="419AA265" w14:textId="77777777" w:rsidR="000845DA" w:rsidRPr="007C35EB" w:rsidRDefault="00953B2D" w:rsidP="00953B2D">
            <w:pPr>
              <w:pStyle w:val="afffffb"/>
              <w:rPr>
                <w:rFonts w:ascii="Times New Roman" w:hAnsi="Times New Roman"/>
              </w:rPr>
            </w:pPr>
            <w:r w:rsidRPr="007C35EB">
              <w:rPr>
                <w:rFonts w:ascii="Times New Roman" w:hAnsi="Times New Roman"/>
              </w:rPr>
              <w:t>- а</w:t>
            </w:r>
            <w:r w:rsidR="000845DA" w:rsidRPr="007C35EB">
              <w:rPr>
                <w:rFonts w:ascii="Times New Roman" w:hAnsi="Times New Roman"/>
              </w:rPr>
              <w:t>нализировать электронные схемы;</w:t>
            </w:r>
          </w:p>
          <w:p w14:paraId="6454E1EB" w14:textId="77777777" w:rsidR="000845DA" w:rsidRPr="007C35EB" w:rsidRDefault="00953B2D" w:rsidP="00953B2D">
            <w:pPr>
              <w:pStyle w:val="afffffb"/>
              <w:rPr>
                <w:rFonts w:ascii="Times New Roman" w:hAnsi="Times New Roman"/>
              </w:rPr>
            </w:pPr>
            <w:r w:rsidRPr="007C35EB">
              <w:rPr>
                <w:rFonts w:ascii="Times New Roman" w:hAnsi="Times New Roman"/>
              </w:rPr>
              <w:t>- п</w:t>
            </w:r>
            <w:r w:rsidR="000845DA" w:rsidRPr="007C35EB">
              <w:rPr>
                <w:rFonts w:ascii="Times New Roman" w:hAnsi="Times New Roman"/>
              </w:rPr>
              <w:t>равильно эксплуатировать электрооборудование;</w:t>
            </w:r>
          </w:p>
          <w:p w14:paraId="276BDD6C" w14:textId="77777777" w:rsidR="000845DA" w:rsidRPr="007C35EB" w:rsidRDefault="007F3FD6" w:rsidP="007F3FD6">
            <w:pPr>
              <w:pStyle w:val="afffffb"/>
              <w:rPr>
                <w:rFonts w:ascii="Times New Roman" w:hAnsi="Times New Roman"/>
              </w:rPr>
            </w:pPr>
            <w:r w:rsidRPr="007C35EB">
              <w:rPr>
                <w:rFonts w:ascii="Times New Roman" w:hAnsi="Times New Roman"/>
              </w:rPr>
              <w:t>- и</w:t>
            </w:r>
            <w:r w:rsidR="000845DA" w:rsidRPr="007C35EB">
              <w:rPr>
                <w:rFonts w:ascii="Times New Roman" w:hAnsi="Times New Roman"/>
              </w:rPr>
              <w:t>спользовать электронные приборы и устройства;</w:t>
            </w:r>
          </w:p>
          <w:p w14:paraId="701A4509" w14:textId="77777777" w:rsidR="000845DA" w:rsidRPr="007C35EB" w:rsidRDefault="007F3FD6" w:rsidP="007F3FD6">
            <w:pPr>
              <w:pStyle w:val="afffffb"/>
              <w:rPr>
                <w:rFonts w:ascii="Times New Roman" w:hAnsi="Times New Roman"/>
              </w:rPr>
            </w:pPr>
            <w:r w:rsidRPr="007C35EB">
              <w:rPr>
                <w:rFonts w:ascii="Times New Roman" w:hAnsi="Times New Roman"/>
              </w:rPr>
              <w:t>- и</w:t>
            </w:r>
            <w:r w:rsidR="000845DA" w:rsidRPr="007C35EB">
              <w:rPr>
                <w:rFonts w:ascii="Times New Roman" w:hAnsi="Times New Roman"/>
              </w:rPr>
              <w:t>спользовать коллективные и индивидуальные средства защиты;</w:t>
            </w:r>
          </w:p>
          <w:p w14:paraId="3AD74B14" w14:textId="77777777" w:rsidR="000845DA" w:rsidRPr="007C35EB" w:rsidRDefault="007F3FD6" w:rsidP="007F3FD6">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 xml:space="preserve">пределять и проводить анализ опасных и вредных факторов в сфере </w:t>
            </w:r>
            <w:r w:rsidR="006317B9" w:rsidRPr="007C35EB">
              <w:rPr>
                <w:rFonts w:ascii="Times New Roman" w:hAnsi="Times New Roman"/>
              </w:rPr>
              <w:t>п</w:t>
            </w:r>
            <w:r w:rsidR="000845DA" w:rsidRPr="007C35EB">
              <w:rPr>
                <w:rFonts w:ascii="Times New Roman" w:hAnsi="Times New Roman"/>
              </w:rPr>
              <w:t>рофессиональной деятельности;</w:t>
            </w:r>
          </w:p>
          <w:p w14:paraId="70680BD0" w14:textId="77777777" w:rsidR="000845DA" w:rsidRPr="007C35EB" w:rsidRDefault="007F3FD6" w:rsidP="007F3FD6">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ценивать состояние техники безопасности на производственном объекте;</w:t>
            </w:r>
          </w:p>
          <w:p w14:paraId="629A2AB0" w14:textId="77777777" w:rsidR="000845DA" w:rsidRPr="007C35EB" w:rsidRDefault="007F3FD6" w:rsidP="007F3FD6">
            <w:pPr>
              <w:pStyle w:val="afffffb"/>
              <w:rPr>
                <w:rFonts w:ascii="Times New Roman" w:hAnsi="Times New Roman"/>
              </w:rPr>
            </w:pPr>
            <w:r w:rsidRPr="007C35EB">
              <w:rPr>
                <w:rFonts w:ascii="Times New Roman" w:hAnsi="Times New Roman"/>
              </w:rPr>
              <w:lastRenderedPageBreak/>
              <w:t>- п</w:t>
            </w:r>
            <w:r w:rsidR="000845DA" w:rsidRPr="007C35EB">
              <w:rPr>
                <w:rFonts w:ascii="Times New Roman" w:hAnsi="Times New Roman"/>
              </w:rPr>
              <w:t>роводить инструктаж по технике безопасности</w:t>
            </w:r>
          </w:p>
          <w:p w14:paraId="4F649327" w14:textId="77777777" w:rsidR="000845DA" w:rsidRPr="007C35EB" w:rsidRDefault="007F3FD6" w:rsidP="007F3FD6">
            <w:pPr>
              <w:pStyle w:val="afffffb"/>
              <w:rPr>
                <w:rFonts w:ascii="Times New Roman" w:hAnsi="Times New Roman"/>
              </w:rPr>
            </w:pPr>
            <w:r w:rsidRPr="007C35EB">
              <w:rPr>
                <w:rFonts w:ascii="Times New Roman" w:hAnsi="Times New Roman"/>
              </w:rPr>
              <w:t>- ч</w:t>
            </w:r>
            <w:r w:rsidR="000845DA" w:rsidRPr="007C35EB">
              <w:rPr>
                <w:rFonts w:ascii="Times New Roman" w:hAnsi="Times New Roman"/>
              </w:rPr>
              <w:t>итать и составлять принципиальные схемы электрических, гидравлических и пневматических приводов несложного технологического оборудования;</w:t>
            </w:r>
          </w:p>
          <w:p w14:paraId="606E2A9D" w14:textId="77777777" w:rsidR="000845DA" w:rsidRPr="007C35EB" w:rsidRDefault="007F3FD6" w:rsidP="007F3FD6">
            <w:pPr>
              <w:pStyle w:val="afffffb"/>
              <w:rPr>
                <w:rFonts w:ascii="Times New Roman" w:hAnsi="Times New Roman"/>
              </w:rPr>
            </w:pPr>
            <w:r w:rsidRPr="007C35EB">
              <w:rPr>
                <w:rFonts w:ascii="Times New Roman" w:hAnsi="Times New Roman"/>
              </w:rPr>
              <w:t>- с</w:t>
            </w:r>
            <w:r w:rsidR="000845DA" w:rsidRPr="007C35EB">
              <w:rPr>
                <w:rFonts w:ascii="Times New Roman" w:hAnsi="Times New Roman"/>
              </w:rPr>
              <w:t>оставлять управляющие программы для программируемых логических контроллеров;</w:t>
            </w:r>
          </w:p>
          <w:p w14:paraId="7D65B501" w14:textId="77777777" w:rsidR="000845DA" w:rsidRPr="007C35EB" w:rsidRDefault="007F3FD6" w:rsidP="007F3FD6">
            <w:pPr>
              <w:pStyle w:val="afffffb"/>
              <w:rPr>
                <w:rFonts w:ascii="Times New Roman" w:hAnsi="Times New Roman"/>
              </w:rPr>
            </w:pPr>
            <w:r w:rsidRPr="007C35EB">
              <w:rPr>
                <w:rFonts w:ascii="Times New Roman" w:hAnsi="Times New Roman"/>
              </w:rPr>
              <w:t>- р</w:t>
            </w:r>
            <w:r w:rsidR="000845DA" w:rsidRPr="007C35EB">
              <w:rPr>
                <w:rFonts w:ascii="Times New Roman" w:hAnsi="Times New Roman"/>
              </w:rPr>
              <w:t>аспознавать, классифицировать и использовать датчики, реле и выключатели в системах управления;</w:t>
            </w:r>
          </w:p>
          <w:p w14:paraId="41DDDDC0" w14:textId="77777777" w:rsidR="000845DA" w:rsidRPr="007C35EB" w:rsidRDefault="007F3FD6" w:rsidP="007F3FD6">
            <w:pPr>
              <w:pStyle w:val="afffffb"/>
              <w:rPr>
                <w:rFonts w:ascii="Times New Roman" w:hAnsi="Times New Roman"/>
                <w:bCs/>
              </w:rPr>
            </w:pPr>
            <w:r w:rsidRPr="007C35EB">
              <w:rPr>
                <w:rFonts w:ascii="Times New Roman" w:hAnsi="Times New Roman"/>
              </w:rPr>
              <w:t>- п</w:t>
            </w:r>
            <w:r w:rsidR="000845DA" w:rsidRPr="007C35EB">
              <w:rPr>
                <w:rFonts w:ascii="Times New Roman" w:hAnsi="Times New Roman"/>
              </w:rPr>
              <w:t>равильно эксплуатировать мехатронное оборудование.</w:t>
            </w:r>
          </w:p>
        </w:tc>
      </w:tr>
      <w:tr w:rsidR="000845DA" w:rsidRPr="007C35EB" w14:paraId="55A025B7" w14:textId="77777777" w:rsidTr="00B4602B">
        <w:trPr>
          <w:trHeight w:val="556"/>
          <w:jc w:val="center"/>
        </w:trPr>
        <w:tc>
          <w:tcPr>
            <w:tcW w:w="1984" w:type="dxa"/>
            <w:vMerge/>
          </w:tcPr>
          <w:p w14:paraId="0D2C3B0C" w14:textId="77777777" w:rsidR="000845DA" w:rsidRPr="007C35EB" w:rsidRDefault="000845DA" w:rsidP="0042391B">
            <w:pPr>
              <w:spacing w:after="0" w:line="240" w:lineRule="auto"/>
              <w:jc w:val="both"/>
              <w:rPr>
                <w:rFonts w:ascii="Times New Roman" w:hAnsi="Times New Roman"/>
              </w:rPr>
            </w:pPr>
          </w:p>
        </w:tc>
        <w:tc>
          <w:tcPr>
            <w:tcW w:w="2835" w:type="dxa"/>
            <w:vMerge/>
          </w:tcPr>
          <w:p w14:paraId="74E1FF04" w14:textId="77777777" w:rsidR="000845DA" w:rsidRPr="007C35EB" w:rsidRDefault="000845DA" w:rsidP="0042391B">
            <w:pPr>
              <w:spacing w:after="0" w:line="240" w:lineRule="auto"/>
              <w:jc w:val="both"/>
              <w:rPr>
                <w:rFonts w:ascii="Times New Roman" w:hAnsi="Times New Roman"/>
                <w:b/>
              </w:rPr>
            </w:pPr>
          </w:p>
        </w:tc>
        <w:tc>
          <w:tcPr>
            <w:tcW w:w="9493" w:type="dxa"/>
          </w:tcPr>
          <w:p w14:paraId="1D013D7B" w14:textId="77777777" w:rsidR="000845DA" w:rsidRPr="007C35EB" w:rsidRDefault="000845DA" w:rsidP="0042391B">
            <w:pPr>
              <w:spacing w:after="0" w:line="240" w:lineRule="auto"/>
              <w:rPr>
                <w:rFonts w:ascii="Times New Roman" w:hAnsi="Times New Roman"/>
                <w:b/>
              </w:rPr>
            </w:pPr>
            <w:r w:rsidRPr="007C35EB">
              <w:rPr>
                <w:rFonts w:ascii="Times New Roman" w:hAnsi="Times New Roman"/>
                <w:b/>
              </w:rPr>
              <w:t>Знания:</w:t>
            </w:r>
          </w:p>
          <w:p w14:paraId="53A0696E" w14:textId="77777777" w:rsidR="000845DA" w:rsidRPr="007C35EB" w:rsidRDefault="007F3FD6" w:rsidP="007F3FD6">
            <w:pPr>
              <w:pStyle w:val="afffffb"/>
              <w:rPr>
                <w:rFonts w:ascii="Times New Roman" w:hAnsi="Times New Roman"/>
              </w:rPr>
            </w:pPr>
            <w:r w:rsidRPr="007C35EB">
              <w:rPr>
                <w:rFonts w:ascii="Times New Roman" w:hAnsi="Times New Roman"/>
              </w:rPr>
              <w:t>- ф</w:t>
            </w:r>
            <w:r w:rsidR="000845DA" w:rsidRPr="007C35EB">
              <w:rPr>
                <w:rFonts w:ascii="Times New Roman" w:hAnsi="Times New Roman"/>
              </w:rPr>
              <w:t>изические принципы работы, конструкцию, технические характеристики, правила технического обслуживания установок для аддитивного производства;</w:t>
            </w:r>
          </w:p>
          <w:p w14:paraId="4BF98151" w14:textId="77777777" w:rsidR="000845DA" w:rsidRPr="007C35EB" w:rsidRDefault="006B5616" w:rsidP="007F3FD6">
            <w:pPr>
              <w:pStyle w:val="afffffb"/>
              <w:rPr>
                <w:rFonts w:ascii="Times New Roman" w:hAnsi="Times New Roman"/>
              </w:rPr>
            </w:pPr>
            <w:r w:rsidRPr="007C35EB">
              <w:rPr>
                <w:rFonts w:ascii="Times New Roman" w:hAnsi="Times New Roman"/>
              </w:rPr>
              <w:t>- э</w:t>
            </w:r>
            <w:r w:rsidR="000845DA" w:rsidRPr="007C35EB">
              <w:rPr>
                <w:rFonts w:ascii="Times New Roman" w:hAnsi="Times New Roman"/>
              </w:rPr>
              <w:t>лементы систем автоматики, основные характеристики и принципы их применения в аддитивных установках и вспомогательном оборудовании;</w:t>
            </w:r>
          </w:p>
          <w:p w14:paraId="3DE2F0E5" w14:textId="77777777" w:rsidR="000845DA" w:rsidRPr="007C35EB" w:rsidRDefault="007F3FD6" w:rsidP="007F3FD6">
            <w:pPr>
              <w:pStyle w:val="afffffb"/>
              <w:rPr>
                <w:rFonts w:ascii="Times New Roman" w:hAnsi="Times New Roman"/>
              </w:rPr>
            </w:pPr>
            <w:r w:rsidRPr="007C35EB">
              <w:rPr>
                <w:rFonts w:ascii="Times New Roman" w:hAnsi="Times New Roman"/>
              </w:rPr>
              <w:t>- к</w:t>
            </w:r>
            <w:r w:rsidR="000845DA" w:rsidRPr="007C35EB">
              <w:rPr>
                <w:rFonts w:ascii="Times New Roman" w:hAnsi="Times New Roman"/>
              </w:rPr>
              <w:t>лассификацию и назначение электроприводов, физические процессы в электроприводах;</w:t>
            </w:r>
          </w:p>
          <w:p w14:paraId="46404D52" w14:textId="77777777" w:rsidR="000845DA" w:rsidRPr="007C35EB" w:rsidRDefault="007F3FD6" w:rsidP="007F3FD6">
            <w:pPr>
              <w:pStyle w:val="afffffb"/>
              <w:rPr>
                <w:rFonts w:ascii="Times New Roman" w:hAnsi="Times New Roman"/>
              </w:rPr>
            </w:pPr>
            <w:r w:rsidRPr="007C35EB">
              <w:rPr>
                <w:rFonts w:ascii="Times New Roman" w:hAnsi="Times New Roman"/>
              </w:rPr>
              <w:t>- в</w:t>
            </w:r>
            <w:r w:rsidR="000845DA" w:rsidRPr="007C35EB">
              <w:rPr>
                <w:rFonts w:ascii="Times New Roman" w:hAnsi="Times New Roman"/>
              </w:rPr>
              <w:t>ыбор элементов схемы электроснабжения и защиты;</w:t>
            </w:r>
          </w:p>
          <w:p w14:paraId="2BE30B3F" w14:textId="77777777" w:rsidR="000845DA" w:rsidRPr="007C35EB" w:rsidRDefault="007F3FD6" w:rsidP="007F3FD6">
            <w:pPr>
              <w:pStyle w:val="afffffb"/>
              <w:rPr>
                <w:rFonts w:ascii="Times New Roman" w:hAnsi="Times New Roman"/>
              </w:rPr>
            </w:pPr>
            <w:r w:rsidRPr="007C35EB">
              <w:rPr>
                <w:rFonts w:ascii="Times New Roman" w:hAnsi="Times New Roman"/>
              </w:rPr>
              <w:t>- т</w:t>
            </w:r>
            <w:r w:rsidR="000845DA" w:rsidRPr="007C35EB">
              <w:rPr>
                <w:rFonts w:ascii="Times New Roman" w:hAnsi="Times New Roman"/>
              </w:rPr>
              <w:t>ехнологию ремонта установок для аддитивного производства, вспомогательного оборудования и пускорегулирующей аппаратуры;</w:t>
            </w:r>
          </w:p>
          <w:p w14:paraId="40333C2A" w14:textId="77777777" w:rsidR="000845DA" w:rsidRPr="007C35EB" w:rsidRDefault="007F3FD6" w:rsidP="007F3FD6">
            <w:pPr>
              <w:pStyle w:val="afffffb"/>
              <w:rPr>
                <w:rFonts w:ascii="Times New Roman" w:hAnsi="Times New Roman"/>
              </w:rPr>
            </w:pPr>
            <w:r w:rsidRPr="007C35EB">
              <w:rPr>
                <w:rFonts w:ascii="Times New Roman" w:hAnsi="Times New Roman"/>
              </w:rPr>
              <w:t>- д</w:t>
            </w:r>
            <w:r w:rsidR="000845DA" w:rsidRPr="007C35EB">
              <w:rPr>
                <w:rFonts w:ascii="Times New Roman" w:hAnsi="Times New Roman"/>
              </w:rPr>
              <w:t>ействующую нормативно-техническую документацию по специальности;</w:t>
            </w:r>
          </w:p>
          <w:p w14:paraId="0897EDA7" w14:textId="77777777" w:rsidR="000845DA" w:rsidRPr="007C35EB" w:rsidRDefault="007F3FD6" w:rsidP="007F3FD6">
            <w:pPr>
              <w:pStyle w:val="afffffb"/>
              <w:rPr>
                <w:rFonts w:ascii="Times New Roman" w:hAnsi="Times New Roman"/>
              </w:rPr>
            </w:pPr>
            <w:r w:rsidRPr="007C35EB">
              <w:rPr>
                <w:rFonts w:ascii="Times New Roman" w:hAnsi="Times New Roman"/>
              </w:rPr>
              <w:t>- п</w:t>
            </w:r>
            <w:r w:rsidR="000845DA" w:rsidRPr="007C35EB">
              <w:rPr>
                <w:rFonts w:ascii="Times New Roman" w:hAnsi="Times New Roman"/>
              </w:rPr>
              <w:t>равила сдачи оборудования в ремонт и приема после ремонта;</w:t>
            </w:r>
          </w:p>
          <w:p w14:paraId="4784E3B4" w14:textId="77777777" w:rsidR="000845DA" w:rsidRPr="007C35EB" w:rsidRDefault="007F3FD6" w:rsidP="007F3FD6">
            <w:pPr>
              <w:pStyle w:val="afffffb"/>
              <w:rPr>
                <w:rFonts w:ascii="Times New Roman" w:hAnsi="Times New Roman"/>
              </w:rPr>
            </w:pPr>
            <w:r w:rsidRPr="007C35EB">
              <w:rPr>
                <w:rFonts w:ascii="Times New Roman" w:hAnsi="Times New Roman"/>
              </w:rPr>
              <w:t>- п</w:t>
            </w:r>
            <w:r w:rsidR="000845DA" w:rsidRPr="007C35EB">
              <w:rPr>
                <w:rFonts w:ascii="Times New Roman" w:hAnsi="Times New Roman"/>
              </w:rPr>
              <w:t>орядок проведения стандартных и сертифицированных испытаний;</w:t>
            </w:r>
          </w:p>
          <w:p w14:paraId="50204788" w14:textId="77777777" w:rsidR="000845DA" w:rsidRPr="007C35EB" w:rsidRDefault="007F3FD6" w:rsidP="007F3FD6">
            <w:pPr>
              <w:pStyle w:val="afffffb"/>
              <w:rPr>
                <w:rFonts w:ascii="Times New Roman" w:hAnsi="Times New Roman"/>
              </w:rPr>
            </w:pPr>
            <w:r w:rsidRPr="007C35EB">
              <w:rPr>
                <w:rFonts w:ascii="Times New Roman" w:hAnsi="Times New Roman"/>
              </w:rPr>
              <w:t>- методы</w:t>
            </w:r>
            <w:r w:rsidR="000845DA" w:rsidRPr="007C35EB">
              <w:rPr>
                <w:rFonts w:ascii="Times New Roman" w:hAnsi="Times New Roman"/>
              </w:rPr>
              <w:t xml:space="preserve"> повышения долговечности оборудования;</w:t>
            </w:r>
          </w:p>
          <w:p w14:paraId="01650FC4" w14:textId="77777777" w:rsidR="000845DA" w:rsidRPr="007C35EB" w:rsidRDefault="007F3FD6" w:rsidP="007F3FD6">
            <w:pPr>
              <w:pStyle w:val="afffffb"/>
              <w:rPr>
                <w:rFonts w:ascii="Times New Roman" w:hAnsi="Times New Roman"/>
              </w:rPr>
            </w:pPr>
            <w:r w:rsidRPr="007C35EB">
              <w:rPr>
                <w:rFonts w:ascii="Times New Roman" w:hAnsi="Times New Roman"/>
              </w:rPr>
              <w:t>- в</w:t>
            </w:r>
            <w:r w:rsidR="000845DA" w:rsidRPr="007C35EB">
              <w:rPr>
                <w:rFonts w:ascii="Times New Roman" w:hAnsi="Times New Roman"/>
              </w:rPr>
              <w:t>иды движений и преобразующие движения механизмы;</w:t>
            </w:r>
          </w:p>
          <w:p w14:paraId="1D1A8023" w14:textId="77777777" w:rsidR="000845DA" w:rsidRPr="007C35EB" w:rsidRDefault="007F3FD6" w:rsidP="007F3FD6">
            <w:pPr>
              <w:pStyle w:val="afffffb"/>
              <w:rPr>
                <w:rFonts w:ascii="Times New Roman" w:hAnsi="Times New Roman"/>
              </w:rPr>
            </w:pPr>
            <w:r w:rsidRPr="007C35EB">
              <w:rPr>
                <w:rFonts w:ascii="Times New Roman" w:hAnsi="Times New Roman"/>
              </w:rPr>
              <w:t>- в</w:t>
            </w:r>
            <w:r w:rsidR="000845DA" w:rsidRPr="007C35EB">
              <w:rPr>
                <w:rFonts w:ascii="Times New Roman" w:hAnsi="Times New Roman"/>
              </w:rPr>
              <w:t>иды передач, их устройство, назначение, преимущества и недостатки, условные обозначения на схемах;</w:t>
            </w:r>
          </w:p>
          <w:p w14:paraId="1CB27F75" w14:textId="77777777" w:rsidR="000845DA" w:rsidRPr="007C35EB" w:rsidRDefault="007F3FD6" w:rsidP="007F3FD6">
            <w:pPr>
              <w:pStyle w:val="afffffb"/>
              <w:rPr>
                <w:rFonts w:ascii="Times New Roman" w:hAnsi="Times New Roman"/>
              </w:rPr>
            </w:pPr>
            <w:r w:rsidRPr="007C35EB">
              <w:rPr>
                <w:rFonts w:ascii="Times New Roman" w:hAnsi="Times New Roman"/>
              </w:rPr>
              <w:t>- к</w:t>
            </w:r>
            <w:r w:rsidR="000845DA" w:rsidRPr="007C35EB">
              <w:rPr>
                <w:rFonts w:ascii="Times New Roman" w:hAnsi="Times New Roman"/>
              </w:rPr>
              <w:t>инематику механизмов, соединения деталей машин;</w:t>
            </w:r>
          </w:p>
          <w:p w14:paraId="06D06816" w14:textId="77777777" w:rsidR="000845DA" w:rsidRPr="007C35EB" w:rsidRDefault="007F3FD6" w:rsidP="007F3FD6">
            <w:pPr>
              <w:pStyle w:val="afffffb"/>
              <w:rPr>
                <w:rFonts w:ascii="Times New Roman" w:hAnsi="Times New Roman"/>
              </w:rPr>
            </w:pPr>
            <w:r w:rsidRPr="007C35EB">
              <w:rPr>
                <w:rFonts w:ascii="Times New Roman" w:hAnsi="Times New Roman"/>
              </w:rPr>
              <w:t>- в</w:t>
            </w:r>
            <w:r w:rsidR="000845DA" w:rsidRPr="007C35EB">
              <w:rPr>
                <w:rFonts w:ascii="Times New Roman" w:hAnsi="Times New Roman"/>
              </w:rPr>
              <w:t>иды износа и деформаций деталей и узлов;</w:t>
            </w:r>
          </w:p>
          <w:p w14:paraId="0435D525" w14:textId="77777777" w:rsidR="000845DA" w:rsidRPr="007C35EB" w:rsidRDefault="007F3FD6" w:rsidP="007F3FD6">
            <w:pPr>
              <w:pStyle w:val="afffffb"/>
              <w:rPr>
                <w:rFonts w:ascii="Times New Roman" w:hAnsi="Times New Roman"/>
              </w:rPr>
            </w:pPr>
            <w:r w:rsidRPr="007C35EB">
              <w:rPr>
                <w:rFonts w:ascii="Times New Roman" w:hAnsi="Times New Roman"/>
              </w:rPr>
              <w:t>- м</w:t>
            </w:r>
            <w:r w:rsidR="000845DA" w:rsidRPr="007C35EB">
              <w:rPr>
                <w:rFonts w:ascii="Times New Roman" w:hAnsi="Times New Roman"/>
              </w:rPr>
              <w:t>етодику расчета конструкций на прочность, жесткость и устойчивость при различных видах деформации</w:t>
            </w:r>
            <w:r w:rsidRPr="007C35EB">
              <w:rPr>
                <w:rFonts w:ascii="Times New Roman" w:hAnsi="Times New Roman"/>
              </w:rPr>
              <w:t>, а также на сжатие, срез и смятие</w:t>
            </w:r>
            <w:r w:rsidR="000845DA" w:rsidRPr="007C35EB">
              <w:rPr>
                <w:rFonts w:ascii="Times New Roman" w:hAnsi="Times New Roman"/>
              </w:rPr>
              <w:t>;</w:t>
            </w:r>
          </w:p>
          <w:p w14:paraId="203EB0AA" w14:textId="77777777" w:rsidR="000845DA" w:rsidRPr="007C35EB" w:rsidRDefault="007F3FD6" w:rsidP="007F3FD6">
            <w:pPr>
              <w:pStyle w:val="afffffb"/>
              <w:rPr>
                <w:rFonts w:ascii="Times New Roman" w:hAnsi="Times New Roman"/>
              </w:rPr>
            </w:pPr>
            <w:r w:rsidRPr="007C35EB">
              <w:rPr>
                <w:rFonts w:ascii="Times New Roman" w:hAnsi="Times New Roman"/>
              </w:rPr>
              <w:t>- т</w:t>
            </w:r>
            <w:r w:rsidR="000845DA" w:rsidRPr="007C35EB">
              <w:rPr>
                <w:rFonts w:ascii="Times New Roman" w:hAnsi="Times New Roman"/>
              </w:rPr>
              <w:t>рение, его виды, роль трения в технике;</w:t>
            </w:r>
          </w:p>
          <w:p w14:paraId="200C3F24" w14:textId="77777777" w:rsidR="000845DA" w:rsidRPr="007C35EB" w:rsidRDefault="007F3FD6" w:rsidP="007F3FD6">
            <w:pPr>
              <w:pStyle w:val="afffffb"/>
              <w:rPr>
                <w:rFonts w:ascii="Times New Roman" w:hAnsi="Times New Roman"/>
              </w:rPr>
            </w:pPr>
            <w:r w:rsidRPr="007C35EB">
              <w:rPr>
                <w:rFonts w:ascii="Times New Roman" w:hAnsi="Times New Roman"/>
              </w:rPr>
              <w:t>- н</w:t>
            </w:r>
            <w:r w:rsidR="000845DA" w:rsidRPr="007C35EB">
              <w:rPr>
                <w:rFonts w:ascii="Times New Roman" w:hAnsi="Times New Roman"/>
              </w:rPr>
              <w:t>азначение и классификацию подшипников;</w:t>
            </w:r>
          </w:p>
          <w:p w14:paraId="10DF0DF4" w14:textId="77777777" w:rsidR="000845DA" w:rsidRPr="007C35EB" w:rsidRDefault="007F3FD6" w:rsidP="007F3FD6">
            <w:pPr>
              <w:pStyle w:val="afffffb"/>
              <w:rPr>
                <w:rFonts w:ascii="Times New Roman" w:hAnsi="Times New Roman"/>
              </w:rPr>
            </w:pPr>
            <w:r w:rsidRPr="007C35EB">
              <w:rPr>
                <w:rFonts w:ascii="Times New Roman" w:hAnsi="Times New Roman"/>
              </w:rPr>
              <w:t>- х</w:t>
            </w:r>
            <w:r w:rsidR="000845DA" w:rsidRPr="007C35EB">
              <w:rPr>
                <w:rFonts w:ascii="Times New Roman" w:hAnsi="Times New Roman"/>
              </w:rPr>
              <w:t>арактер соединения основных сборочных единиц и деталей;</w:t>
            </w:r>
          </w:p>
          <w:p w14:paraId="5826F882" w14:textId="77777777" w:rsidR="000845DA" w:rsidRPr="007C35EB" w:rsidRDefault="007F3FD6" w:rsidP="007F3FD6">
            <w:pPr>
              <w:pStyle w:val="afffffb"/>
              <w:rPr>
                <w:rFonts w:ascii="Times New Roman" w:hAnsi="Times New Roman"/>
              </w:rPr>
            </w:pPr>
            <w:r w:rsidRPr="007C35EB">
              <w:rPr>
                <w:rFonts w:ascii="Times New Roman" w:hAnsi="Times New Roman"/>
              </w:rPr>
              <w:t>- т</w:t>
            </w:r>
            <w:r w:rsidR="000845DA" w:rsidRPr="007C35EB">
              <w:rPr>
                <w:rFonts w:ascii="Times New Roman" w:hAnsi="Times New Roman"/>
              </w:rPr>
              <w:t>ипы, назначение, устройство редукторов;</w:t>
            </w:r>
          </w:p>
          <w:p w14:paraId="6A187186" w14:textId="77777777" w:rsidR="000845DA" w:rsidRPr="007C35EB" w:rsidRDefault="007F3FD6" w:rsidP="007F3FD6">
            <w:pPr>
              <w:pStyle w:val="afffffb"/>
              <w:rPr>
                <w:rFonts w:ascii="Times New Roman" w:hAnsi="Times New Roman"/>
              </w:rPr>
            </w:pPr>
            <w:r w:rsidRPr="007C35EB">
              <w:rPr>
                <w:rFonts w:ascii="Times New Roman" w:hAnsi="Times New Roman"/>
              </w:rPr>
              <w:t>- у</w:t>
            </w:r>
            <w:r w:rsidR="000845DA" w:rsidRPr="007C35EB">
              <w:rPr>
                <w:rFonts w:ascii="Times New Roman" w:hAnsi="Times New Roman"/>
              </w:rPr>
              <w:t>стройство и назначение инструментов и контрольно-измерительных приборов, используемых при техническом обслуживании и ремонте оборудования;</w:t>
            </w:r>
          </w:p>
          <w:p w14:paraId="46C7FF31" w14:textId="77777777" w:rsidR="000845DA" w:rsidRPr="007C35EB" w:rsidRDefault="007F3FD6" w:rsidP="007F3FD6">
            <w:pPr>
              <w:pStyle w:val="afffffb"/>
              <w:rPr>
                <w:rFonts w:ascii="Times New Roman" w:hAnsi="Times New Roman"/>
              </w:rPr>
            </w:pPr>
            <w:r w:rsidRPr="007C35EB">
              <w:rPr>
                <w:rFonts w:ascii="Times New Roman" w:hAnsi="Times New Roman"/>
              </w:rPr>
              <w:t>- т</w:t>
            </w:r>
            <w:r w:rsidR="000845DA" w:rsidRPr="007C35EB">
              <w:rPr>
                <w:rFonts w:ascii="Times New Roman" w:hAnsi="Times New Roman"/>
              </w:rPr>
              <w:t xml:space="preserve">ребования качества в соответствии с </w:t>
            </w:r>
            <w:r w:rsidR="006317B9" w:rsidRPr="007C35EB">
              <w:rPr>
                <w:rFonts w:ascii="Times New Roman" w:hAnsi="Times New Roman"/>
              </w:rPr>
              <w:t>д</w:t>
            </w:r>
            <w:r w:rsidRPr="007C35EB">
              <w:rPr>
                <w:rFonts w:ascii="Times New Roman" w:hAnsi="Times New Roman"/>
              </w:rPr>
              <w:t>ействующими стандартами, т</w:t>
            </w:r>
            <w:r w:rsidR="000845DA" w:rsidRPr="007C35EB">
              <w:rPr>
                <w:rFonts w:ascii="Times New Roman" w:hAnsi="Times New Roman"/>
              </w:rPr>
              <w:t>ехнические регламенты;</w:t>
            </w:r>
          </w:p>
          <w:p w14:paraId="0195C8A8" w14:textId="77777777" w:rsidR="000845DA" w:rsidRPr="007C35EB" w:rsidRDefault="007F3FD6" w:rsidP="007F3FD6">
            <w:pPr>
              <w:pStyle w:val="afffffb"/>
              <w:rPr>
                <w:rFonts w:ascii="Times New Roman" w:hAnsi="Times New Roman"/>
              </w:rPr>
            </w:pPr>
            <w:r w:rsidRPr="007C35EB">
              <w:rPr>
                <w:rFonts w:ascii="Times New Roman" w:hAnsi="Times New Roman"/>
              </w:rPr>
              <w:t>- м</w:t>
            </w:r>
            <w:r w:rsidR="000845DA" w:rsidRPr="007C35EB">
              <w:rPr>
                <w:rFonts w:ascii="Times New Roman" w:hAnsi="Times New Roman"/>
              </w:rPr>
              <w:t>етрология и технические измерения: основные понятия, единая терминология;</w:t>
            </w:r>
          </w:p>
          <w:p w14:paraId="6A3F7DF1" w14:textId="77777777" w:rsidR="000845DA" w:rsidRPr="007C35EB" w:rsidRDefault="007F3FD6" w:rsidP="007F3FD6">
            <w:pPr>
              <w:pStyle w:val="afffffb"/>
              <w:rPr>
                <w:rFonts w:ascii="Times New Roman" w:hAnsi="Times New Roman"/>
              </w:rPr>
            </w:pPr>
            <w:r w:rsidRPr="007C35EB">
              <w:rPr>
                <w:rFonts w:ascii="Times New Roman" w:hAnsi="Times New Roman"/>
              </w:rPr>
              <w:t>- в</w:t>
            </w:r>
            <w:r w:rsidR="000845DA" w:rsidRPr="007C35EB">
              <w:rPr>
                <w:rFonts w:ascii="Times New Roman" w:hAnsi="Times New Roman"/>
              </w:rPr>
              <w:t>иды, методы, объекты и средства измерений;</w:t>
            </w:r>
          </w:p>
          <w:p w14:paraId="20CF6723" w14:textId="77777777" w:rsidR="000845DA" w:rsidRPr="007C35EB" w:rsidRDefault="006B5616" w:rsidP="006B5616">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сновы взаимозаменяемости и нормирование точности;</w:t>
            </w:r>
          </w:p>
          <w:p w14:paraId="4FB46DD3" w14:textId="77777777" w:rsidR="000845DA" w:rsidRPr="007C35EB" w:rsidRDefault="006B5616" w:rsidP="006B5616">
            <w:pPr>
              <w:pStyle w:val="afffffb"/>
              <w:rPr>
                <w:rFonts w:ascii="Times New Roman" w:hAnsi="Times New Roman"/>
              </w:rPr>
            </w:pPr>
            <w:r w:rsidRPr="007C35EB">
              <w:rPr>
                <w:rFonts w:ascii="Times New Roman" w:hAnsi="Times New Roman"/>
              </w:rPr>
              <w:t>- с</w:t>
            </w:r>
            <w:r w:rsidR="000845DA" w:rsidRPr="007C35EB">
              <w:rPr>
                <w:rFonts w:ascii="Times New Roman" w:hAnsi="Times New Roman"/>
              </w:rPr>
              <w:t>истема допусков и посадок;</w:t>
            </w:r>
          </w:p>
          <w:p w14:paraId="57E615C3" w14:textId="77777777" w:rsidR="000845DA" w:rsidRPr="007C35EB" w:rsidRDefault="006B5616" w:rsidP="006B5616">
            <w:pPr>
              <w:pStyle w:val="afffffb"/>
              <w:rPr>
                <w:rFonts w:ascii="Times New Roman" w:hAnsi="Times New Roman"/>
              </w:rPr>
            </w:pPr>
            <w:r w:rsidRPr="007C35EB">
              <w:rPr>
                <w:rFonts w:ascii="Times New Roman" w:hAnsi="Times New Roman"/>
              </w:rPr>
              <w:t>- м</w:t>
            </w:r>
            <w:r w:rsidR="000845DA" w:rsidRPr="007C35EB">
              <w:rPr>
                <w:rFonts w:ascii="Times New Roman" w:hAnsi="Times New Roman"/>
              </w:rPr>
              <w:t>етоды определения погрешностей измерений;</w:t>
            </w:r>
          </w:p>
          <w:p w14:paraId="30DDB913" w14:textId="77777777" w:rsidR="000845DA" w:rsidRPr="007C35EB" w:rsidRDefault="006B5616" w:rsidP="006B5616">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сновные сведения о сопряжениях в машиностроении;</w:t>
            </w:r>
          </w:p>
          <w:p w14:paraId="4511E292" w14:textId="77777777" w:rsidR="000845DA" w:rsidRPr="007C35EB" w:rsidRDefault="006B5616" w:rsidP="006B5616">
            <w:pPr>
              <w:pStyle w:val="afffffb"/>
              <w:rPr>
                <w:rFonts w:ascii="Times New Roman" w:hAnsi="Times New Roman"/>
              </w:rPr>
            </w:pPr>
            <w:r w:rsidRPr="007C35EB">
              <w:rPr>
                <w:rFonts w:ascii="Times New Roman" w:hAnsi="Times New Roman"/>
              </w:rPr>
              <w:t>- у</w:t>
            </w:r>
            <w:r w:rsidR="000845DA" w:rsidRPr="007C35EB">
              <w:rPr>
                <w:rFonts w:ascii="Times New Roman" w:hAnsi="Times New Roman"/>
              </w:rPr>
              <w:t>словно-графические обозначения электрического оборудования;</w:t>
            </w:r>
          </w:p>
          <w:p w14:paraId="5A2DDE9E" w14:textId="77777777" w:rsidR="000845DA" w:rsidRPr="007C35EB" w:rsidRDefault="006B5616" w:rsidP="006B5616">
            <w:pPr>
              <w:pStyle w:val="afffffb"/>
              <w:rPr>
                <w:rFonts w:ascii="Times New Roman" w:hAnsi="Times New Roman"/>
              </w:rPr>
            </w:pPr>
            <w:r w:rsidRPr="007C35EB">
              <w:rPr>
                <w:rFonts w:ascii="Times New Roman" w:hAnsi="Times New Roman"/>
              </w:rPr>
              <w:t xml:space="preserve">- </w:t>
            </w:r>
            <w:r w:rsidR="00CD60AA">
              <w:rPr>
                <w:rFonts w:ascii="Times New Roman" w:hAnsi="Times New Roman"/>
              </w:rPr>
              <w:t>п</w:t>
            </w:r>
            <w:r w:rsidR="000845DA" w:rsidRPr="007C35EB">
              <w:rPr>
                <w:rFonts w:ascii="Times New Roman" w:hAnsi="Times New Roman"/>
              </w:rPr>
              <w:t>ринципы получения, передачи и использования электрической энергии;</w:t>
            </w:r>
          </w:p>
          <w:p w14:paraId="2CC23C99" w14:textId="77777777" w:rsidR="000845DA" w:rsidRPr="007C35EB" w:rsidRDefault="006B5616" w:rsidP="006B5616">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сновы теории электрических машин;</w:t>
            </w:r>
          </w:p>
          <w:p w14:paraId="329B9452" w14:textId="77777777" w:rsidR="000845DA" w:rsidRPr="007C35EB" w:rsidRDefault="006B5616" w:rsidP="006B5616">
            <w:pPr>
              <w:pStyle w:val="afffffb"/>
              <w:rPr>
                <w:rFonts w:ascii="Times New Roman" w:hAnsi="Times New Roman"/>
              </w:rPr>
            </w:pPr>
            <w:r w:rsidRPr="007C35EB">
              <w:rPr>
                <w:rFonts w:ascii="Times New Roman" w:hAnsi="Times New Roman"/>
              </w:rPr>
              <w:t>- в</w:t>
            </w:r>
            <w:r w:rsidR="000845DA" w:rsidRPr="007C35EB">
              <w:rPr>
                <w:rFonts w:ascii="Times New Roman" w:hAnsi="Times New Roman"/>
              </w:rPr>
              <w:t>иды электроизмерительных приборов и приемы их использования;</w:t>
            </w:r>
          </w:p>
          <w:p w14:paraId="1595E65B" w14:textId="77777777" w:rsidR="000845DA" w:rsidRPr="007C35EB" w:rsidRDefault="006B5616" w:rsidP="006B5616">
            <w:pPr>
              <w:pStyle w:val="afffffb"/>
              <w:rPr>
                <w:rFonts w:ascii="Times New Roman" w:hAnsi="Times New Roman"/>
              </w:rPr>
            </w:pPr>
            <w:r w:rsidRPr="007C35EB">
              <w:rPr>
                <w:rFonts w:ascii="Times New Roman" w:hAnsi="Times New Roman"/>
              </w:rPr>
              <w:t>- б</w:t>
            </w:r>
            <w:r w:rsidR="000845DA" w:rsidRPr="007C35EB">
              <w:rPr>
                <w:rFonts w:ascii="Times New Roman" w:hAnsi="Times New Roman"/>
              </w:rPr>
              <w:t>азовые электронные элементы и схемы;</w:t>
            </w:r>
          </w:p>
          <w:p w14:paraId="32B2FF5C" w14:textId="77777777" w:rsidR="000845DA" w:rsidRPr="007C35EB" w:rsidRDefault="006B5616" w:rsidP="006B5616">
            <w:pPr>
              <w:pStyle w:val="afffffb"/>
              <w:rPr>
                <w:rFonts w:ascii="Times New Roman" w:hAnsi="Times New Roman"/>
              </w:rPr>
            </w:pPr>
            <w:r w:rsidRPr="007C35EB">
              <w:rPr>
                <w:rFonts w:ascii="Times New Roman" w:hAnsi="Times New Roman"/>
              </w:rPr>
              <w:t>- в</w:t>
            </w:r>
            <w:r w:rsidR="000845DA" w:rsidRPr="007C35EB">
              <w:rPr>
                <w:rFonts w:ascii="Times New Roman" w:hAnsi="Times New Roman"/>
              </w:rPr>
              <w:t>иды электронных приборов и устройств;</w:t>
            </w:r>
          </w:p>
          <w:p w14:paraId="17FB3F25" w14:textId="77777777" w:rsidR="000845DA" w:rsidRPr="007C35EB" w:rsidRDefault="006B5616" w:rsidP="006B5616">
            <w:pPr>
              <w:pStyle w:val="afffffb"/>
              <w:rPr>
                <w:rFonts w:ascii="Times New Roman" w:hAnsi="Times New Roman"/>
              </w:rPr>
            </w:pPr>
            <w:r w:rsidRPr="007C35EB">
              <w:rPr>
                <w:rFonts w:ascii="Times New Roman" w:hAnsi="Times New Roman"/>
              </w:rPr>
              <w:t>- р</w:t>
            </w:r>
            <w:r w:rsidR="000845DA" w:rsidRPr="007C35EB">
              <w:rPr>
                <w:rFonts w:ascii="Times New Roman" w:hAnsi="Times New Roman"/>
              </w:rPr>
              <w:t>елейно-контактные и микропроцессорные системы управления: состав и правила построения;</w:t>
            </w:r>
          </w:p>
          <w:p w14:paraId="1CB2364D" w14:textId="77777777" w:rsidR="000845DA" w:rsidRPr="007C35EB" w:rsidRDefault="006B5616" w:rsidP="006B5616">
            <w:pPr>
              <w:pStyle w:val="afffffb"/>
              <w:rPr>
                <w:rFonts w:ascii="Times New Roman" w:hAnsi="Times New Roman"/>
              </w:rPr>
            </w:pPr>
            <w:r w:rsidRPr="007C35EB">
              <w:rPr>
                <w:rFonts w:ascii="Times New Roman" w:hAnsi="Times New Roman"/>
              </w:rPr>
              <w:t>- ф</w:t>
            </w:r>
            <w:r w:rsidR="000845DA" w:rsidRPr="007C35EB">
              <w:rPr>
                <w:rFonts w:ascii="Times New Roman" w:hAnsi="Times New Roman"/>
              </w:rPr>
              <w:t>изические процессы, протекающие в проводниках, полупроводниках и диэлектриках, свойства электротехнических материалов;</w:t>
            </w:r>
          </w:p>
          <w:p w14:paraId="7BD9E2DD" w14:textId="77777777" w:rsidR="000845DA" w:rsidRPr="007C35EB" w:rsidRDefault="006B5616" w:rsidP="006B5616">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сновные законы электротехники и методы расчета электрических цепей;</w:t>
            </w:r>
          </w:p>
          <w:p w14:paraId="70E12FA5" w14:textId="77777777" w:rsidR="000845DA" w:rsidRPr="007C35EB" w:rsidRDefault="006B5616" w:rsidP="006B5616">
            <w:pPr>
              <w:pStyle w:val="afffffb"/>
              <w:rPr>
                <w:rFonts w:ascii="Times New Roman" w:hAnsi="Times New Roman"/>
              </w:rPr>
            </w:pPr>
            <w:r w:rsidRPr="007C35EB">
              <w:rPr>
                <w:rFonts w:ascii="Times New Roman" w:hAnsi="Times New Roman"/>
              </w:rPr>
              <w:t>- н</w:t>
            </w:r>
            <w:r w:rsidR="000845DA" w:rsidRPr="007C35EB">
              <w:rPr>
                <w:rFonts w:ascii="Times New Roman" w:hAnsi="Times New Roman"/>
              </w:rPr>
              <w:t>ормативные правовые и организационные основы охраны труда, права и обязанности работников;</w:t>
            </w:r>
          </w:p>
          <w:p w14:paraId="09EDB46C" w14:textId="77777777" w:rsidR="000845DA" w:rsidRPr="007C35EB" w:rsidRDefault="006B5616" w:rsidP="006B5616">
            <w:pPr>
              <w:pStyle w:val="afffffb"/>
              <w:rPr>
                <w:rFonts w:ascii="Times New Roman" w:hAnsi="Times New Roman"/>
              </w:rPr>
            </w:pPr>
            <w:r w:rsidRPr="007C35EB">
              <w:rPr>
                <w:rFonts w:ascii="Times New Roman" w:hAnsi="Times New Roman"/>
              </w:rPr>
              <w:t>- в</w:t>
            </w:r>
            <w:r w:rsidR="000845DA" w:rsidRPr="007C35EB">
              <w:rPr>
                <w:rFonts w:ascii="Times New Roman" w:hAnsi="Times New Roman"/>
              </w:rPr>
              <w:t>иды вредных и опасных факторов на производстве, средства защиты;</w:t>
            </w:r>
          </w:p>
          <w:p w14:paraId="7F2F40DD" w14:textId="77777777" w:rsidR="000845DA" w:rsidRPr="007C35EB" w:rsidRDefault="006B5616" w:rsidP="006B5616">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сновы пожарной безопасности;</w:t>
            </w:r>
          </w:p>
          <w:p w14:paraId="52D84FE0" w14:textId="77777777" w:rsidR="000845DA" w:rsidRPr="007C35EB" w:rsidRDefault="006B5616" w:rsidP="006B5616">
            <w:pPr>
              <w:pStyle w:val="afffffb"/>
              <w:rPr>
                <w:rFonts w:ascii="Times New Roman" w:hAnsi="Times New Roman"/>
              </w:rPr>
            </w:pPr>
            <w:r w:rsidRPr="007C35EB">
              <w:rPr>
                <w:rFonts w:ascii="Times New Roman" w:hAnsi="Times New Roman"/>
              </w:rPr>
              <w:t>- п</w:t>
            </w:r>
            <w:r w:rsidR="000845DA" w:rsidRPr="007C35EB">
              <w:rPr>
                <w:rFonts w:ascii="Times New Roman" w:hAnsi="Times New Roman"/>
              </w:rPr>
              <w:t>равила безопасной эксплуатации установок и аппаратов;</w:t>
            </w:r>
          </w:p>
          <w:p w14:paraId="4F7D2C4D" w14:textId="77777777" w:rsidR="000845DA" w:rsidRPr="007C35EB" w:rsidRDefault="006B5616" w:rsidP="006B5616">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собенности обеспечения безопасных условий труда в сфере профессиональной деятельности.</w:t>
            </w:r>
          </w:p>
          <w:p w14:paraId="10195D58" w14:textId="77777777" w:rsidR="000845DA" w:rsidRPr="007C35EB" w:rsidRDefault="006B5616" w:rsidP="006B5616">
            <w:pPr>
              <w:pStyle w:val="afffffb"/>
              <w:rPr>
                <w:rFonts w:ascii="Times New Roman" w:hAnsi="Times New Roman"/>
              </w:rPr>
            </w:pPr>
            <w:r w:rsidRPr="007C35EB">
              <w:rPr>
                <w:rFonts w:ascii="Times New Roman" w:hAnsi="Times New Roman"/>
              </w:rPr>
              <w:t>- б</w:t>
            </w:r>
            <w:r w:rsidR="000845DA" w:rsidRPr="007C35EB">
              <w:rPr>
                <w:rFonts w:ascii="Times New Roman" w:hAnsi="Times New Roman"/>
              </w:rPr>
              <w:t>азовые понятия автоматизированных систем управления технологическим процессом, в том числе гибридных систем;</w:t>
            </w:r>
          </w:p>
          <w:p w14:paraId="381EA481" w14:textId="77777777" w:rsidR="000845DA" w:rsidRPr="007C35EB" w:rsidRDefault="006B5616" w:rsidP="006B5616">
            <w:pPr>
              <w:pStyle w:val="afffffb"/>
              <w:rPr>
                <w:rFonts w:ascii="Times New Roman" w:hAnsi="Times New Roman"/>
              </w:rPr>
            </w:pPr>
            <w:r w:rsidRPr="007C35EB">
              <w:rPr>
                <w:rFonts w:ascii="Times New Roman" w:hAnsi="Times New Roman"/>
              </w:rPr>
              <w:t>- к</w:t>
            </w:r>
            <w:r w:rsidR="000845DA" w:rsidRPr="007C35EB">
              <w:rPr>
                <w:rFonts w:ascii="Times New Roman" w:hAnsi="Times New Roman"/>
              </w:rPr>
              <w:t>онцепцию построения мехатронных модулей, структуру и классификацию;</w:t>
            </w:r>
          </w:p>
          <w:p w14:paraId="0A99B0CC" w14:textId="77777777" w:rsidR="000845DA" w:rsidRPr="007C35EB" w:rsidRDefault="006B5616" w:rsidP="006B5616">
            <w:pPr>
              <w:pStyle w:val="afffffb"/>
              <w:rPr>
                <w:rFonts w:ascii="Times New Roman" w:hAnsi="Times New Roman"/>
              </w:rPr>
            </w:pPr>
            <w:r w:rsidRPr="007C35EB">
              <w:rPr>
                <w:rFonts w:ascii="Times New Roman" w:hAnsi="Times New Roman"/>
              </w:rPr>
              <w:t xml:space="preserve">- структура </w:t>
            </w:r>
            <w:r w:rsidR="000845DA" w:rsidRPr="007C35EB">
              <w:rPr>
                <w:rFonts w:ascii="Times New Roman" w:hAnsi="Times New Roman"/>
              </w:rPr>
              <w:t>и состав типовых систем мехатроники;</w:t>
            </w:r>
          </w:p>
          <w:p w14:paraId="452043F9" w14:textId="77777777" w:rsidR="00930FD1" w:rsidRDefault="006B5616" w:rsidP="006B5616">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 xml:space="preserve">сновы проектирования и конструирования </w:t>
            </w:r>
          </w:p>
          <w:p w14:paraId="01DC7456" w14:textId="77777777" w:rsidR="000845DA" w:rsidRPr="007C35EB" w:rsidRDefault="000845DA" w:rsidP="006B5616">
            <w:pPr>
              <w:pStyle w:val="afffffb"/>
              <w:rPr>
                <w:rFonts w:ascii="Times New Roman" w:hAnsi="Times New Roman"/>
              </w:rPr>
            </w:pPr>
            <w:r w:rsidRPr="007C35EB">
              <w:rPr>
                <w:rFonts w:ascii="Times New Roman" w:hAnsi="Times New Roman"/>
              </w:rPr>
              <w:t>мехатронных модулей,</w:t>
            </w:r>
          </w:p>
          <w:p w14:paraId="0167C8A9" w14:textId="77777777" w:rsidR="000845DA" w:rsidRPr="007C35EB" w:rsidRDefault="006B5616" w:rsidP="006B5616">
            <w:pPr>
              <w:pStyle w:val="afffffb"/>
              <w:rPr>
                <w:rFonts w:ascii="Times New Roman" w:hAnsi="Times New Roman"/>
              </w:rPr>
            </w:pPr>
            <w:r w:rsidRPr="007C35EB">
              <w:rPr>
                <w:rFonts w:ascii="Times New Roman" w:hAnsi="Times New Roman"/>
              </w:rPr>
              <w:t>- о</w:t>
            </w:r>
            <w:r w:rsidR="000845DA" w:rsidRPr="007C35EB">
              <w:rPr>
                <w:rFonts w:ascii="Times New Roman" w:hAnsi="Times New Roman"/>
              </w:rPr>
              <w:t>сновные понятия систем автоматизации технологических процессов;</w:t>
            </w:r>
          </w:p>
          <w:p w14:paraId="05899E78" w14:textId="77777777" w:rsidR="000845DA" w:rsidRPr="007C35EB" w:rsidRDefault="006B5616" w:rsidP="006B5616">
            <w:pPr>
              <w:pStyle w:val="afffffb"/>
              <w:rPr>
                <w:rFonts w:ascii="Times New Roman" w:hAnsi="Times New Roman"/>
              </w:rPr>
            </w:pPr>
            <w:r w:rsidRPr="007C35EB">
              <w:rPr>
                <w:rFonts w:ascii="Times New Roman" w:hAnsi="Times New Roman"/>
              </w:rPr>
              <w:t>- м</w:t>
            </w:r>
            <w:r w:rsidR="000845DA" w:rsidRPr="007C35EB">
              <w:rPr>
                <w:rFonts w:ascii="Times New Roman" w:hAnsi="Times New Roman"/>
              </w:rPr>
              <w:t>етоды построения и анализа интегрированных мехатронных модулей и систем;</w:t>
            </w:r>
          </w:p>
          <w:p w14:paraId="0B910602" w14:textId="77777777" w:rsidR="000845DA" w:rsidRPr="007C35EB" w:rsidRDefault="006B5616" w:rsidP="006B5616">
            <w:pPr>
              <w:pStyle w:val="afffffb"/>
              <w:rPr>
                <w:rFonts w:ascii="Times New Roman" w:hAnsi="Times New Roman"/>
                <w:b/>
                <w:bCs/>
              </w:rPr>
            </w:pPr>
            <w:r w:rsidRPr="007C35EB">
              <w:rPr>
                <w:rFonts w:ascii="Times New Roman" w:hAnsi="Times New Roman"/>
              </w:rPr>
              <w:t>- т</w:t>
            </w:r>
            <w:r w:rsidR="000845DA" w:rsidRPr="007C35EB">
              <w:rPr>
                <w:rFonts w:ascii="Times New Roman" w:hAnsi="Times New Roman"/>
              </w:rPr>
              <w:t>ипы приводов автоматизированного производства.</w:t>
            </w:r>
          </w:p>
        </w:tc>
      </w:tr>
      <w:tr w:rsidR="000845DA" w:rsidRPr="007C35EB" w14:paraId="7458A014" w14:textId="77777777" w:rsidTr="00B4602B">
        <w:trPr>
          <w:trHeight w:val="343"/>
          <w:jc w:val="center"/>
        </w:trPr>
        <w:tc>
          <w:tcPr>
            <w:tcW w:w="1984" w:type="dxa"/>
            <w:vMerge/>
          </w:tcPr>
          <w:p w14:paraId="7BD3C935" w14:textId="77777777" w:rsidR="000845DA" w:rsidRPr="007C35EB" w:rsidRDefault="000845DA" w:rsidP="0042391B">
            <w:pPr>
              <w:spacing w:after="0" w:line="240" w:lineRule="auto"/>
              <w:jc w:val="both"/>
              <w:rPr>
                <w:rFonts w:ascii="Times New Roman" w:hAnsi="Times New Roman"/>
                <w:sz w:val="24"/>
                <w:szCs w:val="24"/>
              </w:rPr>
            </w:pPr>
          </w:p>
        </w:tc>
        <w:tc>
          <w:tcPr>
            <w:tcW w:w="2835" w:type="dxa"/>
            <w:vMerge w:val="restart"/>
          </w:tcPr>
          <w:p w14:paraId="06DADF9B" w14:textId="77777777" w:rsidR="000845DA" w:rsidRPr="007C35EB" w:rsidRDefault="000845DA" w:rsidP="0042391B">
            <w:pPr>
              <w:spacing w:after="0" w:line="240" w:lineRule="auto"/>
              <w:jc w:val="both"/>
              <w:rPr>
                <w:rFonts w:ascii="Times New Roman" w:hAnsi="Times New Roman"/>
                <w:sz w:val="24"/>
                <w:szCs w:val="24"/>
              </w:rPr>
            </w:pPr>
            <w:r w:rsidRPr="007C35EB">
              <w:rPr>
                <w:rFonts w:ascii="Times New Roman" w:hAnsi="Times New Roman"/>
              </w:rPr>
              <w:t>ПК 3.2. Организовывать и осуществлять техническое обслуживание и текущий ремонт механических элементов установок для аддитивного производства</w:t>
            </w:r>
          </w:p>
        </w:tc>
        <w:tc>
          <w:tcPr>
            <w:tcW w:w="9493" w:type="dxa"/>
          </w:tcPr>
          <w:p w14:paraId="15C0FFC6" w14:textId="77777777" w:rsidR="000845DA" w:rsidRPr="007C35EB" w:rsidRDefault="000845DA" w:rsidP="000845DA">
            <w:pPr>
              <w:spacing w:after="0" w:line="240" w:lineRule="auto"/>
              <w:rPr>
                <w:rFonts w:ascii="Times New Roman" w:hAnsi="Times New Roman"/>
                <w:b/>
              </w:rPr>
            </w:pPr>
            <w:r w:rsidRPr="007C35EB">
              <w:rPr>
                <w:rFonts w:ascii="Times New Roman" w:hAnsi="Times New Roman"/>
                <w:b/>
              </w:rPr>
              <w:t>Практический опыт:</w:t>
            </w:r>
          </w:p>
          <w:p w14:paraId="282106D4" w14:textId="77777777" w:rsidR="006317B9" w:rsidRPr="007C35EB" w:rsidRDefault="00AA2049" w:rsidP="00AA2049">
            <w:pPr>
              <w:spacing w:after="0" w:line="240" w:lineRule="auto"/>
              <w:ind w:firstLine="397"/>
              <w:rPr>
                <w:rFonts w:ascii="Times New Roman" w:hAnsi="Times New Roman"/>
              </w:rPr>
            </w:pPr>
            <w:r w:rsidRPr="007C35EB">
              <w:rPr>
                <w:rFonts w:ascii="Times New Roman" w:hAnsi="Times New Roman"/>
              </w:rPr>
              <w:t>О</w:t>
            </w:r>
            <w:r w:rsidR="006317B9" w:rsidRPr="007C35EB">
              <w:rPr>
                <w:rFonts w:ascii="Times New Roman" w:hAnsi="Times New Roman"/>
              </w:rPr>
              <w:t>существления технического обслуживания и ремонта аддитивных установок</w:t>
            </w:r>
          </w:p>
          <w:p w14:paraId="160FB9D3" w14:textId="77777777" w:rsidR="000845DA" w:rsidRPr="007C35EB" w:rsidRDefault="000845DA" w:rsidP="00AA2049">
            <w:pPr>
              <w:spacing w:after="0" w:line="240" w:lineRule="auto"/>
              <w:ind w:firstLine="397"/>
              <w:rPr>
                <w:rFonts w:ascii="Times New Roman" w:hAnsi="Times New Roman"/>
                <w:b/>
              </w:rPr>
            </w:pPr>
            <w:r w:rsidRPr="007C35EB">
              <w:rPr>
                <w:rFonts w:ascii="Times New Roman" w:hAnsi="Times New Roman"/>
              </w:rPr>
              <w:t>Использования контрольно-измерительных приборов</w:t>
            </w:r>
          </w:p>
        </w:tc>
      </w:tr>
      <w:tr w:rsidR="000845DA" w:rsidRPr="007C35EB" w14:paraId="218002DC" w14:textId="77777777" w:rsidTr="00B4602B">
        <w:trPr>
          <w:trHeight w:val="343"/>
          <w:jc w:val="center"/>
        </w:trPr>
        <w:tc>
          <w:tcPr>
            <w:tcW w:w="1984" w:type="dxa"/>
            <w:vMerge/>
          </w:tcPr>
          <w:p w14:paraId="07020399" w14:textId="77777777" w:rsidR="000845DA" w:rsidRPr="007C35EB" w:rsidRDefault="000845DA" w:rsidP="0042391B">
            <w:pPr>
              <w:spacing w:after="0" w:line="240" w:lineRule="auto"/>
              <w:jc w:val="both"/>
              <w:rPr>
                <w:rFonts w:ascii="Times New Roman" w:hAnsi="Times New Roman"/>
                <w:sz w:val="24"/>
                <w:szCs w:val="24"/>
              </w:rPr>
            </w:pPr>
          </w:p>
        </w:tc>
        <w:tc>
          <w:tcPr>
            <w:tcW w:w="2835" w:type="dxa"/>
            <w:vMerge/>
          </w:tcPr>
          <w:p w14:paraId="7350C072" w14:textId="77777777" w:rsidR="000845DA" w:rsidRPr="007C35EB" w:rsidRDefault="000845DA" w:rsidP="0042391B">
            <w:pPr>
              <w:spacing w:after="0" w:line="240" w:lineRule="auto"/>
              <w:jc w:val="both"/>
              <w:rPr>
                <w:rFonts w:ascii="Times New Roman" w:hAnsi="Times New Roman"/>
                <w:sz w:val="24"/>
                <w:szCs w:val="24"/>
              </w:rPr>
            </w:pPr>
          </w:p>
        </w:tc>
        <w:tc>
          <w:tcPr>
            <w:tcW w:w="9493" w:type="dxa"/>
          </w:tcPr>
          <w:p w14:paraId="7BF3DAA2" w14:textId="77777777" w:rsidR="000845DA" w:rsidRPr="007C35EB" w:rsidRDefault="000845DA" w:rsidP="000845DA">
            <w:pPr>
              <w:spacing w:after="0" w:line="240" w:lineRule="auto"/>
              <w:rPr>
                <w:rFonts w:ascii="Times New Roman" w:hAnsi="Times New Roman"/>
                <w:b/>
              </w:rPr>
            </w:pPr>
            <w:r w:rsidRPr="007C35EB">
              <w:rPr>
                <w:rFonts w:ascii="Times New Roman" w:hAnsi="Times New Roman"/>
                <w:b/>
              </w:rPr>
              <w:t>Умения:</w:t>
            </w:r>
          </w:p>
          <w:p w14:paraId="5517778E"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рганизовывать и выполнять наладку, регулировку и проверку установок для аддитивного производства;</w:t>
            </w:r>
          </w:p>
          <w:p w14:paraId="0052626C"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существлять метрологическую поверку изделий;</w:t>
            </w:r>
          </w:p>
          <w:p w14:paraId="739688EC"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п</w:t>
            </w:r>
            <w:r w:rsidR="000845DA" w:rsidRPr="007C35EB">
              <w:rPr>
                <w:rFonts w:ascii="Times New Roman" w:hAnsi="Times New Roman"/>
                <w:lang w:eastAsia="ru-RU"/>
              </w:rPr>
              <w:t>роизводить диагностику оборудования и определение его ресурсов;</w:t>
            </w:r>
          </w:p>
          <w:p w14:paraId="710FAEB5"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ч</w:t>
            </w:r>
            <w:r w:rsidR="000845DA" w:rsidRPr="007C35EB">
              <w:rPr>
                <w:rFonts w:ascii="Times New Roman" w:hAnsi="Times New Roman"/>
                <w:lang w:eastAsia="ru-RU"/>
              </w:rPr>
              <w:t>итать кинематические схемы;</w:t>
            </w:r>
          </w:p>
          <w:p w14:paraId="01AE506A"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пределять передаточное отношение;</w:t>
            </w:r>
          </w:p>
          <w:p w14:paraId="174FB353"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пределять напряжения в конструкционных элементах;</w:t>
            </w:r>
          </w:p>
          <w:p w14:paraId="679F2F33"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в</w:t>
            </w:r>
            <w:r w:rsidR="000845DA" w:rsidRPr="007C35EB">
              <w:rPr>
                <w:rFonts w:ascii="Times New Roman" w:hAnsi="Times New Roman"/>
                <w:lang w:eastAsia="ru-RU"/>
              </w:rPr>
              <w:t>ыбирать средства измерений;</w:t>
            </w:r>
          </w:p>
          <w:p w14:paraId="60E2A346"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пределять предельные отклонения размеров по стандартам, технической документации;</w:t>
            </w:r>
          </w:p>
          <w:p w14:paraId="719E95E9"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и</w:t>
            </w:r>
            <w:r w:rsidR="000845DA" w:rsidRPr="007C35EB">
              <w:rPr>
                <w:rFonts w:ascii="Times New Roman" w:hAnsi="Times New Roman"/>
                <w:lang w:eastAsia="ru-RU"/>
              </w:rPr>
              <w:t>спользовать основные законы и принципы теоретической электротехники и электроники в профессиональной деятельности;</w:t>
            </w:r>
          </w:p>
          <w:p w14:paraId="6BE9F18B"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ч</w:t>
            </w:r>
            <w:r w:rsidR="000845DA" w:rsidRPr="007C35EB">
              <w:rPr>
                <w:rFonts w:ascii="Times New Roman" w:hAnsi="Times New Roman"/>
                <w:lang w:eastAsia="ru-RU"/>
              </w:rPr>
              <w:t>итать принципиальные электрические схемы устройств;</w:t>
            </w:r>
          </w:p>
          <w:p w14:paraId="08E462E7"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и</w:t>
            </w:r>
            <w:r w:rsidR="000845DA" w:rsidRPr="007C35EB">
              <w:rPr>
                <w:rFonts w:ascii="Times New Roman" w:hAnsi="Times New Roman"/>
                <w:lang w:eastAsia="ru-RU"/>
              </w:rPr>
              <w:t>змерять и рассчитывать параметры электрических цепей;</w:t>
            </w:r>
          </w:p>
          <w:p w14:paraId="3CB2DFB5"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а</w:t>
            </w:r>
            <w:r w:rsidR="000845DA" w:rsidRPr="007C35EB">
              <w:rPr>
                <w:rFonts w:ascii="Times New Roman" w:hAnsi="Times New Roman"/>
                <w:lang w:eastAsia="ru-RU"/>
              </w:rPr>
              <w:t>нализировать электронные схемы;</w:t>
            </w:r>
          </w:p>
          <w:p w14:paraId="353CE78A"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п</w:t>
            </w:r>
            <w:r w:rsidR="000845DA" w:rsidRPr="007C35EB">
              <w:rPr>
                <w:rFonts w:ascii="Times New Roman" w:hAnsi="Times New Roman"/>
                <w:lang w:eastAsia="ru-RU"/>
              </w:rPr>
              <w:t>равильно эксплуатировать электрооборудование;</w:t>
            </w:r>
          </w:p>
          <w:p w14:paraId="7C8B693A"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и</w:t>
            </w:r>
            <w:r w:rsidR="000845DA" w:rsidRPr="007C35EB">
              <w:rPr>
                <w:rFonts w:ascii="Times New Roman" w:hAnsi="Times New Roman"/>
                <w:lang w:eastAsia="ru-RU"/>
              </w:rPr>
              <w:t>спользовать электронные приборы и устройства;</w:t>
            </w:r>
          </w:p>
          <w:p w14:paraId="0B50DCF2"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и</w:t>
            </w:r>
            <w:r w:rsidR="000845DA" w:rsidRPr="007C35EB">
              <w:rPr>
                <w:rFonts w:ascii="Times New Roman" w:hAnsi="Times New Roman"/>
                <w:lang w:eastAsia="ru-RU"/>
              </w:rPr>
              <w:t>спользовать коллективные и индивидуальные средства защиты;</w:t>
            </w:r>
          </w:p>
          <w:p w14:paraId="3838E198"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пределять и проводить анализ опасных и вредных факторов в сфере профессиональной деятельности;</w:t>
            </w:r>
          </w:p>
          <w:p w14:paraId="7933481A"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ценивать состояние техники безопасности на производственном объекте;</w:t>
            </w:r>
          </w:p>
          <w:p w14:paraId="3F61FD04"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п</w:t>
            </w:r>
            <w:r w:rsidR="000845DA" w:rsidRPr="007C35EB">
              <w:rPr>
                <w:rFonts w:ascii="Times New Roman" w:hAnsi="Times New Roman"/>
                <w:lang w:eastAsia="ru-RU"/>
              </w:rPr>
              <w:t>роводить инструктаж по технике безопасности</w:t>
            </w:r>
          </w:p>
          <w:p w14:paraId="2D3447C3" w14:textId="77777777" w:rsidR="000845DA" w:rsidRPr="007C35EB" w:rsidRDefault="00AA2049" w:rsidP="00AA2049">
            <w:pPr>
              <w:pStyle w:val="ConsPlusNormal"/>
              <w:rPr>
                <w:rFonts w:ascii="Times New Roman" w:hAnsi="Times New Roman" w:cs="Times New Roman"/>
                <w:sz w:val="22"/>
                <w:szCs w:val="22"/>
              </w:rPr>
            </w:pPr>
            <w:r w:rsidRPr="007C35EB">
              <w:rPr>
                <w:rFonts w:ascii="Times New Roman" w:hAnsi="Times New Roman" w:cs="Times New Roman"/>
                <w:sz w:val="22"/>
                <w:szCs w:val="22"/>
              </w:rPr>
              <w:t>- р</w:t>
            </w:r>
            <w:r w:rsidR="000845DA" w:rsidRPr="007C35EB">
              <w:rPr>
                <w:rFonts w:ascii="Times New Roman" w:hAnsi="Times New Roman" w:cs="Times New Roman"/>
                <w:sz w:val="22"/>
                <w:szCs w:val="22"/>
              </w:rPr>
              <w:t>ассчитывать теплообменные процессы;</w:t>
            </w:r>
          </w:p>
          <w:p w14:paraId="49B1DE5A" w14:textId="77777777" w:rsidR="000845DA" w:rsidRPr="007C35EB" w:rsidRDefault="00AA2049" w:rsidP="00AA2049">
            <w:pPr>
              <w:pStyle w:val="ConsPlusNormal"/>
              <w:rPr>
                <w:rFonts w:ascii="Times New Roman" w:hAnsi="Times New Roman" w:cs="Times New Roman"/>
                <w:sz w:val="22"/>
                <w:szCs w:val="22"/>
              </w:rPr>
            </w:pPr>
            <w:r w:rsidRPr="007C35EB">
              <w:rPr>
                <w:rFonts w:ascii="Times New Roman" w:hAnsi="Times New Roman" w:cs="Times New Roman"/>
                <w:sz w:val="22"/>
                <w:szCs w:val="22"/>
              </w:rPr>
              <w:t>- п</w:t>
            </w:r>
            <w:r w:rsidR="000845DA" w:rsidRPr="007C35EB">
              <w:rPr>
                <w:rFonts w:ascii="Times New Roman" w:hAnsi="Times New Roman" w:cs="Times New Roman"/>
                <w:sz w:val="22"/>
                <w:szCs w:val="22"/>
              </w:rPr>
              <w:t>роизводить расчеты нагрева и теплообмена в камерах построения установок для аддитивного производства;</w:t>
            </w:r>
          </w:p>
          <w:p w14:paraId="47AC0CB8" w14:textId="77777777" w:rsidR="000845DA" w:rsidRPr="007C35EB" w:rsidRDefault="00AA2049" w:rsidP="00AA2049">
            <w:pPr>
              <w:pStyle w:val="ConsPlusNormal"/>
              <w:rPr>
                <w:rFonts w:ascii="Times New Roman" w:hAnsi="Times New Roman" w:cs="Times New Roman"/>
                <w:sz w:val="22"/>
                <w:szCs w:val="22"/>
              </w:rPr>
            </w:pPr>
            <w:r w:rsidRPr="007C35EB">
              <w:rPr>
                <w:rFonts w:ascii="Times New Roman" w:hAnsi="Times New Roman" w:cs="Times New Roman"/>
                <w:sz w:val="22"/>
                <w:szCs w:val="22"/>
              </w:rPr>
              <w:t>- о</w:t>
            </w:r>
            <w:r w:rsidR="000845DA" w:rsidRPr="007C35EB">
              <w:rPr>
                <w:rFonts w:ascii="Times New Roman" w:hAnsi="Times New Roman" w:cs="Times New Roman"/>
                <w:sz w:val="22"/>
                <w:szCs w:val="22"/>
              </w:rPr>
              <w:t>формлять технологическую и конструкторскую документацию в соответствии с действующей нормативно-технической документацией;</w:t>
            </w:r>
          </w:p>
          <w:p w14:paraId="2E70C982" w14:textId="77777777" w:rsidR="000845DA" w:rsidRPr="007C35EB" w:rsidRDefault="00AA2049" w:rsidP="00AA2049">
            <w:pPr>
              <w:pStyle w:val="ConsPlusNormal"/>
              <w:rPr>
                <w:rFonts w:ascii="Times New Roman" w:hAnsi="Times New Roman" w:cs="Times New Roman"/>
                <w:sz w:val="22"/>
                <w:szCs w:val="22"/>
              </w:rPr>
            </w:pPr>
            <w:r w:rsidRPr="007C35EB">
              <w:rPr>
                <w:rFonts w:ascii="Times New Roman" w:hAnsi="Times New Roman" w:cs="Times New Roman"/>
                <w:sz w:val="22"/>
                <w:szCs w:val="22"/>
              </w:rPr>
              <w:t>- ч</w:t>
            </w:r>
            <w:r w:rsidR="000845DA" w:rsidRPr="007C35EB">
              <w:rPr>
                <w:rFonts w:ascii="Times New Roman" w:hAnsi="Times New Roman" w:cs="Times New Roman"/>
                <w:sz w:val="22"/>
                <w:szCs w:val="22"/>
              </w:rPr>
              <w:t>итать чертежи, технологические схемы, спецификации и технологическую документацию по профилю специальности;</w:t>
            </w:r>
          </w:p>
          <w:p w14:paraId="37EF51D3" w14:textId="77777777" w:rsidR="000845DA" w:rsidRPr="007C35EB" w:rsidRDefault="00AA2049" w:rsidP="00AA2049">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ч</w:t>
            </w:r>
            <w:r w:rsidR="000845DA" w:rsidRPr="007C35EB">
              <w:rPr>
                <w:rFonts w:ascii="Times New Roman" w:hAnsi="Times New Roman" w:cs="Times New Roman"/>
                <w:sz w:val="22"/>
                <w:szCs w:val="22"/>
              </w:rPr>
              <w:t>итать и составлять принципиальные схемы электрических, гидравлических и пневматических приводов несложного технологического оборудования;</w:t>
            </w:r>
          </w:p>
          <w:p w14:paraId="7322DE12" w14:textId="77777777" w:rsidR="000845DA" w:rsidRPr="007C35EB" w:rsidRDefault="00AA2049" w:rsidP="00AA2049">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с</w:t>
            </w:r>
            <w:r w:rsidR="000845DA" w:rsidRPr="007C35EB">
              <w:rPr>
                <w:rFonts w:ascii="Times New Roman" w:hAnsi="Times New Roman" w:cs="Times New Roman"/>
                <w:sz w:val="22"/>
                <w:szCs w:val="22"/>
              </w:rPr>
              <w:t>оставлять управляющие программы для программируемых логических контроллеров;</w:t>
            </w:r>
          </w:p>
          <w:p w14:paraId="1BAE5140" w14:textId="77777777" w:rsidR="000845DA" w:rsidRPr="007C35EB" w:rsidRDefault="00AA2049" w:rsidP="00AA2049">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р</w:t>
            </w:r>
            <w:r w:rsidR="000845DA" w:rsidRPr="007C35EB">
              <w:rPr>
                <w:rFonts w:ascii="Times New Roman" w:hAnsi="Times New Roman" w:cs="Times New Roman"/>
                <w:sz w:val="22"/>
                <w:szCs w:val="22"/>
              </w:rPr>
              <w:t>аспознавать, классифицировать и использовать датчики, реле и выключатели в системах управления;</w:t>
            </w:r>
          </w:p>
          <w:p w14:paraId="096FCFB5" w14:textId="77777777" w:rsidR="000845DA" w:rsidRPr="007C35EB" w:rsidRDefault="00AA2049" w:rsidP="00AA2049">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п</w:t>
            </w:r>
            <w:r w:rsidR="000845DA" w:rsidRPr="007C35EB">
              <w:rPr>
                <w:rFonts w:ascii="Times New Roman" w:hAnsi="Times New Roman" w:cs="Times New Roman"/>
                <w:sz w:val="22"/>
                <w:szCs w:val="22"/>
              </w:rPr>
              <w:t>равильно эксплуатировать мехатронное оборудование</w:t>
            </w:r>
          </w:p>
        </w:tc>
      </w:tr>
      <w:tr w:rsidR="000845DA" w:rsidRPr="007C35EB" w14:paraId="6C6A6A97" w14:textId="77777777" w:rsidTr="00B4602B">
        <w:trPr>
          <w:trHeight w:val="343"/>
          <w:jc w:val="center"/>
        </w:trPr>
        <w:tc>
          <w:tcPr>
            <w:tcW w:w="1984" w:type="dxa"/>
            <w:vMerge/>
          </w:tcPr>
          <w:p w14:paraId="46FA7CED" w14:textId="77777777" w:rsidR="000845DA" w:rsidRPr="007C35EB" w:rsidRDefault="000845DA" w:rsidP="0042391B">
            <w:pPr>
              <w:spacing w:after="0" w:line="240" w:lineRule="auto"/>
              <w:jc w:val="both"/>
              <w:rPr>
                <w:rFonts w:ascii="Times New Roman" w:hAnsi="Times New Roman"/>
                <w:sz w:val="24"/>
                <w:szCs w:val="24"/>
              </w:rPr>
            </w:pPr>
          </w:p>
        </w:tc>
        <w:tc>
          <w:tcPr>
            <w:tcW w:w="2835" w:type="dxa"/>
            <w:vMerge/>
          </w:tcPr>
          <w:p w14:paraId="1297631F" w14:textId="77777777" w:rsidR="000845DA" w:rsidRPr="007C35EB" w:rsidRDefault="000845DA" w:rsidP="0042391B">
            <w:pPr>
              <w:spacing w:after="0" w:line="240" w:lineRule="auto"/>
              <w:jc w:val="both"/>
              <w:rPr>
                <w:rFonts w:ascii="Times New Roman" w:hAnsi="Times New Roman"/>
                <w:sz w:val="24"/>
                <w:szCs w:val="24"/>
              </w:rPr>
            </w:pPr>
          </w:p>
        </w:tc>
        <w:tc>
          <w:tcPr>
            <w:tcW w:w="9493" w:type="dxa"/>
          </w:tcPr>
          <w:p w14:paraId="54C259A1" w14:textId="77777777" w:rsidR="000845DA" w:rsidRPr="007C35EB" w:rsidRDefault="000845DA" w:rsidP="0042391B">
            <w:pPr>
              <w:spacing w:after="0" w:line="240" w:lineRule="auto"/>
              <w:rPr>
                <w:rFonts w:ascii="Times New Roman" w:hAnsi="Times New Roman"/>
                <w:b/>
              </w:rPr>
            </w:pPr>
            <w:r w:rsidRPr="007C35EB">
              <w:rPr>
                <w:rFonts w:ascii="Times New Roman" w:hAnsi="Times New Roman"/>
                <w:b/>
              </w:rPr>
              <w:t>Знания:</w:t>
            </w:r>
          </w:p>
          <w:p w14:paraId="3EF54643"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ф</w:t>
            </w:r>
            <w:r w:rsidR="000845DA" w:rsidRPr="007C35EB">
              <w:rPr>
                <w:rFonts w:ascii="Times New Roman" w:hAnsi="Times New Roman"/>
                <w:lang w:eastAsia="ru-RU"/>
              </w:rPr>
              <w:t>изические принципы работы, конструкцию, технические характеристики, правила технического обслуживания установок для аддитивного производства;</w:t>
            </w:r>
          </w:p>
          <w:p w14:paraId="62954AD6"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э</w:t>
            </w:r>
            <w:r w:rsidR="000845DA" w:rsidRPr="007C35EB">
              <w:rPr>
                <w:rFonts w:ascii="Times New Roman" w:hAnsi="Times New Roman"/>
                <w:lang w:eastAsia="ru-RU"/>
              </w:rPr>
              <w:t>лементы систем автоматики, основные характеристики и принципы их применения в аддитивных установках и вспомогательном оборудовании;</w:t>
            </w:r>
          </w:p>
          <w:p w14:paraId="1464CD0F"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к</w:t>
            </w:r>
            <w:r w:rsidR="000845DA" w:rsidRPr="007C35EB">
              <w:rPr>
                <w:rFonts w:ascii="Times New Roman" w:hAnsi="Times New Roman"/>
                <w:lang w:eastAsia="ru-RU"/>
              </w:rPr>
              <w:t>лассификацию и назначение электроприводов, физические  процессы в электроприводах;</w:t>
            </w:r>
          </w:p>
          <w:p w14:paraId="7A1B7FB4"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в</w:t>
            </w:r>
            <w:r w:rsidR="000845DA" w:rsidRPr="007C35EB">
              <w:rPr>
                <w:rFonts w:ascii="Times New Roman" w:hAnsi="Times New Roman"/>
                <w:lang w:eastAsia="ru-RU"/>
              </w:rPr>
              <w:t>ыбор элементов схемы электроснабжения и защиты;</w:t>
            </w:r>
          </w:p>
          <w:p w14:paraId="0BFF12A2"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т</w:t>
            </w:r>
            <w:r w:rsidR="000845DA" w:rsidRPr="007C35EB">
              <w:rPr>
                <w:rFonts w:ascii="Times New Roman" w:hAnsi="Times New Roman"/>
                <w:lang w:eastAsia="ru-RU"/>
              </w:rPr>
              <w:t>ехнологию ремонта установок для аддитивного производства, вспомогательного оборудования и пускорегулирующей аппаратуры;</w:t>
            </w:r>
          </w:p>
          <w:p w14:paraId="537A763D"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д</w:t>
            </w:r>
            <w:r w:rsidR="000845DA" w:rsidRPr="007C35EB">
              <w:rPr>
                <w:rFonts w:ascii="Times New Roman" w:hAnsi="Times New Roman"/>
                <w:lang w:eastAsia="ru-RU"/>
              </w:rPr>
              <w:t>ействующую нормативно-техническую документацию по специальности;</w:t>
            </w:r>
          </w:p>
          <w:p w14:paraId="1C16F481"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п</w:t>
            </w:r>
            <w:r w:rsidR="000845DA" w:rsidRPr="007C35EB">
              <w:rPr>
                <w:rFonts w:ascii="Times New Roman" w:hAnsi="Times New Roman"/>
                <w:lang w:eastAsia="ru-RU"/>
              </w:rPr>
              <w:t>равила сдачи оборудования в ремонт и приема после ремонта;</w:t>
            </w:r>
          </w:p>
          <w:p w14:paraId="37AEB362"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п</w:t>
            </w:r>
            <w:r w:rsidR="000845DA" w:rsidRPr="007C35EB">
              <w:rPr>
                <w:rFonts w:ascii="Times New Roman" w:hAnsi="Times New Roman"/>
                <w:lang w:eastAsia="ru-RU"/>
              </w:rPr>
              <w:t>орядок проведения стандартных и сертифицированных испытаний;</w:t>
            </w:r>
          </w:p>
          <w:p w14:paraId="44248B1F"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в</w:t>
            </w:r>
            <w:r w:rsidR="000845DA" w:rsidRPr="007C35EB">
              <w:rPr>
                <w:rFonts w:ascii="Times New Roman" w:hAnsi="Times New Roman"/>
                <w:lang w:eastAsia="ru-RU"/>
              </w:rPr>
              <w:t>иды движений и преобразующие движения механизмы;</w:t>
            </w:r>
          </w:p>
          <w:p w14:paraId="48F9F9E8"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в</w:t>
            </w:r>
            <w:r w:rsidR="000845DA" w:rsidRPr="007C35EB">
              <w:rPr>
                <w:rFonts w:ascii="Times New Roman" w:hAnsi="Times New Roman"/>
                <w:lang w:eastAsia="ru-RU"/>
              </w:rPr>
              <w:t>иды передач, их устройство, назначение, преимущества и недостатки, условные обозначения на схемах;</w:t>
            </w:r>
          </w:p>
          <w:p w14:paraId="38F5045C"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к</w:t>
            </w:r>
            <w:r w:rsidR="000845DA" w:rsidRPr="007C35EB">
              <w:rPr>
                <w:rFonts w:ascii="Times New Roman" w:hAnsi="Times New Roman"/>
                <w:lang w:eastAsia="ru-RU"/>
              </w:rPr>
              <w:t>инематику механизмов, соединения деталей машин;</w:t>
            </w:r>
          </w:p>
          <w:p w14:paraId="2AB5176A"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в</w:t>
            </w:r>
            <w:r w:rsidR="000845DA" w:rsidRPr="007C35EB">
              <w:rPr>
                <w:rFonts w:ascii="Times New Roman" w:hAnsi="Times New Roman"/>
                <w:lang w:eastAsia="ru-RU"/>
              </w:rPr>
              <w:t>иды износа и деформаций деталей и узлов;</w:t>
            </w:r>
          </w:p>
          <w:p w14:paraId="004FF6C2"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т</w:t>
            </w:r>
            <w:r w:rsidR="000845DA" w:rsidRPr="007C35EB">
              <w:rPr>
                <w:rFonts w:ascii="Times New Roman" w:hAnsi="Times New Roman"/>
                <w:lang w:eastAsia="ru-RU"/>
              </w:rPr>
              <w:t>рение, его виды, роль трения в технике;</w:t>
            </w:r>
          </w:p>
          <w:p w14:paraId="16BA1B43"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н</w:t>
            </w:r>
            <w:r w:rsidR="000845DA" w:rsidRPr="007C35EB">
              <w:rPr>
                <w:rFonts w:ascii="Times New Roman" w:hAnsi="Times New Roman"/>
                <w:lang w:eastAsia="ru-RU"/>
              </w:rPr>
              <w:t>азначение и классификацию подшипников;</w:t>
            </w:r>
          </w:p>
          <w:p w14:paraId="7CB4A850"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х</w:t>
            </w:r>
            <w:r w:rsidR="000845DA" w:rsidRPr="007C35EB">
              <w:rPr>
                <w:rFonts w:ascii="Times New Roman" w:hAnsi="Times New Roman"/>
                <w:lang w:eastAsia="ru-RU"/>
              </w:rPr>
              <w:t>арактер соединения основных сборочных единиц и деталей;</w:t>
            </w:r>
          </w:p>
          <w:p w14:paraId="39A9FE81"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сновные типы смазочных устройств;</w:t>
            </w:r>
          </w:p>
          <w:p w14:paraId="49956711"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т</w:t>
            </w:r>
            <w:r w:rsidR="000845DA" w:rsidRPr="007C35EB">
              <w:rPr>
                <w:rFonts w:ascii="Times New Roman" w:hAnsi="Times New Roman"/>
                <w:lang w:eastAsia="ru-RU"/>
              </w:rPr>
              <w:t>ипы, назначение, устройство редукторов;</w:t>
            </w:r>
          </w:p>
          <w:p w14:paraId="039FC69B"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у</w:t>
            </w:r>
            <w:r w:rsidR="000845DA" w:rsidRPr="007C35EB">
              <w:rPr>
                <w:rFonts w:ascii="Times New Roman" w:hAnsi="Times New Roman"/>
                <w:lang w:eastAsia="ru-RU"/>
              </w:rPr>
              <w:t>стройство и назначение инструментов и контрольно-измерительных приборов, используемых при техническом обслуживании и ремонте оборудования;</w:t>
            </w:r>
          </w:p>
          <w:p w14:paraId="2392CA1A"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т</w:t>
            </w:r>
            <w:r w:rsidR="000845DA" w:rsidRPr="007C35EB">
              <w:rPr>
                <w:rFonts w:ascii="Times New Roman" w:hAnsi="Times New Roman"/>
                <w:lang w:eastAsia="ru-RU"/>
              </w:rPr>
              <w:t>ребования</w:t>
            </w:r>
            <w:r w:rsidRPr="007C35EB">
              <w:rPr>
                <w:rFonts w:ascii="Times New Roman" w:hAnsi="Times New Roman"/>
                <w:lang w:eastAsia="ru-RU"/>
              </w:rPr>
              <w:t xml:space="preserve"> качества в соответствии с д</w:t>
            </w:r>
            <w:r w:rsidR="000845DA" w:rsidRPr="007C35EB">
              <w:rPr>
                <w:rFonts w:ascii="Times New Roman" w:hAnsi="Times New Roman"/>
                <w:lang w:eastAsia="ru-RU"/>
              </w:rPr>
              <w:t>ействующими стандартами;</w:t>
            </w:r>
          </w:p>
          <w:p w14:paraId="51601E36"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т</w:t>
            </w:r>
            <w:r w:rsidR="000845DA" w:rsidRPr="007C35EB">
              <w:rPr>
                <w:rFonts w:ascii="Times New Roman" w:hAnsi="Times New Roman"/>
                <w:lang w:eastAsia="ru-RU"/>
              </w:rPr>
              <w:t>ехнические регламенты;</w:t>
            </w:r>
          </w:p>
          <w:p w14:paraId="6F73E47E"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м</w:t>
            </w:r>
            <w:r w:rsidR="000845DA" w:rsidRPr="007C35EB">
              <w:rPr>
                <w:rFonts w:ascii="Times New Roman" w:hAnsi="Times New Roman"/>
                <w:lang w:eastAsia="ru-RU"/>
              </w:rPr>
              <w:t>етрология и технические измерения: основные понятия, единая терминология;</w:t>
            </w:r>
          </w:p>
          <w:p w14:paraId="4C119EAC"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в</w:t>
            </w:r>
            <w:r w:rsidR="000845DA" w:rsidRPr="007C35EB">
              <w:rPr>
                <w:rFonts w:ascii="Times New Roman" w:hAnsi="Times New Roman"/>
                <w:lang w:eastAsia="ru-RU"/>
              </w:rPr>
              <w:t>иды, методы, объекты и средства измерений;</w:t>
            </w:r>
          </w:p>
          <w:p w14:paraId="5B0111B6"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xml:space="preserve">- </w:t>
            </w:r>
            <w:r w:rsidR="00930FD1">
              <w:rPr>
                <w:rFonts w:ascii="Times New Roman" w:hAnsi="Times New Roman"/>
                <w:lang w:eastAsia="ru-RU"/>
              </w:rPr>
              <w:t>у</w:t>
            </w:r>
            <w:r w:rsidR="000845DA" w:rsidRPr="007C35EB">
              <w:rPr>
                <w:rFonts w:ascii="Times New Roman" w:hAnsi="Times New Roman"/>
                <w:lang w:eastAsia="ru-RU"/>
              </w:rPr>
              <w:t>стройство, назначение, правила настройки и регулирования контрольно-измерительных инструментов и приборов;</w:t>
            </w:r>
          </w:p>
          <w:p w14:paraId="53115C2A"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сновы взаимозаменяемости и нормирование точности;</w:t>
            </w:r>
          </w:p>
          <w:p w14:paraId="5C09AA6C"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с</w:t>
            </w:r>
            <w:r w:rsidR="000845DA" w:rsidRPr="007C35EB">
              <w:rPr>
                <w:rFonts w:ascii="Times New Roman" w:hAnsi="Times New Roman"/>
                <w:lang w:eastAsia="ru-RU"/>
              </w:rPr>
              <w:t>истема допусков и посадок;</w:t>
            </w:r>
          </w:p>
          <w:p w14:paraId="79DBD20A"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м</w:t>
            </w:r>
            <w:r w:rsidR="000845DA" w:rsidRPr="007C35EB">
              <w:rPr>
                <w:rFonts w:ascii="Times New Roman" w:hAnsi="Times New Roman"/>
                <w:lang w:eastAsia="ru-RU"/>
              </w:rPr>
              <w:t>етоды определения погрешностей измерений;</w:t>
            </w:r>
          </w:p>
          <w:p w14:paraId="0115BD8D"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у</w:t>
            </w:r>
            <w:r w:rsidR="000845DA" w:rsidRPr="007C35EB">
              <w:rPr>
                <w:rFonts w:ascii="Times New Roman" w:hAnsi="Times New Roman"/>
                <w:lang w:eastAsia="ru-RU"/>
              </w:rPr>
              <w:t>словно-графические обозначения электрического оборудования;</w:t>
            </w:r>
          </w:p>
          <w:p w14:paraId="3A157DB3"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сновы теории электрических машин;</w:t>
            </w:r>
          </w:p>
          <w:p w14:paraId="65840DB3"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в</w:t>
            </w:r>
            <w:r w:rsidR="000845DA" w:rsidRPr="007C35EB">
              <w:rPr>
                <w:rFonts w:ascii="Times New Roman" w:hAnsi="Times New Roman"/>
                <w:lang w:eastAsia="ru-RU"/>
              </w:rPr>
              <w:t>иды электроизмерительных приборов и приемы их использования;</w:t>
            </w:r>
          </w:p>
          <w:p w14:paraId="160E70E2"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б</w:t>
            </w:r>
            <w:r w:rsidR="000845DA" w:rsidRPr="007C35EB">
              <w:rPr>
                <w:rFonts w:ascii="Times New Roman" w:hAnsi="Times New Roman"/>
                <w:lang w:eastAsia="ru-RU"/>
              </w:rPr>
              <w:t>азовые электронные элементы и схемы;</w:t>
            </w:r>
          </w:p>
          <w:p w14:paraId="430D544F"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в</w:t>
            </w:r>
            <w:r w:rsidR="000845DA" w:rsidRPr="007C35EB">
              <w:rPr>
                <w:rFonts w:ascii="Times New Roman" w:hAnsi="Times New Roman"/>
                <w:lang w:eastAsia="ru-RU"/>
              </w:rPr>
              <w:t>иды электронных приборов и устройств;</w:t>
            </w:r>
          </w:p>
          <w:p w14:paraId="71683C1A"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р</w:t>
            </w:r>
            <w:r w:rsidR="000845DA" w:rsidRPr="007C35EB">
              <w:rPr>
                <w:rFonts w:ascii="Times New Roman" w:hAnsi="Times New Roman"/>
                <w:lang w:eastAsia="ru-RU"/>
              </w:rPr>
              <w:t>елейно-контактные и микропроцессорные системы управления: состав и правила построения;</w:t>
            </w:r>
          </w:p>
          <w:p w14:paraId="46D6B6BE"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ф</w:t>
            </w:r>
            <w:r w:rsidR="000845DA" w:rsidRPr="007C35EB">
              <w:rPr>
                <w:rFonts w:ascii="Times New Roman" w:hAnsi="Times New Roman"/>
                <w:lang w:eastAsia="ru-RU"/>
              </w:rPr>
              <w:t>изические процессы, протекающие в проводниках, полупроводниках и диэлектриках, свойства электротехнических материалов;</w:t>
            </w:r>
          </w:p>
          <w:p w14:paraId="362D7642"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сновные законы электротехники и методы расчета электрических цепей;</w:t>
            </w:r>
          </w:p>
          <w:p w14:paraId="091E96A6"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в</w:t>
            </w:r>
            <w:r w:rsidR="000845DA" w:rsidRPr="007C35EB">
              <w:rPr>
                <w:rFonts w:ascii="Times New Roman" w:hAnsi="Times New Roman"/>
                <w:lang w:eastAsia="ru-RU"/>
              </w:rPr>
              <w:t>иды вредных и опасных факторов на производстве, средства защиты;</w:t>
            </w:r>
          </w:p>
          <w:p w14:paraId="75861B85"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о</w:t>
            </w:r>
            <w:r w:rsidR="000845DA" w:rsidRPr="007C35EB">
              <w:rPr>
                <w:rFonts w:ascii="Times New Roman" w:hAnsi="Times New Roman"/>
                <w:lang w:eastAsia="ru-RU"/>
              </w:rPr>
              <w:t>сновы пожарной безопасности;</w:t>
            </w:r>
          </w:p>
          <w:p w14:paraId="34DAA684" w14:textId="77777777" w:rsidR="000845DA" w:rsidRPr="007C35EB" w:rsidRDefault="00AA2049" w:rsidP="00AA2049">
            <w:pPr>
              <w:pStyle w:val="afffffb"/>
              <w:rPr>
                <w:rFonts w:ascii="Times New Roman" w:hAnsi="Times New Roman"/>
                <w:lang w:eastAsia="ru-RU"/>
              </w:rPr>
            </w:pPr>
            <w:r w:rsidRPr="007C35EB">
              <w:rPr>
                <w:rFonts w:ascii="Times New Roman" w:hAnsi="Times New Roman"/>
                <w:lang w:eastAsia="ru-RU"/>
              </w:rPr>
              <w:t>- п</w:t>
            </w:r>
            <w:r w:rsidR="000845DA" w:rsidRPr="007C35EB">
              <w:rPr>
                <w:rFonts w:ascii="Times New Roman" w:hAnsi="Times New Roman"/>
                <w:lang w:eastAsia="ru-RU"/>
              </w:rPr>
              <w:t>равила безопасной эксплуатации установок и аппаратов;</w:t>
            </w:r>
          </w:p>
          <w:p w14:paraId="4332F0B1" w14:textId="77777777" w:rsidR="000845DA" w:rsidRPr="007C35EB" w:rsidRDefault="00AA2049" w:rsidP="00AA2049">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о</w:t>
            </w:r>
            <w:r w:rsidR="000845DA" w:rsidRPr="007C35EB">
              <w:rPr>
                <w:rFonts w:ascii="Times New Roman" w:hAnsi="Times New Roman" w:cs="Times New Roman"/>
                <w:sz w:val="22"/>
                <w:szCs w:val="22"/>
              </w:rPr>
              <w:t>сновные законы теплообмена и термодинамики;</w:t>
            </w:r>
          </w:p>
          <w:p w14:paraId="14488EDE" w14:textId="77777777" w:rsidR="000845DA" w:rsidRPr="007C35EB" w:rsidRDefault="00AA2049" w:rsidP="00AA2049">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т</w:t>
            </w:r>
            <w:r w:rsidR="000845DA" w:rsidRPr="007C35EB">
              <w:rPr>
                <w:rFonts w:ascii="Times New Roman" w:hAnsi="Times New Roman" w:cs="Times New Roman"/>
                <w:sz w:val="22"/>
                <w:szCs w:val="22"/>
              </w:rPr>
              <w:t>епловые процессы, происходящие в аппаратах и машинах;</w:t>
            </w:r>
          </w:p>
          <w:p w14:paraId="3E9DA8F3" w14:textId="77777777" w:rsidR="000845DA" w:rsidRPr="007C35EB" w:rsidRDefault="00AA2049" w:rsidP="00AA2049">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у</w:t>
            </w:r>
            <w:r w:rsidR="000845DA" w:rsidRPr="007C35EB">
              <w:rPr>
                <w:rFonts w:ascii="Times New Roman" w:hAnsi="Times New Roman" w:cs="Times New Roman"/>
                <w:sz w:val="22"/>
                <w:szCs w:val="22"/>
              </w:rPr>
              <w:t>стройство и принцип действия камер построения установок для аддитивного производства;</w:t>
            </w:r>
          </w:p>
          <w:p w14:paraId="41674500" w14:textId="77777777" w:rsidR="000845DA" w:rsidRPr="007C35EB" w:rsidRDefault="00AA2049" w:rsidP="00AA2049">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з</w:t>
            </w:r>
            <w:r w:rsidR="000845DA" w:rsidRPr="007C35EB">
              <w:rPr>
                <w:rFonts w:ascii="Times New Roman" w:hAnsi="Times New Roman" w:cs="Times New Roman"/>
                <w:sz w:val="22"/>
                <w:szCs w:val="22"/>
              </w:rPr>
              <w:t>акономерности процессов теплообмена камер построения установок для аддитивного производства</w:t>
            </w:r>
          </w:p>
          <w:p w14:paraId="31CED8DC" w14:textId="77777777" w:rsidR="000845DA" w:rsidRPr="007C35EB" w:rsidRDefault="00AA2049" w:rsidP="00AA2049">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б</w:t>
            </w:r>
            <w:r w:rsidR="000845DA" w:rsidRPr="007C35EB">
              <w:rPr>
                <w:rFonts w:ascii="Times New Roman" w:hAnsi="Times New Roman" w:cs="Times New Roman"/>
                <w:sz w:val="22"/>
                <w:szCs w:val="22"/>
              </w:rPr>
              <w:t>азовые понятия автоматизированных систем управления технологическим процессом, в том числе гибридных систем;</w:t>
            </w:r>
          </w:p>
          <w:p w14:paraId="67622AD0" w14:textId="77777777" w:rsidR="000845DA" w:rsidRPr="007C35EB" w:rsidRDefault="00AA2049" w:rsidP="00AA2049">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к</w:t>
            </w:r>
            <w:r w:rsidR="000845DA" w:rsidRPr="007C35EB">
              <w:rPr>
                <w:rFonts w:ascii="Times New Roman" w:hAnsi="Times New Roman" w:cs="Times New Roman"/>
                <w:sz w:val="22"/>
                <w:szCs w:val="22"/>
              </w:rPr>
              <w:t>онцепцию построения мехатронных модулей, структуру и классификацию;</w:t>
            </w:r>
          </w:p>
          <w:p w14:paraId="3C1164ED" w14:textId="77777777" w:rsidR="005C07E3" w:rsidRPr="007C35EB" w:rsidRDefault="00AA2049" w:rsidP="005C07E3">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с</w:t>
            </w:r>
            <w:r w:rsidR="000845DA" w:rsidRPr="007C35EB">
              <w:rPr>
                <w:rFonts w:ascii="Times New Roman" w:hAnsi="Times New Roman" w:cs="Times New Roman"/>
                <w:sz w:val="22"/>
                <w:szCs w:val="22"/>
              </w:rPr>
              <w:t>труктуру и сос</w:t>
            </w:r>
            <w:r w:rsidR="005C07E3" w:rsidRPr="007C35EB">
              <w:rPr>
                <w:rFonts w:ascii="Times New Roman" w:hAnsi="Times New Roman" w:cs="Times New Roman"/>
                <w:sz w:val="22"/>
                <w:szCs w:val="22"/>
              </w:rPr>
              <w:t>тав типовых систем мехатроники;</w:t>
            </w:r>
          </w:p>
          <w:p w14:paraId="02599924" w14:textId="77777777" w:rsidR="000845DA" w:rsidRPr="007C35EB" w:rsidRDefault="005C07E3" w:rsidP="005C07E3">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т</w:t>
            </w:r>
            <w:r w:rsidR="000845DA" w:rsidRPr="007C35EB">
              <w:rPr>
                <w:rFonts w:ascii="Times New Roman" w:hAnsi="Times New Roman" w:cs="Times New Roman"/>
                <w:sz w:val="22"/>
                <w:szCs w:val="22"/>
              </w:rPr>
              <w:t>ипы приводов автоматизированного производства</w:t>
            </w:r>
          </w:p>
          <w:p w14:paraId="4254A0AB" w14:textId="77777777" w:rsidR="000845DA" w:rsidRPr="007C35EB" w:rsidRDefault="005C07E3" w:rsidP="005C07E3">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б</w:t>
            </w:r>
            <w:r w:rsidR="000845DA" w:rsidRPr="007C35EB">
              <w:rPr>
                <w:rFonts w:ascii="Times New Roman" w:hAnsi="Times New Roman" w:cs="Times New Roman"/>
                <w:sz w:val="22"/>
                <w:szCs w:val="22"/>
              </w:rPr>
              <w:t>азовые понятия автоматизированных систем управления технологическим процессом, в том числе гибридных систем;</w:t>
            </w:r>
          </w:p>
          <w:p w14:paraId="43A48881" w14:textId="77777777" w:rsidR="000845DA" w:rsidRPr="007C35EB" w:rsidRDefault="005C07E3" w:rsidP="005C07E3">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с</w:t>
            </w:r>
            <w:r w:rsidR="000845DA" w:rsidRPr="007C35EB">
              <w:rPr>
                <w:rFonts w:ascii="Times New Roman" w:hAnsi="Times New Roman" w:cs="Times New Roman"/>
                <w:sz w:val="22"/>
                <w:szCs w:val="22"/>
              </w:rPr>
              <w:t>труктуру и состав типовых систем мехатроники;</w:t>
            </w:r>
          </w:p>
          <w:p w14:paraId="1A15992D" w14:textId="77777777" w:rsidR="000845DA" w:rsidRPr="007C35EB" w:rsidRDefault="005C07E3" w:rsidP="005C07E3">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т</w:t>
            </w:r>
            <w:r w:rsidR="000845DA" w:rsidRPr="007C35EB">
              <w:rPr>
                <w:rFonts w:ascii="Times New Roman" w:hAnsi="Times New Roman" w:cs="Times New Roman"/>
                <w:sz w:val="22"/>
                <w:szCs w:val="22"/>
              </w:rPr>
              <w:t>ипы приводов автоматизированного производства</w:t>
            </w:r>
          </w:p>
          <w:p w14:paraId="49A224CB" w14:textId="77777777" w:rsidR="000845DA" w:rsidRPr="007C35EB" w:rsidRDefault="000845DA" w:rsidP="0042391B">
            <w:pPr>
              <w:spacing w:after="0" w:line="240" w:lineRule="auto"/>
              <w:rPr>
                <w:rFonts w:ascii="Times New Roman" w:hAnsi="Times New Roman"/>
                <w:b/>
              </w:rPr>
            </w:pPr>
          </w:p>
        </w:tc>
      </w:tr>
      <w:tr w:rsidR="000845DA" w:rsidRPr="007C35EB" w14:paraId="67F4E253" w14:textId="77777777" w:rsidTr="00B4602B">
        <w:trPr>
          <w:trHeight w:val="343"/>
          <w:jc w:val="center"/>
        </w:trPr>
        <w:tc>
          <w:tcPr>
            <w:tcW w:w="1984" w:type="dxa"/>
            <w:vMerge/>
          </w:tcPr>
          <w:p w14:paraId="498823CF" w14:textId="77777777" w:rsidR="000845DA" w:rsidRPr="007C35EB" w:rsidRDefault="000845DA" w:rsidP="0042391B">
            <w:pPr>
              <w:spacing w:after="0" w:line="240" w:lineRule="auto"/>
              <w:jc w:val="both"/>
              <w:rPr>
                <w:rFonts w:ascii="Times New Roman" w:hAnsi="Times New Roman"/>
                <w:sz w:val="24"/>
                <w:szCs w:val="24"/>
              </w:rPr>
            </w:pPr>
          </w:p>
        </w:tc>
        <w:tc>
          <w:tcPr>
            <w:tcW w:w="2835" w:type="dxa"/>
            <w:vMerge w:val="restart"/>
          </w:tcPr>
          <w:p w14:paraId="06D286E8" w14:textId="77777777" w:rsidR="000845DA" w:rsidRPr="007C35EB" w:rsidRDefault="00CB356E" w:rsidP="00CB356E">
            <w:pPr>
              <w:pStyle w:val="afffffb"/>
              <w:rPr>
                <w:rFonts w:ascii="Times New Roman" w:hAnsi="Times New Roman"/>
              </w:rPr>
            </w:pPr>
            <w:r w:rsidRPr="007C35EB">
              <w:rPr>
                <w:rFonts w:ascii="Times New Roman" w:hAnsi="Times New Roman"/>
              </w:rPr>
              <w:t>ПК 3.3. Заменять неисправные электронные, электронно-оптические, оптические и прочие функциональные элементы установок для аддитивного производства и проводить их регулировку</w:t>
            </w:r>
          </w:p>
          <w:p w14:paraId="558E296D" w14:textId="77777777" w:rsidR="000A77ED" w:rsidRPr="007C35EB" w:rsidRDefault="000A77ED" w:rsidP="003E6FFD">
            <w:pPr>
              <w:spacing w:after="0" w:line="240" w:lineRule="auto"/>
              <w:jc w:val="both"/>
              <w:rPr>
                <w:rFonts w:ascii="Times New Roman" w:hAnsi="Times New Roman"/>
                <w:sz w:val="24"/>
                <w:szCs w:val="24"/>
              </w:rPr>
            </w:pPr>
          </w:p>
        </w:tc>
        <w:tc>
          <w:tcPr>
            <w:tcW w:w="9493" w:type="dxa"/>
          </w:tcPr>
          <w:p w14:paraId="49D82ED0" w14:textId="77777777" w:rsidR="000845DA" w:rsidRPr="007C35EB" w:rsidRDefault="000845DA" w:rsidP="0042391B">
            <w:pPr>
              <w:spacing w:after="0" w:line="240" w:lineRule="auto"/>
              <w:rPr>
                <w:rFonts w:ascii="Times New Roman" w:hAnsi="Times New Roman"/>
                <w:b/>
              </w:rPr>
            </w:pPr>
            <w:r w:rsidRPr="007C35EB">
              <w:rPr>
                <w:rFonts w:ascii="Times New Roman" w:hAnsi="Times New Roman"/>
                <w:b/>
              </w:rPr>
              <w:t>Практический опыт:</w:t>
            </w:r>
          </w:p>
          <w:p w14:paraId="0588B0D7" w14:textId="77777777" w:rsidR="000845DA" w:rsidRPr="007C35EB" w:rsidRDefault="000845DA" w:rsidP="005C07E3">
            <w:pPr>
              <w:spacing w:after="0" w:line="240" w:lineRule="auto"/>
              <w:ind w:firstLine="397"/>
              <w:rPr>
                <w:rFonts w:ascii="Times New Roman" w:hAnsi="Times New Roman"/>
                <w:b/>
              </w:rPr>
            </w:pPr>
            <w:r w:rsidRPr="007C35EB">
              <w:rPr>
                <w:rFonts w:ascii="Times New Roman" w:hAnsi="Times New Roman"/>
              </w:rPr>
              <w:t>Выполнения работ по технической эксплуатации, обслуживанию и ремонту аддитивных установок и вспомогательного оборудования</w:t>
            </w:r>
          </w:p>
        </w:tc>
      </w:tr>
      <w:tr w:rsidR="000845DA" w:rsidRPr="007C35EB" w14:paraId="5C46F4CE" w14:textId="77777777" w:rsidTr="00B4602B">
        <w:trPr>
          <w:trHeight w:val="343"/>
          <w:jc w:val="center"/>
        </w:trPr>
        <w:tc>
          <w:tcPr>
            <w:tcW w:w="1984" w:type="dxa"/>
            <w:vMerge/>
          </w:tcPr>
          <w:p w14:paraId="389B692A" w14:textId="77777777" w:rsidR="000845DA" w:rsidRPr="007C35EB" w:rsidRDefault="000845DA" w:rsidP="0042391B">
            <w:pPr>
              <w:spacing w:after="0" w:line="240" w:lineRule="auto"/>
              <w:jc w:val="both"/>
              <w:rPr>
                <w:rFonts w:ascii="Times New Roman" w:hAnsi="Times New Roman"/>
                <w:sz w:val="24"/>
                <w:szCs w:val="24"/>
              </w:rPr>
            </w:pPr>
          </w:p>
        </w:tc>
        <w:tc>
          <w:tcPr>
            <w:tcW w:w="2835" w:type="dxa"/>
            <w:vMerge/>
          </w:tcPr>
          <w:p w14:paraId="3D1E3006" w14:textId="77777777" w:rsidR="000845DA" w:rsidRPr="007C35EB" w:rsidRDefault="000845DA" w:rsidP="0042391B">
            <w:pPr>
              <w:spacing w:after="0" w:line="240" w:lineRule="auto"/>
              <w:jc w:val="both"/>
              <w:rPr>
                <w:rFonts w:ascii="Times New Roman" w:hAnsi="Times New Roman"/>
                <w:sz w:val="24"/>
                <w:szCs w:val="24"/>
              </w:rPr>
            </w:pPr>
          </w:p>
        </w:tc>
        <w:tc>
          <w:tcPr>
            <w:tcW w:w="9493" w:type="dxa"/>
          </w:tcPr>
          <w:p w14:paraId="4A251FC2" w14:textId="77777777" w:rsidR="000845DA" w:rsidRPr="007C35EB" w:rsidRDefault="000845DA" w:rsidP="00CB356E">
            <w:pPr>
              <w:spacing w:after="0" w:line="240" w:lineRule="auto"/>
              <w:rPr>
                <w:rFonts w:ascii="Times New Roman" w:hAnsi="Times New Roman"/>
                <w:b/>
              </w:rPr>
            </w:pPr>
            <w:r w:rsidRPr="007C35EB">
              <w:rPr>
                <w:rFonts w:ascii="Times New Roman" w:hAnsi="Times New Roman"/>
                <w:b/>
              </w:rPr>
              <w:t>Умения:</w:t>
            </w:r>
          </w:p>
          <w:p w14:paraId="0D403D8E"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п</w:t>
            </w:r>
            <w:r w:rsidR="00CB356E" w:rsidRPr="007C35EB">
              <w:rPr>
                <w:rFonts w:ascii="Times New Roman" w:hAnsi="Times New Roman"/>
                <w:lang w:eastAsia="ru-RU"/>
              </w:rPr>
              <w:t>рогнозировать отказы и обнаруживать дефекты аддитивных установок, осуществлять технический контроль при их эксплуатации;</w:t>
            </w:r>
          </w:p>
          <w:p w14:paraId="74862F86"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э</w:t>
            </w:r>
            <w:r w:rsidR="00CB356E" w:rsidRPr="007C35EB">
              <w:rPr>
                <w:rFonts w:ascii="Times New Roman" w:hAnsi="Times New Roman"/>
                <w:lang w:eastAsia="ru-RU"/>
              </w:rPr>
              <w:t>ффективно использовать материалы и оборудование;</w:t>
            </w:r>
          </w:p>
          <w:p w14:paraId="5ADA17B2"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з</w:t>
            </w:r>
            <w:r w:rsidR="00CB356E" w:rsidRPr="007C35EB">
              <w:rPr>
                <w:rFonts w:ascii="Times New Roman" w:hAnsi="Times New Roman"/>
                <w:lang w:eastAsia="ru-RU"/>
              </w:rPr>
              <w:t>аполнять маршрутно-технологическую документацию на эксплуатацию и обслуживание аддитивных установок;</w:t>
            </w:r>
          </w:p>
          <w:p w14:paraId="7BCBF6C8"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о</w:t>
            </w:r>
            <w:r w:rsidR="00CB356E" w:rsidRPr="007C35EB">
              <w:rPr>
                <w:rFonts w:ascii="Times New Roman" w:hAnsi="Times New Roman"/>
                <w:lang w:eastAsia="ru-RU"/>
              </w:rPr>
              <w:t>рганизовывать и выполнять наладку, регулировку и проверку установок для аддитивного производства;</w:t>
            </w:r>
          </w:p>
          <w:p w14:paraId="5AC73ECE"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ч</w:t>
            </w:r>
            <w:r w:rsidR="00CB356E" w:rsidRPr="007C35EB">
              <w:rPr>
                <w:rFonts w:ascii="Times New Roman" w:hAnsi="Times New Roman"/>
                <w:lang w:eastAsia="ru-RU"/>
              </w:rPr>
              <w:t>итать кинематические схемы;</w:t>
            </w:r>
          </w:p>
          <w:p w14:paraId="28C15142"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о</w:t>
            </w:r>
            <w:r w:rsidR="00CB356E" w:rsidRPr="007C35EB">
              <w:rPr>
                <w:rFonts w:ascii="Times New Roman" w:hAnsi="Times New Roman"/>
                <w:lang w:eastAsia="ru-RU"/>
              </w:rPr>
              <w:t>пределять передаточное отношение;</w:t>
            </w:r>
          </w:p>
          <w:p w14:paraId="1B572473"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в</w:t>
            </w:r>
            <w:r w:rsidR="00CB356E" w:rsidRPr="007C35EB">
              <w:rPr>
                <w:rFonts w:ascii="Times New Roman" w:hAnsi="Times New Roman"/>
                <w:lang w:eastAsia="ru-RU"/>
              </w:rPr>
              <w:t>ыбирать средства измерений;</w:t>
            </w:r>
          </w:p>
          <w:p w14:paraId="791E1096"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о</w:t>
            </w:r>
            <w:r w:rsidR="00CB356E" w:rsidRPr="007C35EB">
              <w:rPr>
                <w:rFonts w:ascii="Times New Roman" w:hAnsi="Times New Roman"/>
                <w:lang w:eastAsia="ru-RU"/>
              </w:rPr>
              <w:t>пределять предельные отклонения размеров по стандартам, технической документации;</w:t>
            </w:r>
          </w:p>
          <w:p w14:paraId="116F4F45"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и</w:t>
            </w:r>
            <w:r w:rsidR="00CB356E" w:rsidRPr="007C35EB">
              <w:rPr>
                <w:rFonts w:ascii="Times New Roman" w:hAnsi="Times New Roman"/>
                <w:lang w:eastAsia="ru-RU"/>
              </w:rPr>
              <w:t>спользовать основные законы и принципы теоретической электротехники и электроники в профессиональной деятельности;</w:t>
            </w:r>
          </w:p>
          <w:p w14:paraId="7640B872"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ч</w:t>
            </w:r>
            <w:r w:rsidR="00CB356E" w:rsidRPr="007C35EB">
              <w:rPr>
                <w:rFonts w:ascii="Times New Roman" w:hAnsi="Times New Roman"/>
                <w:lang w:eastAsia="ru-RU"/>
              </w:rPr>
              <w:t>итать принципиальные электрические схемы устройств;</w:t>
            </w:r>
          </w:p>
          <w:p w14:paraId="2BF0D7F7"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и</w:t>
            </w:r>
            <w:r w:rsidR="00CB356E" w:rsidRPr="007C35EB">
              <w:rPr>
                <w:rFonts w:ascii="Times New Roman" w:hAnsi="Times New Roman"/>
                <w:lang w:eastAsia="ru-RU"/>
              </w:rPr>
              <w:t>змерять и рассчитывать параметры электрических цепей;</w:t>
            </w:r>
          </w:p>
          <w:p w14:paraId="5199DD98"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а</w:t>
            </w:r>
            <w:r w:rsidR="00CB356E" w:rsidRPr="007C35EB">
              <w:rPr>
                <w:rFonts w:ascii="Times New Roman" w:hAnsi="Times New Roman"/>
                <w:lang w:eastAsia="ru-RU"/>
              </w:rPr>
              <w:t>нализировать электронные схемы;</w:t>
            </w:r>
          </w:p>
          <w:p w14:paraId="16D6F945"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п</w:t>
            </w:r>
            <w:r w:rsidR="00CB356E" w:rsidRPr="007C35EB">
              <w:rPr>
                <w:rFonts w:ascii="Times New Roman" w:hAnsi="Times New Roman"/>
                <w:lang w:eastAsia="ru-RU"/>
              </w:rPr>
              <w:t>равильно эксплуатировать электрооборудование;</w:t>
            </w:r>
          </w:p>
          <w:p w14:paraId="502598DE"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и</w:t>
            </w:r>
            <w:r w:rsidR="00CB356E" w:rsidRPr="007C35EB">
              <w:rPr>
                <w:rFonts w:ascii="Times New Roman" w:hAnsi="Times New Roman"/>
                <w:lang w:eastAsia="ru-RU"/>
              </w:rPr>
              <w:t>спользовать электронные приборы и устройства;</w:t>
            </w:r>
          </w:p>
          <w:p w14:paraId="4D665D75"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и</w:t>
            </w:r>
            <w:r w:rsidR="00CB356E" w:rsidRPr="007C35EB">
              <w:rPr>
                <w:rFonts w:ascii="Times New Roman" w:hAnsi="Times New Roman"/>
                <w:lang w:eastAsia="ru-RU"/>
              </w:rPr>
              <w:t>спользовать коллективные и индивидуальные средства защиты;</w:t>
            </w:r>
          </w:p>
          <w:p w14:paraId="6B1C1F0D"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о</w:t>
            </w:r>
            <w:r w:rsidR="00CB356E" w:rsidRPr="007C35EB">
              <w:rPr>
                <w:rFonts w:ascii="Times New Roman" w:hAnsi="Times New Roman"/>
                <w:lang w:eastAsia="ru-RU"/>
              </w:rPr>
              <w:t>пределять и проводить анализ опасных и вредных факт</w:t>
            </w:r>
            <w:r w:rsidRPr="007C35EB">
              <w:rPr>
                <w:rFonts w:ascii="Times New Roman" w:hAnsi="Times New Roman"/>
                <w:lang w:eastAsia="ru-RU"/>
              </w:rPr>
              <w:t xml:space="preserve">оров в сфере </w:t>
            </w:r>
            <w:r w:rsidR="00CB356E" w:rsidRPr="007C35EB">
              <w:rPr>
                <w:rFonts w:ascii="Times New Roman" w:hAnsi="Times New Roman"/>
                <w:lang w:eastAsia="ru-RU"/>
              </w:rPr>
              <w:t>профессиональной деятельности;</w:t>
            </w:r>
          </w:p>
          <w:p w14:paraId="30E035DA"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о</w:t>
            </w:r>
            <w:r w:rsidR="00CB356E" w:rsidRPr="007C35EB">
              <w:rPr>
                <w:rFonts w:ascii="Times New Roman" w:hAnsi="Times New Roman"/>
                <w:lang w:eastAsia="ru-RU"/>
              </w:rPr>
              <w:t>ценивать состояние техники безопасности на производственном объекте;</w:t>
            </w:r>
          </w:p>
          <w:p w14:paraId="247EB70D"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п</w:t>
            </w:r>
            <w:r w:rsidR="00CB356E" w:rsidRPr="007C35EB">
              <w:rPr>
                <w:rFonts w:ascii="Times New Roman" w:hAnsi="Times New Roman"/>
                <w:lang w:eastAsia="ru-RU"/>
              </w:rPr>
              <w:t>роводить инструктаж по технике безопасности</w:t>
            </w:r>
          </w:p>
          <w:p w14:paraId="2C4132CF" w14:textId="77777777" w:rsidR="00CB356E" w:rsidRPr="007C35EB" w:rsidRDefault="00CB356E" w:rsidP="003E6FFD">
            <w:pPr>
              <w:pStyle w:val="ConsPlusNormal"/>
              <w:ind w:left="360"/>
              <w:jc w:val="both"/>
              <w:rPr>
                <w:rFonts w:ascii="Times New Roman" w:hAnsi="Times New Roman" w:cs="Times New Roman"/>
                <w:b/>
              </w:rPr>
            </w:pPr>
          </w:p>
        </w:tc>
      </w:tr>
      <w:tr w:rsidR="000845DA" w:rsidRPr="007C35EB" w14:paraId="38CDC867" w14:textId="77777777" w:rsidTr="00B4602B">
        <w:trPr>
          <w:trHeight w:val="343"/>
          <w:jc w:val="center"/>
        </w:trPr>
        <w:tc>
          <w:tcPr>
            <w:tcW w:w="1984" w:type="dxa"/>
            <w:vMerge/>
          </w:tcPr>
          <w:p w14:paraId="292A7939" w14:textId="77777777" w:rsidR="000845DA" w:rsidRPr="007C35EB" w:rsidRDefault="000845DA" w:rsidP="0042391B">
            <w:pPr>
              <w:spacing w:after="0" w:line="240" w:lineRule="auto"/>
              <w:jc w:val="both"/>
              <w:rPr>
                <w:rFonts w:ascii="Times New Roman" w:hAnsi="Times New Roman"/>
                <w:sz w:val="24"/>
                <w:szCs w:val="24"/>
              </w:rPr>
            </w:pPr>
          </w:p>
        </w:tc>
        <w:tc>
          <w:tcPr>
            <w:tcW w:w="2835" w:type="dxa"/>
            <w:vMerge/>
          </w:tcPr>
          <w:p w14:paraId="5D79593F" w14:textId="77777777" w:rsidR="000845DA" w:rsidRPr="007C35EB" w:rsidRDefault="000845DA" w:rsidP="0042391B">
            <w:pPr>
              <w:spacing w:after="0" w:line="240" w:lineRule="auto"/>
              <w:jc w:val="both"/>
              <w:rPr>
                <w:rFonts w:ascii="Times New Roman" w:hAnsi="Times New Roman"/>
                <w:sz w:val="24"/>
                <w:szCs w:val="24"/>
              </w:rPr>
            </w:pPr>
          </w:p>
        </w:tc>
        <w:tc>
          <w:tcPr>
            <w:tcW w:w="9493" w:type="dxa"/>
          </w:tcPr>
          <w:p w14:paraId="1361A20D" w14:textId="77777777" w:rsidR="000845DA" w:rsidRPr="007C35EB" w:rsidRDefault="000845DA" w:rsidP="0042391B">
            <w:pPr>
              <w:spacing w:after="0" w:line="240" w:lineRule="auto"/>
              <w:rPr>
                <w:rFonts w:ascii="Times New Roman" w:hAnsi="Times New Roman"/>
                <w:b/>
              </w:rPr>
            </w:pPr>
            <w:r w:rsidRPr="007C35EB">
              <w:rPr>
                <w:rFonts w:ascii="Times New Roman" w:hAnsi="Times New Roman"/>
                <w:b/>
              </w:rPr>
              <w:t>Знания:</w:t>
            </w:r>
          </w:p>
          <w:p w14:paraId="2392903C"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ф</w:t>
            </w:r>
            <w:r w:rsidR="00CB356E" w:rsidRPr="007C35EB">
              <w:rPr>
                <w:rFonts w:ascii="Times New Roman" w:hAnsi="Times New Roman"/>
                <w:lang w:eastAsia="ru-RU"/>
              </w:rPr>
              <w:t>изические принципы работы, конструкцию, технические характеристики, правила технического обслуживания установок для аддитивного производства;</w:t>
            </w:r>
          </w:p>
          <w:p w14:paraId="48B41A86"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э</w:t>
            </w:r>
            <w:r w:rsidR="00CB356E" w:rsidRPr="007C35EB">
              <w:rPr>
                <w:rFonts w:ascii="Times New Roman" w:hAnsi="Times New Roman"/>
                <w:lang w:eastAsia="ru-RU"/>
              </w:rPr>
              <w:t>лементы систем автоматики, основные характеристики и принципы их применения в аддитивных установках и вспомогательном оборудовании;</w:t>
            </w:r>
          </w:p>
          <w:p w14:paraId="406A6085"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к</w:t>
            </w:r>
            <w:r w:rsidR="00CB356E" w:rsidRPr="007C35EB">
              <w:rPr>
                <w:rFonts w:ascii="Times New Roman" w:hAnsi="Times New Roman"/>
                <w:lang w:eastAsia="ru-RU"/>
              </w:rPr>
              <w:t>лассификацию и назначение электроприводов, физические процессы в электроприводах;</w:t>
            </w:r>
          </w:p>
          <w:p w14:paraId="4C059FFD"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в</w:t>
            </w:r>
            <w:r w:rsidR="00CB356E" w:rsidRPr="007C35EB">
              <w:rPr>
                <w:rFonts w:ascii="Times New Roman" w:hAnsi="Times New Roman"/>
                <w:lang w:eastAsia="ru-RU"/>
              </w:rPr>
              <w:t>ыбор элементов схемы электроснабжения и защиты;</w:t>
            </w:r>
          </w:p>
          <w:p w14:paraId="0ED7864E"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т</w:t>
            </w:r>
            <w:r w:rsidR="00CB356E" w:rsidRPr="007C35EB">
              <w:rPr>
                <w:rFonts w:ascii="Times New Roman" w:hAnsi="Times New Roman"/>
                <w:lang w:eastAsia="ru-RU"/>
              </w:rPr>
              <w:t>ехнологию ремонта установок для аддитивного производства, вспомогательного оборудования и пускорегулирующей аппаратуры;</w:t>
            </w:r>
          </w:p>
          <w:p w14:paraId="7D480632"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д</w:t>
            </w:r>
            <w:r w:rsidR="00CB356E" w:rsidRPr="007C35EB">
              <w:rPr>
                <w:rFonts w:ascii="Times New Roman" w:hAnsi="Times New Roman"/>
                <w:lang w:eastAsia="ru-RU"/>
              </w:rPr>
              <w:t>ействующую нормативно-техническую документацию по специальности;</w:t>
            </w:r>
          </w:p>
          <w:p w14:paraId="4F229E47"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п</w:t>
            </w:r>
            <w:r w:rsidR="00CB356E" w:rsidRPr="007C35EB">
              <w:rPr>
                <w:rFonts w:ascii="Times New Roman" w:hAnsi="Times New Roman"/>
                <w:lang w:eastAsia="ru-RU"/>
              </w:rPr>
              <w:t>равила сдачи оборудования в ремонт и приема после ремонта;</w:t>
            </w:r>
          </w:p>
          <w:p w14:paraId="7E1EFC34"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п</w:t>
            </w:r>
            <w:r w:rsidR="00CB356E" w:rsidRPr="007C35EB">
              <w:rPr>
                <w:rFonts w:ascii="Times New Roman" w:hAnsi="Times New Roman"/>
                <w:lang w:eastAsia="ru-RU"/>
              </w:rPr>
              <w:t>орядок проведения стандартных и сертифицированных испытаний;</w:t>
            </w:r>
          </w:p>
          <w:p w14:paraId="05BE651C"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в</w:t>
            </w:r>
            <w:r w:rsidR="00CB356E" w:rsidRPr="007C35EB">
              <w:rPr>
                <w:rFonts w:ascii="Times New Roman" w:hAnsi="Times New Roman"/>
                <w:lang w:eastAsia="ru-RU"/>
              </w:rPr>
              <w:t>иды износа и деформаций деталей и узлов;</w:t>
            </w:r>
          </w:p>
          <w:p w14:paraId="74398D5B"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о</w:t>
            </w:r>
            <w:r w:rsidR="00CB356E" w:rsidRPr="007C35EB">
              <w:rPr>
                <w:rFonts w:ascii="Times New Roman" w:hAnsi="Times New Roman"/>
                <w:lang w:eastAsia="ru-RU"/>
              </w:rPr>
              <w:t>сновные типы смазочных устройств;</w:t>
            </w:r>
          </w:p>
          <w:p w14:paraId="5EF0C003"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т</w:t>
            </w:r>
            <w:r w:rsidR="00CB356E" w:rsidRPr="007C35EB">
              <w:rPr>
                <w:rFonts w:ascii="Times New Roman" w:hAnsi="Times New Roman"/>
                <w:lang w:eastAsia="ru-RU"/>
              </w:rPr>
              <w:t>ипы, назначение, устройство редукторов;</w:t>
            </w:r>
          </w:p>
          <w:p w14:paraId="550318EB"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у</w:t>
            </w:r>
            <w:r w:rsidR="00CB356E" w:rsidRPr="007C35EB">
              <w:rPr>
                <w:rFonts w:ascii="Times New Roman" w:hAnsi="Times New Roman"/>
                <w:lang w:eastAsia="ru-RU"/>
              </w:rPr>
              <w:t>стройство и назначение инструментов и контрольно-измерительных приборов, используемых при техническом обслуживании и ремонте оборудования;</w:t>
            </w:r>
          </w:p>
          <w:p w14:paraId="72DFC370"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т</w:t>
            </w:r>
            <w:r w:rsidR="00CB356E" w:rsidRPr="007C35EB">
              <w:rPr>
                <w:rFonts w:ascii="Times New Roman" w:hAnsi="Times New Roman"/>
                <w:lang w:eastAsia="ru-RU"/>
              </w:rPr>
              <w:t>ребован</w:t>
            </w:r>
            <w:r w:rsidR="003E6FFD" w:rsidRPr="007C35EB">
              <w:rPr>
                <w:rFonts w:ascii="Times New Roman" w:hAnsi="Times New Roman"/>
                <w:lang w:eastAsia="ru-RU"/>
              </w:rPr>
              <w:t>ия качества в соответствии с д</w:t>
            </w:r>
            <w:r w:rsidR="00CB356E" w:rsidRPr="007C35EB">
              <w:rPr>
                <w:rFonts w:ascii="Times New Roman" w:hAnsi="Times New Roman"/>
                <w:lang w:eastAsia="ru-RU"/>
              </w:rPr>
              <w:t>ействующими стандартами;</w:t>
            </w:r>
          </w:p>
          <w:p w14:paraId="0D599840"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т</w:t>
            </w:r>
            <w:r w:rsidR="00CB356E" w:rsidRPr="007C35EB">
              <w:rPr>
                <w:rFonts w:ascii="Times New Roman" w:hAnsi="Times New Roman"/>
                <w:lang w:eastAsia="ru-RU"/>
              </w:rPr>
              <w:t>ехнические регламенты;</w:t>
            </w:r>
          </w:p>
          <w:p w14:paraId="41328CC4"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м</w:t>
            </w:r>
            <w:r w:rsidR="00CB356E" w:rsidRPr="007C35EB">
              <w:rPr>
                <w:rFonts w:ascii="Times New Roman" w:hAnsi="Times New Roman"/>
                <w:lang w:eastAsia="ru-RU"/>
              </w:rPr>
              <w:t>етрология и технические измерения: основные понятия, единая терминология;</w:t>
            </w:r>
          </w:p>
          <w:p w14:paraId="4B4F19EA"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в</w:t>
            </w:r>
            <w:r w:rsidR="00CB356E" w:rsidRPr="007C35EB">
              <w:rPr>
                <w:rFonts w:ascii="Times New Roman" w:hAnsi="Times New Roman"/>
                <w:lang w:eastAsia="ru-RU"/>
              </w:rPr>
              <w:t>иды, методы, объекты и средства измерений;</w:t>
            </w:r>
          </w:p>
          <w:p w14:paraId="34A1F043"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у</w:t>
            </w:r>
            <w:r w:rsidR="00CB356E" w:rsidRPr="007C35EB">
              <w:rPr>
                <w:rFonts w:ascii="Times New Roman" w:hAnsi="Times New Roman"/>
                <w:lang w:eastAsia="ru-RU"/>
              </w:rPr>
              <w:t>стройство, назначение, правила настройки и регулирования контрольно-измерительных инструментов и приборов;</w:t>
            </w:r>
          </w:p>
          <w:p w14:paraId="438B1467"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м</w:t>
            </w:r>
            <w:r w:rsidR="00CB356E" w:rsidRPr="007C35EB">
              <w:rPr>
                <w:rFonts w:ascii="Times New Roman" w:hAnsi="Times New Roman"/>
                <w:lang w:eastAsia="ru-RU"/>
              </w:rPr>
              <w:t>етоды определения погрешностей измерений;</w:t>
            </w:r>
          </w:p>
          <w:p w14:paraId="499A99FF"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о</w:t>
            </w:r>
            <w:r w:rsidR="00CB356E" w:rsidRPr="007C35EB">
              <w:rPr>
                <w:rFonts w:ascii="Times New Roman" w:hAnsi="Times New Roman"/>
                <w:lang w:eastAsia="ru-RU"/>
              </w:rPr>
              <w:t>сновные сведения о сопряжениях в машиностроении;</w:t>
            </w:r>
          </w:p>
          <w:p w14:paraId="4B1298AA"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у</w:t>
            </w:r>
            <w:r w:rsidR="00CB356E" w:rsidRPr="007C35EB">
              <w:rPr>
                <w:rFonts w:ascii="Times New Roman" w:hAnsi="Times New Roman"/>
                <w:lang w:eastAsia="ru-RU"/>
              </w:rPr>
              <w:t>словно-графические обозначения электрического оборудования;</w:t>
            </w:r>
          </w:p>
          <w:p w14:paraId="2377811C"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в</w:t>
            </w:r>
            <w:r w:rsidR="00CB356E" w:rsidRPr="007C35EB">
              <w:rPr>
                <w:rFonts w:ascii="Times New Roman" w:hAnsi="Times New Roman"/>
                <w:lang w:eastAsia="ru-RU"/>
              </w:rPr>
              <w:t>иды электроизмерительных приборов и приемы их использования;</w:t>
            </w:r>
          </w:p>
          <w:p w14:paraId="3AA0D05C"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б</w:t>
            </w:r>
            <w:r w:rsidR="00CB356E" w:rsidRPr="007C35EB">
              <w:rPr>
                <w:rFonts w:ascii="Times New Roman" w:hAnsi="Times New Roman"/>
                <w:lang w:eastAsia="ru-RU"/>
              </w:rPr>
              <w:t>азовые электронные элементы и схемы;</w:t>
            </w:r>
          </w:p>
          <w:p w14:paraId="4666344F"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в</w:t>
            </w:r>
            <w:r w:rsidR="00CB356E" w:rsidRPr="007C35EB">
              <w:rPr>
                <w:rFonts w:ascii="Times New Roman" w:hAnsi="Times New Roman"/>
                <w:lang w:eastAsia="ru-RU"/>
              </w:rPr>
              <w:t>иды электронных приборов и устройств;</w:t>
            </w:r>
          </w:p>
          <w:p w14:paraId="59F1A133"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р</w:t>
            </w:r>
            <w:r w:rsidR="00CB356E" w:rsidRPr="007C35EB">
              <w:rPr>
                <w:rFonts w:ascii="Times New Roman" w:hAnsi="Times New Roman"/>
                <w:lang w:eastAsia="ru-RU"/>
              </w:rPr>
              <w:t>елейно-контактные и микропроцессорные системы управления: состав и правила построения;</w:t>
            </w:r>
          </w:p>
          <w:p w14:paraId="25C20DF3"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ф</w:t>
            </w:r>
            <w:r w:rsidR="00CB356E" w:rsidRPr="007C35EB">
              <w:rPr>
                <w:rFonts w:ascii="Times New Roman" w:hAnsi="Times New Roman"/>
                <w:lang w:eastAsia="ru-RU"/>
              </w:rPr>
              <w:t>изические процессы, протекающие в проводниках, полупроводниках и диэлектриках, свойства электротехнических материалов;</w:t>
            </w:r>
          </w:p>
          <w:p w14:paraId="209DF6C0" w14:textId="77777777" w:rsidR="00CB356E" w:rsidRPr="007C35EB" w:rsidRDefault="005C07E3" w:rsidP="005C07E3">
            <w:pPr>
              <w:pStyle w:val="afffffb"/>
              <w:rPr>
                <w:rFonts w:ascii="Times New Roman" w:hAnsi="Times New Roman"/>
                <w:lang w:eastAsia="ru-RU"/>
              </w:rPr>
            </w:pPr>
            <w:r w:rsidRPr="007C35EB">
              <w:rPr>
                <w:rFonts w:ascii="Times New Roman" w:hAnsi="Times New Roman"/>
                <w:lang w:eastAsia="ru-RU"/>
              </w:rPr>
              <w:t>- о</w:t>
            </w:r>
            <w:r w:rsidR="00CB356E" w:rsidRPr="007C35EB">
              <w:rPr>
                <w:rFonts w:ascii="Times New Roman" w:hAnsi="Times New Roman"/>
                <w:lang w:eastAsia="ru-RU"/>
              </w:rPr>
              <w:t>сновные законы электротехники и методы расчета электрических цепей;</w:t>
            </w:r>
          </w:p>
          <w:p w14:paraId="670FE490" w14:textId="77777777" w:rsidR="00CB356E" w:rsidRPr="007C35EB" w:rsidRDefault="00FF310B" w:rsidP="00FF310B">
            <w:pPr>
              <w:pStyle w:val="afffffb"/>
              <w:rPr>
                <w:rFonts w:ascii="Times New Roman" w:hAnsi="Times New Roman"/>
                <w:lang w:eastAsia="ru-RU"/>
              </w:rPr>
            </w:pPr>
            <w:r w:rsidRPr="007C35EB">
              <w:rPr>
                <w:rFonts w:ascii="Times New Roman" w:hAnsi="Times New Roman"/>
                <w:lang w:eastAsia="ru-RU"/>
              </w:rPr>
              <w:t>- н</w:t>
            </w:r>
            <w:r w:rsidR="00CB356E" w:rsidRPr="007C35EB">
              <w:rPr>
                <w:rFonts w:ascii="Times New Roman" w:hAnsi="Times New Roman"/>
                <w:lang w:eastAsia="ru-RU"/>
              </w:rPr>
              <w:t>ормативные правовые и организационные основы охраны труда, права и обязанности работников;</w:t>
            </w:r>
          </w:p>
          <w:p w14:paraId="67C046B8" w14:textId="77777777" w:rsidR="00CB356E" w:rsidRPr="007C35EB" w:rsidRDefault="00FF310B" w:rsidP="00FF310B">
            <w:pPr>
              <w:pStyle w:val="afffffb"/>
              <w:rPr>
                <w:rFonts w:ascii="Times New Roman" w:hAnsi="Times New Roman"/>
                <w:lang w:eastAsia="ru-RU"/>
              </w:rPr>
            </w:pPr>
            <w:r w:rsidRPr="007C35EB">
              <w:rPr>
                <w:rFonts w:ascii="Times New Roman" w:hAnsi="Times New Roman"/>
                <w:lang w:eastAsia="ru-RU"/>
              </w:rPr>
              <w:t>- в</w:t>
            </w:r>
            <w:r w:rsidR="00CB356E" w:rsidRPr="007C35EB">
              <w:rPr>
                <w:rFonts w:ascii="Times New Roman" w:hAnsi="Times New Roman"/>
                <w:lang w:eastAsia="ru-RU"/>
              </w:rPr>
              <w:t>иды вредных и опасных факторов на производстве, средства защиты;</w:t>
            </w:r>
          </w:p>
          <w:p w14:paraId="5665FBF3" w14:textId="77777777" w:rsidR="00CB356E" w:rsidRPr="007C35EB" w:rsidRDefault="00FF310B" w:rsidP="00FF310B">
            <w:pPr>
              <w:pStyle w:val="afffffb"/>
              <w:rPr>
                <w:rFonts w:ascii="Times New Roman" w:hAnsi="Times New Roman"/>
                <w:lang w:eastAsia="ru-RU"/>
              </w:rPr>
            </w:pPr>
            <w:r w:rsidRPr="007C35EB">
              <w:rPr>
                <w:rFonts w:ascii="Times New Roman" w:hAnsi="Times New Roman"/>
                <w:lang w:eastAsia="ru-RU"/>
              </w:rPr>
              <w:t>- о</w:t>
            </w:r>
            <w:r w:rsidR="00CB356E" w:rsidRPr="007C35EB">
              <w:rPr>
                <w:rFonts w:ascii="Times New Roman" w:hAnsi="Times New Roman"/>
                <w:lang w:eastAsia="ru-RU"/>
              </w:rPr>
              <w:t>сновы пожарной безопасности;</w:t>
            </w:r>
          </w:p>
          <w:p w14:paraId="217F83D4" w14:textId="77777777" w:rsidR="00CB356E" w:rsidRPr="007C35EB" w:rsidRDefault="00FF310B" w:rsidP="00FF310B">
            <w:pPr>
              <w:pStyle w:val="afffffb"/>
              <w:rPr>
                <w:rFonts w:ascii="Times New Roman" w:hAnsi="Times New Roman"/>
                <w:lang w:eastAsia="ru-RU"/>
              </w:rPr>
            </w:pPr>
            <w:r w:rsidRPr="007C35EB">
              <w:rPr>
                <w:rFonts w:ascii="Times New Roman" w:hAnsi="Times New Roman"/>
                <w:lang w:eastAsia="ru-RU"/>
              </w:rPr>
              <w:t>- п</w:t>
            </w:r>
            <w:r w:rsidR="00CB356E" w:rsidRPr="007C35EB">
              <w:rPr>
                <w:rFonts w:ascii="Times New Roman" w:hAnsi="Times New Roman"/>
                <w:lang w:eastAsia="ru-RU"/>
              </w:rPr>
              <w:t>равила безопасной эксплуатации установок и аппаратов;</w:t>
            </w:r>
          </w:p>
          <w:p w14:paraId="33F11ABB" w14:textId="77777777" w:rsidR="00CB356E" w:rsidRPr="007C35EB" w:rsidRDefault="00FF310B" w:rsidP="00FF310B">
            <w:pPr>
              <w:pStyle w:val="ConsPlusNormal"/>
              <w:jc w:val="both"/>
              <w:rPr>
                <w:rFonts w:ascii="Times New Roman" w:hAnsi="Times New Roman" w:cs="Times New Roman"/>
                <w:sz w:val="22"/>
                <w:szCs w:val="22"/>
              </w:rPr>
            </w:pPr>
            <w:r w:rsidRPr="007C35EB">
              <w:rPr>
                <w:rFonts w:ascii="Times New Roman" w:hAnsi="Times New Roman" w:cs="Times New Roman"/>
                <w:sz w:val="22"/>
                <w:szCs w:val="22"/>
              </w:rPr>
              <w:t>- у</w:t>
            </w:r>
            <w:r w:rsidR="00CB356E" w:rsidRPr="007C35EB">
              <w:rPr>
                <w:rFonts w:ascii="Times New Roman" w:hAnsi="Times New Roman" w:cs="Times New Roman"/>
                <w:sz w:val="22"/>
                <w:szCs w:val="22"/>
              </w:rPr>
              <w:t>стройство и принцип действия камер построения установок для аддитивного производства;</w:t>
            </w:r>
          </w:p>
          <w:p w14:paraId="439B530C" w14:textId="77777777" w:rsidR="00CB356E" w:rsidRPr="007C35EB" w:rsidRDefault="00CB356E" w:rsidP="00FF310B">
            <w:pPr>
              <w:pStyle w:val="ConsPlusNormal"/>
              <w:jc w:val="both"/>
              <w:rPr>
                <w:rFonts w:ascii="Times New Roman" w:hAnsi="Times New Roman" w:cs="Times New Roman"/>
                <w:i/>
                <w:sz w:val="22"/>
                <w:szCs w:val="22"/>
              </w:rPr>
            </w:pPr>
          </w:p>
        </w:tc>
      </w:tr>
      <w:tr w:rsidR="00524174" w:rsidRPr="007C35EB" w14:paraId="1B72049E" w14:textId="77777777" w:rsidTr="000529E0">
        <w:trPr>
          <w:trHeight w:val="343"/>
          <w:jc w:val="center"/>
        </w:trPr>
        <w:tc>
          <w:tcPr>
            <w:tcW w:w="1984" w:type="dxa"/>
            <w:vMerge w:val="restart"/>
            <w:shd w:val="clear" w:color="auto" w:fill="auto"/>
          </w:tcPr>
          <w:p w14:paraId="497970AE" w14:textId="76CB818B" w:rsidR="00524174" w:rsidRPr="000529E0" w:rsidRDefault="00524174" w:rsidP="00524174">
            <w:pPr>
              <w:spacing w:after="0" w:line="240" w:lineRule="auto"/>
              <w:jc w:val="both"/>
              <w:rPr>
                <w:rFonts w:ascii="Times New Roman" w:hAnsi="Times New Roman"/>
                <w:sz w:val="24"/>
                <w:szCs w:val="24"/>
              </w:rPr>
            </w:pPr>
            <w:r w:rsidRPr="000529E0">
              <w:rPr>
                <w:rFonts w:ascii="Times New Roman" w:hAnsi="Times New Roman"/>
                <w:sz w:val="24"/>
                <w:szCs w:val="24"/>
              </w:rPr>
              <w:t>Выполнение работ</w:t>
            </w:r>
            <w:r w:rsidRPr="000529E0">
              <w:rPr>
                <w:rFonts w:ascii="Times New Roman" w:hAnsi="Times New Roman"/>
                <w:sz w:val="24"/>
                <w:szCs w:val="24"/>
                <w:vertAlign w:val="superscript"/>
              </w:rPr>
              <w:footnoteReference w:id="2"/>
            </w:r>
          </w:p>
        </w:tc>
        <w:tc>
          <w:tcPr>
            <w:tcW w:w="2835" w:type="dxa"/>
            <w:vMerge w:val="restart"/>
            <w:shd w:val="clear" w:color="auto" w:fill="auto"/>
          </w:tcPr>
          <w:p w14:paraId="52E48DA7" w14:textId="3F6D6C16" w:rsidR="00524174" w:rsidRPr="000529E0" w:rsidRDefault="00524174" w:rsidP="00524174">
            <w:pPr>
              <w:spacing w:after="0" w:line="240" w:lineRule="auto"/>
              <w:jc w:val="both"/>
              <w:rPr>
                <w:rFonts w:ascii="Times New Roman" w:hAnsi="Times New Roman"/>
                <w:sz w:val="24"/>
                <w:szCs w:val="24"/>
              </w:rPr>
            </w:pPr>
            <w:r w:rsidRPr="000529E0">
              <w:rPr>
                <w:rFonts w:ascii="Times New Roman" w:hAnsi="Times New Roman"/>
                <w:sz w:val="24"/>
                <w:szCs w:val="24"/>
              </w:rPr>
              <w:t>Наименование квалификации</w:t>
            </w:r>
            <w:r w:rsidRPr="000529E0">
              <w:rPr>
                <w:rFonts w:ascii="Times New Roman" w:hAnsi="Times New Roman"/>
                <w:sz w:val="24"/>
                <w:szCs w:val="24"/>
                <w:vertAlign w:val="superscript"/>
              </w:rPr>
              <w:footnoteReference w:id="3"/>
            </w:r>
          </w:p>
        </w:tc>
        <w:tc>
          <w:tcPr>
            <w:tcW w:w="9493" w:type="dxa"/>
            <w:shd w:val="clear" w:color="auto" w:fill="auto"/>
          </w:tcPr>
          <w:p w14:paraId="251B17EF" w14:textId="0FCA66C0" w:rsidR="00524174" w:rsidRPr="000529E0" w:rsidRDefault="00524174" w:rsidP="00524174">
            <w:pPr>
              <w:spacing w:after="0" w:line="240" w:lineRule="auto"/>
              <w:rPr>
                <w:rFonts w:ascii="Times New Roman" w:hAnsi="Times New Roman"/>
                <w:b/>
              </w:rPr>
            </w:pPr>
            <w:r w:rsidRPr="000529E0">
              <w:rPr>
                <w:rFonts w:ascii="Times New Roman" w:hAnsi="Times New Roman"/>
                <w:b/>
                <w:sz w:val="24"/>
                <w:szCs w:val="24"/>
              </w:rPr>
              <w:t>Умения:</w:t>
            </w:r>
          </w:p>
        </w:tc>
      </w:tr>
      <w:tr w:rsidR="00524174" w:rsidRPr="007C35EB" w14:paraId="322952C8" w14:textId="77777777" w:rsidTr="000529E0">
        <w:trPr>
          <w:trHeight w:val="343"/>
          <w:jc w:val="center"/>
        </w:trPr>
        <w:tc>
          <w:tcPr>
            <w:tcW w:w="1984" w:type="dxa"/>
            <w:vMerge/>
            <w:shd w:val="clear" w:color="auto" w:fill="auto"/>
          </w:tcPr>
          <w:p w14:paraId="06269BB1" w14:textId="77777777" w:rsidR="00524174" w:rsidRPr="000529E0" w:rsidRDefault="00524174" w:rsidP="00524174">
            <w:pPr>
              <w:spacing w:after="0" w:line="240" w:lineRule="auto"/>
              <w:jc w:val="both"/>
              <w:rPr>
                <w:rFonts w:ascii="Times New Roman" w:hAnsi="Times New Roman"/>
                <w:sz w:val="24"/>
                <w:szCs w:val="24"/>
              </w:rPr>
            </w:pPr>
          </w:p>
        </w:tc>
        <w:tc>
          <w:tcPr>
            <w:tcW w:w="2835" w:type="dxa"/>
            <w:vMerge/>
            <w:shd w:val="clear" w:color="auto" w:fill="auto"/>
          </w:tcPr>
          <w:p w14:paraId="122F91EC" w14:textId="77777777" w:rsidR="00524174" w:rsidRPr="000529E0" w:rsidRDefault="00524174" w:rsidP="00524174">
            <w:pPr>
              <w:spacing w:after="0" w:line="240" w:lineRule="auto"/>
              <w:jc w:val="both"/>
              <w:rPr>
                <w:rFonts w:ascii="Times New Roman" w:hAnsi="Times New Roman"/>
                <w:sz w:val="24"/>
                <w:szCs w:val="24"/>
              </w:rPr>
            </w:pPr>
          </w:p>
        </w:tc>
        <w:tc>
          <w:tcPr>
            <w:tcW w:w="9493" w:type="dxa"/>
            <w:shd w:val="clear" w:color="auto" w:fill="auto"/>
          </w:tcPr>
          <w:p w14:paraId="45FDBC30" w14:textId="62D48D38" w:rsidR="00524174" w:rsidRPr="000529E0" w:rsidRDefault="00524174" w:rsidP="00524174">
            <w:pPr>
              <w:spacing w:after="0" w:line="240" w:lineRule="auto"/>
              <w:rPr>
                <w:rFonts w:ascii="Times New Roman" w:hAnsi="Times New Roman"/>
                <w:b/>
              </w:rPr>
            </w:pPr>
            <w:r w:rsidRPr="000529E0">
              <w:rPr>
                <w:rFonts w:ascii="Times New Roman" w:hAnsi="Times New Roman"/>
                <w:b/>
                <w:sz w:val="24"/>
                <w:szCs w:val="24"/>
              </w:rPr>
              <w:t>Знания:</w:t>
            </w:r>
          </w:p>
        </w:tc>
      </w:tr>
    </w:tbl>
    <w:p w14:paraId="498DF77A" w14:textId="39EEB84E" w:rsidR="00B4602B" w:rsidRDefault="00B4602B" w:rsidP="001F03EB">
      <w:pPr>
        <w:shd w:val="clear" w:color="auto" w:fill="FFFFFF"/>
        <w:spacing w:after="0"/>
        <w:ind w:firstLine="709"/>
        <w:jc w:val="both"/>
        <w:rPr>
          <w:rFonts w:ascii="Times New Roman" w:hAnsi="Times New Roman"/>
          <w:sz w:val="24"/>
          <w:szCs w:val="24"/>
        </w:rPr>
      </w:pPr>
    </w:p>
    <w:p w14:paraId="16214D7F" w14:textId="77777777" w:rsidR="00B4602B" w:rsidRDefault="00B4602B">
      <w:pPr>
        <w:spacing w:after="0" w:line="240" w:lineRule="auto"/>
        <w:rPr>
          <w:rFonts w:ascii="Times New Roman" w:hAnsi="Times New Roman"/>
          <w:sz w:val="24"/>
          <w:szCs w:val="24"/>
        </w:rPr>
      </w:pPr>
      <w:r>
        <w:rPr>
          <w:rFonts w:ascii="Times New Roman" w:hAnsi="Times New Roman"/>
          <w:sz w:val="24"/>
          <w:szCs w:val="24"/>
        </w:rPr>
        <w:br w:type="page"/>
      </w:r>
    </w:p>
    <w:p w14:paraId="5257D684" w14:textId="77777777" w:rsidR="00B4602B" w:rsidRPr="00B4602B" w:rsidRDefault="00B4602B" w:rsidP="00B4602B">
      <w:pPr>
        <w:spacing w:after="0"/>
        <w:ind w:firstLine="709"/>
        <w:jc w:val="both"/>
        <w:rPr>
          <w:rFonts w:ascii="Times New Roman" w:hAnsi="Times New Roman"/>
          <w:b/>
          <w:sz w:val="24"/>
          <w:szCs w:val="24"/>
        </w:rPr>
      </w:pPr>
      <w:r w:rsidRPr="00B4602B">
        <w:rPr>
          <w:rFonts w:ascii="Times New Roman" w:hAnsi="Times New Roman"/>
          <w:b/>
          <w:sz w:val="24"/>
          <w:szCs w:val="24"/>
        </w:rPr>
        <w:t>4.3. Личностные результаты</w:t>
      </w:r>
    </w:p>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3"/>
        <w:gridCol w:w="3716"/>
      </w:tblGrid>
      <w:tr w:rsidR="00B4602B" w:rsidRPr="00606024" w14:paraId="545F9A65" w14:textId="77777777" w:rsidTr="00B4602B">
        <w:tc>
          <w:tcPr>
            <w:tcW w:w="11313" w:type="dxa"/>
            <w:shd w:val="clear" w:color="auto" w:fill="auto"/>
          </w:tcPr>
          <w:p w14:paraId="0ECD5E99" w14:textId="77777777" w:rsidR="00B4602B" w:rsidRPr="00606024" w:rsidRDefault="00B4602B" w:rsidP="00B4602B">
            <w:pPr>
              <w:spacing w:after="0" w:line="240" w:lineRule="auto"/>
              <w:ind w:firstLine="34"/>
              <w:jc w:val="center"/>
              <w:rPr>
                <w:rFonts w:ascii="Times New Roman" w:hAnsi="Times New Roman"/>
                <w:b/>
                <w:bCs/>
                <w:sz w:val="24"/>
              </w:rPr>
            </w:pPr>
            <w:r w:rsidRPr="00606024">
              <w:rPr>
                <w:rFonts w:ascii="Times New Roman" w:hAnsi="Times New Roman"/>
                <w:b/>
                <w:bCs/>
                <w:sz w:val="24"/>
              </w:rPr>
              <w:t xml:space="preserve">Личностные результаты </w:t>
            </w:r>
          </w:p>
          <w:p w14:paraId="77B2C27C" w14:textId="77777777" w:rsidR="00B4602B" w:rsidRPr="00606024" w:rsidRDefault="00B4602B" w:rsidP="00B4602B">
            <w:pPr>
              <w:spacing w:after="0" w:line="240" w:lineRule="auto"/>
              <w:ind w:firstLine="34"/>
              <w:jc w:val="center"/>
              <w:rPr>
                <w:rFonts w:ascii="Times New Roman" w:hAnsi="Times New Roman"/>
                <w:b/>
                <w:bCs/>
                <w:sz w:val="24"/>
              </w:rPr>
            </w:pPr>
            <w:r w:rsidRPr="00606024">
              <w:rPr>
                <w:rFonts w:ascii="Times New Roman" w:hAnsi="Times New Roman"/>
                <w:b/>
                <w:bCs/>
                <w:sz w:val="24"/>
              </w:rPr>
              <w:t xml:space="preserve">реализации программы воспитания </w:t>
            </w:r>
          </w:p>
          <w:p w14:paraId="1FDC0403" w14:textId="77777777" w:rsidR="00B4602B" w:rsidRPr="00606024" w:rsidRDefault="00B4602B" w:rsidP="00B4602B">
            <w:pPr>
              <w:spacing w:after="0" w:line="240" w:lineRule="auto"/>
              <w:ind w:firstLine="34"/>
              <w:jc w:val="center"/>
              <w:rPr>
                <w:rFonts w:ascii="Times New Roman" w:hAnsi="Times New Roman"/>
                <w:b/>
                <w:bCs/>
                <w:sz w:val="24"/>
              </w:rPr>
            </w:pPr>
            <w:r w:rsidRPr="00606024">
              <w:rPr>
                <w:rFonts w:ascii="Times New Roman" w:hAnsi="Times New Roman"/>
                <w:i/>
                <w:iCs/>
                <w:sz w:val="24"/>
              </w:rPr>
              <w:t>(дескрипторы)</w:t>
            </w:r>
          </w:p>
        </w:tc>
        <w:tc>
          <w:tcPr>
            <w:tcW w:w="3716" w:type="dxa"/>
            <w:shd w:val="clear" w:color="auto" w:fill="auto"/>
            <w:vAlign w:val="center"/>
          </w:tcPr>
          <w:p w14:paraId="5692AF65" w14:textId="77777777" w:rsidR="00B4602B" w:rsidRPr="00606024" w:rsidRDefault="00B4602B" w:rsidP="00B4602B">
            <w:pPr>
              <w:spacing w:after="0" w:line="240" w:lineRule="auto"/>
              <w:ind w:firstLine="34"/>
              <w:jc w:val="center"/>
              <w:rPr>
                <w:rFonts w:ascii="Times New Roman" w:hAnsi="Times New Roman"/>
                <w:b/>
                <w:bCs/>
                <w:sz w:val="24"/>
              </w:rPr>
            </w:pPr>
            <w:r w:rsidRPr="00606024">
              <w:rPr>
                <w:rFonts w:ascii="Times New Roman" w:hAnsi="Times New Roman"/>
                <w:b/>
                <w:bCs/>
                <w:sz w:val="24"/>
              </w:rPr>
              <w:t>Код личностных результатов реализации программы воспитания</w:t>
            </w:r>
          </w:p>
        </w:tc>
      </w:tr>
      <w:tr w:rsidR="00B4602B" w:rsidRPr="00606024" w14:paraId="562DA0CD" w14:textId="77777777" w:rsidTr="00B4602B">
        <w:trPr>
          <w:trHeight w:val="1077"/>
        </w:trPr>
        <w:tc>
          <w:tcPr>
            <w:tcW w:w="15029" w:type="dxa"/>
            <w:gridSpan w:val="2"/>
            <w:shd w:val="clear" w:color="auto" w:fill="auto"/>
            <w:vAlign w:val="center"/>
          </w:tcPr>
          <w:p w14:paraId="72B2F353"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Портрет выпускника СПО</w:t>
            </w:r>
            <w:r>
              <w:rPr>
                <w:rFonts w:ascii="Times New Roman" w:hAnsi="Times New Roman"/>
                <w:b/>
                <w:bCs/>
                <w:sz w:val="24"/>
              </w:rPr>
              <w:t xml:space="preserve"> </w:t>
            </w:r>
          </w:p>
        </w:tc>
      </w:tr>
      <w:tr w:rsidR="00B4602B" w:rsidRPr="00606024" w14:paraId="1C246F21" w14:textId="77777777" w:rsidTr="00B4602B">
        <w:tc>
          <w:tcPr>
            <w:tcW w:w="11313" w:type="dxa"/>
            <w:shd w:val="clear" w:color="auto" w:fill="auto"/>
          </w:tcPr>
          <w:p w14:paraId="2F7EB6CF" w14:textId="77777777" w:rsidR="00B4602B" w:rsidRPr="00606024" w:rsidRDefault="00B4602B" w:rsidP="00B4602B">
            <w:pPr>
              <w:spacing w:before="120"/>
              <w:jc w:val="both"/>
              <w:rPr>
                <w:rFonts w:ascii="Times New Roman" w:hAnsi="Times New Roman"/>
                <w:b/>
                <w:bCs/>
                <w:i/>
                <w:iCs/>
                <w:sz w:val="24"/>
                <w:lang w:val="x-none" w:eastAsia="x-none"/>
              </w:rPr>
            </w:pPr>
            <w:r w:rsidRPr="00606024">
              <w:rPr>
                <w:rFonts w:ascii="Times New Roman" w:hAnsi="Times New Roman"/>
                <w:sz w:val="24"/>
              </w:rPr>
              <w:t>Осознающий себя гражданином и защитником великой страны.</w:t>
            </w:r>
          </w:p>
        </w:tc>
        <w:tc>
          <w:tcPr>
            <w:tcW w:w="3716" w:type="dxa"/>
            <w:shd w:val="clear" w:color="auto" w:fill="auto"/>
            <w:vAlign w:val="center"/>
          </w:tcPr>
          <w:p w14:paraId="2B37F0FA"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ЛР 1</w:t>
            </w:r>
          </w:p>
        </w:tc>
      </w:tr>
      <w:tr w:rsidR="00B4602B" w:rsidRPr="00606024" w14:paraId="5AF17774" w14:textId="77777777" w:rsidTr="00B4602B">
        <w:tc>
          <w:tcPr>
            <w:tcW w:w="11313" w:type="dxa"/>
            <w:shd w:val="clear" w:color="auto" w:fill="auto"/>
          </w:tcPr>
          <w:p w14:paraId="3CC80354" w14:textId="77777777" w:rsidR="00B4602B" w:rsidRPr="00606024" w:rsidRDefault="00B4602B" w:rsidP="00B4602B">
            <w:pPr>
              <w:ind w:firstLine="33"/>
              <w:jc w:val="both"/>
              <w:rPr>
                <w:rFonts w:ascii="Times New Roman" w:hAnsi="Times New Roman"/>
                <w:b/>
                <w:bCs/>
                <w:sz w:val="24"/>
              </w:rPr>
            </w:pPr>
            <w:r w:rsidRPr="00606024">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3716" w:type="dxa"/>
            <w:shd w:val="clear" w:color="auto" w:fill="auto"/>
            <w:vAlign w:val="center"/>
          </w:tcPr>
          <w:p w14:paraId="60348C26"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ЛР 2</w:t>
            </w:r>
          </w:p>
        </w:tc>
      </w:tr>
      <w:tr w:rsidR="00B4602B" w:rsidRPr="00606024" w14:paraId="16C2449C" w14:textId="77777777" w:rsidTr="00B4602B">
        <w:tc>
          <w:tcPr>
            <w:tcW w:w="11313" w:type="dxa"/>
            <w:shd w:val="clear" w:color="auto" w:fill="auto"/>
          </w:tcPr>
          <w:p w14:paraId="7C807B52" w14:textId="77777777" w:rsidR="00B4602B" w:rsidRPr="00606024" w:rsidRDefault="00B4602B" w:rsidP="00B4602B">
            <w:pPr>
              <w:ind w:firstLine="33"/>
              <w:jc w:val="both"/>
              <w:rPr>
                <w:rFonts w:ascii="Times New Roman" w:hAnsi="Times New Roman"/>
                <w:b/>
                <w:bCs/>
                <w:sz w:val="24"/>
              </w:rPr>
            </w:pPr>
            <w:r w:rsidRPr="00606024">
              <w:rPr>
                <w:rFonts w:ascii="Times New Roman" w:hAnsi="Times New Roman"/>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3716" w:type="dxa"/>
            <w:shd w:val="clear" w:color="auto" w:fill="auto"/>
            <w:vAlign w:val="center"/>
          </w:tcPr>
          <w:p w14:paraId="6808055A"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ЛР 3</w:t>
            </w:r>
          </w:p>
        </w:tc>
      </w:tr>
      <w:tr w:rsidR="00B4602B" w:rsidRPr="00606024" w14:paraId="786F97F2" w14:textId="77777777" w:rsidTr="00B4602B">
        <w:tc>
          <w:tcPr>
            <w:tcW w:w="11313" w:type="dxa"/>
            <w:shd w:val="clear" w:color="auto" w:fill="auto"/>
          </w:tcPr>
          <w:p w14:paraId="35CED244" w14:textId="77777777" w:rsidR="00B4602B" w:rsidRPr="00606024" w:rsidRDefault="00B4602B" w:rsidP="00B4602B">
            <w:pPr>
              <w:ind w:firstLine="33"/>
              <w:jc w:val="both"/>
              <w:rPr>
                <w:rFonts w:ascii="Times New Roman" w:hAnsi="Times New Roman"/>
                <w:b/>
                <w:bCs/>
                <w:sz w:val="24"/>
              </w:rPr>
            </w:pPr>
            <w:r w:rsidRPr="00606024">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3716" w:type="dxa"/>
            <w:shd w:val="clear" w:color="auto" w:fill="auto"/>
            <w:vAlign w:val="center"/>
          </w:tcPr>
          <w:p w14:paraId="5A653A04"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ЛР 4</w:t>
            </w:r>
          </w:p>
        </w:tc>
      </w:tr>
      <w:tr w:rsidR="00B4602B" w:rsidRPr="00606024" w14:paraId="668B507F" w14:textId="77777777" w:rsidTr="00B4602B">
        <w:tc>
          <w:tcPr>
            <w:tcW w:w="11313" w:type="dxa"/>
            <w:shd w:val="clear" w:color="auto" w:fill="auto"/>
          </w:tcPr>
          <w:p w14:paraId="6C251FB7" w14:textId="77777777" w:rsidR="00B4602B" w:rsidRPr="00606024" w:rsidRDefault="00B4602B" w:rsidP="00B4602B">
            <w:pPr>
              <w:ind w:firstLine="33"/>
              <w:jc w:val="both"/>
              <w:rPr>
                <w:rFonts w:ascii="Times New Roman" w:hAnsi="Times New Roman"/>
                <w:b/>
                <w:bCs/>
                <w:sz w:val="24"/>
              </w:rPr>
            </w:pPr>
            <w:r w:rsidRPr="00606024">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716" w:type="dxa"/>
            <w:shd w:val="clear" w:color="auto" w:fill="auto"/>
            <w:vAlign w:val="center"/>
          </w:tcPr>
          <w:p w14:paraId="673E929C"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ЛР 5</w:t>
            </w:r>
          </w:p>
        </w:tc>
      </w:tr>
      <w:tr w:rsidR="00B4602B" w:rsidRPr="00606024" w14:paraId="50170A9A" w14:textId="77777777" w:rsidTr="00B4602B">
        <w:tc>
          <w:tcPr>
            <w:tcW w:w="11313" w:type="dxa"/>
            <w:shd w:val="clear" w:color="auto" w:fill="auto"/>
          </w:tcPr>
          <w:p w14:paraId="099C1293" w14:textId="77777777" w:rsidR="00B4602B" w:rsidRPr="00606024" w:rsidRDefault="00B4602B" w:rsidP="00B4602B">
            <w:pPr>
              <w:ind w:firstLine="33"/>
              <w:jc w:val="both"/>
              <w:rPr>
                <w:rFonts w:ascii="Times New Roman" w:hAnsi="Times New Roman"/>
                <w:b/>
                <w:bCs/>
                <w:sz w:val="24"/>
              </w:rPr>
            </w:pPr>
            <w:r w:rsidRPr="00606024">
              <w:rPr>
                <w:rFonts w:ascii="Times New Roman" w:hAnsi="Times New Roman"/>
                <w:sz w:val="24"/>
              </w:rPr>
              <w:t>Проявляющий уважение к людям старшего поколения и готовность к участию в социальной подде</w:t>
            </w:r>
            <w:r>
              <w:rPr>
                <w:rFonts w:ascii="Times New Roman" w:hAnsi="Times New Roman"/>
                <w:sz w:val="24"/>
              </w:rPr>
              <w:t xml:space="preserve">ржке и волонтерских движениях. </w:t>
            </w:r>
          </w:p>
        </w:tc>
        <w:tc>
          <w:tcPr>
            <w:tcW w:w="3716" w:type="dxa"/>
            <w:shd w:val="clear" w:color="auto" w:fill="auto"/>
            <w:vAlign w:val="center"/>
          </w:tcPr>
          <w:p w14:paraId="43813D3C"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ЛР 6</w:t>
            </w:r>
          </w:p>
        </w:tc>
      </w:tr>
      <w:tr w:rsidR="00B4602B" w:rsidRPr="00606024" w14:paraId="401E41C1" w14:textId="77777777" w:rsidTr="00B4602B">
        <w:trPr>
          <w:trHeight w:val="268"/>
        </w:trPr>
        <w:tc>
          <w:tcPr>
            <w:tcW w:w="11313" w:type="dxa"/>
            <w:shd w:val="clear" w:color="auto" w:fill="auto"/>
          </w:tcPr>
          <w:p w14:paraId="1EFE8DB0" w14:textId="77777777" w:rsidR="00B4602B" w:rsidRPr="00606024" w:rsidRDefault="00B4602B" w:rsidP="00B4602B">
            <w:pPr>
              <w:ind w:firstLine="33"/>
              <w:jc w:val="both"/>
              <w:rPr>
                <w:rFonts w:ascii="Times New Roman" w:hAnsi="Times New Roman"/>
                <w:b/>
                <w:bCs/>
                <w:sz w:val="24"/>
              </w:rPr>
            </w:pPr>
            <w:r w:rsidRPr="00606024">
              <w:rPr>
                <w:rFonts w:ascii="Times New Roman" w:hAnsi="Times New Roman"/>
                <w:sz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3716" w:type="dxa"/>
            <w:shd w:val="clear" w:color="auto" w:fill="auto"/>
            <w:vAlign w:val="center"/>
          </w:tcPr>
          <w:p w14:paraId="268E6750"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ЛР 7</w:t>
            </w:r>
          </w:p>
        </w:tc>
      </w:tr>
      <w:tr w:rsidR="00B4602B" w:rsidRPr="00606024" w14:paraId="590D5CB5" w14:textId="77777777" w:rsidTr="00B4602B">
        <w:tc>
          <w:tcPr>
            <w:tcW w:w="11313" w:type="dxa"/>
            <w:shd w:val="clear" w:color="auto" w:fill="auto"/>
          </w:tcPr>
          <w:p w14:paraId="63CD4CD9" w14:textId="77777777" w:rsidR="00B4602B" w:rsidRPr="00606024" w:rsidRDefault="00B4602B" w:rsidP="00B4602B">
            <w:pPr>
              <w:ind w:firstLine="33"/>
              <w:jc w:val="both"/>
              <w:rPr>
                <w:rFonts w:ascii="Times New Roman" w:hAnsi="Times New Roman"/>
                <w:b/>
                <w:bCs/>
                <w:sz w:val="24"/>
              </w:rPr>
            </w:pPr>
            <w:r w:rsidRPr="00606024">
              <w:rPr>
                <w:rFonts w:ascii="Times New Roman" w:hAnsi="Times New Roman"/>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3716" w:type="dxa"/>
            <w:shd w:val="clear" w:color="auto" w:fill="auto"/>
            <w:vAlign w:val="center"/>
          </w:tcPr>
          <w:p w14:paraId="560A0276"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ЛР 8</w:t>
            </w:r>
          </w:p>
        </w:tc>
      </w:tr>
      <w:tr w:rsidR="00B4602B" w:rsidRPr="00606024" w14:paraId="5F2CA77E" w14:textId="77777777" w:rsidTr="00B4602B">
        <w:tc>
          <w:tcPr>
            <w:tcW w:w="11313" w:type="dxa"/>
            <w:shd w:val="clear" w:color="auto" w:fill="auto"/>
          </w:tcPr>
          <w:p w14:paraId="70AA5E8C" w14:textId="77777777" w:rsidR="00B4602B" w:rsidRPr="00606024" w:rsidRDefault="00B4602B" w:rsidP="00B4602B">
            <w:pPr>
              <w:ind w:firstLine="33"/>
              <w:jc w:val="both"/>
              <w:rPr>
                <w:rFonts w:ascii="Times New Roman" w:hAnsi="Times New Roman"/>
                <w:b/>
                <w:bCs/>
                <w:sz w:val="24"/>
              </w:rPr>
            </w:pPr>
            <w:r w:rsidRPr="00606024">
              <w:rPr>
                <w:rFonts w:ascii="Times New Roman" w:hAnsi="Times New Roman"/>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3716" w:type="dxa"/>
            <w:shd w:val="clear" w:color="auto" w:fill="auto"/>
            <w:vAlign w:val="center"/>
          </w:tcPr>
          <w:p w14:paraId="52FA160C"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ЛР 9</w:t>
            </w:r>
          </w:p>
        </w:tc>
      </w:tr>
      <w:tr w:rsidR="00B4602B" w:rsidRPr="00606024" w14:paraId="5D7B1184" w14:textId="77777777" w:rsidTr="00B4602B">
        <w:tc>
          <w:tcPr>
            <w:tcW w:w="11313" w:type="dxa"/>
            <w:shd w:val="clear" w:color="auto" w:fill="auto"/>
          </w:tcPr>
          <w:p w14:paraId="4F228482" w14:textId="77777777" w:rsidR="00B4602B" w:rsidRPr="00606024" w:rsidRDefault="00B4602B" w:rsidP="00B4602B">
            <w:pPr>
              <w:jc w:val="both"/>
              <w:rPr>
                <w:rFonts w:ascii="Times New Roman" w:hAnsi="Times New Roman"/>
                <w:b/>
                <w:bCs/>
                <w:sz w:val="24"/>
              </w:rPr>
            </w:pPr>
            <w:r w:rsidRPr="00606024">
              <w:rPr>
                <w:rFonts w:ascii="Times New Roman" w:hAnsi="Times New Roman"/>
                <w:sz w:val="24"/>
              </w:rPr>
              <w:t>Заботящийся о защите окружающей среды, собственной и чужой безопасности, в том числе цифровой.</w:t>
            </w:r>
          </w:p>
        </w:tc>
        <w:tc>
          <w:tcPr>
            <w:tcW w:w="3716" w:type="dxa"/>
            <w:shd w:val="clear" w:color="auto" w:fill="auto"/>
            <w:vAlign w:val="center"/>
          </w:tcPr>
          <w:p w14:paraId="7A42531A"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ЛР 10</w:t>
            </w:r>
          </w:p>
        </w:tc>
      </w:tr>
      <w:tr w:rsidR="00B4602B" w:rsidRPr="00606024" w14:paraId="56A88805" w14:textId="77777777" w:rsidTr="00B4602B">
        <w:tc>
          <w:tcPr>
            <w:tcW w:w="11313" w:type="dxa"/>
            <w:shd w:val="clear" w:color="auto" w:fill="auto"/>
          </w:tcPr>
          <w:p w14:paraId="555BE592" w14:textId="77777777" w:rsidR="00B4602B" w:rsidRPr="00606024" w:rsidRDefault="00B4602B" w:rsidP="00B4602B">
            <w:pPr>
              <w:jc w:val="both"/>
              <w:rPr>
                <w:rFonts w:ascii="Times New Roman" w:hAnsi="Times New Roman"/>
                <w:b/>
                <w:bCs/>
                <w:sz w:val="24"/>
              </w:rPr>
            </w:pPr>
            <w:r w:rsidRPr="00606024">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3716" w:type="dxa"/>
            <w:shd w:val="clear" w:color="auto" w:fill="auto"/>
            <w:vAlign w:val="center"/>
          </w:tcPr>
          <w:p w14:paraId="4182EC1A"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ЛР 11</w:t>
            </w:r>
          </w:p>
        </w:tc>
      </w:tr>
      <w:tr w:rsidR="00B4602B" w:rsidRPr="00606024" w14:paraId="61A0EE7F" w14:textId="77777777" w:rsidTr="00B4602B">
        <w:tc>
          <w:tcPr>
            <w:tcW w:w="11313" w:type="dxa"/>
            <w:shd w:val="clear" w:color="auto" w:fill="auto"/>
          </w:tcPr>
          <w:p w14:paraId="1A771B35" w14:textId="77777777" w:rsidR="00B4602B" w:rsidRPr="00606024" w:rsidRDefault="00B4602B" w:rsidP="00B4602B">
            <w:pPr>
              <w:jc w:val="both"/>
              <w:rPr>
                <w:rFonts w:ascii="Times New Roman" w:hAnsi="Times New Roman"/>
                <w:b/>
                <w:bCs/>
                <w:sz w:val="24"/>
              </w:rPr>
            </w:pPr>
            <w:r w:rsidRPr="00606024">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3716" w:type="dxa"/>
            <w:shd w:val="clear" w:color="auto" w:fill="auto"/>
            <w:vAlign w:val="center"/>
          </w:tcPr>
          <w:p w14:paraId="665B8F9A" w14:textId="77777777" w:rsidR="00B4602B" w:rsidRPr="00606024" w:rsidRDefault="00B4602B" w:rsidP="00B4602B">
            <w:pPr>
              <w:ind w:firstLine="33"/>
              <w:jc w:val="center"/>
              <w:rPr>
                <w:rFonts w:ascii="Times New Roman" w:hAnsi="Times New Roman"/>
                <w:b/>
                <w:bCs/>
                <w:sz w:val="24"/>
              </w:rPr>
            </w:pPr>
            <w:r w:rsidRPr="00606024">
              <w:rPr>
                <w:rFonts w:ascii="Times New Roman" w:hAnsi="Times New Roman"/>
                <w:b/>
                <w:bCs/>
                <w:sz w:val="24"/>
              </w:rPr>
              <w:t>ЛР 12</w:t>
            </w:r>
          </w:p>
        </w:tc>
      </w:tr>
    </w:tbl>
    <w:p w14:paraId="75EA5906" w14:textId="77777777" w:rsidR="00B4602B" w:rsidRDefault="00B4602B" w:rsidP="00B4602B">
      <w:pPr>
        <w:rPr>
          <w:rFonts w:ascii="Times New Roman" w:hAnsi="Times New Roman"/>
          <w:sz w:val="24"/>
          <w:szCs w:val="24"/>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8"/>
        <w:gridCol w:w="3827"/>
      </w:tblGrid>
      <w:tr w:rsidR="00B4602B" w:rsidRPr="004F3587" w14:paraId="77177F1D" w14:textId="77777777" w:rsidTr="00B4602B">
        <w:tc>
          <w:tcPr>
            <w:tcW w:w="11228" w:type="dxa"/>
          </w:tcPr>
          <w:p w14:paraId="3A6621AF" w14:textId="77777777" w:rsidR="00B4602B" w:rsidRPr="00606024" w:rsidRDefault="00B4602B" w:rsidP="00B4602B">
            <w:pPr>
              <w:spacing w:after="0" w:line="240" w:lineRule="auto"/>
              <w:ind w:firstLine="33"/>
              <w:jc w:val="center"/>
              <w:rPr>
                <w:rFonts w:ascii="Times New Roman" w:hAnsi="Times New Roman"/>
                <w:b/>
                <w:bCs/>
                <w:sz w:val="24"/>
                <w:szCs w:val="24"/>
              </w:rPr>
            </w:pPr>
            <w:bookmarkStart w:id="5" w:name="_Hlk73632186"/>
            <w:r w:rsidRPr="00606024">
              <w:rPr>
                <w:rFonts w:ascii="Times New Roman" w:hAnsi="Times New Roman"/>
                <w:b/>
                <w:bCs/>
                <w:sz w:val="24"/>
                <w:szCs w:val="24"/>
              </w:rPr>
              <w:t>Личностные результаты</w:t>
            </w:r>
          </w:p>
          <w:p w14:paraId="7B26FCA1" w14:textId="77777777" w:rsidR="00B4602B" w:rsidRPr="004F3587" w:rsidRDefault="00B4602B" w:rsidP="00B4602B">
            <w:pPr>
              <w:spacing w:after="0" w:line="240" w:lineRule="auto"/>
              <w:ind w:firstLine="33"/>
              <w:jc w:val="center"/>
              <w:rPr>
                <w:rFonts w:ascii="Times New Roman" w:hAnsi="Times New Roman"/>
                <w:b/>
                <w:bCs/>
                <w:sz w:val="24"/>
                <w:szCs w:val="24"/>
              </w:rPr>
            </w:pPr>
            <w:r w:rsidRPr="00606024">
              <w:rPr>
                <w:rFonts w:ascii="Times New Roman" w:hAnsi="Times New Roman"/>
                <w:b/>
                <w:bCs/>
                <w:sz w:val="24"/>
                <w:szCs w:val="24"/>
              </w:rPr>
              <w:t xml:space="preserve">реализации программы воспитания, определенные отраслевыми требованиями </w:t>
            </w:r>
            <w:r w:rsidRPr="00606024">
              <w:rPr>
                <w:rFonts w:ascii="Times New Roman" w:hAnsi="Times New Roman"/>
                <w:b/>
                <w:bCs/>
                <w:sz w:val="24"/>
                <w:szCs w:val="24"/>
              </w:rPr>
              <w:br/>
              <w:t>к деловым качествам личности</w:t>
            </w:r>
          </w:p>
        </w:tc>
        <w:tc>
          <w:tcPr>
            <w:tcW w:w="3827" w:type="dxa"/>
            <w:vAlign w:val="center"/>
          </w:tcPr>
          <w:p w14:paraId="21B6A653" w14:textId="77777777" w:rsidR="00B4602B" w:rsidRPr="004F3587" w:rsidRDefault="00B4602B" w:rsidP="00B4602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B4602B" w:rsidRPr="004F3587" w14:paraId="7FC95FFB" w14:textId="77777777" w:rsidTr="00B4602B">
        <w:tc>
          <w:tcPr>
            <w:tcW w:w="11228" w:type="dxa"/>
            <w:shd w:val="clear" w:color="auto" w:fill="auto"/>
          </w:tcPr>
          <w:p w14:paraId="5B7467E1" w14:textId="77777777" w:rsidR="00B4602B" w:rsidRPr="00BA241F" w:rsidRDefault="00B4602B" w:rsidP="00B4602B">
            <w:pPr>
              <w:jc w:val="both"/>
              <w:rPr>
                <w:rFonts w:ascii="Times New Roman" w:hAnsi="Times New Roman"/>
                <w:sz w:val="24"/>
              </w:rPr>
            </w:pPr>
            <w:r w:rsidRPr="00BA241F">
              <w:rPr>
                <w:rFonts w:ascii="Times New Roman" w:hAnsi="Times New Roman"/>
                <w:sz w:val="24"/>
              </w:rPr>
              <w:t>Готовый соответствовать ожиданиям работодателей: активный, проектно-мыслящий, эффективно взаимодействующий</w:t>
            </w:r>
            <w:r>
              <w:rPr>
                <w:rFonts w:ascii="Times New Roman" w:hAnsi="Times New Roman"/>
                <w:sz w:val="24"/>
              </w:rPr>
              <w:t xml:space="preserve"> и сотрудничающий с коллективом</w:t>
            </w:r>
            <w:r w:rsidRPr="00BA241F">
              <w:rPr>
                <w:rFonts w:ascii="Times New Roman" w:hAnsi="Times New Roman"/>
                <w:sz w:val="24"/>
              </w:rPr>
              <w:t>,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3827" w:type="dxa"/>
            <w:shd w:val="clear" w:color="auto" w:fill="auto"/>
          </w:tcPr>
          <w:p w14:paraId="1BC215C1" w14:textId="77777777" w:rsidR="00B4602B" w:rsidRPr="00BA241F" w:rsidRDefault="00B4602B" w:rsidP="00B4602B">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3</w:t>
            </w:r>
          </w:p>
        </w:tc>
      </w:tr>
      <w:tr w:rsidR="00B4602B" w:rsidRPr="004F3587" w14:paraId="45F09B74" w14:textId="77777777" w:rsidTr="00B4602B">
        <w:tc>
          <w:tcPr>
            <w:tcW w:w="11228" w:type="dxa"/>
            <w:shd w:val="clear" w:color="auto" w:fill="auto"/>
          </w:tcPr>
          <w:p w14:paraId="6B741C56" w14:textId="77777777" w:rsidR="00B4602B" w:rsidRPr="00BA241F" w:rsidRDefault="00B4602B" w:rsidP="00B4602B">
            <w:pPr>
              <w:jc w:val="both"/>
              <w:rPr>
                <w:rFonts w:ascii="Times New Roman" w:hAnsi="Times New Roman"/>
                <w:sz w:val="24"/>
              </w:rPr>
            </w:pPr>
            <w:r w:rsidRPr="00BA241F">
              <w:rPr>
                <w:rFonts w:ascii="Times New Roman" w:hAnsi="Times New Roman"/>
                <w:sz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3827" w:type="dxa"/>
            <w:shd w:val="clear" w:color="auto" w:fill="auto"/>
          </w:tcPr>
          <w:p w14:paraId="60700EB2" w14:textId="77777777" w:rsidR="00B4602B" w:rsidRPr="00BA241F" w:rsidRDefault="00B4602B" w:rsidP="00B4602B">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4</w:t>
            </w:r>
          </w:p>
        </w:tc>
      </w:tr>
      <w:tr w:rsidR="00B4602B" w:rsidRPr="004F3587" w14:paraId="0A4BAF49" w14:textId="77777777" w:rsidTr="00B4602B">
        <w:tc>
          <w:tcPr>
            <w:tcW w:w="11228" w:type="dxa"/>
            <w:shd w:val="clear" w:color="auto" w:fill="auto"/>
          </w:tcPr>
          <w:p w14:paraId="3A889459" w14:textId="77777777" w:rsidR="00B4602B" w:rsidRPr="00BA241F" w:rsidRDefault="00B4602B" w:rsidP="00B4602B">
            <w:pPr>
              <w:jc w:val="both"/>
              <w:rPr>
                <w:rFonts w:ascii="Times New Roman" w:hAnsi="Times New Roman"/>
                <w:sz w:val="24"/>
              </w:rPr>
            </w:pPr>
            <w:r w:rsidRPr="00BA241F">
              <w:rPr>
                <w:rFonts w:ascii="Times New Roman" w:hAnsi="Times New Roman"/>
                <w:sz w:val="24"/>
              </w:rPr>
              <w:t>Готовый к профессиональной конкуренции и конструктивной реакции на критику.</w:t>
            </w:r>
          </w:p>
        </w:tc>
        <w:tc>
          <w:tcPr>
            <w:tcW w:w="3827" w:type="dxa"/>
            <w:shd w:val="clear" w:color="auto" w:fill="auto"/>
          </w:tcPr>
          <w:p w14:paraId="24AFE0B1" w14:textId="77777777" w:rsidR="00B4602B" w:rsidRPr="00BA241F" w:rsidRDefault="00B4602B" w:rsidP="00B4602B">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5</w:t>
            </w:r>
          </w:p>
        </w:tc>
      </w:tr>
      <w:tr w:rsidR="00B4602B" w:rsidRPr="004F3587" w14:paraId="5F5D9EAE" w14:textId="77777777" w:rsidTr="00B4602B">
        <w:tc>
          <w:tcPr>
            <w:tcW w:w="11228" w:type="dxa"/>
            <w:shd w:val="clear" w:color="auto" w:fill="auto"/>
          </w:tcPr>
          <w:p w14:paraId="149033DA" w14:textId="77777777" w:rsidR="00B4602B" w:rsidRPr="00BA241F" w:rsidRDefault="00B4602B" w:rsidP="00B4602B">
            <w:pPr>
              <w:jc w:val="both"/>
              <w:rPr>
                <w:rFonts w:ascii="Times New Roman" w:hAnsi="Times New Roman"/>
                <w:sz w:val="24"/>
              </w:rPr>
            </w:pPr>
            <w:r w:rsidRPr="00BA241F">
              <w:rPr>
                <w:rFonts w:ascii="Times New Roman" w:hAnsi="Times New Roman"/>
                <w:sz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3827" w:type="dxa"/>
            <w:shd w:val="clear" w:color="auto" w:fill="auto"/>
          </w:tcPr>
          <w:p w14:paraId="7B21EBBD" w14:textId="77777777" w:rsidR="00B4602B" w:rsidRPr="00BA241F" w:rsidRDefault="00B4602B" w:rsidP="00B4602B">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6</w:t>
            </w:r>
          </w:p>
        </w:tc>
      </w:tr>
      <w:tr w:rsidR="00B4602B" w:rsidRPr="004F3587" w14:paraId="7D1392E5" w14:textId="77777777" w:rsidTr="00B4602B">
        <w:tc>
          <w:tcPr>
            <w:tcW w:w="11228" w:type="dxa"/>
            <w:shd w:val="clear" w:color="auto" w:fill="auto"/>
          </w:tcPr>
          <w:p w14:paraId="259D5E24" w14:textId="77777777" w:rsidR="00B4602B" w:rsidRPr="00BA241F" w:rsidRDefault="00B4602B" w:rsidP="00B4602B">
            <w:pPr>
              <w:jc w:val="both"/>
              <w:rPr>
                <w:rFonts w:ascii="Times New Roman" w:hAnsi="Times New Roman"/>
                <w:sz w:val="24"/>
              </w:rPr>
            </w:pPr>
            <w:r w:rsidRPr="00BA241F">
              <w:rPr>
                <w:rFonts w:ascii="Times New Roman" w:hAnsi="Times New Roman"/>
                <w:sz w:val="24"/>
              </w:rPr>
              <w:t>Содействующий поддержанию престижа своей профессии, отрасли и образовательной организации.</w:t>
            </w:r>
          </w:p>
        </w:tc>
        <w:tc>
          <w:tcPr>
            <w:tcW w:w="3827" w:type="dxa"/>
            <w:shd w:val="clear" w:color="auto" w:fill="auto"/>
          </w:tcPr>
          <w:p w14:paraId="21315842" w14:textId="77777777" w:rsidR="00B4602B" w:rsidRPr="00BA241F" w:rsidRDefault="00B4602B" w:rsidP="00B4602B">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7</w:t>
            </w:r>
          </w:p>
        </w:tc>
      </w:tr>
      <w:tr w:rsidR="00B4602B" w:rsidRPr="004F3587" w14:paraId="53F41244" w14:textId="77777777" w:rsidTr="00B4602B">
        <w:tc>
          <w:tcPr>
            <w:tcW w:w="11228" w:type="dxa"/>
            <w:shd w:val="clear" w:color="auto" w:fill="auto"/>
          </w:tcPr>
          <w:p w14:paraId="72F760DC" w14:textId="77777777" w:rsidR="00B4602B" w:rsidRPr="00BA241F" w:rsidRDefault="00B4602B" w:rsidP="00B4602B">
            <w:pPr>
              <w:jc w:val="both"/>
              <w:rPr>
                <w:rFonts w:ascii="Times New Roman" w:hAnsi="Times New Roman"/>
                <w:sz w:val="24"/>
              </w:rPr>
            </w:pPr>
            <w:r w:rsidRPr="00BA241F">
              <w:rPr>
                <w:rFonts w:ascii="Times New Roman" w:hAnsi="Times New Roman"/>
                <w:sz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3827" w:type="dxa"/>
            <w:shd w:val="clear" w:color="auto" w:fill="auto"/>
          </w:tcPr>
          <w:p w14:paraId="174BD9ED" w14:textId="77777777" w:rsidR="00B4602B" w:rsidRPr="00BA241F" w:rsidRDefault="00B4602B" w:rsidP="00B4602B">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8</w:t>
            </w:r>
          </w:p>
        </w:tc>
      </w:tr>
      <w:tr w:rsidR="00B4602B" w:rsidRPr="004F3587" w14:paraId="5F9521E1" w14:textId="77777777" w:rsidTr="00B4602B">
        <w:tc>
          <w:tcPr>
            <w:tcW w:w="11228" w:type="dxa"/>
            <w:shd w:val="clear" w:color="auto" w:fill="auto"/>
          </w:tcPr>
          <w:p w14:paraId="556DAB3F" w14:textId="77777777" w:rsidR="00B4602B" w:rsidRPr="00EF60FD" w:rsidRDefault="00B4602B" w:rsidP="00B4602B">
            <w:pPr>
              <w:jc w:val="both"/>
              <w:rPr>
                <w:rFonts w:ascii="Times New Roman" w:hAnsi="Times New Roman"/>
                <w:sz w:val="24"/>
              </w:rPr>
            </w:pPr>
            <w:r w:rsidRPr="00EF60FD">
              <w:rPr>
                <w:rFonts w:ascii="Times New Roman" w:hAnsi="Times New Roman"/>
                <w:sz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3827" w:type="dxa"/>
            <w:shd w:val="clear" w:color="auto" w:fill="auto"/>
          </w:tcPr>
          <w:p w14:paraId="6B4F62FB" w14:textId="77777777" w:rsidR="00B4602B" w:rsidRPr="004529BF" w:rsidRDefault="00B4602B" w:rsidP="00B4602B">
            <w:pPr>
              <w:ind w:firstLine="33"/>
              <w:jc w:val="center"/>
              <w:rPr>
                <w:rFonts w:ascii="Times New Roman" w:hAnsi="Times New Roman"/>
                <w:b/>
                <w:bCs/>
                <w:sz w:val="24"/>
              </w:rPr>
            </w:pPr>
            <w:r w:rsidRPr="004529BF">
              <w:rPr>
                <w:rFonts w:ascii="Times New Roman" w:hAnsi="Times New Roman"/>
                <w:b/>
                <w:bCs/>
                <w:sz w:val="24"/>
              </w:rPr>
              <w:t>ЛР 1</w:t>
            </w:r>
            <w:r>
              <w:rPr>
                <w:rFonts w:ascii="Times New Roman" w:hAnsi="Times New Roman"/>
                <w:b/>
                <w:bCs/>
                <w:sz w:val="24"/>
              </w:rPr>
              <w:t>9</w:t>
            </w:r>
          </w:p>
        </w:tc>
      </w:tr>
      <w:tr w:rsidR="00B4602B" w:rsidRPr="004F3587" w14:paraId="5F67BE7D" w14:textId="77777777" w:rsidTr="00B4602B">
        <w:tc>
          <w:tcPr>
            <w:tcW w:w="11228" w:type="dxa"/>
            <w:shd w:val="clear" w:color="auto" w:fill="auto"/>
          </w:tcPr>
          <w:p w14:paraId="7741A7C0" w14:textId="77777777" w:rsidR="00B4602B" w:rsidRPr="00EF60FD" w:rsidRDefault="00B4602B" w:rsidP="00B4602B">
            <w:pPr>
              <w:jc w:val="both"/>
              <w:rPr>
                <w:rFonts w:ascii="Times New Roman" w:hAnsi="Times New Roman"/>
                <w:sz w:val="24"/>
              </w:rPr>
            </w:pPr>
            <w:r w:rsidRPr="00EF60FD">
              <w:rPr>
                <w:rFonts w:ascii="Times New Roman" w:hAnsi="Times New Roman"/>
                <w:sz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3827" w:type="dxa"/>
            <w:shd w:val="clear" w:color="auto" w:fill="auto"/>
          </w:tcPr>
          <w:p w14:paraId="2CCD69FC" w14:textId="77777777" w:rsidR="00B4602B" w:rsidRPr="004529BF" w:rsidRDefault="00B4602B" w:rsidP="00B4602B">
            <w:pPr>
              <w:ind w:firstLine="33"/>
              <w:jc w:val="center"/>
              <w:rPr>
                <w:rFonts w:ascii="Times New Roman" w:hAnsi="Times New Roman"/>
                <w:b/>
                <w:bCs/>
                <w:sz w:val="24"/>
              </w:rPr>
            </w:pPr>
            <w:r w:rsidRPr="004529BF">
              <w:rPr>
                <w:rFonts w:ascii="Times New Roman" w:hAnsi="Times New Roman"/>
                <w:b/>
                <w:bCs/>
                <w:sz w:val="24"/>
              </w:rPr>
              <w:t xml:space="preserve">ЛР </w:t>
            </w:r>
            <w:r>
              <w:rPr>
                <w:rFonts w:ascii="Times New Roman" w:hAnsi="Times New Roman"/>
                <w:b/>
                <w:bCs/>
                <w:sz w:val="24"/>
              </w:rPr>
              <w:t>20</w:t>
            </w:r>
          </w:p>
        </w:tc>
      </w:tr>
      <w:tr w:rsidR="00B4602B" w:rsidRPr="004F3587" w14:paraId="732A14FD" w14:textId="77777777" w:rsidTr="00B4602B">
        <w:tc>
          <w:tcPr>
            <w:tcW w:w="11228" w:type="dxa"/>
            <w:shd w:val="clear" w:color="auto" w:fill="auto"/>
          </w:tcPr>
          <w:p w14:paraId="2A03A85D" w14:textId="77777777" w:rsidR="00B4602B" w:rsidRPr="00EF60FD" w:rsidRDefault="00B4602B" w:rsidP="00B4602B">
            <w:pPr>
              <w:jc w:val="both"/>
              <w:rPr>
                <w:rFonts w:ascii="Times New Roman" w:hAnsi="Times New Roman"/>
                <w:sz w:val="24"/>
              </w:rPr>
            </w:pPr>
            <w:r w:rsidRPr="00EF60FD">
              <w:rPr>
                <w:rFonts w:ascii="Times New Roman" w:hAnsi="Times New Roman"/>
                <w:sz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3827" w:type="dxa"/>
            <w:shd w:val="clear" w:color="auto" w:fill="auto"/>
          </w:tcPr>
          <w:p w14:paraId="695EC14A" w14:textId="77777777" w:rsidR="00B4602B" w:rsidRPr="004529BF" w:rsidRDefault="00B4602B" w:rsidP="00B4602B">
            <w:pPr>
              <w:ind w:firstLine="33"/>
              <w:jc w:val="center"/>
              <w:rPr>
                <w:rFonts w:ascii="Times New Roman" w:hAnsi="Times New Roman"/>
                <w:b/>
                <w:bCs/>
                <w:sz w:val="24"/>
              </w:rPr>
            </w:pPr>
            <w:r w:rsidRPr="004529BF">
              <w:rPr>
                <w:rFonts w:ascii="Times New Roman" w:hAnsi="Times New Roman"/>
                <w:b/>
                <w:bCs/>
                <w:sz w:val="24"/>
              </w:rPr>
              <w:t xml:space="preserve">ЛР </w:t>
            </w:r>
            <w:r>
              <w:rPr>
                <w:rFonts w:ascii="Times New Roman" w:hAnsi="Times New Roman"/>
                <w:b/>
                <w:bCs/>
                <w:sz w:val="24"/>
              </w:rPr>
              <w:t>21</w:t>
            </w:r>
          </w:p>
        </w:tc>
      </w:tr>
      <w:bookmarkEnd w:id="5"/>
    </w:tbl>
    <w:p w14:paraId="30741756" w14:textId="77777777" w:rsidR="00B4602B" w:rsidRDefault="00B4602B" w:rsidP="00B4602B">
      <w:pPr>
        <w:rPr>
          <w:rFonts w:ascii="Times New Roman" w:hAnsi="Times New Roman"/>
          <w:sz w:val="24"/>
          <w:szCs w:val="24"/>
        </w:rPr>
      </w:pPr>
      <w:r>
        <w:rPr>
          <w:rFonts w:ascii="Times New Roman" w:hAnsi="Times New Roman"/>
          <w:sz w:val="24"/>
          <w:szCs w:val="24"/>
        </w:rPr>
        <w:br w:type="page"/>
      </w:r>
    </w:p>
    <w:p w14:paraId="70B00798" w14:textId="77777777" w:rsidR="00B4602B" w:rsidRPr="00934579" w:rsidRDefault="00B4602B" w:rsidP="00B4602B">
      <w:pPr>
        <w:spacing w:after="0"/>
        <w:ind w:firstLine="709"/>
        <w:jc w:val="both"/>
        <w:rPr>
          <w:rFonts w:ascii="Times New Roman" w:hAnsi="Times New Roman"/>
          <w:sz w:val="24"/>
          <w:szCs w:val="24"/>
        </w:rPr>
        <w:sectPr w:rsidR="00B4602B" w:rsidRPr="00934579" w:rsidSect="00B4602B">
          <w:type w:val="continuous"/>
          <w:pgSz w:w="16838" w:h="11906" w:orient="landscape"/>
          <w:pgMar w:top="1134" w:right="1134" w:bottom="1134" w:left="1134" w:header="709" w:footer="709" w:gutter="0"/>
          <w:cols w:space="708"/>
          <w:docGrid w:linePitch="360"/>
        </w:sectPr>
      </w:pPr>
    </w:p>
    <w:p w14:paraId="665BD7EA" w14:textId="03841F53" w:rsidR="00C33E4E" w:rsidRPr="007C35EB" w:rsidRDefault="00C33E4E" w:rsidP="00256AE7">
      <w:pPr>
        <w:spacing w:after="0"/>
        <w:ind w:firstLine="709"/>
        <w:jc w:val="both"/>
        <w:outlineLvl w:val="0"/>
        <w:rPr>
          <w:rFonts w:ascii="Times New Roman" w:hAnsi="Times New Roman"/>
          <w:i/>
          <w:sz w:val="24"/>
          <w:szCs w:val="24"/>
        </w:rPr>
      </w:pPr>
      <w:r w:rsidRPr="007C35EB">
        <w:rPr>
          <w:rFonts w:ascii="Times New Roman" w:hAnsi="Times New Roman"/>
          <w:b/>
          <w:sz w:val="24"/>
          <w:szCs w:val="24"/>
        </w:rPr>
        <w:t xml:space="preserve">Раздел 5. Примерная структура образовательной программы </w:t>
      </w:r>
    </w:p>
    <w:p w14:paraId="6C77089E" w14:textId="779905D7" w:rsidR="007E25D0" w:rsidRPr="000529E0" w:rsidRDefault="007E25D0" w:rsidP="00237B72">
      <w:pPr>
        <w:spacing w:after="0"/>
        <w:ind w:firstLine="709"/>
        <w:jc w:val="both"/>
        <w:rPr>
          <w:rFonts w:ascii="Times New Roman" w:hAnsi="Times New Roman"/>
          <w:b/>
          <w:bCs/>
          <w:color w:val="FF0000"/>
          <w:sz w:val="24"/>
          <w:szCs w:val="24"/>
        </w:rPr>
      </w:pPr>
      <w:r w:rsidRPr="00B4602B">
        <w:rPr>
          <w:rFonts w:ascii="Times New Roman" w:hAnsi="Times New Roman"/>
          <w:b/>
          <w:bCs/>
          <w:sz w:val="24"/>
          <w:szCs w:val="24"/>
        </w:rPr>
        <w:t>5</w:t>
      </w:r>
      <w:r w:rsidRPr="000529E0">
        <w:rPr>
          <w:rFonts w:ascii="Times New Roman" w:hAnsi="Times New Roman"/>
          <w:b/>
          <w:bCs/>
          <w:sz w:val="24"/>
          <w:szCs w:val="24"/>
        </w:rPr>
        <w:t xml:space="preserve">.1. Примерный </w:t>
      </w:r>
      <w:r w:rsidR="00524174" w:rsidRPr="000529E0">
        <w:rPr>
          <w:rFonts w:ascii="Times New Roman" w:hAnsi="Times New Roman"/>
          <w:b/>
          <w:sz w:val="24"/>
          <w:szCs w:val="24"/>
        </w:rPr>
        <w:t xml:space="preserve">учебный план </w:t>
      </w:r>
    </w:p>
    <w:p w14:paraId="0F872E23" w14:textId="760B5AAD" w:rsidR="00237B72" w:rsidRDefault="00524174" w:rsidP="00524174">
      <w:pPr>
        <w:spacing w:after="0" w:line="240" w:lineRule="auto"/>
        <w:ind w:firstLine="709"/>
        <w:jc w:val="both"/>
        <w:rPr>
          <w:rFonts w:ascii="Times New Roman" w:hAnsi="Times New Roman"/>
          <w:b/>
          <w:bCs/>
          <w:i/>
          <w:sz w:val="24"/>
          <w:szCs w:val="24"/>
        </w:rPr>
      </w:pPr>
      <w:bookmarkStart w:id="6" w:name="_Hlk68082093"/>
      <w:r w:rsidRPr="000529E0">
        <w:rPr>
          <w:rFonts w:ascii="Times New Roman" w:hAnsi="Times New Roman"/>
          <w:b/>
          <w:i/>
          <w:sz w:val="24"/>
          <w:szCs w:val="24"/>
          <w:u w:val="single"/>
        </w:rPr>
        <w:t xml:space="preserve">5.1.1. Примерный учебный план по программе подготовки </w:t>
      </w:r>
      <w:bookmarkEnd w:id="6"/>
      <w:r w:rsidRPr="000529E0">
        <w:rPr>
          <w:rFonts w:ascii="Times New Roman" w:hAnsi="Times New Roman"/>
          <w:b/>
          <w:i/>
          <w:sz w:val="24"/>
          <w:szCs w:val="24"/>
          <w:u w:val="single"/>
        </w:rPr>
        <w:t>специалистов среднего звена (ППССЗ)</w:t>
      </w:r>
    </w:p>
    <w:p w14:paraId="68C9A68D" w14:textId="77777777" w:rsidR="00237B72" w:rsidRPr="00B4602B" w:rsidRDefault="00237B72" w:rsidP="00237B72">
      <w:pPr>
        <w:spacing w:after="0"/>
        <w:ind w:firstLine="709"/>
        <w:jc w:val="both"/>
        <w:rPr>
          <w:rFonts w:ascii="Times New Roman" w:hAnsi="Times New Roman"/>
          <w:b/>
          <w:bCs/>
          <w:i/>
          <w:sz w:val="24"/>
          <w:szCs w:val="24"/>
        </w:rPr>
      </w:pPr>
    </w:p>
    <w:tbl>
      <w:tblPr>
        <w:tblW w:w="14460" w:type="dxa"/>
        <w:tblLook w:val="04A0" w:firstRow="1" w:lastRow="0" w:firstColumn="1" w:lastColumn="0" w:noHBand="0" w:noVBand="1"/>
      </w:tblPr>
      <w:tblGrid>
        <w:gridCol w:w="1259"/>
        <w:gridCol w:w="2642"/>
        <w:gridCol w:w="711"/>
        <w:gridCol w:w="681"/>
        <w:gridCol w:w="582"/>
        <w:gridCol w:w="1733"/>
        <w:gridCol w:w="1347"/>
        <w:gridCol w:w="1216"/>
        <w:gridCol w:w="1165"/>
        <w:gridCol w:w="1650"/>
        <w:gridCol w:w="1546"/>
      </w:tblGrid>
      <w:tr w:rsidR="00237B72" w:rsidRPr="00237B72" w14:paraId="4FD3DD74" w14:textId="77777777" w:rsidTr="00237B72">
        <w:trPr>
          <w:trHeight w:val="288"/>
        </w:trPr>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FBD80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Индекс</w:t>
            </w:r>
          </w:p>
        </w:tc>
        <w:tc>
          <w:tcPr>
            <w:tcW w:w="2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9BE42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Наименование</w:t>
            </w:r>
          </w:p>
        </w:tc>
        <w:tc>
          <w:tcPr>
            <w:tcW w:w="9085" w:type="dxa"/>
            <w:gridSpan w:val="8"/>
            <w:tcBorders>
              <w:top w:val="single" w:sz="4" w:space="0" w:color="auto"/>
              <w:left w:val="nil"/>
              <w:bottom w:val="single" w:sz="4" w:space="0" w:color="auto"/>
              <w:right w:val="single" w:sz="4" w:space="0" w:color="auto"/>
            </w:tcBorders>
            <w:shd w:val="clear" w:color="auto" w:fill="auto"/>
            <w:vAlign w:val="center"/>
            <w:hideMark/>
          </w:tcPr>
          <w:p w14:paraId="128BA06E" w14:textId="77777777" w:rsidR="00237B72" w:rsidRPr="00237B72" w:rsidRDefault="00237B72" w:rsidP="00237B72">
            <w:pPr>
              <w:spacing w:after="0" w:line="240" w:lineRule="auto"/>
              <w:jc w:val="center"/>
              <w:rPr>
                <w:rFonts w:ascii="Times New Roman" w:hAnsi="Times New Roman"/>
                <w:color w:val="000000"/>
                <w:sz w:val="20"/>
                <w:szCs w:val="20"/>
              </w:rPr>
            </w:pPr>
            <w:r w:rsidRPr="00237B72">
              <w:rPr>
                <w:rFonts w:ascii="Times New Roman" w:hAnsi="Times New Roman"/>
                <w:color w:val="000000"/>
                <w:sz w:val="20"/>
                <w:szCs w:val="20"/>
              </w:rPr>
              <w:t>Объем образовательной программы в академических часах</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658A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Рекомендуемый курс изучения</w:t>
            </w:r>
          </w:p>
        </w:tc>
      </w:tr>
      <w:tr w:rsidR="00237B72" w:rsidRPr="00237B72" w14:paraId="395A8B94" w14:textId="77777777" w:rsidTr="00237B72">
        <w:trPr>
          <w:trHeight w:val="288"/>
        </w:trPr>
        <w:tc>
          <w:tcPr>
            <w:tcW w:w="1187" w:type="dxa"/>
            <w:vMerge/>
            <w:tcBorders>
              <w:top w:val="single" w:sz="4" w:space="0" w:color="auto"/>
              <w:left w:val="single" w:sz="4" w:space="0" w:color="auto"/>
              <w:bottom w:val="single" w:sz="4" w:space="0" w:color="000000"/>
              <w:right w:val="single" w:sz="4" w:space="0" w:color="auto"/>
            </w:tcBorders>
            <w:vAlign w:val="center"/>
            <w:hideMark/>
          </w:tcPr>
          <w:p w14:paraId="0DE37C5E" w14:textId="77777777" w:rsidR="00237B72" w:rsidRPr="00237B72" w:rsidRDefault="00237B72" w:rsidP="00237B72">
            <w:pPr>
              <w:spacing w:after="0" w:line="240" w:lineRule="auto"/>
              <w:rPr>
                <w:rFonts w:ascii="Times New Roman" w:hAnsi="Times New Roman"/>
                <w:color w:val="000000"/>
              </w:rPr>
            </w:pPr>
          </w:p>
        </w:tc>
        <w:tc>
          <w:tcPr>
            <w:tcW w:w="2642" w:type="dxa"/>
            <w:vMerge/>
            <w:tcBorders>
              <w:top w:val="single" w:sz="4" w:space="0" w:color="auto"/>
              <w:left w:val="single" w:sz="4" w:space="0" w:color="auto"/>
              <w:bottom w:val="single" w:sz="4" w:space="0" w:color="000000"/>
              <w:right w:val="single" w:sz="4" w:space="0" w:color="auto"/>
            </w:tcBorders>
            <w:vAlign w:val="center"/>
            <w:hideMark/>
          </w:tcPr>
          <w:p w14:paraId="6B26D1BA" w14:textId="77777777" w:rsidR="00237B72" w:rsidRPr="00237B72" w:rsidRDefault="00237B72" w:rsidP="00237B72">
            <w:pPr>
              <w:spacing w:after="0" w:line="240" w:lineRule="auto"/>
              <w:rPr>
                <w:rFonts w:ascii="Times New Roman" w:hAnsi="Times New Roman"/>
                <w:color w:val="000000"/>
              </w:rPr>
            </w:pPr>
          </w:p>
        </w:tc>
        <w:tc>
          <w:tcPr>
            <w:tcW w:w="711" w:type="dxa"/>
            <w:vMerge w:val="restart"/>
            <w:tcBorders>
              <w:top w:val="nil"/>
              <w:left w:val="single" w:sz="4" w:space="0" w:color="auto"/>
              <w:bottom w:val="single" w:sz="4" w:space="0" w:color="000000"/>
              <w:right w:val="single" w:sz="4" w:space="0" w:color="auto"/>
            </w:tcBorders>
            <w:shd w:val="clear" w:color="auto" w:fill="auto"/>
            <w:vAlign w:val="center"/>
            <w:hideMark/>
          </w:tcPr>
          <w:p w14:paraId="4B48B385" w14:textId="77777777" w:rsidR="00237B72" w:rsidRPr="00237B72" w:rsidRDefault="00237B72" w:rsidP="00237B72">
            <w:pPr>
              <w:spacing w:after="0" w:line="240" w:lineRule="auto"/>
              <w:jc w:val="center"/>
              <w:rPr>
                <w:rFonts w:ascii="Times New Roman" w:hAnsi="Times New Roman"/>
                <w:color w:val="000000"/>
                <w:sz w:val="20"/>
                <w:szCs w:val="20"/>
              </w:rPr>
            </w:pPr>
            <w:r w:rsidRPr="00237B72">
              <w:rPr>
                <w:rFonts w:ascii="Times New Roman" w:hAnsi="Times New Roman"/>
                <w:color w:val="000000"/>
                <w:sz w:val="20"/>
                <w:szCs w:val="20"/>
              </w:rPr>
              <w:t>Всего</w:t>
            </w:r>
          </w:p>
        </w:tc>
        <w:tc>
          <w:tcPr>
            <w:tcW w:w="68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F1BE55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В т.ч. в форме практ. Подготовки</w:t>
            </w:r>
          </w:p>
        </w:tc>
        <w:tc>
          <w:tcPr>
            <w:tcW w:w="6043" w:type="dxa"/>
            <w:gridSpan w:val="5"/>
            <w:tcBorders>
              <w:top w:val="single" w:sz="4" w:space="0" w:color="auto"/>
              <w:left w:val="nil"/>
              <w:bottom w:val="single" w:sz="4" w:space="0" w:color="auto"/>
              <w:right w:val="single" w:sz="4" w:space="0" w:color="000000"/>
            </w:tcBorders>
            <w:shd w:val="clear" w:color="auto" w:fill="auto"/>
            <w:vAlign w:val="center"/>
            <w:hideMark/>
          </w:tcPr>
          <w:p w14:paraId="2C39DCE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Работа обучающихся во взаимодействии с преподавателем</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14:paraId="42DD2AE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Самостоятельная работа</w:t>
            </w: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39C44367" w14:textId="77777777" w:rsidR="00237B72" w:rsidRPr="00237B72" w:rsidRDefault="00237B72" w:rsidP="00237B72">
            <w:pPr>
              <w:spacing w:after="0" w:line="240" w:lineRule="auto"/>
              <w:rPr>
                <w:rFonts w:ascii="Times New Roman" w:hAnsi="Times New Roman"/>
                <w:color w:val="000000"/>
              </w:rPr>
            </w:pPr>
          </w:p>
        </w:tc>
      </w:tr>
      <w:tr w:rsidR="00237B72" w:rsidRPr="00237B72" w14:paraId="1BE351B1" w14:textId="77777777" w:rsidTr="00237B72">
        <w:trPr>
          <w:trHeight w:val="288"/>
        </w:trPr>
        <w:tc>
          <w:tcPr>
            <w:tcW w:w="1187" w:type="dxa"/>
            <w:vMerge/>
            <w:tcBorders>
              <w:top w:val="single" w:sz="4" w:space="0" w:color="auto"/>
              <w:left w:val="single" w:sz="4" w:space="0" w:color="auto"/>
              <w:bottom w:val="single" w:sz="4" w:space="0" w:color="000000"/>
              <w:right w:val="single" w:sz="4" w:space="0" w:color="auto"/>
            </w:tcBorders>
            <w:vAlign w:val="center"/>
            <w:hideMark/>
          </w:tcPr>
          <w:p w14:paraId="61A97957" w14:textId="77777777" w:rsidR="00237B72" w:rsidRPr="00237B72" w:rsidRDefault="00237B72" w:rsidP="00237B72">
            <w:pPr>
              <w:spacing w:after="0" w:line="240" w:lineRule="auto"/>
              <w:rPr>
                <w:rFonts w:ascii="Times New Roman" w:hAnsi="Times New Roman"/>
                <w:color w:val="000000"/>
              </w:rPr>
            </w:pPr>
          </w:p>
        </w:tc>
        <w:tc>
          <w:tcPr>
            <w:tcW w:w="2642" w:type="dxa"/>
            <w:vMerge/>
            <w:tcBorders>
              <w:top w:val="single" w:sz="4" w:space="0" w:color="auto"/>
              <w:left w:val="single" w:sz="4" w:space="0" w:color="auto"/>
              <w:bottom w:val="single" w:sz="4" w:space="0" w:color="000000"/>
              <w:right w:val="single" w:sz="4" w:space="0" w:color="auto"/>
            </w:tcBorders>
            <w:vAlign w:val="center"/>
            <w:hideMark/>
          </w:tcPr>
          <w:p w14:paraId="3DA0F0DF" w14:textId="77777777" w:rsidR="00237B72" w:rsidRPr="00237B72" w:rsidRDefault="00237B72" w:rsidP="00237B72">
            <w:pPr>
              <w:spacing w:after="0" w:line="240" w:lineRule="auto"/>
              <w:rPr>
                <w:rFonts w:ascii="Times New Roman" w:hAnsi="Times New Roman"/>
                <w:color w:val="000000"/>
              </w:rPr>
            </w:pPr>
          </w:p>
        </w:tc>
        <w:tc>
          <w:tcPr>
            <w:tcW w:w="711" w:type="dxa"/>
            <w:vMerge/>
            <w:tcBorders>
              <w:top w:val="nil"/>
              <w:left w:val="single" w:sz="4" w:space="0" w:color="auto"/>
              <w:bottom w:val="single" w:sz="4" w:space="0" w:color="000000"/>
              <w:right w:val="single" w:sz="4" w:space="0" w:color="auto"/>
            </w:tcBorders>
            <w:vAlign w:val="center"/>
            <w:hideMark/>
          </w:tcPr>
          <w:p w14:paraId="624574ED" w14:textId="77777777" w:rsidR="00237B72" w:rsidRPr="00237B72" w:rsidRDefault="00237B72" w:rsidP="00237B72">
            <w:pPr>
              <w:spacing w:after="0" w:line="240" w:lineRule="auto"/>
              <w:rPr>
                <w:rFonts w:ascii="Times New Roman" w:hAnsi="Times New Roman"/>
                <w:color w:val="000000"/>
                <w:sz w:val="20"/>
                <w:szCs w:val="20"/>
              </w:rPr>
            </w:pPr>
          </w:p>
        </w:tc>
        <w:tc>
          <w:tcPr>
            <w:tcW w:w="681" w:type="dxa"/>
            <w:vMerge/>
            <w:tcBorders>
              <w:top w:val="nil"/>
              <w:left w:val="single" w:sz="4" w:space="0" w:color="auto"/>
              <w:bottom w:val="single" w:sz="4" w:space="0" w:color="000000"/>
              <w:right w:val="single" w:sz="4" w:space="0" w:color="auto"/>
            </w:tcBorders>
            <w:vAlign w:val="center"/>
            <w:hideMark/>
          </w:tcPr>
          <w:p w14:paraId="1DA380BE" w14:textId="77777777" w:rsidR="00237B72" w:rsidRPr="00237B72" w:rsidRDefault="00237B72" w:rsidP="00237B72">
            <w:pPr>
              <w:spacing w:after="0" w:line="240" w:lineRule="auto"/>
              <w:rPr>
                <w:rFonts w:ascii="Times New Roman" w:hAnsi="Times New Roman"/>
                <w:color w:val="000000"/>
              </w:rPr>
            </w:pPr>
          </w:p>
        </w:tc>
        <w:tc>
          <w:tcPr>
            <w:tcW w:w="4878" w:type="dxa"/>
            <w:gridSpan w:val="4"/>
            <w:tcBorders>
              <w:top w:val="single" w:sz="4" w:space="0" w:color="auto"/>
              <w:left w:val="nil"/>
              <w:bottom w:val="single" w:sz="4" w:space="0" w:color="auto"/>
              <w:right w:val="single" w:sz="4" w:space="0" w:color="000000"/>
            </w:tcBorders>
            <w:shd w:val="clear" w:color="auto" w:fill="auto"/>
            <w:vAlign w:val="center"/>
            <w:hideMark/>
          </w:tcPr>
          <w:p w14:paraId="248EA7E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Занятия по дисциплинам и МДК</w:t>
            </w:r>
          </w:p>
        </w:tc>
        <w:tc>
          <w:tcPr>
            <w:tcW w:w="1165" w:type="dxa"/>
            <w:vMerge w:val="restart"/>
            <w:tcBorders>
              <w:top w:val="nil"/>
              <w:left w:val="single" w:sz="4" w:space="0" w:color="auto"/>
              <w:bottom w:val="single" w:sz="4" w:space="0" w:color="000000"/>
              <w:right w:val="single" w:sz="4" w:space="0" w:color="auto"/>
            </w:tcBorders>
            <w:shd w:val="clear" w:color="auto" w:fill="auto"/>
            <w:vAlign w:val="center"/>
            <w:hideMark/>
          </w:tcPr>
          <w:p w14:paraId="0FCD241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Практики</w:t>
            </w:r>
          </w:p>
        </w:tc>
        <w:tc>
          <w:tcPr>
            <w:tcW w:w="1650" w:type="dxa"/>
            <w:vMerge/>
            <w:tcBorders>
              <w:top w:val="nil"/>
              <w:left w:val="single" w:sz="4" w:space="0" w:color="auto"/>
              <w:bottom w:val="single" w:sz="4" w:space="0" w:color="auto"/>
              <w:right w:val="single" w:sz="4" w:space="0" w:color="auto"/>
            </w:tcBorders>
            <w:vAlign w:val="center"/>
            <w:hideMark/>
          </w:tcPr>
          <w:p w14:paraId="4BED420B" w14:textId="77777777" w:rsidR="00237B72" w:rsidRPr="00237B72" w:rsidRDefault="00237B72" w:rsidP="00237B72">
            <w:pPr>
              <w:spacing w:after="0" w:line="240" w:lineRule="auto"/>
              <w:rPr>
                <w:rFonts w:ascii="Times New Roman" w:hAnsi="Times New Roman"/>
                <w:color w:val="00000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680B7DBB" w14:textId="77777777" w:rsidR="00237B72" w:rsidRPr="00237B72" w:rsidRDefault="00237B72" w:rsidP="00237B72">
            <w:pPr>
              <w:spacing w:after="0" w:line="240" w:lineRule="auto"/>
              <w:rPr>
                <w:rFonts w:ascii="Times New Roman" w:hAnsi="Times New Roman"/>
                <w:color w:val="000000"/>
              </w:rPr>
            </w:pPr>
          </w:p>
        </w:tc>
      </w:tr>
      <w:tr w:rsidR="00237B72" w:rsidRPr="00237B72" w14:paraId="5401DB7B" w14:textId="77777777" w:rsidTr="00237B72">
        <w:trPr>
          <w:trHeight w:val="1668"/>
        </w:trPr>
        <w:tc>
          <w:tcPr>
            <w:tcW w:w="1187" w:type="dxa"/>
            <w:vMerge/>
            <w:tcBorders>
              <w:top w:val="single" w:sz="4" w:space="0" w:color="auto"/>
              <w:left w:val="single" w:sz="4" w:space="0" w:color="auto"/>
              <w:bottom w:val="single" w:sz="4" w:space="0" w:color="000000"/>
              <w:right w:val="single" w:sz="4" w:space="0" w:color="auto"/>
            </w:tcBorders>
            <w:vAlign w:val="center"/>
            <w:hideMark/>
          </w:tcPr>
          <w:p w14:paraId="7AC1B635" w14:textId="77777777" w:rsidR="00237B72" w:rsidRPr="00237B72" w:rsidRDefault="00237B72" w:rsidP="00237B72">
            <w:pPr>
              <w:spacing w:after="0" w:line="240" w:lineRule="auto"/>
              <w:rPr>
                <w:rFonts w:ascii="Times New Roman" w:hAnsi="Times New Roman"/>
                <w:color w:val="000000"/>
              </w:rPr>
            </w:pPr>
          </w:p>
        </w:tc>
        <w:tc>
          <w:tcPr>
            <w:tcW w:w="2642" w:type="dxa"/>
            <w:vMerge/>
            <w:tcBorders>
              <w:top w:val="single" w:sz="4" w:space="0" w:color="auto"/>
              <w:left w:val="single" w:sz="4" w:space="0" w:color="auto"/>
              <w:bottom w:val="single" w:sz="4" w:space="0" w:color="000000"/>
              <w:right w:val="single" w:sz="4" w:space="0" w:color="auto"/>
            </w:tcBorders>
            <w:vAlign w:val="center"/>
            <w:hideMark/>
          </w:tcPr>
          <w:p w14:paraId="74781752" w14:textId="77777777" w:rsidR="00237B72" w:rsidRPr="00237B72" w:rsidRDefault="00237B72" w:rsidP="00237B72">
            <w:pPr>
              <w:spacing w:after="0" w:line="240" w:lineRule="auto"/>
              <w:rPr>
                <w:rFonts w:ascii="Times New Roman" w:hAnsi="Times New Roman"/>
                <w:color w:val="000000"/>
              </w:rPr>
            </w:pPr>
          </w:p>
        </w:tc>
        <w:tc>
          <w:tcPr>
            <w:tcW w:w="711" w:type="dxa"/>
            <w:vMerge/>
            <w:tcBorders>
              <w:top w:val="nil"/>
              <w:left w:val="single" w:sz="4" w:space="0" w:color="auto"/>
              <w:bottom w:val="single" w:sz="4" w:space="0" w:color="000000"/>
              <w:right w:val="single" w:sz="4" w:space="0" w:color="auto"/>
            </w:tcBorders>
            <w:vAlign w:val="center"/>
            <w:hideMark/>
          </w:tcPr>
          <w:p w14:paraId="3E239F99" w14:textId="77777777" w:rsidR="00237B72" w:rsidRPr="00237B72" w:rsidRDefault="00237B72" w:rsidP="00237B72">
            <w:pPr>
              <w:spacing w:after="0" w:line="240" w:lineRule="auto"/>
              <w:rPr>
                <w:rFonts w:ascii="Times New Roman" w:hAnsi="Times New Roman"/>
                <w:color w:val="000000"/>
                <w:sz w:val="20"/>
                <w:szCs w:val="20"/>
              </w:rPr>
            </w:pPr>
          </w:p>
        </w:tc>
        <w:tc>
          <w:tcPr>
            <w:tcW w:w="681" w:type="dxa"/>
            <w:vMerge/>
            <w:tcBorders>
              <w:top w:val="nil"/>
              <w:left w:val="single" w:sz="4" w:space="0" w:color="auto"/>
              <w:bottom w:val="single" w:sz="4" w:space="0" w:color="000000"/>
              <w:right w:val="single" w:sz="4" w:space="0" w:color="auto"/>
            </w:tcBorders>
            <w:vAlign w:val="center"/>
            <w:hideMark/>
          </w:tcPr>
          <w:p w14:paraId="77AE7F54" w14:textId="77777777" w:rsidR="00237B72" w:rsidRPr="00237B72" w:rsidRDefault="00237B72" w:rsidP="00237B72">
            <w:pPr>
              <w:spacing w:after="0" w:line="240" w:lineRule="auto"/>
              <w:rPr>
                <w:rFonts w:ascii="Times New Roman" w:hAnsi="Times New Roman"/>
                <w:color w:val="000000"/>
              </w:rPr>
            </w:pPr>
          </w:p>
        </w:tc>
        <w:tc>
          <w:tcPr>
            <w:tcW w:w="582" w:type="dxa"/>
            <w:tcBorders>
              <w:top w:val="nil"/>
              <w:left w:val="nil"/>
              <w:bottom w:val="single" w:sz="4" w:space="0" w:color="auto"/>
              <w:right w:val="single" w:sz="4" w:space="0" w:color="auto"/>
            </w:tcBorders>
            <w:shd w:val="clear" w:color="auto" w:fill="auto"/>
            <w:textDirection w:val="btLr"/>
            <w:vAlign w:val="center"/>
            <w:hideMark/>
          </w:tcPr>
          <w:p w14:paraId="7C57B60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Промежуточная аттестация</w:t>
            </w:r>
          </w:p>
        </w:tc>
        <w:tc>
          <w:tcPr>
            <w:tcW w:w="1733" w:type="dxa"/>
            <w:tcBorders>
              <w:top w:val="nil"/>
              <w:left w:val="nil"/>
              <w:bottom w:val="single" w:sz="4" w:space="0" w:color="auto"/>
              <w:right w:val="single" w:sz="4" w:space="0" w:color="auto"/>
            </w:tcBorders>
            <w:shd w:val="clear" w:color="auto" w:fill="auto"/>
            <w:vAlign w:val="center"/>
            <w:hideMark/>
          </w:tcPr>
          <w:p w14:paraId="4BEFC001" w14:textId="77777777" w:rsidR="00237B72" w:rsidRPr="00237B72" w:rsidRDefault="00237B72" w:rsidP="00237B72">
            <w:pPr>
              <w:spacing w:after="0" w:line="240" w:lineRule="auto"/>
              <w:jc w:val="center"/>
              <w:rPr>
                <w:rFonts w:ascii="Times New Roman" w:hAnsi="Times New Roman"/>
                <w:color w:val="000000"/>
                <w:sz w:val="20"/>
                <w:szCs w:val="20"/>
              </w:rPr>
            </w:pPr>
            <w:r w:rsidRPr="00237B72">
              <w:rPr>
                <w:rFonts w:ascii="Times New Roman" w:hAnsi="Times New Roman"/>
                <w:color w:val="000000"/>
                <w:sz w:val="20"/>
                <w:szCs w:val="20"/>
              </w:rPr>
              <w:t>Всего по дисциплинам/МДК</w:t>
            </w:r>
          </w:p>
        </w:tc>
        <w:tc>
          <w:tcPr>
            <w:tcW w:w="1347" w:type="dxa"/>
            <w:tcBorders>
              <w:top w:val="nil"/>
              <w:left w:val="nil"/>
              <w:bottom w:val="single" w:sz="4" w:space="0" w:color="auto"/>
              <w:right w:val="single" w:sz="4" w:space="0" w:color="auto"/>
            </w:tcBorders>
            <w:shd w:val="clear" w:color="auto" w:fill="auto"/>
            <w:vAlign w:val="center"/>
            <w:hideMark/>
          </w:tcPr>
          <w:p w14:paraId="47A5B18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В т.ч. лабораторные и практические занятия</w:t>
            </w:r>
          </w:p>
        </w:tc>
        <w:tc>
          <w:tcPr>
            <w:tcW w:w="12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97F5E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курсовой проект (работа)</w:t>
            </w:r>
          </w:p>
        </w:tc>
        <w:tc>
          <w:tcPr>
            <w:tcW w:w="1165" w:type="dxa"/>
            <w:vMerge/>
            <w:tcBorders>
              <w:top w:val="nil"/>
              <w:left w:val="single" w:sz="4" w:space="0" w:color="auto"/>
              <w:bottom w:val="single" w:sz="4" w:space="0" w:color="000000"/>
              <w:right w:val="single" w:sz="4" w:space="0" w:color="auto"/>
            </w:tcBorders>
            <w:vAlign w:val="center"/>
            <w:hideMark/>
          </w:tcPr>
          <w:p w14:paraId="72C1C721" w14:textId="77777777" w:rsidR="00237B72" w:rsidRPr="00237B72" w:rsidRDefault="00237B72" w:rsidP="00237B72">
            <w:pPr>
              <w:spacing w:after="0" w:line="240" w:lineRule="auto"/>
              <w:rPr>
                <w:rFonts w:ascii="Times New Roman" w:hAnsi="Times New Roman"/>
                <w:color w:val="000000"/>
              </w:rPr>
            </w:pPr>
          </w:p>
        </w:tc>
        <w:tc>
          <w:tcPr>
            <w:tcW w:w="1650" w:type="dxa"/>
            <w:vMerge/>
            <w:tcBorders>
              <w:top w:val="nil"/>
              <w:left w:val="single" w:sz="4" w:space="0" w:color="auto"/>
              <w:bottom w:val="single" w:sz="4" w:space="0" w:color="auto"/>
              <w:right w:val="single" w:sz="4" w:space="0" w:color="auto"/>
            </w:tcBorders>
            <w:vAlign w:val="center"/>
            <w:hideMark/>
          </w:tcPr>
          <w:p w14:paraId="0F0134E0" w14:textId="77777777" w:rsidR="00237B72" w:rsidRPr="00237B72" w:rsidRDefault="00237B72" w:rsidP="00237B72">
            <w:pPr>
              <w:spacing w:after="0" w:line="240" w:lineRule="auto"/>
              <w:rPr>
                <w:rFonts w:ascii="Times New Roman" w:hAnsi="Times New Roman"/>
                <w:color w:val="00000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3C5640D4" w14:textId="77777777" w:rsidR="00237B72" w:rsidRPr="00237B72" w:rsidRDefault="00237B72" w:rsidP="00237B72">
            <w:pPr>
              <w:spacing w:after="0" w:line="240" w:lineRule="auto"/>
              <w:rPr>
                <w:rFonts w:ascii="Times New Roman" w:hAnsi="Times New Roman"/>
                <w:color w:val="000000"/>
              </w:rPr>
            </w:pPr>
          </w:p>
        </w:tc>
      </w:tr>
      <w:tr w:rsidR="00237B72" w:rsidRPr="00237B72" w14:paraId="5931C957"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noWrap/>
            <w:vAlign w:val="bottom"/>
            <w:hideMark/>
          </w:tcPr>
          <w:p w14:paraId="664DEF0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w:t>
            </w:r>
          </w:p>
        </w:tc>
        <w:tc>
          <w:tcPr>
            <w:tcW w:w="2642" w:type="dxa"/>
            <w:tcBorders>
              <w:top w:val="nil"/>
              <w:left w:val="nil"/>
              <w:bottom w:val="single" w:sz="4" w:space="0" w:color="auto"/>
              <w:right w:val="single" w:sz="4" w:space="0" w:color="auto"/>
            </w:tcBorders>
            <w:shd w:val="clear" w:color="auto" w:fill="auto"/>
            <w:noWrap/>
            <w:vAlign w:val="bottom"/>
            <w:hideMark/>
          </w:tcPr>
          <w:p w14:paraId="56D898B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711" w:type="dxa"/>
            <w:tcBorders>
              <w:top w:val="nil"/>
              <w:left w:val="nil"/>
              <w:bottom w:val="single" w:sz="4" w:space="0" w:color="auto"/>
              <w:right w:val="single" w:sz="4" w:space="0" w:color="auto"/>
            </w:tcBorders>
            <w:shd w:val="clear" w:color="auto" w:fill="auto"/>
            <w:noWrap/>
            <w:vAlign w:val="bottom"/>
            <w:hideMark/>
          </w:tcPr>
          <w:p w14:paraId="4E6894C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3</w:t>
            </w:r>
          </w:p>
        </w:tc>
        <w:tc>
          <w:tcPr>
            <w:tcW w:w="681" w:type="dxa"/>
            <w:tcBorders>
              <w:top w:val="nil"/>
              <w:left w:val="nil"/>
              <w:bottom w:val="single" w:sz="4" w:space="0" w:color="auto"/>
              <w:right w:val="single" w:sz="4" w:space="0" w:color="auto"/>
            </w:tcBorders>
            <w:shd w:val="clear" w:color="auto" w:fill="auto"/>
            <w:noWrap/>
            <w:vAlign w:val="bottom"/>
            <w:hideMark/>
          </w:tcPr>
          <w:p w14:paraId="1D1F80E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4</w:t>
            </w:r>
          </w:p>
        </w:tc>
        <w:tc>
          <w:tcPr>
            <w:tcW w:w="582" w:type="dxa"/>
            <w:tcBorders>
              <w:top w:val="nil"/>
              <w:left w:val="nil"/>
              <w:bottom w:val="single" w:sz="4" w:space="0" w:color="auto"/>
              <w:right w:val="single" w:sz="4" w:space="0" w:color="auto"/>
            </w:tcBorders>
            <w:shd w:val="clear" w:color="auto" w:fill="auto"/>
            <w:noWrap/>
            <w:vAlign w:val="bottom"/>
            <w:hideMark/>
          </w:tcPr>
          <w:p w14:paraId="5CA056F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5</w:t>
            </w:r>
          </w:p>
        </w:tc>
        <w:tc>
          <w:tcPr>
            <w:tcW w:w="1733" w:type="dxa"/>
            <w:tcBorders>
              <w:top w:val="nil"/>
              <w:left w:val="nil"/>
              <w:bottom w:val="single" w:sz="4" w:space="0" w:color="auto"/>
              <w:right w:val="single" w:sz="4" w:space="0" w:color="auto"/>
            </w:tcBorders>
            <w:shd w:val="clear" w:color="auto" w:fill="auto"/>
            <w:noWrap/>
            <w:vAlign w:val="bottom"/>
            <w:hideMark/>
          </w:tcPr>
          <w:p w14:paraId="0E34F4A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w:t>
            </w:r>
          </w:p>
        </w:tc>
        <w:tc>
          <w:tcPr>
            <w:tcW w:w="1347" w:type="dxa"/>
            <w:tcBorders>
              <w:top w:val="nil"/>
              <w:left w:val="nil"/>
              <w:bottom w:val="single" w:sz="4" w:space="0" w:color="auto"/>
              <w:right w:val="single" w:sz="4" w:space="0" w:color="auto"/>
            </w:tcBorders>
            <w:shd w:val="clear" w:color="auto" w:fill="auto"/>
            <w:noWrap/>
            <w:vAlign w:val="bottom"/>
            <w:hideMark/>
          </w:tcPr>
          <w:p w14:paraId="209BA4D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7</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0E0F4F4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8</w:t>
            </w:r>
          </w:p>
        </w:tc>
        <w:tc>
          <w:tcPr>
            <w:tcW w:w="1165" w:type="dxa"/>
            <w:tcBorders>
              <w:top w:val="nil"/>
              <w:left w:val="nil"/>
              <w:bottom w:val="single" w:sz="4" w:space="0" w:color="auto"/>
              <w:right w:val="single" w:sz="4" w:space="0" w:color="auto"/>
            </w:tcBorders>
            <w:shd w:val="clear" w:color="auto" w:fill="auto"/>
            <w:noWrap/>
            <w:vAlign w:val="bottom"/>
            <w:hideMark/>
          </w:tcPr>
          <w:p w14:paraId="7C603C3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9</w:t>
            </w:r>
          </w:p>
        </w:tc>
        <w:tc>
          <w:tcPr>
            <w:tcW w:w="1650" w:type="dxa"/>
            <w:tcBorders>
              <w:top w:val="nil"/>
              <w:left w:val="nil"/>
              <w:bottom w:val="single" w:sz="4" w:space="0" w:color="auto"/>
              <w:right w:val="single" w:sz="4" w:space="0" w:color="auto"/>
            </w:tcBorders>
            <w:shd w:val="clear" w:color="auto" w:fill="auto"/>
            <w:noWrap/>
            <w:vAlign w:val="bottom"/>
            <w:hideMark/>
          </w:tcPr>
          <w:p w14:paraId="12F2EE6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10</w:t>
            </w:r>
          </w:p>
        </w:tc>
        <w:tc>
          <w:tcPr>
            <w:tcW w:w="1546" w:type="dxa"/>
            <w:tcBorders>
              <w:top w:val="nil"/>
              <w:left w:val="nil"/>
              <w:bottom w:val="single" w:sz="4" w:space="0" w:color="auto"/>
              <w:right w:val="single" w:sz="4" w:space="0" w:color="auto"/>
            </w:tcBorders>
            <w:shd w:val="clear" w:color="auto" w:fill="auto"/>
            <w:noWrap/>
            <w:vAlign w:val="bottom"/>
            <w:hideMark/>
          </w:tcPr>
          <w:p w14:paraId="0CB00EB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11</w:t>
            </w:r>
          </w:p>
        </w:tc>
      </w:tr>
      <w:tr w:rsidR="00237B72" w:rsidRPr="00237B72" w14:paraId="243653E3" w14:textId="77777777" w:rsidTr="00237B72">
        <w:trPr>
          <w:trHeight w:val="828"/>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05EB4A" w14:textId="44820C4E" w:rsidR="00237B72" w:rsidRPr="00237B72" w:rsidRDefault="00237B72" w:rsidP="00237B72">
            <w:pPr>
              <w:spacing w:after="0" w:line="240" w:lineRule="auto"/>
              <w:jc w:val="center"/>
              <w:rPr>
                <w:rFonts w:ascii="Times New Roman" w:hAnsi="Times New Roman"/>
                <w:b/>
                <w:bCs/>
                <w:color w:val="000000"/>
              </w:rPr>
            </w:pP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206A2D" w14:textId="7DA654B6"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Обязательна</w:t>
            </w:r>
            <w:r w:rsidR="00524174">
              <w:rPr>
                <w:rFonts w:ascii="Times New Roman" w:hAnsi="Times New Roman"/>
                <w:b/>
                <w:bCs/>
                <w:color w:val="000000"/>
              </w:rPr>
              <w:t>я часть образовательной програм</w:t>
            </w:r>
            <w:r w:rsidRPr="00237B72">
              <w:rPr>
                <w:rFonts w:ascii="Times New Roman" w:hAnsi="Times New Roman"/>
                <w:b/>
                <w:bCs/>
                <w:color w:val="000000"/>
              </w:rPr>
              <w:t>мы</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95F03A"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3096</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2DBD88"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1336</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CCE9CA"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54</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31CCFD"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2016</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91E13F"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840</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7B17D6"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60</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E4070"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1080</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0ADE69"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320</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030DD4"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r>
      <w:tr w:rsidR="00237B72" w:rsidRPr="00237B72" w14:paraId="1C8DC51F" w14:textId="77777777" w:rsidTr="00237B72">
        <w:trPr>
          <w:trHeight w:val="828"/>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3CE51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ОГСЭ.00</w:t>
            </w: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2D4A9E" w14:textId="77777777"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 xml:space="preserve">Общий гуманитарный и социально-экономический цикл </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947021"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448</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9E8EF0"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242</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DE44DD"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12</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048431"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448</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4FFE3A"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242</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D8DA47"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3A9C27"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854D2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ED817E"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r>
      <w:tr w:rsidR="00237B72" w:rsidRPr="00237B72" w14:paraId="1739DFF0"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05D003F7"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ОГСЭ.01</w:t>
            </w:r>
          </w:p>
        </w:tc>
        <w:tc>
          <w:tcPr>
            <w:tcW w:w="2642" w:type="dxa"/>
            <w:tcBorders>
              <w:top w:val="nil"/>
              <w:left w:val="nil"/>
              <w:bottom w:val="single" w:sz="4" w:space="0" w:color="auto"/>
              <w:right w:val="single" w:sz="4" w:space="0" w:color="auto"/>
            </w:tcBorders>
            <w:shd w:val="clear" w:color="auto" w:fill="auto"/>
            <w:vAlign w:val="center"/>
            <w:hideMark/>
          </w:tcPr>
          <w:p w14:paraId="1834DC12"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Основы философии</w:t>
            </w:r>
          </w:p>
        </w:tc>
        <w:tc>
          <w:tcPr>
            <w:tcW w:w="711" w:type="dxa"/>
            <w:tcBorders>
              <w:top w:val="nil"/>
              <w:left w:val="nil"/>
              <w:bottom w:val="single" w:sz="4" w:space="0" w:color="auto"/>
              <w:right w:val="single" w:sz="4" w:space="0" w:color="auto"/>
            </w:tcBorders>
            <w:shd w:val="clear" w:color="auto" w:fill="auto"/>
            <w:vAlign w:val="center"/>
            <w:hideMark/>
          </w:tcPr>
          <w:p w14:paraId="3EEB610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68</w:t>
            </w:r>
          </w:p>
        </w:tc>
        <w:tc>
          <w:tcPr>
            <w:tcW w:w="681" w:type="dxa"/>
            <w:tcBorders>
              <w:top w:val="nil"/>
              <w:left w:val="nil"/>
              <w:bottom w:val="single" w:sz="4" w:space="0" w:color="auto"/>
              <w:right w:val="single" w:sz="4" w:space="0" w:color="auto"/>
            </w:tcBorders>
            <w:shd w:val="clear" w:color="auto" w:fill="auto"/>
            <w:vAlign w:val="center"/>
            <w:hideMark/>
          </w:tcPr>
          <w:p w14:paraId="66F51B4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582" w:type="dxa"/>
            <w:tcBorders>
              <w:top w:val="nil"/>
              <w:left w:val="nil"/>
              <w:bottom w:val="single" w:sz="4" w:space="0" w:color="auto"/>
              <w:right w:val="single" w:sz="4" w:space="0" w:color="auto"/>
            </w:tcBorders>
            <w:shd w:val="clear" w:color="auto" w:fill="auto"/>
            <w:vAlign w:val="center"/>
            <w:hideMark/>
          </w:tcPr>
          <w:p w14:paraId="6423A02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1733" w:type="dxa"/>
            <w:tcBorders>
              <w:top w:val="nil"/>
              <w:left w:val="nil"/>
              <w:bottom w:val="single" w:sz="4" w:space="0" w:color="auto"/>
              <w:right w:val="single" w:sz="4" w:space="0" w:color="auto"/>
            </w:tcBorders>
            <w:shd w:val="clear" w:color="auto" w:fill="auto"/>
            <w:vAlign w:val="center"/>
            <w:hideMark/>
          </w:tcPr>
          <w:p w14:paraId="45C39E3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68</w:t>
            </w:r>
          </w:p>
        </w:tc>
        <w:tc>
          <w:tcPr>
            <w:tcW w:w="1347" w:type="dxa"/>
            <w:tcBorders>
              <w:top w:val="nil"/>
              <w:left w:val="nil"/>
              <w:bottom w:val="single" w:sz="4" w:space="0" w:color="auto"/>
              <w:right w:val="single" w:sz="4" w:space="0" w:color="auto"/>
            </w:tcBorders>
            <w:shd w:val="clear" w:color="auto" w:fill="auto"/>
            <w:vAlign w:val="center"/>
            <w:hideMark/>
          </w:tcPr>
          <w:p w14:paraId="7C9A21C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400E17F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77BB69A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6BD1FC1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71C1146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3</w:t>
            </w:r>
          </w:p>
        </w:tc>
      </w:tr>
      <w:tr w:rsidR="00237B72" w:rsidRPr="00237B72" w14:paraId="2DA0AD15"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2250A62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ОГСЭ.02</w:t>
            </w:r>
          </w:p>
        </w:tc>
        <w:tc>
          <w:tcPr>
            <w:tcW w:w="2642" w:type="dxa"/>
            <w:tcBorders>
              <w:top w:val="nil"/>
              <w:left w:val="nil"/>
              <w:bottom w:val="single" w:sz="4" w:space="0" w:color="auto"/>
              <w:right w:val="single" w:sz="4" w:space="0" w:color="auto"/>
            </w:tcBorders>
            <w:shd w:val="clear" w:color="auto" w:fill="auto"/>
            <w:vAlign w:val="center"/>
            <w:hideMark/>
          </w:tcPr>
          <w:p w14:paraId="0B03B15E"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История</w:t>
            </w:r>
          </w:p>
        </w:tc>
        <w:tc>
          <w:tcPr>
            <w:tcW w:w="711" w:type="dxa"/>
            <w:tcBorders>
              <w:top w:val="nil"/>
              <w:left w:val="nil"/>
              <w:bottom w:val="single" w:sz="4" w:space="0" w:color="auto"/>
              <w:right w:val="single" w:sz="4" w:space="0" w:color="auto"/>
            </w:tcBorders>
            <w:shd w:val="clear" w:color="auto" w:fill="auto"/>
            <w:vAlign w:val="center"/>
            <w:hideMark/>
          </w:tcPr>
          <w:p w14:paraId="27B80C4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36</w:t>
            </w:r>
          </w:p>
        </w:tc>
        <w:tc>
          <w:tcPr>
            <w:tcW w:w="681" w:type="dxa"/>
            <w:tcBorders>
              <w:top w:val="nil"/>
              <w:left w:val="nil"/>
              <w:bottom w:val="single" w:sz="4" w:space="0" w:color="auto"/>
              <w:right w:val="single" w:sz="4" w:space="0" w:color="auto"/>
            </w:tcBorders>
            <w:shd w:val="clear" w:color="auto" w:fill="auto"/>
            <w:vAlign w:val="center"/>
            <w:hideMark/>
          </w:tcPr>
          <w:p w14:paraId="5ABC1BA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582" w:type="dxa"/>
            <w:tcBorders>
              <w:top w:val="nil"/>
              <w:left w:val="nil"/>
              <w:bottom w:val="single" w:sz="4" w:space="0" w:color="auto"/>
              <w:right w:val="single" w:sz="4" w:space="0" w:color="auto"/>
            </w:tcBorders>
            <w:shd w:val="clear" w:color="auto" w:fill="auto"/>
            <w:vAlign w:val="center"/>
            <w:hideMark/>
          </w:tcPr>
          <w:p w14:paraId="7D7D5B9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w:t>
            </w:r>
          </w:p>
        </w:tc>
        <w:tc>
          <w:tcPr>
            <w:tcW w:w="1733" w:type="dxa"/>
            <w:tcBorders>
              <w:top w:val="nil"/>
              <w:left w:val="nil"/>
              <w:bottom w:val="single" w:sz="4" w:space="0" w:color="auto"/>
              <w:right w:val="single" w:sz="4" w:space="0" w:color="auto"/>
            </w:tcBorders>
            <w:shd w:val="clear" w:color="auto" w:fill="auto"/>
            <w:vAlign w:val="center"/>
            <w:hideMark/>
          </w:tcPr>
          <w:p w14:paraId="4D2F70B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36</w:t>
            </w:r>
          </w:p>
        </w:tc>
        <w:tc>
          <w:tcPr>
            <w:tcW w:w="1347" w:type="dxa"/>
            <w:tcBorders>
              <w:top w:val="nil"/>
              <w:left w:val="nil"/>
              <w:bottom w:val="single" w:sz="4" w:space="0" w:color="auto"/>
              <w:right w:val="single" w:sz="4" w:space="0" w:color="auto"/>
            </w:tcBorders>
            <w:shd w:val="clear" w:color="auto" w:fill="auto"/>
            <w:vAlign w:val="center"/>
            <w:hideMark/>
          </w:tcPr>
          <w:p w14:paraId="30050E8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4D0C15C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63AC7C5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6B2AD18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64B5CDA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w:t>
            </w:r>
          </w:p>
        </w:tc>
      </w:tr>
      <w:tr w:rsidR="00237B72" w:rsidRPr="00237B72" w14:paraId="57F9D5EA"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081CD7C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ОГСЭ.03</w:t>
            </w:r>
          </w:p>
        </w:tc>
        <w:tc>
          <w:tcPr>
            <w:tcW w:w="2642" w:type="dxa"/>
            <w:tcBorders>
              <w:top w:val="nil"/>
              <w:left w:val="nil"/>
              <w:bottom w:val="single" w:sz="4" w:space="0" w:color="auto"/>
              <w:right w:val="single" w:sz="4" w:space="0" w:color="auto"/>
            </w:tcBorders>
            <w:shd w:val="clear" w:color="auto" w:fill="auto"/>
            <w:vAlign w:val="center"/>
            <w:hideMark/>
          </w:tcPr>
          <w:p w14:paraId="558F666E"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 xml:space="preserve">Иностранный язык </w:t>
            </w:r>
          </w:p>
        </w:tc>
        <w:tc>
          <w:tcPr>
            <w:tcW w:w="711" w:type="dxa"/>
            <w:tcBorders>
              <w:top w:val="nil"/>
              <w:left w:val="nil"/>
              <w:bottom w:val="single" w:sz="4" w:space="0" w:color="auto"/>
              <w:right w:val="single" w:sz="4" w:space="0" w:color="auto"/>
            </w:tcBorders>
            <w:shd w:val="clear" w:color="auto" w:fill="auto"/>
            <w:vAlign w:val="center"/>
            <w:hideMark/>
          </w:tcPr>
          <w:p w14:paraId="7959621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160</w:t>
            </w:r>
          </w:p>
        </w:tc>
        <w:tc>
          <w:tcPr>
            <w:tcW w:w="681" w:type="dxa"/>
            <w:tcBorders>
              <w:top w:val="nil"/>
              <w:left w:val="nil"/>
              <w:bottom w:val="single" w:sz="4" w:space="0" w:color="auto"/>
              <w:right w:val="single" w:sz="4" w:space="0" w:color="auto"/>
            </w:tcBorders>
            <w:shd w:val="clear" w:color="auto" w:fill="auto"/>
            <w:vAlign w:val="center"/>
            <w:hideMark/>
          </w:tcPr>
          <w:p w14:paraId="7514641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78</w:t>
            </w:r>
          </w:p>
        </w:tc>
        <w:tc>
          <w:tcPr>
            <w:tcW w:w="582" w:type="dxa"/>
            <w:tcBorders>
              <w:top w:val="nil"/>
              <w:left w:val="nil"/>
              <w:bottom w:val="single" w:sz="4" w:space="0" w:color="auto"/>
              <w:right w:val="single" w:sz="4" w:space="0" w:color="auto"/>
            </w:tcBorders>
            <w:shd w:val="clear" w:color="auto" w:fill="auto"/>
            <w:vAlign w:val="center"/>
            <w:hideMark/>
          </w:tcPr>
          <w:p w14:paraId="2A51BE6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1733" w:type="dxa"/>
            <w:tcBorders>
              <w:top w:val="nil"/>
              <w:left w:val="nil"/>
              <w:bottom w:val="single" w:sz="4" w:space="0" w:color="auto"/>
              <w:right w:val="single" w:sz="4" w:space="0" w:color="auto"/>
            </w:tcBorders>
            <w:shd w:val="clear" w:color="auto" w:fill="auto"/>
            <w:vAlign w:val="center"/>
            <w:hideMark/>
          </w:tcPr>
          <w:p w14:paraId="1D0301E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160</w:t>
            </w:r>
          </w:p>
        </w:tc>
        <w:tc>
          <w:tcPr>
            <w:tcW w:w="1347" w:type="dxa"/>
            <w:tcBorders>
              <w:top w:val="nil"/>
              <w:left w:val="nil"/>
              <w:bottom w:val="single" w:sz="4" w:space="0" w:color="auto"/>
              <w:right w:val="single" w:sz="4" w:space="0" w:color="auto"/>
            </w:tcBorders>
            <w:shd w:val="clear" w:color="auto" w:fill="auto"/>
            <w:vAlign w:val="center"/>
            <w:hideMark/>
          </w:tcPr>
          <w:p w14:paraId="176C3457"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78</w:t>
            </w:r>
          </w:p>
        </w:tc>
        <w:tc>
          <w:tcPr>
            <w:tcW w:w="1216" w:type="dxa"/>
            <w:tcBorders>
              <w:top w:val="nil"/>
              <w:left w:val="nil"/>
              <w:bottom w:val="single" w:sz="4" w:space="0" w:color="auto"/>
              <w:right w:val="single" w:sz="4" w:space="0" w:color="auto"/>
            </w:tcBorders>
            <w:shd w:val="clear" w:color="auto" w:fill="auto"/>
            <w:vAlign w:val="center"/>
            <w:hideMark/>
          </w:tcPr>
          <w:p w14:paraId="2D209D0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57353B4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3030314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43DEDE1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1,2,3</w:t>
            </w:r>
          </w:p>
        </w:tc>
      </w:tr>
      <w:tr w:rsidR="00237B72" w:rsidRPr="00237B72" w14:paraId="17415901"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2690648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ОГСЭ.04</w:t>
            </w:r>
          </w:p>
        </w:tc>
        <w:tc>
          <w:tcPr>
            <w:tcW w:w="2642" w:type="dxa"/>
            <w:tcBorders>
              <w:top w:val="nil"/>
              <w:left w:val="nil"/>
              <w:bottom w:val="single" w:sz="4" w:space="0" w:color="auto"/>
              <w:right w:val="single" w:sz="4" w:space="0" w:color="auto"/>
            </w:tcBorders>
            <w:shd w:val="clear" w:color="auto" w:fill="auto"/>
            <w:vAlign w:val="center"/>
            <w:hideMark/>
          </w:tcPr>
          <w:p w14:paraId="0C6C4AF6"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Физическая культура</w:t>
            </w:r>
          </w:p>
        </w:tc>
        <w:tc>
          <w:tcPr>
            <w:tcW w:w="711" w:type="dxa"/>
            <w:tcBorders>
              <w:top w:val="nil"/>
              <w:left w:val="nil"/>
              <w:bottom w:val="single" w:sz="4" w:space="0" w:color="auto"/>
              <w:right w:val="single" w:sz="4" w:space="0" w:color="auto"/>
            </w:tcBorders>
            <w:shd w:val="clear" w:color="auto" w:fill="auto"/>
            <w:vAlign w:val="center"/>
            <w:hideMark/>
          </w:tcPr>
          <w:p w14:paraId="3184654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184</w:t>
            </w:r>
          </w:p>
        </w:tc>
        <w:tc>
          <w:tcPr>
            <w:tcW w:w="681" w:type="dxa"/>
            <w:tcBorders>
              <w:top w:val="nil"/>
              <w:left w:val="nil"/>
              <w:bottom w:val="single" w:sz="4" w:space="0" w:color="auto"/>
              <w:right w:val="single" w:sz="4" w:space="0" w:color="auto"/>
            </w:tcBorders>
            <w:shd w:val="clear" w:color="auto" w:fill="auto"/>
            <w:vAlign w:val="center"/>
            <w:hideMark/>
          </w:tcPr>
          <w:p w14:paraId="3F2E518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164</w:t>
            </w:r>
          </w:p>
        </w:tc>
        <w:tc>
          <w:tcPr>
            <w:tcW w:w="582" w:type="dxa"/>
            <w:tcBorders>
              <w:top w:val="nil"/>
              <w:left w:val="nil"/>
              <w:bottom w:val="single" w:sz="4" w:space="0" w:color="auto"/>
              <w:right w:val="single" w:sz="4" w:space="0" w:color="auto"/>
            </w:tcBorders>
            <w:shd w:val="clear" w:color="auto" w:fill="auto"/>
            <w:vAlign w:val="center"/>
            <w:hideMark/>
          </w:tcPr>
          <w:p w14:paraId="6EFB524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1733" w:type="dxa"/>
            <w:tcBorders>
              <w:top w:val="nil"/>
              <w:left w:val="nil"/>
              <w:bottom w:val="single" w:sz="4" w:space="0" w:color="auto"/>
              <w:right w:val="single" w:sz="4" w:space="0" w:color="auto"/>
            </w:tcBorders>
            <w:shd w:val="clear" w:color="auto" w:fill="auto"/>
            <w:vAlign w:val="center"/>
            <w:hideMark/>
          </w:tcPr>
          <w:p w14:paraId="3A8F851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184</w:t>
            </w:r>
          </w:p>
        </w:tc>
        <w:tc>
          <w:tcPr>
            <w:tcW w:w="1347" w:type="dxa"/>
            <w:tcBorders>
              <w:top w:val="nil"/>
              <w:left w:val="nil"/>
              <w:bottom w:val="single" w:sz="4" w:space="0" w:color="auto"/>
              <w:right w:val="single" w:sz="4" w:space="0" w:color="auto"/>
            </w:tcBorders>
            <w:shd w:val="clear" w:color="auto" w:fill="auto"/>
            <w:vAlign w:val="center"/>
            <w:hideMark/>
          </w:tcPr>
          <w:p w14:paraId="2EF2B35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164</w:t>
            </w:r>
          </w:p>
        </w:tc>
        <w:tc>
          <w:tcPr>
            <w:tcW w:w="1216" w:type="dxa"/>
            <w:tcBorders>
              <w:top w:val="nil"/>
              <w:left w:val="nil"/>
              <w:bottom w:val="single" w:sz="4" w:space="0" w:color="auto"/>
              <w:right w:val="single" w:sz="4" w:space="0" w:color="auto"/>
            </w:tcBorders>
            <w:shd w:val="clear" w:color="auto" w:fill="auto"/>
            <w:vAlign w:val="center"/>
            <w:hideMark/>
          </w:tcPr>
          <w:p w14:paraId="2FD678C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51E44D4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3E754E3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35479C3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1,2,3</w:t>
            </w:r>
          </w:p>
        </w:tc>
      </w:tr>
      <w:tr w:rsidR="00237B72" w:rsidRPr="00237B72" w14:paraId="28B021DC" w14:textId="77777777" w:rsidTr="00237B72">
        <w:trPr>
          <w:trHeight w:val="828"/>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003F79"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ЕН.00</w:t>
            </w: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8FE311" w14:textId="77777777"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Математический и общий естественно-научный цикл</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06E269"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128</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28AAD0"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63</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2DD124"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4</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D3B47"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128</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97ED89"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63</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8052F9"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FBE8C1"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1D2D33"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5BC563"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r>
      <w:tr w:rsidR="00237B72" w:rsidRPr="00237B72" w14:paraId="00A5031A"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080FC5E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ЕН. 01</w:t>
            </w:r>
          </w:p>
        </w:tc>
        <w:tc>
          <w:tcPr>
            <w:tcW w:w="2642" w:type="dxa"/>
            <w:tcBorders>
              <w:top w:val="nil"/>
              <w:left w:val="nil"/>
              <w:bottom w:val="single" w:sz="4" w:space="0" w:color="auto"/>
              <w:right w:val="single" w:sz="4" w:space="0" w:color="auto"/>
            </w:tcBorders>
            <w:shd w:val="clear" w:color="auto" w:fill="auto"/>
            <w:vAlign w:val="center"/>
            <w:hideMark/>
          </w:tcPr>
          <w:p w14:paraId="6028AFC5"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Математика</w:t>
            </w:r>
          </w:p>
        </w:tc>
        <w:tc>
          <w:tcPr>
            <w:tcW w:w="711" w:type="dxa"/>
            <w:tcBorders>
              <w:top w:val="nil"/>
              <w:left w:val="nil"/>
              <w:bottom w:val="single" w:sz="4" w:space="0" w:color="auto"/>
              <w:right w:val="single" w:sz="4" w:space="0" w:color="auto"/>
            </w:tcBorders>
            <w:shd w:val="clear" w:color="auto" w:fill="auto"/>
            <w:vAlign w:val="center"/>
            <w:hideMark/>
          </w:tcPr>
          <w:p w14:paraId="13EC0BE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681" w:type="dxa"/>
            <w:tcBorders>
              <w:top w:val="nil"/>
              <w:left w:val="nil"/>
              <w:bottom w:val="single" w:sz="4" w:space="0" w:color="auto"/>
              <w:right w:val="single" w:sz="4" w:space="0" w:color="auto"/>
            </w:tcBorders>
            <w:shd w:val="clear" w:color="auto" w:fill="auto"/>
            <w:vAlign w:val="center"/>
            <w:hideMark/>
          </w:tcPr>
          <w:p w14:paraId="6190A57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33</w:t>
            </w:r>
          </w:p>
        </w:tc>
        <w:tc>
          <w:tcPr>
            <w:tcW w:w="582" w:type="dxa"/>
            <w:tcBorders>
              <w:top w:val="nil"/>
              <w:left w:val="nil"/>
              <w:bottom w:val="single" w:sz="4" w:space="0" w:color="auto"/>
              <w:right w:val="single" w:sz="4" w:space="0" w:color="auto"/>
            </w:tcBorders>
            <w:shd w:val="clear" w:color="auto" w:fill="auto"/>
            <w:vAlign w:val="center"/>
            <w:hideMark/>
          </w:tcPr>
          <w:p w14:paraId="05294B5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1733" w:type="dxa"/>
            <w:tcBorders>
              <w:top w:val="nil"/>
              <w:left w:val="nil"/>
              <w:bottom w:val="single" w:sz="4" w:space="0" w:color="auto"/>
              <w:right w:val="single" w:sz="4" w:space="0" w:color="auto"/>
            </w:tcBorders>
            <w:shd w:val="clear" w:color="auto" w:fill="auto"/>
            <w:vAlign w:val="center"/>
            <w:hideMark/>
          </w:tcPr>
          <w:p w14:paraId="1C3CBC9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1347" w:type="dxa"/>
            <w:tcBorders>
              <w:top w:val="nil"/>
              <w:left w:val="nil"/>
              <w:bottom w:val="single" w:sz="4" w:space="0" w:color="auto"/>
              <w:right w:val="single" w:sz="4" w:space="0" w:color="auto"/>
            </w:tcBorders>
            <w:shd w:val="clear" w:color="auto" w:fill="auto"/>
            <w:vAlign w:val="center"/>
            <w:hideMark/>
          </w:tcPr>
          <w:p w14:paraId="611B171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33</w:t>
            </w:r>
          </w:p>
        </w:tc>
        <w:tc>
          <w:tcPr>
            <w:tcW w:w="1216" w:type="dxa"/>
            <w:tcBorders>
              <w:top w:val="nil"/>
              <w:left w:val="nil"/>
              <w:bottom w:val="single" w:sz="4" w:space="0" w:color="auto"/>
              <w:right w:val="single" w:sz="4" w:space="0" w:color="auto"/>
            </w:tcBorders>
            <w:shd w:val="clear" w:color="auto" w:fill="auto"/>
            <w:vAlign w:val="center"/>
            <w:hideMark/>
          </w:tcPr>
          <w:p w14:paraId="67509B7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1A6968E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58EAD1C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437F2B1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w:t>
            </w:r>
          </w:p>
        </w:tc>
      </w:tr>
      <w:tr w:rsidR="00237B72" w:rsidRPr="00237B72" w14:paraId="3691507E"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5574A59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ЕН. 02</w:t>
            </w:r>
          </w:p>
        </w:tc>
        <w:tc>
          <w:tcPr>
            <w:tcW w:w="2642" w:type="dxa"/>
            <w:tcBorders>
              <w:top w:val="nil"/>
              <w:left w:val="nil"/>
              <w:bottom w:val="single" w:sz="4" w:space="0" w:color="auto"/>
              <w:right w:val="single" w:sz="4" w:space="0" w:color="auto"/>
            </w:tcBorders>
            <w:shd w:val="clear" w:color="auto" w:fill="auto"/>
            <w:vAlign w:val="center"/>
            <w:hideMark/>
          </w:tcPr>
          <w:p w14:paraId="77011440"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Информатика</w:t>
            </w:r>
          </w:p>
        </w:tc>
        <w:tc>
          <w:tcPr>
            <w:tcW w:w="711" w:type="dxa"/>
            <w:tcBorders>
              <w:top w:val="nil"/>
              <w:left w:val="nil"/>
              <w:bottom w:val="single" w:sz="4" w:space="0" w:color="auto"/>
              <w:right w:val="single" w:sz="4" w:space="0" w:color="auto"/>
            </w:tcBorders>
            <w:shd w:val="clear" w:color="auto" w:fill="auto"/>
            <w:vAlign w:val="center"/>
            <w:hideMark/>
          </w:tcPr>
          <w:p w14:paraId="7F72DFB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681" w:type="dxa"/>
            <w:tcBorders>
              <w:top w:val="nil"/>
              <w:left w:val="nil"/>
              <w:bottom w:val="single" w:sz="4" w:space="0" w:color="auto"/>
              <w:right w:val="single" w:sz="4" w:space="0" w:color="auto"/>
            </w:tcBorders>
            <w:shd w:val="clear" w:color="auto" w:fill="auto"/>
            <w:vAlign w:val="center"/>
            <w:hideMark/>
          </w:tcPr>
          <w:p w14:paraId="74FD9B7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30</w:t>
            </w:r>
          </w:p>
        </w:tc>
        <w:tc>
          <w:tcPr>
            <w:tcW w:w="582" w:type="dxa"/>
            <w:tcBorders>
              <w:top w:val="nil"/>
              <w:left w:val="nil"/>
              <w:bottom w:val="single" w:sz="4" w:space="0" w:color="auto"/>
              <w:right w:val="single" w:sz="4" w:space="0" w:color="auto"/>
            </w:tcBorders>
            <w:shd w:val="clear" w:color="auto" w:fill="auto"/>
            <w:vAlign w:val="center"/>
            <w:hideMark/>
          </w:tcPr>
          <w:p w14:paraId="404112C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1733" w:type="dxa"/>
            <w:tcBorders>
              <w:top w:val="nil"/>
              <w:left w:val="nil"/>
              <w:bottom w:val="single" w:sz="4" w:space="0" w:color="auto"/>
              <w:right w:val="single" w:sz="4" w:space="0" w:color="auto"/>
            </w:tcBorders>
            <w:shd w:val="clear" w:color="auto" w:fill="auto"/>
            <w:vAlign w:val="center"/>
            <w:hideMark/>
          </w:tcPr>
          <w:p w14:paraId="1B7AE05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1347" w:type="dxa"/>
            <w:tcBorders>
              <w:top w:val="nil"/>
              <w:left w:val="nil"/>
              <w:bottom w:val="single" w:sz="4" w:space="0" w:color="auto"/>
              <w:right w:val="single" w:sz="4" w:space="0" w:color="auto"/>
            </w:tcBorders>
            <w:shd w:val="clear" w:color="auto" w:fill="auto"/>
            <w:vAlign w:val="center"/>
            <w:hideMark/>
          </w:tcPr>
          <w:p w14:paraId="53FE623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30</w:t>
            </w:r>
          </w:p>
        </w:tc>
        <w:tc>
          <w:tcPr>
            <w:tcW w:w="1216" w:type="dxa"/>
            <w:tcBorders>
              <w:top w:val="nil"/>
              <w:left w:val="nil"/>
              <w:bottom w:val="single" w:sz="4" w:space="0" w:color="auto"/>
              <w:right w:val="single" w:sz="4" w:space="0" w:color="auto"/>
            </w:tcBorders>
            <w:shd w:val="clear" w:color="auto" w:fill="auto"/>
            <w:vAlign w:val="center"/>
            <w:hideMark/>
          </w:tcPr>
          <w:p w14:paraId="6109EF27"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5528A6F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139994D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05EED5E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w:t>
            </w:r>
          </w:p>
        </w:tc>
      </w:tr>
      <w:tr w:rsidR="00237B72" w:rsidRPr="00237B72" w14:paraId="3A377B8E" w14:textId="77777777" w:rsidTr="00237B72">
        <w:trPr>
          <w:trHeight w:val="552"/>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C9CD7B"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ОП.00</w:t>
            </w: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CF478" w14:textId="77777777"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 xml:space="preserve">Общепрофессиональный  цикл </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9BAB7C"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742</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0E92AE"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225</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1E06DC"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38</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FA0442"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742</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8225C1"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225</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EF256C"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7B5E94"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E80C0A"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229EEB"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w:t>
            </w:r>
          </w:p>
        </w:tc>
      </w:tr>
      <w:tr w:rsidR="00237B72" w:rsidRPr="00237B72" w14:paraId="38F575AC"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7D8BDCC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ОП. 01</w:t>
            </w:r>
          </w:p>
        </w:tc>
        <w:tc>
          <w:tcPr>
            <w:tcW w:w="2642" w:type="dxa"/>
            <w:tcBorders>
              <w:top w:val="nil"/>
              <w:left w:val="nil"/>
              <w:bottom w:val="single" w:sz="4" w:space="0" w:color="auto"/>
              <w:right w:val="single" w:sz="4" w:space="0" w:color="auto"/>
            </w:tcBorders>
            <w:shd w:val="clear" w:color="auto" w:fill="auto"/>
            <w:vAlign w:val="center"/>
            <w:hideMark/>
          </w:tcPr>
          <w:p w14:paraId="79A201ED"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Инженерная графика</w:t>
            </w:r>
          </w:p>
        </w:tc>
        <w:tc>
          <w:tcPr>
            <w:tcW w:w="711" w:type="dxa"/>
            <w:tcBorders>
              <w:top w:val="nil"/>
              <w:left w:val="nil"/>
              <w:bottom w:val="single" w:sz="4" w:space="0" w:color="auto"/>
              <w:right w:val="single" w:sz="4" w:space="0" w:color="auto"/>
            </w:tcBorders>
            <w:shd w:val="clear" w:color="auto" w:fill="auto"/>
            <w:vAlign w:val="center"/>
            <w:hideMark/>
          </w:tcPr>
          <w:p w14:paraId="5730EB7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90</w:t>
            </w:r>
          </w:p>
        </w:tc>
        <w:tc>
          <w:tcPr>
            <w:tcW w:w="681" w:type="dxa"/>
            <w:tcBorders>
              <w:top w:val="nil"/>
              <w:left w:val="nil"/>
              <w:bottom w:val="single" w:sz="4" w:space="0" w:color="auto"/>
              <w:right w:val="single" w:sz="4" w:space="0" w:color="auto"/>
            </w:tcBorders>
            <w:shd w:val="clear" w:color="auto" w:fill="auto"/>
            <w:vAlign w:val="center"/>
            <w:hideMark/>
          </w:tcPr>
          <w:p w14:paraId="0AC7072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67</w:t>
            </w:r>
          </w:p>
        </w:tc>
        <w:tc>
          <w:tcPr>
            <w:tcW w:w="582" w:type="dxa"/>
            <w:tcBorders>
              <w:top w:val="nil"/>
              <w:left w:val="nil"/>
              <w:bottom w:val="single" w:sz="4" w:space="0" w:color="auto"/>
              <w:right w:val="single" w:sz="4" w:space="0" w:color="auto"/>
            </w:tcBorders>
            <w:shd w:val="clear" w:color="auto" w:fill="auto"/>
            <w:vAlign w:val="center"/>
            <w:hideMark/>
          </w:tcPr>
          <w:p w14:paraId="10696C5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1733" w:type="dxa"/>
            <w:tcBorders>
              <w:top w:val="nil"/>
              <w:left w:val="nil"/>
              <w:bottom w:val="single" w:sz="4" w:space="0" w:color="auto"/>
              <w:right w:val="single" w:sz="4" w:space="0" w:color="auto"/>
            </w:tcBorders>
            <w:shd w:val="clear" w:color="auto" w:fill="auto"/>
            <w:vAlign w:val="center"/>
            <w:hideMark/>
          </w:tcPr>
          <w:p w14:paraId="376DCF9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90</w:t>
            </w:r>
          </w:p>
        </w:tc>
        <w:tc>
          <w:tcPr>
            <w:tcW w:w="1347" w:type="dxa"/>
            <w:tcBorders>
              <w:top w:val="nil"/>
              <w:left w:val="nil"/>
              <w:bottom w:val="single" w:sz="4" w:space="0" w:color="auto"/>
              <w:right w:val="single" w:sz="4" w:space="0" w:color="auto"/>
            </w:tcBorders>
            <w:shd w:val="clear" w:color="auto" w:fill="auto"/>
            <w:vAlign w:val="center"/>
            <w:hideMark/>
          </w:tcPr>
          <w:p w14:paraId="0AC0F3F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67</w:t>
            </w:r>
          </w:p>
        </w:tc>
        <w:tc>
          <w:tcPr>
            <w:tcW w:w="1216" w:type="dxa"/>
            <w:tcBorders>
              <w:top w:val="nil"/>
              <w:left w:val="nil"/>
              <w:bottom w:val="single" w:sz="4" w:space="0" w:color="auto"/>
              <w:right w:val="single" w:sz="4" w:space="0" w:color="auto"/>
            </w:tcBorders>
            <w:shd w:val="clear" w:color="auto" w:fill="auto"/>
            <w:vAlign w:val="center"/>
            <w:hideMark/>
          </w:tcPr>
          <w:p w14:paraId="275B77F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7B14F0A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6D62096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65102F5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w:t>
            </w:r>
          </w:p>
        </w:tc>
      </w:tr>
      <w:tr w:rsidR="00237B72" w:rsidRPr="00237B72" w14:paraId="2C6698BB" w14:textId="77777777" w:rsidTr="00237B72">
        <w:trPr>
          <w:trHeight w:val="552"/>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3BB0297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ОП. 02</w:t>
            </w:r>
          </w:p>
        </w:tc>
        <w:tc>
          <w:tcPr>
            <w:tcW w:w="2642" w:type="dxa"/>
            <w:tcBorders>
              <w:top w:val="nil"/>
              <w:left w:val="nil"/>
              <w:bottom w:val="single" w:sz="4" w:space="0" w:color="auto"/>
              <w:right w:val="single" w:sz="4" w:space="0" w:color="auto"/>
            </w:tcBorders>
            <w:shd w:val="clear" w:color="auto" w:fill="auto"/>
            <w:vAlign w:val="center"/>
            <w:hideMark/>
          </w:tcPr>
          <w:p w14:paraId="703490BA"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Электротехника и электроника</w:t>
            </w:r>
          </w:p>
        </w:tc>
        <w:tc>
          <w:tcPr>
            <w:tcW w:w="711" w:type="dxa"/>
            <w:tcBorders>
              <w:top w:val="nil"/>
              <w:left w:val="nil"/>
              <w:bottom w:val="single" w:sz="4" w:space="0" w:color="auto"/>
              <w:right w:val="single" w:sz="4" w:space="0" w:color="auto"/>
            </w:tcBorders>
            <w:shd w:val="clear" w:color="auto" w:fill="auto"/>
            <w:vAlign w:val="center"/>
            <w:hideMark/>
          </w:tcPr>
          <w:p w14:paraId="2BA1142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681" w:type="dxa"/>
            <w:tcBorders>
              <w:top w:val="nil"/>
              <w:left w:val="nil"/>
              <w:bottom w:val="single" w:sz="4" w:space="0" w:color="auto"/>
              <w:right w:val="single" w:sz="4" w:space="0" w:color="auto"/>
            </w:tcBorders>
            <w:shd w:val="clear" w:color="auto" w:fill="auto"/>
            <w:vAlign w:val="center"/>
            <w:hideMark/>
          </w:tcPr>
          <w:p w14:paraId="5D8DE07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28</w:t>
            </w:r>
          </w:p>
        </w:tc>
        <w:tc>
          <w:tcPr>
            <w:tcW w:w="582" w:type="dxa"/>
            <w:tcBorders>
              <w:top w:val="nil"/>
              <w:left w:val="nil"/>
              <w:bottom w:val="single" w:sz="4" w:space="0" w:color="auto"/>
              <w:right w:val="single" w:sz="4" w:space="0" w:color="auto"/>
            </w:tcBorders>
            <w:shd w:val="clear" w:color="auto" w:fill="auto"/>
            <w:vAlign w:val="center"/>
            <w:hideMark/>
          </w:tcPr>
          <w:p w14:paraId="26E95B6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6165136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1347" w:type="dxa"/>
            <w:tcBorders>
              <w:top w:val="nil"/>
              <w:left w:val="nil"/>
              <w:bottom w:val="single" w:sz="4" w:space="0" w:color="auto"/>
              <w:right w:val="single" w:sz="4" w:space="0" w:color="auto"/>
            </w:tcBorders>
            <w:shd w:val="clear" w:color="auto" w:fill="auto"/>
            <w:vAlign w:val="center"/>
            <w:hideMark/>
          </w:tcPr>
          <w:p w14:paraId="7DA72A97"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28</w:t>
            </w:r>
          </w:p>
        </w:tc>
        <w:tc>
          <w:tcPr>
            <w:tcW w:w="1216" w:type="dxa"/>
            <w:tcBorders>
              <w:top w:val="nil"/>
              <w:left w:val="nil"/>
              <w:bottom w:val="single" w:sz="4" w:space="0" w:color="auto"/>
              <w:right w:val="single" w:sz="4" w:space="0" w:color="auto"/>
            </w:tcBorders>
            <w:shd w:val="clear" w:color="auto" w:fill="auto"/>
            <w:vAlign w:val="center"/>
            <w:hideMark/>
          </w:tcPr>
          <w:p w14:paraId="1119D59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27231F7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097B523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5B0D684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w:t>
            </w:r>
          </w:p>
        </w:tc>
      </w:tr>
      <w:tr w:rsidR="00237B72" w:rsidRPr="00237B72" w14:paraId="37A99CBC"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76FDFA1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ОП. 03</w:t>
            </w:r>
          </w:p>
        </w:tc>
        <w:tc>
          <w:tcPr>
            <w:tcW w:w="2642" w:type="dxa"/>
            <w:tcBorders>
              <w:top w:val="nil"/>
              <w:left w:val="nil"/>
              <w:bottom w:val="single" w:sz="4" w:space="0" w:color="auto"/>
              <w:right w:val="single" w:sz="4" w:space="0" w:color="auto"/>
            </w:tcBorders>
            <w:shd w:val="clear" w:color="auto" w:fill="auto"/>
            <w:vAlign w:val="center"/>
            <w:hideMark/>
          </w:tcPr>
          <w:p w14:paraId="08708BD1"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Техническая механика</w:t>
            </w:r>
          </w:p>
        </w:tc>
        <w:tc>
          <w:tcPr>
            <w:tcW w:w="711" w:type="dxa"/>
            <w:tcBorders>
              <w:top w:val="nil"/>
              <w:left w:val="nil"/>
              <w:bottom w:val="single" w:sz="4" w:space="0" w:color="auto"/>
              <w:right w:val="single" w:sz="4" w:space="0" w:color="auto"/>
            </w:tcBorders>
            <w:shd w:val="clear" w:color="auto" w:fill="auto"/>
            <w:vAlign w:val="center"/>
            <w:hideMark/>
          </w:tcPr>
          <w:p w14:paraId="60B098C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48</w:t>
            </w:r>
          </w:p>
        </w:tc>
        <w:tc>
          <w:tcPr>
            <w:tcW w:w="681" w:type="dxa"/>
            <w:tcBorders>
              <w:top w:val="nil"/>
              <w:left w:val="nil"/>
              <w:bottom w:val="single" w:sz="4" w:space="0" w:color="auto"/>
              <w:right w:val="single" w:sz="4" w:space="0" w:color="auto"/>
            </w:tcBorders>
            <w:shd w:val="clear" w:color="auto" w:fill="auto"/>
            <w:vAlign w:val="center"/>
            <w:hideMark/>
          </w:tcPr>
          <w:p w14:paraId="71E211E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c>
          <w:tcPr>
            <w:tcW w:w="582" w:type="dxa"/>
            <w:tcBorders>
              <w:top w:val="nil"/>
              <w:left w:val="nil"/>
              <w:bottom w:val="single" w:sz="4" w:space="0" w:color="auto"/>
              <w:right w:val="single" w:sz="4" w:space="0" w:color="auto"/>
            </w:tcBorders>
            <w:shd w:val="clear" w:color="auto" w:fill="auto"/>
            <w:vAlign w:val="center"/>
            <w:hideMark/>
          </w:tcPr>
          <w:p w14:paraId="08D60F0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w:t>
            </w:r>
          </w:p>
        </w:tc>
        <w:tc>
          <w:tcPr>
            <w:tcW w:w="1733" w:type="dxa"/>
            <w:tcBorders>
              <w:top w:val="nil"/>
              <w:left w:val="nil"/>
              <w:bottom w:val="single" w:sz="4" w:space="0" w:color="auto"/>
              <w:right w:val="single" w:sz="4" w:space="0" w:color="auto"/>
            </w:tcBorders>
            <w:shd w:val="clear" w:color="auto" w:fill="auto"/>
            <w:vAlign w:val="center"/>
            <w:hideMark/>
          </w:tcPr>
          <w:p w14:paraId="170A80D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48</w:t>
            </w:r>
          </w:p>
        </w:tc>
        <w:tc>
          <w:tcPr>
            <w:tcW w:w="1347" w:type="dxa"/>
            <w:tcBorders>
              <w:top w:val="nil"/>
              <w:left w:val="nil"/>
              <w:bottom w:val="single" w:sz="4" w:space="0" w:color="auto"/>
              <w:right w:val="single" w:sz="4" w:space="0" w:color="auto"/>
            </w:tcBorders>
            <w:shd w:val="clear" w:color="auto" w:fill="auto"/>
            <w:vAlign w:val="center"/>
            <w:hideMark/>
          </w:tcPr>
          <w:p w14:paraId="08FD8C07"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c>
          <w:tcPr>
            <w:tcW w:w="1216" w:type="dxa"/>
            <w:tcBorders>
              <w:top w:val="nil"/>
              <w:left w:val="nil"/>
              <w:bottom w:val="single" w:sz="4" w:space="0" w:color="auto"/>
              <w:right w:val="single" w:sz="4" w:space="0" w:color="auto"/>
            </w:tcBorders>
            <w:shd w:val="clear" w:color="auto" w:fill="auto"/>
            <w:vAlign w:val="center"/>
            <w:hideMark/>
          </w:tcPr>
          <w:p w14:paraId="01F1ACC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2F7F208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3B0F655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58AE741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w:t>
            </w:r>
          </w:p>
        </w:tc>
      </w:tr>
      <w:tr w:rsidR="00237B72" w:rsidRPr="00237B72" w14:paraId="145CBDDE"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00EE991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ОП. 04</w:t>
            </w:r>
          </w:p>
        </w:tc>
        <w:tc>
          <w:tcPr>
            <w:tcW w:w="2642" w:type="dxa"/>
            <w:tcBorders>
              <w:top w:val="nil"/>
              <w:left w:val="nil"/>
              <w:bottom w:val="single" w:sz="4" w:space="0" w:color="auto"/>
              <w:right w:val="single" w:sz="4" w:space="0" w:color="auto"/>
            </w:tcBorders>
            <w:shd w:val="clear" w:color="auto" w:fill="auto"/>
            <w:vAlign w:val="center"/>
            <w:hideMark/>
          </w:tcPr>
          <w:p w14:paraId="5C74A595"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Материаловедение</w:t>
            </w:r>
          </w:p>
        </w:tc>
        <w:tc>
          <w:tcPr>
            <w:tcW w:w="711" w:type="dxa"/>
            <w:tcBorders>
              <w:top w:val="nil"/>
              <w:left w:val="nil"/>
              <w:bottom w:val="single" w:sz="4" w:space="0" w:color="auto"/>
              <w:right w:val="single" w:sz="4" w:space="0" w:color="auto"/>
            </w:tcBorders>
            <w:shd w:val="clear" w:color="auto" w:fill="auto"/>
            <w:vAlign w:val="center"/>
            <w:hideMark/>
          </w:tcPr>
          <w:p w14:paraId="020119E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681" w:type="dxa"/>
            <w:tcBorders>
              <w:top w:val="nil"/>
              <w:left w:val="nil"/>
              <w:bottom w:val="single" w:sz="4" w:space="0" w:color="auto"/>
              <w:right w:val="single" w:sz="4" w:space="0" w:color="auto"/>
            </w:tcBorders>
            <w:shd w:val="clear" w:color="auto" w:fill="auto"/>
            <w:vAlign w:val="center"/>
            <w:hideMark/>
          </w:tcPr>
          <w:p w14:paraId="7F4A760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582" w:type="dxa"/>
            <w:tcBorders>
              <w:top w:val="nil"/>
              <w:left w:val="nil"/>
              <w:bottom w:val="single" w:sz="4" w:space="0" w:color="auto"/>
              <w:right w:val="single" w:sz="4" w:space="0" w:color="auto"/>
            </w:tcBorders>
            <w:shd w:val="clear" w:color="auto" w:fill="auto"/>
            <w:vAlign w:val="center"/>
            <w:hideMark/>
          </w:tcPr>
          <w:p w14:paraId="669EA13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w:t>
            </w:r>
          </w:p>
        </w:tc>
        <w:tc>
          <w:tcPr>
            <w:tcW w:w="1733" w:type="dxa"/>
            <w:tcBorders>
              <w:top w:val="nil"/>
              <w:left w:val="nil"/>
              <w:bottom w:val="single" w:sz="4" w:space="0" w:color="auto"/>
              <w:right w:val="single" w:sz="4" w:space="0" w:color="auto"/>
            </w:tcBorders>
            <w:shd w:val="clear" w:color="auto" w:fill="auto"/>
            <w:vAlign w:val="center"/>
            <w:hideMark/>
          </w:tcPr>
          <w:p w14:paraId="6E9CA90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1347" w:type="dxa"/>
            <w:tcBorders>
              <w:top w:val="nil"/>
              <w:left w:val="nil"/>
              <w:bottom w:val="single" w:sz="4" w:space="0" w:color="auto"/>
              <w:right w:val="single" w:sz="4" w:space="0" w:color="auto"/>
            </w:tcBorders>
            <w:shd w:val="clear" w:color="auto" w:fill="auto"/>
            <w:vAlign w:val="center"/>
            <w:hideMark/>
          </w:tcPr>
          <w:p w14:paraId="0B0C714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776218B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095BFF1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2956466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6DD80C4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w:t>
            </w:r>
          </w:p>
        </w:tc>
      </w:tr>
      <w:tr w:rsidR="00237B72" w:rsidRPr="00237B72" w14:paraId="593EC9D6"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44ECA3A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ОП.05</w:t>
            </w:r>
          </w:p>
        </w:tc>
        <w:tc>
          <w:tcPr>
            <w:tcW w:w="2642" w:type="dxa"/>
            <w:tcBorders>
              <w:top w:val="nil"/>
              <w:left w:val="nil"/>
              <w:bottom w:val="single" w:sz="4" w:space="0" w:color="auto"/>
              <w:right w:val="single" w:sz="4" w:space="0" w:color="auto"/>
            </w:tcBorders>
            <w:shd w:val="clear" w:color="auto" w:fill="auto"/>
            <w:vAlign w:val="center"/>
            <w:hideMark/>
          </w:tcPr>
          <w:p w14:paraId="454FD5E6"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Теплотехника</w:t>
            </w:r>
          </w:p>
        </w:tc>
        <w:tc>
          <w:tcPr>
            <w:tcW w:w="711" w:type="dxa"/>
            <w:tcBorders>
              <w:top w:val="nil"/>
              <w:left w:val="nil"/>
              <w:bottom w:val="single" w:sz="4" w:space="0" w:color="auto"/>
              <w:right w:val="single" w:sz="4" w:space="0" w:color="auto"/>
            </w:tcBorders>
            <w:shd w:val="clear" w:color="auto" w:fill="auto"/>
            <w:vAlign w:val="center"/>
            <w:hideMark/>
          </w:tcPr>
          <w:p w14:paraId="22CDBF4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48</w:t>
            </w:r>
          </w:p>
        </w:tc>
        <w:tc>
          <w:tcPr>
            <w:tcW w:w="681" w:type="dxa"/>
            <w:tcBorders>
              <w:top w:val="nil"/>
              <w:left w:val="nil"/>
              <w:bottom w:val="single" w:sz="4" w:space="0" w:color="auto"/>
              <w:right w:val="single" w:sz="4" w:space="0" w:color="auto"/>
            </w:tcBorders>
            <w:shd w:val="clear" w:color="auto" w:fill="auto"/>
            <w:vAlign w:val="center"/>
            <w:hideMark/>
          </w:tcPr>
          <w:p w14:paraId="4A30081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c>
          <w:tcPr>
            <w:tcW w:w="582" w:type="dxa"/>
            <w:tcBorders>
              <w:top w:val="nil"/>
              <w:left w:val="nil"/>
              <w:bottom w:val="single" w:sz="4" w:space="0" w:color="auto"/>
              <w:right w:val="single" w:sz="4" w:space="0" w:color="auto"/>
            </w:tcBorders>
            <w:shd w:val="clear" w:color="auto" w:fill="auto"/>
            <w:vAlign w:val="center"/>
            <w:hideMark/>
          </w:tcPr>
          <w:p w14:paraId="2FB4545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w:t>
            </w:r>
          </w:p>
        </w:tc>
        <w:tc>
          <w:tcPr>
            <w:tcW w:w="1733" w:type="dxa"/>
            <w:tcBorders>
              <w:top w:val="nil"/>
              <w:left w:val="nil"/>
              <w:bottom w:val="single" w:sz="4" w:space="0" w:color="auto"/>
              <w:right w:val="single" w:sz="4" w:space="0" w:color="auto"/>
            </w:tcBorders>
            <w:shd w:val="clear" w:color="auto" w:fill="auto"/>
            <w:vAlign w:val="center"/>
            <w:hideMark/>
          </w:tcPr>
          <w:p w14:paraId="3415827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48</w:t>
            </w:r>
          </w:p>
        </w:tc>
        <w:tc>
          <w:tcPr>
            <w:tcW w:w="1347" w:type="dxa"/>
            <w:tcBorders>
              <w:top w:val="nil"/>
              <w:left w:val="nil"/>
              <w:bottom w:val="single" w:sz="4" w:space="0" w:color="auto"/>
              <w:right w:val="single" w:sz="4" w:space="0" w:color="auto"/>
            </w:tcBorders>
            <w:shd w:val="clear" w:color="auto" w:fill="auto"/>
            <w:vAlign w:val="center"/>
            <w:hideMark/>
          </w:tcPr>
          <w:p w14:paraId="383A499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c>
          <w:tcPr>
            <w:tcW w:w="1216" w:type="dxa"/>
            <w:tcBorders>
              <w:top w:val="nil"/>
              <w:left w:val="nil"/>
              <w:bottom w:val="single" w:sz="4" w:space="0" w:color="auto"/>
              <w:right w:val="single" w:sz="4" w:space="0" w:color="auto"/>
            </w:tcBorders>
            <w:shd w:val="clear" w:color="auto" w:fill="auto"/>
            <w:vAlign w:val="center"/>
            <w:hideMark/>
          </w:tcPr>
          <w:p w14:paraId="2F273C6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0F459EA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7CE5297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7E74932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r>
      <w:tr w:rsidR="00237B72" w:rsidRPr="00237B72" w14:paraId="0D804EC4" w14:textId="77777777" w:rsidTr="00237B72">
        <w:trPr>
          <w:trHeight w:val="82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58D2024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ОП.06</w:t>
            </w:r>
          </w:p>
        </w:tc>
        <w:tc>
          <w:tcPr>
            <w:tcW w:w="2642" w:type="dxa"/>
            <w:tcBorders>
              <w:top w:val="nil"/>
              <w:left w:val="nil"/>
              <w:bottom w:val="single" w:sz="4" w:space="0" w:color="auto"/>
              <w:right w:val="single" w:sz="4" w:space="0" w:color="auto"/>
            </w:tcBorders>
            <w:shd w:val="clear" w:color="auto" w:fill="auto"/>
            <w:vAlign w:val="center"/>
            <w:hideMark/>
          </w:tcPr>
          <w:p w14:paraId="0BADB749"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Процессы формообразования в машиностроении</w:t>
            </w:r>
          </w:p>
        </w:tc>
        <w:tc>
          <w:tcPr>
            <w:tcW w:w="711" w:type="dxa"/>
            <w:tcBorders>
              <w:top w:val="nil"/>
              <w:left w:val="nil"/>
              <w:bottom w:val="single" w:sz="4" w:space="0" w:color="auto"/>
              <w:right w:val="single" w:sz="4" w:space="0" w:color="auto"/>
            </w:tcBorders>
            <w:shd w:val="clear" w:color="auto" w:fill="auto"/>
            <w:vAlign w:val="center"/>
            <w:hideMark/>
          </w:tcPr>
          <w:p w14:paraId="225D111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681" w:type="dxa"/>
            <w:tcBorders>
              <w:top w:val="nil"/>
              <w:left w:val="nil"/>
              <w:bottom w:val="single" w:sz="4" w:space="0" w:color="auto"/>
              <w:right w:val="single" w:sz="4" w:space="0" w:color="auto"/>
            </w:tcBorders>
            <w:shd w:val="clear" w:color="auto" w:fill="auto"/>
            <w:vAlign w:val="center"/>
            <w:hideMark/>
          </w:tcPr>
          <w:p w14:paraId="6764465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c>
          <w:tcPr>
            <w:tcW w:w="582" w:type="dxa"/>
            <w:tcBorders>
              <w:top w:val="nil"/>
              <w:left w:val="nil"/>
              <w:bottom w:val="single" w:sz="4" w:space="0" w:color="auto"/>
              <w:right w:val="single" w:sz="4" w:space="0" w:color="auto"/>
            </w:tcBorders>
            <w:shd w:val="clear" w:color="auto" w:fill="auto"/>
            <w:vAlign w:val="center"/>
            <w:hideMark/>
          </w:tcPr>
          <w:p w14:paraId="0CEC366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w:t>
            </w:r>
          </w:p>
        </w:tc>
        <w:tc>
          <w:tcPr>
            <w:tcW w:w="1733" w:type="dxa"/>
            <w:tcBorders>
              <w:top w:val="nil"/>
              <w:left w:val="nil"/>
              <w:bottom w:val="single" w:sz="4" w:space="0" w:color="auto"/>
              <w:right w:val="single" w:sz="4" w:space="0" w:color="auto"/>
            </w:tcBorders>
            <w:shd w:val="clear" w:color="auto" w:fill="auto"/>
            <w:vAlign w:val="center"/>
            <w:hideMark/>
          </w:tcPr>
          <w:p w14:paraId="5CF0C8D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1347" w:type="dxa"/>
            <w:tcBorders>
              <w:top w:val="nil"/>
              <w:left w:val="nil"/>
              <w:bottom w:val="single" w:sz="4" w:space="0" w:color="auto"/>
              <w:right w:val="single" w:sz="4" w:space="0" w:color="auto"/>
            </w:tcBorders>
            <w:shd w:val="clear" w:color="auto" w:fill="auto"/>
            <w:vAlign w:val="center"/>
            <w:hideMark/>
          </w:tcPr>
          <w:p w14:paraId="1C56BB4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c>
          <w:tcPr>
            <w:tcW w:w="1216" w:type="dxa"/>
            <w:tcBorders>
              <w:top w:val="nil"/>
              <w:left w:val="nil"/>
              <w:bottom w:val="single" w:sz="4" w:space="0" w:color="auto"/>
              <w:right w:val="single" w:sz="4" w:space="0" w:color="auto"/>
            </w:tcBorders>
            <w:shd w:val="clear" w:color="auto" w:fill="auto"/>
            <w:vAlign w:val="center"/>
            <w:hideMark/>
          </w:tcPr>
          <w:p w14:paraId="465A4E7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1181A26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3540C5A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10EA7467"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w:t>
            </w:r>
          </w:p>
        </w:tc>
      </w:tr>
      <w:tr w:rsidR="00237B72" w:rsidRPr="00237B72" w14:paraId="20711FA8"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0E5A634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ОП.07</w:t>
            </w:r>
          </w:p>
        </w:tc>
        <w:tc>
          <w:tcPr>
            <w:tcW w:w="2642" w:type="dxa"/>
            <w:tcBorders>
              <w:top w:val="nil"/>
              <w:left w:val="nil"/>
              <w:bottom w:val="single" w:sz="4" w:space="0" w:color="auto"/>
              <w:right w:val="single" w:sz="4" w:space="0" w:color="auto"/>
            </w:tcBorders>
            <w:shd w:val="clear" w:color="auto" w:fill="auto"/>
            <w:vAlign w:val="center"/>
            <w:hideMark/>
          </w:tcPr>
          <w:p w14:paraId="3C9FB632"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Метрология, стандартизация и сертификация</w:t>
            </w:r>
          </w:p>
        </w:tc>
        <w:tc>
          <w:tcPr>
            <w:tcW w:w="711" w:type="dxa"/>
            <w:tcBorders>
              <w:top w:val="nil"/>
              <w:left w:val="nil"/>
              <w:bottom w:val="single" w:sz="4" w:space="0" w:color="auto"/>
              <w:right w:val="single" w:sz="4" w:space="0" w:color="auto"/>
            </w:tcBorders>
            <w:shd w:val="clear" w:color="auto" w:fill="auto"/>
            <w:vAlign w:val="center"/>
            <w:hideMark/>
          </w:tcPr>
          <w:p w14:paraId="561D6B5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681" w:type="dxa"/>
            <w:tcBorders>
              <w:top w:val="nil"/>
              <w:left w:val="nil"/>
              <w:bottom w:val="single" w:sz="4" w:space="0" w:color="auto"/>
              <w:right w:val="single" w:sz="4" w:space="0" w:color="auto"/>
            </w:tcBorders>
            <w:shd w:val="clear" w:color="auto" w:fill="auto"/>
            <w:vAlign w:val="center"/>
            <w:hideMark/>
          </w:tcPr>
          <w:p w14:paraId="41ACA86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c>
          <w:tcPr>
            <w:tcW w:w="582" w:type="dxa"/>
            <w:tcBorders>
              <w:top w:val="nil"/>
              <w:left w:val="nil"/>
              <w:bottom w:val="single" w:sz="4" w:space="0" w:color="auto"/>
              <w:right w:val="single" w:sz="4" w:space="0" w:color="auto"/>
            </w:tcBorders>
            <w:shd w:val="clear" w:color="auto" w:fill="auto"/>
            <w:vAlign w:val="center"/>
            <w:hideMark/>
          </w:tcPr>
          <w:p w14:paraId="17C5343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1733" w:type="dxa"/>
            <w:tcBorders>
              <w:top w:val="nil"/>
              <w:left w:val="nil"/>
              <w:bottom w:val="single" w:sz="4" w:space="0" w:color="auto"/>
              <w:right w:val="single" w:sz="4" w:space="0" w:color="auto"/>
            </w:tcBorders>
            <w:shd w:val="clear" w:color="auto" w:fill="auto"/>
            <w:vAlign w:val="center"/>
            <w:hideMark/>
          </w:tcPr>
          <w:p w14:paraId="036FD4D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1347" w:type="dxa"/>
            <w:tcBorders>
              <w:top w:val="nil"/>
              <w:left w:val="nil"/>
              <w:bottom w:val="single" w:sz="4" w:space="0" w:color="auto"/>
              <w:right w:val="single" w:sz="4" w:space="0" w:color="auto"/>
            </w:tcBorders>
            <w:shd w:val="clear" w:color="auto" w:fill="auto"/>
            <w:vAlign w:val="center"/>
            <w:hideMark/>
          </w:tcPr>
          <w:p w14:paraId="7444961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c>
          <w:tcPr>
            <w:tcW w:w="1216" w:type="dxa"/>
            <w:tcBorders>
              <w:top w:val="nil"/>
              <w:left w:val="nil"/>
              <w:bottom w:val="single" w:sz="4" w:space="0" w:color="auto"/>
              <w:right w:val="single" w:sz="4" w:space="0" w:color="auto"/>
            </w:tcBorders>
            <w:shd w:val="clear" w:color="auto" w:fill="auto"/>
            <w:vAlign w:val="center"/>
            <w:hideMark/>
          </w:tcPr>
          <w:p w14:paraId="063FD33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5996C86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08933F6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13F45BC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w:t>
            </w:r>
          </w:p>
        </w:tc>
      </w:tr>
      <w:tr w:rsidR="00237B72" w:rsidRPr="00237B72" w14:paraId="475BE5EA"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2ED8456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ОП.08</w:t>
            </w:r>
          </w:p>
        </w:tc>
        <w:tc>
          <w:tcPr>
            <w:tcW w:w="2642" w:type="dxa"/>
            <w:tcBorders>
              <w:top w:val="nil"/>
              <w:left w:val="nil"/>
              <w:bottom w:val="single" w:sz="4" w:space="0" w:color="auto"/>
              <w:right w:val="single" w:sz="4" w:space="0" w:color="auto"/>
            </w:tcBorders>
            <w:shd w:val="clear" w:color="auto" w:fill="auto"/>
            <w:vAlign w:val="center"/>
            <w:hideMark/>
          </w:tcPr>
          <w:p w14:paraId="39EA4972"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Системы автоматизированного проектирования технологических процессов</w:t>
            </w:r>
          </w:p>
        </w:tc>
        <w:tc>
          <w:tcPr>
            <w:tcW w:w="711" w:type="dxa"/>
            <w:tcBorders>
              <w:top w:val="nil"/>
              <w:left w:val="nil"/>
              <w:bottom w:val="single" w:sz="4" w:space="0" w:color="auto"/>
              <w:right w:val="single" w:sz="4" w:space="0" w:color="auto"/>
            </w:tcBorders>
            <w:shd w:val="clear" w:color="auto" w:fill="auto"/>
            <w:vAlign w:val="center"/>
            <w:hideMark/>
          </w:tcPr>
          <w:p w14:paraId="6C105E8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60</w:t>
            </w:r>
          </w:p>
        </w:tc>
        <w:tc>
          <w:tcPr>
            <w:tcW w:w="681" w:type="dxa"/>
            <w:tcBorders>
              <w:top w:val="nil"/>
              <w:left w:val="nil"/>
              <w:bottom w:val="single" w:sz="4" w:space="0" w:color="auto"/>
              <w:right w:val="single" w:sz="4" w:space="0" w:color="auto"/>
            </w:tcBorders>
            <w:shd w:val="clear" w:color="auto" w:fill="auto"/>
            <w:vAlign w:val="center"/>
            <w:hideMark/>
          </w:tcPr>
          <w:p w14:paraId="4B0718C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16</w:t>
            </w:r>
          </w:p>
        </w:tc>
        <w:tc>
          <w:tcPr>
            <w:tcW w:w="582" w:type="dxa"/>
            <w:tcBorders>
              <w:top w:val="nil"/>
              <w:left w:val="nil"/>
              <w:bottom w:val="single" w:sz="4" w:space="0" w:color="auto"/>
              <w:right w:val="single" w:sz="4" w:space="0" w:color="auto"/>
            </w:tcBorders>
            <w:shd w:val="clear" w:color="auto" w:fill="auto"/>
            <w:vAlign w:val="center"/>
            <w:hideMark/>
          </w:tcPr>
          <w:p w14:paraId="6A4EDC9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1733" w:type="dxa"/>
            <w:tcBorders>
              <w:top w:val="nil"/>
              <w:left w:val="nil"/>
              <w:bottom w:val="single" w:sz="4" w:space="0" w:color="auto"/>
              <w:right w:val="single" w:sz="4" w:space="0" w:color="auto"/>
            </w:tcBorders>
            <w:shd w:val="clear" w:color="auto" w:fill="auto"/>
            <w:vAlign w:val="center"/>
            <w:hideMark/>
          </w:tcPr>
          <w:p w14:paraId="6E726E1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60</w:t>
            </w:r>
          </w:p>
        </w:tc>
        <w:tc>
          <w:tcPr>
            <w:tcW w:w="1347" w:type="dxa"/>
            <w:tcBorders>
              <w:top w:val="nil"/>
              <w:left w:val="nil"/>
              <w:bottom w:val="single" w:sz="4" w:space="0" w:color="auto"/>
              <w:right w:val="single" w:sz="4" w:space="0" w:color="auto"/>
            </w:tcBorders>
            <w:shd w:val="clear" w:color="auto" w:fill="auto"/>
            <w:vAlign w:val="center"/>
            <w:hideMark/>
          </w:tcPr>
          <w:p w14:paraId="36F565C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16</w:t>
            </w:r>
          </w:p>
        </w:tc>
        <w:tc>
          <w:tcPr>
            <w:tcW w:w="1216" w:type="dxa"/>
            <w:tcBorders>
              <w:top w:val="nil"/>
              <w:left w:val="nil"/>
              <w:bottom w:val="single" w:sz="4" w:space="0" w:color="auto"/>
              <w:right w:val="single" w:sz="4" w:space="0" w:color="auto"/>
            </w:tcBorders>
            <w:shd w:val="clear" w:color="auto" w:fill="auto"/>
            <w:vAlign w:val="center"/>
            <w:hideMark/>
          </w:tcPr>
          <w:p w14:paraId="7F4D866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5C2965A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3B2E4BE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7A23B82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r>
      <w:tr w:rsidR="00237B72" w:rsidRPr="00237B72" w14:paraId="0CFCD38C"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2B901BB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ОП.09</w:t>
            </w:r>
          </w:p>
        </w:tc>
        <w:tc>
          <w:tcPr>
            <w:tcW w:w="2642" w:type="dxa"/>
            <w:tcBorders>
              <w:top w:val="nil"/>
              <w:left w:val="nil"/>
              <w:bottom w:val="single" w:sz="4" w:space="0" w:color="auto"/>
              <w:right w:val="single" w:sz="4" w:space="0" w:color="auto"/>
            </w:tcBorders>
            <w:shd w:val="clear" w:color="auto" w:fill="auto"/>
            <w:vAlign w:val="center"/>
            <w:hideMark/>
          </w:tcPr>
          <w:p w14:paraId="528365C3"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Основы мехатроники</w:t>
            </w:r>
          </w:p>
        </w:tc>
        <w:tc>
          <w:tcPr>
            <w:tcW w:w="711" w:type="dxa"/>
            <w:tcBorders>
              <w:top w:val="nil"/>
              <w:left w:val="nil"/>
              <w:bottom w:val="single" w:sz="4" w:space="0" w:color="auto"/>
              <w:right w:val="single" w:sz="4" w:space="0" w:color="auto"/>
            </w:tcBorders>
            <w:shd w:val="clear" w:color="auto" w:fill="auto"/>
            <w:vAlign w:val="center"/>
            <w:hideMark/>
          </w:tcPr>
          <w:p w14:paraId="15E3CB7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60</w:t>
            </w:r>
          </w:p>
        </w:tc>
        <w:tc>
          <w:tcPr>
            <w:tcW w:w="681" w:type="dxa"/>
            <w:tcBorders>
              <w:top w:val="nil"/>
              <w:left w:val="nil"/>
              <w:bottom w:val="single" w:sz="4" w:space="0" w:color="auto"/>
              <w:right w:val="single" w:sz="4" w:space="0" w:color="auto"/>
            </w:tcBorders>
            <w:shd w:val="clear" w:color="auto" w:fill="auto"/>
            <w:vAlign w:val="center"/>
            <w:hideMark/>
          </w:tcPr>
          <w:p w14:paraId="5F01AE6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16</w:t>
            </w:r>
          </w:p>
        </w:tc>
        <w:tc>
          <w:tcPr>
            <w:tcW w:w="582" w:type="dxa"/>
            <w:tcBorders>
              <w:top w:val="nil"/>
              <w:left w:val="nil"/>
              <w:bottom w:val="single" w:sz="4" w:space="0" w:color="auto"/>
              <w:right w:val="single" w:sz="4" w:space="0" w:color="auto"/>
            </w:tcBorders>
            <w:shd w:val="clear" w:color="auto" w:fill="auto"/>
            <w:vAlign w:val="center"/>
            <w:hideMark/>
          </w:tcPr>
          <w:p w14:paraId="5E8DAB1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1733" w:type="dxa"/>
            <w:tcBorders>
              <w:top w:val="nil"/>
              <w:left w:val="nil"/>
              <w:bottom w:val="single" w:sz="4" w:space="0" w:color="auto"/>
              <w:right w:val="single" w:sz="4" w:space="0" w:color="auto"/>
            </w:tcBorders>
            <w:shd w:val="clear" w:color="auto" w:fill="auto"/>
            <w:vAlign w:val="center"/>
            <w:hideMark/>
          </w:tcPr>
          <w:p w14:paraId="7BEA931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60</w:t>
            </w:r>
          </w:p>
        </w:tc>
        <w:tc>
          <w:tcPr>
            <w:tcW w:w="1347" w:type="dxa"/>
            <w:tcBorders>
              <w:top w:val="nil"/>
              <w:left w:val="nil"/>
              <w:bottom w:val="single" w:sz="4" w:space="0" w:color="auto"/>
              <w:right w:val="single" w:sz="4" w:space="0" w:color="auto"/>
            </w:tcBorders>
            <w:shd w:val="clear" w:color="auto" w:fill="auto"/>
            <w:vAlign w:val="center"/>
            <w:hideMark/>
          </w:tcPr>
          <w:p w14:paraId="7119902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16</w:t>
            </w:r>
          </w:p>
        </w:tc>
        <w:tc>
          <w:tcPr>
            <w:tcW w:w="1216" w:type="dxa"/>
            <w:tcBorders>
              <w:top w:val="nil"/>
              <w:left w:val="nil"/>
              <w:bottom w:val="single" w:sz="4" w:space="0" w:color="auto"/>
              <w:right w:val="single" w:sz="4" w:space="0" w:color="auto"/>
            </w:tcBorders>
            <w:shd w:val="clear" w:color="auto" w:fill="auto"/>
            <w:vAlign w:val="center"/>
            <w:hideMark/>
          </w:tcPr>
          <w:p w14:paraId="7CBB136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2FE5744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10A9768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503499C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r>
      <w:tr w:rsidR="00237B72" w:rsidRPr="00237B72" w14:paraId="3814B925"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5A4C4A5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ОП.10</w:t>
            </w:r>
          </w:p>
        </w:tc>
        <w:tc>
          <w:tcPr>
            <w:tcW w:w="2642" w:type="dxa"/>
            <w:tcBorders>
              <w:top w:val="nil"/>
              <w:left w:val="nil"/>
              <w:bottom w:val="single" w:sz="4" w:space="0" w:color="auto"/>
              <w:right w:val="single" w:sz="4" w:space="0" w:color="auto"/>
            </w:tcBorders>
            <w:shd w:val="clear" w:color="auto" w:fill="auto"/>
            <w:vAlign w:val="center"/>
            <w:hideMark/>
          </w:tcPr>
          <w:p w14:paraId="3BCC08ED"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Основы организации производства (основы экономики, права и управления)</w:t>
            </w:r>
          </w:p>
        </w:tc>
        <w:tc>
          <w:tcPr>
            <w:tcW w:w="711" w:type="dxa"/>
            <w:tcBorders>
              <w:top w:val="nil"/>
              <w:left w:val="nil"/>
              <w:bottom w:val="single" w:sz="4" w:space="0" w:color="auto"/>
              <w:right w:val="single" w:sz="4" w:space="0" w:color="auto"/>
            </w:tcBorders>
            <w:shd w:val="clear" w:color="auto" w:fill="auto"/>
            <w:vAlign w:val="center"/>
            <w:hideMark/>
          </w:tcPr>
          <w:p w14:paraId="1D7F3D7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681" w:type="dxa"/>
            <w:tcBorders>
              <w:top w:val="nil"/>
              <w:left w:val="nil"/>
              <w:bottom w:val="single" w:sz="4" w:space="0" w:color="auto"/>
              <w:right w:val="single" w:sz="4" w:space="0" w:color="auto"/>
            </w:tcBorders>
            <w:shd w:val="clear" w:color="auto" w:fill="auto"/>
            <w:vAlign w:val="center"/>
            <w:hideMark/>
          </w:tcPr>
          <w:p w14:paraId="3566087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c>
          <w:tcPr>
            <w:tcW w:w="582" w:type="dxa"/>
            <w:tcBorders>
              <w:top w:val="nil"/>
              <w:left w:val="nil"/>
              <w:bottom w:val="single" w:sz="4" w:space="0" w:color="auto"/>
              <w:right w:val="single" w:sz="4" w:space="0" w:color="auto"/>
            </w:tcBorders>
            <w:shd w:val="clear" w:color="auto" w:fill="auto"/>
            <w:vAlign w:val="center"/>
            <w:hideMark/>
          </w:tcPr>
          <w:p w14:paraId="265FE8A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1733" w:type="dxa"/>
            <w:tcBorders>
              <w:top w:val="nil"/>
              <w:left w:val="nil"/>
              <w:bottom w:val="single" w:sz="4" w:space="0" w:color="auto"/>
              <w:right w:val="single" w:sz="4" w:space="0" w:color="auto"/>
            </w:tcBorders>
            <w:shd w:val="clear" w:color="auto" w:fill="auto"/>
            <w:vAlign w:val="center"/>
            <w:hideMark/>
          </w:tcPr>
          <w:p w14:paraId="486DB26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1347" w:type="dxa"/>
            <w:tcBorders>
              <w:top w:val="nil"/>
              <w:left w:val="nil"/>
              <w:bottom w:val="single" w:sz="4" w:space="0" w:color="auto"/>
              <w:right w:val="single" w:sz="4" w:space="0" w:color="auto"/>
            </w:tcBorders>
            <w:shd w:val="clear" w:color="auto" w:fill="auto"/>
            <w:vAlign w:val="center"/>
            <w:hideMark/>
          </w:tcPr>
          <w:p w14:paraId="3360E6F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c>
          <w:tcPr>
            <w:tcW w:w="1216" w:type="dxa"/>
            <w:tcBorders>
              <w:top w:val="nil"/>
              <w:left w:val="nil"/>
              <w:bottom w:val="single" w:sz="4" w:space="0" w:color="auto"/>
              <w:right w:val="single" w:sz="4" w:space="0" w:color="auto"/>
            </w:tcBorders>
            <w:shd w:val="clear" w:color="auto" w:fill="auto"/>
            <w:vAlign w:val="center"/>
            <w:hideMark/>
          </w:tcPr>
          <w:p w14:paraId="27886BC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379B0B3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520AA5C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7D86D13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r>
      <w:tr w:rsidR="00237B72" w:rsidRPr="00237B72" w14:paraId="17AF9569" w14:textId="77777777" w:rsidTr="00237B72">
        <w:trPr>
          <w:trHeight w:val="82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0E0F80A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ОП.11</w:t>
            </w:r>
          </w:p>
        </w:tc>
        <w:tc>
          <w:tcPr>
            <w:tcW w:w="2642" w:type="dxa"/>
            <w:tcBorders>
              <w:top w:val="nil"/>
              <w:left w:val="nil"/>
              <w:bottom w:val="single" w:sz="4" w:space="0" w:color="auto"/>
              <w:right w:val="single" w:sz="4" w:space="0" w:color="auto"/>
            </w:tcBorders>
            <w:shd w:val="clear" w:color="auto" w:fill="auto"/>
            <w:vAlign w:val="center"/>
            <w:hideMark/>
          </w:tcPr>
          <w:p w14:paraId="03C77A10"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Охрана труда</w:t>
            </w:r>
          </w:p>
        </w:tc>
        <w:tc>
          <w:tcPr>
            <w:tcW w:w="711" w:type="dxa"/>
            <w:tcBorders>
              <w:top w:val="nil"/>
              <w:left w:val="nil"/>
              <w:bottom w:val="single" w:sz="4" w:space="0" w:color="auto"/>
              <w:right w:val="single" w:sz="4" w:space="0" w:color="auto"/>
            </w:tcBorders>
            <w:shd w:val="clear" w:color="auto" w:fill="auto"/>
            <w:vAlign w:val="center"/>
            <w:hideMark/>
          </w:tcPr>
          <w:p w14:paraId="16A260C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48</w:t>
            </w:r>
          </w:p>
        </w:tc>
        <w:tc>
          <w:tcPr>
            <w:tcW w:w="681" w:type="dxa"/>
            <w:tcBorders>
              <w:top w:val="nil"/>
              <w:left w:val="nil"/>
              <w:bottom w:val="single" w:sz="4" w:space="0" w:color="auto"/>
              <w:right w:val="single" w:sz="4" w:space="0" w:color="auto"/>
            </w:tcBorders>
            <w:shd w:val="clear" w:color="auto" w:fill="auto"/>
            <w:vAlign w:val="center"/>
            <w:hideMark/>
          </w:tcPr>
          <w:p w14:paraId="6E6859A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w:t>
            </w:r>
          </w:p>
        </w:tc>
        <w:tc>
          <w:tcPr>
            <w:tcW w:w="582" w:type="dxa"/>
            <w:tcBorders>
              <w:top w:val="nil"/>
              <w:left w:val="nil"/>
              <w:bottom w:val="single" w:sz="4" w:space="0" w:color="auto"/>
              <w:right w:val="single" w:sz="4" w:space="0" w:color="auto"/>
            </w:tcBorders>
            <w:shd w:val="clear" w:color="auto" w:fill="auto"/>
            <w:vAlign w:val="center"/>
            <w:hideMark/>
          </w:tcPr>
          <w:p w14:paraId="3444834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1733" w:type="dxa"/>
            <w:tcBorders>
              <w:top w:val="nil"/>
              <w:left w:val="nil"/>
              <w:bottom w:val="single" w:sz="4" w:space="0" w:color="auto"/>
              <w:right w:val="single" w:sz="4" w:space="0" w:color="auto"/>
            </w:tcBorders>
            <w:shd w:val="clear" w:color="auto" w:fill="auto"/>
            <w:vAlign w:val="center"/>
            <w:hideMark/>
          </w:tcPr>
          <w:p w14:paraId="436D47B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48</w:t>
            </w:r>
          </w:p>
        </w:tc>
        <w:tc>
          <w:tcPr>
            <w:tcW w:w="1347" w:type="dxa"/>
            <w:tcBorders>
              <w:top w:val="nil"/>
              <w:left w:val="nil"/>
              <w:bottom w:val="single" w:sz="4" w:space="0" w:color="auto"/>
              <w:right w:val="single" w:sz="4" w:space="0" w:color="auto"/>
            </w:tcBorders>
            <w:shd w:val="clear" w:color="auto" w:fill="auto"/>
            <w:vAlign w:val="center"/>
            <w:hideMark/>
          </w:tcPr>
          <w:p w14:paraId="5265C45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w:t>
            </w:r>
          </w:p>
        </w:tc>
        <w:tc>
          <w:tcPr>
            <w:tcW w:w="1216" w:type="dxa"/>
            <w:tcBorders>
              <w:top w:val="nil"/>
              <w:left w:val="nil"/>
              <w:bottom w:val="single" w:sz="4" w:space="0" w:color="auto"/>
              <w:right w:val="single" w:sz="4" w:space="0" w:color="auto"/>
            </w:tcBorders>
            <w:shd w:val="clear" w:color="auto" w:fill="auto"/>
            <w:vAlign w:val="center"/>
            <w:hideMark/>
          </w:tcPr>
          <w:p w14:paraId="2529738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4240DD0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4D6D169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6D09452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r>
      <w:tr w:rsidR="00237B72" w:rsidRPr="00237B72" w14:paraId="188AFFB0" w14:textId="77777777" w:rsidTr="00237B72">
        <w:trPr>
          <w:trHeight w:val="1656"/>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46038A5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ОП.12</w:t>
            </w:r>
          </w:p>
        </w:tc>
        <w:tc>
          <w:tcPr>
            <w:tcW w:w="2642" w:type="dxa"/>
            <w:tcBorders>
              <w:top w:val="nil"/>
              <w:left w:val="nil"/>
              <w:bottom w:val="single" w:sz="4" w:space="0" w:color="auto"/>
              <w:right w:val="single" w:sz="4" w:space="0" w:color="auto"/>
            </w:tcBorders>
            <w:shd w:val="clear" w:color="auto" w:fill="auto"/>
            <w:vAlign w:val="center"/>
            <w:hideMark/>
          </w:tcPr>
          <w:p w14:paraId="10DE804D"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Безопасность жизнедеятельности</w:t>
            </w:r>
          </w:p>
        </w:tc>
        <w:tc>
          <w:tcPr>
            <w:tcW w:w="711" w:type="dxa"/>
            <w:tcBorders>
              <w:top w:val="nil"/>
              <w:left w:val="nil"/>
              <w:bottom w:val="single" w:sz="4" w:space="0" w:color="auto"/>
              <w:right w:val="single" w:sz="4" w:space="0" w:color="auto"/>
            </w:tcBorders>
            <w:shd w:val="clear" w:color="auto" w:fill="auto"/>
            <w:vAlign w:val="center"/>
            <w:hideMark/>
          </w:tcPr>
          <w:p w14:paraId="42ECBDE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68</w:t>
            </w:r>
          </w:p>
        </w:tc>
        <w:tc>
          <w:tcPr>
            <w:tcW w:w="681" w:type="dxa"/>
            <w:tcBorders>
              <w:top w:val="nil"/>
              <w:left w:val="nil"/>
              <w:bottom w:val="single" w:sz="4" w:space="0" w:color="auto"/>
              <w:right w:val="single" w:sz="4" w:space="0" w:color="auto"/>
            </w:tcBorders>
            <w:shd w:val="clear" w:color="auto" w:fill="auto"/>
            <w:vAlign w:val="center"/>
            <w:hideMark/>
          </w:tcPr>
          <w:p w14:paraId="0F3DF5A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32</w:t>
            </w:r>
          </w:p>
        </w:tc>
        <w:tc>
          <w:tcPr>
            <w:tcW w:w="582" w:type="dxa"/>
            <w:tcBorders>
              <w:top w:val="nil"/>
              <w:left w:val="nil"/>
              <w:bottom w:val="single" w:sz="4" w:space="0" w:color="auto"/>
              <w:right w:val="single" w:sz="4" w:space="0" w:color="auto"/>
            </w:tcBorders>
            <w:shd w:val="clear" w:color="auto" w:fill="auto"/>
            <w:vAlign w:val="center"/>
            <w:hideMark/>
          </w:tcPr>
          <w:p w14:paraId="5706AE8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w:t>
            </w:r>
          </w:p>
        </w:tc>
        <w:tc>
          <w:tcPr>
            <w:tcW w:w="1733" w:type="dxa"/>
            <w:tcBorders>
              <w:top w:val="nil"/>
              <w:left w:val="nil"/>
              <w:bottom w:val="single" w:sz="4" w:space="0" w:color="auto"/>
              <w:right w:val="single" w:sz="4" w:space="0" w:color="auto"/>
            </w:tcBorders>
            <w:shd w:val="clear" w:color="auto" w:fill="auto"/>
            <w:vAlign w:val="center"/>
            <w:hideMark/>
          </w:tcPr>
          <w:p w14:paraId="3661A81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68</w:t>
            </w:r>
          </w:p>
        </w:tc>
        <w:tc>
          <w:tcPr>
            <w:tcW w:w="1347" w:type="dxa"/>
            <w:tcBorders>
              <w:top w:val="nil"/>
              <w:left w:val="nil"/>
              <w:bottom w:val="single" w:sz="4" w:space="0" w:color="auto"/>
              <w:right w:val="single" w:sz="4" w:space="0" w:color="auto"/>
            </w:tcBorders>
            <w:shd w:val="clear" w:color="auto" w:fill="auto"/>
            <w:vAlign w:val="center"/>
            <w:hideMark/>
          </w:tcPr>
          <w:p w14:paraId="5B794AC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32</w:t>
            </w:r>
          </w:p>
        </w:tc>
        <w:tc>
          <w:tcPr>
            <w:tcW w:w="1216" w:type="dxa"/>
            <w:tcBorders>
              <w:top w:val="nil"/>
              <w:left w:val="nil"/>
              <w:bottom w:val="single" w:sz="4" w:space="0" w:color="auto"/>
              <w:right w:val="single" w:sz="4" w:space="0" w:color="auto"/>
            </w:tcBorders>
            <w:shd w:val="clear" w:color="auto" w:fill="auto"/>
            <w:vAlign w:val="center"/>
            <w:hideMark/>
          </w:tcPr>
          <w:p w14:paraId="57375DE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021A796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4CB0426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20EF548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r>
      <w:tr w:rsidR="00237B72" w:rsidRPr="00237B72" w14:paraId="68E9DD5A" w14:textId="77777777" w:rsidTr="00237B72">
        <w:trPr>
          <w:trHeight w:val="552"/>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7FB657"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П.00</w:t>
            </w: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82F24F" w14:textId="77777777"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 xml:space="preserve">Профессиональный цикл </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969E3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1778</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404B78"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806</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9C09DF"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336A3B"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698</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F3872"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310</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A52D2D"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60</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C3074B"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1080</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FB89F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320</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E8614F"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r>
      <w:tr w:rsidR="00237B72" w:rsidRPr="00237B72" w14:paraId="6E6EEE69" w14:textId="77777777" w:rsidTr="00237B72">
        <w:trPr>
          <w:trHeight w:val="552"/>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DDB4BD"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ПМ.01</w:t>
            </w: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6B97D8" w14:textId="77777777"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Создание и корректировка компьютерной (цифровой) модели</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AD0393"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534</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6EEA88"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376</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282BDD"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278991"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282</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D52FB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124</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93F6CA"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30</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6F7A87"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252</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BC4A09"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710F90"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r>
      <w:tr w:rsidR="00237B72" w:rsidRPr="00237B72" w14:paraId="45CD5411" w14:textId="77777777" w:rsidTr="00237B72">
        <w:trPr>
          <w:trHeight w:val="552"/>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30BD2FF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МДК.01.01</w:t>
            </w:r>
          </w:p>
        </w:tc>
        <w:tc>
          <w:tcPr>
            <w:tcW w:w="2642" w:type="dxa"/>
            <w:tcBorders>
              <w:top w:val="nil"/>
              <w:left w:val="nil"/>
              <w:bottom w:val="single" w:sz="4" w:space="0" w:color="auto"/>
              <w:right w:val="single" w:sz="4" w:space="0" w:color="auto"/>
            </w:tcBorders>
            <w:shd w:val="clear" w:color="auto" w:fill="auto"/>
            <w:vAlign w:val="center"/>
            <w:hideMark/>
          </w:tcPr>
          <w:p w14:paraId="64E55637"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Средства оцифровки реальных объектов</w:t>
            </w:r>
          </w:p>
        </w:tc>
        <w:tc>
          <w:tcPr>
            <w:tcW w:w="711" w:type="dxa"/>
            <w:tcBorders>
              <w:top w:val="nil"/>
              <w:left w:val="nil"/>
              <w:bottom w:val="single" w:sz="4" w:space="0" w:color="auto"/>
              <w:right w:val="single" w:sz="4" w:space="0" w:color="auto"/>
            </w:tcBorders>
            <w:shd w:val="clear" w:color="auto" w:fill="auto"/>
            <w:vAlign w:val="center"/>
            <w:hideMark/>
          </w:tcPr>
          <w:p w14:paraId="4D296D1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142</w:t>
            </w:r>
          </w:p>
        </w:tc>
        <w:tc>
          <w:tcPr>
            <w:tcW w:w="681" w:type="dxa"/>
            <w:tcBorders>
              <w:top w:val="nil"/>
              <w:left w:val="nil"/>
              <w:bottom w:val="single" w:sz="4" w:space="0" w:color="auto"/>
              <w:right w:val="single" w:sz="4" w:space="0" w:color="auto"/>
            </w:tcBorders>
            <w:shd w:val="clear" w:color="auto" w:fill="auto"/>
            <w:vAlign w:val="center"/>
            <w:hideMark/>
          </w:tcPr>
          <w:p w14:paraId="494C22B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582" w:type="dxa"/>
            <w:tcBorders>
              <w:top w:val="nil"/>
              <w:left w:val="nil"/>
              <w:bottom w:val="single" w:sz="4" w:space="0" w:color="auto"/>
              <w:right w:val="single" w:sz="4" w:space="0" w:color="auto"/>
            </w:tcBorders>
            <w:shd w:val="clear" w:color="auto" w:fill="auto"/>
            <w:vAlign w:val="center"/>
            <w:hideMark/>
          </w:tcPr>
          <w:p w14:paraId="08DD9CC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38D367C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142</w:t>
            </w:r>
          </w:p>
        </w:tc>
        <w:tc>
          <w:tcPr>
            <w:tcW w:w="1347" w:type="dxa"/>
            <w:tcBorders>
              <w:top w:val="nil"/>
              <w:left w:val="nil"/>
              <w:bottom w:val="single" w:sz="4" w:space="0" w:color="auto"/>
              <w:right w:val="single" w:sz="4" w:space="0" w:color="auto"/>
            </w:tcBorders>
            <w:shd w:val="clear" w:color="auto" w:fill="auto"/>
            <w:vAlign w:val="center"/>
            <w:hideMark/>
          </w:tcPr>
          <w:p w14:paraId="214080E7"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64</w:t>
            </w:r>
          </w:p>
        </w:tc>
        <w:tc>
          <w:tcPr>
            <w:tcW w:w="1216" w:type="dxa"/>
            <w:tcBorders>
              <w:top w:val="nil"/>
              <w:left w:val="nil"/>
              <w:bottom w:val="single" w:sz="4" w:space="0" w:color="auto"/>
              <w:right w:val="single" w:sz="4" w:space="0" w:color="auto"/>
            </w:tcBorders>
            <w:shd w:val="clear" w:color="auto" w:fill="auto"/>
            <w:vAlign w:val="center"/>
            <w:hideMark/>
          </w:tcPr>
          <w:p w14:paraId="429DE85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3EE679C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2ADB18B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3250189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r>
      <w:tr w:rsidR="00237B72" w:rsidRPr="00237B72" w14:paraId="41D3CD69" w14:textId="77777777" w:rsidTr="00237B72">
        <w:trPr>
          <w:trHeight w:val="552"/>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711EF4E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МДК.01.02</w:t>
            </w:r>
          </w:p>
        </w:tc>
        <w:tc>
          <w:tcPr>
            <w:tcW w:w="2642" w:type="dxa"/>
            <w:tcBorders>
              <w:top w:val="nil"/>
              <w:left w:val="nil"/>
              <w:bottom w:val="single" w:sz="4" w:space="0" w:color="auto"/>
              <w:right w:val="single" w:sz="4" w:space="0" w:color="auto"/>
            </w:tcBorders>
            <w:shd w:val="clear" w:color="auto" w:fill="auto"/>
            <w:vAlign w:val="center"/>
            <w:hideMark/>
          </w:tcPr>
          <w:p w14:paraId="4BA53A5F"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Методы создания и корректировки компьютерных моделей</w:t>
            </w:r>
          </w:p>
        </w:tc>
        <w:tc>
          <w:tcPr>
            <w:tcW w:w="711" w:type="dxa"/>
            <w:tcBorders>
              <w:top w:val="nil"/>
              <w:left w:val="nil"/>
              <w:bottom w:val="single" w:sz="4" w:space="0" w:color="auto"/>
              <w:right w:val="single" w:sz="4" w:space="0" w:color="auto"/>
            </w:tcBorders>
            <w:shd w:val="clear" w:color="auto" w:fill="auto"/>
            <w:vAlign w:val="center"/>
            <w:hideMark/>
          </w:tcPr>
          <w:p w14:paraId="1CBD383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140</w:t>
            </w:r>
          </w:p>
        </w:tc>
        <w:tc>
          <w:tcPr>
            <w:tcW w:w="681" w:type="dxa"/>
            <w:tcBorders>
              <w:top w:val="nil"/>
              <w:left w:val="nil"/>
              <w:bottom w:val="single" w:sz="4" w:space="0" w:color="auto"/>
              <w:right w:val="single" w:sz="4" w:space="0" w:color="auto"/>
            </w:tcBorders>
            <w:shd w:val="clear" w:color="auto" w:fill="auto"/>
            <w:vAlign w:val="center"/>
            <w:hideMark/>
          </w:tcPr>
          <w:p w14:paraId="22233AF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60</w:t>
            </w:r>
          </w:p>
        </w:tc>
        <w:tc>
          <w:tcPr>
            <w:tcW w:w="582" w:type="dxa"/>
            <w:tcBorders>
              <w:top w:val="nil"/>
              <w:left w:val="nil"/>
              <w:bottom w:val="single" w:sz="4" w:space="0" w:color="auto"/>
              <w:right w:val="single" w:sz="4" w:space="0" w:color="auto"/>
            </w:tcBorders>
            <w:shd w:val="clear" w:color="auto" w:fill="auto"/>
            <w:vAlign w:val="center"/>
            <w:hideMark/>
          </w:tcPr>
          <w:p w14:paraId="3C995E5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62C5C05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140</w:t>
            </w:r>
          </w:p>
        </w:tc>
        <w:tc>
          <w:tcPr>
            <w:tcW w:w="1347" w:type="dxa"/>
            <w:tcBorders>
              <w:top w:val="nil"/>
              <w:left w:val="nil"/>
              <w:bottom w:val="single" w:sz="4" w:space="0" w:color="auto"/>
              <w:right w:val="single" w:sz="4" w:space="0" w:color="auto"/>
            </w:tcBorders>
            <w:shd w:val="clear" w:color="auto" w:fill="auto"/>
            <w:vAlign w:val="center"/>
            <w:hideMark/>
          </w:tcPr>
          <w:p w14:paraId="5770D06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60</w:t>
            </w:r>
          </w:p>
        </w:tc>
        <w:tc>
          <w:tcPr>
            <w:tcW w:w="1216" w:type="dxa"/>
            <w:tcBorders>
              <w:top w:val="nil"/>
              <w:left w:val="nil"/>
              <w:bottom w:val="single" w:sz="4" w:space="0" w:color="auto"/>
              <w:right w:val="single" w:sz="4" w:space="0" w:color="auto"/>
            </w:tcBorders>
            <w:shd w:val="clear" w:color="auto" w:fill="auto"/>
            <w:vAlign w:val="center"/>
            <w:hideMark/>
          </w:tcPr>
          <w:p w14:paraId="1DF7D07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30</w:t>
            </w:r>
          </w:p>
        </w:tc>
        <w:tc>
          <w:tcPr>
            <w:tcW w:w="1165" w:type="dxa"/>
            <w:tcBorders>
              <w:top w:val="nil"/>
              <w:left w:val="nil"/>
              <w:bottom w:val="single" w:sz="4" w:space="0" w:color="auto"/>
              <w:right w:val="single" w:sz="4" w:space="0" w:color="auto"/>
            </w:tcBorders>
            <w:shd w:val="clear" w:color="auto" w:fill="auto"/>
            <w:vAlign w:val="center"/>
            <w:hideMark/>
          </w:tcPr>
          <w:p w14:paraId="470639C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54E3767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3545622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r>
      <w:tr w:rsidR="00237B72" w:rsidRPr="00237B72" w14:paraId="4394F374"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757BFB0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УП. 01</w:t>
            </w:r>
          </w:p>
        </w:tc>
        <w:tc>
          <w:tcPr>
            <w:tcW w:w="2642" w:type="dxa"/>
            <w:tcBorders>
              <w:top w:val="nil"/>
              <w:left w:val="nil"/>
              <w:bottom w:val="single" w:sz="4" w:space="0" w:color="auto"/>
              <w:right w:val="single" w:sz="4" w:space="0" w:color="auto"/>
            </w:tcBorders>
            <w:shd w:val="clear" w:color="auto" w:fill="auto"/>
            <w:vAlign w:val="center"/>
            <w:hideMark/>
          </w:tcPr>
          <w:p w14:paraId="305B0D9F"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Учебная практика</w:t>
            </w:r>
          </w:p>
        </w:tc>
        <w:tc>
          <w:tcPr>
            <w:tcW w:w="711" w:type="dxa"/>
            <w:tcBorders>
              <w:top w:val="nil"/>
              <w:left w:val="nil"/>
              <w:bottom w:val="single" w:sz="4" w:space="0" w:color="auto"/>
              <w:right w:val="single" w:sz="4" w:space="0" w:color="auto"/>
            </w:tcBorders>
            <w:shd w:val="clear" w:color="auto" w:fill="auto"/>
            <w:vAlign w:val="center"/>
            <w:hideMark/>
          </w:tcPr>
          <w:p w14:paraId="302655D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108</w:t>
            </w:r>
          </w:p>
        </w:tc>
        <w:tc>
          <w:tcPr>
            <w:tcW w:w="681" w:type="dxa"/>
            <w:tcBorders>
              <w:top w:val="nil"/>
              <w:left w:val="nil"/>
              <w:bottom w:val="single" w:sz="4" w:space="0" w:color="auto"/>
              <w:right w:val="single" w:sz="4" w:space="0" w:color="auto"/>
            </w:tcBorders>
            <w:shd w:val="clear" w:color="auto" w:fill="auto"/>
            <w:vAlign w:val="center"/>
            <w:hideMark/>
          </w:tcPr>
          <w:p w14:paraId="49B7109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108</w:t>
            </w:r>
          </w:p>
        </w:tc>
        <w:tc>
          <w:tcPr>
            <w:tcW w:w="582" w:type="dxa"/>
            <w:tcBorders>
              <w:top w:val="nil"/>
              <w:left w:val="nil"/>
              <w:bottom w:val="single" w:sz="4" w:space="0" w:color="auto"/>
              <w:right w:val="single" w:sz="4" w:space="0" w:color="auto"/>
            </w:tcBorders>
            <w:shd w:val="clear" w:color="auto" w:fill="auto"/>
            <w:vAlign w:val="center"/>
            <w:hideMark/>
          </w:tcPr>
          <w:p w14:paraId="0F04264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2D3D5F3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auto"/>
            <w:vAlign w:val="center"/>
            <w:hideMark/>
          </w:tcPr>
          <w:p w14:paraId="267995C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21737E8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66CA0AA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108</w:t>
            </w:r>
          </w:p>
        </w:tc>
        <w:tc>
          <w:tcPr>
            <w:tcW w:w="1650" w:type="dxa"/>
            <w:tcBorders>
              <w:top w:val="nil"/>
              <w:left w:val="nil"/>
              <w:bottom w:val="single" w:sz="4" w:space="0" w:color="auto"/>
              <w:right w:val="single" w:sz="4" w:space="0" w:color="auto"/>
            </w:tcBorders>
            <w:shd w:val="clear" w:color="auto" w:fill="auto"/>
            <w:vAlign w:val="center"/>
            <w:hideMark/>
          </w:tcPr>
          <w:p w14:paraId="7008CF4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1D04289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r>
      <w:tr w:rsidR="00237B72" w:rsidRPr="00237B72" w14:paraId="47137DA6" w14:textId="77777777" w:rsidTr="00237B72">
        <w:trPr>
          <w:trHeight w:val="1932"/>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444C8C7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ПП.01</w:t>
            </w:r>
          </w:p>
        </w:tc>
        <w:tc>
          <w:tcPr>
            <w:tcW w:w="2642" w:type="dxa"/>
            <w:tcBorders>
              <w:top w:val="nil"/>
              <w:left w:val="nil"/>
              <w:bottom w:val="single" w:sz="4" w:space="0" w:color="auto"/>
              <w:right w:val="single" w:sz="4" w:space="0" w:color="auto"/>
            </w:tcBorders>
            <w:shd w:val="clear" w:color="auto" w:fill="auto"/>
            <w:vAlign w:val="center"/>
            <w:hideMark/>
          </w:tcPr>
          <w:p w14:paraId="47B6B86E"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Производственная практика</w:t>
            </w:r>
          </w:p>
        </w:tc>
        <w:tc>
          <w:tcPr>
            <w:tcW w:w="711" w:type="dxa"/>
            <w:tcBorders>
              <w:top w:val="nil"/>
              <w:left w:val="nil"/>
              <w:bottom w:val="single" w:sz="4" w:space="0" w:color="auto"/>
              <w:right w:val="single" w:sz="4" w:space="0" w:color="auto"/>
            </w:tcBorders>
            <w:shd w:val="clear" w:color="auto" w:fill="auto"/>
            <w:vAlign w:val="center"/>
            <w:hideMark/>
          </w:tcPr>
          <w:p w14:paraId="47CE3B1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144</w:t>
            </w:r>
          </w:p>
        </w:tc>
        <w:tc>
          <w:tcPr>
            <w:tcW w:w="681" w:type="dxa"/>
            <w:tcBorders>
              <w:top w:val="nil"/>
              <w:left w:val="nil"/>
              <w:bottom w:val="single" w:sz="4" w:space="0" w:color="auto"/>
              <w:right w:val="single" w:sz="4" w:space="0" w:color="auto"/>
            </w:tcBorders>
            <w:shd w:val="clear" w:color="auto" w:fill="auto"/>
            <w:vAlign w:val="center"/>
            <w:hideMark/>
          </w:tcPr>
          <w:p w14:paraId="4DBCAC4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144</w:t>
            </w:r>
          </w:p>
        </w:tc>
        <w:tc>
          <w:tcPr>
            <w:tcW w:w="582" w:type="dxa"/>
            <w:tcBorders>
              <w:top w:val="nil"/>
              <w:left w:val="nil"/>
              <w:bottom w:val="single" w:sz="4" w:space="0" w:color="auto"/>
              <w:right w:val="single" w:sz="4" w:space="0" w:color="auto"/>
            </w:tcBorders>
            <w:shd w:val="clear" w:color="auto" w:fill="auto"/>
            <w:vAlign w:val="center"/>
            <w:hideMark/>
          </w:tcPr>
          <w:p w14:paraId="5A29127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74B6BC7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auto"/>
            <w:vAlign w:val="center"/>
            <w:hideMark/>
          </w:tcPr>
          <w:p w14:paraId="216A166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7DE92A3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7505EC9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144</w:t>
            </w:r>
          </w:p>
        </w:tc>
        <w:tc>
          <w:tcPr>
            <w:tcW w:w="1650" w:type="dxa"/>
            <w:tcBorders>
              <w:top w:val="nil"/>
              <w:left w:val="nil"/>
              <w:bottom w:val="single" w:sz="4" w:space="0" w:color="auto"/>
              <w:right w:val="single" w:sz="4" w:space="0" w:color="auto"/>
            </w:tcBorders>
            <w:shd w:val="clear" w:color="auto" w:fill="auto"/>
            <w:vAlign w:val="center"/>
            <w:hideMark/>
          </w:tcPr>
          <w:p w14:paraId="7F52C1C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24E02C6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1,2</w:t>
            </w:r>
          </w:p>
        </w:tc>
      </w:tr>
      <w:tr w:rsidR="00237B72" w:rsidRPr="00237B72" w14:paraId="0021141B" w14:textId="77777777" w:rsidTr="00237B72">
        <w:trPr>
          <w:trHeight w:val="2208"/>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C81F2C"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ПМ.02</w:t>
            </w: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60BAF9" w14:textId="77777777"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Организация и ведение технологического процесса создания изделий по компьютерной (цифровой) модели на аддитивных установках</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F189B8"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656</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3D3893"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430</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B04C6B"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70B016"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332</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2028B6"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106</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C6BD76"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30</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5F2EB6"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324</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8FC399"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214</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FA95B"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r>
      <w:tr w:rsidR="00237B72" w:rsidRPr="00237B72" w14:paraId="6AEBE42A" w14:textId="77777777" w:rsidTr="00237B72">
        <w:trPr>
          <w:trHeight w:val="1932"/>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100CEFA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МДК.02.01</w:t>
            </w:r>
          </w:p>
        </w:tc>
        <w:tc>
          <w:tcPr>
            <w:tcW w:w="2642" w:type="dxa"/>
            <w:tcBorders>
              <w:top w:val="nil"/>
              <w:left w:val="nil"/>
              <w:bottom w:val="single" w:sz="4" w:space="0" w:color="auto"/>
              <w:right w:val="single" w:sz="4" w:space="0" w:color="auto"/>
            </w:tcBorders>
            <w:shd w:val="clear" w:color="auto" w:fill="auto"/>
            <w:vAlign w:val="center"/>
            <w:hideMark/>
          </w:tcPr>
          <w:p w14:paraId="5B52BB13"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Теоретические основы производства изделий с использованием аддитивных технологий</w:t>
            </w:r>
          </w:p>
        </w:tc>
        <w:tc>
          <w:tcPr>
            <w:tcW w:w="711" w:type="dxa"/>
            <w:tcBorders>
              <w:top w:val="nil"/>
              <w:left w:val="nil"/>
              <w:bottom w:val="single" w:sz="4" w:space="0" w:color="auto"/>
              <w:right w:val="single" w:sz="4" w:space="0" w:color="auto"/>
            </w:tcBorders>
            <w:shd w:val="clear" w:color="auto" w:fill="auto"/>
            <w:vAlign w:val="center"/>
            <w:hideMark/>
          </w:tcPr>
          <w:p w14:paraId="0FDFB53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180</w:t>
            </w:r>
          </w:p>
        </w:tc>
        <w:tc>
          <w:tcPr>
            <w:tcW w:w="681" w:type="dxa"/>
            <w:tcBorders>
              <w:top w:val="nil"/>
              <w:left w:val="nil"/>
              <w:bottom w:val="single" w:sz="4" w:space="0" w:color="auto"/>
              <w:right w:val="single" w:sz="4" w:space="0" w:color="auto"/>
            </w:tcBorders>
            <w:shd w:val="clear" w:color="auto" w:fill="auto"/>
            <w:vAlign w:val="center"/>
            <w:hideMark/>
          </w:tcPr>
          <w:p w14:paraId="14376E2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42</w:t>
            </w:r>
          </w:p>
        </w:tc>
        <w:tc>
          <w:tcPr>
            <w:tcW w:w="582" w:type="dxa"/>
            <w:tcBorders>
              <w:top w:val="nil"/>
              <w:left w:val="nil"/>
              <w:bottom w:val="single" w:sz="4" w:space="0" w:color="auto"/>
              <w:right w:val="single" w:sz="4" w:space="0" w:color="auto"/>
            </w:tcBorders>
            <w:shd w:val="clear" w:color="auto" w:fill="auto"/>
            <w:vAlign w:val="center"/>
            <w:hideMark/>
          </w:tcPr>
          <w:p w14:paraId="2D887A1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67C1CF7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180</w:t>
            </w:r>
          </w:p>
        </w:tc>
        <w:tc>
          <w:tcPr>
            <w:tcW w:w="1347" w:type="dxa"/>
            <w:tcBorders>
              <w:top w:val="nil"/>
              <w:left w:val="nil"/>
              <w:bottom w:val="single" w:sz="4" w:space="0" w:color="auto"/>
              <w:right w:val="single" w:sz="4" w:space="0" w:color="auto"/>
            </w:tcBorders>
            <w:shd w:val="clear" w:color="auto" w:fill="auto"/>
            <w:vAlign w:val="center"/>
            <w:hideMark/>
          </w:tcPr>
          <w:p w14:paraId="114066F7"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42</w:t>
            </w:r>
          </w:p>
        </w:tc>
        <w:tc>
          <w:tcPr>
            <w:tcW w:w="1216" w:type="dxa"/>
            <w:tcBorders>
              <w:top w:val="nil"/>
              <w:left w:val="nil"/>
              <w:bottom w:val="single" w:sz="4" w:space="0" w:color="auto"/>
              <w:right w:val="single" w:sz="4" w:space="0" w:color="auto"/>
            </w:tcBorders>
            <w:shd w:val="clear" w:color="auto" w:fill="auto"/>
            <w:vAlign w:val="center"/>
            <w:hideMark/>
          </w:tcPr>
          <w:p w14:paraId="6EBAD2B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1031BCA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5F1EF8F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72</w:t>
            </w:r>
          </w:p>
        </w:tc>
        <w:tc>
          <w:tcPr>
            <w:tcW w:w="1546" w:type="dxa"/>
            <w:tcBorders>
              <w:top w:val="nil"/>
              <w:left w:val="nil"/>
              <w:bottom w:val="single" w:sz="4" w:space="0" w:color="auto"/>
              <w:right w:val="single" w:sz="4" w:space="0" w:color="auto"/>
            </w:tcBorders>
            <w:shd w:val="clear" w:color="auto" w:fill="auto"/>
            <w:vAlign w:val="center"/>
            <w:hideMark/>
          </w:tcPr>
          <w:p w14:paraId="4241A1E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2,3</w:t>
            </w:r>
          </w:p>
        </w:tc>
      </w:tr>
      <w:tr w:rsidR="00237B72" w:rsidRPr="00237B72" w14:paraId="15582707"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769D1EA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МДК.02.02</w:t>
            </w:r>
          </w:p>
        </w:tc>
        <w:tc>
          <w:tcPr>
            <w:tcW w:w="2642" w:type="dxa"/>
            <w:tcBorders>
              <w:top w:val="nil"/>
              <w:left w:val="nil"/>
              <w:bottom w:val="single" w:sz="4" w:space="0" w:color="auto"/>
              <w:right w:val="single" w:sz="4" w:space="0" w:color="auto"/>
            </w:tcBorders>
            <w:shd w:val="clear" w:color="auto" w:fill="auto"/>
            <w:vAlign w:val="center"/>
            <w:hideMark/>
          </w:tcPr>
          <w:p w14:paraId="04AD24F7"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Эксплуатация установок для аддитивного производства</w:t>
            </w:r>
          </w:p>
        </w:tc>
        <w:tc>
          <w:tcPr>
            <w:tcW w:w="711" w:type="dxa"/>
            <w:tcBorders>
              <w:top w:val="nil"/>
              <w:left w:val="nil"/>
              <w:bottom w:val="single" w:sz="4" w:space="0" w:color="auto"/>
              <w:right w:val="single" w:sz="4" w:space="0" w:color="auto"/>
            </w:tcBorders>
            <w:shd w:val="clear" w:color="auto" w:fill="auto"/>
            <w:vAlign w:val="center"/>
            <w:hideMark/>
          </w:tcPr>
          <w:p w14:paraId="016FD1C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92</w:t>
            </w:r>
          </w:p>
        </w:tc>
        <w:tc>
          <w:tcPr>
            <w:tcW w:w="681" w:type="dxa"/>
            <w:tcBorders>
              <w:top w:val="nil"/>
              <w:left w:val="nil"/>
              <w:bottom w:val="single" w:sz="4" w:space="0" w:color="auto"/>
              <w:right w:val="single" w:sz="4" w:space="0" w:color="auto"/>
            </w:tcBorders>
            <w:shd w:val="clear" w:color="auto" w:fill="auto"/>
            <w:vAlign w:val="center"/>
            <w:hideMark/>
          </w:tcPr>
          <w:p w14:paraId="39D0768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40</w:t>
            </w:r>
          </w:p>
        </w:tc>
        <w:tc>
          <w:tcPr>
            <w:tcW w:w="582" w:type="dxa"/>
            <w:tcBorders>
              <w:top w:val="nil"/>
              <w:left w:val="nil"/>
              <w:bottom w:val="single" w:sz="4" w:space="0" w:color="auto"/>
              <w:right w:val="single" w:sz="4" w:space="0" w:color="auto"/>
            </w:tcBorders>
            <w:shd w:val="clear" w:color="auto" w:fill="auto"/>
            <w:vAlign w:val="center"/>
            <w:hideMark/>
          </w:tcPr>
          <w:p w14:paraId="0D60A0D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4F0838F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92</w:t>
            </w:r>
          </w:p>
        </w:tc>
        <w:tc>
          <w:tcPr>
            <w:tcW w:w="1347" w:type="dxa"/>
            <w:tcBorders>
              <w:top w:val="nil"/>
              <w:left w:val="nil"/>
              <w:bottom w:val="single" w:sz="4" w:space="0" w:color="auto"/>
              <w:right w:val="single" w:sz="4" w:space="0" w:color="auto"/>
            </w:tcBorders>
            <w:shd w:val="clear" w:color="auto" w:fill="auto"/>
            <w:vAlign w:val="center"/>
            <w:hideMark/>
          </w:tcPr>
          <w:p w14:paraId="097D5CA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40</w:t>
            </w:r>
          </w:p>
        </w:tc>
        <w:tc>
          <w:tcPr>
            <w:tcW w:w="1216" w:type="dxa"/>
            <w:tcBorders>
              <w:top w:val="nil"/>
              <w:left w:val="nil"/>
              <w:bottom w:val="single" w:sz="4" w:space="0" w:color="auto"/>
              <w:right w:val="single" w:sz="4" w:space="0" w:color="auto"/>
            </w:tcBorders>
            <w:shd w:val="clear" w:color="auto" w:fill="auto"/>
            <w:vAlign w:val="center"/>
            <w:hideMark/>
          </w:tcPr>
          <w:p w14:paraId="29584A1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30</w:t>
            </w:r>
          </w:p>
        </w:tc>
        <w:tc>
          <w:tcPr>
            <w:tcW w:w="1165" w:type="dxa"/>
            <w:tcBorders>
              <w:top w:val="nil"/>
              <w:left w:val="nil"/>
              <w:bottom w:val="single" w:sz="4" w:space="0" w:color="auto"/>
              <w:right w:val="single" w:sz="4" w:space="0" w:color="auto"/>
            </w:tcBorders>
            <w:shd w:val="clear" w:color="auto" w:fill="auto"/>
            <w:vAlign w:val="center"/>
            <w:hideMark/>
          </w:tcPr>
          <w:p w14:paraId="3B1FED0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52D55C7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80</w:t>
            </w:r>
          </w:p>
        </w:tc>
        <w:tc>
          <w:tcPr>
            <w:tcW w:w="1546" w:type="dxa"/>
            <w:tcBorders>
              <w:top w:val="nil"/>
              <w:left w:val="nil"/>
              <w:bottom w:val="single" w:sz="4" w:space="0" w:color="auto"/>
              <w:right w:val="single" w:sz="4" w:space="0" w:color="auto"/>
            </w:tcBorders>
            <w:shd w:val="clear" w:color="auto" w:fill="auto"/>
            <w:vAlign w:val="center"/>
            <w:hideMark/>
          </w:tcPr>
          <w:p w14:paraId="5E4843A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2,3</w:t>
            </w:r>
          </w:p>
        </w:tc>
      </w:tr>
      <w:tr w:rsidR="00237B72" w:rsidRPr="00237B72" w14:paraId="509D2150" w14:textId="77777777" w:rsidTr="00237B72">
        <w:trPr>
          <w:trHeight w:val="552"/>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71DDE45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МДК.02.03</w:t>
            </w:r>
          </w:p>
        </w:tc>
        <w:tc>
          <w:tcPr>
            <w:tcW w:w="2642" w:type="dxa"/>
            <w:tcBorders>
              <w:top w:val="nil"/>
              <w:left w:val="nil"/>
              <w:bottom w:val="single" w:sz="4" w:space="0" w:color="auto"/>
              <w:right w:val="single" w:sz="4" w:space="0" w:color="auto"/>
            </w:tcBorders>
            <w:shd w:val="clear" w:color="auto" w:fill="auto"/>
            <w:vAlign w:val="center"/>
            <w:hideMark/>
          </w:tcPr>
          <w:p w14:paraId="688E1BFF"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Методы финишной обработки и контроля качества готовых изделий</w:t>
            </w:r>
          </w:p>
        </w:tc>
        <w:tc>
          <w:tcPr>
            <w:tcW w:w="711" w:type="dxa"/>
            <w:tcBorders>
              <w:top w:val="nil"/>
              <w:left w:val="nil"/>
              <w:bottom w:val="single" w:sz="4" w:space="0" w:color="auto"/>
              <w:right w:val="single" w:sz="4" w:space="0" w:color="auto"/>
            </w:tcBorders>
            <w:shd w:val="clear" w:color="auto" w:fill="auto"/>
            <w:vAlign w:val="center"/>
            <w:hideMark/>
          </w:tcPr>
          <w:p w14:paraId="2ED4F49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60</w:t>
            </w:r>
          </w:p>
        </w:tc>
        <w:tc>
          <w:tcPr>
            <w:tcW w:w="681" w:type="dxa"/>
            <w:tcBorders>
              <w:top w:val="nil"/>
              <w:left w:val="nil"/>
              <w:bottom w:val="single" w:sz="4" w:space="0" w:color="auto"/>
              <w:right w:val="single" w:sz="4" w:space="0" w:color="auto"/>
            </w:tcBorders>
            <w:shd w:val="clear" w:color="auto" w:fill="auto"/>
            <w:vAlign w:val="center"/>
            <w:hideMark/>
          </w:tcPr>
          <w:p w14:paraId="3AB8B88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24</w:t>
            </w:r>
          </w:p>
        </w:tc>
        <w:tc>
          <w:tcPr>
            <w:tcW w:w="582" w:type="dxa"/>
            <w:tcBorders>
              <w:top w:val="nil"/>
              <w:left w:val="nil"/>
              <w:bottom w:val="single" w:sz="4" w:space="0" w:color="auto"/>
              <w:right w:val="single" w:sz="4" w:space="0" w:color="auto"/>
            </w:tcBorders>
            <w:shd w:val="clear" w:color="auto" w:fill="auto"/>
            <w:vAlign w:val="center"/>
            <w:hideMark/>
          </w:tcPr>
          <w:p w14:paraId="5B8BBAD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1A8B422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60</w:t>
            </w:r>
          </w:p>
        </w:tc>
        <w:tc>
          <w:tcPr>
            <w:tcW w:w="1347" w:type="dxa"/>
            <w:tcBorders>
              <w:top w:val="nil"/>
              <w:left w:val="nil"/>
              <w:bottom w:val="single" w:sz="4" w:space="0" w:color="auto"/>
              <w:right w:val="single" w:sz="4" w:space="0" w:color="auto"/>
            </w:tcBorders>
            <w:shd w:val="clear" w:color="auto" w:fill="auto"/>
            <w:vAlign w:val="center"/>
            <w:hideMark/>
          </w:tcPr>
          <w:p w14:paraId="6B76155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24</w:t>
            </w:r>
          </w:p>
        </w:tc>
        <w:tc>
          <w:tcPr>
            <w:tcW w:w="1216" w:type="dxa"/>
            <w:tcBorders>
              <w:top w:val="nil"/>
              <w:left w:val="nil"/>
              <w:bottom w:val="single" w:sz="4" w:space="0" w:color="auto"/>
              <w:right w:val="single" w:sz="4" w:space="0" w:color="auto"/>
            </w:tcBorders>
            <w:shd w:val="clear" w:color="auto" w:fill="auto"/>
            <w:vAlign w:val="center"/>
            <w:hideMark/>
          </w:tcPr>
          <w:p w14:paraId="2C1E249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1B6DA6B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58A1A4B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62</w:t>
            </w:r>
          </w:p>
        </w:tc>
        <w:tc>
          <w:tcPr>
            <w:tcW w:w="1546" w:type="dxa"/>
            <w:tcBorders>
              <w:top w:val="nil"/>
              <w:left w:val="nil"/>
              <w:bottom w:val="single" w:sz="4" w:space="0" w:color="auto"/>
              <w:right w:val="single" w:sz="4" w:space="0" w:color="auto"/>
            </w:tcBorders>
            <w:shd w:val="clear" w:color="auto" w:fill="auto"/>
            <w:vAlign w:val="center"/>
            <w:hideMark/>
          </w:tcPr>
          <w:p w14:paraId="4C39632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2,3</w:t>
            </w:r>
          </w:p>
        </w:tc>
      </w:tr>
      <w:tr w:rsidR="00237B72" w:rsidRPr="00237B72" w14:paraId="3023A04E" w14:textId="77777777" w:rsidTr="00237B72">
        <w:trPr>
          <w:trHeight w:val="1656"/>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3713CD9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УП. 02</w:t>
            </w:r>
          </w:p>
        </w:tc>
        <w:tc>
          <w:tcPr>
            <w:tcW w:w="2642" w:type="dxa"/>
            <w:tcBorders>
              <w:top w:val="nil"/>
              <w:left w:val="nil"/>
              <w:bottom w:val="single" w:sz="4" w:space="0" w:color="auto"/>
              <w:right w:val="single" w:sz="4" w:space="0" w:color="auto"/>
            </w:tcBorders>
            <w:shd w:val="clear" w:color="auto" w:fill="auto"/>
            <w:vAlign w:val="center"/>
            <w:hideMark/>
          </w:tcPr>
          <w:p w14:paraId="0DC3A175"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Учебная практика</w:t>
            </w:r>
          </w:p>
        </w:tc>
        <w:tc>
          <w:tcPr>
            <w:tcW w:w="711" w:type="dxa"/>
            <w:tcBorders>
              <w:top w:val="nil"/>
              <w:left w:val="nil"/>
              <w:bottom w:val="single" w:sz="4" w:space="0" w:color="auto"/>
              <w:right w:val="single" w:sz="4" w:space="0" w:color="auto"/>
            </w:tcBorders>
            <w:shd w:val="clear" w:color="auto" w:fill="auto"/>
            <w:vAlign w:val="center"/>
            <w:hideMark/>
          </w:tcPr>
          <w:p w14:paraId="2515B96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180</w:t>
            </w:r>
          </w:p>
        </w:tc>
        <w:tc>
          <w:tcPr>
            <w:tcW w:w="681" w:type="dxa"/>
            <w:tcBorders>
              <w:top w:val="nil"/>
              <w:left w:val="nil"/>
              <w:bottom w:val="single" w:sz="4" w:space="0" w:color="auto"/>
              <w:right w:val="single" w:sz="4" w:space="0" w:color="auto"/>
            </w:tcBorders>
            <w:shd w:val="clear" w:color="auto" w:fill="auto"/>
            <w:vAlign w:val="center"/>
            <w:hideMark/>
          </w:tcPr>
          <w:p w14:paraId="4D77861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180</w:t>
            </w:r>
          </w:p>
        </w:tc>
        <w:tc>
          <w:tcPr>
            <w:tcW w:w="582" w:type="dxa"/>
            <w:tcBorders>
              <w:top w:val="nil"/>
              <w:left w:val="nil"/>
              <w:bottom w:val="single" w:sz="4" w:space="0" w:color="auto"/>
              <w:right w:val="single" w:sz="4" w:space="0" w:color="auto"/>
            </w:tcBorders>
            <w:shd w:val="clear" w:color="auto" w:fill="auto"/>
            <w:vAlign w:val="center"/>
            <w:hideMark/>
          </w:tcPr>
          <w:p w14:paraId="7D5F944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56C8D1B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auto"/>
            <w:vAlign w:val="center"/>
            <w:hideMark/>
          </w:tcPr>
          <w:p w14:paraId="71225CF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4E55DA8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4EAE5D9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180</w:t>
            </w:r>
          </w:p>
        </w:tc>
        <w:tc>
          <w:tcPr>
            <w:tcW w:w="1650" w:type="dxa"/>
            <w:tcBorders>
              <w:top w:val="nil"/>
              <w:left w:val="nil"/>
              <w:bottom w:val="single" w:sz="4" w:space="0" w:color="auto"/>
              <w:right w:val="single" w:sz="4" w:space="0" w:color="auto"/>
            </w:tcBorders>
            <w:shd w:val="clear" w:color="auto" w:fill="auto"/>
            <w:vAlign w:val="center"/>
            <w:hideMark/>
          </w:tcPr>
          <w:p w14:paraId="124A3CA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4506C79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r>
      <w:tr w:rsidR="00237B72" w:rsidRPr="00237B72" w14:paraId="51B5D6B5" w14:textId="77777777" w:rsidTr="00237B72">
        <w:trPr>
          <w:trHeight w:val="220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61C9AFD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ПП. 02</w:t>
            </w:r>
          </w:p>
        </w:tc>
        <w:tc>
          <w:tcPr>
            <w:tcW w:w="2642" w:type="dxa"/>
            <w:tcBorders>
              <w:top w:val="nil"/>
              <w:left w:val="nil"/>
              <w:bottom w:val="single" w:sz="4" w:space="0" w:color="auto"/>
              <w:right w:val="single" w:sz="4" w:space="0" w:color="auto"/>
            </w:tcBorders>
            <w:shd w:val="clear" w:color="auto" w:fill="auto"/>
            <w:vAlign w:val="center"/>
            <w:hideMark/>
          </w:tcPr>
          <w:p w14:paraId="116CC832"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Производственная практика</w:t>
            </w:r>
          </w:p>
        </w:tc>
        <w:tc>
          <w:tcPr>
            <w:tcW w:w="711" w:type="dxa"/>
            <w:tcBorders>
              <w:top w:val="nil"/>
              <w:left w:val="nil"/>
              <w:bottom w:val="single" w:sz="4" w:space="0" w:color="auto"/>
              <w:right w:val="single" w:sz="4" w:space="0" w:color="auto"/>
            </w:tcBorders>
            <w:shd w:val="clear" w:color="auto" w:fill="auto"/>
            <w:vAlign w:val="center"/>
            <w:hideMark/>
          </w:tcPr>
          <w:p w14:paraId="1548D2E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144</w:t>
            </w:r>
          </w:p>
        </w:tc>
        <w:tc>
          <w:tcPr>
            <w:tcW w:w="681" w:type="dxa"/>
            <w:tcBorders>
              <w:top w:val="nil"/>
              <w:left w:val="nil"/>
              <w:bottom w:val="single" w:sz="4" w:space="0" w:color="auto"/>
              <w:right w:val="single" w:sz="4" w:space="0" w:color="auto"/>
            </w:tcBorders>
            <w:shd w:val="clear" w:color="auto" w:fill="auto"/>
            <w:vAlign w:val="center"/>
            <w:hideMark/>
          </w:tcPr>
          <w:p w14:paraId="25CF85E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144</w:t>
            </w:r>
          </w:p>
        </w:tc>
        <w:tc>
          <w:tcPr>
            <w:tcW w:w="582" w:type="dxa"/>
            <w:tcBorders>
              <w:top w:val="nil"/>
              <w:left w:val="nil"/>
              <w:bottom w:val="single" w:sz="4" w:space="0" w:color="auto"/>
              <w:right w:val="single" w:sz="4" w:space="0" w:color="auto"/>
            </w:tcBorders>
            <w:shd w:val="clear" w:color="auto" w:fill="auto"/>
            <w:vAlign w:val="center"/>
            <w:hideMark/>
          </w:tcPr>
          <w:p w14:paraId="2550487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13F9698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auto"/>
            <w:vAlign w:val="center"/>
            <w:hideMark/>
          </w:tcPr>
          <w:p w14:paraId="6253426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2F265C4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6DADFB5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144</w:t>
            </w:r>
          </w:p>
        </w:tc>
        <w:tc>
          <w:tcPr>
            <w:tcW w:w="1650" w:type="dxa"/>
            <w:tcBorders>
              <w:top w:val="nil"/>
              <w:left w:val="nil"/>
              <w:bottom w:val="single" w:sz="4" w:space="0" w:color="auto"/>
              <w:right w:val="single" w:sz="4" w:space="0" w:color="auto"/>
            </w:tcBorders>
            <w:shd w:val="clear" w:color="auto" w:fill="auto"/>
            <w:vAlign w:val="center"/>
            <w:hideMark/>
          </w:tcPr>
          <w:p w14:paraId="4690D8C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3DD93AE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r>
      <w:tr w:rsidR="00237B72" w:rsidRPr="00237B72" w14:paraId="4691B861" w14:textId="77777777" w:rsidTr="00237B72">
        <w:trPr>
          <w:trHeight w:val="1380"/>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FAC45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ПМ. 03</w:t>
            </w: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4ABDE7" w14:textId="77777777"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Организация и проведение технического обслуживания и ремонта аддитивных установок</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43CA2"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300</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76D41D"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B43E6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CA64B7"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84</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86608D"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80</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32D12D"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8F6E8E"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216</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913B2A"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106</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97A49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r>
      <w:tr w:rsidR="00237B72" w:rsidRPr="00237B72" w14:paraId="3733BDF9" w14:textId="77777777" w:rsidTr="00237B72">
        <w:trPr>
          <w:trHeight w:val="28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5F5B295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МДК.03.01</w:t>
            </w:r>
          </w:p>
        </w:tc>
        <w:tc>
          <w:tcPr>
            <w:tcW w:w="2642" w:type="dxa"/>
            <w:tcBorders>
              <w:top w:val="nil"/>
              <w:left w:val="nil"/>
              <w:bottom w:val="single" w:sz="4" w:space="0" w:color="auto"/>
              <w:right w:val="single" w:sz="4" w:space="0" w:color="auto"/>
            </w:tcBorders>
            <w:shd w:val="clear" w:color="auto" w:fill="auto"/>
            <w:vAlign w:val="center"/>
            <w:hideMark/>
          </w:tcPr>
          <w:p w14:paraId="474CFE96"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Методы технического обслуживания и ремонта установок для аддитивного производства</w:t>
            </w:r>
          </w:p>
        </w:tc>
        <w:tc>
          <w:tcPr>
            <w:tcW w:w="711" w:type="dxa"/>
            <w:tcBorders>
              <w:top w:val="nil"/>
              <w:left w:val="nil"/>
              <w:bottom w:val="single" w:sz="4" w:space="0" w:color="auto"/>
              <w:right w:val="single" w:sz="4" w:space="0" w:color="auto"/>
            </w:tcBorders>
            <w:shd w:val="clear" w:color="auto" w:fill="auto"/>
            <w:vAlign w:val="center"/>
            <w:hideMark/>
          </w:tcPr>
          <w:p w14:paraId="6FCFAB7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84</w:t>
            </w:r>
          </w:p>
        </w:tc>
        <w:tc>
          <w:tcPr>
            <w:tcW w:w="681" w:type="dxa"/>
            <w:tcBorders>
              <w:top w:val="nil"/>
              <w:left w:val="nil"/>
              <w:bottom w:val="single" w:sz="4" w:space="0" w:color="auto"/>
              <w:right w:val="single" w:sz="4" w:space="0" w:color="auto"/>
            </w:tcBorders>
            <w:shd w:val="clear" w:color="auto" w:fill="auto"/>
            <w:vAlign w:val="center"/>
            <w:hideMark/>
          </w:tcPr>
          <w:p w14:paraId="0CF2C2F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582" w:type="dxa"/>
            <w:tcBorders>
              <w:top w:val="nil"/>
              <w:left w:val="nil"/>
              <w:bottom w:val="single" w:sz="4" w:space="0" w:color="auto"/>
              <w:right w:val="single" w:sz="4" w:space="0" w:color="auto"/>
            </w:tcBorders>
            <w:shd w:val="clear" w:color="auto" w:fill="auto"/>
            <w:vAlign w:val="center"/>
            <w:hideMark/>
          </w:tcPr>
          <w:p w14:paraId="582D33A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5923459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84</w:t>
            </w:r>
          </w:p>
        </w:tc>
        <w:tc>
          <w:tcPr>
            <w:tcW w:w="1347" w:type="dxa"/>
            <w:tcBorders>
              <w:top w:val="nil"/>
              <w:left w:val="nil"/>
              <w:bottom w:val="single" w:sz="4" w:space="0" w:color="auto"/>
              <w:right w:val="single" w:sz="4" w:space="0" w:color="auto"/>
            </w:tcBorders>
            <w:shd w:val="clear" w:color="auto" w:fill="auto"/>
            <w:vAlign w:val="center"/>
            <w:hideMark/>
          </w:tcPr>
          <w:p w14:paraId="3930927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80</w:t>
            </w:r>
          </w:p>
        </w:tc>
        <w:tc>
          <w:tcPr>
            <w:tcW w:w="1216" w:type="dxa"/>
            <w:tcBorders>
              <w:top w:val="nil"/>
              <w:left w:val="nil"/>
              <w:bottom w:val="single" w:sz="4" w:space="0" w:color="auto"/>
              <w:right w:val="single" w:sz="4" w:space="0" w:color="auto"/>
            </w:tcBorders>
            <w:shd w:val="clear" w:color="auto" w:fill="auto"/>
            <w:vAlign w:val="center"/>
            <w:hideMark/>
          </w:tcPr>
          <w:p w14:paraId="17706B7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4ED7E54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4B8403A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228DDBBE"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r>
      <w:tr w:rsidR="00237B72" w:rsidRPr="00237B72" w14:paraId="61F2738B" w14:textId="77777777" w:rsidTr="00237B72">
        <w:trPr>
          <w:trHeight w:val="552"/>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570BCAE7"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УП. 03</w:t>
            </w:r>
          </w:p>
        </w:tc>
        <w:tc>
          <w:tcPr>
            <w:tcW w:w="2642" w:type="dxa"/>
            <w:tcBorders>
              <w:top w:val="nil"/>
              <w:left w:val="nil"/>
              <w:bottom w:val="single" w:sz="4" w:space="0" w:color="auto"/>
              <w:right w:val="single" w:sz="4" w:space="0" w:color="auto"/>
            </w:tcBorders>
            <w:shd w:val="clear" w:color="auto" w:fill="auto"/>
            <w:vAlign w:val="center"/>
            <w:hideMark/>
          </w:tcPr>
          <w:p w14:paraId="7A73EAC3"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Учебная практика</w:t>
            </w:r>
          </w:p>
        </w:tc>
        <w:tc>
          <w:tcPr>
            <w:tcW w:w="711" w:type="dxa"/>
            <w:tcBorders>
              <w:top w:val="nil"/>
              <w:left w:val="nil"/>
              <w:bottom w:val="single" w:sz="4" w:space="0" w:color="auto"/>
              <w:right w:val="single" w:sz="4" w:space="0" w:color="auto"/>
            </w:tcBorders>
            <w:shd w:val="clear" w:color="auto" w:fill="auto"/>
            <w:vAlign w:val="center"/>
            <w:hideMark/>
          </w:tcPr>
          <w:p w14:paraId="4C023BCB"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144</w:t>
            </w:r>
          </w:p>
        </w:tc>
        <w:tc>
          <w:tcPr>
            <w:tcW w:w="681" w:type="dxa"/>
            <w:tcBorders>
              <w:top w:val="nil"/>
              <w:left w:val="nil"/>
              <w:bottom w:val="single" w:sz="4" w:space="0" w:color="auto"/>
              <w:right w:val="single" w:sz="4" w:space="0" w:color="auto"/>
            </w:tcBorders>
            <w:shd w:val="clear" w:color="auto" w:fill="auto"/>
            <w:vAlign w:val="center"/>
            <w:hideMark/>
          </w:tcPr>
          <w:p w14:paraId="0CBCA57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582" w:type="dxa"/>
            <w:tcBorders>
              <w:top w:val="nil"/>
              <w:left w:val="nil"/>
              <w:bottom w:val="single" w:sz="4" w:space="0" w:color="auto"/>
              <w:right w:val="single" w:sz="4" w:space="0" w:color="auto"/>
            </w:tcBorders>
            <w:shd w:val="clear" w:color="auto" w:fill="auto"/>
            <w:vAlign w:val="center"/>
            <w:hideMark/>
          </w:tcPr>
          <w:p w14:paraId="3C240A4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4DAB86B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auto"/>
            <w:vAlign w:val="center"/>
            <w:hideMark/>
          </w:tcPr>
          <w:p w14:paraId="485CA99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25E226A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6FF080C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144</w:t>
            </w:r>
          </w:p>
        </w:tc>
        <w:tc>
          <w:tcPr>
            <w:tcW w:w="1650" w:type="dxa"/>
            <w:tcBorders>
              <w:top w:val="nil"/>
              <w:left w:val="nil"/>
              <w:bottom w:val="single" w:sz="4" w:space="0" w:color="auto"/>
              <w:right w:val="single" w:sz="4" w:space="0" w:color="auto"/>
            </w:tcBorders>
            <w:shd w:val="clear" w:color="auto" w:fill="auto"/>
            <w:vAlign w:val="center"/>
            <w:hideMark/>
          </w:tcPr>
          <w:p w14:paraId="7888EBB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106</w:t>
            </w:r>
          </w:p>
        </w:tc>
        <w:tc>
          <w:tcPr>
            <w:tcW w:w="1546" w:type="dxa"/>
            <w:tcBorders>
              <w:top w:val="nil"/>
              <w:left w:val="nil"/>
              <w:bottom w:val="single" w:sz="4" w:space="0" w:color="auto"/>
              <w:right w:val="single" w:sz="4" w:space="0" w:color="auto"/>
            </w:tcBorders>
            <w:shd w:val="clear" w:color="auto" w:fill="auto"/>
            <w:vAlign w:val="center"/>
            <w:hideMark/>
          </w:tcPr>
          <w:p w14:paraId="37C6D55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r>
      <w:tr w:rsidR="00237B72" w:rsidRPr="00237B72" w14:paraId="07968696" w14:textId="77777777" w:rsidTr="00237B72">
        <w:trPr>
          <w:trHeight w:val="1104"/>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2D4783A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ПП. 03</w:t>
            </w:r>
          </w:p>
        </w:tc>
        <w:tc>
          <w:tcPr>
            <w:tcW w:w="2642" w:type="dxa"/>
            <w:tcBorders>
              <w:top w:val="nil"/>
              <w:left w:val="nil"/>
              <w:bottom w:val="single" w:sz="4" w:space="0" w:color="auto"/>
              <w:right w:val="single" w:sz="4" w:space="0" w:color="auto"/>
            </w:tcBorders>
            <w:shd w:val="clear" w:color="auto" w:fill="auto"/>
            <w:vAlign w:val="center"/>
            <w:hideMark/>
          </w:tcPr>
          <w:p w14:paraId="2B923D37"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Производственная практика</w:t>
            </w:r>
          </w:p>
        </w:tc>
        <w:tc>
          <w:tcPr>
            <w:tcW w:w="711" w:type="dxa"/>
            <w:tcBorders>
              <w:top w:val="nil"/>
              <w:left w:val="nil"/>
              <w:bottom w:val="single" w:sz="4" w:space="0" w:color="auto"/>
              <w:right w:val="single" w:sz="4" w:space="0" w:color="auto"/>
            </w:tcBorders>
            <w:shd w:val="clear" w:color="auto" w:fill="auto"/>
            <w:vAlign w:val="center"/>
            <w:hideMark/>
          </w:tcPr>
          <w:p w14:paraId="24432C8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72</w:t>
            </w:r>
          </w:p>
        </w:tc>
        <w:tc>
          <w:tcPr>
            <w:tcW w:w="681" w:type="dxa"/>
            <w:tcBorders>
              <w:top w:val="nil"/>
              <w:left w:val="nil"/>
              <w:bottom w:val="single" w:sz="4" w:space="0" w:color="auto"/>
              <w:right w:val="single" w:sz="4" w:space="0" w:color="auto"/>
            </w:tcBorders>
            <w:shd w:val="clear" w:color="auto" w:fill="auto"/>
            <w:vAlign w:val="center"/>
            <w:hideMark/>
          </w:tcPr>
          <w:p w14:paraId="400F8D02"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582" w:type="dxa"/>
            <w:tcBorders>
              <w:top w:val="nil"/>
              <w:left w:val="nil"/>
              <w:bottom w:val="single" w:sz="4" w:space="0" w:color="auto"/>
              <w:right w:val="single" w:sz="4" w:space="0" w:color="auto"/>
            </w:tcBorders>
            <w:shd w:val="clear" w:color="auto" w:fill="auto"/>
            <w:vAlign w:val="center"/>
            <w:hideMark/>
          </w:tcPr>
          <w:p w14:paraId="2FA1636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5D6EA8C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auto"/>
            <w:vAlign w:val="center"/>
            <w:hideMark/>
          </w:tcPr>
          <w:p w14:paraId="794CBB2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0FB45BC7"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153192F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72</w:t>
            </w:r>
          </w:p>
        </w:tc>
        <w:tc>
          <w:tcPr>
            <w:tcW w:w="1650" w:type="dxa"/>
            <w:tcBorders>
              <w:top w:val="nil"/>
              <w:left w:val="nil"/>
              <w:bottom w:val="single" w:sz="4" w:space="0" w:color="auto"/>
              <w:right w:val="single" w:sz="4" w:space="0" w:color="auto"/>
            </w:tcBorders>
            <w:shd w:val="clear" w:color="auto" w:fill="auto"/>
            <w:vAlign w:val="center"/>
            <w:hideMark/>
          </w:tcPr>
          <w:p w14:paraId="29E01E5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15F8DF2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w:t>
            </w:r>
          </w:p>
        </w:tc>
      </w:tr>
      <w:tr w:rsidR="00237B72" w:rsidRPr="00237B72" w14:paraId="0FB4AEEB" w14:textId="77777777" w:rsidTr="00237B72">
        <w:trPr>
          <w:trHeight w:val="1656"/>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B5D5AD"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ПМ. 04</w:t>
            </w: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D315A1" w14:textId="77777777"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Выполнение работ по одной или нескольким профессиям рабочих, должностям служащих</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F19BC7"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288</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F1F669"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87012B"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44C574"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57F67E"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980348"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C2D440"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288</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554EBA"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BA073F"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r>
      <w:tr w:rsidR="00237B72" w:rsidRPr="00237B72" w14:paraId="64C021AF" w14:textId="77777777" w:rsidTr="00237B72">
        <w:trPr>
          <w:trHeight w:val="1656"/>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21A7153C"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УП. 04</w:t>
            </w:r>
          </w:p>
        </w:tc>
        <w:tc>
          <w:tcPr>
            <w:tcW w:w="2642" w:type="dxa"/>
            <w:tcBorders>
              <w:top w:val="nil"/>
              <w:left w:val="nil"/>
              <w:bottom w:val="single" w:sz="4" w:space="0" w:color="auto"/>
              <w:right w:val="single" w:sz="4" w:space="0" w:color="auto"/>
            </w:tcBorders>
            <w:shd w:val="clear" w:color="auto" w:fill="auto"/>
            <w:vAlign w:val="center"/>
            <w:hideMark/>
          </w:tcPr>
          <w:p w14:paraId="21E66A8D"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Учебная практика</w:t>
            </w:r>
          </w:p>
        </w:tc>
        <w:tc>
          <w:tcPr>
            <w:tcW w:w="711" w:type="dxa"/>
            <w:tcBorders>
              <w:top w:val="nil"/>
              <w:left w:val="nil"/>
              <w:bottom w:val="single" w:sz="4" w:space="0" w:color="auto"/>
              <w:right w:val="single" w:sz="4" w:space="0" w:color="auto"/>
            </w:tcBorders>
            <w:shd w:val="clear" w:color="auto" w:fill="auto"/>
            <w:vAlign w:val="center"/>
            <w:hideMark/>
          </w:tcPr>
          <w:p w14:paraId="1F926F3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144</w:t>
            </w:r>
          </w:p>
        </w:tc>
        <w:tc>
          <w:tcPr>
            <w:tcW w:w="681" w:type="dxa"/>
            <w:tcBorders>
              <w:top w:val="nil"/>
              <w:left w:val="nil"/>
              <w:bottom w:val="single" w:sz="4" w:space="0" w:color="auto"/>
              <w:right w:val="single" w:sz="4" w:space="0" w:color="auto"/>
            </w:tcBorders>
            <w:shd w:val="clear" w:color="auto" w:fill="auto"/>
            <w:vAlign w:val="center"/>
            <w:hideMark/>
          </w:tcPr>
          <w:p w14:paraId="4FC0D869"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582" w:type="dxa"/>
            <w:tcBorders>
              <w:top w:val="nil"/>
              <w:left w:val="nil"/>
              <w:bottom w:val="single" w:sz="4" w:space="0" w:color="auto"/>
              <w:right w:val="single" w:sz="4" w:space="0" w:color="auto"/>
            </w:tcBorders>
            <w:shd w:val="clear" w:color="auto" w:fill="auto"/>
            <w:vAlign w:val="center"/>
            <w:hideMark/>
          </w:tcPr>
          <w:p w14:paraId="343B08A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57C8376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auto"/>
            <w:vAlign w:val="center"/>
            <w:hideMark/>
          </w:tcPr>
          <w:p w14:paraId="3702357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6ACB232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0E0F623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144</w:t>
            </w:r>
          </w:p>
        </w:tc>
        <w:tc>
          <w:tcPr>
            <w:tcW w:w="1650" w:type="dxa"/>
            <w:tcBorders>
              <w:top w:val="nil"/>
              <w:left w:val="nil"/>
              <w:bottom w:val="single" w:sz="4" w:space="0" w:color="auto"/>
              <w:right w:val="single" w:sz="4" w:space="0" w:color="auto"/>
            </w:tcBorders>
            <w:shd w:val="clear" w:color="auto" w:fill="auto"/>
            <w:vAlign w:val="center"/>
            <w:hideMark/>
          </w:tcPr>
          <w:p w14:paraId="7F3868F1"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321EDAE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r>
      <w:tr w:rsidR="00237B72" w:rsidRPr="00237B72" w14:paraId="26EBBF4C" w14:textId="77777777" w:rsidTr="00237B72">
        <w:trPr>
          <w:trHeight w:val="288"/>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D93401"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ПД.04</w:t>
            </w: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ACE6C0" w14:textId="77777777"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 Производственная (преддипломная) практика</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1D2C2A"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144</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342DFC"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D4F796"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2B0391"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34B5DA"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3166C8"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40C06D"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144</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22F129"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8A8A62"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r>
      <w:tr w:rsidR="00237B72" w:rsidRPr="00237B72" w14:paraId="7D997FA6" w14:textId="77777777" w:rsidTr="00237B72">
        <w:trPr>
          <w:trHeight w:val="552"/>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169D74"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В.00</w:t>
            </w: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A332A0" w14:textId="77777777"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Вариативная часть образовательной программы</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D9E28A"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1224</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4ADBC"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19EAD4"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527F3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1200</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E71D4C"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450</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5BCEFE"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20ACB4"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8E6BB4"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24</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C6AAF6"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r>
      <w:tr w:rsidR="00237B72" w:rsidRPr="00237B72" w14:paraId="3DBC224A" w14:textId="77777777" w:rsidTr="00237B72">
        <w:trPr>
          <w:trHeight w:val="828"/>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C2ECCF"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П.00</w:t>
            </w: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036B16" w14:textId="77777777"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Промежуточная аттестация</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2FF313"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36</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8CEFB3"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D49107"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CC7BB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B29124"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770060"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5624BD"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CC3389"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E1F68B"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r>
      <w:tr w:rsidR="00237B72" w:rsidRPr="00237B72" w14:paraId="6B46C2E5" w14:textId="77777777" w:rsidTr="00237B72">
        <w:trPr>
          <w:trHeight w:val="828"/>
        </w:trPr>
        <w:tc>
          <w:tcPr>
            <w:tcW w:w="11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7C4B0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ГИА.00</w:t>
            </w:r>
          </w:p>
        </w:tc>
        <w:tc>
          <w:tcPr>
            <w:tcW w:w="264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56EC5D" w14:textId="77777777" w:rsidR="00237B72" w:rsidRPr="00237B72" w:rsidRDefault="00237B72" w:rsidP="00237B72">
            <w:pPr>
              <w:spacing w:after="0" w:line="240" w:lineRule="auto"/>
              <w:rPr>
                <w:rFonts w:ascii="Times New Roman" w:hAnsi="Times New Roman"/>
                <w:b/>
                <w:bCs/>
                <w:color w:val="000000"/>
              </w:rPr>
            </w:pPr>
            <w:r w:rsidRPr="00237B72">
              <w:rPr>
                <w:rFonts w:ascii="Times New Roman" w:hAnsi="Times New Roman"/>
                <w:b/>
                <w:bCs/>
                <w:color w:val="000000"/>
              </w:rPr>
              <w:t>Государственная итоговая аттестация</w:t>
            </w:r>
          </w:p>
        </w:tc>
        <w:tc>
          <w:tcPr>
            <w:tcW w:w="71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B674D6"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216</w:t>
            </w:r>
          </w:p>
        </w:tc>
        <w:tc>
          <w:tcPr>
            <w:tcW w:w="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AD39C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8DF025"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426A0C"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3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EB2773"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2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553F7F"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1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71A102"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65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3ABA93"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 </w:t>
            </w:r>
          </w:p>
        </w:tc>
        <w:tc>
          <w:tcPr>
            <w:tcW w:w="1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143BCB" w14:textId="77777777" w:rsidR="00237B72" w:rsidRPr="00237B72" w:rsidRDefault="00237B72" w:rsidP="00237B72">
            <w:pPr>
              <w:spacing w:after="0" w:line="240" w:lineRule="auto"/>
              <w:jc w:val="center"/>
              <w:rPr>
                <w:rFonts w:ascii="Times New Roman" w:hAnsi="Times New Roman"/>
                <w:b/>
                <w:bCs/>
                <w:color w:val="000000"/>
              </w:rPr>
            </w:pPr>
            <w:r w:rsidRPr="00237B72">
              <w:rPr>
                <w:rFonts w:ascii="Times New Roman" w:hAnsi="Times New Roman"/>
                <w:b/>
                <w:bCs/>
                <w:color w:val="000000"/>
              </w:rPr>
              <w:t>3</w:t>
            </w:r>
          </w:p>
        </w:tc>
      </w:tr>
      <w:tr w:rsidR="00237B72" w:rsidRPr="00237B72" w14:paraId="443682B1" w14:textId="77777777" w:rsidTr="00237B72">
        <w:trPr>
          <w:trHeight w:val="1380"/>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14AFC5DA"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Всего</w:t>
            </w:r>
          </w:p>
        </w:tc>
        <w:tc>
          <w:tcPr>
            <w:tcW w:w="2642" w:type="dxa"/>
            <w:tcBorders>
              <w:top w:val="nil"/>
              <w:left w:val="nil"/>
              <w:bottom w:val="single" w:sz="4" w:space="0" w:color="auto"/>
              <w:right w:val="single" w:sz="4" w:space="0" w:color="auto"/>
            </w:tcBorders>
            <w:shd w:val="clear" w:color="auto" w:fill="auto"/>
            <w:vAlign w:val="center"/>
            <w:hideMark/>
          </w:tcPr>
          <w:p w14:paraId="3645FD02" w14:textId="77777777" w:rsidR="00237B72" w:rsidRPr="00237B72" w:rsidRDefault="00237B72" w:rsidP="00237B72">
            <w:pPr>
              <w:spacing w:after="0" w:line="240" w:lineRule="auto"/>
              <w:rPr>
                <w:rFonts w:ascii="Times New Roman" w:hAnsi="Times New Roman"/>
                <w:color w:val="000000"/>
              </w:rPr>
            </w:pPr>
            <w:r w:rsidRPr="00237B72">
              <w:rPr>
                <w:rFonts w:ascii="Times New Roman" w:hAnsi="Times New Roman"/>
                <w:color w:val="000000"/>
              </w:rPr>
              <w:t> </w:t>
            </w:r>
          </w:p>
        </w:tc>
        <w:tc>
          <w:tcPr>
            <w:tcW w:w="711" w:type="dxa"/>
            <w:tcBorders>
              <w:top w:val="nil"/>
              <w:left w:val="nil"/>
              <w:bottom w:val="single" w:sz="4" w:space="0" w:color="auto"/>
              <w:right w:val="single" w:sz="4" w:space="0" w:color="auto"/>
            </w:tcBorders>
            <w:shd w:val="clear" w:color="auto" w:fill="auto"/>
            <w:vAlign w:val="center"/>
            <w:hideMark/>
          </w:tcPr>
          <w:p w14:paraId="36081423"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4536</w:t>
            </w:r>
          </w:p>
        </w:tc>
        <w:tc>
          <w:tcPr>
            <w:tcW w:w="681" w:type="dxa"/>
            <w:tcBorders>
              <w:top w:val="nil"/>
              <w:left w:val="nil"/>
              <w:bottom w:val="single" w:sz="4" w:space="0" w:color="auto"/>
              <w:right w:val="single" w:sz="4" w:space="0" w:color="auto"/>
            </w:tcBorders>
            <w:shd w:val="clear" w:color="auto" w:fill="auto"/>
            <w:vAlign w:val="center"/>
            <w:hideMark/>
          </w:tcPr>
          <w:p w14:paraId="6EF95775"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582" w:type="dxa"/>
            <w:tcBorders>
              <w:top w:val="nil"/>
              <w:left w:val="nil"/>
              <w:bottom w:val="single" w:sz="4" w:space="0" w:color="auto"/>
              <w:right w:val="single" w:sz="4" w:space="0" w:color="auto"/>
            </w:tcBorders>
            <w:shd w:val="clear" w:color="auto" w:fill="auto"/>
            <w:vAlign w:val="center"/>
            <w:hideMark/>
          </w:tcPr>
          <w:p w14:paraId="6E9D0E0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733" w:type="dxa"/>
            <w:tcBorders>
              <w:top w:val="nil"/>
              <w:left w:val="nil"/>
              <w:bottom w:val="single" w:sz="4" w:space="0" w:color="auto"/>
              <w:right w:val="single" w:sz="4" w:space="0" w:color="auto"/>
            </w:tcBorders>
            <w:shd w:val="clear" w:color="auto" w:fill="auto"/>
            <w:vAlign w:val="center"/>
            <w:hideMark/>
          </w:tcPr>
          <w:p w14:paraId="1A30EDF4"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347" w:type="dxa"/>
            <w:tcBorders>
              <w:top w:val="nil"/>
              <w:left w:val="nil"/>
              <w:bottom w:val="single" w:sz="4" w:space="0" w:color="auto"/>
              <w:right w:val="single" w:sz="4" w:space="0" w:color="auto"/>
            </w:tcBorders>
            <w:shd w:val="clear" w:color="auto" w:fill="auto"/>
            <w:vAlign w:val="center"/>
            <w:hideMark/>
          </w:tcPr>
          <w:p w14:paraId="62256C66"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216" w:type="dxa"/>
            <w:tcBorders>
              <w:top w:val="nil"/>
              <w:left w:val="nil"/>
              <w:bottom w:val="single" w:sz="4" w:space="0" w:color="auto"/>
              <w:right w:val="single" w:sz="4" w:space="0" w:color="auto"/>
            </w:tcBorders>
            <w:shd w:val="clear" w:color="auto" w:fill="auto"/>
            <w:vAlign w:val="center"/>
            <w:hideMark/>
          </w:tcPr>
          <w:p w14:paraId="50BC7F30"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165" w:type="dxa"/>
            <w:tcBorders>
              <w:top w:val="nil"/>
              <w:left w:val="nil"/>
              <w:bottom w:val="single" w:sz="4" w:space="0" w:color="auto"/>
              <w:right w:val="single" w:sz="4" w:space="0" w:color="auto"/>
            </w:tcBorders>
            <w:shd w:val="clear" w:color="auto" w:fill="auto"/>
            <w:vAlign w:val="center"/>
            <w:hideMark/>
          </w:tcPr>
          <w:p w14:paraId="6A68311F"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650" w:type="dxa"/>
            <w:tcBorders>
              <w:top w:val="nil"/>
              <w:left w:val="nil"/>
              <w:bottom w:val="single" w:sz="4" w:space="0" w:color="auto"/>
              <w:right w:val="single" w:sz="4" w:space="0" w:color="auto"/>
            </w:tcBorders>
            <w:shd w:val="clear" w:color="auto" w:fill="auto"/>
            <w:vAlign w:val="center"/>
            <w:hideMark/>
          </w:tcPr>
          <w:p w14:paraId="3A31668D"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14:paraId="14380578" w14:textId="77777777" w:rsidR="00237B72" w:rsidRPr="00237B72" w:rsidRDefault="00237B72" w:rsidP="00237B72">
            <w:pPr>
              <w:spacing w:after="0" w:line="240" w:lineRule="auto"/>
              <w:jc w:val="center"/>
              <w:rPr>
                <w:rFonts w:ascii="Times New Roman" w:hAnsi="Times New Roman"/>
                <w:color w:val="000000"/>
              </w:rPr>
            </w:pPr>
            <w:r w:rsidRPr="00237B72">
              <w:rPr>
                <w:rFonts w:ascii="Times New Roman" w:hAnsi="Times New Roman"/>
                <w:color w:val="000000"/>
              </w:rPr>
              <w:t> </w:t>
            </w:r>
          </w:p>
        </w:tc>
      </w:tr>
    </w:tbl>
    <w:p w14:paraId="145D14FC" w14:textId="4EC0E9D2" w:rsidR="00762FB0" w:rsidRPr="007C35EB" w:rsidRDefault="00762FB0" w:rsidP="00237B72">
      <w:pPr>
        <w:rPr>
          <w:rFonts w:ascii="Times New Roman" w:hAnsi="Times New Roman"/>
          <w:sz w:val="28"/>
          <w:szCs w:val="28"/>
        </w:rPr>
      </w:pPr>
    </w:p>
    <w:p w14:paraId="6F6FAA32" w14:textId="35BD14EF" w:rsidR="005C2114" w:rsidRDefault="005C2114" w:rsidP="00237B72">
      <w:pPr>
        <w:spacing w:after="0" w:line="240" w:lineRule="auto"/>
        <w:rPr>
          <w:rFonts w:ascii="Times New Roman" w:hAnsi="Times New Roman"/>
          <w:sz w:val="28"/>
          <w:szCs w:val="28"/>
        </w:rPr>
      </w:pPr>
      <w:r>
        <w:rPr>
          <w:rFonts w:ascii="Times New Roman" w:hAnsi="Times New Roman"/>
          <w:sz w:val="28"/>
          <w:szCs w:val="28"/>
        </w:rPr>
        <w:br w:type="page"/>
      </w:r>
    </w:p>
    <w:p w14:paraId="18E866C3" w14:textId="0EFB79DD" w:rsidR="00BC7821" w:rsidRPr="00043A4A" w:rsidRDefault="003E6A70" w:rsidP="00BC7821">
      <w:pPr>
        <w:shd w:val="clear" w:color="auto" w:fill="FFFFFF"/>
        <w:spacing w:after="0" w:line="240" w:lineRule="auto"/>
        <w:ind w:firstLine="709"/>
        <w:jc w:val="both"/>
        <w:rPr>
          <w:rFonts w:ascii="Times New Roman" w:hAnsi="Times New Roman"/>
          <w:b/>
          <w:sz w:val="24"/>
          <w:szCs w:val="24"/>
        </w:rPr>
      </w:pPr>
      <w:r w:rsidRPr="0068700F">
        <w:rPr>
          <w:rFonts w:ascii="Times New Roman" w:hAnsi="Times New Roman"/>
          <w:b/>
          <w:bCs/>
          <w:sz w:val="24"/>
          <w:szCs w:val="24"/>
        </w:rPr>
        <w:t xml:space="preserve">5.2. Примерный </w:t>
      </w:r>
      <w:r w:rsidR="00BC7821" w:rsidRPr="00043A4A">
        <w:rPr>
          <w:rFonts w:ascii="Times New Roman" w:hAnsi="Times New Roman"/>
          <w:b/>
          <w:sz w:val="24"/>
          <w:szCs w:val="24"/>
        </w:rPr>
        <w:t>календарный учебный график</w:t>
      </w:r>
    </w:p>
    <w:p w14:paraId="6F2A3B32" w14:textId="779339E9" w:rsidR="00BC7821" w:rsidRPr="004B37C4" w:rsidRDefault="00BC7821" w:rsidP="00BC7821">
      <w:pPr>
        <w:spacing w:after="0"/>
        <w:ind w:firstLine="709"/>
        <w:rPr>
          <w:rFonts w:ascii="Times New Roman" w:hAnsi="Times New Roman"/>
          <w:b/>
          <w:i/>
          <w:sz w:val="24"/>
          <w:szCs w:val="24"/>
          <w:u w:val="single"/>
        </w:rPr>
      </w:pPr>
      <w:r w:rsidRPr="00043A4A">
        <w:rPr>
          <w:rFonts w:ascii="Times New Roman" w:hAnsi="Times New Roman"/>
          <w:b/>
          <w:i/>
          <w:sz w:val="24"/>
          <w:szCs w:val="24"/>
          <w:u w:val="single"/>
        </w:rPr>
        <w:t>5.2.1. По программе подготовки специалистов среднего звена</w:t>
      </w:r>
    </w:p>
    <w:p w14:paraId="3E054F36" w14:textId="233DE78A" w:rsidR="00410089" w:rsidRPr="0068700F" w:rsidRDefault="00410089" w:rsidP="003E6A70">
      <w:pPr>
        <w:rPr>
          <w:rFonts w:ascii="Times New Roman" w:hAnsi="Times New Roman"/>
          <w:b/>
          <w:bCs/>
          <w:sz w:val="24"/>
          <w:szCs w:val="24"/>
        </w:rPr>
      </w:pPr>
    </w:p>
    <w:p w14:paraId="347AD350" w14:textId="77777777" w:rsidR="0068700F" w:rsidRDefault="0068700F" w:rsidP="0068700F">
      <w:pPr>
        <w:rPr>
          <w:rFonts w:ascii="Times New Roman" w:hAnsi="Times New Roman"/>
        </w:rPr>
      </w:pPr>
      <w:r>
        <w:rPr>
          <w:rFonts w:ascii="Times New Roman" w:hAnsi="Times New Roman"/>
        </w:rPr>
        <w:t>1 семестр</w:t>
      </w:r>
    </w:p>
    <w:tbl>
      <w:tblPr>
        <w:tblW w:w="13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4258"/>
        <w:gridCol w:w="528"/>
        <w:gridCol w:w="517"/>
        <w:gridCol w:w="517"/>
        <w:gridCol w:w="416"/>
        <w:gridCol w:w="528"/>
        <w:gridCol w:w="478"/>
        <w:gridCol w:w="478"/>
        <w:gridCol w:w="416"/>
        <w:gridCol w:w="528"/>
        <w:gridCol w:w="429"/>
        <w:gridCol w:w="429"/>
        <w:gridCol w:w="416"/>
        <w:gridCol w:w="528"/>
        <w:gridCol w:w="470"/>
        <w:gridCol w:w="470"/>
        <w:gridCol w:w="416"/>
        <w:gridCol w:w="528"/>
      </w:tblGrid>
      <w:tr w:rsidR="0068700F" w:rsidRPr="00560A10" w14:paraId="3228F69D" w14:textId="77777777" w:rsidTr="0068700F">
        <w:trPr>
          <w:trHeight w:val="288"/>
        </w:trPr>
        <w:tc>
          <w:tcPr>
            <w:tcW w:w="1240" w:type="dxa"/>
            <w:vMerge w:val="restart"/>
            <w:shd w:val="clear" w:color="auto" w:fill="auto"/>
            <w:noWrap/>
            <w:textDirection w:val="btLr"/>
            <w:vAlign w:val="center"/>
            <w:hideMark/>
          </w:tcPr>
          <w:p w14:paraId="6709805F" w14:textId="77777777" w:rsidR="0068700F" w:rsidRPr="00560A10" w:rsidRDefault="0068700F" w:rsidP="0068700F">
            <w:pPr>
              <w:spacing w:after="0" w:line="240" w:lineRule="auto"/>
              <w:jc w:val="center"/>
              <w:rPr>
                <w:rFonts w:ascii="Times New Roman" w:hAnsi="Times New Roman"/>
                <w:b/>
                <w:bCs/>
                <w:color w:val="000000"/>
                <w:sz w:val="20"/>
                <w:szCs w:val="20"/>
              </w:rPr>
            </w:pPr>
          </w:p>
          <w:p w14:paraId="728EB452" w14:textId="77777777" w:rsidR="0068700F" w:rsidRPr="00560A10" w:rsidRDefault="0068700F" w:rsidP="0068700F">
            <w:pPr>
              <w:spacing w:after="0" w:line="240" w:lineRule="auto"/>
              <w:jc w:val="center"/>
              <w:rPr>
                <w:rFonts w:ascii="Times New Roman" w:hAnsi="Times New Roman"/>
                <w:b/>
                <w:bCs/>
                <w:color w:val="000000"/>
                <w:sz w:val="20"/>
                <w:szCs w:val="20"/>
              </w:rPr>
            </w:pPr>
          </w:p>
          <w:p w14:paraId="67A898A2"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Индекс</w:t>
            </w:r>
          </w:p>
          <w:p w14:paraId="49F47FF4" w14:textId="77777777" w:rsidR="0068700F" w:rsidRPr="00560A10" w:rsidRDefault="0068700F" w:rsidP="0068700F">
            <w:pPr>
              <w:spacing w:after="0" w:line="240" w:lineRule="auto"/>
              <w:jc w:val="center"/>
              <w:rPr>
                <w:rFonts w:ascii="Times New Roman" w:hAnsi="Times New Roman"/>
                <w:b/>
                <w:bCs/>
                <w:color w:val="000000"/>
                <w:sz w:val="20"/>
                <w:szCs w:val="20"/>
              </w:rPr>
            </w:pPr>
          </w:p>
          <w:p w14:paraId="43DD8C35" w14:textId="77777777" w:rsidR="0068700F" w:rsidRPr="00560A10" w:rsidRDefault="0068700F" w:rsidP="0068700F">
            <w:pPr>
              <w:spacing w:after="0" w:line="240" w:lineRule="auto"/>
              <w:jc w:val="center"/>
              <w:rPr>
                <w:rFonts w:ascii="Times New Roman" w:hAnsi="Times New Roman"/>
                <w:b/>
                <w:bCs/>
                <w:color w:val="000000"/>
                <w:sz w:val="20"/>
                <w:szCs w:val="20"/>
              </w:rPr>
            </w:pPr>
          </w:p>
          <w:p w14:paraId="25589B8E" w14:textId="77777777" w:rsidR="0068700F" w:rsidRPr="00560A10" w:rsidRDefault="0068700F" w:rsidP="0068700F">
            <w:pPr>
              <w:spacing w:after="0" w:line="240" w:lineRule="auto"/>
              <w:jc w:val="center"/>
              <w:rPr>
                <w:rFonts w:ascii="Times New Roman" w:hAnsi="Times New Roman"/>
                <w:b/>
                <w:bCs/>
                <w:color w:val="000000"/>
                <w:sz w:val="20"/>
                <w:szCs w:val="20"/>
              </w:rPr>
            </w:pPr>
          </w:p>
          <w:p w14:paraId="5354694E" w14:textId="77777777" w:rsidR="0068700F" w:rsidRPr="00560A10" w:rsidRDefault="0068700F" w:rsidP="0068700F">
            <w:pPr>
              <w:spacing w:after="0" w:line="240" w:lineRule="auto"/>
              <w:jc w:val="center"/>
              <w:rPr>
                <w:rFonts w:ascii="Times New Roman" w:hAnsi="Times New Roman"/>
                <w:b/>
                <w:bCs/>
                <w:color w:val="000000"/>
                <w:sz w:val="20"/>
                <w:szCs w:val="20"/>
              </w:rPr>
            </w:pPr>
          </w:p>
        </w:tc>
        <w:tc>
          <w:tcPr>
            <w:tcW w:w="4258" w:type="dxa"/>
            <w:shd w:val="clear" w:color="auto" w:fill="auto"/>
            <w:noWrap/>
            <w:vAlign w:val="center"/>
            <w:hideMark/>
          </w:tcPr>
          <w:p w14:paraId="6858C38E"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3052FFD8"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ПН</w:t>
            </w:r>
          </w:p>
        </w:tc>
        <w:tc>
          <w:tcPr>
            <w:tcW w:w="1034" w:type="dxa"/>
            <w:gridSpan w:val="2"/>
            <w:shd w:val="clear" w:color="auto" w:fill="auto"/>
            <w:noWrap/>
            <w:vAlign w:val="center"/>
            <w:hideMark/>
          </w:tcPr>
          <w:p w14:paraId="7B2DD277"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сентябрь</w:t>
            </w:r>
          </w:p>
        </w:tc>
        <w:tc>
          <w:tcPr>
            <w:tcW w:w="416" w:type="dxa"/>
            <w:shd w:val="clear" w:color="auto" w:fill="auto"/>
            <w:noWrap/>
            <w:vAlign w:val="center"/>
            <w:hideMark/>
          </w:tcPr>
          <w:p w14:paraId="27F006A2"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3E3B41CE"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ПН</w:t>
            </w:r>
          </w:p>
        </w:tc>
        <w:tc>
          <w:tcPr>
            <w:tcW w:w="956" w:type="dxa"/>
            <w:gridSpan w:val="2"/>
            <w:shd w:val="clear" w:color="auto" w:fill="auto"/>
            <w:noWrap/>
            <w:vAlign w:val="center"/>
            <w:hideMark/>
          </w:tcPr>
          <w:p w14:paraId="02584439"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октябрь</w:t>
            </w:r>
          </w:p>
        </w:tc>
        <w:tc>
          <w:tcPr>
            <w:tcW w:w="416" w:type="dxa"/>
            <w:shd w:val="clear" w:color="auto" w:fill="auto"/>
            <w:noWrap/>
            <w:vAlign w:val="center"/>
            <w:hideMark/>
          </w:tcPr>
          <w:p w14:paraId="0F3DDDA8"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536D2A2F"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ПН</w:t>
            </w:r>
          </w:p>
        </w:tc>
        <w:tc>
          <w:tcPr>
            <w:tcW w:w="858" w:type="dxa"/>
            <w:gridSpan w:val="2"/>
            <w:shd w:val="clear" w:color="auto" w:fill="auto"/>
            <w:noWrap/>
            <w:vAlign w:val="center"/>
            <w:hideMark/>
          </w:tcPr>
          <w:p w14:paraId="1DF827BD"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ноябрь</w:t>
            </w:r>
          </w:p>
        </w:tc>
        <w:tc>
          <w:tcPr>
            <w:tcW w:w="416" w:type="dxa"/>
            <w:shd w:val="clear" w:color="auto" w:fill="auto"/>
            <w:noWrap/>
            <w:vAlign w:val="center"/>
            <w:hideMark/>
          </w:tcPr>
          <w:p w14:paraId="54194F42"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6A026965"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ПН</w:t>
            </w:r>
          </w:p>
        </w:tc>
        <w:tc>
          <w:tcPr>
            <w:tcW w:w="940" w:type="dxa"/>
            <w:gridSpan w:val="2"/>
            <w:shd w:val="clear" w:color="auto" w:fill="auto"/>
            <w:noWrap/>
            <w:vAlign w:val="center"/>
            <w:hideMark/>
          </w:tcPr>
          <w:p w14:paraId="79924066"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декабрь</w:t>
            </w:r>
          </w:p>
        </w:tc>
        <w:tc>
          <w:tcPr>
            <w:tcW w:w="416" w:type="dxa"/>
            <w:shd w:val="clear" w:color="auto" w:fill="auto"/>
            <w:noWrap/>
            <w:vAlign w:val="center"/>
            <w:hideMark/>
          </w:tcPr>
          <w:p w14:paraId="7ABD7ACB"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521CB3C2"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ПН</w:t>
            </w:r>
          </w:p>
        </w:tc>
      </w:tr>
      <w:tr w:rsidR="0068700F" w:rsidRPr="00560A10" w14:paraId="68E1EB74" w14:textId="77777777" w:rsidTr="0068700F">
        <w:trPr>
          <w:trHeight w:val="216"/>
        </w:trPr>
        <w:tc>
          <w:tcPr>
            <w:tcW w:w="1240" w:type="dxa"/>
            <w:vMerge/>
            <w:shd w:val="clear" w:color="auto" w:fill="auto"/>
            <w:noWrap/>
            <w:textDirection w:val="btLr"/>
            <w:vAlign w:val="center"/>
            <w:hideMark/>
          </w:tcPr>
          <w:p w14:paraId="6889B668" w14:textId="77777777" w:rsidR="0068700F" w:rsidRPr="00560A10" w:rsidRDefault="0068700F" w:rsidP="0068700F">
            <w:pPr>
              <w:spacing w:after="0" w:line="240" w:lineRule="auto"/>
              <w:rPr>
                <w:rFonts w:ascii="Times New Roman" w:hAnsi="Times New Roman"/>
                <w:b/>
                <w:bCs/>
                <w:color w:val="000000"/>
                <w:sz w:val="20"/>
                <w:szCs w:val="20"/>
              </w:rPr>
            </w:pPr>
          </w:p>
        </w:tc>
        <w:tc>
          <w:tcPr>
            <w:tcW w:w="4258" w:type="dxa"/>
            <w:shd w:val="clear" w:color="auto" w:fill="auto"/>
            <w:noWrap/>
            <w:vAlign w:val="center"/>
            <w:hideMark/>
          </w:tcPr>
          <w:p w14:paraId="062797AA"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37F20D1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17" w:type="dxa"/>
            <w:shd w:val="clear" w:color="auto" w:fill="auto"/>
            <w:noWrap/>
            <w:vAlign w:val="center"/>
            <w:hideMark/>
          </w:tcPr>
          <w:p w14:paraId="5BED8F1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17" w:type="dxa"/>
            <w:shd w:val="clear" w:color="auto" w:fill="auto"/>
            <w:noWrap/>
            <w:vAlign w:val="center"/>
            <w:hideMark/>
          </w:tcPr>
          <w:p w14:paraId="439632E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742AA1F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2293DAA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center"/>
            <w:hideMark/>
          </w:tcPr>
          <w:p w14:paraId="1D38A17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center"/>
            <w:hideMark/>
          </w:tcPr>
          <w:p w14:paraId="2097602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6A50465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24A6EB0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29" w:type="dxa"/>
            <w:shd w:val="clear" w:color="auto" w:fill="auto"/>
            <w:noWrap/>
            <w:vAlign w:val="center"/>
            <w:hideMark/>
          </w:tcPr>
          <w:p w14:paraId="3292E4E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29" w:type="dxa"/>
            <w:shd w:val="clear" w:color="auto" w:fill="auto"/>
            <w:noWrap/>
            <w:vAlign w:val="center"/>
            <w:hideMark/>
          </w:tcPr>
          <w:p w14:paraId="486338D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21889DA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1114A15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5F7ECE7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1EC2893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2817A7E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2E90177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105847F7" w14:textId="77777777" w:rsidTr="0068700F">
        <w:trPr>
          <w:trHeight w:val="300"/>
        </w:trPr>
        <w:tc>
          <w:tcPr>
            <w:tcW w:w="1240" w:type="dxa"/>
            <w:vMerge/>
            <w:shd w:val="clear" w:color="auto" w:fill="auto"/>
            <w:noWrap/>
            <w:textDirection w:val="btLr"/>
            <w:vAlign w:val="center"/>
            <w:hideMark/>
          </w:tcPr>
          <w:p w14:paraId="3E12A133" w14:textId="77777777" w:rsidR="0068700F" w:rsidRPr="00560A10" w:rsidRDefault="0068700F" w:rsidP="0068700F">
            <w:pPr>
              <w:spacing w:after="0" w:line="240" w:lineRule="auto"/>
              <w:rPr>
                <w:rFonts w:ascii="Times New Roman" w:hAnsi="Times New Roman"/>
                <w:b/>
                <w:bCs/>
                <w:color w:val="000000"/>
                <w:sz w:val="20"/>
                <w:szCs w:val="20"/>
              </w:rPr>
            </w:pPr>
          </w:p>
        </w:tc>
        <w:tc>
          <w:tcPr>
            <w:tcW w:w="4258" w:type="dxa"/>
            <w:shd w:val="clear" w:color="auto" w:fill="auto"/>
            <w:noWrap/>
            <w:vAlign w:val="center"/>
            <w:hideMark/>
          </w:tcPr>
          <w:p w14:paraId="6BBEF61E"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Компоненты программы</w:t>
            </w:r>
          </w:p>
        </w:tc>
        <w:tc>
          <w:tcPr>
            <w:tcW w:w="4406" w:type="dxa"/>
            <w:gridSpan w:val="9"/>
            <w:shd w:val="clear" w:color="auto" w:fill="auto"/>
            <w:noWrap/>
            <w:vAlign w:val="center"/>
            <w:hideMark/>
          </w:tcPr>
          <w:p w14:paraId="17F4DFE0"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Порядковые номера недель учебного года</w:t>
            </w:r>
          </w:p>
        </w:tc>
        <w:tc>
          <w:tcPr>
            <w:tcW w:w="429" w:type="dxa"/>
            <w:shd w:val="clear" w:color="auto" w:fill="auto"/>
            <w:noWrap/>
            <w:vAlign w:val="center"/>
            <w:hideMark/>
          </w:tcPr>
          <w:p w14:paraId="283D5B55"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29" w:type="dxa"/>
            <w:shd w:val="clear" w:color="auto" w:fill="auto"/>
            <w:noWrap/>
            <w:vAlign w:val="center"/>
            <w:hideMark/>
          </w:tcPr>
          <w:p w14:paraId="54E5A63E"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0927749D"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49B16794"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70" w:type="dxa"/>
            <w:shd w:val="clear" w:color="auto" w:fill="auto"/>
            <w:noWrap/>
            <w:vAlign w:val="center"/>
            <w:hideMark/>
          </w:tcPr>
          <w:p w14:paraId="35DF699D"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70" w:type="dxa"/>
            <w:shd w:val="clear" w:color="auto" w:fill="auto"/>
            <w:noWrap/>
            <w:vAlign w:val="center"/>
            <w:hideMark/>
          </w:tcPr>
          <w:p w14:paraId="56E38580"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718554B1"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230EF84C"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r>
      <w:tr w:rsidR="0068700F" w:rsidRPr="00560A10" w14:paraId="74CE53B2" w14:textId="77777777" w:rsidTr="0068700F">
        <w:trPr>
          <w:trHeight w:val="324"/>
        </w:trPr>
        <w:tc>
          <w:tcPr>
            <w:tcW w:w="1240" w:type="dxa"/>
            <w:vMerge/>
            <w:shd w:val="clear" w:color="auto" w:fill="auto"/>
            <w:noWrap/>
            <w:textDirection w:val="btLr"/>
            <w:vAlign w:val="center"/>
            <w:hideMark/>
          </w:tcPr>
          <w:p w14:paraId="25CD85BB" w14:textId="77777777" w:rsidR="0068700F" w:rsidRPr="00560A10" w:rsidRDefault="0068700F" w:rsidP="0068700F">
            <w:pPr>
              <w:spacing w:after="0" w:line="240" w:lineRule="auto"/>
              <w:rPr>
                <w:rFonts w:ascii="Times New Roman" w:hAnsi="Times New Roman"/>
                <w:b/>
                <w:bCs/>
                <w:color w:val="000000"/>
                <w:sz w:val="20"/>
                <w:szCs w:val="20"/>
              </w:rPr>
            </w:pPr>
          </w:p>
        </w:tc>
        <w:tc>
          <w:tcPr>
            <w:tcW w:w="4258" w:type="dxa"/>
            <w:shd w:val="clear" w:color="auto" w:fill="auto"/>
            <w:noWrap/>
            <w:vAlign w:val="center"/>
            <w:hideMark/>
          </w:tcPr>
          <w:p w14:paraId="589016D9"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000000" w:fill="E2EFDA"/>
            <w:noWrap/>
            <w:vAlign w:val="center"/>
            <w:hideMark/>
          </w:tcPr>
          <w:p w14:paraId="2AC95A5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w:t>
            </w:r>
          </w:p>
        </w:tc>
        <w:tc>
          <w:tcPr>
            <w:tcW w:w="517" w:type="dxa"/>
            <w:shd w:val="clear" w:color="000000" w:fill="E2EFDA"/>
            <w:noWrap/>
            <w:vAlign w:val="center"/>
            <w:hideMark/>
          </w:tcPr>
          <w:p w14:paraId="099BE82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000000" w:fill="E2EFDA"/>
            <w:noWrap/>
            <w:vAlign w:val="center"/>
            <w:hideMark/>
          </w:tcPr>
          <w:p w14:paraId="3D26795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w:t>
            </w:r>
          </w:p>
        </w:tc>
        <w:tc>
          <w:tcPr>
            <w:tcW w:w="416" w:type="dxa"/>
            <w:shd w:val="clear" w:color="000000" w:fill="E2EFDA"/>
            <w:noWrap/>
            <w:vAlign w:val="center"/>
            <w:hideMark/>
          </w:tcPr>
          <w:p w14:paraId="0808B4A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000000" w:fill="E2EFDA"/>
            <w:noWrap/>
            <w:vAlign w:val="center"/>
            <w:hideMark/>
          </w:tcPr>
          <w:p w14:paraId="510816A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5</w:t>
            </w:r>
          </w:p>
        </w:tc>
        <w:tc>
          <w:tcPr>
            <w:tcW w:w="478" w:type="dxa"/>
            <w:shd w:val="clear" w:color="000000" w:fill="E2EFDA"/>
            <w:noWrap/>
            <w:vAlign w:val="center"/>
            <w:hideMark/>
          </w:tcPr>
          <w:p w14:paraId="3E5AF62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8" w:type="dxa"/>
            <w:shd w:val="clear" w:color="000000" w:fill="E2EFDA"/>
            <w:noWrap/>
            <w:vAlign w:val="center"/>
            <w:hideMark/>
          </w:tcPr>
          <w:p w14:paraId="42A1904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7</w:t>
            </w:r>
          </w:p>
        </w:tc>
        <w:tc>
          <w:tcPr>
            <w:tcW w:w="416" w:type="dxa"/>
            <w:shd w:val="clear" w:color="000000" w:fill="E2EFDA"/>
            <w:noWrap/>
            <w:vAlign w:val="center"/>
            <w:hideMark/>
          </w:tcPr>
          <w:p w14:paraId="4B27EAE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8</w:t>
            </w:r>
          </w:p>
        </w:tc>
        <w:tc>
          <w:tcPr>
            <w:tcW w:w="528" w:type="dxa"/>
            <w:shd w:val="clear" w:color="000000" w:fill="E2EFDA"/>
            <w:noWrap/>
            <w:vAlign w:val="center"/>
            <w:hideMark/>
          </w:tcPr>
          <w:p w14:paraId="556B58D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9</w:t>
            </w:r>
          </w:p>
        </w:tc>
        <w:tc>
          <w:tcPr>
            <w:tcW w:w="429" w:type="dxa"/>
            <w:shd w:val="clear" w:color="000000" w:fill="E2EFDA"/>
            <w:noWrap/>
            <w:vAlign w:val="center"/>
            <w:hideMark/>
          </w:tcPr>
          <w:p w14:paraId="123CF1E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29" w:type="dxa"/>
            <w:shd w:val="clear" w:color="000000" w:fill="E2EFDA"/>
            <w:noWrap/>
            <w:vAlign w:val="center"/>
            <w:hideMark/>
          </w:tcPr>
          <w:p w14:paraId="4719CA3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11</w:t>
            </w:r>
          </w:p>
        </w:tc>
        <w:tc>
          <w:tcPr>
            <w:tcW w:w="416" w:type="dxa"/>
            <w:shd w:val="clear" w:color="000000" w:fill="9BC2E6"/>
            <w:noWrap/>
            <w:vAlign w:val="center"/>
            <w:hideMark/>
          </w:tcPr>
          <w:p w14:paraId="436EA36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12</w:t>
            </w:r>
          </w:p>
        </w:tc>
        <w:tc>
          <w:tcPr>
            <w:tcW w:w="528" w:type="dxa"/>
            <w:shd w:val="clear" w:color="000000" w:fill="9BC2E6"/>
            <w:noWrap/>
            <w:vAlign w:val="center"/>
            <w:hideMark/>
          </w:tcPr>
          <w:p w14:paraId="067E711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13</w:t>
            </w:r>
          </w:p>
        </w:tc>
        <w:tc>
          <w:tcPr>
            <w:tcW w:w="470" w:type="dxa"/>
            <w:shd w:val="clear" w:color="000000" w:fill="9BC2E6"/>
            <w:noWrap/>
            <w:vAlign w:val="center"/>
            <w:hideMark/>
          </w:tcPr>
          <w:p w14:paraId="3BC569A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14</w:t>
            </w:r>
          </w:p>
        </w:tc>
        <w:tc>
          <w:tcPr>
            <w:tcW w:w="470" w:type="dxa"/>
            <w:shd w:val="clear" w:color="000000" w:fill="9BC2E6"/>
            <w:noWrap/>
            <w:vAlign w:val="center"/>
            <w:hideMark/>
          </w:tcPr>
          <w:p w14:paraId="1F74086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15</w:t>
            </w:r>
          </w:p>
        </w:tc>
        <w:tc>
          <w:tcPr>
            <w:tcW w:w="416" w:type="dxa"/>
            <w:shd w:val="clear" w:color="000000" w:fill="9BC2E6"/>
            <w:noWrap/>
            <w:vAlign w:val="center"/>
            <w:hideMark/>
          </w:tcPr>
          <w:p w14:paraId="41727F1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16</w:t>
            </w:r>
          </w:p>
        </w:tc>
        <w:tc>
          <w:tcPr>
            <w:tcW w:w="528" w:type="dxa"/>
            <w:shd w:val="clear" w:color="000000" w:fill="9BC2E6"/>
            <w:noWrap/>
            <w:vAlign w:val="center"/>
            <w:hideMark/>
          </w:tcPr>
          <w:p w14:paraId="6081F62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17</w:t>
            </w:r>
          </w:p>
        </w:tc>
      </w:tr>
      <w:tr w:rsidR="0068700F" w:rsidRPr="00560A10" w14:paraId="14381978" w14:textId="77777777" w:rsidTr="0068700F">
        <w:trPr>
          <w:trHeight w:val="288"/>
        </w:trPr>
        <w:tc>
          <w:tcPr>
            <w:tcW w:w="1240" w:type="dxa"/>
            <w:vMerge/>
            <w:shd w:val="clear" w:color="auto" w:fill="auto"/>
            <w:noWrap/>
            <w:textDirection w:val="btLr"/>
            <w:vAlign w:val="center"/>
            <w:hideMark/>
          </w:tcPr>
          <w:p w14:paraId="2A6DBFB6" w14:textId="77777777" w:rsidR="0068700F" w:rsidRPr="00560A10" w:rsidRDefault="0068700F" w:rsidP="0068700F">
            <w:pPr>
              <w:spacing w:after="0" w:line="240" w:lineRule="auto"/>
              <w:rPr>
                <w:rFonts w:ascii="Times New Roman" w:hAnsi="Times New Roman"/>
                <w:b/>
                <w:bCs/>
                <w:color w:val="000000"/>
                <w:sz w:val="20"/>
                <w:szCs w:val="20"/>
              </w:rPr>
            </w:pPr>
          </w:p>
        </w:tc>
        <w:tc>
          <w:tcPr>
            <w:tcW w:w="4258" w:type="dxa"/>
            <w:shd w:val="clear" w:color="auto" w:fill="auto"/>
            <w:noWrap/>
            <w:vAlign w:val="center"/>
            <w:hideMark/>
          </w:tcPr>
          <w:p w14:paraId="4F608042"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2984" w:type="dxa"/>
            <w:gridSpan w:val="6"/>
            <w:shd w:val="clear" w:color="auto" w:fill="auto"/>
            <w:noWrap/>
            <w:vAlign w:val="center"/>
            <w:hideMark/>
          </w:tcPr>
          <w:p w14:paraId="44254755"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Номера календарных недель</w:t>
            </w:r>
          </w:p>
        </w:tc>
        <w:tc>
          <w:tcPr>
            <w:tcW w:w="478" w:type="dxa"/>
            <w:shd w:val="clear" w:color="auto" w:fill="auto"/>
            <w:noWrap/>
            <w:vAlign w:val="center"/>
            <w:hideMark/>
          </w:tcPr>
          <w:p w14:paraId="652E5C2C"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3E92EB16"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2551826F"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29" w:type="dxa"/>
            <w:shd w:val="clear" w:color="auto" w:fill="auto"/>
            <w:noWrap/>
            <w:vAlign w:val="center"/>
            <w:hideMark/>
          </w:tcPr>
          <w:p w14:paraId="4305B530"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29" w:type="dxa"/>
            <w:shd w:val="clear" w:color="auto" w:fill="auto"/>
            <w:noWrap/>
            <w:vAlign w:val="center"/>
            <w:hideMark/>
          </w:tcPr>
          <w:p w14:paraId="4D04DC9C"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4E903545"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0D5887CA"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70" w:type="dxa"/>
            <w:shd w:val="clear" w:color="auto" w:fill="auto"/>
            <w:noWrap/>
            <w:vAlign w:val="center"/>
            <w:hideMark/>
          </w:tcPr>
          <w:p w14:paraId="185DFD31"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70" w:type="dxa"/>
            <w:shd w:val="clear" w:color="auto" w:fill="auto"/>
            <w:noWrap/>
            <w:vAlign w:val="center"/>
            <w:hideMark/>
          </w:tcPr>
          <w:p w14:paraId="68C70C1A"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37283057"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1BD34CDA"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r>
      <w:tr w:rsidR="0068700F" w:rsidRPr="00560A10" w14:paraId="5AF7176B" w14:textId="77777777" w:rsidTr="0068700F">
        <w:trPr>
          <w:trHeight w:val="216"/>
        </w:trPr>
        <w:tc>
          <w:tcPr>
            <w:tcW w:w="1240" w:type="dxa"/>
            <w:vMerge/>
            <w:shd w:val="clear" w:color="auto" w:fill="auto"/>
            <w:noWrap/>
            <w:textDirection w:val="btLr"/>
            <w:vAlign w:val="center"/>
            <w:hideMark/>
          </w:tcPr>
          <w:p w14:paraId="4735D501" w14:textId="77777777" w:rsidR="0068700F" w:rsidRPr="00560A10" w:rsidRDefault="0068700F" w:rsidP="0068700F">
            <w:pPr>
              <w:spacing w:after="0" w:line="240" w:lineRule="auto"/>
              <w:rPr>
                <w:rFonts w:ascii="Times New Roman" w:hAnsi="Times New Roman"/>
                <w:b/>
                <w:bCs/>
                <w:color w:val="000000"/>
                <w:sz w:val="20"/>
                <w:szCs w:val="20"/>
              </w:rPr>
            </w:pPr>
          </w:p>
        </w:tc>
        <w:tc>
          <w:tcPr>
            <w:tcW w:w="4258" w:type="dxa"/>
            <w:shd w:val="clear" w:color="auto" w:fill="auto"/>
            <w:noWrap/>
            <w:vAlign w:val="center"/>
            <w:hideMark/>
          </w:tcPr>
          <w:p w14:paraId="77395AFB"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6E64444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17" w:type="dxa"/>
            <w:shd w:val="clear" w:color="auto" w:fill="auto"/>
            <w:noWrap/>
            <w:vAlign w:val="center"/>
            <w:hideMark/>
          </w:tcPr>
          <w:p w14:paraId="179CEDD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37</w:t>
            </w:r>
          </w:p>
        </w:tc>
        <w:tc>
          <w:tcPr>
            <w:tcW w:w="517" w:type="dxa"/>
            <w:shd w:val="clear" w:color="auto" w:fill="auto"/>
            <w:noWrap/>
            <w:vAlign w:val="center"/>
            <w:hideMark/>
          </w:tcPr>
          <w:p w14:paraId="7A5DA0B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38</w:t>
            </w:r>
          </w:p>
        </w:tc>
        <w:tc>
          <w:tcPr>
            <w:tcW w:w="416" w:type="dxa"/>
            <w:shd w:val="clear" w:color="auto" w:fill="auto"/>
            <w:noWrap/>
            <w:vAlign w:val="center"/>
            <w:hideMark/>
          </w:tcPr>
          <w:p w14:paraId="74EC0C4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39</w:t>
            </w:r>
          </w:p>
        </w:tc>
        <w:tc>
          <w:tcPr>
            <w:tcW w:w="528" w:type="dxa"/>
            <w:shd w:val="clear" w:color="auto" w:fill="auto"/>
            <w:noWrap/>
            <w:vAlign w:val="center"/>
            <w:hideMark/>
          </w:tcPr>
          <w:p w14:paraId="1EA02B2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40</w:t>
            </w:r>
          </w:p>
        </w:tc>
        <w:tc>
          <w:tcPr>
            <w:tcW w:w="478" w:type="dxa"/>
            <w:shd w:val="clear" w:color="auto" w:fill="auto"/>
            <w:noWrap/>
            <w:vAlign w:val="center"/>
            <w:hideMark/>
          </w:tcPr>
          <w:p w14:paraId="01A460E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41</w:t>
            </w:r>
          </w:p>
        </w:tc>
        <w:tc>
          <w:tcPr>
            <w:tcW w:w="478" w:type="dxa"/>
            <w:shd w:val="clear" w:color="auto" w:fill="auto"/>
            <w:noWrap/>
            <w:vAlign w:val="center"/>
            <w:hideMark/>
          </w:tcPr>
          <w:p w14:paraId="1A25EFF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42</w:t>
            </w:r>
          </w:p>
        </w:tc>
        <w:tc>
          <w:tcPr>
            <w:tcW w:w="416" w:type="dxa"/>
            <w:shd w:val="clear" w:color="auto" w:fill="auto"/>
            <w:noWrap/>
            <w:vAlign w:val="center"/>
            <w:hideMark/>
          </w:tcPr>
          <w:p w14:paraId="3C74524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43</w:t>
            </w:r>
          </w:p>
        </w:tc>
        <w:tc>
          <w:tcPr>
            <w:tcW w:w="528" w:type="dxa"/>
            <w:shd w:val="clear" w:color="auto" w:fill="auto"/>
            <w:noWrap/>
            <w:vAlign w:val="center"/>
            <w:hideMark/>
          </w:tcPr>
          <w:p w14:paraId="5584D72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44</w:t>
            </w:r>
          </w:p>
        </w:tc>
        <w:tc>
          <w:tcPr>
            <w:tcW w:w="429" w:type="dxa"/>
            <w:shd w:val="clear" w:color="auto" w:fill="auto"/>
            <w:noWrap/>
            <w:vAlign w:val="center"/>
            <w:hideMark/>
          </w:tcPr>
          <w:p w14:paraId="643DD5A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45</w:t>
            </w:r>
          </w:p>
        </w:tc>
        <w:tc>
          <w:tcPr>
            <w:tcW w:w="429" w:type="dxa"/>
            <w:shd w:val="clear" w:color="auto" w:fill="auto"/>
            <w:noWrap/>
            <w:vAlign w:val="center"/>
            <w:hideMark/>
          </w:tcPr>
          <w:p w14:paraId="333AE24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46</w:t>
            </w:r>
          </w:p>
        </w:tc>
        <w:tc>
          <w:tcPr>
            <w:tcW w:w="416" w:type="dxa"/>
            <w:shd w:val="clear" w:color="auto" w:fill="auto"/>
            <w:noWrap/>
            <w:vAlign w:val="center"/>
            <w:hideMark/>
          </w:tcPr>
          <w:p w14:paraId="7508945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47</w:t>
            </w:r>
          </w:p>
        </w:tc>
        <w:tc>
          <w:tcPr>
            <w:tcW w:w="528" w:type="dxa"/>
            <w:shd w:val="clear" w:color="auto" w:fill="auto"/>
            <w:noWrap/>
            <w:vAlign w:val="center"/>
            <w:hideMark/>
          </w:tcPr>
          <w:p w14:paraId="65309F4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48</w:t>
            </w:r>
          </w:p>
        </w:tc>
        <w:tc>
          <w:tcPr>
            <w:tcW w:w="470" w:type="dxa"/>
            <w:shd w:val="clear" w:color="auto" w:fill="auto"/>
            <w:noWrap/>
            <w:vAlign w:val="center"/>
            <w:hideMark/>
          </w:tcPr>
          <w:p w14:paraId="155C665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49</w:t>
            </w:r>
          </w:p>
        </w:tc>
        <w:tc>
          <w:tcPr>
            <w:tcW w:w="470" w:type="dxa"/>
            <w:shd w:val="clear" w:color="auto" w:fill="auto"/>
            <w:noWrap/>
            <w:vAlign w:val="center"/>
            <w:hideMark/>
          </w:tcPr>
          <w:p w14:paraId="14CF5D9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50</w:t>
            </w:r>
          </w:p>
        </w:tc>
        <w:tc>
          <w:tcPr>
            <w:tcW w:w="416" w:type="dxa"/>
            <w:shd w:val="clear" w:color="auto" w:fill="auto"/>
            <w:noWrap/>
            <w:vAlign w:val="center"/>
            <w:hideMark/>
          </w:tcPr>
          <w:p w14:paraId="7245597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51</w:t>
            </w:r>
          </w:p>
        </w:tc>
        <w:tc>
          <w:tcPr>
            <w:tcW w:w="528" w:type="dxa"/>
            <w:shd w:val="clear" w:color="auto" w:fill="auto"/>
            <w:noWrap/>
            <w:vAlign w:val="center"/>
            <w:hideMark/>
          </w:tcPr>
          <w:p w14:paraId="6986299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52</w:t>
            </w:r>
          </w:p>
        </w:tc>
      </w:tr>
      <w:tr w:rsidR="0068700F" w:rsidRPr="00560A10" w14:paraId="2C5963CE" w14:textId="77777777" w:rsidTr="0068700F">
        <w:trPr>
          <w:trHeight w:val="219"/>
        </w:trPr>
        <w:tc>
          <w:tcPr>
            <w:tcW w:w="1240" w:type="dxa"/>
            <w:vMerge/>
            <w:shd w:val="clear" w:color="auto" w:fill="auto"/>
            <w:noWrap/>
            <w:vAlign w:val="bottom"/>
            <w:hideMark/>
          </w:tcPr>
          <w:p w14:paraId="544A443A" w14:textId="77777777" w:rsidR="0068700F" w:rsidRPr="00560A10" w:rsidRDefault="0068700F" w:rsidP="0068700F">
            <w:pPr>
              <w:spacing w:after="0" w:line="240" w:lineRule="auto"/>
              <w:rPr>
                <w:rFonts w:ascii="Times New Roman" w:hAnsi="Times New Roman"/>
                <w:color w:val="000000"/>
                <w:sz w:val="20"/>
                <w:szCs w:val="20"/>
              </w:rPr>
            </w:pPr>
          </w:p>
        </w:tc>
        <w:tc>
          <w:tcPr>
            <w:tcW w:w="4258" w:type="dxa"/>
            <w:shd w:val="clear" w:color="auto" w:fill="auto"/>
            <w:noWrap/>
            <w:vAlign w:val="bottom"/>
            <w:hideMark/>
          </w:tcPr>
          <w:p w14:paraId="4028558A"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000000" w:fill="F8CBAD"/>
            <w:noWrap/>
            <w:vAlign w:val="center"/>
            <w:hideMark/>
          </w:tcPr>
          <w:p w14:paraId="66665B4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517" w:type="dxa"/>
            <w:shd w:val="clear" w:color="000000" w:fill="F8CBAD"/>
            <w:noWrap/>
            <w:vAlign w:val="center"/>
            <w:hideMark/>
          </w:tcPr>
          <w:p w14:paraId="7FC7E1C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517" w:type="dxa"/>
            <w:shd w:val="clear" w:color="000000" w:fill="F8CBAD"/>
            <w:noWrap/>
            <w:vAlign w:val="center"/>
            <w:hideMark/>
          </w:tcPr>
          <w:p w14:paraId="322E1B6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16" w:type="dxa"/>
            <w:shd w:val="clear" w:color="000000" w:fill="F8CBAD"/>
            <w:noWrap/>
            <w:vAlign w:val="center"/>
            <w:hideMark/>
          </w:tcPr>
          <w:p w14:paraId="2DDD7B8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528" w:type="dxa"/>
            <w:shd w:val="clear" w:color="000000" w:fill="F8CBAD"/>
            <w:noWrap/>
            <w:vAlign w:val="center"/>
            <w:hideMark/>
          </w:tcPr>
          <w:p w14:paraId="24D7FC3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78" w:type="dxa"/>
            <w:shd w:val="clear" w:color="000000" w:fill="F8CBAD"/>
            <w:noWrap/>
            <w:vAlign w:val="center"/>
            <w:hideMark/>
          </w:tcPr>
          <w:p w14:paraId="0CF2FF6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78" w:type="dxa"/>
            <w:shd w:val="clear" w:color="000000" w:fill="F8CBAD"/>
            <w:noWrap/>
            <w:vAlign w:val="center"/>
            <w:hideMark/>
          </w:tcPr>
          <w:p w14:paraId="613DDCB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16" w:type="dxa"/>
            <w:shd w:val="clear" w:color="000000" w:fill="F8CBAD"/>
            <w:noWrap/>
            <w:vAlign w:val="center"/>
            <w:hideMark/>
          </w:tcPr>
          <w:p w14:paraId="1D48B2A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528" w:type="dxa"/>
            <w:shd w:val="clear" w:color="000000" w:fill="F8CBAD"/>
            <w:noWrap/>
            <w:vAlign w:val="center"/>
            <w:hideMark/>
          </w:tcPr>
          <w:p w14:paraId="08FA21D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29" w:type="dxa"/>
            <w:shd w:val="clear" w:color="000000" w:fill="F8CBAD"/>
            <w:noWrap/>
            <w:vAlign w:val="center"/>
            <w:hideMark/>
          </w:tcPr>
          <w:p w14:paraId="7EF0C39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29" w:type="dxa"/>
            <w:shd w:val="clear" w:color="000000" w:fill="F8CBAD"/>
            <w:noWrap/>
            <w:vAlign w:val="center"/>
            <w:hideMark/>
          </w:tcPr>
          <w:p w14:paraId="758B6DA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16" w:type="dxa"/>
            <w:shd w:val="clear" w:color="000000" w:fill="F8CBAD"/>
            <w:noWrap/>
            <w:vAlign w:val="center"/>
            <w:hideMark/>
          </w:tcPr>
          <w:p w14:paraId="00FBD4E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528" w:type="dxa"/>
            <w:shd w:val="clear" w:color="000000" w:fill="F8CBAD"/>
            <w:noWrap/>
            <w:vAlign w:val="center"/>
            <w:hideMark/>
          </w:tcPr>
          <w:p w14:paraId="58226A6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70" w:type="dxa"/>
            <w:shd w:val="clear" w:color="000000" w:fill="F8CBAD"/>
            <w:noWrap/>
            <w:vAlign w:val="center"/>
            <w:hideMark/>
          </w:tcPr>
          <w:p w14:paraId="3B596AE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70" w:type="dxa"/>
            <w:shd w:val="clear" w:color="000000" w:fill="FFD966"/>
            <w:noWrap/>
            <w:vAlign w:val="center"/>
            <w:hideMark/>
          </w:tcPr>
          <w:p w14:paraId="70680C8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у</w:t>
            </w:r>
          </w:p>
        </w:tc>
        <w:tc>
          <w:tcPr>
            <w:tcW w:w="416" w:type="dxa"/>
            <w:shd w:val="clear" w:color="000000" w:fill="00B0F0"/>
            <w:noWrap/>
            <w:vAlign w:val="center"/>
            <w:hideMark/>
          </w:tcPr>
          <w:p w14:paraId="62B51EE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п</w:t>
            </w:r>
          </w:p>
        </w:tc>
        <w:tc>
          <w:tcPr>
            <w:tcW w:w="528" w:type="dxa"/>
            <w:shd w:val="clear" w:color="000000" w:fill="00B0F0"/>
            <w:noWrap/>
            <w:vAlign w:val="center"/>
            <w:hideMark/>
          </w:tcPr>
          <w:p w14:paraId="596FAD5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п</w:t>
            </w:r>
          </w:p>
        </w:tc>
      </w:tr>
      <w:tr w:rsidR="0068700F" w:rsidRPr="00560A10" w14:paraId="189B29C6" w14:textId="77777777" w:rsidTr="0068700F">
        <w:trPr>
          <w:trHeight w:val="219"/>
        </w:trPr>
        <w:tc>
          <w:tcPr>
            <w:tcW w:w="1240" w:type="dxa"/>
            <w:shd w:val="clear" w:color="000000" w:fill="C0C0C0"/>
            <w:noWrap/>
            <w:vAlign w:val="center"/>
            <w:hideMark/>
          </w:tcPr>
          <w:p w14:paraId="7C56AC13"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ОГСЭ.00</w:t>
            </w:r>
          </w:p>
        </w:tc>
        <w:tc>
          <w:tcPr>
            <w:tcW w:w="4258" w:type="dxa"/>
            <w:shd w:val="clear" w:color="000000" w:fill="C0C0C0"/>
            <w:noWrap/>
            <w:vAlign w:val="center"/>
            <w:hideMark/>
          </w:tcPr>
          <w:p w14:paraId="241457BB"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xml:space="preserve">Общий гуманитарный и социально-экономический цикл </w:t>
            </w:r>
          </w:p>
        </w:tc>
        <w:tc>
          <w:tcPr>
            <w:tcW w:w="528" w:type="dxa"/>
            <w:shd w:val="clear" w:color="000000" w:fill="BFBFBF"/>
            <w:noWrap/>
            <w:vAlign w:val="center"/>
            <w:hideMark/>
          </w:tcPr>
          <w:p w14:paraId="3B765A1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17" w:type="dxa"/>
            <w:shd w:val="clear" w:color="000000" w:fill="BFBFBF"/>
            <w:noWrap/>
            <w:vAlign w:val="center"/>
            <w:hideMark/>
          </w:tcPr>
          <w:p w14:paraId="466B87F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8</w:t>
            </w:r>
          </w:p>
        </w:tc>
        <w:tc>
          <w:tcPr>
            <w:tcW w:w="517" w:type="dxa"/>
            <w:shd w:val="clear" w:color="000000" w:fill="BFBFBF"/>
            <w:noWrap/>
            <w:vAlign w:val="center"/>
            <w:hideMark/>
          </w:tcPr>
          <w:p w14:paraId="264CC80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000000" w:fill="BFBFBF"/>
            <w:noWrap/>
            <w:vAlign w:val="center"/>
            <w:hideMark/>
          </w:tcPr>
          <w:p w14:paraId="6AA1B90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8</w:t>
            </w:r>
          </w:p>
        </w:tc>
        <w:tc>
          <w:tcPr>
            <w:tcW w:w="528" w:type="dxa"/>
            <w:shd w:val="clear" w:color="000000" w:fill="BFBFBF"/>
            <w:noWrap/>
            <w:vAlign w:val="center"/>
            <w:hideMark/>
          </w:tcPr>
          <w:p w14:paraId="5945677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8" w:type="dxa"/>
            <w:shd w:val="clear" w:color="000000" w:fill="BFBFBF"/>
            <w:noWrap/>
            <w:vAlign w:val="center"/>
            <w:hideMark/>
          </w:tcPr>
          <w:p w14:paraId="569F131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8</w:t>
            </w:r>
          </w:p>
        </w:tc>
        <w:tc>
          <w:tcPr>
            <w:tcW w:w="478" w:type="dxa"/>
            <w:shd w:val="clear" w:color="000000" w:fill="BFBFBF"/>
            <w:noWrap/>
            <w:vAlign w:val="center"/>
            <w:hideMark/>
          </w:tcPr>
          <w:p w14:paraId="2FACA23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000000" w:fill="BFBFBF"/>
            <w:noWrap/>
            <w:vAlign w:val="center"/>
            <w:hideMark/>
          </w:tcPr>
          <w:p w14:paraId="0CD8D72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8</w:t>
            </w:r>
          </w:p>
        </w:tc>
        <w:tc>
          <w:tcPr>
            <w:tcW w:w="528" w:type="dxa"/>
            <w:shd w:val="clear" w:color="000000" w:fill="BFBFBF"/>
            <w:noWrap/>
            <w:vAlign w:val="center"/>
            <w:hideMark/>
          </w:tcPr>
          <w:p w14:paraId="75C3AB1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29" w:type="dxa"/>
            <w:shd w:val="clear" w:color="000000" w:fill="BFBFBF"/>
            <w:noWrap/>
            <w:vAlign w:val="center"/>
            <w:hideMark/>
          </w:tcPr>
          <w:p w14:paraId="6E87981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29" w:type="dxa"/>
            <w:shd w:val="clear" w:color="000000" w:fill="BFBFBF"/>
            <w:noWrap/>
            <w:vAlign w:val="center"/>
            <w:hideMark/>
          </w:tcPr>
          <w:p w14:paraId="62E2018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000000" w:fill="BFBFBF"/>
            <w:noWrap/>
            <w:vAlign w:val="center"/>
            <w:hideMark/>
          </w:tcPr>
          <w:p w14:paraId="1361257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28" w:type="dxa"/>
            <w:shd w:val="clear" w:color="000000" w:fill="BFBFBF"/>
            <w:noWrap/>
            <w:vAlign w:val="center"/>
            <w:hideMark/>
          </w:tcPr>
          <w:p w14:paraId="10E6C0B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0" w:type="dxa"/>
            <w:shd w:val="clear" w:color="000000" w:fill="BFBFBF"/>
            <w:noWrap/>
            <w:vAlign w:val="center"/>
            <w:hideMark/>
          </w:tcPr>
          <w:p w14:paraId="7F7AE8D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0" w:type="dxa"/>
            <w:shd w:val="clear" w:color="000000" w:fill="BFBFBF"/>
            <w:noWrap/>
            <w:vAlign w:val="center"/>
            <w:hideMark/>
          </w:tcPr>
          <w:p w14:paraId="2943763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000000" w:fill="BFBFBF"/>
            <w:noWrap/>
            <w:vAlign w:val="center"/>
            <w:hideMark/>
          </w:tcPr>
          <w:p w14:paraId="1C1A19D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000000" w:fill="BFBFBF"/>
            <w:noWrap/>
            <w:vAlign w:val="center"/>
            <w:hideMark/>
          </w:tcPr>
          <w:p w14:paraId="305DC6A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17ED2B26" w14:textId="77777777" w:rsidTr="0068700F">
        <w:trPr>
          <w:trHeight w:val="219"/>
        </w:trPr>
        <w:tc>
          <w:tcPr>
            <w:tcW w:w="1240" w:type="dxa"/>
            <w:shd w:val="clear" w:color="auto" w:fill="auto"/>
            <w:noWrap/>
            <w:vAlign w:val="bottom"/>
            <w:hideMark/>
          </w:tcPr>
          <w:p w14:paraId="139E4562"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ОГСЭ.02</w:t>
            </w:r>
          </w:p>
        </w:tc>
        <w:tc>
          <w:tcPr>
            <w:tcW w:w="4258" w:type="dxa"/>
            <w:shd w:val="clear" w:color="auto" w:fill="auto"/>
            <w:noWrap/>
            <w:vAlign w:val="bottom"/>
            <w:hideMark/>
          </w:tcPr>
          <w:p w14:paraId="39D879C6"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История</w:t>
            </w:r>
          </w:p>
        </w:tc>
        <w:tc>
          <w:tcPr>
            <w:tcW w:w="528" w:type="dxa"/>
            <w:shd w:val="clear" w:color="auto" w:fill="auto"/>
            <w:vAlign w:val="center"/>
            <w:hideMark/>
          </w:tcPr>
          <w:p w14:paraId="40C46B1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4A4DE44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auto" w:fill="auto"/>
            <w:vAlign w:val="center"/>
            <w:hideMark/>
          </w:tcPr>
          <w:p w14:paraId="293AEF6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54FF0F1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vAlign w:val="center"/>
            <w:hideMark/>
          </w:tcPr>
          <w:p w14:paraId="57F1F86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78D3A9E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vAlign w:val="center"/>
            <w:hideMark/>
          </w:tcPr>
          <w:p w14:paraId="6B2B353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73A4DDA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noWrap/>
            <w:vAlign w:val="center"/>
            <w:hideMark/>
          </w:tcPr>
          <w:p w14:paraId="16D796A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67BB2F7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1318441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24F9F79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249CE4C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3202711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22B9CA1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4C8B81F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1F04D85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1F2FFBFE" w14:textId="77777777" w:rsidTr="0068700F">
        <w:trPr>
          <w:trHeight w:val="219"/>
        </w:trPr>
        <w:tc>
          <w:tcPr>
            <w:tcW w:w="1240" w:type="dxa"/>
            <w:shd w:val="clear" w:color="auto" w:fill="auto"/>
            <w:noWrap/>
            <w:vAlign w:val="bottom"/>
            <w:hideMark/>
          </w:tcPr>
          <w:p w14:paraId="009D0F99"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ОГСЭ.03</w:t>
            </w:r>
          </w:p>
        </w:tc>
        <w:tc>
          <w:tcPr>
            <w:tcW w:w="4258" w:type="dxa"/>
            <w:shd w:val="clear" w:color="auto" w:fill="auto"/>
            <w:noWrap/>
            <w:vAlign w:val="bottom"/>
            <w:hideMark/>
          </w:tcPr>
          <w:p w14:paraId="246C1C4D"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xml:space="preserve">Иностранный язык </w:t>
            </w:r>
          </w:p>
        </w:tc>
        <w:tc>
          <w:tcPr>
            <w:tcW w:w="528" w:type="dxa"/>
            <w:shd w:val="clear" w:color="auto" w:fill="auto"/>
            <w:vAlign w:val="center"/>
            <w:hideMark/>
          </w:tcPr>
          <w:p w14:paraId="628686E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5DF1EB2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24D60A6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425930B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72AD96A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087A09F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4CDC4B1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3A3900A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37DADDF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6281F14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2E12BCA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1FDC873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6A3D4C4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4CA4628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59650FB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1517BEB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4AFB210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3BAEFCD4" w14:textId="77777777" w:rsidTr="0068700F">
        <w:trPr>
          <w:trHeight w:val="219"/>
        </w:trPr>
        <w:tc>
          <w:tcPr>
            <w:tcW w:w="1240" w:type="dxa"/>
            <w:shd w:val="clear" w:color="auto" w:fill="auto"/>
            <w:noWrap/>
            <w:vAlign w:val="bottom"/>
            <w:hideMark/>
          </w:tcPr>
          <w:p w14:paraId="0EE2F3F4"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ОГСЭ.04</w:t>
            </w:r>
          </w:p>
        </w:tc>
        <w:tc>
          <w:tcPr>
            <w:tcW w:w="4258" w:type="dxa"/>
            <w:shd w:val="clear" w:color="auto" w:fill="auto"/>
            <w:noWrap/>
            <w:vAlign w:val="bottom"/>
            <w:hideMark/>
          </w:tcPr>
          <w:p w14:paraId="33B57F5B"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Физическая культура</w:t>
            </w:r>
          </w:p>
        </w:tc>
        <w:tc>
          <w:tcPr>
            <w:tcW w:w="528" w:type="dxa"/>
            <w:shd w:val="clear" w:color="auto" w:fill="auto"/>
            <w:vAlign w:val="center"/>
            <w:hideMark/>
          </w:tcPr>
          <w:p w14:paraId="54E383E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3746FC9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3955335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149FDF4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5444BF7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6C7225E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7225CBF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2F0DA41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395D8BA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54C287F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45E5E3F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1F677C8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602051C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52EE353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177CEE8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2ED77F9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1C45C54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30D38C55" w14:textId="77777777" w:rsidTr="0068700F">
        <w:trPr>
          <w:trHeight w:val="219"/>
        </w:trPr>
        <w:tc>
          <w:tcPr>
            <w:tcW w:w="1240" w:type="dxa"/>
            <w:shd w:val="clear" w:color="000000" w:fill="C0C0C0"/>
            <w:noWrap/>
            <w:vAlign w:val="center"/>
            <w:hideMark/>
          </w:tcPr>
          <w:p w14:paraId="43263366"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ЕН.00</w:t>
            </w:r>
          </w:p>
        </w:tc>
        <w:tc>
          <w:tcPr>
            <w:tcW w:w="4258" w:type="dxa"/>
            <w:shd w:val="clear" w:color="000000" w:fill="C0C0C0"/>
            <w:noWrap/>
            <w:vAlign w:val="center"/>
            <w:hideMark/>
          </w:tcPr>
          <w:p w14:paraId="2B8E967D"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xml:space="preserve">Математический и общий естественнонаучный цикл </w:t>
            </w:r>
          </w:p>
        </w:tc>
        <w:tc>
          <w:tcPr>
            <w:tcW w:w="528" w:type="dxa"/>
            <w:shd w:val="clear" w:color="000000" w:fill="BFBFBF"/>
            <w:noWrap/>
            <w:vAlign w:val="center"/>
            <w:hideMark/>
          </w:tcPr>
          <w:p w14:paraId="1830095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000000" w:fill="BFBFBF"/>
            <w:noWrap/>
            <w:vAlign w:val="center"/>
            <w:hideMark/>
          </w:tcPr>
          <w:p w14:paraId="05E3E0F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000000" w:fill="BFBFBF"/>
            <w:noWrap/>
            <w:vAlign w:val="center"/>
            <w:hideMark/>
          </w:tcPr>
          <w:p w14:paraId="123B508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000000" w:fill="BFBFBF"/>
            <w:noWrap/>
            <w:vAlign w:val="center"/>
            <w:hideMark/>
          </w:tcPr>
          <w:p w14:paraId="088E411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000000" w:fill="BFBFBF"/>
            <w:noWrap/>
            <w:vAlign w:val="center"/>
            <w:hideMark/>
          </w:tcPr>
          <w:p w14:paraId="5463B93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000000" w:fill="BFBFBF"/>
            <w:noWrap/>
            <w:vAlign w:val="center"/>
            <w:hideMark/>
          </w:tcPr>
          <w:p w14:paraId="10C6479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000000" w:fill="BFBFBF"/>
            <w:noWrap/>
            <w:vAlign w:val="center"/>
            <w:hideMark/>
          </w:tcPr>
          <w:p w14:paraId="21B5D51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000000" w:fill="BFBFBF"/>
            <w:noWrap/>
            <w:vAlign w:val="center"/>
            <w:hideMark/>
          </w:tcPr>
          <w:p w14:paraId="57BD57C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000000" w:fill="BFBFBF"/>
            <w:noWrap/>
            <w:vAlign w:val="center"/>
            <w:hideMark/>
          </w:tcPr>
          <w:p w14:paraId="15DE625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29" w:type="dxa"/>
            <w:shd w:val="clear" w:color="000000" w:fill="BFBFBF"/>
            <w:noWrap/>
            <w:vAlign w:val="center"/>
            <w:hideMark/>
          </w:tcPr>
          <w:p w14:paraId="0F704C2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29" w:type="dxa"/>
            <w:shd w:val="clear" w:color="000000" w:fill="BFBFBF"/>
            <w:noWrap/>
            <w:vAlign w:val="center"/>
            <w:hideMark/>
          </w:tcPr>
          <w:p w14:paraId="62270B4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000000" w:fill="BFBFBF"/>
            <w:noWrap/>
            <w:vAlign w:val="center"/>
            <w:hideMark/>
          </w:tcPr>
          <w:p w14:paraId="0EE86DB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000000" w:fill="BFBFBF"/>
            <w:noWrap/>
            <w:vAlign w:val="center"/>
            <w:hideMark/>
          </w:tcPr>
          <w:p w14:paraId="05C61E4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000000" w:fill="BFBFBF"/>
            <w:noWrap/>
            <w:vAlign w:val="center"/>
            <w:hideMark/>
          </w:tcPr>
          <w:p w14:paraId="1C83B1D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000000" w:fill="BFBFBF"/>
            <w:noWrap/>
            <w:vAlign w:val="center"/>
            <w:hideMark/>
          </w:tcPr>
          <w:p w14:paraId="0349E26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000000" w:fill="BFBFBF"/>
            <w:noWrap/>
            <w:vAlign w:val="center"/>
            <w:hideMark/>
          </w:tcPr>
          <w:p w14:paraId="447FD28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000000" w:fill="BFBFBF"/>
            <w:noWrap/>
            <w:vAlign w:val="center"/>
            <w:hideMark/>
          </w:tcPr>
          <w:p w14:paraId="76BC4C9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17274CA1" w14:textId="77777777" w:rsidTr="0068700F">
        <w:trPr>
          <w:trHeight w:val="219"/>
        </w:trPr>
        <w:tc>
          <w:tcPr>
            <w:tcW w:w="1240" w:type="dxa"/>
            <w:shd w:val="clear" w:color="auto" w:fill="auto"/>
            <w:noWrap/>
            <w:vAlign w:val="bottom"/>
            <w:hideMark/>
          </w:tcPr>
          <w:p w14:paraId="3EBB715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ЕН.01.</w:t>
            </w:r>
          </w:p>
        </w:tc>
        <w:tc>
          <w:tcPr>
            <w:tcW w:w="4258" w:type="dxa"/>
            <w:shd w:val="clear" w:color="auto" w:fill="auto"/>
            <w:noWrap/>
            <w:vAlign w:val="bottom"/>
            <w:hideMark/>
          </w:tcPr>
          <w:p w14:paraId="37F910D8"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Математика</w:t>
            </w:r>
          </w:p>
        </w:tc>
        <w:tc>
          <w:tcPr>
            <w:tcW w:w="528" w:type="dxa"/>
            <w:shd w:val="clear" w:color="auto" w:fill="auto"/>
            <w:vAlign w:val="center"/>
            <w:hideMark/>
          </w:tcPr>
          <w:p w14:paraId="6908054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73C0958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3E35DA4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3303951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2B7C194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52E39FC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017551F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0CD70F5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3174011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vAlign w:val="center"/>
            <w:hideMark/>
          </w:tcPr>
          <w:p w14:paraId="4A5B23E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vAlign w:val="center"/>
            <w:hideMark/>
          </w:tcPr>
          <w:p w14:paraId="257CB11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3BA1A30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42F92DA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vAlign w:val="center"/>
            <w:hideMark/>
          </w:tcPr>
          <w:p w14:paraId="6C59F44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51FE1F7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1D0ADF7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452AD48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41441851" w14:textId="77777777" w:rsidTr="0068700F">
        <w:trPr>
          <w:trHeight w:val="219"/>
        </w:trPr>
        <w:tc>
          <w:tcPr>
            <w:tcW w:w="1240" w:type="dxa"/>
            <w:shd w:val="clear" w:color="auto" w:fill="auto"/>
            <w:noWrap/>
            <w:vAlign w:val="bottom"/>
            <w:hideMark/>
          </w:tcPr>
          <w:p w14:paraId="59B3885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ЕН.02.</w:t>
            </w:r>
          </w:p>
        </w:tc>
        <w:tc>
          <w:tcPr>
            <w:tcW w:w="4258" w:type="dxa"/>
            <w:shd w:val="clear" w:color="auto" w:fill="auto"/>
            <w:noWrap/>
            <w:vAlign w:val="bottom"/>
            <w:hideMark/>
          </w:tcPr>
          <w:p w14:paraId="57815E5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Информатика</w:t>
            </w:r>
          </w:p>
        </w:tc>
        <w:tc>
          <w:tcPr>
            <w:tcW w:w="528" w:type="dxa"/>
            <w:shd w:val="clear" w:color="auto" w:fill="auto"/>
            <w:vAlign w:val="center"/>
            <w:hideMark/>
          </w:tcPr>
          <w:p w14:paraId="190E3F4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529E355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1A70834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6968F14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79FC999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6A9C1DA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022B532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53211EA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38A2150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vAlign w:val="center"/>
            <w:hideMark/>
          </w:tcPr>
          <w:p w14:paraId="3D0DCA5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vAlign w:val="center"/>
            <w:hideMark/>
          </w:tcPr>
          <w:p w14:paraId="551958A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486AFD1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4B7B85C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5CC85F9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0E07E91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6085EAE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0C9167B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65AA4D6B" w14:textId="77777777" w:rsidTr="0068700F">
        <w:trPr>
          <w:trHeight w:val="219"/>
        </w:trPr>
        <w:tc>
          <w:tcPr>
            <w:tcW w:w="1240" w:type="dxa"/>
            <w:shd w:val="clear" w:color="000000" w:fill="C0C0C0"/>
            <w:noWrap/>
            <w:vAlign w:val="center"/>
            <w:hideMark/>
          </w:tcPr>
          <w:p w14:paraId="6C65B08B"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ОП.00</w:t>
            </w:r>
          </w:p>
        </w:tc>
        <w:tc>
          <w:tcPr>
            <w:tcW w:w="4258" w:type="dxa"/>
            <w:shd w:val="clear" w:color="000000" w:fill="C0C0C0"/>
            <w:noWrap/>
            <w:vAlign w:val="center"/>
            <w:hideMark/>
          </w:tcPr>
          <w:p w14:paraId="1432AB87"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Общепрофепрофессиональный цикл</w:t>
            </w:r>
          </w:p>
        </w:tc>
        <w:tc>
          <w:tcPr>
            <w:tcW w:w="528" w:type="dxa"/>
            <w:shd w:val="clear" w:color="000000" w:fill="BFBFBF"/>
            <w:noWrap/>
            <w:vAlign w:val="center"/>
            <w:hideMark/>
          </w:tcPr>
          <w:p w14:paraId="76EB043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17" w:type="dxa"/>
            <w:shd w:val="clear" w:color="000000" w:fill="BFBFBF"/>
            <w:noWrap/>
            <w:vAlign w:val="center"/>
            <w:hideMark/>
          </w:tcPr>
          <w:p w14:paraId="310E090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8</w:t>
            </w:r>
          </w:p>
        </w:tc>
        <w:tc>
          <w:tcPr>
            <w:tcW w:w="517" w:type="dxa"/>
            <w:shd w:val="clear" w:color="000000" w:fill="BFBFBF"/>
            <w:noWrap/>
            <w:vAlign w:val="center"/>
            <w:hideMark/>
          </w:tcPr>
          <w:p w14:paraId="027D110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000000" w:fill="BFBFBF"/>
            <w:noWrap/>
            <w:vAlign w:val="center"/>
            <w:hideMark/>
          </w:tcPr>
          <w:p w14:paraId="13024DC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8</w:t>
            </w:r>
          </w:p>
        </w:tc>
        <w:tc>
          <w:tcPr>
            <w:tcW w:w="528" w:type="dxa"/>
            <w:shd w:val="clear" w:color="000000" w:fill="BFBFBF"/>
            <w:noWrap/>
            <w:vAlign w:val="center"/>
            <w:hideMark/>
          </w:tcPr>
          <w:p w14:paraId="5A6F5D4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8" w:type="dxa"/>
            <w:shd w:val="clear" w:color="000000" w:fill="BFBFBF"/>
            <w:noWrap/>
            <w:vAlign w:val="center"/>
            <w:hideMark/>
          </w:tcPr>
          <w:p w14:paraId="7D5B742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8</w:t>
            </w:r>
          </w:p>
        </w:tc>
        <w:tc>
          <w:tcPr>
            <w:tcW w:w="478" w:type="dxa"/>
            <w:shd w:val="clear" w:color="000000" w:fill="BFBFBF"/>
            <w:noWrap/>
            <w:vAlign w:val="center"/>
            <w:hideMark/>
          </w:tcPr>
          <w:p w14:paraId="38837E1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000000" w:fill="BFBFBF"/>
            <w:noWrap/>
            <w:vAlign w:val="center"/>
            <w:hideMark/>
          </w:tcPr>
          <w:p w14:paraId="278A144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8</w:t>
            </w:r>
          </w:p>
        </w:tc>
        <w:tc>
          <w:tcPr>
            <w:tcW w:w="528" w:type="dxa"/>
            <w:shd w:val="clear" w:color="000000" w:fill="BFBFBF"/>
            <w:noWrap/>
            <w:vAlign w:val="center"/>
            <w:hideMark/>
          </w:tcPr>
          <w:p w14:paraId="77379C6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29" w:type="dxa"/>
            <w:shd w:val="clear" w:color="000000" w:fill="BFBFBF"/>
            <w:noWrap/>
            <w:vAlign w:val="center"/>
            <w:hideMark/>
          </w:tcPr>
          <w:p w14:paraId="2B794F9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29" w:type="dxa"/>
            <w:shd w:val="clear" w:color="000000" w:fill="BFBFBF"/>
            <w:noWrap/>
            <w:vAlign w:val="center"/>
            <w:hideMark/>
          </w:tcPr>
          <w:p w14:paraId="67EEA0F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000000" w:fill="BFBFBF"/>
            <w:noWrap/>
            <w:vAlign w:val="center"/>
            <w:hideMark/>
          </w:tcPr>
          <w:p w14:paraId="48A28A3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28" w:type="dxa"/>
            <w:shd w:val="clear" w:color="000000" w:fill="BFBFBF"/>
            <w:noWrap/>
            <w:vAlign w:val="center"/>
            <w:hideMark/>
          </w:tcPr>
          <w:p w14:paraId="1E9D08F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0" w:type="dxa"/>
            <w:shd w:val="clear" w:color="000000" w:fill="BFBFBF"/>
            <w:noWrap/>
            <w:vAlign w:val="center"/>
            <w:hideMark/>
          </w:tcPr>
          <w:p w14:paraId="096DD34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0" w:type="dxa"/>
            <w:shd w:val="clear" w:color="000000" w:fill="BFBFBF"/>
            <w:noWrap/>
            <w:vAlign w:val="center"/>
            <w:hideMark/>
          </w:tcPr>
          <w:p w14:paraId="554F4C0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000000" w:fill="BFBFBF"/>
            <w:noWrap/>
            <w:vAlign w:val="center"/>
            <w:hideMark/>
          </w:tcPr>
          <w:p w14:paraId="5E25287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000000" w:fill="BFBFBF"/>
            <w:noWrap/>
            <w:vAlign w:val="center"/>
            <w:hideMark/>
          </w:tcPr>
          <w:p w14:paraId="528F7C8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57E4CDDB" w14:textId="77777777" w:rsidTr="0068700F">
        <w:trPr>
          <w:trHeight w:val="219"/>
        </w:trPr>
        <w:tc>
          <w:tcPr>
            <w:tcW w:w="1240" w:type="dxa"/>
            <w:shd w:val="clear" w:color="auto" w:fill="auto"/>
            <w:noWrap/>
            <w:vAlign w:val="bottom"/>
            <w:hideMark/>
          </w:tcPr>
          <w:p w14:paraId="5168E90C"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ОП.01</w:t>
            </w:r>
          </w:p>
        </w:tc>
        <w:tc>
          <w:tcPr>
            <w:tcW w:w="4258" w:type="dxa"/>
            <w:shd w:val="clear" w:color="auto" w:fill="auto"/>
            <w:noWrap/>
            <w:vAlign w:val="bottom"/>
            <w:hideMark/>
          </w:tcPr>
          <w:p w14:paraId="40C14FC5"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Инженерная графика</w:t>
            </w:r>
          </w:p>
        </w:tc>
        <w:tc>
          <w:tcPr>
            <w:tcW w:w="528" w:type="dxa"/>
            <w:shd w:val="clear" w:color="auto" w:fill="auto"/>
            <w:vAlign w:val="center"/>
            <w:hideMark/>
          </w:tcPr>
          <w:p w14:paraId="531E0D4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42F17A3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auto" w:fill="auto"/>
            <w:vAlign w:val="center"/>
            <w:hideMark/>
          </w:tcPr>
          <w:p w14:paraId="44EBA7F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1F9789D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vAlign w:val="center"/>
            <w:hideMark/>
          </w:tcPr>
          <w:p w14:paraId="138FF88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153D99A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vAlign w:val="center"/>
            <w:hideMark/>
          </w:tcPr>
          <w:p w14:paraId="773C49E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5EEBD92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noWrap/>
            <w:vAlign w:val="center"/>
            <w:hideMark/>
          </w:tcPr>
          <w:p w14:paraId="18F70D9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58D0C12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5B8DEB1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6E801AC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4391480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3785CDE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2338CCB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5512725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3FB9D9C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2DF21B02" w14:textId="77777777" w:rsidTr="0068700F">
        <w:trPr>
          <w:trHeight w:val="219"/>
        </w:trPr>
        <w:tc>
          <w:tcPr>
            <w:tcW w:w="1240" w:type="dxa"/>
            <w:shd w:val="clear" w:color="auto" w:fill="auto"/>
            <w:noWrap/>
            <w:vAlign w:val="bottom"/>
            <w:hideMark/>
          </w:tcPr>
          <w:p w14:paraId="7FBA4297"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ОП.02</w:t>
            </w:r>
          </w:p>
        </w:tc>
        <w:tc>
          <w:tcPr>
            <w:tcW w:w="4258" w:type="dxa"/>
            <w:shd w:val="clear" w:color="auto" w:fill="auto"/>
            <w:noWrap/>
            <w:vAlign w:val="bottom"/>
            <w:hideMark/>
          </w:tcPr>
          <w:p w14:paraId="27999A9C"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Электротехника и электроника</w:t>
            </w:r>
          </w:p>
        </w:tc>
        <w:tc>
          <w:tcPr>
            <w:tcW w:w="528" w:type="dxa"/>
            <w:shd w:val="clear" w:color="auto" w:fill="auto"/>
            <w:vAlign w:val="center"/>
            <w:hideMark/>
          </w:tcPr>
          <w:p w14:paraId="4ACD20F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3A76C32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792A839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6F0632E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5BDCCBF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4089DE8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0429ECE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5772454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55D90CE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vAlign w:val="center"/>
            <w:hideMark/>
          </w:tcPr>
          <w:p w14:paraId="02D0349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vAlign w:val="center"/>
            <w:hideMark/>
          </w:tcPr>
          <w:p w14:paraId="087F1DD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0FA87A6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4D6D96B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vAlign w:val="center"/>
            <w:hideMark/>
          </w:tcPr>
          <w:p w14:paraId="003B76A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0443E58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3BC9EF8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4CF6AA5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7324B961" w14:textId="77777777" w:rsidTr="0068700F">
        <w:trPr>
          <w:trHeight w:val="219"/>
        </w:trPr>
        <w:tc>
          <w:tcPr>
            <w:tcW w:w="1240" w:type="dxa"/>
            <w:shd w:val="clear" w:color="auto" w:fill="auto"/>
            <w:noWrap/>
            <w:vAlign w:val="bottom"/>
            <w:hideMark/>
          </w:tcPr>
          <w:p w14:paraId="3C02ED2D"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ОП.12</w:t>
            </w:r>
          </w:p>
        </w:tc>
        <w:tc>
          <w:tcPr>
            <w:tcW w:w="4258" w:type="dxa"/>
            <w:shd w:val="clear" w:color="auto" w:fill="auto"/>
            <w:noWrap/>
            <w:vAlign w:val="bottom"/>
            <w:hideMark/>
          </w:tcPr>
          <w:p w14:paraId="57519BD5"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Безопасность жизнедеятельности</w:t>
            </w:r>
          </w:p>
        </w:tc>
        <w:tc>
          <w:tcPr>
            <w:tcW w:w="528" w:type="dxa"/>
            <w:shd w:val="clear" w:color="auto" w:fill="auto"/>
            <w:vAlign w:val="center"/>
            <w:hideMark/>
          </w:tcPr>
          <w:p w14:paraId="70D414F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133538B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7BCDE7B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254082B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36E3C24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5AA029A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4D6AD70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16C87FA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24D5645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2977F69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7A3BB82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60156E7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313B961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55F98F1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61F2B7D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3784DC6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7F080E9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1EE2DA49" w14:textId="77777777" w:rsidTr="0068700F">
        <w:trPr>
          <w:trHeight w:val="219"/>
        </w:trPr>
        <w:tc>
          <w:tcPr>
            <w:tcW w:w="1240" w:type="dxa"/>
            <w:shd w:val="clear" w:color="000000" w:fill="C0C0C0"/>
            <w:noWrap/>
            <w:vAlign w:val="center"/>
            <w:hideMark/>
          </w:tcPr>
          <w:p w14:paraId="62E8A843"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П.00</w:t>
            </w:r>
          </w:p>
        </w:tc>
        <w:tc>
          <w:tcPr>
            <w:tcW w:w="4258" w:type="dxa"/>
            <w:shd w:val="clear" w:color="000000" w:fill="C0C0C0"/>
            <w:noWrap/>
            <w:vAlign w:val="center"/>
            <w:hideMark/>
          </w:tcPr>
          <w:p w14:paraId="128BED15"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Профессиональный цикл</w:t>
            </w:r>
          </w:p>
        </w:tc>
        <w:tc>
          <w:tcPr>
            <w:tcW w:w="528" w:type="dxa"/>
            <w:shd w:val="clear" w:color="000000" w:fill="BFBFBF"/>
            <w:noWrap/>
            <w:vAlign w:val="bottom"/>
            <w:hideMark/>
          </w:tcPr>
          <w:p w14:paraId="1D12F0D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17" w:type="dxa"/>
            <w:shd w:val="clear" w:color="000000" w:fill="BFBFBF"/>
            <w:noWrap/>
            <w:vAlign w:val="bottom"/>
            <w:hideMark/>
          </w:tcPr>
          <w:p w14:paraId="7AADE9A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17" w:type="dxa"/>
            <w:shd w:val="clear" w:color="000000" w:fill="BFBFBF"/>
            <w:noWrap/>
            <w:vAlign w:val="bottom"/>
            <w:hideMark/>
          </w:tcPr>
          <w:p w14:paraId="7CEA8AE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000000" w:fill="BFBFBF"/>
            <w:noWrap/>
            <w:vAlign w:val="bottom"/>
            <w:hideMark/>
          </w:tcPr>
          <w:p w14:paraId="4CE0BAA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000000" w:fill="BFBFBF"/>
            <w:noWrap/>
            <w:vAlign w:val="bottom"/>
            <w:hideMark/>
          </w:tcPr>
          <w:p w14:paraId="6466868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8" w:type="dxa"/>
            <w:shd w:val="clear" w:color="000000" w:fill="BFBFBF"/>
            <w:noWrap/>
            <w:vAlign w:val="bottom"/>
            <w:hideMark/>
          </w:tcPr>
          <w:p w14:paraId="4C445A7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8" w:type="dxa"/>
            <w:shd w:val="clear" w:color="000000" w:fill="BFBFBF"/>
            <w:noWrap/>
            <w:vAlign w:val="bottom"/>
            <w:hideMark/>
          </w:tcPr>
          <w:p w14:paraId="754F442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000000" w:fill="BFBFBF"/>
            <w:noWrap/>
            <w:vAlign w:val="bottom"/>
            <w:hideMark/>
          </w:tcPr>
          <w:p w14:paraId="7CF6332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000000" w:fill="BFBFBF"/>
            <w:noWrap/>
            <w:vAlign w:val="bottom"/>
            <w:hideMark/>
          </w:tcPr>
          <w:p w14:paraId="0C14643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29" w:type="dxa"/>
            <w:shd w:val="clear" w:color="000000" w:fill="BFBFBF"/>
            <w:noWrap/>
            <w:vAlign w:val="bottom"/>
            <w:hideMark/>
          </w:tcPr>
          <w:p w14:paraId="055542C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29" w:type="dxa"/>
            <w:shd w:val="clear" w:color="000000" w:fill="BFBFBF"/>
            <w:noWrap/>
            <w:vAlign w:val="bottom"/>
            <w:hideMark/>
          </w:tcPr>
          <w:p w14:paraId="32EEEFD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000000" w:fill="BFBFBF"/>
            <w:noWrap/>
            <w:vAlign w:val="bottom"/>
            <w:hideMark/>
          </w:tcPr>
          <w:p w14:paraId="137392A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000000" w:fill="BFBFBF"/>
            <w:noWrap/>
            <w:vAlign w:val="bottom"/>
            <w:hideMark/>
          </w:tcPr>
          <w:p w14:paraId="53CEB79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0" w:type="dxa"/>
            <w:shd w:val="clear" w:color="000000" w:fill="BFBFBF"/>
            <w:noWrap/>
            <w:vAlign w:val="bottom"/>
            <w:hideMark/>
          </w:tcPr>
          <w:p w14:paraId="3C65CCE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0" w:type="dxa"/>
            <w:shd w:val="clear" w:color="000000" w:fill="BFBFBF"/>
            <w:noWrap/>
            <w:vAlign w:val="bottom"/>
            <w:hideMark/>
          </w:tcPr>
          <w:p w14:paraId="2873C5B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000000" w:fill="BFBFBF"/>
            <w:noWrap/>
            <w:vAlign w:val="bottom"/>
            <w:hideMark/>
          </w:tcPr>
          <w:p w14:paraId="7C73DB1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000000" w:fill="BFBFBF"/>
            <w:noWrap/>
            <w:vAlign w:val="bottom"/>
            <w:hideMark/>
          </w:tcPr>
          <w:p w14:paraId="03A9A9C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r>
      <w:tr w:rsidR="0068700F" w:rsidRPr="00560A10" w14:paraId="733AC543" w14:textId="77777777" w:rsidTr="0068700F">
        <w:trPr>
          <w:trHeight w:val="219"/>
        </w:trPr>
        <w:tc>
          <w:tcPr>
            <w:tcW w:w="1240" w:type="dxa"/>
            <w:shd w:val="clear" w:color="000000" w:fill="D9D9D9"/>
            <w:noWrap/>
            <w:vAlign w:val="center"/>
            <w:hideMark/>
          </w:tcPr>
          <w:p w14:paraId="7FDCF5B0"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ПМ. 01</w:t>
            </w:r>
          </w:p>
        </w:tc>
        <w:tc>
          <w:tcPr>
            <w:tcW w:w="4258" w:type="dxa"/>
            <w:shd w:val="clear" w:color="000000" w:fill="D9D9D9"/>
            <w:noWrap/>
            <w:vAlign w:val="center"/>
            <w:hideMark/>
          </w:tcPr>
          <w:p w14:paraId="5ACA529A"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Создание и корректировка компьютерной (цифровой) модели</w:t>
            </w:r>
          </w:p>
        </w:tc>
        <w:tc>
          <w:tcPr>
            <w:tcW w:w="528" w:type="dxa"/>
            <w:shd w:val="clear" w:color="000000" w:fill="D9D9D9"/>
            <w:noWrap/>
            <w:vAlign w:val="center"/>
            <w:hideMark/>
          </w:tcPr>
          <w:p w14:paraId="1ECFCCE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17" w:type="dxa"/>
            <w:shd w:val="clear" w:color="000000" w:fill="D9D9D9"/>
            <w:noWrap/>
            <w:vAlign w:val="center"/>
            <w:hideMark/>
          </w:tcPr>
          <w:p w14:paraId="24F5073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17" w:type="dxa"/>
            <w:shd w:val="clear" w:color="000000" w:fill="D9D9D9"/>
            <w:noWrap/>
            <w:vAlign w:val="center"/>
            <w:hideMark/>
          </w:tcPr>
          <w:p w14:paraId="6722E3D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000000" w:fill="D9D9D9"/>
            <w:noWrap/>
            <w:vAlign w:val="center"/>
            <w:hideMark/>
          </w:tcPr>
          <w:p w14:paraId="408C33B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000000" w:fill="D9D9D9"/>
            <w:noWrap/>
            <w:vAlign w:val="center"/>
            <w:hideMark/>
          </w:tcPr>
          <w:p w14:paraId="5DA876D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8" w:type="dxa"/>
            <w:shd w:val="clear" w:color="000000" w:fill="D9D9D9"/>
            <w:noWrap/>
            <w:vAlign w:val="center"/>
            <w:hideMark/>
          </w:tcPr>
          <w:p w14:paraId="22E469B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8" w:type="dxa"/>
            <w:shd w:val="clear" w:color="000000" w:fill="D9D9D9"/>
            <w:noWrap/>
            <w:vAlign w:val="center"/>
            <w:hideMark/>
          </w:tcPr>
          <w:p w14:paraId="2FB7F66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000000" w:fill="D9D9D9"/>
            <w:noWrap/>
            <w:vAlign w:val="center"/>
            <w:hideMark/>
          </w:tcPr>
          <w:p w14:paraId="3F75C43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000000" w:fill="D9D9D9"/>
            <w:noWrap/>
            <w:vAlign w:val="center"/>
            <w:hideMark/>
          </w:tcPr>
          <w:p w14:paraId="23F514D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29" w:type="dxa"/>
            <w:shd w:val="clear" w:color="000000" w:fill="D9D9D9"/>
            <w:noWrap/>
            <w:vAlign w:val="center"/>
            <w:hideMark/>
          </w:tcPr>
          <w:p w14:paraId="0C2CA7E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29" w:type="dxa"/>
            <w:shd w:val="clear" w:color="000000" w:fill="D9D9D9"/>
            <w:noWrap/>
            <w:vAlign w:val="center"/>
            <w:hideMark/>
          </w:tcPr>
          <w:p w14:paraId="2831830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000000" w:fill="D9D9D9"/>
            <w:noWrap/>
            <w:vAlign w:val="center"/>
            <w:hideMark/>
          </w:tcPr>
          <w:p w14:paraId="0E7BD1E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000000" w:fill="D9D9D9"/>
            <w:noWrap/>
            <w:vAlign w:val="center"/>
            <w:hideMark/>
          </w:tcPr>
          <w:p w14:paraId="3F2F324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0" w:type="dxa"/>
            <w:shd w:val="clear" w:color="000000" w:fill="D9D9D9"/>
            <w:noWrap/>
            <w:vAlign w:val="center"/>
            <w:hideMark/>
          </w:tcPr>
          <w:p w14:paraId="10A9891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0" w:type="dxa"/>
            <w:shd w:val="clear" w:color="000000" w:fill="D9D9D9"/>
            <w:noWrap/>
            <w:vAlign w:val="center"/>
            <w:hideMark/>
          </w:tcPr>
          <w:p w14:paraId="52FD1E6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000000" w:fill="D9D9D9"/>
            <w:noWrap/>
            <w:vAlign w:val="center"/>
            <w:hideMark/>
          </w:tcPr>
          <w:p w14:paraId="5383661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000000" w:fill="D9D9D9"/>
            <w:noWrap/>
            <w:vAlign w:val="center"/>
            <w:hideMark/>
          </w:tcPr>
          <w:p w14:paraId="72EFC3E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r>
      <w:tr w:rsidR="0068700F" w:rsidRPr="00560A10" w14:paraId="60E09D8D" w14:textId="77777777" w:rsidTr="0068700F">
        <w:trPr>
          <w:trHeight w:val="219"/>
        </w:trPr>
        <w:tc>
          <w:tcPr>
            <w:tcW w:w="1240" w:type="dxa"/>
            <w:shd w:val="clear" w:color="auto" w:fill="auto"/>
            <w:noWrap/>
            <w:vAlign w:val="bottom"/>
            <w:hideMark/>
          </w:tcPr>
          <w:p w14:paraId="30AE8776"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МДК.01.01</w:t>
            </w:r>
          </w:p>
        </w:tc>
        <w:tc>
          <w:tcPr>
            <w:tcW w:w="4258" w:type="dxa"/>
            <w:shd w:val="clear" w:color="auto" w:fill="auto"/>
            <w:noWrap/>
            <w:vAlign w:val="bottom"/>
            <w:hideMark/>
          </w:tcPr>
          <w:p w14:paraId="328F97E7"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Средства оцифровки реальных объектов</w:t>
            </w:r>
          </w:p>
        </w:tc>
        <w:tc>
          <w:tcPr>
            <w:tcW w:w="528" w:type="dxa"/>
            <w:shd w:val="clear" w:color="auto" w:fill="auto"/>
            <w:noWrap/>
            <w:vAlign w:val="bottom"/>
            <w:hideMark/>
          </w:tcPr>
          <w:p w14:paraId="49C3512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auto" w:fill="auto"/>
            <w:noWrap/>
            <w:vAlign w:val="bottom"/>
            <w:hideMark/>
          </w:tcPr>
          <w:p w14:paraId="650E50D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17" w:type="dxa"/>
            <w:shd w:val="clear" w:color="auto" w:fill="auto"/>
            <w:noWrap/>
            <w:vAlign w:val="bottom"/>
            <w:hideMark/>
          </w:tcPr>
          <w:p w14:paraId="7141117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auto" w:fill="auto"/>
            <w:noWrap/>
            <w:vAlign w:val="bottom"/>
            <w:hideMark/>
          </w:tcPr>
          <w:p w14:paraId="6848D52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28" w:type="dxa"/>
            <w:shd w:val="clear" w:color="auto" w:fill="auto"/>
            <w:noWrap/>
            <w:vAlign w:val="bottom"/>
            <w:hideMark/>
          </w:tcPr>
          <w:p w14:paraId="4D25426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noWrap/>
            <w:vAlign w:val="bottom"/>
            <w:hideMark/>
          </w:tcPr>
          <w:p w14:paraId="29716D7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8" w:type="dxa"/>
            <w:shd w:val="clear" w:color="auto" w:fill="auto"/>
            <w:noWrap/>
            <w:vAlign w:val="bottom"/>
            <w:hideMark/>
          </w:tcPr>
          <w:p w14:paraId="7F8063D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auto" w:fill="auto"/>
            <w:noWrap/>
            <w:vAlign w:val="bottom"/>
            <w:hideMark/>
          </w:tcPr>
          <w:p w14:paraId="7B82F62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28" w:type="dxa"/>
            <w:shd w:val="clear" w:color="auto" w:fill="auto"/>
            <w:noWrap/>
            <w:vAlign w:val="bottom"/>
            <w:hideMark/>
          </w:tcPr>
          <w:p w14:paraId="6A297E0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29" w:type="dxa"/>
            <w:shd w:val="clear" w:color="auto" w:fill="auto"/>
            <w:noWrap/>
            <w:vAlign w:val="bottom"/>
            <w:hideMark/>
          </w:tcPr>
          <w:p w14:paraId="54D56A6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29" w:type="dxa"/>
            <w:shd w:val="clear" w:color="auto" w:fill="auto"/>
            <w:noWrap/>
            <w:vAlign w:val="bottom"/>
            <w:hideMark/>
          </w:tcPr>
          <w:p w14:paraId="1A5FB54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auto" w:fill="auto"/>
            <w:noWrap/>
            <w:vAlign w:val="bottom"/>
            <w:hideMark/>
          </w:tcPr>
          <w:p w14:paraId="64BB3A8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28" w:type="dxa"/>
            <w:shd w:val="clear" w:color="auto" w:fill="auto"/>
            <w:noWrap/>
            <w:vAlign w:val="bottom"/>
            <w:hideMark/>
          </w:tcPr>
          <w:p w14:paraId="7DC1ABB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0" w:type="dxa"/>
            <w:shd w:val="clear" w:color="auto" w:fill="auto"/>
            <w:noWrap/>
            <w:vAlign w:val="bottom"/>
            <w:hideMark/>
          </w:tcPr>
          <w:p w14:paraId="09E5F87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0" w:type="dxa"/>
            <w:shd w:val="clear" w:color="auto" w:fill="auto"/>
            <w:noWrap/>
            <w:vAlign w:val="bottom"/>
            <w:hideMark/>
          </w:tcPr>
          <w:p w14:paraId="567A4E8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bottom"/>
            <w:hideMark/>
          </w:tcPr>
          <w:p w14:paraId="2D23E56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bottom"/>
            <w:hideMark/>
          </w:tcPr>
          <w:p w14:paraId="5523FE5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6C3CB395" w14:textId="77777777" w:rsidTr="0068700F">
        <w:trPr>
          <w:trHeight w:val="219"/>
        </w:trPr>
        <w:tc>
          <w:tcPr>
            <w:tcW w:w="1240" w:type="dxa"/>
            <w:shd w:val="clear" w:color="auto" w:fill="auto"/>
            <w:noWrap/>
            <w:vAlign w:val="bottom"/>
            <w:hideMark/>
          </w:tcPr>
          <w:p w14:paraId="24091D8A"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МДК.01.02</w:t>
            </w:r>
          </w:p>
        </w:tc>
        <w:tc>
          <w:tcPr>
            <w:tcW w:w="4258" w:type="dxa"/>
            <w:shd w:val="clear" w:color="auto" w:fill="auto"/>
            <w:noWrap/>
            <w:vAlign w:val="bottom"/>
            <w:hideMark/>
          </w:tcPr>
          <w:p w14:paraId="0CBEFF84"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Методы создания и корректировки компьютерных моделей</w:t>
            </w:r>
          </w:p>
        </w:tc>
        <w:tc>
          <w:tcPr>
            <w:tcW w:w="528" w:type="dxa"/>
            <w:shd w:val="clear" w:color="auto" w:fill="auto"/>
            <w:noWrap/>
            <w:vAlign w:val="bottom"/>
            <w:hideMark/>
          </w:tcPr>
          <w:p w14:paraId="165D304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17" w:type="dxa"/>
            <w:shd w:val="clear" w:color="auto" w:fill="auto"/>
            <w:noWrap/>
            <w:vAlign w:val="bottom"/>
            <w:hideMark/>
          </w:tcPr>
          <w:p w14:paraId="101154D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auto" w:fill="auto"/>
            <w:noWrap/>
            <w:vAlign w:val="bottom"/>
            <w:hideMark/>
          </w:tcPr>
          <w:p w14:paraId="03F1193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auto" w:fill="auto"/>
            <w:noWrap/>
            <w:vAlign w:val="bottom"/>
            <w:hideMark/>
          </w:tcPr>
          <w:p w14:paraId="5361540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noWrap/>
            <w:vAlign w:val="bottom"/>
            <w:hideMark/>
          </w:tcPr>
          <w:p w14:paraId="57E0A25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8" w:type="dxa"/>
            <w:shd w:val="clear" w:color="auto" w:fill="auto"/>
            <w:noWrap/>
            <w:vAlign w:val="bottom"/>
            <w:hideMark/>
          </w:tcPr>
          <w:p w14:paraId="5FC01C9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noWrap/>
            <w:vAlign w:val="bottom"/>
            <w:hideMark/>
          </w:tcPr>
          <w:p w14:paraId="681505B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auto" w:fill="auto"/>
            <w:noWrap/>
            <w:vAlign w:val="bottom"/>
            <w:hideMark/>
          </w:tcPr>
          <w:p w14:paraId="098A622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noWrap/>
            <w:vAlign w:val="bottom"/>
            <w:hideMark/>
          </w:tcPr>
          <w:p w14:paraId="1CE35B7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29" w:type="dxa"/>
            <w:shd w:val="clear" w:color="auto" w:fill="auto"/>
            <w:noWrap/>
            <w:vAlign w:val="bottom"/>
            <w:hideMark/>
          </w:tcPr>
          <w:p w14:paraId="5939998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29" w:type="dxa"/>
            <w:shd w:val="clear" w:color="auto" w:fill="auto"/>
            <w:noWrap/>
            <w:vAlign w:val="bottom"/>
            <w:hideMark/>
          </w:tcPr>
          <w:p w14:paraId="11C3EF6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auto" w:fill="auto"/>
            <w:noWrap/>
            <w:vAlign w:val="bottom"/>
            <w:hideMark/>
          </w:tcPr>
          <w:p w14:paraId="24C49CC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noWrap/>
            <w:vAlign w:val="bottom"/>
            <w:hideMark/>
          </w:tcPr>
          <w:p w14:paraId="25BEA3D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0" w:type="dxa"/>
            <w:shd w:val="clear" w:color="auto" w:fill="auto"/>
            <w:noWrap/>
            <w:vAlign w:val="bottom"/>
            <w:hideMark/>
          </w:tcPr>
          <w:p w14:paraId="1DA0D92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0" w:type="dxa"/>
            <w:shd w:val="clear" w:color="auto" w:fill="auto"/>
            <w:noWrap/>
            <w:vAlign w:val="bottom"/>
            <w:hideMark/>
          </w:tcPr>
          <w:p w14:paraId="3EB8A4A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bottom"/>
            <w:hideMark/>
          </w:tcPr>
          <w:p w14:paraId="4C90BC6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bottom"/>
            <w:hideMark/>
          </w:tcPr>
          <w:p w14:paraId="6798CEA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58F81599" w14:textId="77777777" w:rsidTr="0068700F">
        <w:trPr>
          <w:trHeight w:val="219"/>
        </w:trPr>
        <w:tc>
          <w:tcPr>
            <w:tcW w:w="1240" w:type="dxa"/>
            <w:shd w:val="clear" w:color="auto" w:fill="auto"/>
            <w:noWrap/>
            <w:vAlign w:val="bottom"/>
            <w:hideMark/>
          </w:tcPr>
          <w:p w14:paraId="6FC24FF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УП. 01</w:t>
            </w:r>
          </w:p>
        </w:tc>
        <w:tc>
          <w:tcPr>
            <w:tcW w:w="4258" w:type="dxa"/>
            <w:shd w:val="clear" w:color="auto" w:fill="auto"/>
            <w:noWrap/>
            <w:vAlign w:val="bottom"/>
            <w:hideMark/>
          </w:tcPr>
          <w:p w14:paraId="0C81B149"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Учебная практика</w:t>
            </w:r>
          </w:p>
        </w:tc>
        <w:tc>
          <w:tcPr>
            <w:tcW w:w="528" w:type="dxa"/>
            <w:shd w:val="clear" w:color="auto" w:fill="auto"/>
            <w:noWrap/>
            <w:vAlign w:val="bottom"/>
            <w:hideMark/>
          </w:tcPr>
          <w:p w14:paraId="667B042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17" w:type="dxa"/>
            <w:shd w:val="clear" w:color="auto" w:fill="auto"/>
            <w:noWrap/>
            <w:vAlign w:val="bottom"/>
            <w:hideMark/>
          </w:tcPr>
          <w:p w14:paraId="185C173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17" w:type="dxa"/>
            <w:shd w:val="clear" w:color="auto" w:fill="auto"/>
            <w:noWrap/>
            <w:vAlign w:val="bottom"/>
            <w:hideMark/>
          </w:tcPr>
          <w:p w14:paraId="1FF2EC1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bottom"/>
            <w:hideMark/>
          </w:tcPr>
          <w:p w14:paraId="45585C7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bottom"/>
            <w:hideMark/>
          </w:tcPr>
          <w:p w14:paraId="69E1065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bottom"/>
            <w:hideMark/>
          </w:tcPr>
          <w:p w14:paraId="78BD3D2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bottom"/>
            <w:hideMark/>
          </w:tcPr>
          <w:p w14:paraId="0EDEE8B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bottom"/>
            <w:hideMark/>
          </w:tcPr>
          <w:p w14:paraId="18918FB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bottom"/>
            <w:hideMark/>
          </w:tcPr>
          <w:p w14:paraId="234328E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29" w:type="dxa"/>
            <w:shd w:val="clear" w:color="auto" w:fill="auto"/>
            <w:noWrap/>
            <w:vAlign w:val="bottom"/>
            <w:hideMark/>
          </w:tcPr>
          <w:p w14:paraId="62854CC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29" w:type="dxa"/>
            <w:shd w:val="clear" w:color="auto" w:fill="auto"/>
            <w:noWrap/>
            <w:vAlign w:val="bottom"/>
            <w:hideMark/>
          </w:tcPr>
          <w:p w14:paraId="2EDF823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bottom"/>
            <w:hideMark/>
          </w:tcPr>
          <w:p w14:paraId="4F92CDC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bottom"/>
            <w:hideMark/>
          </w:tcPr>
          <w:p w14:paraId="4DEDDAD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bottom"/>
            <w:hideMark/>
          </w:tcPr>
          <w:p w14:paraId="38F1016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000000" w:fill="9BC2E6"/>
            <w:noWrap/>
            <w:vAlign w:val="center"/>
            <w:hideMark/>
          </w:tcPr>
          <w:p w14:paraId="10CFDF6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auto" w:fill="auto"/>
            <w:noWrap/>
            <w:vAlign w:val="bottom"/>
            <w:hideMark/>
          </w:tcPr>
          <w:p w14:paraId="11BB40F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bottom"/>
            <w:hideMark/>
          </w:tcPr>
          <w:p w14:paraId="57B86B4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77A3DF5C" w14:textId="77777777" w:rsidTr="0068700F">
        <w:trPr>
          <w:trHeight w:val="219"/>
        </w:trPr>
        <w:tc>
          <w:tcPr>
            <w:tcW w:w="1240" w:type="dxa"/>
            <w:shd w:val="clear" w:color="auto" w:fill="auto"/>
            <w:noWrap/>
            <w:vAlign w:val="bottom"/>
            <w:hideMark/>
          </w:tcPr>
          <w:p w14:paraId="40617F20"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ПП. 01</w:t>
            </w:r>
          </w:p>
        </w:tc>
        <w:tc>
          <w:tcPr>
            <w:tcW w:w="4258" w:type="dxa"/>
            <w:shd w:val="clear" w:color="auto" w:fill="auto"/>
            <w:noWrap/>
            <w:vAlign w:val="bottom"/>
            <w:hideMark/>
          </w:tcPr>
          <w:p w14:paraId="7756C1B8"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Производственная практика</w:t>
            </w:r>
          </w:p>
        </w:tc>
        <w:tc>
          <w:tcPr>
            <w:tcW w:w="528" w:type="dxa"/>
            <w:shd w:val="clear" w:color="auto" w:fill="auto"/>
            <w:noWrap/>
            <w:vAlign w:val="bottom"/>
            <w:hideMark/>
          </w:tcPr>
          <w:p w14:paraId="56529A8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17" w:type="dxa"/>
            <w:shd w:val="clear" w:color="auto" w:fill="auto"/>
            <w:noWrap/>
            <w:vAlign w:val="bottom"/>
            <w:hideMark/>
          </w:tcPr>
          <w:p w14:paraId="39FF932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17" w:type="dxa"/>
            <w:shd w:val="clear" w:color="auto" w:fill="auto"/>
            <w:noWrap/>
            <w:vAlign w:val="bottom"/>
            <w:hideMark/>
          </w:tcPr>
          <w:p w14:paraId="1CBCEBA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bottom"/>
            <w:hideMark/>
          </w:tcPr>
          <w:p w14:paraId="16AA21A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bottom"/>
            <w:hideMark/>
          </w:tcPr>
          <w:p w14:paraId="17D9699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bottom"/>
            <w:hideMark/>
          </w:tcPr>
          <w:p w14:paraId="0AB4BDF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bottom"/>
            <w:hideMark/>
          </w:tcPr>
          <w:p w14:paraId="52E88D1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bottom"/>
            <w:hideMark/>
          </w:tcPr>
          <w:p w14:paraId="3E79757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bottom"/>
            <w:hideMark/>
          </w:tcPr>
          <w:p w14:paraId="549BFBF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29" w:type="dxa"/>
            <w:shd w:val="clear" w:color="auto" w:fill="auto"/>
            <w:noWrap/>
            <w:vAlign w:val="bottom"/>
            <w:hideMark/>
          </w:tcPr>
          <w:p w14:paraId="7F1F2E1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29" w:type="dxa"/>
            <w:shd w:val="clear" w:color="auto" w:fill="auto"/>
            <w:noWrap/>
            <w:vAlign w:val="bottom"/>
            <w:hideMark/>
          </w:tcPr>
          <w:p w14:paraId="6A381AF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bottom"/>
            <w:hideMark/>
          </w:tcPr>
          <w:p w14:paraId="05707F2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bottom"/>
            <w:hideMark/>
          </w:tcPr>
          <w:p w14:paraId="47CBD9A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bottom"/>
            <w:hideMark/>
          </w:tcPr>
          <w:p w14:paraId="726ADD7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bottom"/>
            <w:hideMark/>
          </w:tcPr>
          <w:p w14:paraId="08BF4F1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000000" w:fill="9BC2E6"/>
            <w:noWrap/>
            <w:vAlign w:val="center"/>
            <w:hideMark/>
          </w:tcPr>
          <w:p w14:paraId="2E48E61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000000" w:fill="9BC2E6"/>
            <w:noWrap/>
            <w:vAlign w:val="center"/>
            <w:hideMark/>
          </w:tcPr>
          <w:p w14:paraId="3DAED81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r>
      <w:tr w:rsidR="0068700F" w:rsidRPr="00560A10" w14:paraId="0AABC0C9" w14:textId="77777777" w:rsidTr="0068700F">
        <w:trPr>
          <w:trHeight w:val="219"/>
        </w:trPr>
        <w:tc>
          <w:tcPr>
            <w:tcW w:w="1240" w:type="dxa"/>
            <w:shd w:val="clear" w:color="auto" w:fill="auto"/>
            <w:noWrap/>
            <w:vAlign w:val="bottom"/>
            <w:hideMark/>
          </w:tcPr>
          <w:p w14:paraId="64BCCECC" w14:textId="77777777" w:rsidR="0068700F" w:rsidRPr="00560A10" w:rsidRDefault="0068700F" w:rsidP="0068700F">
            <w:pPr>
              <w:spacing w:after="0" w:line="240" w:lineRule="auto"/>
              <w:rPr>
                <w:rFonts w:ascii="Times New Roman" w:hAnsi="Times New Roman"/>
                <w:color w:val="000000"/>
                <w:sz w:val="20"/>
                <w:szCs w:val="20"/>
              </w:rPr>
            </w:pPr>
          </w:p>
        </w:tc>
        <w:tc>
          <w:tcPr>
            <w:tcW w:w="4258" w:type="dxa"/>
            <w:shd w:val="clear" w:color="auto" w:fill="auto"/>
            <w:noWrap/>
            <w:vAlign w:val="bottom"/>
            <w:hideMark/>
          </w:tcPr>
          <w:p w14:paraId="3A56440C"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Вариативная часть образовательной программы</w:t>
            </w:r>
          </w:p>
        </w:tc>
        <w:tc>
          <w:tcPr>
            <w:tcW w:w="528" w:type="dxa"/>
            <w:shd w:val="clear" w:color="auto" w:fill="auto"/>
            <w:noWrap/>
            <w:vAlign w:val="center"/>
            <w:hideMark/>
          </w:tcPr>
          <w:p w14:paraId="1A7D555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17" w:type="dxa"/>
            <w:shd w:val="clear" w:color="auto" w:fill="auto"/>
            <w:noWrap/>
            <w:vAlign w:val="center"/>
            <w:hideMark/>
          </w:tcPr>
          <w:p w14:paraId="553F509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17" w:type="dxa"/>
            <w:shd w:val="clear" w:color="auto" w:fill="auto"/>
            <w:noWrap/>
            <w:vAlign w:val="center"/>
            <w:hideMark/>
          </w:tcPr>
          <w:p w14:paraId="7904230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auto" w:fill="auto"/>
            <w:noWrap/>
            <w:vAlign w:val="center"/>
            <w:hideMark/>
          </w:tcPr>
          <w:p w14:paraId="2EC0796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28" w:type="dxa"/>
            <w:shd w:val="clear" w:color="auto" w:fill="auto"/>
            <w:noWrap/>
            <w:vAlign w:val="center"/>
            <w:hideMark/>
          </w:tcPr>
          <w:p w14:paraId="28FEC86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8" w:type="dxa"/>
            <w:shd w:val="clear" w:color="auto" w:fill="auto"/>
            <w:noWrap/>
            <w:vAlign w:val="center"/>
            <w:hideMark/>
          </w:tcPr>
          <w:p w14:paraId="515BCD2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8" w:type="dxa"/>
            <w:shd w:val="clear" w:color="auto" w:fill="auto"/>
            <w:noWrap/>
            <w:vAlign w:val="center"/>
            <w:hideMark/>
          </w:tcPr>
          <w:p w14:paraId="49DAE71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auto" w:fill="auto"/>
            <w:noWrap/>
            <w:vAlign w:val="center"/>
            <w:hideMark/>
          </w:tcPr>
          <w:p w14:paraId="6DDFB8C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28" w:type="dxa"/>
            <w:shd w:val="clear" w:color="auto" w:fill="auto"/>
            <w:noWrap/>
            <w:vAlign w:val="center"/>
            <w:hideMark/>
          </w:tcPr>
          <w:p w14:paraId="3AC1050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29" w:type="dxa"/>
            <w:shd w:val="clear" w:color="auto" w:fill="auto"/>
            <w:noWrap/>
            <w:vAlign w:val="center"/>
            <w:hideMark/>
          </w:tcPr>
          <w:p w14:paraId="19E9FFA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29" w:type="dxa"/>
            <w:shd w:val="clear" w:color="auto" w:fill="auto"/>
            <w:noWrap/>
            <w:vAlign w:val="center"/>
            <w:hideMark/>
          </w:tcPr>
          <w:p w14:paraId="4101B96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auto" w:fill="auto"/>
            <w:noWrap/>
            <w:vAlign w:val="center"/>
            <w:hideMark/>
          </w:tcPr>
          <w:p w14:paraId="7A31A6E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auto" w:fill="auto"/>
            <w:noWrap/>
            <w:vAlign w:val="center"/>
            <w:hideMark/>
          </w:tcPr>
          <w:p w14:paraId="5DDD2F5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14</w:t>
            </w:r>
          </w:p>
        </w:tc>
        <w:tc>
          <w:tcPr>
            <w:tcW w:w="470" w:type="dxa"/>
            <w:shd w:val="clear" w:color="auto" w:fill="auto"/>
            <w:noWrap/>
            <w:vAlign w:val="center"/>
            <w:hideMark/>
          </w:tcPr>
          <w:p w14:paraId="096D9EE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12</w:t>
            </w:r>
          </w:p>
        </w:tc>
        <w:tc>
          <w:tcPr>
            <w:tcW w:w="470" w:type="dxa"/>
            <w:shd w:val="clear" w:color="auto" w:fill="auto"/>
            <w:noWrap/>
            <w:vAlign w:val="center"/>
            <w:hideMark/>
          </w:tcPr>
          <w:p w14:paraId="4D76DC2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63E8161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59A42EF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7A7619E7" w14:textId="77777777" w:rsidTr="0068700F">
        <w:trPr>
          <w:trHeight w:val="219"/>
        </w:trPr>
        <w:tc>
          <w:tcPr>
            <w:tcW w:w="1240" w:type="dxa"/>
            <w:shd w:val="clear" w:color="auto" w:fill="auto"/>
            <w:noWrap/>
            <w:vAlign w:val="bottom"/>
            <w:hideMark/>
          </w:tcPr>
          <w:p w14:paraId="7A0F91D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4258" w:type="dxa"/>
            <w:shd w:val="clear" w:color="000000" w:fill="D9D9D9"/>
            <w:noWrap/>
            <w:vAlign w:val="center"/>
            <w:hideMark/>
          </w:tcPr>
          <w:p w14:paraId="425A04F9"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xml:space="preserve">Всего час. в неделю </w:t>
            </w:r>
          </w:p>
        </w:tc>
        <w:tc>
          <w:tcPr>
            <w:tcW w:w="528" w:type="dxa"/>
            <w:shd w:val="clear" w:color="auto" w:fill="auto"/>
            <w:noWrap/>
            <w:vAlign w:val="bottom"/>
            <w:hideMark/>
          </w:tcPr>
          <w:p w14:paraId="127D9CA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17" w:type="dxa"/>
            <w:shd w:val="clear" w:color="auto" w:fill="auto"/>
            <w:noWrap/>
            <w:vAlign w:val="bottom"/>
            <w:hideMark/>
          </w:tcPr>
          <w:p w14:paraId="77EF5E2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17" w:type="dxa"/>
            <w:shd w:val="clear" w:color="auto" w:fill="auto"/>
            <w:noWrap/>
            <w:vAlign w:val="bottom"/>
            <w:hideMark/>
          </w:tcPr>
          <w:p w14:paraId="34FAD8F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auto" w:fill="auto"/>
            <w:noWrap/>
            <w:vAlign w:val="bottom"/>
            <w:hideMark/>
          </w:tcPr>
          <w:p w14:paraId="1661CEB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auto" w:fill="auto"/>
            <w:noWrap/>
            <w:vAlign w:val="bottom"/>
            <w:hideMark/>
          </w:tcPr>
          <w:p w14:paraId="41437C7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78" w:type="dxa"/>
            <w:shd w:val="clear" w:color="auto" w:fill="auto"/>
            <w:noWrap/>
            <w:vAlign w:val="bottom"/>
            <w:hideMark/>
          </w:tcPr>
          <w:p w14:paraId="550BFB5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78" w:type="dxa"/>
            <w:shd w:val="clear" w:color="auto" w:fill="auto"/>
            <w:noWrap/>
            <w:vAlign w:val="bottom"/>
            <w:hideMark/>
          </w:tcPr>
          <w:p w14:paraId="47B50A7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auto" w:fill="auto"/>
            <w:noWrap/>
            <w:vAlign w:val="bottom"/>
            <w:hideMark/>
          </w:tcPr>
          <w:p w14:paraId="075F98B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auto" w:fill="auto"/>
            <w:noWrap/>
            <w:vAlign w:val="bottom"/>
            <w:hideMark/>
          </w:tcPr>
          <w:p w14:paraId="7971F59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29" w:type="dxa"/>
            <w:shd w:val="clear" w:color="auto" w:fill="auto"/>
            <w:noWrap/>
            <w:vAlign w:val="bottom"/>
            <w:hideMark/>
          </w:tcPr>
          <w:p w14:paraId="23E6ED7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29" w:type="dxa"/>
            <w:shd w:val="clear" w:color="auto" w:fill="auto"/>
            <w:noWrap/>
            <w:vAlign w:val="bottom"/>
            <w:hideMark/>
          </w:tcPr>
          <w:p w14:paraId="6D3162D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auto" w:fill="auto"/>
            <w:noWrap/>
            <w:vAlign w:val="bottom"/>
            <w:hideMark/>
          </w:tcPr>
          <w:p w14:paraId="1AAAE10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auto" w:fill="auto"/>
            <w:noWrap/>
            <w:vAlign w:val="bottom"/>
            <w:hideMark/>
          </w:tcPr>
          <w:p w14:paraId="28877F1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70" w:type="dxa"/>
            <w:shd w:val="clear" w:color="auto" w:fill="auto"/>
            <w:noWrap/>
            <w:vAlign w:val="bottom"/>
            <w:hideMark/>
          </w:tcPr>
          <w:p w14:paraId="712476D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70" w:type="dxa"/>
            <w:shd w:val="clear" w:color="auto" w:fill="auto"/>
            <w:noWrap/>
            <w:vAlign w:val="bottom"/>
            <w:hideMark/>
          </w:tcPr>
          <w:p w14:paraId="1EF0FBB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auto" w:fill="auto"/>
            <w:noWrap/>
            <w:vAlign w:val="bottom"/>
            <w:hideMark/>
          </w:tcPr>
          <w:p w14:paraId="1DF65A7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auto" w:fill="auto"/>
            <w:noWrap/>
            <w:vAlign w:val="bottom"/>
            <w:hideMark/>
          </w:tcPr>
          <w:p w14:paraId="0EF8D0F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r>
    </w:tbl>
    <w:p w14:paraId="1FCCA244" w14:textId="77777777" w:rsidR="0068700F" w:rsidRDefault="0068700F" w:rsidP="0068700F">
      <w:pPr>
        <w:rPr>
          <w:rFonts w:ascii="Times New Roman" w:hAnsi="Times New Roman"/>
        </w:rPr>
      </w:pPr>
    </w:p>
    <w:p w14:paraId="410EC18E" w14:textId="77777777" w:rsidR="0068700F" w:rsidRDefault="0068700F" w:rsidP="0068700F">
      <w:pPr>
        <w:rPr>
          <w:rFonts w:ascii="Times New Roman" w:hAnsi="Times New Roman"/>
        </w:rPr>
      </w:pPr>
      <w:r>
        <w:rPr>
          <w:rFonts w:ascii="Times New Roman" w:hAnsi="Times New Roman"/>
        </w:rPr>
        <w:t>2 семестр</w:t>
      </w:r>
    </w:p>
    <w:tbl>
      <w:tblPr>
        <w:tblW w:w="16099" w:type="dxa"/>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3050"/>
        <w:gridCol w:w="416"/>
        <w:gridCol w:w="528"/>
        <w:gridCol w:w="416"/>
        <w:gridCol w:w="416"/>
        <w:gridCol w:w="416"/>
        <w:gridCol w:w="528"/>
        <w:gridCol w:w="416"/>
        <w:gridCol w:w="416"/>
        <w:gridCol w:w="416"/>
        <w:gridCol w:w="528"/>
        <w:gridCol w:w="416"/>
        <w:gridCol w:w="416"/>
        <w:gridCol w:w="416"/>
        <w:gridCol w:w="528"/>
        <w:gridCol w:w="416"/>
        <w:gridCol w:w="416"/>
        <w:gridCol w:w="416"/>
        <w:gridCol w:w="416"/>
        <w:gridCol w:w="528"/>
        <w:gridCol w:w="465"/>
        <w:gridCol w:w="416"/>
        <w:gridCol w:w="416"/>
        <w:gridCol w:w="416"/>
        <w:gridCol w:w="528"/>
        <w:gridCol w:w="700"/>
      </w:tblGrid>
      <w:tr w:rsidR="0068700F" w:rsidRPr="00582E01" w14:paraId="17EB50F6" w14:textId="77777777" w:rsidTr="0068700F">
        <w:trPr>
          <w:trHeight w:val="288"/>
        </w:trPr>
        <w:tc>
          <w:tcPr>
            <w:tcW w:w="1644" w:type="dxa"/>
            <w:vMerge w:val="restart"/>
            <w:shd w:val="clear" w:color="auto" w:fill="auto"/>
            <w:noWrap/>
            <w:textDirection w:val="btLr"/>
            <w:vAlign w:val="center"/>
            <w:hideMark/>
          </w:tcPr>
          <w:p w14:paraId="6928A9EE" w14:textId="3CE1AEE1" w:rsidR="0068700F" w:rsidRPr="00560A10" w:rsidRDefault="0068700F" w:rsidP="0068700F">
            <w:pPr>
              <w:spacing w:after="0" w:line="240" w:lineRule="auto"/>
              <w:jc w:val="center"/>
              <w:rPr>
                <w:rFonts w:ascii="Times New Roman" w:hAnsi="Times New Roman"/>
                <w:b/>
                <w:bCs/>
                <w:color w:val="000000"/>
                <w:sz w:val="20"/>
                <w:szCs w:val="20"/>
              </w:rPr>
            </w:pPr>
          </w:p>
          <w:p w14:paraId="580BF9C8" w14:textId="38FED13E" w:rsidR="0068700F" w:rsidRPr="00560A10" w:rsidRDefault="0068700F" w:rsidP="0068700F">
            <w:pPr>
              <w:spacing w:after="0" w:line="240" w:lineRule="auto"/>
              <w:jc w:val="center"/>
              <w:rPr>
                <w:rFonts w:ascii="Times New Roman" w:hAnsi="Times New Roman"/>
                <w:b/>
                <w:bCs/>
                <w:color w:val="000000"/>
                <w:sz w:val="20"/>
                <w:szCs w:val="20"/>
              </w:rPr>
            </w:pPr>
          </w:p>
          <w:p w14:paraId="5E7A6431"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Индекс</w:t>
            </w:r>
          </w:p>
          <w:p w14:paraId="18629348" w14:textId="22AE19C2" w:rsidR="0068700F" w:rsidRPr="00560A10" w:rsidRDefault="0068700F" w:rsidP="0068700F">
            <w:pPr>
              <w:spacing w:after="0" w:line="240" w:lineRule="auto"/>
              <w:jc w:val="center"/>
              <w:rPr>
                <w:rFonts w:ascii="Times New Roman" w:hAnsi="Times New Roman"/>
                <w:b/>
                <w:bCs/>
                <w:color w:val="000000"/>
                <w:sz w:val="20"/>
                <w:szCs w:val="20"/>
              </w:rPr>
            </w:pPr>
          </w:p>
          <w:p w14:paraId="18B8DEB7" w14:textId="0C1EDFFA" w:rsidR="0068700F" w:rsidRPr="00560A10" w:rsidRDefault="0068700F" w:rsidP="0068700F">
            <w:pPr>
              <w:spacing w:after="0" w:line="240" w:lineRule="auto"/>
              <w:jc w:val="center"/>
              <w:rPr>
                <w:rFonts w:ascii="Times New Roman" w:hAnsi="Times New Roman"/>
                <w:b/>
                <w:bCs/>
                <w:color w:val="000000"/>
                <w:sz w:val="20"/>
                <w:szCs w:val="20"/>
              </w:rPr>
            </w:pPr>
          </w:p>
          <w:p w14:paraId="0744D6BE" w14:textId="17832BA7" w:rsidR="0068700F" w:rsidRPr="00560A10" w:rsidRDefault="0068700F" w:rsidP="0068700F">
            <w:pPr>
              <w:spacing w:after="0" w:line="240" w:lineRule="auto"/>
              <w:jc w:val="center"/>
              <w:rPr>
                <w:rFonts w:ascii="Times New Roman" w:hAnsi="Times New Roman"/>
                <w:b/>
                <w:bCs/>
                <w:color w:val="000000"/>
                <w:sz w:val="20"/>
                <w:szCs w:val="20"/>
              </w:rPr>
            </w:pPr>
          </w:p>
          <w:p w14:paraId="6E24495D" w14:textId="1E2E5121" w:rsidR="0068700F" w:rsidRPr="00560A10" w:rsidRDefault="0068700F" w:rsidP="0068700F">
            <w:pPr>
              <w:spacing w:after="0" w:line="240" w:lineRule="auto"/>
              <w:jc w:val="center"/>
              <w:rPr>
                <w:rFonts w:ascii="Times New Roman" w:hAnsi="Times New Roman"/>
                <w:b/>
                <w:bCs/>
                <w:color w:val="000000"/>
                <w:sz w:val="20"/>
                <w:szCs w:val="20"/>
              </w:rPr>
            </w:pPr>
          </w:p>
        </w:tc>
        <w:tc>
          <w:tcPr>
            <w:tcW w:w="3050" w:type="dxa"/>
            <w:shd w:val="clear" w:color="auto" w:fill="auto"/>
            <w:noWrap/>
            <w:vAlign w:val="center"/>
            <w:hideMark/>
          </w:tcPr>
          <w:p w14:paraId="011F5A64"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2ADB6D7F"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528" w:type="dxa"/>
            <w:shd w:val="clear" w:color="auto" w:fill="auto"/>
            <w:noWrap/>
            <w:vAlign w:val="center"/>
            <w:hideMark/>
          </w:tcPr>
          <w:p w14:paraId="3F045956" w14:textId="77777777" w:rsidR="0068700F" w:rsidRPr="0068700F" w:rsidRDefault="0068700F" w:rsidP="0068700F">
            <w:pPr>
              <w:spacing w:after="0" w:line="240" w:lineRule="auto"/>
              <w:jc w:val="center"/>
              <w:rPr>
                <w:rFonts w:ascii="Times New Roman" w:hAnsi="Times New Roman"/>
                <w:b/>
                <w:bCs/>
                <w:color w:val="000000"/>
                <w:sz w:val="16"/>
                <w:szCs w:val="16"/>
              </w:rPr>
            </w:pPr>
            <w:r w:rsidRPr="0068700F">
              <w:rPr>
                <w:rFonts w:ascii="Times New Roman" w:hAnsi="Times New Roman"/>
                <w:b/>
                <w:bCs/>
                <w:color w:val="000000"/>
                <w:sz w:val="16"/>
                <w:szCs w:val="16"/>
              </w:rPr>
              <w:t>ПН</w:t>
            </w:r>
          </w:p>
        </w:tc>
        <w:tc>
          <w:tcPr>
            <w:tcW w:w="1248" w:type="dxa"/>
            <w:gridSpan w:val="3"/>
            <w:shd w:val="clear" w:color="auto" w:fill="auto"/>
            <w:noWrap/>
            <w:vAlign w:val="center"/>
            <w:hideMark/>
          </w:tcPr>
          <w:p w14:paraId="24E40010" w14:textId="77777777" w:rsidR="0068700F" w:rsidRPr="0068700F" w:rsidRDefault="0068700F" w:rsidP="0068700F">
            <w:pPr>
              <w:spacing w:after="0" w:line="240" w:lineRule="auto"/>
              <w:jc w:val="center"/>
              <w:rPr>
                <w:rFonts w:ascii="Times New Roman" w:hAnsi="Times New Roman"/>
                <w:b/>
                <w:bCs/>
                <w:color w:val="000000"/>
                <w:sz w:val="16"/>
                <w:szCs w:val="16"/>
              </w:rPr>
            </w:pPr>
            <w:r w:rsidRPr="0068700F">
              <w:rPr>
                <w:rFonts w:ascii="Times New Roman" w:hAnsi="Times New Roman"/>
                <w:b/>
                <w:bCs/>
                <w:color w:val="000000"/>
                <w:sz w:val="16"/>
                <w:szCs w:val="16"/>
              </w:rPr>
              <w:t>февраль</w:t>
            </w:r>
          </w:p>
        </w:tc>
        <w:tc>
          <w:tcPr>
            <w:tcW w:w="528" w:type="dxa"/>
            <w:shd w:val="clear" w:color="auto" w:fill="auto"/>
            <w:noWrap/>
            <w:vAlign w:val="center"/>
            <w:hideMark/>
          </w:tcPr>
          <w:p w14:paraId="59E33071" w14:textId="77777777" w:rsidR="0068700F" w:rsidRPr="0068700F" w:rsidRDefault="0068700F" w:rsidP="0068700F">
            <w:pPr>
              <w:spacing w:after="0" w:line="240" w:lineRule="auto"/>
              <w:jc w:val="center"/>
              <w:rPr>
                <w:rFonts w:ascii="Times New Roman" w:hAnsi="Times New Roman"/>
                <w:b/>
                <w:bCs/>
                <w:color w:val="000000"/>
                <w:sz w:val="16"/>
                <w:szCs w:val="16"/>
              </w:rPr>
            </w:pPr>
            <w:r w:rsidRPr="0068700F">
              <w:rPr>
                <w:rFonts w:ascii="Times New Roman" w:hAnsi="Times New Roman"/>
                <w:b/>
                <w:bCs/>
                <w:color w:val="000000"/>
                <w:sz w:val="16"/>
                <w:szCs w:val="16"/>
              </w:rPr>
              <w:t>ПН</w:t>
            </w:r>
          </w:p>
        </w:tc>
        <w:tc>
          <w:tcPr>
            <w:tcW w:w="1248" w:type="dxa"/>
            <w:gridSpan w:val="3"/>
            <w:shd w:val="clear" w:color="auto" w:fill="auto"/>
            <w:noWrap/>
            <w:vAlign w:val="center"/>
            <w:hideMark/>
          </w:tcPr>
          <w:p w14:paraId="7BC63597" w14:textId="77777777" w:rsidR="0068700F" w:rsidRPr="0068700F" w:rsidRDefault="0068700F" w:rsidP="0068700F">
            <w:pPr>
              <w:spacing w:after="0" w:line="240" w:lineRule="auto"/>
              <w:jc w:val="center"/>
              <w:rPr>
                <w:rFonts w:ascii="Times New Roman" w:hAnsi="Times New Roman"/>
                <w:b/>
                <w:bCs/>
                <w:color w:val="000000"/>
                <w:sz w:val="16"/>
                <w:szCs w:val="16"/>
              </w:rPr>
            </w:pPr>
            <w:r w:rsidRPr="0068700F">
              <w:rPr>
                <w:rFonts w:ascii="Times New Roman" w:hAnsi="Times New Roman"/>
                <w:b/>
                <w:bCs/>
                <w:color w:val="000000"/>
                <w:sz w:val="16"/>
                <w:szCs w:val="16"/>
              </w:rPr>
              <w:t>март</w:t>
            </w:r>
          </w:p>
        </w:tc>
        <w:tc>
          <w:tcPr>
            <w:tcW w:w="528" w:type="dxa"/>
            <w:shd w:val="clear" w:color="auto" w:fill="auto"/>
            <w:noWrap/>
            <w:vAlign w:val="center"/>
            <w:hideMark/>
          </w:tcPr>
          <w:p w14:paraId="7E02DA30" w14:textId="77777777" w:rsidR="0068700F" w:rsidRPr="0068700F" w:rsidRDefault="0068700F" w:rsidP="0068700F">
            <w:pPr>
              <w:spacing w:after="0" w:line="240" w:lineRule="auto"/>
              <w:jc w:val="center"/>
              <w:rPr>
                <w:rFonts w:ascii="Times New Roman" w:hAnsi="Times New Roman"/>
                <w:b/>
                <w:bCs/>
                <w:color w:val="000000"/>
                <w:sz w:val="16"/>
                <w:szCs w:val="16"/>
              </w:rPr>
            </w:pPr>
            <w:r w:rsidRPr="0068700F">
              <w:rPr>
                <w:rFonts w:ascii="Times New Roman" w:hAnsi="Times New Roman"/>
                <w:b/>
                <w:bCs/>
                <w:color w:val="000000"/>
                <w:sz w:val="16"/>
                <w:szCs w:val="16"/>
              </w:rPr>
              <w:t>ПН</w:t>
            </w:r>
          </w:p>
        </w:tc>
        <w:tc>
          <w:tcPr>
            <w:tcW w:w="1248" w:type="dxa"/>
            <w:gridSpan w:val="3"/>
            <w:shd w:val="clear" w:color="auto" w:fill="auto"/>
            <w:noWrap/>
            <w:vAlign w:val="center"/>
            <w:hideMark/>
          </w:tcPr>
          <w:p w14:paraId="4E7958D9" w14:textId="77777777" w:rsidR="0068700F" w:rsidRPr="0068700F" w:rsidRDefault="0068700F" w:rsidP="0068700F">
            <w:pPr>
              <w:spacing w:after="0" w:line="240" w:lineRule="auto"/>
              <w:jc w:val="center"/>
              <w:rPr>
                <w:rFonts w:ascii="Times New Roman" w:hAnsi="Times New Roman"/>
                <w:b/>
                <w:bCs/>
                <w:color w:val="000000"/>
                <w:sz w:val="16"/>
                <w:szCs w:val="16"/>
              </w:rPr>
            </w:pPr>
            <w:r w:rsidRPr="0068700F">
              <w:rPr>
                <w:rFonts w:ascii="Times New Roman" w:hAnsi="Times New Roman"/>
                <w:b/>
                <w:bCs/>
                <w:color w:val="000000"/>
                <w:sz w:val="16"/>
                <w:szCs w:val="16"/>
              </w:rPr>
              <w:t>апрель</w:t>
            </w:r>
          </w:p>
        </w:tc>
        <w:tc>
          <w:tcPr>
            <w:tcW w:w="528" w:type="dxa"/>
            <w:shd w:val="clear" w:color="auto" w:fill="auto"/>
            <w:noWrap/>
            <w:vAlign w:val="center"/>
            <w:hideMark/>
          </w:tcPr>
          <w:p w14:paraId="20526EF3" w14:textId="77777777" w:rsidR="0068700F" w:rsidRPr="0068700F" w:rsidRDefault="0068700F" w:rsidP="0068700F">
            <w:pPr>
              <w:spacing w:after="0" w:line="240" w:lineRule="auto"/>
              <w:jc w:val="center"/>
              <w:rPr>
                <w:rFonts w:ascii="Times New Roman" w:hAnsi="Times New Roman"/>
                <w:b/>
                <w:bCs/>
                <w:color w:val="000000"/>
                <w:sz w:val="16"/>
                <w:szCs w:val="16"/>
              </w:rPr>
            </w:pPr>
            <w:r w:rsidRPr="0068700F">
              <w:rPr>
                <w:rFonts w:ascii="Times New Roman" w:hAnsi="Times New Roman"/>
                <w:b/>
                <w:bCs/>
                <w:color w:val="000000"/>
                <w:sz w:val="16"/>
                <w:szCs w:val="16"/>
              </w:rPr>
              <w:t>ПН</w:t>
            </w:r>
          </w:p>
        </w:tc>
        <w:tc>
          <w:tcPr>
            <w:tcW w:w="1664" w:type="dxa"/>
            <w:gridSpan w:val="4"/>
            <w:shd w:val="clear" w:color="auto" w:fill="auto"/>
            <w:noWrap/>
            <w:vAlign w:val="center"/>
            <w:hideMark/>
          </w:tcPr>
          <w:p w14:paraId="15772C42" w14:textId="77777777" w:rsidR="0068700F" w:rsidRPr="0068700F" w:rsidRDefault="0068700F" w:rsidP="0068700F">
            <w:pPr>
              <w:spacing w:after="0" w:line="240" w:lineRule="auto"/>
              <w:jc w:val="center"/>
              <w:rPr>
                <w:rFonts w:ascii="Times New Roman" w:hAnsi="Times New Roman"/>
                <w:b/>
                <w:bCs/>
                <w:color w:val="000000"/>
                <w:sz w:val="16"/>
                <w:szCs w:val="16"/>
              </w:rPr>
            </w:pPr>
            <w:r w:rsidRPr="0068700F">
              <w:rPr>
                <w:rFonts w:ascii="Times New Roman" w:hAnsi="Times New Roman"/>
                <w:b/>
                <w:bCs/>
                <w:color w:val="000000"/>
                <w:sz w:val="16"/>
                <w:szCs w:val="16"/>
              </w:rPr>
              <w:t>май</w:t>
            </w:r>
          </w:p>
        </w:tc>
        <w:tc>
          <w:tcPr>
            <w:tcW w:w="528" w:type="dxa"/>
            <w:shd w:val="clear" w:color="auto" w:fill="auto"/>
            <w:noWrap/>
            <w:vAlign w:val="center"/>
            <w:hideMark/>
          </w:tcPr>
          <w:p w14:paraId="17E99A80" w14:textId="77777777" w:rsidR="0068700F" w:rsidRPr="0068700F" w:rsidRDefault="0068700F" w:rsidP="0068700F">
            <w:pPr>
              <w:spacing w:after="0" w:line="240" w:lineRule="auto"/>
              <w:jc w:val="center"/>
              <w:rPr>
                <w:rFonts w:ascii="Times New Roman" w:hAnsi="Times New Roman"/>
                <w:b/>
                <w:bCs/>
                <w:color w:val="000000"/>
                <w:sz w:val="16"/>
                <w:szCs w:val="16"/>
              </w:rPr>
            </w:pPr>
            <w:r w:rsidRPr="0068700F">
              <w:rPr>
                <w:rFonts w:ascii="Times New Roman" w:hAnsi="Times New Roman"/>
                <w:b/>
                <w:bCs/>
                <w:color w:val="000000"/>
                <w:sz w:val="16"/>
                <w:szCs w:val="16"/>
              </w:rPr>
              <w:t>ПН</w:t>
            </w:r>
          </w:p>
        </w:tc>
        <w:tc>
          <w:tcPr>
            <w:tcW w:w="1713" w:type="dxa"/>
            <w:gridSpan w:val="4"/>
            <w:shd w:val="clear" w:color="auto" w:fill="auto"/>
            <w:noWrap/>
            <w:vAlign w:val="center"/>
            <w:hideMark/>
          </w:tcPr>
          <w:p w14:paraId="77D8CEA7" w14:textId="77777777" w:rsidR="0068700F" w:rsidRPr="0068700F" w:rsidRDefault="0068700F" w:rsidP="0068700F">
            <w:pPr>
              <w:spacing w:after="0" w:line="240" w:lineRule="auto"/>
              <w:jc w:val="center"/>
              <w:rPr>
                <w:rFonts w:ascii="Times New Roman" w:hAnsi="Times New Roman"/>
                <w:b/>
                <w:bCs/>
                <w:color w:val="000000"/>
                <w:sz w:val="16"/>
                <w:szCs w:val="16"/>
              </w:rPr>
            </w:pPr>
            <w:r w:rsidRPr="0068700F">
              <w:rPr>
                <w:rFonts w:ascii="Times New Roman" w:hAnsi="Times New Roman"/>
                <w:b/>
                <w:bCs/>
                <w:color w:val="000000"/>
                <w:sz w:val="16"/>
                <w:szCs w:val="16"/>
              </w:rPr>
              <w:t>июнь</w:t>
            </w:r>
          </w:p>
        </w:tc>
        <w:tc>
          <w:tcPr>
            <w:tcW w:w="528" w:type="dxa"/>
            <w:shd w:val="clear" w:color="auto" w:fill="auto"/>
            <w:noWrap/>
            <w:vAlign w:val="center"/>
            <w:hideMark/>
          </w:tcPr>
          <w:p w14:paraId="537CD8AC" w14:textId="77777777" w:rsidR="0068700F" w:rsidRPr="0068700F" w:rsidRDefault="0068700F" w:rsidP="0068700F">
            <w:pPr>
              <w:spacing w:after="0" w:line="240" w:lineRule="auto"/>
              <w:jc w:val="center"/>
              <w:rPr>
                <w:rFonts w:ascii="Times New Roman" w:hAnsi="Times New Roman"/>
                <w:b/>
                <w:bCs/>
                <w:color w:val="000000"/>
                <w:sz w:val="16"/>
                <w:szCs w:val="16"/>
              </w:rPr>
            </w:pPr>
            <w:r w:rsidRPr="0068700F">
              <w:rPr>
                <w:rFonts w:ascii="Times New Roman" w:hAnsi="Times New Roman"/>
                <w:b/>
                <w:bCs/>
                <w:color w:val="000000"/>
                <w:sz w:val="16"/>
                <w:szCs w:val="16"/>
              </w:rPr>
              <w:t>ПН</w:t>
            </w:r>
          </w:p>
        </w:tc>
        <w:tc>
          <w:tcPr>
            <w:tcW w:w="700" w:type="dxa"/>
            <w:vMerge w:val="restart"/>
            <w:shd w:val="clear" w:color="auto" w:fill="auto"/>
            <w:noWrap/>
            <w:textDirection w:val="btLr"/>
            <w:vAlign w:val="center"/>
          </w:tcPr>
          <w:p w14:paraId="77912FFF" w14:textId="3DEF2D76" w:rsidR="0068700F" w:rsidRPr="0068700F" w:rsidRDefault="0068700F" w:rsidP="0068700F">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Всего часов</w:t>
            </w:r>
          </w:p>
        </w:tc>
      </w:tr>
      <w:tr w:rsidR="0068700F" w:rsidRPr="00582E01" w14:paraId="58AD00F4" w14:textId="77777777" w:rsidTr="0068700F">
        <w:trPr>
          <w:trHeight w:val="216"/>
        </w:trPr>
        <w:tc>
          <w:tcPr>
            <w:tcW w:w="1644" w:type="dxa"/>
            <w:vMerge/>
            <w:shd w:val="clear" w:color="auto" w:fill="auto"/>
            <w:noWrap/>
            <w:textDirection w:val="btLr"/>
            <w:vAlign w:val="center"/>
            <w:hideMark/>
          </w:tcPr>
          <w:p w14:paraId="398DA2A4" w14:textId="4D5FA423" w:rsidR="0068700F" w:rsidRPr="00560A10" w:rsidRDefault="0068700F" w:rsidP="0068700F">
            <w:pPr>
              <w:spacing w:after="0" w:line="240" w:lineRule="auto"/>
              <w:rPr>
                <w:rFonts w:ascii="Times New Roman" w:hAnsi="Times New Roman"/>
                <w:b/>
                <w:bCs/>
                <w:color w:val="000000"/>
                <w:sz w:val="20"/>
                <w:szCs w:val="20"/>
              </w:rPr>
            </w:pPr>
          </w:p>
        </w:tc>
        <w:tc>
          <w:tcPr>
            <w:tcW w:w="3050" w:type="dxa"/>
            <w:shd w:val="clear" w:color="auto" w:fill="auto"/>
            <w:noWrap/>
            <w:vAlign w:val="center"/>
            <w:hideMark/>
          </w:tcPr>
          <w:p w14:paraId="09A54D0A"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25893BD8"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1CC9A4B0"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7EBFB7E5"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BFEC2BB"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7814133"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54AEFD05"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582D8B32"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6641E9F5"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09B95252"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2597C000"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49AD79EB"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1F2B15DF"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52F2DC42"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49F8BE6C"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66AE0508"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3D03EEE8"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5AF0FC71"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6A1163CC"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382E86C4"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6BF4D821"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2B145C68"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4729C358"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2837DE56"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02595B25"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vMerge/>
            <w:shd w:val="clear" w:color="auto" w:fill="auto"/>
            <w:noWrap/>
            <w:textDirection w:val="btLr"/>
            <w:vAlign w:val="center"/>
          </w:tcPr>
          <w:p w14:paraId="390A3C03" w14:textId="2B569E5C" w:rsidR="0068700F" w:rsidRPr="0068700F" w:rsidRDefault="0068700F" w:rsidP="0068700F">
            <w:pPr>
              <w:spacing w:after="0" w:line="240" w:lineRule="auto"/>
              <w:rPr>
                <w:rFonts w:ascii="Times New Roman" w:hAnsi="Times New Roman"/>
                <w:b/>
                <w:bCs/>
                <w:color w:val="000000"/>
                <w:sz w:val="16"/>
                <w:szCs w:val="16"/>
              </w:rPr>
            </w:pPr>
          </w:p>
        </w:tc>
      </w:tr>
      <w:tr w:rsidR="0068700F" w:rsidRPr="00582E01" w14:paraId="7147E3F8" w14:textId="77777777" w:rsidTr="0068700F">
        <w:trPr>
          <w:trHeight w:val="300"/>
        </w:trPr>
        <w:tc>
          <w:tcPr>
            <w:tcW w:w="1644" w:type="dxa"/>
            <w:vMerge/>
            <w:shd w:val="clear" w:color="auto" w:fill="auto"/>
            <w:noWrap/>
            <w:textDirection w:val="btLr"/>
            <w:vAlign w:val="center"/>
            <w:hideMark/>
          </w:tcPr>
          <w:p w14:paraId="000A7486" w14:textId="7AD0979C" w:rsidR="0068700F" w:rsidRPr="00560A10" w:rsidRDefault="0068700F" w:rsidP="0068700F">
            <w:pPr>
              <w:spacing w:after="0" w:line="240" w:lineRule="auto"/>
              <w:rPr>
                <w:rFonts w:ascii="Times New Roman" w:hAnsi="Times New Roman"/>
                <w:b/>
                <w:bCs/>
                <w:color w:val="000000"/>
                <w:sz w:val="20"/>
                <w:szCs w:val="20"/>
              </w:rPr>
            </w:pPr>
          </w:p>
        </w:tc>
        <w:tc>
          <w:tcPr>
            <w:tcW w:w="3050" w:type="dxa"/>
            <w:shd w:val="clear" w:color="auto" w:fill="auto"/>
            <w:noWrap/>
            <w:vAlign w:val="center"/>
            <w:hideMark/>
          </w:tcPr>
          <w:p w14:paraId="2C24F107"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Компоненты программы</w:t>
            </w:r>
          </w:p>
        </w:tc>
        <w:tc>
          <w:tcPr>
            <w:tcW w:w="3968" w:type="dxa"/>
            <w:gridSpan w:val="9"/>
            <w:shd w:val="clear" w:color="auto" w:fill="auto"/>
            <w:noWrap/>
            <w:vAlign w:val="center"/>
            <w:hideMark/>
          </w:tcPr>
          <w:p w14:paraId="203F63CD"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Порядковые номера недель учебного года</w:t>
            </w:r>
          </w:p>
        </w:tc>
        <w:tc>
          <w:tcPr>
            <w:tcW w:w="528" w:type="dxa"/>
            <w:shd w:val="clear" w:color="auto" w:fill="auto"/>
            <w:noWrap/>
            <w:vAlign w:val="center"/>
            <w:hideMark/>
          </w:tcPr>
          <w:p w14:paraId="3AE470D0"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68C89E06"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73632A70"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3E5FF7DC"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528" w:type="dxa"/>
            <w:shd w:val="clear" w:color="auto" w:fill="auto"/>
            <w:noWrap/>
            <w:vAlign w:val="center"/>
            <w:hideMark/>
          </w:tcPr>
          <w:p w14:paraId="02B47F6D"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61893D88"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690A6871"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4F55A652"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23DA6784"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528" w:type="dxa"/>
            <w:shd w:val="clear" w:color="auto" w:fill="auto"/>
            <w:noWrap/>
            <w:vAlign w:val="center"/>
            <w:hideMark/>
          </w:tcPr>
          <w:p w14:paraId="0CC1F09F"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65" w:type="dxa"/>
            <w:shd w:val="clear" w:color="auto" w:fill="auto"/>
            <w:noWrap/>
            <w:vAlign w:val="center"/>
            <w:hideMark/>
          </w:tcPr>
          <w:p w14:paraId="0738CA0C"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28ABF05F"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67314753"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688A1AAF"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528" w:type="dxa"/>
            <w:shd w:val="clear" w:color="auto" w:fill="auto"/>
            <w:noWrap/>
            <w:vAlign w:val="center"/>
            <w:hideMark/>
          </w:tcPr>
          <w:p w14:paraId="152E9C1F"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700" w:type="dxa"/>
            <w:vMerge/>
            <w:shd w:val="clear" w:color="auto" w:fill="auto"/>
            <w:noWrap/>
            <w:textDirection w:val="btLr"/>
            <w:vAlign w:val="center"/>
          </w:tcPr>
          <w:p w14:paraId="3827FDFF" w14:textId="782601BA" w:rsidR="0068700F" w:rsidRPr="0068700F" w:rsidRDefault="0068700F" w:rsidP="0068700F">
            <w:pPr>
              <w:spacing w:after="0" w:line="240" w:lineRule="auto"/>
              <w:rPr>
                <w:rFonts w:ascii="Times New Roman" w:hAnsi="Times New Roman"/>
                <w:b/>
                <w:bCs/>
                <w:color w:val="000000"/>
                <w:sz w:val="16"/>
                <w:szCs w:val="16"/>
              </w:rPr>
            </w:pPr>
          </w:p>
        </w:tc>
      </w:tr>
      <w:tr w:rsidR="0068700F" w:rsidRPr="00582E01" w14:paraId="094F41D0" w14:textId="77777777" w:rsidTr="0068700F">
        <w:trPr>
          <w:trHeight w:val="324"/>
        </w:trPr>
        <w:tc>
          <w:tcPr>
            <w:tcW w:w="1644" w:type="dxa"/>
            <w:vMerge/>
            <w:shd w:val="clear" w:color="auto" w:fill="auto"/>
            <w:noWrap/>
            <w:textDirection w:val="btLr"/>
            <w:vAlign w:val="center"/>
            <w:hideMark/>
          </w:tcPr>
          <w:p w14:paraId="6E01941B" w14:textId="046E4E2B" w:rsidR="0068700F" w:rsidRPr="00560A10" w:rsidRDefault="0068700F" w:rsidP="0068700F">
            <w:pPr>
              <w:spacing w:after="0" w:line="240" w:lineRule="auto"/>
              <w:rPr>
                <w:rFonts w:ascii="Times New Roman" w:hAnsi="Times New Roman"/>
                <w:b/>
                <w:bCs/>
                <w:color w:val="000000"/>
                <w:sz w:val="20"/>
                <w:szCs w:val="20"/>
              </w:rPr>
            </w:pPr>
          </w:p>
        </w:tc>
        <w:tc>
          <w:tcPr>
            <w:tcW w:w="3050" w:type="dxa"/>
            <w:shd w:val="clear" w:color="auto" w:fill="auto"/>
            <w:noWrap/>
            <w:vAlign w:val="center"/>
            <w:hideMark/>
          </w:tcPr>
          <w:p w14:paraId="4D9BC91E"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000000" w:fill="E2EFDA"/>
            <w:noWrap/>
            <w:vAlign w:val="center"/>
            <w:hideMark/>
          </w:tcPr>
          <w:p w14:paraId="6C7F60B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20</w:t>
            </w:r>
          </w:p>
        </w:tc>
        <w:tc>
          <w:tcPr>
            <w:tcW w:w="528" w:type="dxa"/>
            <w:shd w:val="clear" w:color="000000" w:fill="E2EFDA"/>
            <w:noWrap/>
            <w:vAlign w:val="center"/>
            <w:hideMark/>
          </w:tcPr>
          <w:p w14:paraId="6DAEE82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21</w:t>
            </w:r>
          </w:p>
        </w:tc>
        <w:tc>
          <w:tcPr>
            <w:tcW w:w="416" w:type="dxa"/>
            <w:shd w:val="clear" w:color="000000" w:fill="E2EFDA"/>
            <w:noWrap/>
            <w:vAlign w:val="center"/>
            <w:hideMark/>
          </w:tcPr>
          <w:p w14:paraId="6A0D3B0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22</w:t>
            </w:r>
          </w:p>
        </w:tc>
        <w:tc>
          <w:tcPr>
            <w:tcW w:w="416" w:type="dxa"/>
            <w:shd w:val="clear" w:color="000000" w:fill="E2EFDA"/>
            <w:noWrap/>
            <w:vAlign w:val="center"/>
            <w:hideMark/>
          </w:tcPr>
          <w:p w14:paraId="189F003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23</w:t>
            </w:r>
          </w:p>
        </w:tc>
        <w:tc>
          <w:tcPr>
            <w:tcW w:w="416" w:type="dxa"/>
            <w:shd w:val="clear" w:color="000000" w:fill="E2EFDA"/>
            <w:noWrap/>
            <w:vAlign w:val="center"/>
            <w:hideMark/>
          </w:tcPr>
          <w:p w14:paraId="26D83B6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24</w:t>
            </w:r>
          </w:p>
        </w:tc>
        <w:tc>
          <w:tcPr>
            <w:tcW w:w="528" w:type="dxa"/>
            <w:shd w:val="clear" w:color="000000" w:fill="E2EFDA"/>
            <w:noWrap/>
            <w:vAlign w:val="center"/>
            <w:hideMark/>
          </w:tcPr>
          <w:p w14:paraId="506C078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25</w:t>
            </w:r>
          </w:p>
        </w:tc>
        <w:tc>
          <w:tcPr>
            <w:tcW w:w="416" w:type="dxa"/>
            <w:shd w:val="clear" w:color="000000" w:fill="E2EFDA"/>
            <w:noWrap/>
            <w:vAlign w:val="center"/>
            <w:hideMark/>
          </w:tcPr>
          <w:p w14:paraId="5B69C4D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26</w:t>
            </w:r>
          </w:p>
        </w:tc>
        <w:tc>
          <w:tcPr>
            <w:tcW w:w="416" w:type="dxa"/>
            <w:shd w:val="clear" w:color="000000" w:fill="E2EFDA"/>
            <w:noWrap/>
            <w:vAlign w:val="center"/>
            <w:hideMark/>
          </w:tcPr>
          <w:p w14:paraId="03B0930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27</w:t>
            </w:r>
          </w:p>
        </w:tc>
        <w:tc>
          <w:tcPr>
            <w:tcW w:w="416" w:type="dxa"/>
            <w:shd w:val="clear" w:color="000000" w:fill="E2EFDA"/>
            <w:noWrap/>
            <w:vAlign w:val="center"/>
            <w:hideMark/>
          </w:tcPr>
          <w:p w14:paraId="2804DB6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28</w:t>
            </w:r>
          </w:p>
        </w:tc>
        <w:tc>
          <w:tcPr>
            <w:tcW w:w="528" w:type="dxa"/>
            <w:shd w:val="clear" w:color="000000" w:fill="E2EFDA"/>
            <w:noWrap/>
            <w:vAlign w:val="center"/>
            <w:hideMark/>
          </w:tcPr>
          <w:p w14:paraId="5D625EF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29</w:t>
            </w:r>
          </w:p>
        </w:tc>
        <w:tc>
          <w:tcPr>
            <w:tcW w:w="416" w:type="dxa"/>
            <w:shd w:val="clear" w:color="000000" w:fill="E2EFDA"/>
            <w:noWrap/>
            <w:vAlign w:val="center"/>
            <w:hideMark/>
          </w:tcPr>
          <w:p w14:paraId="21E2851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30</w:t>
            </w:r>
          </w:p>
        </w:tc>
        <w:tc>
          <w:tcPr>
            <w:tcW w:w="416" w:type="dxa"/>
            <w:shd w:val="clear" w:color="000000" w:fill="E2EFDA"/>
            <w:noWrap/>
            <w:vAlign w:val="center"/>
            <w:hideMark/>
          </w:tcPr>
          <w:p w14:paraId="0A19CA1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31</w:t>
            </w:r>
          </w:p>
        </w:tc>
        <w:tc>
          <w:tcPr>
            <w:tcW w:w="416" w:type="dxa"/>
            <w:shd w:val="clear" w:color="000000" w:fill="E2EFDA"/>
            <w:noWrap/>
            <w:vAlign w:val="center"/>
            <w:hideMark/>
          </w:tcPr>
          <w:p w14:paraId="1A6B517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32</w:t>
            </w:r>
          </w:p>
        </w:tc>
        <w:tc>
          <w:tcPr>
            <w:tcW w:w="528" w:type="dxa"/>
            <w:shd w:val="clear" w:color="000000" w:fill="9BC2E6"/>
            <w:noWrap/>
            <w:vAlign w:val="center"/>
            <w:hideMark/>
          </w:tcPr>
          <w:p w14:paraId="22210C0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33</w:t>
            </w:r>
          </w:p>
        </w:tc>
        <w:tc>
          <w:tcPr>
            <w:tcW w:w="416" w:type="dxa"/>
            <w:shd w:val="clear" w:color="000000" w:fill="9BC2E6"/>
            <w:noWrap/>
            <w:vAlign w:val="center"/>
            <w:hideMark/>
          </w:tcPr>
          <w:p w14:paraId="68D78BE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34</w:t>
            </w:r>
          </w:p>
        </w:tc>
        <w:tc>
          <w:tcPr>
            <w:tcW w:w="416" w:type="dxa"/>
            <w:shd w:val="clear" w:color="000000" w:fill="9BC2E6"/>
            <w:noWrap/>
            <w:vAlign w:val="center"/>
            <w:hideMark/>
          </w:tcPr>
          <w:p w14:paraId="301E5C6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35</w:t>
            </w:r>
          </w:p>
        </w:tc>
        <w:tc>
          <w:tcPr>
            <w:tcW w:w="416" w:type="dxa"/>
            <w:shd w:val="clear" w:color="000000" w:fill="9BC2E6"/>
            <w:noWrap/>
            <w:vAlign w:val="center"/>
            <w:hideMark/>
          </w:tcPr>
          <w:p w14:paraId="17CBCC9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000000" w:fill="9BC2E6"/>
            <w:noWrap/>
            <w:vAlign w:val="center"/>
            <w:hideMark/>
          </w:tcPr>
          <w:p w14:paraId="00736E6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37</w:t>
            </w:r>
          </w:p>
        </w:tc>
        <w:tc>
          <w:tcPr>
            <w:tcW w:w="528" w:type="dxa"/>
            <w:shd w:val="clear" w:color="000000" w:fill="9BC2E6"/>
            <w:noWrap/>
            <w:vAlign w:val="center"/>
            <w:hideMark/>
          </w:tcPr>
          <w:p w14:paraId="67603BB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38</w:t>
            </w:r>
          </w:p>
        </w:tc>
        <w:tc>
          <w:tcPr>
            <w:tcW w:w="465" w:type="dxa"/>
            <w:shd w:val="clear" w:color="000000" w:fill="9BC2E6"/>
            <w:noWrap/>
            <w:vAlign w:val="center"/>
            <w:hideMark/>
          </w:tcPr>
          <w:p w14:paraId="71DEC4F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39</w:t>
            </w:r>
          </w:p>
        </w:tc>
        <w:tc>
          <w:tcPr>
            <w:tcW w:w="416" w:type="dxa"/>
            <w:shd w:val="clear" w:color="000000" w:fill="9BC2E6"/>
            <w:noWrap/>
            <w:vAlign w:val="center"/>
            <w:hideMark/>
          </w:tcPr>
          <w:p w14:paraId="0A3686C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40</w:t>
            </w:r>
          </w:p>
        </w:tc>
        <w:tc>
          <w:tcPr>
            <w:tcW w:w="416" w:type="dxa"/>
            <w:shd w:val="clear" w:color="000000" w:fill="9BC2E6"/>
            <w:noWrap/>
            <w:vAlign w:val="center"/>
            <w:hideMark/>
          </w:tcPr>
          <w:p w14:paraId="68DE4F4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41</w:t>
            </w:r>
          </w:p>
        </w:tc>
        <w:tc>
          <w:tcPr>
            <w:tcW w:w="416" w:type="dxa"/>
            <w:shd w:val="clear" w:color="000000" w:fill="9BC2E6"/>
            <w:noWrap/>
            <w:vAlign w:val="center"/>
            <w:hideMark/>
          </w:tcPr>
          <w:p w14:paraId="3394F4D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42</w:t>
            </w:r>
          </w:p>
        </w:tc>
        <w:tc>
          <w:tcPr>
            <w:tcW w:w="528" w:type="dxa"/>
            <w:shd w:val="clear" w:color="auto" w:fill="auto"/>
            <w:noWrap/>
            <w:vAlign w:val="center"/>
            <w:hideMark/>
          </w:tcPr>
          <w:p w14:paraId="7482D5D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43</w:t>
            </w:r>
          </w:p>
        </w:tc>
        <w:tc>
          <w:tcPr>
            <w:tcW w:w="700" w:type="dxa"/>
            <w:vMerge/>
            <w:shd w:val="clear" w:color="auto" w:fill="auto"/>
            <w:noWrap/>
            <w:textDirection w:val="btLr"/>
            <w:vAlign w:val="center"/>
            <w:hideMark/>
          </w:tcPr>
          <w:p w14:paraId="5A51A5B7" w14:textId="379A7017" w:rsidR="0068700F" w:rsidRPr="0068700F" w:rsidRDefault="0068700F" w:rsidP="0068700F">
            <w:pPr>
              <w:spacing w:after="0" w:line="240" w:lineRule="auto"/>
              <w:rPr>
                <w:rFonts w:ascii="Times New Roman" w:hAnsi="Times New Roman"/>
                <w:b/>
                <w:bCs/>
                <w:color w:val="000000"/>
                <w:sz w:val="16"/>
                <w:szCs w:val="16"/>
              </w:rPr>
            </w:pPr>
          </w:p>
        </w:tc>
      </w:tr>
      <w:tr w:rsidR="0068700F" w:rsidRPr="00582E01" w14:paraId="476493C8" w14:textId="77777777" w:rsidTr="0068700F">
        <w:trPr>
          <w:trHeight w:val="288"/>
        </w:trPr>
        <w:tc>
          <w:tcPr>
            <w:tcW w:w="1644" w:type="dxa"/>
            <w:vMerge/>
            <w:shd w:val="clear" w:color="auto" w:fill="auto"/>
            <w:noWrap/>
            <w:textDirection w:val="btLr"/>
            <w:vAlign w:val="center"/>
            <w:hideMark/>
          </w:tcPr>
          <w:p w14:paraId="409C845B" w14:textId="5F39667A" w:rsidR="0068700F" w:rsidRPr="00560A10" w:rsidRDefault="0068700F" w:rsidP="0068700F">
            <w:pPr>
              <w:spacing w:after="0" w:line="240" w:lineRule="auto"/>
              <w:rPr>
                <w:rFonts w:ascii="Times New Roman" w:hAnsi="Times New Roman"/>
                <w:b/>
                <w:bCs/>
                <w:color w:val="000000"/>
                <w:sz w:val="20"/>
                <w:szCs w:val="20"/>
              </w:rPr>
            </w:pPr>
          </w:p>
        </w:tc>
        <w:tc>
          <w:tcPr>
            <w:tcW w:w="3050" w:type="dxa"/>
            <w:shd w:val="clear" w:color="auto" w:fill="auto"/>
            <w:noWrap/>
            <w:vAlign w:val="center"/>
            <w:hideMark/>
          </w:tcPr>
          <w:p w14:paraId="4F8E6EF3"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2720" w:type="dxa"/>
            <w:gridSpan w:val="6"/>
            <w:shd w:val="clear" w:color="auto" w:fill="auto"/>
            <w:noWrap/>
            <w:vAlign w:val="center"/>
            <w:hideMark/>
          </w:tcPr>
          <w:p w14:paraId="26433C97"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Номера календарных недель</w:t>
            </w:r>
          </w:p>
        </w:tc>
        <w:tc>
          <w:tcPr>
            <w:tcW w:w="416" w:type="dxa"/>
            <w:shd w:val="clear" w:color="auto" w:fill="auto"/>
            <w:noWrap/>
            <w:vAlign w:val="center"/>
            <w:hideMark/>
          </w:tcPr>
          <w:p w14:paraId="7C783E4D"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2BFAFAD2"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56752507"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528" w:type="dxa"/>
            <w:shd w:val="clear" w:color="auto" w:fill="auto"/>
            <w:noWrap/>
            <w:vAlign w:val="center"/>
            <w:hideMark/>
          </w:tcPr>
          <w:p w14:paraId="671A561B"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78663E78"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05777AAF"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53AA2D11"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528" w:type="dxa"/>
            <w:shd w:val="clear" w:color="auto" w:fill="auto"/>
            <w:noWrap/>
            <w:vAlign w:val="center"/>
            <w:hideMark/>
          </w:tcPr>
          <w:p w14:paraId="428FC66F"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20BC6153"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75EE6E30"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57061AC0"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203D2692"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528" w:type="dxa"/>
            <w:shd w:val="clear" w:color="auto" w:fill="auto"/>
            <w:noWrap/>
            <w:vAlign w:val="center"/>
            <w:hideMark/>
          </w:tcPr>
          <w:p w14:paraId="64FD7B50"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65" w:type="dxa"/>
            <w:shd w:val="clear" w:color="auto" w:fill="auto"/>
            <w:noWrap/>
            <w:vAlign w:val="center"/>
            <w:hideMark/>
          </w:tcPr>
          <w:p w14:paraId="6B70A8D1"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5C094453"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6A8EFB4B"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416" w:type="dxa"/>
            <w:shd w:val="clear" w:color="auto" w:fill="auto"/>
            <w:noWrap/>
            <w:vAlign w:val="center"/>
            <w:hideMark/>
          </w:tcPr>
          <w:p w14:paraId="0A4B4F9B"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528" w:type="dxa"/>
            <w:shd w:val="clear" w:color="auto" w:fill="auto"/>
            <w:noWrap/>
            <w:vAlign w:val="center"/>
            <w:hideMark/>
          </w:tcPr>
          <w:p w14:paraId="06399B3E" w14:textId="77777777" w:rsidR="0068700F" w:rsidRPr="0068700F" w:rsidRDefault="0068700F" w:rsidP="0068700F">
            <w:pPr>
              <w:spacing w:after="0" w:line="240" w:lineRule="auto"/>
              <w:rPr>
                <w:rFonts w:ascii="Times New Roman" w:hAnsi="Times New Roman"/>
                <w:b/>
                <w:bCs/>
                <w:color w:val="000000"/>
                <w:sz w:val="16"/>
                <w:szCs w:val="16"/>
              </w:rPr>
            </w:pPr>
            <w:r w:rsidRPr="0068700F">
              <w:rPr>
                <w:rFonts w:ascii="Times New Roman" w:hAnsi="Times New Roman"/>
                <w:b/>
                <w:bCs/>
                <w:color w:val="000000"/>
                <w:sz w:val="16"/>
                <w:szCs w:val="16"/>
              </w:rPr>
              <w:t> </w:t>
            </w:r>
          </w:p>
        </w:tc>
        <w:tc>
          <w:tcPr>
            <w:tcW w:w="700" w:type="dxa"/>
            <w:vMerge/>
            <w:shd w:val="clear" w:color="auto" w:fill="auto"/>
            <w:noWrap/>
            <w:textDirection w:val="btLr"/>
            <w:vAlign w:val="center"/>
            <w:hideMark/>
          </w:tcPr>
          <w:p w14:paraId="6B055A42" w14:textId="368F30B4" w:rsidR="0068700F" w:rsidRPr="0068700F" w:rsidRDefault="0068700F" w:rsidP="0068700F">
            <w:pPr>
              <w:spacing w:after="0" w:line="240" w:lineRule="auto"/>
              <w:rPr>
                <w:rFonts w:ascii="Times New Roman" w:hAnsi="Times New Roman"/>
                <w:b/>
                <w:bCs/>
                <w:color w:val="000000"/>
                <w:sz w:val="16"/>
                <w:szCs w:val="16"/>
              </w:rPr>
            </w:pPr>
          </w:p>
        </w:tc>
      </w:tr>
      <w:tr w:rsidR="0068700F" w:rsidRPr="00582E01" w14:paraId="2C900B3A" w14:textId="77777777" w:rsidTr="0068700F">
        <w:trPr>
          <w:trHeight w:val="216"/>
        </w:trPr>
        <w:tc>
          <w:tcPr>
            <w:tcW w:w="1644" w:type="dxa"/>
            <w:vMerge/>
            <w:shd w:val="clear" w:color="auto" w:fill="auto"/>
            <w:noWrap/>
            <w:textDirection w:val="btLr"/>
            <w:vAlign w:val="center"/>
            <w:hideMark/>
          </w:tcPr>
          <w:p w14:paraId="78863898" w14:textId="1177CBCB" w:rsidR="0068700F" w:rsidRPr="00560A10" w:rsidRDefault="0068700F" w:rsidP="0068700F">
            <w:pPr>
              <w:spacing w:after="0" w:line="240" w:lineRule="auto"/>
              <w:rPr>
                <w:rFonts w:ascii="Times New Roman" w:hAnsi="Times New Roman"/>
                <w:b/>
                <w:bCs/>
                <w:color w:val="000000"/>
                <w:sz w:val="20"/>
                <w:szCs w:val="20"/>
              </w:rPr>
            </w:pPr>
          </w:p>
        </w:tc>
        <w:tc>
          <w:tcPr>
            <w:tcW w:w="3050" w:type="dxa"/>
            <w:shd w:val="clear" w:color="auto" w:fill="auto"/>
            <w:noWrap/>
            <w:vAlign w:val="center"/>
            <w:hideMark/>
          </w:tcPr>
          <w:p w14:paraId="5036105C"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451E7E0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w:t>
            </w:r>
          </w:p>
        </w:tc>
        <w:tc>
          <w:tcPr>
            <w:tcW w:w="528" w:type="dxa"/>
            <w:shd w:val="clear" w:color="auto" w:fill="auto"/>
            <w:noWrap/>
            <w:vAlign w:val="center"/>
            <w:hideMark/>
          </w:tcPr>
          <w:p w14:paraId="3DD6906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6B6E13B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5</w:t>
            </w:r>
          </w:p>
        </w:tc>
        <w:tc>
          <w:tcPr>
            <w:tcW w:w="416" w:type="dxa"/>
            <w:shd w:val="clear" w:color="auto" w:fill="auto"/>
            <w:noWrap/>
            <w:vAlign w:val="center"/>
            <w:hideMark/>
          </w:tcPr>
          <w:p w14:paraId="78F7F11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16" w:type="dxa"/>
            <w:shd w:val="clear" w:color="auto" w:fill="auto"/>
            <w:noWrap/>
            <w:vAlign w:val="center"/>
            <w:hideMark/>
          </w:tcPr>
          <w:p w14:paraId="5AE9828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7</w:t>
            </w:r>
          </w:p>
        </w:tc>
        <w:tc>
          <w:tcPr>
            <w:tcW w:w="528" w:type="dxa"/>
            <w:shd w:val="clear" w:color="auto" w:fill="auto"/>
            <w:noWrap/>
            <w:vAlign w:val="center"/>
            <w:hideMark/>
          </w:tcPr>
          <w:p w14:paraId="4B4180A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auto" w:fill="auto"/>
            <w:noWrap/>
            <w:vAlign w:val="center"/>
            <w:hideMark/>
          </w:tcPr>
          <w:p w14:paraId="2AF0AFE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9</w:t>
            </w:r>
          </w:p>
        </w:tc>
        <w:tc>
          <w:tcPr>
            <w:tcW w:w="416" w:type="dxa"/>
            <w:shd w:val="clear" w:color="auto" w:fill="auto"/>
            <w:noWrap/>
            <w:vAlign w:val="center"/>
            <w:hideMark/>
          </w:tcPr>
          <w:p w14:paraId="6E98FDB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416" w:type="dxa"/>
            <w:shd w:val="clear" w:color="auto" w:fill="auto"/>
            <w:noWrap/>
            <w:vAlign w:val="center"/>
            <w:hideMark/>
          </w:tcPr>
          <w:p w14:paraId="7E4A5CA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11</w:t>
            </w:r>
          </w:p>
        </w:tc>
        <w:tc>
          <w:tcPr>
            <w:tcW w:w="528" w:type="dxa"/>
            <w:shd w:val="clear" w:color="auto" w:fill="auto"/>
            <w:noWrap/>
            <w:vAlign w:val="center"/>
            <w:hideMark/>
          </w:tcPr>
          <w:p w14:paraId="05D1403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12</w:t>
            </w:r>
          </w:p>
        </w:tc>
        <w:tc>
          <w:tcPr>
            <w:tcW w:w="416" w:type="dxa"/>
            <w:shd w:val="clear" w:color="auto" w:fill="auto"/>
            <w:noWrap/>
            <w:vAlign w:val="center"/>
            <w:hideMark/>
          </w:tcPr>
          <w:p w14:paraId="47997E2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13</w:t>
            </w:r>
          </w:p>
        </w:tc>
        <w:tc>
          <w:tcPr>
            <w:tcW w:w="416" w:type="dxa"/>
            <w:shd w:val="clear" w:color="auto" w:fill="auto"/>
            <w:noWrap/>
            <w:vAlign w:val="center"/>
            <w:hideMark/>
          </w:tcPr>
          <w:p w14:paraId="668AA2B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416" w:type="dxa"/>
            <w:shd w:val="clear" w:color="auto" w:fill="auto"/>
            <w:noWrap/>
            <w:vAlign w:val="center"/>
            <w:hideMark/>
          </w:tcPr>
          <w:p w14:paraId="6F9252C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15</w:t>
            </w:r>
          </w:p>
        </w:tc>
        <w:tc>
          <w:tcPr>
            <w:tcW w:w="528" w:type="dxa"/>
            <w:shd w:val="clear" w:color="auto" w:fill="auto"/>
            <w:noWrap/>
            <w:vAlign w:val="center"/>
            <w:hideMark/>
          </w:tcPr>
          <w:p w14:paraId="5B7E6A8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416" w:type="dxa"/>
            <w:shd w:val="clear" w:color="auto" w:fill="auto"/>
            <w:noWrap/>
            <w:vAlign w:val="center"/>
            <w:hideMark/>
          </w:tcPr>
          <w:p w14:paraId="1BC93C1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17</w:t>
            </w:r>
          </w:p>
        </w:tc>
        <w:tc>
          <w:tcPr>
            <w:tcW w:w="416" w:type="dxa"/>
            <w:shd w:val="clear" w:color="auto" w:fill="auto"/>
            <w:noWrap/>
            <w:vAlign w:val="center"/>
            <w:hideMark/>
          </w:tcPr>
          <w:p w14:paraId="12124A8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18</w:t>
            </w:r>
          </w:p>
        </w:tc>
        <w:tc>
          <w:tcPr>
            <w:tcW w:w="416" w:type="dxa"/>
            <w:shd w:val="clear" w:color="auto" w:fill="auto"/>
            <w:noWrap/>
            <w:vAlign w:val="center"/>
            <w:hideMark/>
          </w:tcPr>
          <w:p w14:paraId="62C18AD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19</w:t>
            </w:r>
          </w:p>
        </w:tc>
        <w:tc>
          <w:tcPr>
            <w:tcW w:w="416" w:type="dxa"/>
            <w:shd w:val="clear" w:color="auto" w:fill="auto"/>
            <w:noWrap/>
            <w:vAlign w:val="center"/>
            <w:hideMark/>
          </w:tcPr>
          <w:p w14:paraId="35F8084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20</w:t>
            </w:r>
          </w:p>
        </w:tc>
        <w:tc>
          <w:tcPr>
            <w:tcW w:w="528" w:type="dxa"/>
            <w:shd w:val="clear" w:color="auto" w:fill="auto"/>
            <w:noWrap/>
            <w:vAlign w:val="center"/>
            <w:hideMark/>
          </w:tcPr>
          <w:p w14:paraId="0761C7F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21</w:t>
            </w:r>
          </w:p>
        </w:tc>
        <w:tc>
          <w:tcPr>
            <w:tcW w:w="465" w:type="dxa"/>
            <w:shd w:val="clear" w:color="auto" w:fill="auto"/>
            <w:noWrap/>
            <w:vAlign w:val="center"/>
            <w:hideMark/>
          </w:tcPr>
          <w:p w14:paraId="4D41D9A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22</w:t>
            </w:r>
          </w:p>
        </w:tc>
        <w:tc>
          <w:tcPr>
            <w:tcW w:w="416" w:type="dxa"/>
            <w:shd w:val="clear" w:color="auto" w:fill="auto"/>
            <w:noWrap/>
            <w:vAlign w:val="center"/>
            <w:hideMark/>
          </w:tcPr>
          <w:p w14:paraId="7246A91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23</w:t>
            </w:r>
          </w:p>
        </w:tc>
        <w:tc>
          <w:tcPr>
            <w:tcW w:w="416" w:type="dxa"/>
            <w:shd w:val="clear" w:color="auto" w:fill="auto"/>
            <w:noWrap/>
            <w:vAlign w:val="center"/>
            <w:hideMark/>
          </w:tcPr>
          <w:p w14:paraId="1BD29D2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24</w:t>
            </w:r>
          </w:p>
        </w:tc>
        <w:tc>
          <w:tcPr>
            <w:tcW w:w="416" w:type="dxa"/>
            <w:shd w:val="clear" w:color="auto" w:fill="auto"/>
            <w:noWrap/>
            <w:vAlign w:val="center"/>
            <w:hideMark/>
          </w:tcPr>
          <w:p w14:paraId="79E3659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25</w:t>
            </w:r>
          </w:p>
        </w:tc>
        <w:tc>
          <w:tcPr>
            <w:tcW w:w="528" w:type="dxa"/>
            <w:shd w:val="clear" w:color="auto" w:fill="auto"/>
            <w:noWrap/>
            <w:vAlign w:val="center"/>
            <w:hideMark/>
          </w:tcPr>
          <w:p w14:paraId="23BD20D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26</w:t>
            </w:r>
          </w:p>
        </w:tc>
        <w:tc>
          <w:tcPr>
            <w:tcW w:w="700" w:type="dxa"/>
            <w:vMerge/>
            <w:shd w:val="clear" w:color="auto" w:fill="auto"/>
            <w:noWrap/>
            <w:textDirection w:val="btLr"/>
            <w:vAlign w:val="center"/>
            <w:hideMark/>
          </w:tcPr>
          <w:p w14:paraId="29A1503D" w14:textId="34B86096" w:rsidR="0068700F" w:rsidRPr="0068700F" w:rsidRDefault="0068700F" w:rsidP="0068700F">
            <w:pPr>
              <w:spacing w:after="0" w:line="240" w:lineRule="auto"/>
              <w:rPr>
                <w:rFonts w:ascii="Times New Roman" w:hAnsi="Times New Roman"/>
                <w:b/>
                <w:bCs/>
                <w:color w:val="000000"/>
                <w:sz w:val="16"/>
                <w:szCs w:val="16"/>
              </w:rPr>
            </w:pPr>
          </w:p>
        </w:tc>
      </w:tr>
      <w:tr w:rsidR="0068700F" w:rsidRPr="00582E01" w14:paraId="34D221F3" w14:textId="77777777" w:rsidTr="0068700F">
        <w:trPr>
          <w:trHeight w:val="219"/>
        </w:trPr>
        <w:tc>
          <w:tcPr>
            <w:tcW w:w="1644" w:type="dxa"/>
            <w:vMerge/>
            <w:shd w:val="clear" w:color="auto" w:fill="auto"/>
            <w:noWrap/>
            <w:vAlign w:val="bottom"/>
            <w:hideMark/>
          </w:tcPr>
          <w:p w14:paraId="2D0B8C75" w14:textId="71F9E1FB" w:rsidR="0068700F" w:rsidRPr="00560A10" w:rsidRDefault="0068700F" w:rsidP="0068700F">
            <w:pPr>
              <w:spacing w:after="0" w:line="240" w:lineRule="auto"/>
              <w:rPr>
                <w:rFonts w:ascii="Times New Roman" w:hAnsi="Times New Roman"/>
                <w:color w:val="000000"/>
                <w:sz w:val="20"/>
                <w:szCs w:val="20"/>
              </w:rPr>
            </w:pPr>
          </w:p>
        </w:tc>
        <w:tc>
          <w:tcPr>
            <w:tcW w:w="3050" w:type="dxa"/>
            <w:shd w:val="clear" w:color="auto" w:fill="auto"/>
            <w:noWrap/>
            <w:vAlign w:val="bottom"/>
            <w:hideMark/>
          </w:tcPr>
          <w:p w14:paraId="2F183CEC"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000000" w:fill="F8CBAD"/>
            <w:noWrap/>
            <w:vAlign w:val="center"/>
            <w:hideMark/>
          </w:tcPr>
          <w:p w14:paraId="4FE5EA1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528" w:type="dxa"/>
            <w:shd w:val="clear" w:color="000000" w:fill="F8CBAD"/>
            <w:noWrap/>
            <w:vAlign w:val="center"/>
            <w:hideMark/>
          </w:tcPr>
          <w:p w14:paraId="42529C0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76393F7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0D44A08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1CCF554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528" w:type="dxa"/>
            <w:shd w:val="clear" w:color="000000" w:fill="F8CBAD"/>
            <w:noWrap/>
            <w:vAlign w:val="center"/>
            <w:hideMark/>
          </w:tcPr>
          <w:p w14:paraId="59065BE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64009D1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06972B9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7070D89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528" w:type="dxa"/>
            <w:shd w:val="clear" w:color="000000" w:fill="F8CBAD"/>
            <w:noWrap/>
            <w:vAlign w:val="center"/>
            <w:hideMark/>
          </w:tcPr>
          <w:p w14:paraId="3432C9D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1B75153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75BAD07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1ADC530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528" w:type="dxa"/>
            <w:shd w:val="clear" w:color="000000" w:fill="F8CBAD"/>
            <w:noWrap/>
            <w:vAlign w:val="center"/>
            <w:hideMark/>
          </w:tcPr>
          <w:p w14:paraId="116904E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04ED42C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1D2846C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2D3022C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16" w:type="dxa"/>
            <w:shd w:val="clear" w:color="000000" w:fill="F8CBAD"/>
            <w:noWrap/>
            <w:vAlign w:val="center"/>
            <w:hideMark/>
          </w:tcPr>
          <w:p w14:paraId="2AB1ED2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528" w:type="dxa"/>
            <w:shd w:val="clear" w:color="000000" w:fill="F8CBAD"/>
            <w:noWrap/>
            <w:vAlign w:val="center"/>
            <w:hideMark/>
          </w:tcPr>
          <w:p w14:paraId="06E3BD0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65" w:type="dxa"/>
            <w:shd w:val="clear" w:color="auto" w:fill="auto"/>
            <w:noWrap/>
            <w:vAlign w:val="center"/>
            <w:hideMark/>
          </w:tcPr>
          <w:p w14:paraId="69D6559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а</w:t>
            </w:r>
          </w:p>
        </w:tc>
        <w:tc>
          <w:tcPr>
            <w:tcW w:w="416" w:type="dxa"/>
            <w:shd w:val="clear" w:color="000000" w:fill="FFD966"/>
            <w:noWrap/>
            <w:vAlign w:val="center"/>
            <w:hideMark/>
          </w:tcPr>
          <w:p w14:paraId="5E9E11E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у</w:t>
            </w:r>
          </w:p>
        </w:tc>
        <w:tc>
          <w:tcPr>
            <w:tcW w:w="416" w:type="dxa"/>
            <w:shd w:val="clear" w:color="000000" w:fill="FFD966"/>
            <w:noWrap/>
            <w:vAlign w:val="center"/>
            <w:hideMark/>
          </w:tcPr>
          <w:p w14:paraId="71212CB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у</w:t>
            </w:r>
          </w:p>
        </w:tc>
        <w:tc>
          <w:tcPr>
            <w:tcW w:w="416" w:type="dxa"/>
            <w:shd w:val="clear" w:color="000000" w:fill="00B0F0"/>
            <w:noWrap/>
            <w:vAlign w:val="center"/>
            <w:hideMark/>
          </w:tcPr>
          <w:p w14:paraId="20BD875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п</w:t>
            </w:r>
          </w:p>
        </w:tc>
        <w:tc>
          <w:tcPr>
            <w:tcW w:w="528" w:type="dxa"/>
            <w:shd w:val="clear" w:color="000000" w:fill="00B0F0"/>
            <w:noWrap/>
            <w:vAlign w:val="center"/>
            <w:hideMark/>
          </w:tcPr>
          <w:p w14:paraId="21FD7E5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п</w:t>
            </w:r>
          </w:p>
        </w:tc>
        <w:tc>
          <w:tcPr>
            <w:tcW w:w="700" w:type="dxa"/>
            <w:vMerge/>
            <w:shd w:val="clear" w:color="auto" w:fill="auto"/>
            <w:noWrap/>
            <w:vAlign w:val="bottom"/>
            <w:hideMark/>
          </w:tcPr>
          <w:p w14:paraId="14E51E8F" w14:textId="77777777" w:rsidR="0068700F" w:rsidRPr="0068700F" w:rsidRDefault="0068700F" w:rsidP="0068700F">
            <w:pPr>
              <w:spacing w:after="0" w:line="240" w:lineRule="auto"/>
              <w:jc w:val="center"/>
              <w:rPr>
                <w:rFonts w:ascii="Times New Roman" w:hAnsi="Times New Roman"/>
                <w:color w:val="000000"/>
                <w:sz w:val="16"/>
                <w:szCs w:val="16"/>
              </w:rPr>
            </w:pPr>
          </w:p>
        </w:tc>
      </w:tr>
      <w:tr w:rsidR="0068700F" w:rsidRPr="00582E01" w14:paraId="7590E5E3" w14:textId="77777777" w:rsidTr="0068700F">
        <w:trPr>
          <w:trHeight w:val="219"/>
        </w:trPr>
        <w:tc>
          <w:tcPr>
            <w:tcW w:w="1644" w:type="dxa"/>
            <w:shd w:val="clear" w:color="000000" w:fill="C0C0C0"/>
            <w:noWrap/>
            <w:vAlign w:val="center"/>
            <w:hideMark/>
          </w:tcPr>
          <w:p w14:paraId="7C6D447C"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ОГСЭ.00</w:t>
            </w:r>
          </w:p>
        </w:tc>
        <w:tc>
          <w:tcPr>
            <w:tcW w:w="3050" w:type="dxa"/>
            <w:shd w:val="clear" w:color="000000" w:fill="C0C0C0"/>
            <w:noWrap/>
            <w:vAlign w:val="center"/>
            <w:hideMark/>
          </w:tcPr>
          <w:p w14:paraId="06E947C1"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xml:space="preserve">Общий гуманитарный и социально-экономический цикл </w:t>
            </w:r>
          </w:p>
        </w:tc>
        <w:tc>
          <w:tcPr>
            <w:tcW w:w="416" w:type="dxa"/>
            <w:shd w:val="clear" w:color="000000" w:fill="BFBFBF"/>
            <w:noWrap/>
            <w:vAlign w:val="center"/>
            <w:hideMark/>
          </w:tcPr>
          <w:p w14:paraId="3E72709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000000" w:fill="BFBFBF"/>
            <w:noWrap/>
            <w:vAlign w:val="center"/>
            <w:hideMark/>
          </w:tcPr>
          <w:p w14:paraId="4755EA2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4605CFA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67FD58C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7D43627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000000" w:fill="BFBFBF"/>
            <w:noWrap/>
            <w:vAlign w:val="center"/>
            <w:hideMark/>
          </w:tcPr>
          <w:p w14:paraId="1D266F5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66892D7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37A34E6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0F02D90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000000" w:fill="BFBFBF"/>
            <w:noWrap/>
            <w:vAlign w:val="center"/>
            <w:hideMark/>
          </w:tcPr>
          <w:p w14:paraId="7B4B8ED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1CB3D70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3A4BEF7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0E2DB71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000000" w:fill="BFBFBF"/>
            <w:noWrap/>
            <w:vAlign w:val="center"/>
            <w:hideMark/>
          </w:tcPr>
          <w:p w14:paraId="0AD5BC8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44AF6D3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18FD20A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41DAB2C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7E09961E"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000000" w:fill="BFBFBF"/>
            <w:noWrap/>
            <w:vAlign w:val="center"/>
            <w:hideMark/>
          </w:tcPr>
          <w:p w14:paraId="50D0F994"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4</w:t>
            </w:r>
          </w:p>
        </w:tc>
        <w:tc>
          <w:tcPr>
            <w:tcW w:w="465" w:type="dxa"/>
            <w:shd w:val="clear" w:color="000000" w:fill="BFBFBF"/>
            <w:noWrap/>
            <w:vAlign w:val="center"/>
            <w:hideMark/>
          </w:tcPr>
          <w:p w14:paraId="7C038631"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BFBFBF"/>
            <w:noWrap/>
            <w:vAlign w:val="center"/>
            <w:hideMark/>
          </w:tcPr>
          <w:p w14:paraId="2E40076E"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BFBFBF"/>
            <w:noWrap/>
            <w:vAlign w:val="center"/>
            <w:hideMark/>
          </w:tcPr>
          <w:p w14:paraId="6969C3BA"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BFBFBF"/>
            <w:noWrap/>
            <w:vAlign w:val="center"/>
            <w:hideMark/>
          </w:tcPr>
          <w:p w14:paraId="19869C53"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000000" w:fill="BFBFBF"/>
            <w:noWrap/>
            <w:vAlign w:val="center"/>
            <w:hideMark/>
          </w:tcPr>
          <w:p w14:paraId="5C27E941"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000000" w:fill="FFE699"/>
            <w:noWrap/>
            <w:vAlign w:val="center"/>
            <w:hideMark/>
          </w:tcPr>
          <w:p w14:paraId="022C38E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168</w:t>
            </w:r>
          </w:p>
        </w:tc>
      </w:tr>
      <w:tr w:rsidR="0068700F" w:rsidRPr="00582E01" w14:paraId="7EEAC9F2" w14:textId="77777777" w:rsidTr="0068700F">
        <w:trPr>
          <w:trHeight w:val="219"/>
        </w:trPr>
        <w:tc>
          <w:tcPr>
            <w:tcW w:w="1644" w:type="dxa"/>
            <w:shd w:val="clear" w:color="auto" w:fill="auto"/>
            <w:noWrap/>
            <w:vAlign w:val="bottom"/>
            <w:hideMark/>
          </w:tcPr>
          <w:p w14:paraId="52D03718"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ОГСЭ.02</w:t>
            </w:r>
          </w:p>
        </w:tc>
        <w:tc>
          <w:tcPr>
            <w:tcW w:w="3050" w:type="dxa"/>
            <w:shd w:val="clear" w:color="auto" w:fill="auto"/>
            <w:noWrap/>
            <w:vAlign w:val="bottom"/>
            <w:hideMark/>
          </w:tcPr>
          <w:p w14:paraId="18DE676B"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История</w:t>
            </w:r>
          </w:p>
        </w:tc>
        <w:tc>
          <w:tcPr>
            <w:tcW w:w="416" w:type="dxa"/>
            <w:shd w:val="clear" w:color="auto" w:fill="auto"/>
            <w:noWrap/>
            <w:vAlign w:val="center"/>
            <w:hideMark/>
          </w:tcPr>
          <w:p w14:paraId="2732233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497E3A1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0A8866C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2DDB4D3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512CF81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45355E8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2B78E77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5853B7E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1EC43C8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695274F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vAlign w:val="center"/>
            <w:hideMark/>
          </w:tcPr>
          <w:p w14:paraId="1B5ECA0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vAlign w:val="center"/>
            <w:hideMark/>
          </w:tcPr>
          <w:p w14:paraId="1E7855C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vAlign w:val="center"/>
            <w:hideMark/>
          </w:tcPr>
          <w:p w14:paraId="097F0C0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vAlign w:val="center"/>
            <w:hideMark/>
          </w:tcPr>
          <w:p w14:paraId="69FD61D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vAlign w:val="center"/>
            <w:hideMark/>
          </w:tcPr>
          <w:p w14:paraId="389FC4F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vAlign w:val="center"/>
            <w:hideMark/>
          </w:tcPr>
          <w:p w14:paraId="6453BFE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vAlign w:val="center"/>
            <w:hideMark/>
          </w:tcPr>
          <w:p w14:paraId="7BF5ACA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vAlign w:val="center"/>
            <w:hideMark/>
          </w:tcPr>
          <w:p w14:paraId="1AEE45B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vAlign w:val="center"/>
            <w:hideMark/>
          </w:tcPr>
          <w:p w14:paraId="41F4268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vAlign w:val="center"/>
            <w:hideMark/>
          </w:tcPr>
          <w:p w14:paraId="4E76448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2A30FB0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341B875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F243D9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4C5AD48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5397BAE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r>
      <w:tr w:rsidR="0068700F" w:rsidRPr="00582E01" w14:paraId="5354B4AB" w14:textId="77777777" w:rsidTr="0068700F">
        <w:trPr>
          <w:trHeight w:val="219"/>
        </w:trPr>
        <w:tc>
          <w:tcPr>
            <w:tcW w:w="1644" w:type="dxa"/>
            <w:shd w:val="clear" w:color="auto" w:fill="auto"/>
            <w:noWrap/>
            <w:vAlign w:val="bottom"/>
            <w:hideMark/>
          </w:tcPr>
          <w:p w14:paraId="10523D6E"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ОГСЭ.03</w:t>
            </w:r>
          </w:p>
        </w:tc>
        <w:tc>
          <w:tcPr>
            <w:tcW w:w="3050" w:type="dxa"/>
            <w:shd w:val="clear" w:color="auto" w:fill="auto"/>
            <w:noWrap/>
            <w:vAlign w:val="bottom"/>
            <w:hideMark/>
          </w:tcPr>
          <w:p w14:paraId="3E0B69D2"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xml:space="preserve">Иностранный язык </w:t>
            </w:r>
          </w:p>
        </w:tc>
        <w:tc>
          <w:tcPr>
            <w:tcW w:w="416" w:type="dxa"/>
            <w:shd w:val="clear" w:color="auto" w:fill="auto"/>
            <w:noWrap/>
            <w:vAlign w:val="center"/>
            <w:hideMark/>
          </w:tcPr>
          <w:p w14:paraId="56E7745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0867A37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0AF624D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1FEFBFB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4B9BB6F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2FC7CF0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1F5DB4C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68EC23F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462C51A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2D458A3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5FD39D2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54406D6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46B1136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124154B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6F5BE09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32C3370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0623CAD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262A2B4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3ACBC02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vAlign w:val="center"/>
            <w:hideMark/>
          </w:tcPr>
          <w:p w14:paraId="35966A5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667A2F7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787CF53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6CD78C1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2426B4E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7BF7250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66</w:t>
            </w:r>
          </w:p>
        </w:tc>
      </w:tr>
      <w:tr w:rsidR="0068700F" w:rsidRPr="00582E01" w14:paraId="46F438CE" w14:textId="77777777" w:rsidTr="0068700F">
        <w:trPr>
          <w:trHeight w:val="219"/>
        </w:trPr>
        <w:tc>
          <w:tcPr>
            <w:tcW w:w="1644" w:type="dxa"/>
            <w:shd w:val="clear" w:color="auto" w:fill="auto"/>
            <w:noWrap/>
            <w:vAlign w:val="bottom"/>
            <w:hideMark/>
          </w:tcPr>
          <w:p w14:paraId="73A3DB43"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ОГСЭ.04</w:t>
            </w:r>
          </w:p>
        </w:tc>
        <w:tc>
          <w:tcPr>
            <w:tcW w:w="3050" w:type="dxa"/>
            <w:shd w:val="clear" w:color="auto" w:fill="auto"/>
            <w:noWrap/>
            <w:vAlign w:val="bottom"/>
            <w:hideMark/>
          </w:tcPr>
          <w:p w14:paraId="701F7CB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Физическая культура</w:t>
            </w:r>
          </w:p>
        </w:tc>
        <w:tc>
          <w:tcPr>
            <w:tcW w:w="416" w:type="dxa"/>
            <w:shd w:val="clear" w:color="auto" w:fill="auto"/>
            <w:noWrap/>
            <w:vAlign w:val="center"/>
            <w:hideMark/>
          </w:tcPr>
          <w:p w14:paraId="02FF8D1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20D539E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2F1BE8E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5CC2D26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390F06F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108A54F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25EA8CE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322B64F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45CD074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659E48A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0455F82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711E911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3CB108C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6EAAAA0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2449084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20CEBDC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3653EB3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4C7367F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0269019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vAlign w:val="center"/>
            <w:hideMark/>
          </w:tcPr>
          <w:p w14:paraId="116DFB6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4352958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5240521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0899E63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1322A09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32782A1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66</w:t>
            </w:r>
          </w:p>
        </w:tc>
      </w:tr>
      <w:tr w:rsidR="0068700F" w:rsidRPr="00582E01" w14:paraId="7C66CEC2" w14:textId="77777777" w:rsidTr="0068700F">
        <w:trPr>
          <w:trHeight w:val="219"/>
        </w:trPr>
        <w:tc>
          <w:tcPr>
            <w:tcW w:w="1644" w:type="dxa"/>
            <w:shd w:val="clear" w:color="000000" w:fill="C0C0C0"/>
            <w:noWrap/>
            <w:vAlign w:val="center"/>
            <w:hideMark/>
          </w:tcPr>
          <w:p w14:paraId="22341F5D"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ЕН.00</w:t>
            </w:r>
          </w:p>
        </w:tc>
        <w:tc>
          <w:tcPr>
            <w:tcW w:w="3050" w:type="dxa"/>
            <w:shd w:val="clear" w:color="000000" w:fill="C0C0C0"/>
            <w:noWrap/>
            <w:vAlign w:val="center"/>
            <w:hideMark/>
          </w:tcPr>
          <w:p w14:paraId="44A3F52C"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xml:space="preserve">Математический и общий естественнонаучный цикл </w:t>
            </w:r>
          </w:p>
        </w:tc>
        <w:tc>
          <w:tcPr>
            <w:tcW w:w="416" w:type="dxa"/>
            <w:shd w:val="clear" w:color="000000" w:fill="BFBFBF"/>
            <w:noWrap/>
            <w:vAlign w:val="center"/>
            <w:hideMark/>
          </w:tcPr>
          <w:p w14:paraId="6101704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000000" w:fill="BFBFBF"/>
            <w:noWrap/>
            <w:vAlign w:val="center"/>
            <w:hideMark/>
          </w:tcPr>
          <w:p w14:paraId="0F3D1EB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36D06B4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74AFAAD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1239576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000000" w:fill="BFBFBF"/>
            <w:noWrap/>
            <w:vAlign w:val="center"/>
            <w:hideMark/>
          </w:tcPr>
          <w:p w14:paraId="3CDB539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4523097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6C2F283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6826CE3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000000" w:fill="BFBFBF"/>
            <w:noWrap/>
            <w:vAlign w:val="center"/>
            <w:hideMark/>
          </w:tcPr>
          <w:p w14:paraId="33C15D0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1C1BDCD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73F32BF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52EBA8F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000000" w:fill="BFBFBF"/>
            <w:noWrap/>
            <w:vAlign w:val="center"/>
            <w:hideMark/>
          </w:tcPr>
          <w:p w14:paraId="35BD983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4586692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507DB75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01EF763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000000" w:fill="BFBFBF"/>
            <w:noWrap/>
            <w:vAlign w:val="center"/>
            <w:hideMark/>
          </w:tcPr>
          <w:p w14:paraId="5A964417"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000000" w:fill="BFBFBF"/>
            <w:noWrap/>
            <w:vAlign w:val="center"/>
            <w:hideMark/>
          </w:tcPr>
          <w:p w14:paraId="51BEFDB9"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4</w:t>
            </w:r>
          </w:p>
        </w:tc>
        <w:tc>
          <w:tcPr>
            <w:tcW w:w="465" w:type="dxa"/>
            <w:shd w:val="clear" w:color="000000" w:fill="BFBFBF"/>
            <w:noWrap/>
            <w:vAlign w:val="center"/>
            <w:hideMark/>
          </w:tcPr>
          <w:p w14:paraId="27188B1C"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BFBFBF"/>
            <w:noWrap/>
            <w:vAlign w:val="center"/>
            <w:hideMark/>
          </w:tcPr>
          <w:p w14:paraId="739D7009"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BFBFBF"/>
            <w:noWrap/>
            <w:vAlign w:val="center"/>
            <w:hideMark/>
          </w:tcPr>
          <w:p w14:paraId="79DFF251"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BFBFBF"/>
            <w:noWrap/>
            <w:vAlign w:val="center"/>
            <w:hideMark/>
          </w:tcPr>
          <w:p w14:paraId="1F6000BE"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000000" w:fill="BFBFBF"/>
            <w:noWrap/>
            <w:vAlign w:val="center"/>
            <w:hideMark/>
          </w:tcPr>
          <w:p w14:paraId="4109417B"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000000" w:fill="FFE699"/>
            <w:noWrap/>
            <w:vAlign w:val="center"/>
            <w:hideMark/>
          </w:tcPr>
          <w:p w14:paraId="1B21D7F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128</w:t>
            </w:r>
          </w:p>
        </w:tc>
      </w:tr>
      <w:tr w:rsidR="0068700F" w:rsidRPr="00582E01" w14:paraId="4BCF114A" w14:textId="77777777" w:rsidTr="0068700F">
        <w:trPr>
          <w:trHeight w:val="219"/>
        </w:trPr>
        <w:tc>
          <w:tcPr>
            <w:tcW w:w="1644" w:type="dxa"/>
            <w:shd w:val="clear" w:color="auto" w:fill="auto"/>
            <w:noWrap/>
            <w:vAlign w:val="bottom"/>
            <w:hideMark/>
          </w:tcPr>
          <w:p w14:paraId="0F16D2E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ЕН.01.</w:t>
            </w:r>
          </w:p>
        </w:tc>
        <w:tc>
          <w:tcPr>
            <w:tcW w:w="3050" w:type="dxa"/>
            <w:shd w:val="clear" w:color="auto" w:fill="auto"/>
            <w:noWrap/>
            <w:vAlign w:val="bottom"/>
            <w:hideMark/>
          </w:tcPr>
          <w:p w14:paraId="79A4B283"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Математика</w:t>
            </w:r>
          </w:p>
        </w:tc>
        <w:tc>
          <w:tcPr>
            <w:tcW w:w="416" w:type="dxa"/>
            <w:shd w:val="clear" w:color="auto" w:fill="auto"/>
            <w:vAlign w:val="center"/>
            <w:hideMark/>
          </w:tcPr>
          <w:p w14:paraId="3E61554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37128C2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5D97361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0D03EC1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6A8554B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180F13C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1577388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19BF539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5BF7114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305E1AC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2535D2D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1CE5F20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3C819B7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5335867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4775189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723E298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55CB3E5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7123487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71A044F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vAlign w:val="center"/>
            <w:hideMark/>
          </w:tcPr>
          <w:p w14:paraId="2C8381A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4C11416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4D07CC1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3F2C570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2312AF5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1EDE28C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64</w:t>
            </w:r>
          </w:p>
        </w:tc>
      </w:tr>
      <w:tr w:rsidR="0068700F" w:rsidRPr="00582E01" w14:paraId="70BE884C" w14:textId="77777777" w:rsidTr="0068700F">
        <w:trPr>
          <w:trHeight w:val="219"/>
        </w:trPr>
        <w:tc>
          <w:tcPr>
            <w:tcW w:w="1644" w:type="dxa"/>
            <w:shd w:val="clear" w:color="auto" w:fill="auto"/>
            <w:noWrap/>
            <w:vAlign w:val="bottom"/>
            <w:hideMark/>
          </w:tcPr>
          <w:p w14:paraId="61D72A28"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ЕН.02.</w:t>
            </w:r>
          </w:p>
        </w:tc>
        <w:tc>
          <w:tcPr>
            <w:tcW w:w="3050" w:type="dxa"/>
            <w:shd w:val="clear" w:color="auto" w:fill="auto"/>
            <w:noWrap/>
            <w:vAlign w:val="bottom"/>
            <w:hideMark/>
          </w:tcPr>
          <w:p w14:paraId="16793E6A"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Информатика</w:t>
            </w:r>
          </w:p>
        </w:tc>
        <w:tc>
          <w:tcPr>
            <w:tcW w:w="416" w:type="dxa"/>
            <w:shd w:val="clear" w:color="auto" w:fill="auto"/>
            <w:vAlign w:val="center"/>
            <w:hideMark/>
          </w:tcPr>
          <w:p w14:paraId="445C21F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1D9059E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45D4A8F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0A63B7B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2E8CD8F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6C6BD5D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7FF6903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3107470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7F3BADA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2F82CE8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483983C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618163B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3BDBA8C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74E64B0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41D8637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256CC10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5836A3A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433123A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4F3152F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vAlign w:val="center"/>
            <w:hideMark/>
          </w:tcPr>
          <w:p w14:paraId="3247FE3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0EF101F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4EE6179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6C24873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50638CF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1623A6B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64</w:t>
            </w:r>
          </w:p>
        </w:tc>
      </w:tr>
      <w:tr w:rsidR="0068700F" w:rsidRPr="00582E01" w14:paraId="6C5933ED" w14:textId="77777777" w:rsidTr="0068700F">
        <w:trPr>
          <w:trHeight w:val="219"/>
        </w:trPr>
        <w:tc>
          <w:tcPr>
            <w:tcW w:w="1644" w:type="dxa"/>
            <w:shd w:val="clear" w:color="000000" w:fill="C0C0C0"/>
            <w:noWrap/>
            <w:vAlign w:val="center"/>
            <w:hideMark/>
          </w:tcPr>
          <w:p w14:paraId="587FCE0F"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ОП.00</w:t>
            </w:r>
          </w:p>
        </w:tc>
        <w:tc>
          <w:tcPr>
            <w:tcW w:w="3050" w:type="dxa"/>
            <w:shd w:val="clear" w:color="000000" w:fill="C0C0C0"/>
            <w:noWrap/>
            <w:vAlign w:val="center"/>
            <w:hideMark/>
          </w:tcPr>
          <w:p w14:paraId="3A10F86E"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Общепрофепрофессиональный цикл</w:t>
            </w:r>
          </w:p>
        </w:tc>
        <w:tc>
          <w:tcPr>
            <w:tcW w:w="416" w:type="dxa"/>
            <w:shd w:val="clear" w:color="000000" w:fill="BFBFBF"/>
            <w:noWrap/>
            <w:vAlign w:val="center"/>
            <w:hideMark/>
          </w:tcPr>
          <w:p w14:paraId="38176BC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528" w:type="dxa"/>
            <w:shd w:val="clear" w:color="000000" w:fill="BFBFBF"/>
            <w:noWrap/>
            <w:vAlign w:val="center"/>
            <w:hideMark/>
          </w:tcPr>
          <w:p w14:paraId="758E86A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416" w:type="dxa"/>
            <w:shd w:val="clear" w:color="000000" w:fill="BFBFBF"/>
            <w:noWrap/>
            <w:vAlign w:val="center"/>
            <w:hideMark/>
          </w:tcPr>
          <w:p w14:paraId="77CFF0C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416" w:type="dxa"/>
            <w:shd w:val="clear" w:color="000000" w:fill="BFBFBF"/>
            <w:noWrap/>
            <w:vAlign w:val="center"/>
            <w:hideMark/>
          </w:tcPr>
          <w:p w14:paraId="7F55134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416" w:type="dxa"/>
            <w:shd w:val="clear" w:color="000000" w:fill="BFBFBF"/>
            <w:noWrap/>
            <w:vAlign w:val="center"/>
            <w:hideMark/>
          </w:tcPr>
          <w:p w14:paraId="7DD176E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528" w:type="dxa"/>
            <w:shd w:val="clear" w:color="000000" w:fill="BFBFBF"/>
            <w:noWrap/>
            <w:vAlign w:val="center"/>
            <w:hideMark/>
          </w:tcPr>
          <w:p w14:paraId="67CBCD0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416" w:type="dxa"/>
            <w:shd w:val="clear" w:color="000000" w:fill="BFBFBF"/>
            <w:noWrap/>
            <w:vAlign w:val="center"/>
            <w:hideMark/>
          </w:tcPr>
          <w:p w14:paraId="1085F75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416" w:type="dxa"/>
            <w:shd w:val="clear" w:color="000000" w:fill="BFBFBF"/>
            <w:noWrap/>
            <w:vAlign w:val="center"/>
            <w:hideMark/>
          </w:tcPr>
          <w:p w14:paraId="7E6E7DF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416" w:type="dxa"/>
            <w:shd w:val="clear" w:color="000000" w:fill="BFBFBF"/>
            <w:noWrap/>
            <w:vAlign w:val="center"/>
            <w:hideMark/>
          </w:tcPr>
          <w:p w14:paraId="6FE4A51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528" w:type="dxa"/>
            <w:shd w:val="clear" w:color="000000" w:fill="BFBFBF"/>
            <w:noWrap/>
            <w:vAlign w:val="center"/>
            <w:hideMark/>
          </w:tcPr>
          <w:p w14:paraId="319E03C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416" w:type="dxa"/>
            <w:shd w:val="clear" w:color="000000" w:fill="BFBFBF"/>
            <w:noWrap/>
            <w:vAlign w:val="center"/>
            <w:hideMark/>
          </w:tcPr>
          <w:p w14:paraId="16049BF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416" w:type="dxa"/>
            <w:shd w:val="clear" w:color="000000" w:fill="BFBFBF"/>
            <w:noWrap/>
            <w:vAlign w:val="center"/>
            <w:hideMark/>
          </w:tcPr>
          <w:p w14:paraId="49E08AC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416" w:type="dxa"/>
            <w:shd w:val="clear" w:color="000000" w:fill="BFBFBF"/>
            <w:noWrap/>
            <w:vAlign w:val="center"/>
            <w:hideMark/>
          </w:tcPr>
          <w:p w14:paraId="4637EC2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528" w:type="dxa"/>
            <w:shd w:val="clear" w:color="000000" w:fill="BFBFBF"/>
            <w:noWrap/>
            <w:vAlign w:val="center"/>
            <w:hideMark/>
          </w:tcPr>
          <w:p w14:paraId="6A6B461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18</w:t>
            </w:r>
          </w:p>
        </w:tc>
        <w:tc>
          <w:tcPr>
            <w:tcW w:w="416" w:type="dxa"/>
            <w:shd w:val="clear" w:color="000000" w:fill="BFBFBF"/>
            <w:noWrap/>
            <w:vAlign w:val="center"/>
            <w:hideMark/>
          </w:tcPr>
          <w:p w14:paraId="306BF95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18</w:t>
            </w:r>
          </w:p>
        </w:tc>
        <w:tc>
          <w:tcPr>
            <w:tcW w:w="416" w:type="dxa"/>
            <w:shd w:val="clear" w:color="000000" w:fill="BFBFBF"/>
            <w:noWrap/>
            <w:vAlign w:val="center"/>
            <w:hideMark/>
          </w:tcPr>
          <w:p w14:paraId="3948EEB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20</w:t>
            </w:r>
          </w:p>
        </w:tc>
        <w:tc>
          <w:tcPr>
            <w:tcW w:w="416" w:type="dxa"/>
            <w:shd w:val="clear" w:color="000000" w:fill="BFBFBF"/>
            <w:noWrap/>
            <w:vAlign w:val="center"/>
            <w:hideMark/>
          </w:tcPr>
          <w:p w14:paraId="3DFAF59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18</w:t>
            </w:r>
          </w:p>
        </w:tc>
        <w:tc>
          <w:tcPr>
            <w:tcW w:w="416" w:type="dxa"/>
            <w:shd w:val="clear" w:color="000000" w:fill="BFBFBF"/>
            <w:noWrap/>
            <w:vAlign w:val="center"/>
            <w:hideMark/>
          </w:tcPr>
          <w:p w14:paraId="5FAB84A8"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18</w:t>
            </w:r>
          </w:p>
        </w:tc>
        <w:tc>
          <w:tcPr>
            <w:tcW w:w="528" w:type="dxa"/>
            <w:shd w:val="clear" w:color="000000" w:fill="BFBFBF"/>
            <w:noWrap/>
            <w:vAlign w:val="center"/>
            <w:hideMark/>
          </w:tcPr>
          <w:p w14:paraId="520CF7B9"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20</w:t>
            </w:r>
          </w:p>
        </w:tc>
        <w:tc>
          <w:tcPr>
            <w:tcW w:w="465" w:type="dxa"/>
            <w:shd w:val="clear" w:color="000000" w:fill="BFBFBF"/>
            <w:noWrap/>
            <w:vAlign w:val="center"/>
            <w:hideMark/>
          </w:tcPr>
          <w:p w14:paraId="5688541D"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BFBFBF"/>
            <w:noWrap/>
            <w:vAlign w:val="center"/>
            <w:hideMark/>
          </w:tcPr>
          <w:p w14:paraId="470FC98E"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BFBFBF"/>
            <w:noWrap/>
            <w:vAlign w:val="center"/>
            <w:hideMark/>
          </w:tcPr>
          <w:p w14:paraId="43B43171"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BFBFBF"/>
            <w:noWrap/>
            <w:vAlign w:val="center"/>
            <w:hideMark/>
          </w:tcPr>
          <w:p w14:paraId="72D98241"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000000" w:fill="BFBFBF"/>
            <w:noWrap/>
            <w:vAlign w:val="center"/>
            <w:hideMark/>
          </w:tcPr>
          <w:p w14:paraId="1D66FF63"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000000" w:fill="FFE699"/>
            <w:noWrap/>
            <w:vAlign w:val="center"/>
            <w:hideMark/>
          </w:tcPr>
          <w:p w14:paraId="1360318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396</w:t>
            </w:r>
          </w:p>
        </w:tc>
      </w:tr>
      <w:tr w:rsidR="0068700F" w:rsidRPr="00582E01" w14:paraId="79CD2BE0" w14:textId="77777777" w:rsidTr="0068700F">
        <w:trPr>
          <w:trHeight w:val="219"/>
        </w:trPr>
        <w:tc>
          <w:tcPr>
            <w:tcW w:w="1644" w:type="dxa"/>
            <w:shd w:val="clear" w:color="auto" w:fill="auto"/>
            <w:noWrap/>
            <w:vAlign w:val="bottom"/>
            <w:hideMark/>
          </w:tcPr>
          <w:p w14:paraId="3529FF2A"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ОП.01</w:t>
            </w:r>
          </w:p>
        </w:tc>
        <w:tc>
          <w:tcPr>
            <w:tcW w:w="3050" w:type="dxa"/>
            <w:shd w:val="clear" w:color="auto" w:fill="auto"/>
            <w:noWrap/>
            <w:vAlign w:val="bottom"/>
            <w:hideMark/>
          </w:tcPr>
          <w:p w14:paraId="272EAFAC"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Инженерная графика</w:t>
            </w:r>
          </w:p>
        </w:tc>
        <w:tc>
          <w:tcPr>
            <w:tcW w:w="416" w:type="dxa"/>
            <w:shd w:val="clear" w:color="auto" w:fill="auto"/>
            <w:vAlign w:val="center"/>
            <w:hideMark/>
          </w:tcPr>
          <w:p w14:paraId="451622E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7D46452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vAlign w:val="center"/>
            <w:hideMark/>
          </w:tcPr>
          <w:p w14:paraId="0BD789F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66D577F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vAlign w:val="center"/>
            <w:hideMark/>
          </w:tcPr>
          <w:p w14:paraId="26681C6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0316041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vAlign w:val="center"/>
            <w:hideMark/>
          </w:tcPr>
          <w:p w14:paraId="7EA8B9E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29F1C0C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3A7E1AB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12D3B8B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5F6152D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33B2E0B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vAlign w:val="center"/>
            <w:hideMark/>
          </w:tcPr>
          <w:p w14:paraId="7063763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32BAFC7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vAlign w:val="center"/>
            <w:hideMark/>
          </w:tcPr>
          <w:p w14:paraId="4A751F7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0A44690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vAlign w:val="center"/>
            <w:hideMark/>
          </w:tcPr>
          <w:p w14:paraId="7D7DFAB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65095CF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3341031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noWrap/>
            <w:vAlign w:val="bottom"/>
            <w:hideMark/>
          </w:tcPr>
          <w:p w14:paraId="6020778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589543C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7156718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C4D228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5632659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667035C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90</w:t>
            </w:r>
          </w:p>
        </w:tc>
      </w:tr>
      <w:tr w:rsidR="0068700F" w:rsidRPr="00582E01" w14:paraId="66BD640E" w14:textId="77777777" w:rsidTr="0068700F">
        <w:trPr>
          <w:trHeight w:val="219"/>
        </w:trPr>
        <w:tc>
          <w:tcPr>
            <w:tcW w:w="1644" w:type="dxa"/>
            <w:shd w:val="clear" w:color="auto" w:fill="auto"/>
            <w:noWrap/>
            <w:vAlign w:val="bottom"/>
            <w:hideMark/>
          </w:tcPr>
          <w:p w14:paraId="4F191CD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ОП.02</w:t>
            </w:r>
          </w:p>
        </w:tc>
        <w:tc>
          <w:tcPr>
            <w:tcW w:w="3050" w:type="dxa"/>
            <w:shd w:val="clear" w:color="auto" w:fill="auto"/>
            <w:noWrap/>
            <w:vAlign w:val="bottom"/>
            <w:hideMark/>
          </w:tcPr>
          <w:p w14:paraId="11757174"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Электротехника и электроника</w:t>
            </w:r>
          </w:p>
        </w:tc>
        <w:tc>
          <w:tcPr>
            <w:tcW w:w="416" w:type="dxa"/>
            <w:shd w:val="clear" w:color="auto" w:fill="auto"/>
            <w:vAlign w:val="center"/>
            <w:hideMark/>
          </w:tcPr>
          <w:p w14:paraId="618E2BD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2634692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43B3417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4EE3E1A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17539E1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7DE42EC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35E31CA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64CFDBE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153442E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10F84A4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20473B6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67BE803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12496E6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261C8C7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30460D3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0A76029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6C4D841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74D1332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18A4666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noWrap/>
            <w:vAlign w:val="bottom"/>
            <w:hideMark/>
          </w:tcPr>
          <w:p w14:paraId="75F9C51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0A0B530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6F7E2D6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56A0C92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71516CA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5BC319B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64</w:t>
            </w:r>
          </w:p>
        </w:tc>
      </w:tr>
      <w:tr w:rsidR="0068700F" w:rsidRPr="00582E01" w14:paraId="7471ECFD" w14:textId="77777777" w:rsidTr="0068700F">
        <w:trPr>
          <w:trHeight w:val="219"/>
        </w:trPr>
        <w:tc>
          <w:tcPr>
            <w:tcW w:w="1644" w:type="dxa"/>
            <w:shd w:val="clear" w:color="auto" w:fill="auto"/>
            <w:noWrap/>
            <w:vAlign w:val="bottom"/>
            <w:hideMark/>
          </w:tcPr>
          <w:p w14:paraId="0AB4553D"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ОП.04</w:t>
            </w:r>
          </w:p>
        </w:tc>
        <w:tc>
          <w:tcPr>
            <w:tcW w:w="3050" w:type="dxa"/>
            <w:shd w:val="clear" w:color="auto" w:fill="auto"/>
            <w:noWrap/>
            <w:vAlign w:val="bottom"/>
            <w:hideMark/>
          </w:tcPr>
          <w:p w14:paraId="4336CB12"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Материаловедение</w:t>
            </w:r>
          </w:p>
        </w:tc>
        <w:tc>
          <w:tcPr>
            <w:tcW w:w="416" w:type="dxa"/>
            <w:shd w:val="clear" w:color="auto" w:fill="auto"/>
            <w:noWrap/>
            <w:vAlign w:val="center"/>
            <w:hideMark/>
          </w:tcPr>
          <w:p w14:paraId="2819371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center"/>
            <w:hideMark/>
          </w:tcPr>
          <w:p w14:paraId="6A629CF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642C40A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10B9958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3AAAE2E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center"/>
            <w:hideMark/>
          </w:tcPr>
          <w:p w14:paraId="48CF262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4DF7CAD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362E3D3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26EEC13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center"/>
            <w:hideMark/>
          </w:tcPr>
          <w:p w14:paraId="3077463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6ACD0FF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57EA066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480402D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center"/>
            <w:hideMark/>
          </w:tcPr>
          <w:p w14:paraId="5CECF99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0A311F9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199644C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34D9DE2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252CB08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center"/>
            <w:hideMark/>
          </w:tcPr>
          <w:p w14:paraId="3E7BDDA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65" w:type="dxa"/>
            <w:shd w:val="clear" w:color="auto" w:fill="auto"/>
            <w:noWrap/>
            <w:vAlign w:val="bottom"/>
            <w:hideMark/>
          </w:tcPr>
          <w:p w14:paraId="30F3A15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0D80831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632851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2B298F5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746DB6D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300CC1C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64</w:t>
            </w:r>
          </w:p>
        </w:tc>
      </w:tr>
      <w:tr w:rsidR="0068700F" w:rsidRPr="00582E01" w14:paraId="0C9CFCD6" w14:textId="77777777" w:rsidTr="0068700F">
        <w:trPr>
          <w:trHeight w:val="219"/>
        </w:trPr>
        <w:tc>
          <w:tcPr>
            <w:tcW w:w="1644" w:type="dxa"/>
            <w:shd w:val="clear" w:color="auto" w:fill="auto"/>
            <w:noWrap/>
            <w:vAlign w:val="bottom"/>
            <w:hideMark/>
          </w:tcPr>
          <w:p w14:paraId="519DAAFB"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ОП.06</w:t>
            </w:r>
          </w:p>
        </w:tc>
        <w:tc>
          <w:tcPr>
            <w:tcW w:w="3050" w:type="dxa"/>
            <w:shd w:val="clear" w:color="auto" w:fill="auto"/>
            <w:noWrap/>
            <w:vAlign w:val="bottom"/>
            <w:hideMark/>
          </w:tcPr>
          <w:p w14:paraId="28B54FCD"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Процессы формообразования в машиностроении</w:t>
            </w:r>
          </w:p>
        </w:tc>
        <w:tc>
          <w:tcPr>
            <w:tcW w:w="416" w:type="dxa"/>
            <w:shd w:val="clear" w:color="auto" w:fill="auto"/>
            <w:noWrap/>
            <w:vAlign w:val="center"/>
            <w:hideMark/>
          </w:tcPr>
          <w:p w14:paraId="4EC3458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344F7F5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68D5465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58F906C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64859B1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749CA8C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39040D8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6B8793B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4B3B8D2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46A2125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52A5736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30494FA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0781583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0822FA3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40E5286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324CDCC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49BD94F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0908415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1CC055C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noWrap/>
            <w:vAlign w:val="bottom"/>
            <w:hideMark/>
          </w:tcPr>
          <w:p w14:paraId="19A716E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3A262F1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65E9BF1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53552D4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05B7A92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71E22B1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32</w:t>
            </w:r>
          </w:p>
        </w:tc>
      </w:tr>
      <w:tr w:rsidR="0068700F" w:rsidRPr="00582E01" w14:paraId="0868685C" w14:textId="77777777" w:rsidTr="0068700F">
        <w:trPr>
          <w:trHeight w:val="219"/>
        </w:trPr>
        <w:tc>
          <w:tcPr>
            <w:tcW w:w="1644" w:type="dxa"/>
            <w:shd w:val="clear" w:color="auto" w:fill="auto"/>
            <w:noWrap/>
            <w:vAlign w:val="bottom"/>
            <w:hideMark/>
          </w:tcPr>
          <w:p w14:paraId="7D9C569C"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ОП.08</w:t>
            </w:r>
          </w:p>
        </w:tc>
        <w:tc>
          <w:tcPr>
            <w:tcW w:w="3050" w:type="dxa"/>
            <w:shd w:val="clear" w:color="auto" w:fill="auto"/>
            <w:noWrap/>
            <w:vAlign w:val="bottom"/>
            <w:hideMark/>
          </w:tcPr>
          <w:p w14:paraId="71B399B4"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Системы автоматизированного проектирования технологических процессов</w:t>
            </w:r>
          </w:p>
        </w:tc>
        <w:tc>
          <w:tcPr>
            <w:tcW w:w="416" w:type="dxa"/>
            <w:shd w:val="clear" w:color="auto" w:fill="auto"/>
            <w:noWrap/>
            <w:vAlign w:val="center"/>
            <w:hideMark/>
          </w:tcPr>
          <w:p w14:paraId="121C722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6852E01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4E6C6BA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306A216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729080C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2CA91EA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6F097D6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5A1BB91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7499ADC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46ADA5F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0EC568A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464B7ED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594CF6B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78A1755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651F608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7FC7C1E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2D65F1F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3AFF615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72457E8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noWrap/>
            <w:vAlign w:val="bottom"/>
            <w:hideMark/>
          </w:tcPr>
          <w:p w14:paraId="6F13BE8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638252B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9ACC79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471EF2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71EFA7D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1205ED2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30</w:t>
            </w:r>
          </w:p>
        </w:tc>
      </w:tr>
      <w:tr w:rsidR="0068700F" w:rsidRPr="00582E01" w14:paraId="21E42598" w14:textId="77777777" w:rsidTr="0068700F">
        <w:trPr>
          <w:trHeight w:val="219"/>
        </w:trPr>
        <w:tc>
          <w:tcPr>
            <w:tcW w:w="1644" w:type="dxa"/>
            <w:shd w:val="clear" w:color="auto" w:fill="auto"/>
            <w:noWrap/>
            <w:vAlign w:val="bottom"/>
            <w:hideMark/>
          </w:tcPr>
          <w:p w14:paraId="28784DD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ОП.11</w:t>
            </w:r>
          </w:p>
        </w:tc>
        <w:tc>
          <w:tcPr>
            <w:tcW w:w="3050" w:type="dxa"/>
            <w:shd w:val="clear" w:color="auto" w:fill="auto"/>
            <w:noWrap/>
            <w:vAlign w:val="bottom"/>
            <w:hideMark/>
          </w:tcPr>
          <w:p w14:paraId="2A4E0DD7"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Охрана труда</w:t>
            </w:r>
          </w:p>
        </w:tc>
        <w:tc>
          <w:tcPr>
            <w:tcW w:w="416" w:type="dxa"/>
            <w:shd w:val="clear" w:color="auto" w:fill="auto"/>
            <w:noWrap/>
            <w:vAlign w:val="center"/>
            <w:hideMark/>
          </w:tcPr>
          <w:p w14:paraId="0F75AC7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30658C3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42C1356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0929BFC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21AFF51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765A301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7CF4FB0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5D4E95B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2AD1FEB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5525BB0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2383C6E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1171F52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5BD6378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441CFA8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26C3E7A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vAlign w:val="center"/>
            <w:hideMark/>
          </w:tcPr>
          <w:p w14:paraId="4499FC7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vAlign w:val="center"/>
            <w:hideMark/>
          </w:tcPr>
          <w:p w14:paraId="6277D13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vAlign w:val="center"/>
            <w:hideMark/>
          </w:tcPr>
          <w:p w14:paraId="29A2700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vAlign w:val="center"/>
            <w:hideMark/>
          </w:tcPr>
          <w:p w14:paraId="57B124E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65" w:type="dxa"/>
            <w:shd w:val="clear" w:color="auto" w:fill="auto"/>
            <w:noWrap/>
            <w:vAlign w:val="bottom"/>
            <w:hideMark/>
          </w:tcPr>
          <w:p w14:paraId="41E1494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7AC5B5D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0DDE9D2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3040A2B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3AADFD8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3FE3D16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48</w:t>
            </w:r>
          </w:p>
        </w:tc>
      </w:tr>
      <w:tr w:rsidR="0068700F" w:rsidRPr="00582E01" w14:paraId="0463B97B" w14:textId="77777777" w:rsidTr="0068700F">
        <w:trPr>
          <w:trHeight w:val="219"/>
        </w:trPr>
        <w:tc>
          <w:tcPr>
            <w:tcW w:w="1644" w:type="dxa"/>
            <w:shd w:val="clear" w:color="auto" w:fill="auto"/>
            <w:noWrap/>
            <w:vAlign w:val="bottom"/>
            <w:hideMark/>
          </w:tcPr>
          <w:p w14:paraId="48830A44"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ОП.12</w:t>
            </w:r>
          </w:p>
        </w:tc>
        <w:tc>
          <w:tcPr>
            <w:tcW w:w="3050" w:type="dxa"/>
            <w:shd w:val="clear" w:color="auto" w:fill="auto"/>
            <w:noWrap/>
            <w:vAlign w:val="bottom"/>
            <w:hideMark/>
          </w:tcPr>
          <w:p w14:paraId="662DA892"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Безопасность жизнедеятельности</w:t>
            </w:r>
          </w:p>
        </w:tc>
        <w:tc>
          <w:tcPr>
            <w:tcW w:w="416" w:type="dxa"/>
            <w:shd w:val="clear" w:color="auto" w:fill="auto"/>
            <w:noWrap/>
            <w:vAlign w:val="center"/>
            <w:hideMark/>
          </w:tcPr>
          <w:p w14:paraId="00A8C90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6634B8C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0FA2979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6B9D8E1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1660B7D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177A530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4AD11BA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531E87C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554C647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center"/>
            <w:hideMark/>
          </w:tcPr>
          <w:p w14:paraId="6EB619E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5B0C2DA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7D41046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425323A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0A8CCE0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56C80FF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541996D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74BD096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vAlign w:val="center"/>
            <w:hideMark/>
          </w:tcPr>
          <w:p w14:paraId="131E96F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vAlign w:val="center"/>
            <w:hideMark/>
          </w:tcPr>
          <w:p w14:paraId="1791BCB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65" w:type="dxa"/>
            <w:shd w:val="clear" w:color="auto" w:fill="auto"/>
            <w:noWrap/>
            <w:vAlign w:val="bottom"/>
            <w:hideMark/>
          </w:tcPr>
          <w:p w14:paraId="4D01D3E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5A2A544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24F0E79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48F1489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6B7BE18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0A87520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68</w:t>
            </w:r>
          </w:p>
        </w:tc>
      </w:tr>
      <w:tr w:rsidR="0068700F" w:rsidRPr="00582E01" w14:paraId="228974EE" w14:textId="77777777" w:rsidTr="0068700F">
        <w:trPr>
          <w:trHeight w:val="219"/>
        </w:trPr>
        <w:tc>
          <w:tcPr>
            <w:tcW w:w="1644" w:type="dxa"/>
            <w:shd w:val="clear" w:color="000000" w:fill="C0C0C0"/>
            <w:noWrap/>
            <w:vAlign w:val="center"/>
            <w:hideMark/>
          </w:tcPr>
          <w:p w14:paraId="00CF67B9"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П.00</w:t>
            </w:r>
          </w:p>
        </w:tc>
        <w:tc>
          <w:tcPr>
            <w:tcW w:w="3050" w:type="dxa"/>
            <w:shd w:val="clear" w:color="000000" w:fill="C0C0C0"/>
            <w:noWrap/>
            <w:vAlign w:val="center"/>
            <w:hideMark/>
          </w:tcPr>
          <w:p w14:paraId="2FCAD4FD"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Профессиональный цикл</w:t>
            </w:r>
          </w:p>
        </w:tc>
        <w:tc>
          <w:tcPr>
            <w:tcW w:w="416" w:type="dxa"/>
            <w:shd w:val="clear" w:color="000000" w:fill="BFBFBF"/>
            <w:noWrap/>
            <w:vAlign w:val="bottom"/>
            <w:hideMark/>
          </w:tcPr>
          <w:p w14:paraId="1359AAE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528" w:type="dxa"/>
            <w:shd w:val="clear" w:color="000000" w:fill="BFBFBF"/>
            <w:noWrap/>
            <w:vAlign w:val="bottom"/>
            <w:hideMark/>
          </w:tcPr>
          <w:p w14:paraId="71FE3FB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BFBFBF"/>
            <w:noWrap/>
            <w:vAlign w:val="bottom"/>
            <w:hideMark/>
          </w:tcPr>
          <w:p w14:paraId="41DF1ED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BFBFBF"/>
            <w:noWrap/>
            <w:vAlign w:val="bottom"/>
            <w:hideMark/>
          </w:tcPr>
          <w:p w14:paraId="27B0028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BFBFBF"/>
            <w:noWrap/>
            <w:vAlign w:val="bottom"/>
            <w:hideMark/>
          </w:tcPr>
          <w:p w14:paraId="265E447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528" w:type="dxa"/>
            <w:shd w:val="clear" w:color="000000" w:fill="BFBFBF"/>
            <w:noWrap/>
            <w:vAlign w:val="bottom"/>
            <w:hideMark/>
          </w:tcPr>
          <w:p w14:paraId="09749AD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BFBFBF"/>
            <w:noWrap/>
            <w:vAlign w:val="bottom"/>
            <w:hideMark/>
          </w:tcPr>
          <w:p w14:paraId="5965D4C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BFBFBF"/>
            <w:noWrap/>
            <w:vAlign w:val="bottom"/>
            <w:hideMark/>
          </w:tcPr>
          <w:p w14:paraId="32A0642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BFBFBF"/>
            <w:noWrap/>
            <w:vAlign w:val="bottom"/>
            <w:hideMark/>
          </w:tcPr>
          <w:p w14:paraId="4E2F1D2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528" w:type="dxa"/>
            <w:shd w:val="clear" w:color="000000" w:fill="BFBFBF"/>
            <w:noWrap/>
            <w:vAlign w:val="bottom"/>
            <w:hideMark/>
          </w:tcPr>
          <w:p w14:paraId="007E847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BFBFBF"/>
            <w:noWrap/>
            <w:vAlign w:val="bottom"/>
            <w:hideMark/>
          </w:tcPr>
          <w:p w14:paraId="10AB8EA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BFBFBF"/>
            <w:noWrap/>
            <w:vAlign w:val="bottom"/>
            <w:hideMark/>
          </w:tcPr>
          <w:p w14:paraId="208CB84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BFBFBF"/>
            <w:noWrap/>
            <w:vAlign w:val="bottom"/>
            <w:hideMark/>
          </w:tcPr>
          <w:p w14:paraId="518704D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528" w:type="dxa"/>
            <w:shd w:val="clear" w:color="000000" w:fill="BFBFBF"/>
            <w:noWrap/>
            <w:vAlign w:val="bottom"/>
            <w:hideMark/>
          </w:tcPr>
          <w:p w14:paraId="43D1FB1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BFBFBF"/>
            <w:noWrap/>
            <w:vAlign w:val="bottom"/>
            <w:hideMark/>
          </w:tcPr>
          <w:p w14:paraId="699AAC6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BFBFBF"/>
            <w:noWrap/>
            <w:vAlign w:val="bottom"/>
            <w:hideMark/>
          </w:tcPr>
          <w:p w14:paraId="6DD589D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16" w:type="dxa"/>
            <w:shd w:val="clear" w:color="000000" w:fill="BFBFBF"/>
            <w:noWrap/>
            <w:vAlign w:val="bottom"/>
            <w:hideMark/>
          </w:tcPr>
          <w:p w14:paraId="3416F34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16" w:type="dxa"/>
            <w:shd w:val="clear" w:color="000000" w:fill="BFBFBF"/>
            <w:noWrap/>
            <w:vAlign w:val="bottom"/>
            <w:hideMark/>
          </w:tcPr>
          <w:p w14:paraId="6F8088F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000000" w:fill="BFBFBF"/>
            <w:noWrap/>
            <w:vAlign w:val="bottom"/>
            <w:hideMark/>
          </w:tcPr>
          <w:p w14:paraId="311279B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65" w:type="dxa"/>
            <w:shd w:val="clear" w:color="000000" w:fill="BFBFBF"/>
            <w:noWrap/>
            <w:vAlign w:val="bottom"/>
            <w:hideMark/>
          </w:tcPr>
          <w:p w14:paraId="2CD343C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BFBFBF"/>
            <w:noWrap/>
            <w:vAlign w:val="bottom"/>
            <w:hideMark/>
          </w:tcPr>
          <w:p w14:paraId="3FDB35C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000000" w:fill="BFBFBF"/>
            <w:noWrap/>
            <w:vAlign w:val="bottom"/>
            <w:hideMark/>
          </w:tcPr>
          <w:p w14:paraId="57AA038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000000" w:fill="BFBFBF"/>
            <w:noWrap/>
            <w:vAlign w:val="bottom"/>
            <w:hideMark/>
          </w:tcPr>
          <w:p w14:paraId="3055564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528" w:type="dxa"/>
            <w:shd w:val="clear" w:color="000000" w:fill="BFBFBF"/>
            <w:noWrap/>
            <w:vAlign w:val="bottom"/>
            <w:hideMark/>
          </w:tcPr>
          <w:p w14:paraId="54DB1F7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700" w:type="dxa"/>
            <w:shd w:val="clear" w:color="auto" w:fill="auto"/>
            <w:noWrap/>
            <w:vAlign w:val="bottom"/>
            <w:hideMark/>
          </w:tcPr>
          <w:p w14:paraId="75539509"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82E01" w14:paraId="67AC7508" w14:textId="77777777" w:rsidTr="0068700F">
        <w:trPr>
          <w:trHeight w:val="219"/>
        </w:trPr>
        <w:tc>
          <w:tcPr>
            <w:tcW w:w="1644" w:type="dxa"/>
            <w:shd w:val="clear" w:color="000000" w:fill="D9D9D9"/>
            <w:noWrap/>
            <w:vAlign w:val="center"/>
            <w:hideMark/>
          </w:tcPr>
          <w:p w14:paraId="0E578F47"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ПМ. 01</w:t>
            </w:r>
          </w:p>
        </w:tc>
        <w:tc>
          <w:tcPr>
            <w:tcW w:w="3050" w:type="dxa"/>
            <w:shd w:val="clear" w:color="000000" w:fill="D9D9D9"/>
            <w:noWrap/>
            <w:vAlign w:val="center"/>
            <w:hideMark/>
          </w:tcPr>
          <w:p w14:paraId="50204ED7"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Создание и корректировка компьютерной (цифровой) модели</w:t>
            </w:r>
          </w:p>
        </w:tc>
        <w:tc>
          <w:tcPr>
            <w:tcW w:w="416" w:type="dxa"/>
            <w:shd w:val="clear" w:color="000000" w:fill="D9D9D9"/>
            <w:noWrap/>
            <w:vAlign w:val="center"/>
            <w:hideMark/>
          </w:tcPr>
          <w:p w14:paraId="027D62D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528" w:type="dxa"/>
            <w:shd w:val="clear" w:color="000000" w:fill="D9D9D9"/>
            <w:noWrap/>
            <w:vAlign w:val="center"/>
            <w:hideMark/>
          </w:tcPr>
          <w:p w14:paraId="1F46096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D9D9D9"/>
            <w:noWrap/>
            <w:vAlign w:val="center"/>
            <w:hideMark/>
          </w:tcPr>
          <w:p w14:paraId="5CE2B35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D9D9D9"/>
            <w:noWrap/>
            <w:vAlign w:val="center"/>
            <w:hideMark/>
          </w:tcPr>
          <w:p w14:paraId="00061C8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D9D9D9"/>
            <w:noWrap/>
            <w:vAlign w:val="center"/>
            <w:hideMark/>
          </w:tcPr>
          <w:p w14:paraId="0581CC7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528" w:type="dxa"/>
            <w:shd w:val="clear" w:color="000000" w:fill="D9D9D9"/>
            <w:noWrap/>
            <w:vAlign w:val="center"/>
            <w:hideMark/>
          </w:tcPr>
          <w:p w14:paraId="5F8E1ED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D9D9D9"/>
            <w:noWrap/>
            <w:vAlign w:val="center"/>
            <w:hideMark/>
          </w:tcPr>
          <w:p w14:paraId="6A42004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D9D9D9"/>
            <w:noWrap/>
            <w:vAlign w:val="center"/>
            <w:hideMark/>
          </w:tcPr>
          <w:p w14:paraId="01119A2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D9D9D9"/>
            <w:noWrap/>
            <w:vAlign w:val="center"/>
            <w:hideMark/>
          </w:tcPr>
          <w:p w14:paraId="1B54B04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528" w:type="dxa"/>
            <w:shd w:val="clear" w:color="000000" w:fill="D9D9D9"/>
            <w:noWrap/>
            <w:vAlign w:val="center"/>
            <w:hideMark/>
          </w:tcPr>
          <w:p w14:paraId="1AFA636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D9D9D9"/>
            <w:noWrap/>
            <w:vAlign w:val="center"/>
            <w:hideMark/>
          </w:tcPr>
          <w:p w14:paraId="12C4A88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D9D9D9"/>
            <w:noWrap/>
            <w:vAlign w:val="center"/>
            <w:hideMark/>
          </w:tcPr>
          <w:p w14:paraId="1D81D1B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D9D9D9"/>
            <w:noWrap/>
            <w:vAlign w:val="center"/>
            <w:hideMark/>
          </w:tcPr>
          <w:p w14:paraId="18564D8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528" w:type="dxa"/>
            <w:shd w:val="clear" w:color="000000" w:fill="D9D9D9"/>
            <w:noWrap/>
            <w:vAlign w:val="center"/>
            <w:hideMark/>
          </w:tcPr>
          <w:p w14:paraId="41E9FF0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D9D9D9"/>
            <w:noWrap/>
            <w:vAlign w:val="center"/>
            <w:hideMark/>
          </w:tcPr>
          <w:p w14:paraId="48E9F88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416" w:type="dxa"/>
            <w:shd w:val="clear" w:color="000000" w:fill="D9D9D9"/>
            <w:noWrap/>
            <w:vAlign w:val="center"/>
            <w:hideMark/>
          </w:tcPr>
          <w:p w14:paraId="52F0967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16" w:type="dxa"/>
            <w:shd w:val="clear" w:color="000000" w:fill="D9D9D9"/>
            <w:noWrap/>
            <w:vAlign w:val="center"/>
            <w:hideMark/>
          </w:tcPr>
          <w:p w14:paraId="72C8D58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16" w:type="dxa"/>
            <w:shd w:val="clear" w:color="000000" w:fill="D9D9D9"/>
            <w:noWrap/>
            <w:vAlign w:val="center"/>
            <w:hideMark/>
          </w:tcPr>
          <w:p w14:paraId="1DB5744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000000" w:fill="D9D9D9"/>
            <w:noWrap/>
            <w:vAlign w:val="center"/>
            <w:hideMark/>
          </w:tcPr>
          <w:p w14:paraId="553A19D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65" w:type="dxa"/>
            <w:shd w:val="clear" w:color="000000" w:fill="D9D9D9"/>
            <w:noWrap/>
            <w:vAlign w:val="center"/>
            <w:hideMark/>
          </w:tcPr>
          <w:p w14:paraId="30FEFFD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D9D9D9"/>
            <w:noWrap/>
            <w:vAlign w:val="center"/>
            <w:hideMark/>
          </w:tcPr>
          <w:p w14:paraId="41AA8D3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000000" w:fill="D9D9D9"/>
            <w:noWrap/>
            <w:vAlign w:val="center"/>
            <w:hideMark/>
          </w:tcPr>
          <w:p w14:paraId="46F7445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000000" w:fill="D9D9D9"/>
            <w:noWrap/>
            <w:vAlign w:val="center"/>
            <w:hideMark/>
          </w:tcPr>
          <w:p w14:paraId="1706095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528" w:type="dxa"/>
            <w:shd w:val="clear" w:color="000000" w:fill="D9D9D9"/>
            <w:noWrap/>
            <w:vAlign w:val="center"/>
            <w:hideMark/>
          </w:tcPr>
          <w:p w14:paraId="5DA0FD8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700" w:type="dxa"/>
            <w:shd w:val="clear" w:color="000000" w:fill="FFE699"/>
            <w:noWrap/>
            <w:vAlign w:val="center"/>
            <w:hideMark/>
          </w:tcPr>
          <w:p w14:paraId="042A593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534</w:t>
            </w:r>
          </w:p>
        </w:tc>
      </w:tr>
      <w:tr w:rsidR="0068700F" w:rsidRPr="00582E01" w14:paraId="34C714B3" w14:textId="77777777" w:rsidTr="0068700F">
        <w:trPr>
          <w:trHeight w:val="219"/>
        </w:trPr>
        <w:tc>
          <w:tcPr>
            <w:tcW w:w="1644" w:type="dxa"/>
            <w:shd w:val="clear" w:color="auto" w:fill="auto"/>
            <w:noWrap/>
            <w:vAlign w:val="bottom"/>
            <w:hideMark/>
          </w:tcPr>
          <w:p w14:paraId="5E1291A4"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МДК.01.01</w:t>
            </w:r>
          </w:p>
        </w:tc>
        <w:tc>
          <w:tcPr>
            <w:tcW w:w="3050" w:type="dxa"/>
            <w:shd w:val="clear" w:color="auto" w:fill="auto"/>
            <w:noWrap/>
            <w:vAlign w:val="bottom"/>
            <w:hideMark/>
          </w:tcPr>
          <w:p w14:paraId="096A2356"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Средства оцифровки реальных объектов</w:t>
            </w:r>
          </w:p>
        </w:tc>
        <w:tc>
          <w:tcPr>
            <w:tcW w:w="416" w:type="dxa"/>
            <w:shd w:val="clear" w:color="auto" w:fill="auto"/>
            <w:noWrap/>
            <w:vAlign w:val="bottom"/>
            <w:hideMark/>
          </w:tcPr>
          <w:p w14:paraId="47DA5D2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bottom"/>
            <w:hideMark/>
          </w:tcPr>
          <w:p w14:paraId="1F3482E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3C8D9FD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203909F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474017E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bottom"/>
            <w:hideMark/>
          </w:tcPr>
          <w:p w14:paraId="00E2DF1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1A94BF0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57717BA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37A1DB0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bottom"/>
            <w:hideMark/>
          </w:tcPr>
          <w:p w14:paraId="575B4DA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64BE60B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7691725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44DD863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bottom"/>
            <w:hideMark/>
          </w:tcPr>
          <w:p w14:paraId="0172045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0E1DE8E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2C7BE71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bottom"/>
            <w:hideMark/>
          </w:tcPr>
          <w:p w14:paraId="285C48A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775C568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bottom"/>
            <w:hideMark/>
          </w:tcPr>
          <w:p w14:paraId="2C70FE3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65" w:type="dxa"/>
            <w:shd w:val="clear" w:color="auto" w:fill="auto"/>
            <w:noWrap/>
            <w:vAlign w:val="bottom"/>
            <w:hideMark/>
          </w:tcPr>
          <w:p w14:paraId="05D5021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57BEB14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49A2F69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0BDAA88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5E7FA97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629622E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142</w:t>
            </w:r>
          </w:p>
        </w:tc>
      </w:tr>
      <w:tr w:rsidR="0068700F" w:rsidRPr="00582E01" w14:paraId="3602347C" w14:textId="77777777" w:rsidTr="0068700F">
        <w:trPr>
          <w:trHeight w:val="219"/>
        </w:trPr>
        <w:tc>
          <w:tcPr>
            <w:tcW w:w="1644" w:type="dxa"/>
            <w:shd w:val="clear" w:color="auto" w:fill="auto"/>
            <w:noWrap/>
            <w:vAlign w:val="bottom"/>
            <w:hideMark/>
          </w:tcPr>
          <w:p w14:paraId="5471E3C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МДК.01.02</w:t>
            </w:r>
          </w:p>
        </w:tc>
        <w:tc>
          <w:tcPr>
            <w:tcW w:w="3050" w:type="dxa"/>
            <w:shd w:val="clear" w:color="auto" w:fill="auto"/>
            <w:noWrap/>
            <w:vAlign w:val="bottom"/>
            <w:hideMark/>
          </w:tcPr>
          <w:p w14:paraId="303B3CF4"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Методы создания и корректировки компьютерных моделей</w:t>
            </w:r>
          </w:p>
        </w:tc>
        <w:tc>
          <w:tcPr>
            <w:tcW w:w="416" w:type="dxa"/>
            <w:shd w:val="clear" w:color="auto" w:fill="auto"/>
            <w:noWrap/>
            <w:vAlign w:val="bottom"/>
            <w:hideMark/>
          </w:tcPr>
          <w:p w14:paraId="6B9E2E4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bottom"/>
            <w:hideMark/>
          </w:tcPr>
          <w:p w14:paraId="2E638C7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3C100C7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4EBA1DC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5514FCC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bottom"/>
            <w:hideMark/>
          </w:tcPr>
          <w:p w14:paraId="21328C4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2B3C50C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43F43CC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0BCCB7F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bottom"/>
            <w:hideMark/>
          </w:tcPr>
          <w:p w14:paraId="47BA93D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5BC6646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6507110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5B24D6D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bottom"/>
            <w:hideMark/>
          </w:tcPr>
          <w:p w14:paraId="2F52D0C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171FE72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3DF408A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bottom"/>
            <w:hideMark/>
          </w:tcPr>
          <w:p w14:paraId="55FDCD8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bottom"/>
            <w:hideMark/>
          </w:tcPr>
          <w:p w14:paraId="04C3B25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528" w:type="dxa"/>
            <w:shd w:val="clear" w:color="auto" w:fill="auto"/>
            <w:noWrap/>
            <w:vAlign w:val="bottom"/>
            <w:hideMark/>
          </w:tcPr>
          <w:p w14:paraId="629D100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noWrap/>
            <w:vAlign w:val="bottom"/>
            <w:hideMark/>
          </w:tcPr>
          <w:p w14:paraId="3E7C389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3E93586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35B39B6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465D571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05E21E2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4EABF5D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140</w:t>
            </w:r>
          </w:p>
        </w:tc>
      </w:tr>
      <w:tr w:rsidR="0068700F" w:rsidRPr="00582E01" w14:paraId="20CF6B1C" w14:textId="77777777" w:rsidTr="0068700F">
        <w:trPr>
          <w:trHeight w:val="219"/>
        </w:trPr>
        <w:tc>
          <w:tcPr>
            <w:tcW w:w="1644" w:type="dxa"/>
            <w:shd w:val="clear" w:color="auto" w:fill="auto"/>
            <w:noWrap/>
            <w:vAlign w:val="bottom"/>
            <w:hideMark/>
          </w:tcPr>
          <w:p w14:paraId="0DA43F8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УП. 01</w:t>
            </w:r>
          </w:p>
        </w:tc>
        <w:tc>
          <w:tcPr>
            <w:tcW w:w="3050" w:type="dxa"/>
            <w:shd w:val="clear" w:color="auto" w:fill="auto"/>
            <w:noWrap/>
            <w:vAlign w:val="bottom"/>
            <w:hideMark/>
          </w:tcPr>
          <w:p w14:paraId="71270180"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Учебная практика</w:t>
            </w:r>
          </w:p>
        </w:tc>
        <w:tc>
          <w:tcPr>
            <w:tcW w:w="416" w:type="dxa"/>
            <w:shd w:val="clear" w:color="auto" w:fill="auto"/>
            <w:noWrap/>
            <w:vAlign w:val="bottom"/>
            <w:hideMark/>
          </w:tcPr>
          <w:p w14:paraId="0071805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1D545DC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489F21B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BDC6CB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724274F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7A8D866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2269646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403D6E3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0FB98FD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5CD0FC5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586E1E8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396EBD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FE2E1D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5DFFA2B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33113E1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3788A1E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0FB7B35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568190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5595D8A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bottom"/>
            <w:hideMark/>
          </w:tcPr>
          <w:p w14:paraId="70A5125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9BC2E6"/>
            <w:noWrap/>
            <w:vAlign w:val="center"/>
            <w:hideMark/>
          </w:tcPr>
          <w:p w14:paraId="07BEBDF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000000" w:fill="9BC2E6"/>
            <w:noWrap/>
            <w:vAlign w:val="center"/>
            <w:hideMark/>
          </w:tcPr>
          <w:p w14:paraId="3B89DB6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32B4081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3FA7413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0E7E5D5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108</w:t>
            </w:r>
          </w:p>
        </w:tc>
      </w:tr>
      <w:tr w:rsidR="0068700F" w:rsidRPr="00582E01" w14:paraId="3F765F15" w14:textId="77777777" w:rsidTr="0068700F">
        <w:trPr>
          <w:trHeight w:val="219"/>
        </w:trPr>
        <w:tc>
          <w:tcPr>
            <w:tcW w:w="1644" w:type="dxa"/>
            <w:shd w:val="clear" w:color="auto" w:fill="auto"/>
            <w:noWrap/>
            <w:vAlign w:val="bottom"/>
            <w:hideMark/>
          </w:tcPr>
          <w:p w14:paraId="504CD3DB"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ПП. 01</w:t>
            </w:r>
          </w:p>
        </w:tc>
        <w:tc>
          <w:tcPr>
            <w:tcW w:w="3050" w:type="dxa"/>
            <w:shd w:val="clear" w:color="auto" w:fill="auto"/>
            <w:noWrap/>
            <w:vAlign w:val="bottom"/>
            <w:hideMark/>
          </w:tcPr>
          <w:p w14:paraId="2E686BBA"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Производственная практика</w:t>
            </w:r>
          </w:p>
        </w:tc>
        <w:tc>
          <w:tcPr>
            <w:tcW w:w="416" w:type="dxa"/>
            <w:shd w:val="clear" w:color="auto" w:fill="auto"/>
            <w:noWrap/>
            <w:vAlign w:val="bottom"/>
            <w:hideMark/>
          </w:tcPr>
          <w:p w14:paraId="76F9790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5BA45C0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4B6A6C3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4CC5D89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5D11E5B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12A5F89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043F912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5B0512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2825D95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4F0F19A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158B12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2900A1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3ADF082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194912D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23659FC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0CB0241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5C6524B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2F3DD68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bottom"/>
            <w:hideMark/>
          </w:tcPr>
          <w:p w14:paraId="725B90F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bottom"/>
            <w:hideMark/>
          </w:tcPr>
          <w:p w14:paraId="3DD46B95"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192FFAB0"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bottom"/>
            <w:hideMark/>
          </w:tcPr>
          <w:p w14:paraId="60B0F752" w14:textId="77777777" w:rsidR="0068700F" w:rsidRPr="0068700F" w:rsidRDefault="0068700F" w:rsidP="0068700F">
            <w:pPr>
              <w:spacing w:after="0" w:line="240" w:lineRule="auto"/>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000000" w:fill="9BC2E6"/>
            <w:noWrap/>
            <w:vAlign w:val="center"/>
            <w:hideMark/>
          </w:tcPr>
          <w:p w14:paraId="000CE64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528" w:type="dxa"/>
            <w:shd w:val="clear" w:color="000000" w:fill="9BC2E6"/>
            <w:noWrap/>
            <w:vAlign w:val="center"/>
            <w:hideMark/>
          </w:tcPr>
          <w:p w14:paraId="09EACAF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700" w:type="dxa"/>
            <w:shd w:val="clear" w:color="auto" w:fill="auto"/>
            <w:noWrap/>
            <w:vAlign w:val="bottom"/>
            <w:hideMark/>
          </w:tcPr>
          <w:p w14:paraId="0F79672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144</w:t>
            </w:r>
          </w:p>
        </w:tc>
      </w:tr>
      <w:tr w:rsidR="0068700F" w:rsidRPr="00582E01" w14:paraId="4304031A" w14:textId="77777777" w:rsidTr="0068700F">
        <w:trPr>
          <w:trHeight w:val="219"/>
        </w:trPr>
        <w:tc>
          <w:tcPr>
            <w:tcW w:w="1644" w:type="dxa"/>
            <w:shd w:val="clear" w:color="auto" w:fill="auto"/>
            <w:noWrap/>
            <w:vAlign w:val="bottom"/>
            <w:hideMark/>
          </w:tcPr>
          <w:p w14:paraId="3B2A8735"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ПД. 00</w:t>
            </w:r>
          </w:p>
        </w:tc>
        <w:tc>
          <w:tcPr>
            <w:tcW w:w="3050" w:type="dxa"/>
            <w:shd w:val="clear" w:color="auto" w:fill="auto"/>
            <w:noWrap/>
            <w:vAlign w:val="bottom"/>
            <w:hideMark/>
          </w:tcPr>
          <w:p w14:paraId="6991D71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Вариативная часть образовательной программы</w:t>
            </w:r>
          </w:p>
        </w:tc>
        <w:tc>
          <w:tcPr>
            <w:tcW w:w="416" w:type="dxa"/>
            <w:shd w:val="clear" w:color="auto" w:fill="auto"/>
            <w:noWrap/>
            <w:vAlign w:val="center"/>
            <w:hideMark/>
          </w:tcPr>
          <w:p w14:paraId="1AF486B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528" w:type="dxa"/>
            <w:shd w:val="clear" w:color="auto" w:fill="auto"/>
            <w:noWrap/>
            <w:vAlign w:val="center"/>
            <w:hideMark/>
          </w:tcPr>
          <w:p w14:paraId="31E0BE4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16" w:type="dxa"/>
            <w:shd w:val="clear" w:color="auto" w:fill="auto"/>
            <w:noWrap/>
            <w:vAlign w:val="center"/>
            <w:hideMark/>
          </w:tcPr>
          <w:p w14:paraId="15F13CB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16" w:type="dxa"/>
            <w:shd w:val="clear" w:color="auto" w:fill="auto"/>
            <w:noWrap/>
            <w:vAlign w:val="center"/>
            <w:hideMark/>
          </w:tcPr>
          <w:p w14:paraId="62B2B01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16" w:type="dxa"/>
            <w:shd w:val="clear" w:color="auto" w:fill="auto"/>
            <w:noWrap/>
            <w:vAlign w:val="center"/>
            <w:hideMark/>
          </w:tcPr>
          <w:p w14:paraId="7C1A2F0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528" w:type="dxa"/>
            <w:shd w:val="clear" w:color="auto" w:fill="auto"/>
            <w:noWrap/>
            <w:vAlign w:val="center"/>
            <w:hideMark/>
          </w:tcPr>
          <w:p w14:paraId="138A329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16" w:type="dxa"/>
            <w:shd w:val="clear" w:color="auto" w:fill="auto"/>
            <w:noWrap/>
            <w:vAlign w:val="center"/>
            <w:hideMark/>
          </w:tcPr>
          <w:p w14:paraId="37C3ED8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16" w:type="dxa"/>
            <w:shd w:val="clear" w:color="auto" w:fill="auto"/>
            <w:noWrap/>
            <w:vAlign w:val="center"/>
            <w:hideMark/>
          </w:tcPr>
          <w:p w14:paraId="727C14A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1D30545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center"/>
            <w:hideMark/>
          </w:tcPr>
          <w:p w14:paraId="6221083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2845FC8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1FF698B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524EA3F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528" w:type="dxa"/>
            <w:shd w:val="clear" w:color="auto" w:fill="auto"/>
            <w:noWrap/>
            <w:vAlign w:val="center"/>
            <w:hideMark/>
          </w:tcPr>
          <w:p w14:paraId="2DF506A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2C0C4EC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6F368DD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16" w:type="dxa"/>
            <w:shd w:val="clear" w:color="auto" w:fill="auto"/>
            <w:noWrap/>
            <w:vAlign w:val="center"/>
            <w:hideMark/>
          </w:tcPr>
          <w:p w14:paraId="1AEC6CB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16" w:type="dxa"/>
            <w:shd w:val="clear" w:color="auto" w:fill="auto"/>
            <w:noWrap/>
            <w:vAlign w:val="center"/>
            <w:hideMark/>
          </w:tcPr>
          <w:p w14:paraId="7B145D6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528" w:type="dxa"/>
            <w:shd w:val="clear" w:color="auto" w:fill="auto"/>
            <w:noWrap/>
            <w:vAlign w:val="center"/>
            <w:hideMark/>
          </w:tcPr>
          <w:p w14:paraId="57505B5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noWrap/>
            <w:vAlign w:val="center"/>
            <w:hideMark/>
          </w:tcPr>
          <w:p w14:paraId="40CBE1B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689EA7D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2999705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7E78A5C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757BD49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2A98CD2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214</w:t>
            </w:r>
          </w:p>
        </w:tc>
      </w:tr>
      <w:tr w:rsidR="0068700F" w:rsidRPr="00582E01" w14:paraId="0DCCD065" w14:textId="77777777" w:rsidTr="0068700F">
        <w:trPr>
          <w:trHeight w:val="219"/>
        </w:trPr>
        <w:tc>
          <w:tcPr>
            <w:tcW w:w="1644" w:type="dxa"/>
            <w:shd w:val="clear" w:color="auto" w:fill="auto"/>
            <w:noWrap/>
            <w:vAlign w:val="bottom"/>
            <w:hideMark/>
          </w:tcPr>
          <w:p w14:paraId="0BF7C86D"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3050" w:type="dxa"/>
            <w:shd w:val="clear" w:color="auto" w:fill="auto"/>
            <w:noWrap/>
            <w:vAlign w:val="bottom"/>
            <w:hideMark/>
          </w:tcPr>
          <w:p w14:paraId="3BD0B81E"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Промежуточная аттестация</w:t>
            </w:r>
          </w:p>
        </w:tc>
        <w:tc>
          <w:tcPr>
            <w:tcW w:w="416" w:type="dxa"/>
            <w:shd w:val="clear" w:color="auto" w:fill="auto"/>
            <w:noWrap/>
            <w:vAlign w:val="center"/>
            <w:hideMark/>
          </w:tcPr>
          <w:p w14:paraId="51342B6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59727D8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1845FC0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4FE298E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431068C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6791519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4CF50FB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70698A5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1BEE27A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1A73A33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6148FFE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488EC82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28A0EAE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405FF03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3B8E469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5C36F0E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42C5F81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3FCC2A9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168B4D6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7924709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center"/>
            <w:hideMark/>
          </w:tcPr>
          <w:p w14:paraId="0600D98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69A4F29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16" w:type="dxa"/>
            <w:shd w:val="clear" w:color="auto" w:fill="auto"/>
            <w:noWrap/>
            <w:vAlign w:val="center"/>
            <w:hideMark/>
          </w:tcPr>
          <w:p w14:paraId="77FC7F8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528" w:type="dxa"/>
            <w:shd w:val="clear" w:color="auto" w:fill="auto"/>
            <w:noWrap/>
            <w:vAlign w:val="center"/>
            <w:hideMark/>
          </w:tcPr>
          <w:p w14:paraId="2CB60A2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700" w:type="dxa"/>
            <w:shd w:val="clear" w:color="auto" w:fill="auto"/>
            <w:noWrap/>
            <w:vAlign w:val="bottom"/>
            <w:hideMark/>
          </w:tcPr>
          <w:p w14:paraId="5EAF7FF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r>
      <w:tr w:rsidR="0068700F" w:rsidRPr="00582E01" w14:paraId="63C47721" w14:textId="77777777" w:rsidTr="0068700F">
        <w:trPr>
          <w:trHeight w:val="219"/>
        </w:trPr>
        <w:tc>
          <w:tcPr>
            <w:tcW w:w="1644" w:type="dxa"/>
            <w:shd w:val="clear" w:color="auto" w:fill="auto"/>
            <w:noWrap/>
            <w:vAlign w:val="bottom"/>
            <w:hideMark/>
          </w:tcPr>
          <w:p w14:paraId="056365D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3050" w:type="dxa"/>
            <w:shd w:val="clear" w:color="000000" w:fill="D9D9D9"/>
            <w:noWrap/>
            <w:vAlign w:val="center"/>
            <w:hideMark/>
          </w:tcPr>
          <w:p w14:paraId="5147D1CF"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xml:space="preserve">Всего час. в неделю </w:t>
            </w:r>
          </w:p>
        </w:tc>
        <w:tc>
          <w:tcPr>
            <w:tcW w:w="416" w:type="dxa"/>
            <w:shd w:val="clear" w:color="auto" w:fill="auto"/>
            <w:noWrap/>
            <w:vAlign w:val="bottom"/>
            <w:hideMark/>
          </w:tcPr>
          <w:p w14:paraId="4B48DC13"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528" w:type="dxa"/>
            <w:shd w:val="clear" w:color="auto" w:fill="auto"/>
            <w:noWrap/>
            <w:vAlign w:val="bottom"/>
            <w:hideMark/>
          </w:tcPr>
          <w:p w14:paraId="452F91A1"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4CF2A754"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140A1331"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618EF1D3"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528" w:type="dxa"/>
            <w:shd w:val="clear" w:color="auto" w:fill="auto"/>
            <w:noWrap/>
            <w:vAlign w:val="bottom"/>
            <w:hideMark/>
          </w:tcPr>
          <w:p w14:paraId="43E0203E"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0841B648"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5BFA8DC5"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361D9F73"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528" w:type="dxa"/>
            <w:shd w:val="clear" w:color="auto" w:fill="auto"/>
            <w:noWrap/>
            <w:vAlign w:val="bottom"/>
            <w:hideMark/>
          </w:tcPr>
          <w:p w14:paraId="297AD34C"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6808E040"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378FE8B1"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26DEA84B"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528" w:type="dxa"/>
            <w:shd w:val="clear" w:color="auto" w:fill="auto"/>
            <w:noWrap/>
            <w:vAlign w:val="bottom"/>
            <w:hideMark/>
          </w:tcPr>
          <w:p w14:paraId="46EAFE7E"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4031F8EC"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582744B5"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7583BED3"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5A3C9425"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528" w:type="dxa"/>
            <w:shd w:val="clear" w:color="auto" w:fill="auto"/>
            <w:noWrap/>
            <w:vAlign w:val="bottom"/>
            <w:hideMark/>
          </w:tcPr>
          <w:p w14:paraId="610C3412"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65" w:type="dxa"/>
            <w:shd w:val="clear" w:color="auto" w:fill="auto"/>
            <w:noWrap/>
            <w:vAlign w:val="bottom"/>
            <w:hideMark/>
          </w:tcPr>
          <w:p w14:paraId="2C366E35"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3F2EAEA9"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7CEF6734"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416" w:type="dxa"/>
            <w:shd w:val="clear" w:color="auto" w:fill="auto"/>
            <w:noWrap/>
            <w:vAlign w:val="bottom"/>
            <w:hideMark/>
          </w:tcPr>
          <w:p w14:paraId="07571F9E"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528" w:type="dxa"/>
            <w:shd w:val="clear" w:color="auto" w:fill="auto"/>
            <w:noWrap/>
            <w:vAlign w:val="bottom"/>
            <w:hideMark/>
          </w:tcPr>
          <w:p w14:paraId="3464AF44"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36</w:t>
            </w:r>
          </w:p>
        </w:tc>
        <w:tc>
          <w:tcPr>
            <w:tcW w:w="700" w:type="dxa"/>
            <w:shd w:val="clear" w:color="auto" w:fill="auto"/>
            <w:noWrap/>
            <w:vAlign w:val="bottom"/>
            <w:hideMark/>
          </w:tcPr>
          <w:p w14:paraId="15A48664" w14:textId="77777777" w:rsidR="0068700F" w:rsidRPr="0068700F" w:rsidRDefault="0068700F" w:rsidP="0068700F">
            <w:pPr>
              <w:spacing w:after="0" w:line="240" w:lineRule="auto"/>
              <w:jc w:val="right"/>
              <w:rPr>
                <w:rFonts w:ascii="Times New Roman" w:hAnsi="Times New Roman"/>
                <w:color w:val="000000"/>
                <w:sz w:val="16"/>
                <w:szCs w:val="16"/>
              </w:rPr>
            </w:pPr>
            <w:r w:rsidRPr="0068700F">
              <w:rPr>
                <w:rFonts w:ascii="Times New Roman" w:hAnsi="Times New Roman"/>
                <w:color w:val="000000"/>
                <w:sz w:val="16"/>
                <w:szCs w:val="16"/>
              </w:rPr>
              <w:t>1476</w:t>
            </w:r>
          </w:p>
        </w:tc>
      </w:tr>
    </w:tbl>
    <w:p w14:paraId="031B0DCD" w14:textId="77777777" w:rsidR="0068700F" w:rsidRDefault="0068700F" w:rsidP="0068700F">
      <w:pPr>
        <w:rPr>
          <w:rFonts w:ascii="Times New Roman" w:hAnsi="Times New Roman"/>
        </w:rPr>
      </w:pPr>
    </w:p>
    <w:p w14:paraId="05D7E52A" w14:textId="77777777" w:rsidR="0068700F" w:rsidRDefault="0068700F" w:rsidP="0068700F">
      <w:pPr>
        <w:rPr>
          <w:rFonts w:ascii="Times New Roman" w:hAnsi="Times New Roman"/>
        </w:rPr>
      </w:pPr>
      <w:r>
        <w:rPr>
          <w:rFonts w:ascii="Times New Roman" w:hAnsi="Times New Roman"/>
        </w:rPr>
        <w:t>3 семестр</w:t>
      </w:r>
    </w:p>
    <w:tbl>
      <w:tblPr>
        <w:tblW w:w="13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535"/>
        <w:gridCol w:w="528"/>
        <w:gridCol w:w="517"/>
        <w:gridCol w:w="517"/>
        <w:gridCol w:w="416"/>
        <w:gridCol w:w="528"/>
        <w:gridCol w:w="478"/>
        <w:gridCol w:w="478"/>
        <w:gridCol w:w="416"/>
        <w:gridCol w:w="528"/>
        <w:gridCol w:w="429"/>
        <w:gridCol w:w="429"/>
        <w:gridCol w:w="416"/>
        <w:gridCol w:w="528"/>
        <w:gridCol w:w="470"/>
        <w:gridCol w:w="470"/>
        <w:gridCol w:w="416"/>
        <w:gridCol w:w="528"/>
      </w:tblGrid>
      <w:tr w:rsidR="0068700F" w:rsidRPr="00560A10" w14:paraId="32EFABF6" w14:textId="77777777" w:rsidTr="0068700F">
        <w:trPr>
          <w:trHeight w:val="288"/>
        </w:trPr>
        <w:tc>
          <w:tcPr>
            <w:tcW w:w="1240" w:type="dxa"/>
            <w:vMerge w:val="restart"/>
            <w:shd w:val="clear" w:color="auto" w:fill="auto"/>
            <w:noWrap/>
            <w:textDirection w:val="btLr"/>
            <w:vAlign w:val="center"/>
            <w:hideMark/>
          </w:tcPr>
          <w:p w14:paraId="65FBF57B" w14:textId="56B63E27" w:rsidR="0068700F" w:rsidRPr="00560A10" w:rsidRDefault="0068700F" w:rsidP="0068700F">
            <w:pPr>
              <w:spacing w:after="0" w:line="240" w:lineRule="auto"/>
              <w:jc w:val="center"/>
              <w:rPr>
                <w:rFonts w:ascii="Times New Roman" w:hAnsi="Times New Roman"/>
                <w:b/>
                <w:bCs/>
                <w:color w:val="000000"/>
                <w:sz w:val="20"/>
                <w:szCs w:val="20"/>
              </w:rPr>
            </w:pPr>
          </w:p>
          <w:p w14:paraId="0E055CEF"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Индекс</w:t>
            </w:r>
          </w:p>
          <w:p w14:paraId="7ECAE9DA" w14:textId="287B3636" w:rsidR="0068700F" w:rsidRPr="00560A10" w:rsidRDefault="0068700F" w:rsidP="0068700F">
            <w:pPr>
              <w:spacing w:after="0" w:line="240" w:lineRule="auto"/>
              <w:jc w:val="center"/>
              <w:rPr>
                <w:rFonts w:ascii="Times New Roman" w:hAnsi="Times New Roman"/>
                <w:b/>
                <w:bCs/>
                <w:color w:val="000000"/>
                <w:sz w:val="20"/>
                <w:szCs w:val="20"/>
              </w:rPr>
            </w:pPr>
          </w:p>
          <w:p w14:paraId="497A56C4" w14:textId="19DB7981" w:rsidR="0068700F" w:rsidRPr="00560A10" w:rsidRDefault="0068700F" w:rsidP="0068700F">
            <w:pPr>
              <w:spacing w:after="0" w:line="240" w:lineRule="auto"/>
              <w:jc w:val="center"/>
              <w:rPr>
                <w:rFonts w:ascii="Times New Roman" w:hAnsi="Times New Roman"/>
                <w:b/>
                <w:bCs/>
                <w:color w:val="000000"/>
                <w:sz w:val="20"/>
                <w:szCs w:val="20"/>
              </w:rPr>
            </w:pPr>
          </w:p>
          <w:p w14:paraId="755F7FBB" w14:textId="13D11312" w:rsidR="0068700F" w:rsidRPr="00560A10" w:rsidRDefault="0068700F" w:rsidP="0068700F">
            <w:pPr>
              <w:spacing w:after="0" w:line="240" w:lineRule="auto"/>
              <w:jc w:val="center"/>
              <w:rPr>
                <w:rFonts w:ascii="Times New Roman" w:hAnsi="Times New Roman"/>
                <w:b/>
                <w:bCs/>
                <w:color w:val="000000"/>
                <w:sz w:val="20"/>
                <w:szCs w:val="20"/>
              </w:rPr>
            </w:pPr>
          </w:p>
          <w:p w14:paraId="467F379A" w14:textId="56D55EC6" w:rsidR="0068700F" w:rsidRPr="00560A10" w:rsidRDefault="0068700F" w:rsidP="0068700F">
            <w:pPr>
              <w:spacing w:after="0" w:line="240" w:lineRule="auto"/>
              <w:jc w:val="center"/>
              <w:rPr>
                <w:rFonts w:ascii="Times New Roman" w:hAnsi="Times New Roman"/>
                <w:b/>
                <w:bCs/>
                <w:color w:val="000000"/>
                <w:sz w:val="20"/>
                <w:szCs w:val="20"/>
              </w:rPr>
            </w:pPr>
          </w:p>
        </w:tc>
        <w:tc>
          <w:tcPr>
            <w:tcW w:w="4535" w:type="dxa"/>
            <w:shd w:val="clear" w:color="auto" w:fill="auto"/>
            <w:noWrap/>
            <w:vAlign w:val="center"/>
            <w:hideMark/>
          </w:tcPr>
          <w:p w14:paraId="1984E364"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1A144201"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ПН</w:t>
            </w:r>
          </w:p>
        </w:tc>
        <w:tc>
          <w:tcPr>
            <w:tcW w:w="1034" w:type="dxa"/>
            <w:gridSpan w:val="2"/>
            <w:shd w:val="clear" w:color="auto" w:fill="auto"/>
            <w:noWrap/>
            <w:vAlign w:val="center"/>
            <w:hideMark/>
          </w:tcPr>
          <w:p w14:paraId="1634EF91"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сентябрь</w:t>
            </w:r>
          </w:p>
        </w:tc>
        <w:tc>
          <w:tcPr>
            <w:tcW w:w="416" w:type="dxa"/>
            <w:shd w:val="clear" w:color="auto" w:fill="auto"/>
            <w:noWrap/>
            <w:vAlign w:val="center"/>
            <w:hideMark/>
          </w:tcPr>
          <w:p w14:paraId="07D740EE"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67E2A73A"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ПН</w:t>
            </w:r>
          </w:p>
        </w:tc>
        <w:tc>
          <w:tcPr>
            <w:tcW w:w="956" w:type="dxa"/>
            <w:gridSpan w:val="2"/>
            <w:shd w:val="clear" w:color="auto" w:fill="auto"/>
            <w:noWrap/>
            <w:vAlign w:val="center"/>
            <w:hideMark/>
          </w:tcPr>
          <w:p w14:paraId="7D3641D2"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октябрь</w:t>
            </w:r>
          </w:p>
        </w:tc>
        <w:tc>
          <w:tcPr>
            <w:tcW w:w="416" w:type="dxa"/>
            <w:shd w:val="clear" w:color="auto" w:fill="auto"/>
            <w:noWrap/>
            <w:vAlign w:val="center"/>
            <w:hideMark/>
          </w:tcPr>
          <w:p w14:paraId="258808C1"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6EC4AA81"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ПН</w:t>
            </w:r>
          </w:p>
        </w:tc>
        <w:tc>
          <w:tcPr>
            <w:tcW w:w="858" w:type="dxa"/>
            <w:gridSpan w:val="2"/>
            <w:shd w:val="clear" w:color="auto" w:fill="auto"/>
            <w:noWrap/>
            <w:vAlign w:val="center"/>
            <w:hideMark/>
          </w:tcPr>
          <w:p w14:paraId="09CE0144"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ноябрь</w:t>
            </w:r>
          </w:p>
        </w:tc>
        <w:tc>
          <w:tcPr>
            <w:tcW w:w="416" w:type="dxa"/>
            <w:shd w:val="clear" w:color="auto" w:fill="auto"/>
            <w:noWrap/>
            <w:vAlign w:val="center"/>
            <w:hideMark/>
          </w:tcPr>
          <w:p w14:paraId="3F133E7B"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6050D809"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ПН</w:t>
            </w:r>
          </w:p>
        </w:tc>
        <w:tc>
          <w:tcPr>
            <w:tcW w:w="940" w:type="dxa"/>
            <w:gridSpan w:val="2"/>
            <w:shd w:val="clear" w:color="auto" w:fill="auto"/>
            <w:noWrap/>
            <w:vAlign w:val="center"/>
            <w:hideMark/>
          </w:tcPr>
          <w:p w14:paraId="187CCBEE"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декабрь</w:t>
            </w:r>
          </w:p>
        </w:tc>
        <w:tc>
          <w:tcPr>
            <w:tcW w:w="416" w:type="dxa"/>
            <w:shd w:val="clear" w:color="auto" w:fill="auto"/>
            <w:noWrap/>
            <w:vAlign w:val="center"/>
            <w:hideMark/>
          </w:tcPr>
          <w:p w14:paraId="06A82A34"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7C67BDF7"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ПН</w:t>
            </w:r>
          </w:p>
        </w:tc>
      </w:tr>
      <w:tr w:rsidR="0068700F" w:rsidRPr="00560A10" w14:paraId="0CD316CA" w14:textId="77777777" w:rsidTr="0068700F">
        <w:trPr>
          <w:trHeight w:val="300"/>
        </w:trPr>
        <w:tc>
          <w:tcPr>
            <w:tcW w:w="1240" w:type="dxa"/>
            <w:vMerge/>
            <w:shd w:val="clear" w:color="auto" w:fill="auto"/>
            <w:noWrap/>
            <w:textDirection w:val="btLr"/>
            <w:vAlign w:val="center"/>
            <w:hideMark/>
          </w:tcPr>
          <w:p w14:paraId="2FA4C054" w14:textId="25205F7D" w:rsidR="0068700F" w:rsidRPr="00560A10" w:rsidRDefault="0068700F" w:rsidP="0068700F">
            <w:pPr>
              <w:spacing w:after="0" w:line="240" w:lineRule="auto"/>
              <w:rPr>
                <w:rFonts w:ascii="Times New Roman" w:hAnsi="Times New Roman"/>
                <w:b/>
                <w:bCs/>
                <w:color w:val="000000"/>
                <w:sz w:val="20"/>
                <w:szCs w:val="20"/>
              </w:rPr>
            </w:pPr>
          </w:p>
        </w:tc>
        <w:tc>
          <w:tcPr>
            <w:tcW w:w="4535" w:type="dxa"/>
            <w:shd w:val="clear" w:color="auto" w:fill="auto"/>
            <w:noWrap/>
            <w:vAlign w:val="center"/>
            <w:hideMark/>
          </w:tcPr>
          <w:p w14:paraId="5E7326B0"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Компоненты программы</w:t>
            </w:r>
          </w:p>
        </w:tc>
        <w:tc>
          <w:tcPr>
            <w:tcW w:w="4406" w:type="dxa"/>
            <w:gridSpan w:val="9"/>
            <w:shd w:val="clear" w:color="auto" w:fill="auto"/>
            <w:noWrap/>
            <w:vAlign w:val="center"/>
            <w:hideMark/>
          </w:tcPr>
          <w:p w14:paraId="02A0156B"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Порядковые номера недель учебного года</w:t>
            </w:r>
          </w:p>
        </w:tc>
        <w:tc>
          <w:tcPr>
            <w:tcW w:w="429" w:type="dxa"/>
            <w:shd w:val="clear" w:color="auto" w:fill="auto"/>
            <w:noWrap/>
            <w:vAlign w:val="center"/>
            <w:hideMark/>
          </w:tcPr>
          <w:p w14:paraId="5262576D"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29" w:type="dxa"/>
            <w:shd w:val="clear" w:color="auto" w:fill="auto"/>
            <w:noWrap/>
            <w:vAlign w:val="center"/>
            <w:hideMark/>
          </w:tcPr>
          <w:p w14:paraId="21C0DB3A"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7EA6F664"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66474E9D"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70" w:type="dxa"/>
            <w:shd w:val="clear" w:color="auto" w:fill="auto"/>
            <w:noWrap/>
            <w:vAlign w:val="center"/>
            <w:hideMark/>
          </w:tcPr>
          <w:p w14:paraId="589FD9A4"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70" w:type="dxa"/>
            <w:shd w:val="clear" w:color="auto" w:fill="auto"/>
            <w:noWrap/>
            <w:vAlign w:val="center"/>
            <w:hideMark/>
          </w:tcPr>
          <w:p w14:paraId="076D450B"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05FE7005"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0D1C2C10"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r>
      <w:tr w:rsidR="0068700F" w:rsidRPr="00560A10" w14:paraId="755CD988" w14:textId="77777777" w:rsidTr="0068700F">
        <w:trPr>
          <w:trHeight w:val="324"/>
        </w:trPr>
        <w:tc>
          <w:tcPr>
            <w:tcW w:w="1240" w:type="dxa"/>
            <w:vMerge/>
            <w:shd w:val="clear" w:color="auto" w:fill="auto"/>
            <w:noWrap/>
            <w:textDirection w:val="btLr"/>
            <w:vAlign w:val="center"/>
            <w:hideMark/>
          </w:tcPr>
          <w:p w14:paraId="191E06F9" w14:textId="436FEEBE" w:rsidR="0068700F" w:rsidRPr="00560A10" w:rsidRDefault="0068700F" w:rsidP="0068700F">
            <w:pPr>
              <w:spacing w:after="0" w:line="240" w:lineRule="auto"/>
              <w:rPr>
                <w:rFonts w:ascii="Times New Roman" w:hAnsi="Times New Roman"/>
                <w:b/>
                <w:bCs/>
                <w:color w:val="000000"/>
                <w:sz w:val="20"/>
                <w:szCs w:val="20"/>
              </w:rPr>
            </w:pPr>
          </w:p>
        </w:tc>
        <w:tc>
          <w:tcPr>
            <w:tcW w:w="4535" w:type="dxa"/>
            <w:shd w:val="clear" w:color="auto" w:fill="auto"/>
            <w:noWrap/>
            <w:vAlign w:val="center"/>
            <w:hideMark/>
          </w:tcPr>
          <w:p w14:paraId="2FFE2BCA"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000000" w:fill="E2EFDA"/>
            <w:noWrap/>
            <w:vAlign w:val="center"/>
            <w:hideMark/>
          </w:tcPr>
          <w:p w14:paraId="44E2BA1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w:t>
            </w:r>
          </w:p>
        </w:tc>
        <w:tc>
          <w:tcPr>
            <w:tcW w:w="517" w:type="dxa"/>
            <w:shd w:val="clear" w:color="000000" w:fill="E2EFDA"/>
            <w:noWrap/>
            <w:vAlign w:val="center"/>
            <w:hideMark/>
          </w:tcPr>
          <w:p w14:paraId="490A497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000000" w:fill="E2EFDA"/>
            <w:noWrap/>
            <w:vAlign w:val="center"/>
            <w:hideMark/>
          </w:tcPr>
          <w:p w14:paraId="2AB23CA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w:t>
            </w:r>
          </w:p>
        </w:tc>
        <w:tc>
          <w:tcPr>
            <w:tcW w:w="416" w:type="dxa"/>
            <w:shd w:val="clear" w:color="000000" w:fill="E2EFDA"/>
            <w:noWrap/>
            <w:vAlign w:val="center"/>
            <w:hideMark/>
          </w:tcPr>
          <w:p w14:paraId="12CD3F9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000000" w:fill="E2EFDA"/>
            <w:noWrap/>
            <w:vAlign w:val="center"/>
            <w:hideMark/>
          </w:tcPr>
          <w:p w14:paraId="670C44F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5</w:t>
            </w:r>
          </w:p>
        </w:tc>
        <w:tc>
          <w:tcPr>
            <w:tcW w:w="478" w:type="dxa"/>
            <w:shd w:val="clear" w:color="000000" w:fill="E2EFDA"/>
            <w:noWrap/>
            <w:vAlign w:val="center"/>
            <w:hideMark/>
          </w:tcPr>
          <w:p w14:paraId="5CBD8BE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8" w:type="dxa"/>
            <w:shd w:val="clear" w:color="000000" w:fill="E2EFDA"/>
            <w:noWrap/>
            <w:vAlign w:val="center"/>
            <w:hideMark/>
          </w:tcPr>
          <w:p w14:paraId="6EADA35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7</w:t>
            </w:r>
          </w:p>
        </w:tc>
        <w:tc>
          <w:tcPr>
            <w:tcW w:w="416" w:type="dxa"/>
            <w:shd w:val="clear" w:color="000000" w:fill="E2EFDA"/>
            <w:noWrap/>
            <w:vAlign w:val="center"/>
            <w:hideMark/>
          </w:tcPr>
          <w:p w14:paraId="165F385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8</w:t>
            </w:r>
          </w:p>
        </w:tc>
        <w:tc>
          <w:tcPr>
            <w:tcW w:w="528" w:type="dxa"/>
            <w:shd w:val="clear" w:color="000000" w:fill="E2EFDA"/>
            <w:noWrap/>
            <w:vAlign w:val="center"/>
            <w:hideMark/>
          </w:tcPr>
          <w:p w14:paraId="5E001F7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9</w:t>
            </w:r>
          </w:p>
        </w:tc>
        <w:tc>
          <w:tcPr>
            <w:tcW w:w="429" w:type="dxa"/>
            <w:shd w:val="clear" w:color="000000" w:fill="E2EFDA"/>
            <w:noWrap/>
            <w:vAlign w:val="center"/>
            <w:hideMark/>
          </w:tcPr>
          <w:p w14:paraId="45C4003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29" w:type="dxa"/>
            <w:shd w:val="clear" w:color="000000" w:fill="E2EFDA"/>
            <w:noWrap/>
            <w:vAlign w:val="center"/>
            <w:hideMark/>
          </w:tcPr>
          <w:p w14:paraId="0B49B5C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11</w:t>
            </w:r>
          </w:p>
        </w:tc>
        <w:tc>
          <w:tcPr>
            <w:tcW w:w="416" w:type="dxa"/>
            <w:shd w:val="clear" w:color="000000" w:fill="9BC2E6"/>
            <w:noWrap/>
            <w:vAlign w:val="center"/>
            <w:hideMark/>
          </w:tcPr>
          <w:p w14:paraId="25CF145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12</w:t>
            </w:r>
          </w:p>
        </w:tc>
        <w:tc>
          <w:tcPr>
            <w:tcW w:w="528" w:type="dxa"/>
            <w:shd w:val="clear" w:color="000000" w:fill="9BC2E6"/>
            <w:noWrap/>
            <w:vAlign w:val="center"/>
            <w:hideMark/>
          </w:tcPr>
          <w:p w14:paraId="144C3C4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13</w:t>
            </w:r>
          </w:p>
        </w:tc>
        <w:tc>
          <w:tcPr>
            <w:tcW w:w="470" w:type="dxa"/>
            <w:shd w:val="clear" w:color="000000" w:fill="9BC2E6"/>
            <w:noWrap/>
            <w:vAlign w:val="center"/>
            <w:hideMark/>
          </w:tcPr>
          <w:p w14:paraId="4BB12E2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14</w:t>
            </w:r>
          </w:p>
        </w:tc>
        <w:tc>
          <w:tcPr>
            <w:tcW w:w="470" w:type="dxa"/>
            <w:shd w:val="clear" w:color="000000" w:fill="9BC2E6"/>
            <w:noWrap/>
            <w:vAlign w:val="center"/>
            <w:hideMark/>
          </w:tcPr>
          <w:p w14:paraId="6743ACF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15</w:t>
            </w:r>
          </w:p>
        </w:tc>
        <w:tc>
          <w:tcPr>
            <w:tcW w:w="416" w:type="dxa"/>
            <w:shd w:val="clear" w:color="000000" w:fill="9BC2E6"/>
            <w:noWrap/>
            <w:vAlign w:val="center"/>
            <w:hideMark/>
          </w:tcPr>
          <w:p w14:paraId="2A50293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16</w:t>
            </w:r>
          </w:p>
        </w:tc>
        <w:tc>
          <w:tcPr>
            <w:tcW w:w="528" w:type="dxa"/>
            <w:shd w:val="clear" w:color="000000" w:fill="9BC2E6"/>
            <w:noWrap/>
            <w:vAlign w:val="center"/>
            <w:hideMark/>
          </w:tcPr>
          <w:p w14:paraId="6049415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17</w:t>
            </w:r>
          </w:p>
        </w:tc>
      </w:tr>
      <w:tr w:rsidR="0068700F" w:rsidRPr="00560A10" w14:paraId="26DA350D" w14:textId="77777777" w:rsidTr="0068700F">
        <w:trPr>
          <w:trHeight w:val="288"/>
        </w:trPr>
        <w:tc>
          <w:tcPr>
            <w:tcW w:w="1240" w:type="dxa"/>
            <w:vMerge/>
            <w:shd w:val="clear" w:color="auto" w:fill="auto"/>
            <w:noWrap/>
            <w:textDirection w:val="btLr"/>
            <w:vAlign w:val="center"/>
            <w:hideMark/>
          </w:tcPr>
          <w:p w14:paraId="06122D52" w14:textId="1DD23B74" w:rsidR="0068700F" w:rsidRPr="00560A10" w:rsidRDefault="0068700F" w:rsidP="0068700F">
            <w:pPr>
              <w:spacing w:after="0" w:line="240" w:lineRule="auto"/>
              <w:rPr>
                <w:rFonts w:ascii="Times New Roman" w:hAnsi="Times New Roman"/>
                <w:b/>
                <w:bCs/>
                <w:color w:val="000000"/>
                <w:sz w:val="20"/>
                <w:szCs w:val="20"/>
              </w:rPr>
            </w:pPr>
          </w:p>
        </w:tc>
        <w:tc>
          <w:tcPr>
            <w:tcW w:w="4535" w:type="dxa"/>
            <w:shd w:val="clear" w:color="auto" w:fill="auto"/>
            <w:noWrap/>
            <w:vAlign w:val="center"/>
            <w:hideMark/>
          </w:tcPr>
          <w:p w14:paraId="02616076"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2984" w:type="dxa"/>
            <w:gridSpan w:val="6"/>
            <w:shd w:val="clear" w:color="auto" w:fill="auto"/>
            <w:noWrap/>
            <w:vAlign w:val="center"/>
            <w:hideMark/>
          </w:tcPr>
          <w:p w14:paraId="6CBE2EC9"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Номера календарных недель</w:t>
            </w:r>
          </w:p>
        </w:tc>
        <w:tc>
          <w:tcPr>
            <w:tcW w:w="478" w:type="dxa"/>
            <w:shd w:val="clear" w:color="auto" w:fill="auto"/>
            <w:noWrap/>
            <w:vAlign w:val="center"/>
            <w:hideMark/>
          </w:tcPr>
          <w:p w14:paraId="5715BD65"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780FBD81"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0EE5FAB2"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29" w:type="dxa"/>
            <w:shd w:val="clear" w:color="auto" w:fill="auto"/>
            <w:noWrap/>
            <w:vAlign w:val="center"/>
            <w:hideMark/>
          </w:tcPr>
          <w:p w14:paraId="27CF49D2"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29" w:type="dxa"/>
            <w:shd w:val="clear" w:color="auto" w:fill="auto"/>
            <w:noWrap/>
            <w:vAlign w:val="center"/>
            <w:hideMark/>
          </w:tcPr>
          <w:p w14:paraId="564FB7E2"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4B4E3497"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12445661"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70" w:type="dxa"/>
            <w:shd w:val="clear" w:color="auto" w:fill="auto"/>
            <w:noWrap/>
            <w:vAlign w:val="center"/>
            <w:hideMark/>
          </w:tcPr>
          <w:p w14:paraId="62B292B0"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70" w:type="dxa"/>
            <w:shd w:val="clear" w:color="auto" w:fill="auto"/>
            <w:noWrap/>
            <w:vAlign w:val="center"/>
            <w:hideMark/>
          </w:tcPr>
          <w:p w14:paraId="77B266C4"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16" w:type="dxa"/>
            <w:shd w:val="clear" w:color="auto" w:fill="auto"/>
            <w:noWrap/>
            <w:vAlign w:val="center"/>
            <w:hideMark/>
          </w:tcPr>
          <w:p w14:paraId="121D5E93"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0BC1DA23"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r>
      <w:tr w:rsidR="0068700F" w:rsidRPr="00560A10" w14:paraId="74E840C0" w14:textId="77777777" w:rsidTr="0068700F">
        <w:trPr>
          <w:trHeight w:val="216"/>
        </w:trPr>
        <w:tc>
          <w:tcPr>
            <w:tcW w:w="1240" w:type="dxa"/>
            <w:vMerge/>
            <w:shd w:val="clear" w:color="auto" w:fill="auto"/>
            <w:noWrap/>
            <w:textDirection w:val="btLr"/>
            <w:vAlign w:val="center"/>
            <w:hideMark/>
          </w:tcPr>
          <w:p w14:paraId="1C320060" w14:textId="46C3C365" w:rsidR="0068700F" w:rsidRPr="00560A10" w:rsidRDefault="0068700F" w:rsidP="0068700F">
            <w:pPr>
              <w:spacing w:after="0" w:line="240" w:lineRule="auto"/>
              <w:rPr>
                <w:rFonts w:ascii="Times New Roman" w:hAnsi="Times New Roman"/>
                <w:b/>
                <w:bCs/>
                <w:color w:val="000000"/>
                <w:sz w:val="20"/>
                <w:szCs w:val="20"/>
              </w:rPr>
            </w:pPr>
          </w:p>
        </w:tc>
        <w:tc>
          <w:tcPr>
            <w:tcW w:w="4535" w:type="dxa"/>
            <w:shd w:val="clear" w:color="auto" w:fill="auto"/>
            <w:noWrap/>
            <w:vAlign w:val="center"/>
            <w:hideMark/>
          </w:tcPr>
          <w:p w14:paraId="454535BF"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528" w:type="dxa"/>
            <w:shd w:val="clear" w:color="auto" w:fill="auto"/>
            <w:noWrap/>
            <w:vAlign w:val="center"/>
            <w:hideMark/>
          </w:tcPr>
          <w:p w14:paraId="0B2BB62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17" w:type="dxa"/>
            <w:shd w:val="clear" w:color="auto" w:fill="auto"/>
            <w:noWrap/>
            <w:vAlign w:val="center"/>
            <w:hideMark/>
          </w:tcPr>
          <w:p w14:paraId="26F8DBB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37</w:t>
            </w:r>
          </w:p>
        </w:tc>
        <w:tc>
          <w:tcPr>
            <w:tcW w:w="517" w:type="dxa"/>
            <w:shd w:val="clear" w:color="auto" w:fill="auto"/>
            <w:noWrap/>
            <w:vAlign w:val="center"/>
            <w:hideMark/>
          </w:tcPr>
          <w:p w14:paraId="3412405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38</w:t>
            </w:r>
          </w:p>
        </w:tc>
        <w:tc>
          <w:tcPr>
            <w:tcW w:w="416" w:type="dxa"/>
            <w:shd w:val="clear" w:color="auto" w:fill="auto"/>
            <w:noWrap/>
            <w:vAlign w:val="center"/>
            <w:hideMark/>
          </w:tcPr>
          <w:p w14:paraId="3B3A43C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39</w:t>
            </w:r>
          </w:p>
        </w:tc>
        <w:tc>
          <w:tcPr>
            <w:tcW w:w="528" w:type="dxa"/>
            <w:shd w:val="clear" w:color="auto" w:fill="auto"/>
            <w:noWrap/>
            <w:vAlign w:val="center"/>
            <w:hideMark/>
          </w:tcPr>
          <w:p w14:paraId="4547402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40</w:t>
            </w:r>
          </w:p>
        </w:tc>
        <w:tc>
          <w:tcPr>
            <w:tcW w:w="478" w:type="dxa"/>
            <w:shd w:val="clear" w:color="auto" w:fill="auto"/>
            <w:noWrap/>
            <w:vAlign w:val="center"/>
            <w:hideMark/>
          </w:tcPr>
          <w:p w14:paraId="5973D7C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41</w:t>
            </w:r>
          </w:p>
        </w:tc>
        <w:tc>
          <w:tcPr>
            <w:tcW w:w="478" w:type="dxa"/>
            <w:shd w:val="clear" w:color="auto" w:fill="auto"/>
            <w:noWrap/>
            <w:vAlign w:val="center"/>
            <w:hideMark/>
          </w:tcPr>
          <w:p w14:paraId="4C28CF9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42</w:t>
            </w:r>
          </w:p>
        </w:tc>
        <w:tc>
          <w:tcPr>
            <w:tcW w:w="416" w:type="dxa"/>
            <w:shd w:val="clear" w:color="auto" w:fill="auto"/>
            <w:noWrap/>
            <w:vAlign w:val="center"/>
            <w:hideMark/>
          </w:tcPr>
          <w:p w14:paraId="54AFE05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43</w:t>
            </w:r>
          </w:p>
        </w:tc>
        <w:tc>
          <w:tcPr>
            <w:tcW w:w="528" w:type="dxa"/>
            <w:shd w:val="clear" w:color="auto" w:fill="auto"/>
            <w:noWrap/>
            <w:vAlign w:val="center"/>
            <w:hideMark/>
          </w:tcPr>
          <w:p w14:paraId="7A3D59D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44</w:t>
            </w:r>
          </w:p>
        </w:tc>
        <w:tc>
          <w:tcPr>
            <w:tcW w:w="429" w:type="dxa"/>
            <w:shd w:val="clear" w:color="auto" w:fill="auto"/>
            <w:noWrap/>
            <w:vAlign w:val="center"/>
            <w:hideMark/>
          </w:tcPr>
          <w:p w14:paraId="1EAB915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45</w:t>
            </w:r>
          </w:p>
        </w:tc>
        <w:tc>
          <w:tcPr>
            <w:tcW w:w="429" w:type="dxa"/>
            <w:shd w:val="clear" w:color="auto" w:fill="auto"/>
            <w:noWrap/>
            <w:vAlign w:val="center"/>
            <w:hideMark/>
          </w:tcPr>
          <w:p w14:paraId="36F2F44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46</w:t>
            </w:r>
          </w:p>
        </w:tc>
        <w:tc>
          <w:tcPr>
            <w:tcW w:w="416" w:type="dxa"/>
            <w:shd w:val="clear" w:color="auto" w:fill="auto"/>
            <w:noWrap/>
            <w:vAlign w:val="center"/>
            <w:hideMark/>
          </w:tcPr>
          <w:p w14:paraId="2192C49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47</w:t>
            </w:r>
          </w:p>
        </w:tc>
        <w:tc>
          <w:tcPr>
            <w:tcW w:w="528" w:type="dxa"/>
            <w:shd w:val="clear" w:color="auto" w:fill="auto"/>
            <w:noWrap/>
            <w:vAlign w:val="center"/>
            <w:hideMark/>
          </w:tcPr>
          <w:p w14:paraId="168D1C3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48</w:t>
            </w:r>
          </w:p>
        </w:tc>
        <w:tc>
          <w:tcPr>
            <w:tcW w:w="470" w:type="dxa"/>
            <w:shd w:val="clear" w:color="auto" w:fill="auto"/>
            <w:noWrap/>
            <w:vAlign w:val="center"/>
            <w:hideMark/>
          </w:tcPr>
          <w:p w14:paraId="3E81374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49</w:t>
            </w:r>
          </w:p>
        </w:tc>
        <w:tc>
          <w:tcPr>
            <w:tcW w:w="470" w:type="dxa"/>
            <w:shd w:val="clear" w:color="auto" w:fill="auto"/>
            <w:noWrap/>
            <w:vAlign w:val="center"/>
            <w:hideMark/>
          </w:tcPr>
          <w:p w14:paraId="7E31DCC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50</w:t>
            </w:r>
          </w:p>
        </w:tc>
        <w:tc>
          <w:tcPr>
            <w:tcW w:w="416" w:type="dxa"/>
            <w:shd w:val="clear" w:color="auto" w:fill="auto"/>
            <w:noWrap/>
            <w:vAlign w:val="center"/>
            <w:hideMark/>
          </w:tcPr>
          <w:p w14:paraId="59EFBD8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51</w:t>
            </w:r>
          </w:p>
        </w:tc>
        <w:tc>
          <w:tcPr>
            <w:tcW w:w="528" w:type="dxa"/>
            <w:shd w:val="clear" w:color="auto" w:fill="auto"/>
            <w:noWrap/>
            <w:vAlign w:val="center"/>
            <w:hideMark/>
          </w:tcPr>
          <w:p w14:paraId="5D4681A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52</w:t>
            </w:r>
          </w:p>
        </w:tc>
      </w:tr>
      <w:tr w:rsidR="0068700F" w:rsidRPr="00560A10" w14:paraId="3B85DB42" w14:textId="77777777" w:rsidTr="0068700F">
        <w:trPr>
          <w:trHeight w:val="219"/>
        </w:trPr>
        <w:tc>
          <w:tcPr>
            <w:tcW w:w="1240" w:type="dxa"/>
            <w:vMerge/>
            <w:shd w:val="clear" w:color="auto" w:fill="auto"/>
            <w:noWrap/>
            <w:vAlign w:val="bottom"/>
            <w:hideMark/>
          </w:tcPr>
          <w:p w14:paraId="0D08ED3B" w14:textId="710B151D" w:rsidR="0068700F" w:rsidRPr="00560A10" w:rsidRDefault="0068700F" w:rsidP="0068700F">
            <w:pPr>
              <w:spacing w:after="0" w:line="240" w:lineRule="auto"/>
              <w:rPr>
                <w:rFonts w:ascii="Times New Roman" w:hAnsi="Times New Roman"/>
                <w:color w:val="000000"/>
                <w:sz w:val="20"/>
                <w:szCs w:val="20"/>
              </w:rPr>
            </w:pPr>
          </w:p>
        </w:tc>
        <w:tc>
          <w:tcPr>
            <w:tcW w:w="4535" w:type="dxa"/>
            <w:shd w:val="clear" w:color="auto" w:fill="auto"/>
            <w:noWrap/>
            <w:vAlign w:val="bottom"/>
            <w:hideMark/>
          </w:tcPr>
          <w:p w14:paraId="2A819E1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000000" w:fill="F8CBAD"/>
            <w:noWrap/>
            <w:vAlign w:val="center"/>
            <w:hideMark/>
          </w:tcPr>
          <w:p w14:paraId="4999BD6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517" w:type="dxa"/>
            <w:shd w:val="clear" w:color="000000" w:fill="F8CBAD"/>
            <w:noWrap/>
            <w:vAlign w:val="center"/>
            <w:hideMark/>
          </w:tcPr>
          <w:p w14:paraId="2A04005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517" w:type="dxa"/>
            <w:shd w:val="clear" w:color="000000" w:fill="F8CBAD"/>
            <w:noWrap/>
            <w:vAlign w:val="center"/>
            <w:hideMark/>
          </w:tcPr>
          <w:p w14:paraId="768E075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16" w:type="dxa"/>
            <w:shd w:val="clear" w:color="000000" w:fill="F8CBAD"/>
            <w:noWrap/>
            <w:vAlign w:val="center"/>
            <w:hideMark/>
          </w:tcPr>
          <w:p w14:paraId="41BC402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528" w:type="dxa"/>
            <w:shd w:val="clear" w:color="000000" w:fill="F8CBAD"/>
            <w:noWrap/>
            <w:vAlign w:val="center"/>
            <w:hideMark/>
          </w:tcPr>
          <w:p w14:paraId="6DF56D1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78" w:type="dxa"/>
            <w:shd w:val="clear" w:color="000000" w:fill="F8CBAD"/>
            <w:noWrap/>
            <w:vAlign w:val="center"/>
            <w:hideMark/>
          </w:tcPr>
          <w:p w14:paraId="7B66ADD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78" w:type="dxa"/>
            <w:shd w:val="clear" w:color="000000" w:fill="F8CBAD"/>
            <w:noWrap/>
            <w:vAlign w:val="center"/>
            <w:hideMark/>
          </w:tcPr>
          <w:p w14:paraId="2D27406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16" w:type="dxa"/>
            <w:shd w:val="clear" w:color="000000" w:fill="F8CBAD"/>
            <w:noWrap/>
            <w:vAlign w:val="center"/>
            <w:hideMark/>
          </w:tcPr>
          <w:p w14:paraId="55DEBE0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528" w:type="dxa"/>
            <w:shd w:val="clear" w:color="000000" w:fill="F8CBAD"/>
            <w:noWrap/>
            <w:vAlign w:val="center"/>
            <w:hideMark/>
          </w:tcPr>
          <w:p w14:paraId="5D2C1F9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29" w:type="dxa"/>
            <w:shd w:val="clear" w:color="000000" w:fill="F8CBAD"/>
            <w:noWrap/>
            <w:vAlign w:val="center"/>
            <w:hideMark/>
          </w:tcPr>
          <w:p w14:paraId="00C53EB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29" w:type="dxa"/>
            <w:shd w:val="clear" w:color="000000" w:fill="F8CBAD"/>
            <w:noWrap/>
            <w:vAlign w:val="center"/>
            <w:hideMark/>
          </w:tcPr>
          <w:p w14:paraId="2A0408A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16" w:type="dxa"/>
            <w:shd w:val="clear" w:color="000000" w:fill="F8CBAD"/>
            <w:noWrap/>
            <w:vAlign w:val="center"/>
            <w:hideMark/>
          </w:tcPr>
          <w:p w14:paraId="77CC2F5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528" w:type="dxa"/>
            <w:shd w:val="clear" w:color="000000" w:fill="F8CBAD"/>
            <w:noWrap/>
            <w:vAlign w:val="center"/>
            <w:hideMark/>
          </w:tcPr>
          <w:p w14:paraId="6F4188B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о</w:t>
            </w:r>
          </w:p>
        </w:tc>
        <w:tc>
          <w:tcPr>
            <w:tcW w:w="470" w:type="dxa"/>
            <w:shd w:val="clear" w:color="000000" w:fill="FFD966"/>
            <w:noWrap/>
            <w:vAlign w:val="center"/>
            <w:hideMark/>
          </w:tcPr>
          <w:p w14:paraId="4027B89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у</w:t>
            </w:r>
          </w:p>
        </w:tc>
        <w:tc>
          <w:tcPr>
            <w:tcW w:w="470" w:type="dxa"/>
            <w:shd w:val="clear" w:color="000000" w:fill="FFD966"/>
            <w:noWrap/>
            <w:vAlign w:val="center"/>
            <w:hideMark/>
          </w:tcPr>
          <w:p w14:paraId="4EE245E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у</w:t>
            </w:r>
          </w:p>
        </w:tc>
        <w:tc>
          <w:tcPr>
            <w:tcW w:w="416" w:type="dxa"/>
            <w:shd w:val="clear" w:color="000000" w:fill="00B0F0"/>
            <w:noWrap/>
            <w:vAlign w:val="center"/>
            <w:hideMark/>
          </w:tcPr>
          <w:p w14:paraId="59A0E48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п</w:t>
            </w:r>
          </w:p>
        </w:tc>
        <w:tc>
          <w:tcPr>
            <w:tcW w:w="528" w:type="dxa"/>
            <w:shd w:val="clear" w:color="000000" w:fill="00B0F0"/>
            <w:noWrap/>
            <w:vAlign w:val="center"/>
            <w:hideMark/>
          </w:tcPr>
          <w:p w14:paraId="0C6C8DB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п</w:t>
            </w:r>
          </w:p>
        </w:tc>
      </w:tr>
      <w:tr w:rsidR="0068700F" w:rsidRPr="00560A10" w14:paraId="10B6B38A" w14:textId="77777777" w:rsidTr="0068700F">
        <w:trPr>
          <w:trHeight w:val="219"/>
        </w:trPr>
        <w:tc>
          <w:tcPr>
            <w:tcW w:w="1240" w:type="dxa"/>
            <w:shd w:val="clear" w:color="000000" w:fill="C0C0C0"/>
            <w:noWrap/>
            <w:vAlign w:val="center"/>
            <w:hideMark/>
          </w:tcPr>
          <w:p w14:paraId="19393FC8"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ОГСЭ.00</w:t>
            </w:r>
          </w:p>
        </w:tc>
        <w:tc>
          <w:tcPr>
            <w:tcW w:w="4535" w:type="dxa"/>
            <w:shd w:val="clear" w:color="000000" w:fill="C0C0C0"/>
            <w:noWrap/>
            <w:vAlign w:val="center"/>
            <w:hideMark/>
          </w:tcPr>
          <w:p w14:paraId="4450961A"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xml:space="preserve">Общий гуманитарный и социально-экономический цикл </w:t>
            </w:r>
          </w:p>
        </w:tc>
        <w:tc>
          <w:tcPr>
            <w:tcW w:w="528" w:type="dxa"/>
            <w:shd w:val="clear" w:color="000000" w:fill="BFBFBF"/>
            <w:noWrap/>
            <w:vAlign w:val="center"/>
            <w:hideMark/>
          </w:tcPr>
          <w:p w14:paraId="629B30F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000000" w:fill="BFBFBF"/>
            <w:noWrap/>
            <w:vAlign w:val="center"/>
            <w:hideMark/>
          </w:tcPr>
          <w:p w14:paraId="76B3806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000000" w:fill="BFBFBF"/>
            <w:noWrap/>
            <w:vAlign w:val="center"/>
            <w:hideMark/>
          </w:tcPr>
          <w:p w14:paraId="5F51BA1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000000" w:fill="BFBFBF"/>
            <w:noWrap/>
            <w:vAlign w:val="center"/>
            <w:hideMark/>
          </w:tcPr>
          <w:p w14:paraId="5D5E14D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000000" w:fill="BFBFBF"/>
            <w:noWrap/>
            <w:vAlign w:val="center"/>
            <w:hideMark/>
          </w:tcPr>
          <w:p w14:paraId="7D529DA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000000" w:fill="BFBFBF"/>
            <w:noWrap/>
            <w:vAlign w:val="center"/>
            <w:hideMark/>
          </w:tcPr>
          <w:p w14:paraId="6576DAD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000000" w:fill="BFBFBF"/>
            <w:noWrap/>
            <w:vAlign w:val="center"/>
            <w:hideMark/>
          </w:tcPr>
          <w:p w14:paraId="1BB58B5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000000" w:fill="BFBFBF"/>
            <w:noWrap/>
            <w:vAlign w:val="center"/>
            <w:hideMark/>
          </w:tcPr>
          <w:p w14:paraId="1EAEAB3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000000" w:fill="BFBFBF"/>
            <w:noWrap/>
            <w:vAlign w:val="center"/>
            <w:hideMark/>
          </w:tcPr>
          <w:p w14:paraId="2DEC5D4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29" w:type="dxa"/>
            <w:shd w:val="clear" w:color="000000" w:fill="BFBFBF"/>
            <w:noWrap/>
            <w:vAlign w:val="center"/>
            <w:hideMark/>
          </w:tcPr>
          <w:p w14:paraId="5FC3ABB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29" w:type="dxa"/>
            <w:shd w:val="clear" w:color="000000" w:fill="BFBFBF"/>
            <w:noWrap/>
            <w:vAlign w:val="center"/>
            <w:hideMark/>
          </w:tcPr>
          <w:p w14:paraId="709F380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000000" w:fill="BFBFBF"/>
            <w:noWrap/>
            <w:vAlign w:val="center"/>
            <w:hideMark/>
          </w:tcPr>
          <w:p w14:paraId="27369A9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000000" w:fill="BFBFBF"/>
            <w:noWrap/>
            <w:vAlign w:val="center"/>
            <w:hideMark/>
          </w:tcPr>
          <w:p w14:paraId="74D4CE7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0" w:type="dxa"/>
            <w:shd w:val="clear" w:color="000000" w:fill="BFBFBF"/>
            <w:noWrap/>
            <w:vAlign w:val="center"/>
            <w:hideMark/>
          </w:tcPr>
          <w:p w14:paraId="2300CB7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000000" w:fill="BFBFBF"/>
            <w:noWrap/>
            <w:vAlign w:val="center"/>
            <w:hideMark/>
          </w:tcPr>
          <w:p w14:paraId="708AB5B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000000" w:fill="BFBFBF"/>
            <w:noWrap/>
            <w:vAlign w:val="center"/>
            <w:hideMark/>
          </w:tcPr>
          <w:p w14:paraId="14697E9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000000" w:fill="BFBFBF"/>
            <w:noWrap/>
            <w:vAlign w:val="center"/>
            <w:hideMark/>
          </w:tcPr>
          <w:p w14:paraId="2E29B2A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02E29BCF" w14:textId="77777777" w:rsidTr="0068700F">
        <w:trPr>
          <w:trHeight w:val="219"/>
        </w:trPr>
        <w:tc>
          <w:tcPr>
            <w:tcW w:w="1240" w:type="dxa"/>
            <w:shd w:val="clear" w:color="auto" w:fill="auto"/>
            <w:noWrap/>
            <w:vAlign w:val="bottom"/>
            <w:hideMark/>
          </w:tcPr>
          <w:p w14:paraId="4C1281E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ОГСЭ.03</w:t>
            </w:r>
          </w:p>
        </w:tc>
        <w:tc>
          <w:tcPr>
            <w:tcW w:w="4535" w:type="dxa"/>
            <w:shd w:val="clear" w:color="auto" w:fill="auto"/>
            <w:noWrap/>
            <w:vAlign w:val="bottom"/>
            <w:hideMark/>
          </w:tcPr>
          <w:p w14:paraId="7D0F8EA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xml:space="preserve">Иностранный язык </w:t>
            </w:r>
          </w:p>
        </w:tc>
        <w:tc>
          <w:tcPr>
            <w:tcW w:w="528" w:type="dxa"/>
            <w:shd w:val="clear" w:color="auto" w:fill="auto"/>
            <w:vAlign w:val="center"/>
            <w:hideMark/>
          </w:tcPr>
          <w:p w14:paraId="58DFAA6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17990B4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6551B4A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0A8C1DB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3C5C03E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310E0D9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032BD91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4434C1B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36F777D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4EBC9FE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35507C3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6BB98B5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4823682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115EF75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034351F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48AB712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741FCC0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40BA9E5B" w14:textId="77777777" w:rsidTr="0068700F">
        <w:trPr>
          <w:trHeight w:val="219"/>
        </w:trPr>
        <w:tc>
          <w:tcPr>
            <w:tcW w:w="1240" w:type="dxa"/>
            <w:shd w:val="clear" w:color="auto" w:fill="auto"/>
            <w:noWrap/>
            <w:vAlign w:val="bottom"/>
            <w:hideMark/>
          </w:tcPr>
          <w:p w14:paraId="4A800C78"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ОГСЭ.04</w:t>
            </w:r>
          </w:p>
        </w:tc>
        <w:tc>
          <w:tcPr>
            <w:tcW w:w="4535" w:type="dxa"/>
            <w:shd w:val="clear" w:color="auto" w:fill="auto"/>
            <w:noWrap/>
            <w:vAlign w:val="bottom"/>
            <w:hideMark/>
          </w:tcPr>
          <w:p w14:paraId="2D6B413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Физическая культура</w:t>
            </w:r>
          </w:p>
        </w:tc>
        <w:tc>
          <w:tcPr>
            <w:tcW w:w="528" w:type="dxa"/>
            <w:shd w:val="clear" w:color="auto" w:fill="auto"/>
            <w:vAlign w:val="center"/>
            <w:hideMark/>
          </w:tcPr>
          <w:p w14:paraId="06B2DCB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16CA0F4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60B801F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0E31046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0983A85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1ADCA8F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1E4A72B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291F49F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30657C1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4057809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77EDC83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78270D9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0D4166C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21116D3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349786F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3420624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596632E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2F6BC092" w14:textId="77777777" w:rsidTr="0068700F">
        <w:trPr>
          <w:trHeight w:val="219"/>
        </w:trPr>
        <w:tc>
          <w:tcPr>
            <w:tcW w:w="1240" w:type="dxa"/>
            <w:shd w:val="clear" w:color="000000" w:fill="C0C0C0"/>
            <w:noWrap/>
            <w:vAlign w:val="center"/>
            <w:hideMark/>
          </w:tcPr>
          <w:p w14:paraId="5259E0E0"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ОП.00</w:t>
            </w:r>
          </w:p>
        </w:tc>
        <w:tc>
          <w:tcPr>
            <w:tcW w:w="4535" w:type="dxa"/>
            <w:shd w:val="clear" w:color="000000" w:fill="C0C0C0"/>
            <w:noWrap/>
            <w:vAlign w:val="center"/>
            <w:hideMark/>
          </w:tcPr>
          <w:p w14:paraId="5D14C6B8"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Общепрофепрофессиональный цикл</w:t>
            </w:r>
          </w:p>
        </w:tc>
        <w:tc>
          <w:tcPr>
            <w:tcW w:w="528" w:type="dxa"/>
            <w:shd w:val="clear" w:color="000000" w:fill="BFBFBF"/>
            <w:noWrap/>
            <w:vAlign w:val="center"/>
            <w:hideMark/>
          </w:tcPr>
          <w:p w14:paraId="0118566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18</w:t>
            </w:r>
          </w:p>
        </w:tc>
        <w:tc>
          <w:tcPr>
            <w:tcW w:w="517" w:type="dxa"/>
            <w:shd w:val="clear" w:color="000000" w:fill="BFBFBF"/>
            <w:noWrap/>
            <w:vAlign w:val="center"/>
            <w:hideMark/>
          </w:tcPr>
          <w:p w14:paraId="1DB7E49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16</w:t>
            </w:r>
          </w:p>
        </w:tc>
        <w:tc>
          <w:tcPr>
            <w:tcW w:w="517" w:type="dxa"/>
            <w:shd w:val="clear" w:color="000000" w:fill="BFBFBF"/>
            <w:noWrap/>
            <w:vAlign w:val="center"/>
            <w:hideMark/>
          </w:tcPr>
          <w:p w14:paraId="32CA5F8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18</w:t>
            </w:r>
          </w:p>
        </w:tc>
        <w:tc>
          <w:tcPr>
            <w:tcW w:w="416" w:type="dxa"/>
            <w:shd w:val="clear" w:color="000000" w:fill="BFBFBF"/>
            <w:noWrap/>
            <w:vAlign w:val="center"/>
            <w:hideMark/>
          </w:tcPr>
          <w:p w14:paraId="18BEE8F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18</w:t>
            </w:r>
          </w:p>
        </w:tc>
        <w:tc>
          <w:tcPr>
            <w:tcW w:w="528" w:type="dxa"/>
            <w:shd w:val="clear" w:color="000000" w:fill="BFBFBF"/>
            <w:noWrap/>
            <w:vAlign w:val="center"/>
            <w:hideMark/>
          </w:tcPr>
          <w:p w14:paraId="6EFC08A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18</w:t>
            </w:r>
          </w:p>
        </w:tc>
        <w:tc>
          <w:tcPr>
            <w:tcW w:w="478" w:type="dxa"/>
            <w:shd w:val="clear" w:color="000000" w:fill="BFBFBF"/>
            <w:noWrap/>
            <w:vAlign w:val="center"/>
            <w:hideMark/>
          </w:tcPr>
          <w:p w14:paraId="55E6059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22</w:t>
            </w:r>
          </w:p>
        </w:tc>
        <w:tc>
          <w:tcPr>
            <w:tcW w:w="478" w:type="dxa"/>
            <w:shd w:val="clear" w:color="000000" w:fill="BFBFBF"/>
            <w:noWrap/>
            <w:vAlign w:val="center"/>
            <w:hideMark/>
          </w:tcPr>
          <w:p w14:paraId="747061C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16</w:t>
            </w:r>
          </w:p>
        </w:tc>
        <w:tc>
          <w:tcPr>
            <w:tcW w:w="416" w:type="dxa"/>
            <w:shd w:val="clear" w:color="000000" w:fill="BFBFBF"/>
            <w:noWrap/>
            <w:vAlign w:val="center"/>
            <w:hideMark/>
          </w:tcPr>
          <w:p w14:paraId="1663911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16</w:t>
            </w:r>
          </w:p>
        </w:tc>
        <w:tc>
          <w:tcPr>
            <w:tcW w:w="528" w:type="dxa"/>
            <w:shd w:val="clear" w:color="000000" w:fill="BFBFBF"/>
            <w:noWrap/>
            <w:vAlign w:val="center"/>
            <w:hideMark/>
          </w:tcPr>
          <w:p w14:paraId="04C206F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16</w:t>
            </w:r>
          </w:p>
        </w:tc>
        <w:tc>
          <w:tcPr>
            <w:tcW w:w="429" w:type="dxa"/>
            <w:shd w:val="clear" w:color="000000" w:fill="BFBFBF"/>
            <w:noWrap/>
            <w:vAlign w:val="center"/>
            <w:hideMark/>
          </w:tcPr>
          <w:p w14:paraId="2292AD0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16</w:t>
            </w:r>
          </w:p>
        </w:tc>
        <w:tc>
          <w:tcPr>
            <w:tcW w:w="429" w:type="dxa"/>
            <w:shd w:val="clear" w:color="000000" w:fill="BFBFBF"/>
            <w:noWrap/>
            <w:vAlign w:val="center"/>
            <w:hideMark/>
          </w:tcPr>
          <w:p w14:paraId="70053B0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16</w:t>
            </w:r>
          </w:p>
        </w:tc>
        <w:tc>
          <w:tcPr>
            <w:tcW w:w="416" w:type="dxa"/>
            <w:shd w:val="clear" w:color="000000" w:fill="BFBFBF"/>
            <w:noWrap/>
            <w:vAlign w:val="center"/>
            <w:hideMark/>
          </w:tcPr>
          <w:p w14:paraId="13B5CEE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16</w:t>
            </w:r>
          </w:p>
        </w:tc>
        <w:tc>
          <w:tcPr>
            <w:tcW w:w="528" w:type="dxa"/>
            <w:shd w:val="clear" w:color="000000" w:fill="BFBFBF"/>
            <w:noWrap/>
            <w:vAlign w:val="center"/>
            <w:hideMark/>
          </w:tcPr>
          <w:p w14:paraId="40CEAA6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16</w:t>
            </w:r>
          </w:p>
        </w:tc>
        <w:tc>
          <w:tcPr>
            <w:tcW w:w="470" w:type="dxa"/>
            <w:shd w:val="clear" w:color="000000" w:fill="BFBFBF"/>
            <w:noWrap/>
            <w:vAlign w:val="center"/>
            <w:hideMark/>
          </w:tcPr>
          <w:p w14:paraId="536C771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000000" w:fill="BFBFBF"/>
            <w:noWrap/>
            <w:vAlign w:val="center"/>
            <w:hideMark/>
          </w:tcPr>
          <w:p w14:paraId="03211A8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000000" w:fill="BFBFBF"/>
            <w:noWrap/>
            <w:vAlign w:val="center"/>
            <w:hideMark/>
          </w:tcPr>
          <w:p w14:paraId="2804565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000000" w:fill="BFBFBF"/>
            <w:noWrap/>
            <w:vAlign w:val="center"/>
            <w:hideMark/>
          </w:tcPr>
          <w:p w14:paraId="4971D7A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472110C6" w14:textId="77777777" w:rsidTr="0068700F">
        <w:trPr>
          <w:trHeight w:val="219"/>
        </w:trPr>
        <w:tc>
          <w:tcPr>
            <w:tcW w:w="1240" w:type="dxa"/>
            <w:shd w:val="clear" w:color="auto" w:fill="auto"/>
            <w:noWrap/>
            <w:vAlign w:val="bottom"/>
            <w:hideMark/>
          </w:tcPr>
          <w:p w14:paraId="53C767C5"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ОП.03</w:t>
            </w:r>
          </w:p>
        </w:tc>
        <w:tc>
          <w:tcPr>
            <w:tcW w:w="4535" w:type="dxa"/>
            <w:shd w:val="clear" w:color="auto" w:fill="auto"/>
            <w:noWrap/>
            <w:vAlign w:val="bottom"/>
            <w:hideMark/>
          </w:tcPr>
          <w:p w14:paraId="23E4DC64"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Техническая механика</w:t>
            </w:r>
          </w:p>
        </w:tc>
        <w:tc>
          <w:tcPr>
            <w:tcW w:w="528" w:type="dxa"/>
            <w:shd w:val="clear" w:color="auto" w:fill="auto"/>
            <w:vAlign w:val="center"/>
            <w:hideMark/>
          </w:tcPr>
          <w:p w14:paraId="1DE7AA6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auto" w:fill="auto"/>
            <w:vAlign w:val="center"/>
            <w:hideMark/>
          </w:tcPr>
          <w:p w14:paraId="5B81864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1309A04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auto" w:fill="auto"/>
            <w:vAlign w:val="center"/>
            <w:hideMark/>
          </w:tcPr>
          <w:p w14:paraId="73574E2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775E70D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vAlign w:val="center"/>
            <w:hideMark/>
          </w:tcPr>
          <w:p w14:paraId="7D1B719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vAlign w:val="center"/>
            <w:hideMark/>
          </w:tcPr>
          <w:p w14:paraId="20E2BD4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auto" w:fill="auto"/>
            <w:noWrap/>
            <w:vAlign w:val="center"/>
            <w:hideMark/>
          </w:tcPr>
          <w:p w14:paraId="3584F30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noWrap/>
            <w:vAlign w:val="center"/>
            <w:hideMark/>
          </w:tcPr>
          <w:p w14:paraId="486C85B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29" w:type="dxa"/>
            <w:shd w:val="clear" w:color="auto" w:fill="auto"/>
            <w:noWrap/>
            <w:vAlign w:val="center"/>
            <w:hideMark/>
          </w:tcPr>
          <w:p w14:paraId="0652E1C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29" w:type="dxa"/>
            <w:shd w:val="clear" w:color="auto" w:fill="auto"/>
            <w:noWrap/>
            <w:vAlign w:val="center"/>
            <w:hideMark/>
          </w:tcPr>
          <w:p w14:paraId="34AD35E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auto" w:fill="auto"/>
            <w:vAlign w:val="center"/>
            <w:hideMark/>
          </w:tcPr>
          <w:p w14:paraId="73FA0D9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vAlign w:val="center"/>
            <w:hideMark/>
          </w:tcPr>
          <w:p w14:paraId="5AE7A9C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0" w:type="dxa"/>
            <w:shd w:val="clear" w:color="auto" w:fill="auto"/>
            <w:noWrap/>
            <w:vAlign w:val="center"/>
            <w:hideMark/>
          </w:tcPr>
          <w:p w14:paraId="0468139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27C3CCA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1D8F5C9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1FDEF31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525ACAC9" w14:textId="77777777" w:rsidTr="0068700F">
        <w:trPr>
          <w:trHeight w:val="219"/>
        </w:trPr>
        <w:tc>
          <w:tcPr>
            <w:tcW w:w="1240" w:type="dxa"/>
            <w:shd w:val="clear" w:color="auto" w:fill="auto"/>
            <w:noWrap/>
            <w:vAlign w:val="bottom"/>
            <w:hideMark/>
          </w:tcPr>
          <w:p w14:paraId="5A8D5E16"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ОП.05</w:t>
            </w:r>
          </w:p>
        </w:tc>
        <w:tc>
          <w:tcPr>
            <w:tcW w:w="4535" w:type="dxa"/>
            <w:shd w:val="clear" w:color="auto" w:fill="auto"/>
            <w:noWrap/>
            <w:vAlign w:val="bottom"/>
            <w:hideMark/>
          </w:tcPr>
          <w:p w14:paraId="7C5F49E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Теплотехника</w:t>
            </w:r>
          </w:p>
        </w:tc>
        <w:tc>
          <w:tcPr>
            <w:tcW w:w="528" w:type="dxa"/>
            <w:shd w:val="clear" w:color="auto" w:fill="auto"/>
            <w:vAlign w:val="center"/>
            <w:hideMark/>
          </w:tcPr>
          <w:p w14:paraId="6EA23F6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auto" w:fill="auto"/>
            <w:vAlign w:val="center"/>
            <w:hideMark/>
          </w:tcPr>
          <w:p w14:paraId="616796F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5E16F99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auto" w:fill="auto"/>
            <w:vAlign w:val="center"/>
            <w:hideMark/>
          </w:tcPr>
          <w:p w14:paraId="3270EAD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30EF338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vAlign w:val="center"/>
            <w:hideMark/>
          </w:tcPr>
          <w:p w14:paraId="63984C3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vAlign w:val="center"/>
            <w:hideMark/>
          </w:tcPr>
          <w:p w14:paraId="64B1683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auto" w:fill="auto"/>
            <w:noWrap/>
            <w:vAlign w:val="center"/>
            <w:hideMark/>
          </w:tcPr>
          <w:p w14:paraId="04F9198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noWrap/>
            <w:vAlign w:val="center"/>
            <w:hideMark/>
          </w:tcPr>
          <w:p w14:paraId="6355CF7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29" w:type="dxa"/>
            <w:shd w:val="clear" w:color="auto" w:fill="auto"/>
            <w:noWrap/>
            <w:vAlign w:val="center"/>
            <w:hideMark/>
          </w:tcPr>
          <w:p w14:paraId="6E0536F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29" w:type="dxa"/>
            <w:shd w:val="clear" w:color="auto" w:fill="auto"/>
            <w:noWrap/>
            <w:vAlign w:val="center"/>
            <w:hideMark/>
          </w:tcPr>
          <w:p w14:paraId="591A6BA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auto" w:fill="auto"/>
            <w:vAlign w:val="center"/>
            <w:hideMark/>
          </w:tcPr>
          <w:p w14:paraId="65A1FD3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vAlign w:val="center"/>
            <w:hideMark/>
          </w:tcPr>
          <w:p w14:paraId="127B8B8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0" w:type="dxa"/>
            <w:shd w:val="clear" w:color="auto" w:fill="auto"/>
            <w:noWrap/>
            <w:vAlign w:val="center"/>
            <w:hideMark/>
          </w:tcPr>
          <w:p w14:paraId="28A5B45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7804E4D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6ECD025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49E0DBB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6D15EF7F" w14:textId="77777777" w:rsidTr="0068700F">
        <w:trPr>
          <w:trHeight w:val="219"/>
        </w:trPr>
        <w:tc>
          <w:tcPr>
            <w:tcW w:w="1240" w:type="dxa"/>
            <w:shd w:val="clear" w:color="auto" w:fill="auto"/>
            <w:noWrap/>
            <w:vAlign w:val="bottom"/>
            <w:hideMark/>
          </w:tcPr>
          <w:p w14:paraId="002254CB"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ОП.06</w:t>
            </w:r>
          </w:p>
        </w:tc>
        <w:tc>
          <w:tcPr>
            <w:tcW w:w="4535" w:type="dxa"/>
            <w:shd w:val="clear" w:color="auto" w:fill="auto"/>
            <w:noWrap/>
            <w:vAlign w:val="bottom"/>
            <w:hideMark/>
          </w:tcPr>
          <w:p w14:paraId="401BA612"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Процессы формообразования в машиностроении</w:t>
            </w:r>
          </w:p>
        </w:tc>
        <w:tc>
          <w:tcPr>
            <w:tcW w:w="528" w:type="dxa"/>
            <w:shd w:val="clear" w:color="auto" w:fill="auto"/>
            <w:vAlign w:val="center"/>
            <w:hideMark/>
          </w:tcPr>
          <w:p w14:paraId="7FBECE7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56038FD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auto" w:fill="auto"/>
            <w:vAlign w:val="center"/>
            <w:hideMark/>
          </w:tcPr>
          <w:p w14:paraId="61B2C2A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21E2C22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vAlign w:val="center"/>
            <w:hideMark/>
          </w:tcPr>
          <w:p w14:paraId="133E6C0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5CC3A5B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vAlign w:val="center"/>
            <w:hideMark/>
          </w:tcPr>
          <w:p w14:paraId="58B9D89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6CB6002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1D30AAF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6F1B94A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1021C89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7B193C7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1231ABD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169A7F2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400D7E9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60BD7AB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601A540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1B9D18CF" w14:textId="77777777" w:rsidTr="0068700F">
        <w:trPr>
          <w:trHeight w:val="219"/>
        </w:trPr>
        <w:tc>
          <w:tcPr>
            <w:tcW w:w="1240" w:type="dxa"/>
            <w:shd w:val="clear" w:color="auto" w:fill="auto"/>
            <w:noWrap/>
            <w:vAlign w:val="bottom"/>
            <w:hideMark/>
          </w:tcPr>
          <w:p w14:paraId="7D91D75D"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ОП.07</w:t>
            </w:r>
          </w:p>
        </w:tc>
        <w:tc>
          <w:tcPr>
            <w:tcW w:w="4535" w:type="dxa"/>
            <w:shd w:val="clear" w:color="auto" w:fill="auto"/>
            <w:noWrap/>
            <w:vAlign w:val="bottom"/>
            <w:hideMark/>
          </w:tcPr>
          <w:p w14:paraId="5F001148"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Метрология, стандартизация и сертификация</w:t>
            </w:r>
          </w:p>
        </w:tc>
        <w:tc>
          <w:tcPr>
            <w:tcW w:w="528" w:type="dxa"/>
            <w:shd w:val="clear" w:color="auto" w:fill="auto"/>
            <w:vAlign w:val="center"/>
            <w:hideMark/>
          </w:tcPr>
          <w:p w14:paraId="20A3D2C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47DA953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auto" w:fill="auto"/>
            <w:vAlign w:val="center"/>
            <w:hideMark/>
          </w:tcPr>
          <w:p w14:paraId="279AD57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79FC0D7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vAlign w:val="center"/>
            <w:hideMark/>
          </w:tcPr>
          <w:p w14:paraId="559CB8B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7867FAE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vAlign w:val="center"/>
            <w:hideMark/>
          </w:tcPr>
          <w:p w14:paraId="481184B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631DA38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0316F7E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23309FC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1B6D4BE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4B052AB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204493D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01E92F8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69D1D26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3182346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6B223D7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1EE59E4E" w14:textId="77777777" w:rsidTr="0068700F">
        <w:trPr>
          <w:trHeight w:val="219"/>
        </w:trPr>
        <w:tc>
          <w:tcPr>
            <w:tcW w:w="1240" w:type="dxa"/>
            <w:shd w:val="clear" w:color="auto" w:fill="auto"/>
            <w:noWrap/>
            <w:vAlign w:val="bottom"/>
            <w:hideMark/>
          </w:tcPr>
          <w:p w14:paraId="74CD8C8C"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ОП.08</w:t>
            </w:r>
          </w:p>
        </w:tc>
        <w:tc>
          <w:tcPr>
            <w:tcW w:w="4535" w:type="dxa"/>
            <w:shd w:val="clear" w:color="auto" w:fill="auto"/>
            <w:noWrap/>
            <w:vAlign w:val="bottom"/>
            <w:hideMark/>
          </w:tcPr>
          <w:p w14:paraId="0C95BE6A"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Системы автоматизированного проектирования технологических процессов</w:t>
            </w:r>
          </w:p>
        </w:tc>
        <w:tc>
          <w:tcPr>
            <w:tcW w:w="528" w:type="dxa"/>
            <w:shd w:val="clear" w:color="auto" w:fill="auto"/>
            <w:vAlign w:val="center"/>
            <w:hideMark/>
          </w:tcPr>
          <w:p w14:paraId="67B69D2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63B8E22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46C8AFF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1C142AC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vAlign w:val="center"/>
            <w:hideMark/>
          </w:tcPr>
          <w:p w14:paraId="4CB9815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03A39BC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vAlign w:val="center"/>
            <w:hideMark/>
          </w:tcPr>
          <w:p w14:paraId="369D065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41088BD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7FE9DAA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4976E65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716F097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4BCA279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255DA94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1534692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16B1EA6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427991C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4CDB94B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05D41FB3" w14:textId="77777777" w:rsidTr="0068700F">
        <w:trPr>
          <w:trHeight w:val="219"/>
        </w:trPr>
        <w:tc>
          <w:tcPr>
            <w:tcW w:w="1240" w:type="dxa"/>
            <w:shd w:val="clear" w:color="auto" w:fill="auto"/>
            <w:noWrap/>
            <w:vAlign w:val="bottom"/>
            <w:hideMark/>
          </w:tcPr>
          <w:p w14:paraId="69F6DE0A"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ОП.10</w:t>
            </w:r>
          </w:p>
        </w:tc>
        <w:tc>
          <w:tcPr>
            <w:tcW w:w="4535" w:type="dxa"/>
            <w:shd w:val="clear" w:color="auto" w:fill="auto"/>
            <w:noWrap/>
            <w:vAlign w:val="bottom"/>
            <w:hideMark/>
          </w:tcPr>
          <w:p w14:paraId="3EB11F5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Основы организации производства (основы экономики, права и управления)</w:t>
            </w:r>
          </w:p>
        </w:tc>
        <w:tc>
          <w:tcPr>
            <w:tcW w:w="528" w:type="dxa"/>
            <w:shd w:val="clear" w:color="auto" w:fill="auto"/>
            <w:vAlign w:val="center"/>
            <w:hideMark/>
          </w:tcPr>
          <w:p w14:paraId="2C0B3FA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auto" w:fill="auto"/>
            <w:vAlign w:val="center"/>
            <w:hideMark/>
          </w:tcPr>
          <w:p w14:paraId="4696436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vAlign w:val="center"/>
            <w:hideMark/>
          </w:tcPr>
          <w:p w14:paraId="0DA4E72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auto" w:fill="auto"/>
            <w:vAlign w:val="center"/>
            <w:hideMark/>
          </w:tcPr>
          <w:p w14:paraId="0A441B4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71D8674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vAlign w:val="center"/>
            <w:hideMark/>
          </w:tcPr>
          <w:p w14:paraId="15FE4CB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vAlign w:val="center"/>
            <w:hideMark/>
          </w:tcPr>
          <w:p w14:paraId="57D18DC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1D39C75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4CA1349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5F6B527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3348196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vAlign w:val="center"/>
            <w:hideMark/>
          </w:tcPr>
          <w:p w14:paraId="7003E47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vAlign w:val="center"/>
            <w:hideMark/>
          </w:tcPr>
          <w:p w14:paraId="6060140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60ED1AF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032F9DE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54C9F85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634915B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1C2F7689" w14:textId="77777777" w:rsidTr="0068700F">
        <w:trPr>
          <w:trHeight w:val="219"/>
        </w:trPr>
        <w:tc>
          <w:tcPr>
            <w:tcW w:w="1240" w:type="dxa"/>
            <w:shd w:val="clear" w:color="000000" w:fill="C0C0C0"/>
            <w:noWrap/>
            <w:vAlign w:val="center"/>
            <w:hideMark/>
          </w:tcPr>
          <w:p w14:paraId="35D0CB4D"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П.00</w:t>
            </w:r>
          </w:p>
        </w:tc>
        <w:tc>
          <w:tcPr>
            <w:tcW w:w="4535" w:type="dxa"/>
            <w:shd w:val="clear" w:color="000000" w:fill="C0C0C0"/>
            <w:noWrap/>
            <w:vAlign w:val="center"/>
            <w:hideMark/>
          </w:tcPr>
          <w:p w14:paraId="2614286F"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Профессиональный цикл</w:t>
            </w:r>
          </w:p>
        </w:tc>
        <w:tc>
          <w:tcPr>
            <w:tcW w:w="528" w:type="dxa"/>
            <w:shd w:val="clear" w:color="000000" w:fill="BFBFBF"/>
            <w:noWrap/>
            <w:vAlign w:val="bottom"/>
            <w:hideMark/>
          </w:tcPr>
          <w:p w14:paraId="6E5FED8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17" w:type="dxa"/>
            <w:shd w:val="clear" w:color="000000" w:fill="BFBFBF"/>
            <w:noWrap/>
            <w:vAlign w:val="bottom"/>
            <w:hideMark/>
          </w:tcPr>
          <w:p w14:paraId="712877F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17" w:type="dxa"/>
            <w:shd w:val="clear" w:color="000000" w:fill="BFBFBF"/>
            <w:noWrap/>
            <w:vAlign w:val="bottom"/>
            <w:hideMark/>
          </w:tcPr>
          <w:p w14:paraId="388FE8D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000000" w:fill="BFBFBF"/>
            <w:noWrap/>
            <w:vAlign w:val="bottom"/>
            <w:hideMark/>
          </w:tcPr>
          <w:p w14:paraId="03E5834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000000" w:fill="BFBFBF"/>
            <w:noWrap/>
            <w:vAlign w:val="bottom"/>
            <w:hideMark/>
          </w:tcPr>
          <w:p w14:paraId="16E9696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8" w:type="dxa"/>
            <w:shd w:val="clear" w:color="000000" w:fill="BFBFBF"/>
            <w:noWrap/>
            <w:vAlign w:val="bottom"/>
            <w:hideMark/>
          </w:tcPr>
          <w:p w14:paraId="137E240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8" w:type="dxa"/>
            <w:shd w:val="clear" w:color="000000" w:fill="BFBFBF"/>
            <w:noWrap/>
            <w:vAlign w:val="bottom"/>
            <w:hideMark/>
          </w:tcPr>
          <w:p w14:paraId="693931E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000000" w:fill="BFBFBF"/>
            <w:noWrap/>
            <w:vAlign w:val="bottom"/>
            <w:hideMark/>
          </w:tcPr>
          <w:p w14:paraId="523C537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000000" w:fill="BFBFBF"/>
            <w:noWrap/>
            <w:vAlign w:val="bottom"/>
            <w:hideMark/>
          </w:tcPr>
          <w:p w14:paraId="6F59FEC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29" w:type="dxa"/>
            <w:shd w:val="clear" w:color="000000" w:fill="BFBFBF"/>
            <w:noWrap/>
            <w:vAlign w:val="bottom"/>
            <w:hideMark/>
          </w:tcPr>
          <w:p w14:paraId="6A90D5C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29" w:type="dxa"/>
            <w:shd w:val="clear" w:color="000000" w:fill="BFBFBF"/>
            <w:noWrap/>
            <w:vAlign w:val="bottom"/>
            <w:hideMark/>
          </w:tcPr>
          <w:p w14:paraId="51658B3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000000" w:fill="BFBFBF"/>
            <w:noWrap/>
            <w:vAlign w:val="bottom"/>
            <w:hideMark/>
          </w:tcPr>
          <w:p w14:paraId="3F9A434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000000" w:fill="BFBFBF"/>
            <w:noWrap/>
            <w:vAlign w:val="bottom"/>
            <w:hideMark/>
          </w:tcPr>
          <w:p w14:paraId="1C13B82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0" w:type="dxa"/>
            <w:shd w:val="clear" w:color="000000" w:fill="BFBFBF"/>
            <w:noWrap/>
            <w:vAlign w:val="bottom"/>
            <w:hideMark/>
          </w:tcPr>
          <w:p w14:paraId="3B8CCDA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70" w:type="dxa"/>
            <w:shd w:val="clear" w:color="000000" w:fill="BFBFBF"/>
            <w:noWrap/>
            <w:vAlign w:val="bottom"/>
            <w:hideMark/>
          </w:tcPr>
          <w:p w14:paraId="23BAEB9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000000" w:fill="BFBFBF"/>
            <w:noWrap/>
            <w:vAlign w:val="bottom"/>
            <w:hideMark/>
          </w:tcPr>
          <w:p w14:paraId="54EDE5B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000000" w:fill="BFBFBF"/>
            <w:noWrap/>
            <w:vAlign w:val="bottom"/>
            <w:hideMark/>
          </w:tcPr>
          <w:p w14:paraId="459264B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r>
      <w:tr w:rsidR="0068700F" w:rsidRPr="00560A10" w14:paraId="31762C72" w14:textId="77777777" w:rsidTr="0068700F">
        <w:trPr>
          <w:trHeight w:val="219"/>
        </w:trPr>
        <w:tc>
          <w:tcPr>
            <w:tcW w:w="1240" w:type="dxa"/>
            <w:shd w:val="clear" w:color="000000" w:fill="D9D9D9"/>
            <w:noWrap/>
            <w:vAlign w:val="center"/>
            <w:hideMark/>
          </w:tcPr>
          <w:p w14:paraId="63E3315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ПМ. 02</w:t>
            </w:r>
          </w:p>
        </w:tc>
        <w:tc>
          <w:tcPr>
            <w:tcW w:w="4535" w:type="dxa"/>
            <w:shd w:val="clear" w:color="000000" w:fill="D9D9D9"/>
            <w:noWrap/>
            <w:vAlign w:val="center"/>
            <w:hideMark/>
          </w:tcPr>
          <w:p w14:paraId="1DE9EDEB"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Организация и ведение технологического процесса создания изделий по компьютерной (цифровой модели на аддитивных установках)</w:t>
            </w:r>
          </w:p>
        </w:tc>
        <w:tc>
          <w:tcPr>
            <w:tcW w:w="528" w:type="dxa"/>
            <w:shd w:val="clear" w:color="000000" w:fill="D9D9D9"/>
            <w:noWrap/>
            <w:vAlign w:val="center"/>
            <w:hideMark/>
          </w:tcPr>
          <w:p w14:paraId="3259132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17" w:type="dxa"/>
            <w:shd w:val="clear" w:color="000000" w:fill="D9D9D9"/>
            <w:noWrap/>
            <w:vAlign w:val="center"/>
            <w:hideMark/>
          </w:tcPr>
          <w:p w14:paraId="1E3FD32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17" w:type="dxa"/>
            <w:shd w:val="clear" w:color="000000" w:fill="D9D9D9"/>
            <w:noWrap/>
            <w:vAlign w:val="center"/>
            <w:hideMark/>
          </w:tcPr>
          <w:p w14:paraId="119328F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000000" w:fill="D9D9D9"/>
            <w:noWrap/>
            <w:vAlign w:val="center"/>
            <w:hideMark/>
          </w:tcPr>
          <w:p w14:paraId="5596C03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000000" w:fill="D9D9D9"/>
            <w:noWrap/>
            <w:vAlign w:val="center"/>
            <w:hideMark/>
          </w:tcPr>
          <w:p w14:paraId="1358612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8" w:type="dxa"/>
            <w:shd w:val="clear" w:color="000000" w:fill="D9D9D9"/>
            <w:noWrap/>
            <w:vAlign w:val="center"/>
            <w:hideMark/>
          </w:tcPr>
          <w:p w14:paraId="409331D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78" w:type="dxa"/>
            <w:shd w:val="clear" w:color="000000" w:fill="D9D9D9"/>
            <w:noWrap/>
            <w:vAlign w:val="center"/>
            <w:hideMark/>
          </w:tcPr>
          <w:p w14:paraId="69EAD7F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000000" w:fill="D9D9D9"/>
            <w:noWrap/>
            <w:vAlign w:val="center"/>
            <w:hideMark/>
          </w:tcPr>
          <w:p w14:paraId="716B418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000000" w:fill="D9D9D9"/>
            <w:noWrap/>
            <w:vAlign w:val="center"/>
            <w:hideMark/>
          </w:tcPr>
          <w:p w14:paraId="3ABD66A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29" w:type="dxa"/>
            <w:shd w:val="clear" w:color="000000" w:fill="D9D9D9"/>
            <w:noWrap/>
            <w:vAlign w:val="center"/>
            <w:hideMark/>
          </w:tcPr>
          <w:p w14:paraId="0F17FEB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29" w:type="dxa"/>
            <w:shd w:val="clear" w:color="000000" w:fill="D9D9D9"/>
            <w:noWrap/>
            <w:vAlign w:val="center"/>
            <w:hideMark/>
          </w:tcPr>
          <w:p w14:paraId="2692A6F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416" w:type="dxa"/>
            <w:shd w:val="clear" w:color="000000" w:fill="D9D9D9"/>
            <w:noWrap/>
            <w:vAlign w:val="center"/>
            <w:hideMark/>
          </w:tcPr>
          <w:p w14:paraId="631C235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10</w:t>
            </w:r>
          </w:p>
        </w:tc>
        <w:tc>
          <w:tcPr>
            <w:tcW w:w="528" w:type="dxa"/>
            <w:shd w:val="clear" w:color="000000" w:fill="D9D9D9"/>
            <w:noWrap/>
            <w:vAlign w:val="center"/>
            <w:hideMark/>
          </w:tcPr>
          <w:p w14:paraId="49841FF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0" w:type="dxa"/>
            <w:shd w:val="clear" w:color="000000" w:fill="D9D9D9"/>
            <w:noWrap/>
            <w:vAlign w:val="center"/>
            <w:hideMark/>
          </w:tcPr>
          <w:p w14:paraId="6CCA0C8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70" w:type="dxa"/>
            <w:shd w:val="clear" w:color="000000" w:fill="D9D9D9"/>
            <w:noWrap/>
            <w:vAlign w:val="center"/>
            <w:hideMark/>
          </w:tcPr>
          <w:p w14:paraId="1E4FAF2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000000" w:fill="D9D9D9"/>
            <w:noWrap/>
            <w:vAlign w:val="center"/>
            <w:hideMark/>
          </w:tcPr>
          <w:p w14:paraId="71FF147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000000" w:fill="D9D9D9"/>
            <w:noWrap/>
            <w:vAlign w:val="center"/>
            <w:hideMark/>
          </w:tcPr>
          <w:p w14:paraId="61C0833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r>
      <w:tr w:rsidR="0068700F" w:rsidRPr="00560A10" w14:paraId="1CC51A07" w14:textId="77777777" w:rsidTr="0068700F">
        <w:trPr>
          <w:trHeight w:val="219"/>
        </w:trPr>
        <w:tc>
          <w:tcPr>
            <w:tcW w:w="1240" w:type="dxa"/>
            <w:shd w:val="clear" w:color="auto" w:fill="auto"/>
            <w:noWrap/>
            <w:vAlign w:val="bottom"/>
            <w:hideMark/>
          </w:tcPr>
          <w:p w14:paraId="1D93E0FE"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МДК.02.01</w:t>
            </w:r>
          </w:p>
        </w:tc>
        <w:tc>
          <w:tcPr>
            <w:tcW w:w="4535" w:type="dxa"/>
            <w:shd w:val="clear" w:color="auto" w:fill="auto"/>
            <w:noWrap/>
            <w:vAlign w:val="bottom"/>
            <w:hideMark/>
          </w:tcPr>
          <w:p w14:paraId="4D2B200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Теоретические основы производства изделий с использованием аддитивных технологий</w:t>
            </w:r>
          </w:p>
        </w:tc>
        <w:tc>
          <w:tcPr>
            <w:tcW w:w="528" w:type="dxa"/>
            <w:shd w:val="clear" w:color="auto" w:fill="auto"/>
            <w:noWrap/>
            <w:vAlign w:val="center"/>
            <w:hideMark/>
          </w:tcPr>
          <w:p w14:paraId="0A7794E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17" w:type="dxa"/>
            <w:shd w:val="clear" w:color="auto" w:fill="auto"/>
            <w:noWrap/>
            <w:vAlign w:val="center"/>
            <w:hideMark/>
          </w:tcPr>
          <w:p w14:paraId="2897B01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17" w:type="dxa"/>
            <w:shd w:val="clear" w:color="auto" w:fill="auto"/>
            <w:noWrap/>
            <w:vAlign w:val="center"/>
            <w:hideMark/>
          </w:tcPr>
          <w:p w14:paraId="5E4B443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auto" w:fill="auto"/>
            <w:noWrap/>
            <w:vAlign w:val="center"/>
            <w:hideMark/>
          </w:tcPr>
          <w:p w14:paraId="0884AE0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28" w:type="dxa"/>
            <w:shd w:val="clear" w:color="auto" w:fill="auto"/>
            <w:noWrap/>
            <w:vAlign w:val="center"/>
            <w:hideMark/>
          </w:tcPr>
          <w:p w14:paraId="6513FC6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8" w:type="dxa"/>
            <w:shd w:val="clear" w:color="auto" w:fill="auto"/>
            <w:noWrap/>
            <w:vAlign w:val="center"/>
            <w:hideMark/>
          </w:tcPr>
          <w:p w14:paraId="4AC7FE4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78" w:type="dxa"/>
            <w:shd w:val="clear" w:color="auto" w:fill="auto"/>
            <w:noWrap/>
            <w:vAlign w:val="center"/>
            <w:hideMark/>
          </w:tcPr>
          <w:p w14:paraId="757295F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auto" w:fill="auto"/>
            <w:noWrap/>
            <w:vAlign w:val="center"/>
            <w:hideMark/>
          </w:tcPr>
          <w:p w14:paraId="47F15E4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28" w:type="dxa"/>
            <w:shd w:val="clear" w:color="auto" w:fill="auto"/>
            <w:noWrap/>
            <w:vAlign w:val="center"/>
            <w:hideMark/>
          </w:tcPr>
          <w:p w14:paraId="11BAD9B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29" w:type="dxa"/>
            <w:shd w:val="clear" w:color="auto" w:fill="auto"/>
            <w:noWrap/>
            <w:vAlign w:val="center"/>
            <w:hideMark/>
          </w:tcPr>
          <w:p w14:paraId="483FB22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29" w:type="dxa"/>
            <w:shd w:val="clear" w:color="auto" w:fill="auto"/>
            <w:noWrap/>
            <w:vAlign w:val="center"/>
            <w:hideMark/>
          </w:tcPr>
          <w:p w14:paraId="4EA2462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auto" w:fill="auto"/>
            <w:noWrap/>
            <w:vAlign w:val="center"/>
            <w:hideMark/>
          </w:tcPr>
          <w:p w14:paraId="4269302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28" w:type="dxa"/>
            <w:shd w:val="clear" w:color="auto" w:fill="auto"/>
            <w:noWrap/>
            <w:vAlign w:val="center"/>
            <w:hideMark/>
          </w:tcPr>
          <w:p w14:paraId="58697C5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61D51C6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47B0929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5BF44A2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45CE775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4D726598" w14:textId="77777777" w:rsidTr="0068700F">
        <w:trPr>
          <w:trHeight w:val="219"/>
        </w:trPr>
        <w:tc>
          <w:tcPr>
            <w:tcW w:w="1240" w:type="dxa"/>
            <w:shd w:val="clear" w:color="auto" w:fill="auto"/>
            <w:noWrap/>
            <w:vAlign w:val="bottom"/>
            <w:hideMark/>
          </w:tcPr>
          <w:p w14:paraId="508434B7"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МДК.02.02</w:t>
            </w:r>
          </w:p>
        </w:tc>
        <w:tc>
          <w:tcPr>
            <w:tcW w:w="4535" w:type="dxa"/>
            <w:shd w:val="clear" w:color="auto" w:fill="auto"/>
            <w:noWrap/>
            <w:vAlign w:val="bottom"/>
            <w:hideMark/>
          </w:tcPr>
          <w:p w14:paraId="7AE736D4"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Эксплуатация установок для аддитивного производства</w:t>
            </w:r>
          </w:p>
        </w:tc>
        <w:tc>
          <w:tcPr>
            <w:tcW w:w="528" w:type="dxa"/>
            <w:shd w:val="clear" w:color="auto" w:fill="auto"/>
            <w:noWrap/>
            <w:vAlign w:val="center"/>
            <w:hideMark/>
          </w:tcPr>
          <w:p w14:paraId="132F67D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noWrap/>
            <w:vAlign w:val="center"/>
            <w:hideMark/>
          </w:tcPr>
          <w:p w14:paraId="1CB0651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noWrap/>
            <w:vAlign w:val="center"/>
            <w:hideMark/>
          </w:tcPr>
          <w:p w14:paraId="362250E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5D87C22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3C30507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noWrap/>
            <w:vAlign w:val="center"/>
            <w:hideMark/>
          </w:tcPr>
          <w:p w14:paraId="248CFB6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noWrap/>
            <w:vAlign w:val="center"/>
            <w:hideMark/>
          </w:tcPr>
          <w:p w14:paraId="4F96053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49523A6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7296BF0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1C2B724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49CC7FB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454D3CF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3F29B31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3DC94D6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6EAA670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1A3EEA0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7AA6009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174E8FDC" w14:textId="77777777" w:rsidTr="0068700F">
        <w:trPr>
          <w:trHeight w:val="219"/>
        </w:trPr>
        <w:tc>
          <w:tcPr>
            <w:tcW w:w="1240" w:type="dxa"/>
            <w:shd w:val="clear" w:color="auto" w:fill="auto"/>
            <w:noWrap/>
            <w:vAlign w:val="bottom"/>
            <w:hideMark/>
          </w:tcPr>
          <w:p w14:paraId="38B05B0D"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МДК.02.03</w:t>
            </w:r>
          </w:p>
        </w:tc>
        <w:tc>
          <w:tcPr>
            <w:tcW w:w="4535" w:type="dxa"/>
            <w:shd w:val="clear" w:color="auto" w:fill="auto"/>
            <w:noWrap/>
            <w:vAlign w:val="bottom"/>
            <w:hideMark/>
          </w:tcPr>
          <w:p w14:paraId="60A1CB9A"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Методы финишной обработки и контроля качества готовых изделий</w:t>
            </w:r>
          </w:p>
        </w:tc>
        <w:tc>
          <w:tcPr>
            <w:tcW w:w="528" w:type="dxa"/>
            <w:shd w:val="clear" w:color="auto" w:fill="auto"/>
            <w:noWrap/>
            <w:vAlign w:val="center"/>
            <w:hideMark/>
          </w:tcPr>
          <w:p w14:paraId="3A0CB08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noWrap/>
            <w:vAlign w:val="center"/>
            <w:hideMark/>
          </w:tcPr>
          <w:p w14:paraId="13DD263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17" w:type="dxa"/>
            <w:shd w:val="clear" w:color="auto" w:fill="auto"/>
            <w:noWrap/>
            <w:vAlign w:val="center"/>
            <w:hideMark/>
          </w:tcPr>
          <w:p w14:paraId="26104A3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59FC4DA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3F3C4E3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noWrap/>
            <w:vAlign w:val="center"/>
            <w:hideMark/>
          </w:tcPr>
          <w:p w14:paraId="0792986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8" w:type="dxa"/>
            <w:shd w:val="clear" w:color="auto" w:fill="auto"/>
            <w:noWrap/>
            <w:vAlign w:val="center"/>
            <w:hideMark/>
          </w:tcPr>
          <w:p w14:paraId="1DEDBF9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44DC270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4CD2E8B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5236FA9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29" w:type="dxa"/>
            <w:shd w:val="clear" w:color="auto" w:fill="auto"/>
            <w:noWrap/>
            <w:vAlign w:val="center"/>
            <w:hideMark/>
          </w:tcPr>
          <w:p w14:paraId="2238569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16" w:type="dxa"/>
            <w:shd w:val="clear" w:color="auto" w:fill="auto"/>
            <w:noWrap/>
            <w:vAlign w:val="center"/>
            <w:hideMark/>
          </w:tcPr>
          <w:p w14:paraId="665E894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528" w:type="dxa"/>
            <w:shd w:val="clear" w:color="auto" w:fill="auto"/>
            <w:noWrap/>
            <w:vAlign w:val="center"/>
            <w:hideMark/>
          </w:tcPr>
          <w:p w14:paraId="53C4C83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2</w:t>
            </w:r>
          </w:p>
        </w:tc>
        <w:tc>
          <w:tcPr>
            <w:tcW w:w="470" w:type="dxa"/>
            <w:shd w:val="clear" w:color="auto" w:fill="auto"/>
            <w:noWrap/>
            <w:vAlign w:val="center"/>
            <w:hideMark/>
          </w:tcPr>
          <w:p w14:paraId="3F4125D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415596B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0B842D7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68D03A0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3192767B" w14:textId="77777777" w:rsidTr="0068700F">
        <w:trPr>
          <w:trHeight w:val="219"/>
        </w:trPr>
        <w:tc>
          <w:tcPr>
            <w:tcW w:w="1240" w:type="dxa"/>
            <w:shd w:val="clear" w:color="auto" w:fill="auto"/>
            <w:noWrap/>
            <w:vAlign w:val="bottom"/>
            <w:hideMark/>
          </w:tcPr>
          <w:p w14:paraId="3BF1ADA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УП. 02.</w:t>
            </w:r>
          </w:p>
        </w:tc>
        <w:tc>
          <w:tcPr>
            <w:tcW w:w="4535" w:type="dxa"/>
            <w:shd w:val="clear" w:color="auto" w:fill="auto"/>
            <w:noWrap/>
            <w:vAlign w:val="bottom"/>
            <w:hideMark/>
          </w:tcPr>
          <w:p w14:paraId="41A0E658"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Учебная практика</w:t>
            </w:r>
          </w:p>
        </w:tc>
        <w:tc>
          <w:tcPr>
            <w:tcW w:w="528" w:type="dxa"/>
            <w:shd w:val="clear" w:color="auto" w:fill="auto"/>
            <w:noWrap/>
            <w:vAlign w:val="center"/>
            <w:hideMark/>
          </w:tcPr>
          <w:p w14:paraId="54B19AA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17" w:type="dxa"/>
            <w:shd w:val="clear" w:color="auto" w:fill="auto"/>
            <w:noWrap/>
            <w:vAlign w:val="center"/>
            <w:hideMark/>
          </w:tcPr>
          <w:p w14:paraId="3C86ECF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17" w:type="dxa"/>
            <w:shd w:val="clear" w:color="auto" w:fill="auto"/>
            <w:noWrap/>
            <w:vAlign w:val="center"/>
            <w:hideMark/>
          </w:tcPr>
          <w:p w14:paraId="1F3D494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0D2FD25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7EA57FB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center"/>
            <w:hideMark/>
          </w:tcPr>
          <w:p w14:paraId="2E21721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center"/>
            <w:hideMark/>
          </w:tcPr>
          <w:p w14:paraId="5422915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4D2E2D7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7F9301E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29" w:type="dxa"/>
            <w:shd w:val="clear" w:color="auto" w:fill="auto"/>
            <w:noWrap/>
            <w:vAlign w:val="center"/>
            <w:hideMark/>
          </w:tcPr>
          <w:p w14:paraId="45BDB6D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29" w:type="dxa"/>
            <w:shd w:val="clear" w:color="auto" w:fill="auto"/>
            <w:noWrap/>
            <w:vAlign w:val="center"/>
            <w:hideMark/>
          </w:tcPr>
          <w:p w14:paraId="1A1B41F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22BEC35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0B58272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4FE2375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70" w:type="dxa"/>
            <w:shd w:val="clear" w:color="auto" w:fill="auto"/>
            <w:noWrap/>
            <w:vAlign w:val="center"/>
            <w:hideMark/>
          </w:tcPr>
          <w:p w14:paraId="3471E55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auto" w:fill="auto"/>
            <w:noWrap/>
            <w:vAlign w:val="center"/>
            <w:hideMark/>
          </w:tcPr>
          <w:p w14:paraId="1078013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66D26C5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65BEF5C5" w14:textId="77777777" w:rsidTr="0068700F">
        <w:trPr>
          <w:trHeight w:val="219"/>
        </w:trPr>
        <w:tc>
          <w:tcPr>
            <w:tcW w:w="1240" w:type="dxa"/>
            <w:shd w:val="clear" w:color="auto" w:fill="auto"/>
            <w:noWrap/>
            <w:vAlign w:val="bottom"/>
            <w:hideMark/>
          </w:tcPr>
          <w:p w14:paraId="5AD82DB7"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ПП. 02</w:t>
            </w:r>
          </w:p>
        </w:tc>
        <w:tc>
          <w:tcPr>
            <w:tcW w:w="4535" w:type="dxa"/>
            <w:shd w:val="clear" w:color="auto" w:fill="auto"/>
            <w:noWrap/>
            <w:vAlign w:val="bottom"/>
            <w:hideMark/>
          </w:tcPr>
          <w:p w14:paraId="325EA7F0"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Производственная практика</w:t>
            </w:r>
          </w:p>
        </w:tc>
        <w:tc>
          <w:tcPr>
            <w:tcW w:w="528" w:type="dxa"/>
            <w:shd w:val="clear" w:color="auto" w:fill="auto"/>
            <w:noWrap/>
            <w:vAlign w:val="center"/>
            <w:hideMark/>
          </w:tcPr>
          <w:p w14:paraId="745D6F9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17" w:type="dxa"/>
            <w:shd w:val="clear" w:color="auto" w:fill="auto"/>
            <w:noWrap/>
            <w:vAlign w:val="center"/>
            <w:hideMark/>
          </w:tcPr>
          <w:p w14:paraId="3F8EBFA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17" w:type="dxa"/>
            <w:shd w:val="clear" w:color="auto" w:fill="auto"/>
            <w:noWrap/>
            <w:vAlign w:val="center"/>
            <w:hideMark/>
          </w:tcPr>
          <w:p w14:paraId="625C6F8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0F2F1E1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1DA1BA2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center"/>
            <w:hideMark/>
          </w:tcPr>
          <w:p w14:paraId="606F890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center"/>
            <w:hideMark/>
          </w:tcPr>
          <w:p w14:paraId="31E83B4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353761B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28ADAA6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29" w:type="dxa"/>
            <w:shd w:val="clear" w:color="auto" w:fill="auto"/>
            <w:noWrap/>
            <w:vAlign w:val="center"/>
            <w:hideMark/>
          </w:tcPr>
          <w:p w14:paraId="296E752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29" w:type="dxa"/>
            <w:shd w:val="clear" w:color="auto" w:fill="auto"/>
            <w:noWrap/>
            <w:vAlign w:val="center"/>
            <w:hideMark/>
          </w:tcPr>
          <w:p w14:paraId="0D9217B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38A39AB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77727DB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7E4EF57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362C5B8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5EBF4C6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auto" w:fill="auto"/>
            <w:noWrap/>
            <w:vAlign w:val="center"/>
            <w:hideMark/>
          </w:tcPr>
          <w:p w14:paraId="6BE25AB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r>
      <w:tr w:rsidR="0068700F" w:rsidRPr="00560A10" w14:paraId="6A5F86E7" w14:textId="77777777" w:rsidTr="0068700F">
        <w:trPr>
          <w:trHeight w:val="219"/>
        </w:trPr>
        <w:tc>
          <w:tcPr>
            <w:tcW w:w="1240" w:type="dxa"/>
            <w:shd w:val="clear" w:color="auto" w:fill="auto"/>
            <w:noWrap/>
            <w:vAlign w:val="bottom"/>
            <w:hideMark/>
          </w:tcPr>
          <w:p w14:paraId="69E777EE"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ПД. 00</w:t>
            </w:r>
          </w:p>
        </w:tc>
        <w:tc>
          <w:tcPr>
            <w:tcW w:w="4535" w:type="dxa"/>
            <w:shd w:val="clear" w:color="auto" w:fill="auto"/>
            <w:noWrap/>
            <w:vAlign w:val="bottom"/>
            <w:hideMark/>
          </w:tcPr>
          <w:p w14:paraId="6FF0DED8"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Вариативная часть образовательной программы</w:t>
            </w:r>
          </w:p>
        </w:tc>
        <w:tc>
          <w:tcPr>
            <w:tcW w:w="528" w:type="dxa"/>
            <w:shd w:val="clear" w:color="auto" w:fill="auto"/>
            <w:noWrap/>
            <w:vAlign w:val="center"/>
            <w:hideMark/>
          </w:tcPr>
          <w:p w14:paraId="06A1E83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17" w:type="dxa"/>
            <w:shd w:val="clear" w:color="auto" w:fill="auto"/>
            <w:noWrap/>
            <w:vAlign w:val="center"/>
            <w:hideMark/>
          </w:tcPr>
          <w:p w14:paraId="0C55BD6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17" w:type="dxa"/>
            <w:shd w:val="clear" w:color="auto" w:fill="auto"/>
            <w:noWrap/>
            <w:vAlign w:val="center"/>
            <w:hideMark/>
          </w:tcPr>
          <w:p w14:paraId="504EE55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16" w:type="dxa"/>
            <w:shd w:val="clear" w:color="auto" w:fill="auto"/>
            <w:noWrap/>
            <w:vAlign w:val="center"/>
            <w:hideMark/>
          </w:tcPr>
          <w:p w14:paraId="7DC10FC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528" w:type="dxa"/>
            <w:shd w:val="clear" w:color="auto" w:fill="auto"/>
            <w:noWrap/>
            <w:vAlign w:val="center"/>
            <w:hideMark/>
          </w:tcPr>
          <w:p w14:paraId="7287F31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4</w:t>
            </w:r>
          </w:p>
        </w:tc>
        <w:tc>
          <w:tcPr>
            <w:tcW w:w="478" w:type="dxa"/>
            <w:shd w:val="clear" w:color="auto" w:fill="auto"/>
            <w:noWrap/>
            <w:vAlign w:val="center"/>
            <w:hideMark/>
          </w:tcPr>
          <w:p w14:paraId="64861F2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center"/>
            <w:hideMark/>
          </w:tcPr>
          <w:p w14:paraId="0866455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auto" w:fill="auto"/>
            <w:noWrap/>
            <w:vAlign w:val="center"/>
            <w:hideMark/>
          </w:tcPr>
          <w:p w14:paraId="567E94C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28" w:type="dxa"/>
            <w:shd w:val="clear" w:color="auto" w:fill="auto"/>
            <w:noWrap/>
            <w:vAlign w:val="center"/>
            <w:hideMark/>
          </w:tcPr>
          <w:p w14:paraId="511DD03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29" w:type="dxa"/>
            <w:shd w:val="clear" w:color="auto" w:fill="auto"/>
            <w:noWrap/>
            <w:vAlign w:val="center"/>
            <w:hideMark/>
          </w:tcPr>
          <w:p w14:paraId="7FCA6E00"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29" w:type="dxa"/>
            <w:shd w:val="clear" w:color="auto" w:fill="auto"/>
            <w:noWrap/>
            <w:vAlign w:val="center"/>
            <w:hideMark/>
          </w:tcPr>
          <w:p w14:paraId="13EAFEE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416" w:type="dxa"/>
            <w:shd w:val="clear" w:color="auto" w:fill="auto"/>
            <w:noWrap/>
            <w:vAlign w:val="center"/>
            <w:hideMark/>
          </w:tcPr>
          <w:p w14:paraId="39416BA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6</w:t>
            </w:r>
          </w:p>
        </w:tc>
        <w:tc>
          <w:tcPr>
            <w:tcW w:w="528" w:type="dxa"/>
            <w:shd w:val="clear" w:color="auto" w:fill="auto"/>
            <w:noWrap/>
            <w:vAlign w:val="center"/>
            <w:hideMark/>
          </w:tcPr>
          <w:p w14:paraId="1DCB1AE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12</w:t>
            </w:r>
          </w:p>
        </w:tc>
        <w:tc>
          <w:tcPr>
            <w:tcW w:w="470" w:type="dxa"/>
            <w:shd w:val="clear" w:color="auto" w:fill="auto"/>
            <w:noWrap/>
            <w:vAlign w:val="center"/>
            <w:hideMark/>
          </w:tcPr>
          <w:p w14:paraId="13D36C0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30E4222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3AFF3BA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6CA0A82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299B8F90" w14:textId="77777777" w:rsidTr="0068700F">
        <w:trPr>
          <w:trHeight w:val="219"/>
        </w:trPr>
        <w:tc>
          <w:tcPr>
            <w:tcW w:w="1240" w:type="dxa"/>
            <w:shd w:val="clear" w:color="auto" w:fill="auto"/>
            <w:noWrap/>
            <w:vAlign w:val="bottom"/>
            <w:hideMark/>
          </w:tcPr>
          <w:p w14:paraId="6DC748AC"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4535" w:type="dxa"/>
            <w:shd w:val="clear" w:color="auto" w:fill="auto"/>
            <w:noWrap/>
            <w:vAlign w:val="bottom"/>
            <w:hideMark/>
          </w:tcPr>
          <w:p w14:paraId="113BD8E3"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Промежуточная аттестация</w:t>
            </w:r>
          </w:p>
        </w:tc>
        <w:tc>
          <w:tcPr>
            <w:tcW w:w="528" w:type="dxa"/>
            <w:shd w:val="clear" w:color="auto" w:fill="auto"/>
            <w:noWrap/>
            <w:vAlign w:val="center"/>
            <w:hideMark/>
          </w:tcPr>
          <w:p w14:paraId="3FFC2D3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17" w:type="dxa"/>
            <w:shd w:val="clear" w:color="auto" w:fill="auto"/>
            <w:noWrap/>
            <w:vAlign w:val="center"/>
            <w:hideMark/>
          </w:tcPr>
          <w:p w14:paraId="486086E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17" w:type="dxa"/>
            <w:shd w:val="clear" w:color="auto" w:fill="auto"/>
            <w:noWrap/>
            <w:vAlign w:val="center"/>
            <w:hideMark/>
          </w:tcPr>
          <w:p w14:paraId="3A233A09"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74762C01"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7483202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center"/>
            <w:hideMark/>
          </w:tcPr>
          <w:p w14:paraId="6575EA8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8" w:type="dxa"/>
            <w:shd w:val="clear" w:color="auto" w:fill="auto"/>
            <w:noWrap/>
            <w:vAlign w:val="center"/>
            <w:hideMark/>
          </w:tcPr>
          <w:p w14:paraId="77B4612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5E0073B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5263AC8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29" w:type="dxa"/>
            <w:shd w:val="clear" w:color="auto" w:fill="auto"/>
            <w:noWrap/>
            <w:vAlign w:val="center"/>
            <w:hideMark/>
          </w:tcPr>
          <w:p w14:paraId="54DDFB8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29" w:type="dxa"/>
            <w:shd w:val="clear" w:color="auto" w:fill="auto"/>
            <w:noWrap/>
            <w:vAlign w:val="center"/>
            <w:hideMark/>
          </w:tcPr>
          <w:p w14:paraId="63082185"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49FAC83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34E03BE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1966D6C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70" w:type="dxa"/>
            <w:shd w:val="clear" w:color="auto" w:fill="auto"/>
            <w:noWrap/>
            <w:vAlign w:val="center"/>
            <w:hideMark/>
          </w:tcPr>
          <w:p w14:paraId="194B2DB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416" w:type="dxa"/>
            <w:shd w:val="clear" w:color="auto" w:fill="auto"/>
            <w:noWrap/>
            <w:vAlign w:val="center"/>
            <w:hideMark/>
          </w:tcPr>
          <w:p w14:paraId="7424DA7B"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c>
          <w:tcPr>
            <w:tcW w:w="528" w:type="dxa"/>
            <w:shd w:val="clear" w:color="auto" w:fill="auto"/>
            <w:noWrap/>
            <w:vAlign w:val="center"/>
            <w:hideMark/>
          </w:tcPr>
          <w:p w14:paraId="44DE923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 </w:t>
            </w:r>
          </w:p>
        </w:tc>
      </w:tr>
      <w:tr w:rsidR="0068700F" w:rsidRPr="00560A10" w14:paraId="635F891A" w14:textId="77777777" w:rsidTr="0068700F">
        <w:trPr>
          <w:trHeight w:val="219"/>
        </w:trPr>
        <w:tc>
          <w:tcPr>
            <w:tcW w:w="1240" w:type="dxa"/>
            <w:shd w:val="clear" w:color="auto" w:fill="auto"/>
            <w:noWrap/>
            <w:vAlign w:val="bottom"/>
            <w:hideMark/>
          </w:tcPr>
          <w:p w14:paraId="4FDF4368"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4535" w:type="dxa"/>
            <w:shd w:val="clear" w:color="000000" w:fill="D9D9D9"/>
            <w:noWrap/>
            <w:vAlign w:val="center"/>
            <w:hideMark/>
          </w:tcPr>
          <w:p w14:paraId="4329BA2F"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xml:space="preserve">Всего час. в неделю </w:t>
            </w:r>
          </w:p>
        </w:tc>
        <w:tc>
          <w:tcPr>
            <w:tcW w:w="528" w:type="dxa"/>
            <w:shd w:val="clear" w:color="auto" w:fill="auto"/>
            <w:noWrap/>
            <w:vAlign w:val="bottom"/>
            <w:hideMark/>
          </w:tcPr>
          <w:p w14:paraId="32D868E7"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17" w:type="dxa"/>
            <w:shd w:val="clear" w:color="auto" w:fill="auto"/>
            <w:noWrap/>
            <w:vAlign w:val="bottom"/>
            <w:hideMark/>
          </w:tcPr>
          <w:p w14:paraId="333D38D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17" w:type="dxa"/>
            <w:shd w:val="clear" w:color="auto" w:fill="auto"/>
            <w:noWrap/>
            <w:vAlign w:val="bottom"/>
            <w:hideMark/>
          </w:tcPr>
          <w:p w14:paraId="4EBB530C"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auto" w:fill="auto"/>
            <w:noWrap/>
            <w:vAlign w:val="bottom"/>
            <w:hideMark/>
          </w:tcPr>
          <w:p w14:paraId="036DC84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auto" w:fill="auto"/>
            <w:noWrap/>
            <w:vAlign w:val="bottom"/>
            <w:hideMark/>
          </w:tcPr>
          <w:p w14:paraId="25A837B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78" w:type="dxa"/>
            <w:shd w:val="clear" w:color="auto" w:fill="auto"/>
            <w:noWrap/>
            <w:vAlign w:val="bottom"/>
            <w:hideMark/>
          </w:tcPr>
          <w:p w14:paraId="416F0422"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78" w:type="dxa"/>
            <w:shd w:val="clear" w:color="auto" w:fill="auto"/>
            <w:noWrap/>
            <w:vAlign w:val="bottom"/>
            <w:hideMark/>
          </w:tcPr>
          <w:p w14:paraId="5AFE683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auto" w:fill="auto"/>
            <w:noWrap/>
            <w:vAlign w:val="bottom"/>
            <w:hideMark/>
          </w:tcPr>
          <w:p w14:paraId="6CF0D3FA"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auto" w:fill="auto"/>
            <w:noWrap/>
            <w:vAlign w:val="bottom"/>
            <w:hideMark/>
          </w:tcPr>
          <w:p w14:paraId="6E01216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29" w:type="dxa"/>
            <w:shd w:val="clear" w:color="auto" w:fill="auto"/>
            <w:noWrap/>
            <w:vAlign w:val="bottom"/>
            <w:hideMark/>
          </w:tcPr>
          <w:p w14:paraId="3C6AF808"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29" w:type="dxa"/>
            <w:shd w:val="clear" w:color="auto" w:fill="auto"/>
            <w:noWrap/>
            <w:vAlign w:val="bottom"/>
            <w:hideMark/>
          </w:tcPr>
          <w:p w14:paraId="6EBA2ABD"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auto" w:fill="auto"/>
            <w:noWrap/>
            <w:vAlign w:val="bottom"/>
            <w:hideMark/>
          </w:tcPr>
          <w:p w14:paraId="77067AB6"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auto" w:fill="auto"/>
            <w:noWrap/>
            <w:vAlign w:val="bottom"/>
            <w:hideMark/>
          </w:tcPr>
          <w:p w14:paraId="4E9E813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70" w:type="dxa"/>
            <w:shd w:val="clear" w:color="auto" w:fill="auto"/>
            <w:noWrap/>
            <w:vAlign w:val="bottom"/>
            <w:hideMark/>
          </w:tcPr>
          <w:p w14:paraId="31D0FB5F"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70" w:type="dxa"/>
            <w:shd w:val="clear" w:color="auto" w:fill="auto"/>
            <w:noWrap/>
            <w:vAlign w:val="bottom"/>
            <w:hideMark/>
          </w:tcPr>
          <w:p w14:paraId="394828CE"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416" w:type="dxa"/>
            <w:shd w:val="clear" w:color="auto" w:fill="auto"/>
            <w:noWrap/>
            <w:vAlign w:val="bottom"/>
            <w:hideMark/>
          </w:tcPr>
          <w:p w14:paraId="205230A4"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c>
          <w:tcPr>
            <w:tcW w:w="528" w:type="dxa"/>
            <w:shd w:val="clear" w:color="auto" w:fill="auto"/>
            <w:noWrap/>
            <w:vAlign w:val="bottom"/>
            <w:hideMark/>
          </w:tcPr>
          <w:p w14:paraId="0C20DA33" w14:textId="77777777" w:rsidR="0068700F" w:rsidRPr="00560A10" w:rsidRDefault="0068700F" w:rsidP="0068700F">
            <w:pPr>
              <w:spacing w:after="0" w:line="240" w:lineRule="auto"/>
              <w:jc w:val="center"/>
              <w:rPr>
                <w:rFonts w:ascii="Times New Roman" w:hAnsi="Times New Roman"/>
                <w:color w:val="000000"/>
                <w:sz w:val="20"/>
                <w:szCs w:val="20"/>
              </w:rPr>
            </w:pPr>
            <w:r w:rsidRPr="00560A10">
              <w:rPr>
                <w:rFonts w:ascii="Times New Roman" w:hAnsi="Times New Roman"/>
                <w:color w:val="000000"/>
                <w:sz w:val="20"/>
                <w:szCs w:val="20"/>
              </w:rPr>
              <w:t>36</w:t>
            </w:r>
          </w:p>
        </w:tc>
      </w:tr>
    </w:tbl>
    <w:p w14:paraId="631B9B96" w14:textId="77777777" w:rsidR="0068700F" w:rsidRDefault="0068700F" w:rsidP="0068700F">
      <w:pPr>
        <w:rPr>
          <w:rFonts w:ascii="Times New Roman" w:hAnsi="Times New Roman"/>
        </w:rPr>
      </w:pPr>
    </w:p>
    <w:p w14:paraId="352CADF9" w14:textId="1BAFCC34" w:rsidR="0068700F" w:rsidRDefault="0068700F" w:rsidP="0068700F">
      <w:pPr>
        <w:rPr>
          <w:rFonts w:ascii="Times New Roman" w:hAnsi="Times New Roman"/>
        </w:rPr>
      </w:pPr>
      <w:r>
        <w:rPr>
          <w:rFonts w:ascii="Times New Roman" w:hAnsi="Times New Roman"/>
        </w:rPr>
        <w:t>4 семестр</w:t>
      </w:r>
    </w:p>
    <w:tbl>
      <w:tblPr>
        <w:tblW w:w="15040"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402"/>
        <w:gridCol w:w="379"/>
        <w:gridCol w:w="465"/>
        <w:gridCol w:w="379"/>
        <w:gridCol w:w="379"/>
        <w:gridCol w:w="379"/>
        <w:gridCol w:w="465"/>
        <w:gridCol w:w="379"/>
        <w:gridCol w:w="379"/>
        <w:gridCol w:w="379"/>
        <w:gridCol w:w="465"/>
        <w:gridCol w:w="379"/>
        <w:gridCol w:w="379"/>
        <w:gridCol w:w="379"/>
        <w:gridCol w:w="465"/>
        <w:gridCol w:w="379"/>
        <w:gridCol w:w="379"/>
        <w:gridCol w:w="379"/>
        <w:gridCol w:w="379"/>
        <w:gridCol w:w="465"/>
        <w:gridCol w:w="465"/>
        <w:gridCol w:w="379"/>
        <w:gridCol w:w="379"/>
        <w:gridCol w:w="379"/>
        <w:gridCol w:w="465"/>
        <w:gridCol w:w="700"/>
      </w:tblGrid>
      <w:tr w:rsidR="0068700F" w:rsidRPr="00582E01" w14:paraId="08A016E8" w14:textId="77777777" w:rsidTr="0068700F">
        <w:trPr>
          <w:trHeight w:val="288"/>
        </w:trPr>
        <w:tc>
          <w:tcPr>
            <w:tcW w:w="1240" w:type="dxa"/>
            <w:vMerge w:val="restart"/>
            <w:shd w:val="clear" w:color="auto" w:fill="auto"/>
            <w:noWrap/>
            <w:textDirection w:val="btLr"/>
            <w:vAlign w:val="center"/>
            <w:hideMark/>
          </w:tcPr>
          <w:p w14:paraId="2544734E" w14:textId="75E51BD6" w:rsidR="0068700F" w:rsidRPr="00582E01" w:rsidRDefault="0068700F" w:rsidP="0068700F">
            <w:pPr>
              <w:spacing w:after="0" w:line="240" w:lineRule="auto"/>
              <w:jc w:val="center"/>
              <w:rPr>
                <w:rFonts w:ascii="Times New Roman" w:hAnsi="Times New Roman"/>
                <w:b/>
                <w:bCs/>
                <w:color w:val="000000"/>
                <w:sz w:val="16"/>
                <w:szCs w:val="16"/>
              </w:rPr>
            </w:pPr>
          </w:p>
          <w:p w14:paraId="4E084F3A"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Индекс</w:t>
            </w:r>
          </w:p>
          <w:p w14:paraId="2FD44062" w14:textId="7169D58D" w:rsidR="0068700F" w:rsidRPr="00582E01" w:rsidRDefault="0068700F" w:rsidP="0068700F">
            <w:pPr>
              <w:spacing w:after="0" w:line="240" w:lineRule="auto"/>
              <w:jc w:val="center"/>
              <w:rPr>
                <w:rFonts w:ascii="Times New Roman" w:hAnsi="Times New Roman"/>
                <w:b/>
                <w:bCs/>
                <w:color w:val="000000"/>
                <w:sz w:val="16"/>
                <w:szCs w:val="16"/>
              </w:rPr>
            </w:pPr>
          </w:p>
          <w:p w14:paraId="7CB6C10C" w14:textId="04328953" w:rsidR="0068700F" w:rsidRPr="00582E01" w:rsidRDefault="0068700F" w:rsidP="0068700F">
            <w:pPr>
              <w:spacing w:after="0" w:line="240" w:lineRule="auto"/>
              <w:jc w:val="center"/>
              <w:rPr>
                <w:rFonts w:ascii="Times New Roman" w:hAnsi="Times New Roman"/>
                <w:b/>
                <w:bCs/>
                <w:color w:val="000000"/>
                <w:sz w:val="16"/>
                <w:szCs w:val="16"/>
              </w:rPr>
            </w:pPr>
          </w:p>
          <w:p w14:paraId="0E1AF331" w14:textId="21CAD573" w:rsidR="0068700F" w:rsidRPr="00582E01" w:rsidRDefault="0068700F" w:rsidP="0068700F">
            <w:pPr>
              <w:spacing w:after="0" w:line="240" w:lineRule="auto"/>
              <w:jc w:val="center"/>
              <w:rPr>
                <w:rFonts w:ascii="Times New Roman" w:hAnsi="Times New Roman"/>
                <w:b/>
                <w:bCs/>
                <w:color w:val="000000"/>
                <w:sz w:val="16"/>
                <w:szCs w:val="16"/>
              </w:rPr>
            </w:pPr>
          </w:p>
        </w:tc>
        <w:tc>
          <w:tcPr>
            <w:tcW w:w="3402" w:type="dxa"/>
            <w:shd w:val="clear" w:color="auto" w:fill="auto"/>
            <w:noWrap/>
            <w:vAlign w:val="center"/>
            <w:hideMark/>
          </w:tcPr>
          <w:p w14:paraId="3AF04816"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2F0A510E"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465" w:type="dxa"/>
            <w:shd w:val="clear" w:color="auto" w:fill="auto"/>
            <w:noWrap/>
            <w:vAlign w:val="center"/>
            <w:hideMark/>
          </w:tcPr>
          <w:p w14:paraId="39D4507E"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ПН</w:t>
            </w:r>
          </w:p>
        </w:tc>
        <w:tc>
          <w:tcPr>
            <w:tcW w:w="1137" w:type="dxa"/>
            <w:gridSpan w:val="3"/>
            <w:shd w:val="clear" w:color="auto" w:fill="auto"/>
            <w:noWrap/>
            <w:vAlign w:val="center"/>
            <w:hideMark/>
          </w:tcPr>
          <w:p w14:paraId="2120B36A"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февраль</w:t>
            </w:r>
          </w:p>
        </w:tc>
        <w:tc>
          <w:tcPr>
            <w:tcW w:w="465" w:type="dxa"/>
            <w:shd w:val="clear" w:color="auto" w:fill="auto"/>
            <w:noWrap/>
            <w:vAlign w:val="center"/>
            <w:hideMark/>
          </w:tcPr>
          <w:p w14:paraId="7E8FA17A"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ПН</w:t>
            </w:r>
          </w:p>
        </w:tc>
        <w:tc>
          <w:tcPr>
            <w:tcW w:w="1137" w:type="dxa"/>
            <w:gridSpan w:val="3"/>
            <w:shd w:val="clear" w:color="auto" w:fill="auto"/>
            <w:noWrap/>
            <w:vAlign w:val="center"/>
            <w:hideMark/>
          </w:tcPr>
          <w:p w14:paraId="6732B975"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март</w:t>
            </w:r>
          </w:p>
        </w:tc>
        <w:tc>
          <w:tcPr>
            <w:tcW w:w="465" w:type="dxa"/>
            <w:shd w:val="clear" w:color="auto" w:fill="auto"/>
            <w:noWrap/>
            <w:vAlign w:val="center"/>
            <w:hideMark/>
          </w:tcPr>
          <w:p w14:paraId="2001AC53"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ПН</w:t>
            </w:r>
          </w:p>
        </w:tc>
        <w:tc>
          <w:tcPr>
            <w:tcW w:w="1137" w:type="dxa"/>
            <w:gridSpan w:val="3"/>
            <w:shd w:val="clear" w:color="auto" w:fill="auto"/>
            <w:noWrap/>
            <w:vAlign w:val="center"/>
            <w:hideMark/>
          </w:tcPr>
          <w:p w14:paraId="7B3CB86D"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апрель</w:t>
            </w:r>
          </w:p>
        </w:tc>
        <w:tc>
          <w:tcPr>
            <w:tcW w:w="465" w:type="dxa"/>
            <w:shd w:val="clear" w:color="auto" w:fill="auto"/>
            <w:noWrap/>
            <w:vAlign w:val="center"/>
            <w:hideMark/>
          </w:tcPr>
          <w:p w14:paraId="637C2A5A"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ПН</w:t>
            </w:r>
          </w:p>
        </w:tc>
        <w:tc>
          <w:tcPr>
            <w:tcW w:w="1516" w:type="dxa"/>
            <w:gridSpan w:val="4"/>
            <w:shd w:val="clear" w:color="auto" w:fill="auto"/>
            <w:noWrap/>
            <w:vAlign w:val="center"/>
            <w:hideMark/>
          </w:tcPr>
          <w:p w14:paraId="2D71A92B"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май</w:t>
            </w:r>
          </w:p>
        </w:tc>
        <w:tc>
          <w:tcPr>
            <w:tcW w:w="465" w:type="dxa"/>
            <w:shd w:val="clear" w:color="auto" w:fill="auto"/>
            <w:noWrap/>
            <w:vAlign w:val="center"/>
            <w:hideMark/>
          </w:tcPr>
          <w:p w14:paraId="7C73B4BA"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ПН</w:t>
            </w:r>
          </w:p>
        </w:tc>
        <w:tc>
          <w:tcPr>
            <w:tcW w:w="1602" w:type="dxa"/>
            <w:gridSpan w:val="4"/>
            <w:shd w:val="clear" w:color="auto" w:fill="auto"/>
            <w:noWrap/>
            <w:vAlign w:val="center"/>
            <w:hideMark/>
          </w:tcPr>
          <w:p w14:paraId="7DE9492A"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июнь</w:t>
            </w:r>
          </w:p>
        </w:tc>
        <w:tc>
          <w:tcPr>
            <w:tcW w:w="465" w:type="dxa"/>
            <w:shd w:val="clear" w:color="auto" w:fill="auto"/>
            <w:noWrap/>
            <w:vAlign w:val="center"/>
            <w:hideMark/>
          </w:tcPr>
          <w:p w14:paraId="79A8CB5D"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ПН</w:t>
            </w:r>
          </w:p>
        </w:tc>
        <w:tc>
          <w:tcPr>
            <w:tcW w:w="700" w:type="dxa"/>
            <w:vMerge w:val="restart"/>
            <w:shd w:val="clear" w:color="auto" w:fill="auto"/>
            <w:noWrap/>
            <w:textDirection w:val="btLr"/>
            <w:vAlign w:val="center"/>
          </w:tcPr>
          <w:p w14:paraId="2DD2601A" w14:textId="77777777" w:rsidR="0068700F" w:rsidRPr="00582E01" w:rsidRDefault="0068700F" w:rsidP="0068700F">
            <w:pPr>
              <w:spacing w:after="0" w:line="240" w:lineRule="auto"/>
              <w:jc w:val="center"/>
              <w:rPr>
                <w:rFonts w:ascii="Times New Roman" w:hAnsi="Times New Roman"/>
                <w:b/>
                <w:bCs/>
                <w:color w:val="000000"/>
                <w:sz w:val="16"/>
                <w:szCs w:val="16"/>
              </w:rPr>
            </w:pPr>
            <w:r w:rsidRPr="00582E01">
              <w:rPr>
                <w:rFonts w:ascii="Times New Roman" w:hAnsi="Times New Roman"/>
                <w:b/>
                <w:bCs/>
                <w:color w:val="000000"/>
                <w:sz w:val="16"/>
                <w:szCs w:val="16"/>
              </w:rPr>
              <w:t>Всего часов</w:t>
            </w:r>
          </w:p>
          <w:p w14:paraId="7ABD9C5C" w14:textId="14E007FE" w:rsidR="0068700F" w:rsidRPr="00582E01" w:rsidRDefault="0068700F" w:rsidP="0068700F">
            <w:pPr>
              <w:spacing w:after="0" w:line="240" w:lineRule="auto"/>
              <w:jc w:val="center"/>
              <w:rPr>
                <w:rFonts w:ascii="Times New Roman" w:hAnsi="Times New Roman"/>
                <w:b/>
                <w:bCs/>
                <w:color w:val="000000"/>
                <w:sz w:val="16"/>
                <w:szCs w:val="16"/>
              </w:rPr>
            </w:pPr>
          </w:p>
          <w:p w14:paraId="5B8E9968" w14:textId="719F52CB" w:rsidR="0068700F" w:rsidRPr="00582E01" w:rsidRDefault="0068700F" w:rsidP="0068700F">
            <w:pPr>
              <w:spacing w:after="0" w:line="240" w:lineRule="auto"/>
              <w:jc w:val="center"/>
              <w:rPr>
                <w:rFonts w:ascii="Times New Roman" w:hAnsi="Times New Roman"/>
                <w:b/>
                <w:bCs/>
                <w:color w:val="000000"/>
                <w:sz w:val="16"/>
                <w:szCs w:val="16"/>
              </w:rPr>
            </w:pPr>
          </w:p>
        </w:tc>
      </w:tr>
      <w:tr w:rsidR="0068700F" w:rsidRPr="00582E01" w14:paraId="41A869AE" w14:textId="77777777" w:rsidTr="0068700F">
        <w:trPr>
          <w:trHeight w:val="300"/>
        </w:trPr>
        <w:tc>
          <w:tcPr>
            <w:tcW w:w="1240" w:type="dxa"/>
            <w:vMerge/>
            <w:shd w:val="clear" w:color="auto" w:fill="auto"/>
            <w:noWrap/>
            <w:textDirection w:val="btLr"/>
            <w:vAlign w:val="center"/>
            <w:hideMark/>
          </w:tcPr>
          <w:p w14:paraId="009B79E2" w14:textId="23E1B75F" w:rsidR="0068700F" w:rsidRPr="00582E01" w:rsidRDefault="0068700F" w:rsidP="0068700F">
            <w:pPr>
              <w:spacing w:after="0" w:line="240" w:lineRule="auto"/>
              <w:rPr>
                <w:rFonts w:ascii="Times New Roman" w:hAnsi="Times New Roman"/>
                <w:b/>
                <w:bCs/>
                <w:color w:val="000000"/>
                <w:sz w:val="16"/>
                <w:szCs w:val="16"/>
              </w:rPr>
            </w:pPr>
          </w:p>
        </w:tc>
        <w:tc>
          <w:tcPr>
            <w:tcW w:w="3402" w:type="dxa"/>
            <w:shd w:val="clear" w:color="auto" w:fill="auto"/>
            <w:noWrap/>
            <w:vAlign w:val="center"/>
            <w:hideMark/>
          </w:tcPr>
          <w:p w14:paraId="679F7E09"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Компоненты программы</w:t>
            </w:r>
          </w:p>
        </w:tc>
        <w:tc>
          <w:tcPr>
            <w:tcW w:w="379" w:type="dxa"/>
            <w:shd w:val="clear" w:color="auto" w:fill="auto"/>
            <w:noWrap/>
            <w:vAlign w:val="center"/>
            <w:hideMark/>
          </w:tcPr>
          <w:p w14:paraId="6CB2FC2E"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465" w:type="dxa"/>
            <w:shd w:val="clear" w:color="auto" w:fill="auto"/>
            <w:noWrap/>
            <w:vAlign w:val="center"/>
            <w:hideMark/>
          </w:tcPr>
          <w:p w14:paraId="29815F02"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63269196"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59AC1ABB"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3A8A5FB6"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465" w:type="dxa"/>
            <w:shd w:val="clear" w:color="auto" w:fill="auto"/>
            <w:noWrap/>
            <w:vAlign w:val="center"/>
            <w:hideMark/>
          </w:tcPr>
          <w:p w14:paraId="6986928B"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6AB0DEFF"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1E67CA2F"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0EC435FC"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465" w:type="dxa"/>
            <w:shd w:val="clear" w:color="auto" w:fill="auto"/>
            <w:noWrap/>
            <w:vAlign w:val="center"/>
            <w:hideMark/>
          </w:tcPr>
          <w:p w14:paraId="1857ADE9"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76B7814F"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78E8A058"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0F5C387F"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465" w:type="dxa"/>
            <w:shd w:val="clear" w:color="auto" w:fill="auto"/>
            <w:noWrap/>
            <w:vAlign w:val="center"/>
            <w:hideMark/>
          </w:tcPr>
          <w:p w14:paraId="5FF02299"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1A6C25D8"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41F49647"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5F35EE38"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3300BEAD"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465" w:type="dxa"/>
            <w:shd w:val="clear" w:color="auto" w:fill="auto"/>
            <w:noWrap/>
            <w:vAlign w:val="center"/>
            <w:hideMark/>
          </w:tcPr>
          <w:p w14:paraId="3E9FAEA4"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465" w:type="dxa"/>
            <w:shd w:val="clear" w:color="auto" w:fill="auto"/>
            <w:noWrap/>
            <w:vAlign w:val="center"/>
            <w:hideMark/>
          </w:tcPr>
          <w:p w14:paraId="0EFBA179"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666E54E7"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31BC19BB"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1833DF6C"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465" w:type="dxa"/>
            <w:shd w:val="clear" w:color="auto" w:fill="auto"/>
            <w:noWrap/>
            <w:vAlign w:val="center"/>
            <w:hideMark/>
          </w:tcPr>
          <w:p w14:paraId="190EE676"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700" w:type="dxa"/>
            <w:vMerge/>
            <w:shd w:val="clear" w:color="auto" w:fill="auto"/>
            <w:noWrap/>
            <w:textDirection w:val="btLr"/>
            <w:vAlign w:val="center"/>
            <w:hideMark/>
          </w:tcPr>
          <w:p w14:paraId="6BAC077E" w14:textId="534C3677" w:rsidR="0068700F" w:rsidRPr="00582E01" w:rsidRDefault="0068700F" w:rsidP="0068700F">
            <w:pPr>
              <w:spacing w:after="0" w:line="240" w:lineRule="auto"/>
              <w:rPr>
                <w:rFonts w:ascii="Times New Roman" w:hAnsi="Times New Roman"/>
                <w:b/>
                <w:bCs/>
                <w:color w:val="000000"/>
                <w:sz w:val="16"/>
                <w:szCs w:val="16"/>
              </w:rPr>
            </w:pPr>
          </w:p>
        </w:tc>
      </w:tr>
      <w:tr w:rsidR="0068700F" w:rsidRPr="00582E01" w14:paraId="660C8960" w14:textId="77777777" w:rsidTr="0068700F">
        <w:trPr>
          <w:trHeight w:val="324"/>
        </w:trPr>
        <w:tc>
          <w:tcPr>
            <w:tcW w:w="1240" w:type="dxa"/>
            <w:vMerge/>
            <w:shd w:val="clear" w:color="auto" w:fill="auto"/>
            <w:noWrap/>
            <w:textDirection w:val="btLr"/>
            <w:vAlign w:val="center"/>
            <w:hideMark/>
          </w:tcPr>
          <w:p w14:paraId="74EB0A41" w14:textId="615AB9E7" w:rsidR="0068700F" w:rsidRPr="00582E01" w:rsidRDefault="0068700F" w:rsidP="0068700F">
            <w:pPr>
              <w:spacing w:after="0" w:line="240" w:lineRule="auto"/>
              <w:rPr>
                <w:rFonts w:ascii="Times New Roman" w:hAnsi="Times New Roman"/>
                <w:b/>
                <w:bCs/>
                <w:color w:val="000000"/>
                <w:sz w:val="16"/>
                <w:szCs w:val="16"/>
              </w:rPr>
            </w:pPr>
          </w:p>
        </w:tc>
        <w:tc>
          <w:tcPr>
            <w:tcW w:w="3402" w:type="dxa"/>
            <w:shd w:val="clear" w:color="auto" w:fill="auto"/>
            <w:noWrap/>
            <w:vAlign w:val="center"/>
            <w:hideMark/>
          </w:tcPr>
          <w:p w14:paraId="77F55BD7"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000000" w:fill="E2EFDA"/>
            <w:noWrap/>
            <w:vAlign w:val="center"/>
            <w:hideMark/>
          </w:tcPr>
          <w:p w14:paraId="1AD14D9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20</w:t>
            </w:r>
          </w:p>
        </w:tc>
        <w:tc>
          <w:tcPr>
            <w:tcW w:w="465" w:type="dxa"/>
            <w:shd w:val="clear" w:color="000000" w:fill="E2EFDA"/>
            <w:noWrap/>
            <w:vAlign w:val="center"/>
            <w:hideMark/>
          </w:tcPr>
          <w:p w14:paraId="6A9AE89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21</w:t>
            </w:r>
          </w:p>
        </w:tc>
        <w:tc>
          <w:tcPr>
            <w:tcW w:w="379" w:type="dxa"/>
            <w:shd w:val="clear" w:color="000000" w:fill="E2EFDA"/>
            <w:noWrap/>
            <w:vAlign w:val="center"/>
            <w:hideMark/>
          </w:tcPr>
          <w:p w14:paraId="53D97B9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22</w:t>
            </w:r>
          </w:p>
        </w:tc>
        <w:tc>
          <w:tcPr>
            <w:tcW w:w="379" w:type="dxa"/>
            <w:shd w:val="clear" w:color="000000" w:fill="E2EFDA"/>
            <w:noWrap/>
            <w:vAlign w:val="center"/>
            <w:hideMark/>
          </w:tcPr>
          <w:p w14:paraId="5967131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23</w:t>
            </w:r>
          </w:p>
        </w:tc>
        <w:tc>
          <w:tcPr>
            <w:tcW w:w="379" w:type="dxa"/>
            <w:shd w:val="clear" w:color="000000" w:fill="E2EFDA"/>
            <w:noWrap/>
            <w:vAlign w:val="center"/>
            <w:hideMark/>
          </w:tcPr>
          <w:p w14:paraId="62534A6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24</w:t>
            </w:r>
          </w:p>
        </w:tc>
        <w:tc>
          <w:tcPr>
            <w:tcW w:w="465" w:type="dxa"/>
            <w:shd w:val="clear" w:color="000000" w:fill="E2EFDA"/>
            <w:noWrap/>
            <w:vAlign w:val="center"/>
            <w:hideMark/>
          </w:tcPr>
          <w:p w14:paraId="3059C8A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25</w:t>
            </w:r>
          </w:p>
        </w:tc>
        <w:tc>
          <w:tcPr>
            <w:tcW w:w="379" w:type="dxa"/>
            <w:shd w:val="clear" w:color="000000" w:fill="E2EFDA"/>
            <w:noWrap/>
            <w:vAlign w:val="center"/>
            <w:hideMark/>
          </w:tcPr>
          <w:p w14:paraId="7F737ED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26</w:t>
            </w:r>
          </w:p>
        </w:tc>
        <w:tc>
          <w:tcPr>
            <w:tcW w:w="379" w:type="dxa"/>
            <w:shd w:val="clear" w:color="000000" w:fill="E2EFDA"/>
            <w:noWrap/>
            <w:vAlign w:val="center"/>
            <w:hideMark/>
          </w:tcPr>
          <w:p w14:paraId="0CD5E59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27</w:t>
            </w:r>
          </w:p>
        </w:tc>
        <w:tc>
          <w:tcPr>
            <w:tcW w:w="379" w:type="dxa"/>
            <w:shd w:val="clear" w:color="000000" w:fill="E2EFDA"/>
            <w:noWrap/>
            <w:vAlign w:val="center"/>
            <w:hideMark/>
          </w:tcPr>
          <w:p w14:paraId="04D5592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28</w:t>
            </w:r>
          </w:p>
        </w:tc>
        <w:tc>
          <w:tcPr>
            <w:tcW w:w="465" w:type="dxa"/>
            <w:shd w:val="clear" w:color="000000" w:fill="E2EFDA"/>
            <w:noWrap/>
            <w:vAlign w:val="center"/>
            <w:hideMark/>
          </w:tcPr>
          <w:p w14:paraId="07C8EBD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29</w:t>
            </w:r>
          </w:p>
        </w:tc>
        <w:tc>
          <w:tcPr>
            <w:tcW w:w="379" w:type="dxa"/>
            <w:shd w:val="clear" w:color="000000" w:fill="E2EFDA"/>
            <w:noWrap/>
            <w:vAlign w:val="center"/>
            <w:hideMark/>
          </w:tcPr>
          <w:p w14:paraId="420CF21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30</w:t>
            </w:r>
          </w:p>
        </w:tc>
        <w:tc>
          <w:tcPr>
            <w:tcW w:w="379" w:type="dxa"/>
            <w:shd w:val="clear" w:color="000000" w:fill="E2EFDA"/>
            <w:noWrap/>
            <w:vAlign w:val="center"/>
            <w:hideMark/>
          </w:tcPr>
          <w:p w14:paraId="05B166A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31</w:t>
            </w:r>
          </w:p>
        </w:tc>
        <w:tc>
          <w:tcPr>
            <w:tcW w:w="379" w:type="dxa"/>
            <w:shd w:val="clear" w:color="000000" w:fill="E2EFDA"/>
            <w:noWrap/>
            <w:vAlign w:val="center"/>
            <w:hideMark/>
          </w:tcPr>
          <w:p w14:paraId="01BB006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32</w:t>
            </w:r>
          </w:p>
        </w:tc>
        <w:tc>
          <w:tcPr>
            <w:tcW w:w="465" w:type="dxa"/>
            <w:shd w:val="clear" w:color="000000" w:fill="9BC2E6"/>
            <w:noWrap/>
            <w:vAlign w:val="center"/>
            <w:hideMark/>
          </w:tcPr>
          <w:p w14:paraId="7E0A9DE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33</w:t>
            </w:r>
          </w:p>
        </w:tc>
        <w:tc>
          <w:tcPr>
            <w:tcW w:w="379" w:type="dxa"/>
            <w:shd w:val="clear" w:color="000000" w:fill="9BC2E6"/>
            <w:noWrap/>
            <w:vAlign w:val="center"/>
            <w:hideMark/>
          </w:tcPr>
          <w:p w14:paraId="7858426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34</w:t>
            </w:r>
          </w:p>
        </w:tc>
        <w:tc>
          <w:tcPr>
            <w:tcW w:w="379" w:type="dxa"/>
            <w:shd w:val="clear" w:color="000000" w:fill="9BC2E6"/>
            <w:noWrap/>
            <w:vAlign w:val="center"/>
            <w:hideMark/>
          </w:tcPr>
          <w:p w14:paraId="6CF8E6C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35</w:t>
            </w:r>
          </w:p>
        </w:tc>
        <w:tc>
          <w:tcPr>
            <w:tcW w:w="379" w:type="dxa"/>
            <w:shd w:val="clear" w:color="000000" w:fill="9BC2E6"/>
            <w:noWrap/>
            <w:vAlign w:val="center"/>
            <w:hideMark/>
          </w:tcPr>
          <w:p w14:paraId="23B9328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000000" w:fill="9BC2E6"/>
            <w:noWrap/>
            <w:vAlign w:val="center"/>
            <w:hideMark/>
          </w:tcPr>
          <w:p w14:paraId="12D4831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37</w:t>
            </w:r>
          </w:p>
        </w:tc>
        <w:tc>
          <w:tcPr>
            <w:tcW w:w="465" w:type="dxa"/>
            <w:shd w:val="clear" w:color="000000" w:fill="9BC2E6"/>
            <w:noWrap/>
            <w:vAlign w:val="center"/>
            <w:hideMark/>
          </w:tcPr>
          <w:p w14:paraId="7DB5001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38</w:t>
            </w:r>
          </w:p>
        </w:tc>
        <w:tc>
          <w:tcPr>
            <w:tcW w:w="465" w:type="dxa"/>
            <w:shd w:val="clear" w:color="000000" w:fill="9BC2E6"/>
            <w:noWrap/>
            <w:vAlign w:val="center"/>
            <w:hideMark/>
          </w:tcPr>
          <w:p w14:paraId="23D12ED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39</w:t>
            </w:r>
          </w:p>
        </w:tc>
        <w:tc>
          <w:tcPr>
            <w:tcW w:w="379" w:type="dxa"/>
            <w:shd w:val="clear" w:color="000000" w:fill="9BC2E6"/>
            <w:noWrap/>
            <w:vAlign w:val="center"/>
            <w:hideMark/>
          </w:tcPr>
          <w:p w14:paraId="2AFE1E9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40</w:t>
            </w:r>
          </w:p>
        </w:tc>
        <w:tc>
          <w:tcPr>
            <w:tcW w:w="379" w:type="dxa"/>
            <w:shd w:val="clear" w:color="000000" w:fill="9BC2E6"/>
            <w:noWrap/>
            <w:vAlign w:val="center"/>
            <w:hideMark/>
          </w:tcPr>
          <w:p w14:paraId="71E904D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41</w:t>
            </w:r>
          </w:p>
        </w:tc>
        <w:tc>
          <w:tcPr>
            <w:tcW w:w="379" w:type="dxa"/>
            <w:shd w:val="clear" w:color="000000" w:fill="9BC2E6"/>
            <w:noWrap/>
            <w:vAlign w:val="center"/>
            <w:hideMark/>
          </w:tcPr>
          <w:p w14:paraId="136C62F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42</w:t>
            </w:r>
          </w:p>
        </w:tc>
        <w:tc>
          <w:tcPr>
            <w:tcW w:w="465" w:type="dxa"/>
            <w:shd w:val="clear" w:color="auto" w:fill="auto"/>
            <w:noWrap/>
            <w:vAlign w:val="center"/>
            <w:hideMark/>
          </w:tcPr>
          <w:p w14:paraId="401E292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43</w:t>
            </w:r>
          </w:p>
        </w:tc>
        <w:tc>
          <w:tcPr>
            <w:tcW w:w="700" w:type="dxa"/>
            <w:vMerge/>
            <w:shd w:val="clear" w:color="auto" w:fill="auto"/>
            <w:noWrap/>
            <w:textDirection w:val="btLr"/>
            <w:vAlign w:val="center"/>
            <w:hideMark/>
          </w:tcPr>
          <w:p w14:paraId="601D7B35" w14:textId="0C4C46D1" w:rsidR="0068700F" w:rsidRPr="00582E01" w:rsidRDefault="0068700F" w:rsidP="0068700F">
            <w:pPr>
              <w:spacing w:after="0" w:line="240" w:lineRule="auto"/>
              <w:rPr>
                <w:rFonts w:ascii="Times New Roman" w:hAnsi="Times New Roman"/>
                <w:b/>
                <w:bCs/>
                <w:color w:val="000000"/>
                <w:sz w:val="16"/>
                <w:szCs w:val="16"/>
              </w:rPr>
            </w:pPr>
          </w:p>
        </w:tc>
      </w:tr>
      <w:tr w:rsidR="0068700F" w:rsidRPr="00582E01" w14:paraId="5318D352" w14:textId="77777777" w:rsidTr="0068700F">
        <w:trPr>
          <w:trHeight w:val="216"/>
        </w:trPr>
        <w:tc>
          <w:tcPr>
            <w:tcW w:w="1240" w:type="dxa"/>
            <w:vMerge/>
            <w:shd w:val="clear" w:color="auto" w:fill="auto"/>
            <w:noWrap/>
            <w:textDirection w:val="btLr"/>
            <w:vAlign w:val="center"/>
            <w:hideMark/>
          </w:tcPr>
          <w:p w14:paraId="09FF2203" w14:textId="6DE998B5" w:rsidR="0068700F" w:rsidRPr="00582E01" w:rsidRDefault="0068700F" w:rsidP="0068700F">
            <w:pPr>
              <w:spacing w:after="0" w:line="240" w:lineRule="auto"/>
              <w:rPr>
                <w:rFonts w:ascii="Times New Roman" w:hAnsi="Times New Roman"/>
                <w:b/>
                <w:bCs/>
                <w:color w:val="000000"/>
                <w:sz w:val="16"/>
                <w:szCs w:val="16"/>
              </w:rPr>
            </w:pPr>
          </w:p>
        </w:tc>
        <w:tc>
          <w:tcPr>
            <w:tcW w:w="3402" w:type="dxa"/>
            <w:shd w:val="clear" w:color="auto" w:fill="auto"/>
            <w:noWrap/>
            <w:vAlign w:val="center"/>
            <w:hideMark/>
          </w:tcPr>
          <w:p w14:paraId="1BC8836A"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w:t>
            </w:r>
          </w:p>
        </w:tc>
        <w:tc>
          <w:tcPr>
            <w:tcW w:w="379" w:type="dxa"/>
            <w:shd w:val="clear" w:color="auto" w:fill="auto"/>
            <w:noWrap/>
            <w:vAlign w:val="center"/>
            <w:hideMark/>
          </w:tcPr>
          <w:p w14:paraId="7666476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w:t>
            </w:r>
          </w:p>
        </w:tc>
        <w:tc>
          <w:tcPr>
            <w:tcW w:w="465" w:type="dxa"/>
            <w:shd w:val="clear" w:color="auto" w:fill="auto"/>
            <w:noWrap/>
            <w:vAlign w:val="center"/>
            <w:hideMark/>
          </w:tcPr>
          <w:p w14:paraId="4CCF439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auto" w:fill="auto"/>
            <w:noWrap/>
            <w:vAlign w:val="center"/>
            <w:hideMark/>
          </w:tcPr>
          <w:p w14:paraId="465FEE3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5</w:t>
            </w:r>
          </w:p>
        </w:tc>
        <w:tc>
          <w:tcPr>
            <w:tcW w:w="379" w:type="dxa"/>
            <w:shd w:val="clear" w:color="auto" w:fill="auto"/>
            <w:noWrap/>
            <w:vAlign w:val="center"/>
            <w:hideMark/>
          </w:tcPr>
          <w:p w14:paraId="694273F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3567CF9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7</w:t>
            </w:r>
          </w:p>
        </w:tc>
        <w:tc>
          <w:tcPr>
            <w:tcW w:w="465" w:type="dxa"/>
            <w:shd w:val="clear" w:color="auto" w:fill="auto"/>
            <w:noWrap/>
            <w:vAlign w:val="center"/>
            <w:hideMark/>
          </w:tcPr>
          <w:p w14:paraId="6A933C7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8</w:t>
            </w:r>
          </w:p>
        </w:tc>
        <w:tc>
          <w:tcPr>
            <w:tcW w:w="379" w:type="dxa"/>
            <w:shd w:val="clear" w:color="auto" w:fill="auto"/>
            <w:noWrap/>
            <w:vAlign w:val="center"/>
            <w:hideMark/>
          </w:tcPr>
          <w:p w14:paraId="2D83FAC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9</w:t>
            </w:r>
          </w:p>
        </w:tc>
        <w:tc>
          <w:tcPr>
            <w:tcW w:w="379" w:type="dxa"/>
            <w:shd w:val="clear" w:color="auto" w:fill="auto"/>
            <w:noWrap/>
            <w:vAlign w:val="center"/>
            <w:hideMark/>
          </w:tcPr>
          <w:p w14:paraId="3B3756D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10</w:t>
            </w:r>
          </w:p>
        </w:tc>
        <w:tc>
          <w:tcPr>
            <w:tcW w:w="379" w:type="dxa"/>
            <w:shd w:val="clear" w:color="auto" w:fill="auto"/>
            <w:noWrap/>
            <w:vAlign w:val="center"/>
            <w:hideMark/>
          </w:tcPr>
          <w:p w14:paraId="550B4DB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11</w:t>
            </w:r>
          </w:p>
        </w:tc>
        <w:tc>
          <w:tcPr>
            <w:tcW w:w="465" w:type="dxa"/>
            <w:shd w:val="clear" w:color="auto" w:fill="auto"/>
            <w:noWrap/>
            <w:vAlign w:val="center"/>
            <w:hideMark/>
          </w:tcPr>
          <w:p w14:paraId="2DB08C7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auto" w:fill="auto"/>
            <w:noWrap/>
            <w:vAlign w:val="center"/>
            <w:hideMark/>
          </w:tcPr>
          <w:p w14:paraId="6909932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13</w:t>
            </w:r>
          </w:p>
        </w:tc>
        <w:tc>
          <w:tcPr>
            <w:tcW w:w="379" w:type="dxa"/>
            <w:shd w:val="clear" w:color="auto" w:fill="auto"/>
            <w:noWrap/>
            <w:vAlign w:val="center"/>
            <w:hideMark/>
          </w:tcPr>
          <w:p w14:paraId="2F5F753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14</w:t>
            </w:r>
          </w:p>
        </w:tc>
        <w:tc>
          <w:tcPr>
            <w:tcW w:w="379" w:type="dxa"/>
            <w:shd w:val="clear" w:color="auto" w:fill="auto"/>
            <w:noWrap/>
            <w:vAlign w:val="center"/>
            <w:hideMark/>
          </w:tcPr>
          <w:p w14:paraId="7C21B43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15</w:t>
            </w:r>
          </w:p>
        </w:tc>
        <w:tc>
          <w:tcPr>
            <w:tcW w:w="465" w:type="dxa"/>
            <w:shd w:val="clear" w:color="auto" w:fill="auto"/>
            <w:noWrap/>
            <w:vAlign w:val="center"/>
            <w:hideMark/>
          </w:tcPr>
          <w:p w14:paraId="340AD8D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16</w:t>
            </w:r>
          </w:p>
        </w:tc>
        <w:tc>
          <w:tcPr>
            <w:tcW w:w="379" w:type="dxa"/>
            <w:shd w:val="clear" w:color="auto" w:fill="auto"/>
            <w:noWrap/>
            <w:vAlign w:val="center"/>
            <w:hideMark/>
          </w:tcPr>
          <w:p w14:paraId="1F2DF23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17</w:t>
            </w:r>
          </w:p>
        </w:tc>
        <w:tc>
          <w:tcPr>
            <w:tcW w:w="379" w:type="dxa"/>
            <w:shd w:val="clear" w:color="auto" w:fill="auto"/>
            <w:noWrap/>
            <w:vAlign w:val="center"/>
            <w:hideMark/>
          </w:tcPr>
          <w:p w14:paraId="40B3269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18</w:t>
            </w:r>
          </w:p>
        </w:tc>
        <w:tc>
          <w:tcPr>
            <w:tcW w:w="379" w:type="dxa"/>
            <w:shd w:val="clear" w:color="auto" w:fill="auto"/>
            <w:noWrap/>
            <w:vAlign w:val="center"/>
            <w:hideMark/>
          </w:tcPr>
          <w:p w14:paraId="33DB4DB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19</w:t>
            </w:r>
          </w:p>
        </w:tc>
        <w:tc>
          <w:tcPr>
            <w:tcW w:w="379" w:type="dxa"/>
            <w:shd w:val="clear" w:color="auto" w:fill="auto"/>
            <w:noWrap/>
            <w:vAlign w:val="center"/>
            <w:hideMark/>
          </w:tcPr>
          <w:p w14:paraId="7F40179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20</w:t>
            </w:r>
          </w:p>
        </w:tc>
        <w:tc>
          <w:tcPr>
            <w:tcW w:w="465" w:type="dxa"/>
            <w:shd w:val="clear" w:color="auto" w:fill="auto"/>
            <w:noWrap/>
            <w:vAlign w:val="center"/>
            <w:hideMark/>
          </w:tcPr>
          <w:p w14:paraId="58D55CE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21</w:t>
            </w:r>
          </w:p>
        </w:tc>
        <w:tc>
          <w:tcPr>
            <w:tcW w:w="465" w:type="dxa"/>
            <w:shd w:val="clear" w:color="auto" w:fill="auto"/>
            <w:noWrap/>
            <w:vAlign w:val="center"/>
            <w:hideMark/>
          </w:tcPr>
          <w:p w14:paraId="0C5A2FE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22</w:t>
            </w:r>
          </w:p>
        </w:tc>
        <w:tc>
          <w:tcPr>
            <w:tcW w:w="379" w:type="dxa"/>
            <w:shd w:val="clear" w:color="auto" w:fill="auto"/>
            <w:noWrap/>
            <w:vAlign w:val="center"/>
            <w:hideMark/>
          </w:tcPr>
          <w:p w14:paraId="7AEBD7C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23</w:t>
            </w:r>
          </w:p>
        </w:tc>
        <w:tc>
          <w:tcPr>
            <w:tcW w:w="379" w:type="dxa"/>
            <w:shd w:val="clear" w:color="auto" w:fill="auto"/>
            <w:noWrap/>
            <w:vAlign w:val="center"/>
            <w:hideMark/>
          </w:tcPr>
          <w:p w14:paraId="44C0DB1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24</w:t>
            </w:r>
          </w:p>
        </w:tc>
        <w:tc>
          <w:tcPr>
            <w:tcW w:w="379" w:type="dxa"/>
            <w:shd w:val="clear" w:color="auto" w:fill="auto"/>
            <w:noWrap/>
            <w:vAlign w:val="center"/>
            <w:hideMark/>
          </w:tcPr>
          <w:p w14:paraId="35A28C7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25</w:t>
            </w:r>
          </w:p>
        </w:tc>
        <w:tc>
          <w:tcPr>
            <w:tcW w:w="465" w:type="dxa"/>
            <w:shd w:val="clear" w:color="auto" w:fill="auto"/>
            <w:noWrap/>
            <w:vAlign w:val="center"/>
            <w:hideMark/>
          </w:tcPr>
          <w:p w14:paraId="37F3ECD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26</w:t>
            </w:r>
          </w:p>
        </w:tc>
        <w:tc>
          <w:tcPr>
            <w:tcW w:w="700" w:type="dxa"/>
            <w:vMerge/>
            <w:shd w:val="clear" w:color="auto" w:fill="auto"/>
            <w:noWrap/>
            <w:textDirection w:val="btLr"/>
            <w:vAlign w:val="center"/>
            <w:hideMark/>
          </w:tcPr>
          <w:p w14:paraId="23D23A71" w14:textId="4F8AA8E1" w:rsidR="0068700F" w:rsidRPr="00582E01" w:rsidRDefault="0068700F" w:rsidP="0068700F">
            <w:pPr>
              <w:spacing w:after="0" w:line="240" w:lineRule="auto"/>
              <w:rPr>
                <w:rFonts w:ascii="Times New Roman" w:hAnsi="Times New Roman"/>
                <w:b/>
                <w:bCs/>
                <w:color w:val="000000"/>
                <w:sz w:val="16"/>
                <w:szCs w:val="16"/>
              </w:rPr>
            </w:pPr>
          </w:p>
        </w:tc>
      </w:tr>
      <w:tr w:rsidR="0068700F" w:rsidRPr="00582E01" w14:paraId="3F643E31" w14:textId="77777777" w:rsidTr="0068700F">
        <w:trPr>
          <w:trHeight w:val="219"/>
        </w:trPr>
        <w:tc>
          <w:tcPr>
            <w:tcW w:w="1240" w:type="dxa"/>
            <w:vMerge/>
            <w:shd w:val="clear" w:color="auto" w:fill="auto"/>
            <w:noWrap/>
            <w:vAlign w:val="bottom"/>
            <w:hideMark/>
          </w:tcPr>
          <w:p w14:paraId="7A6FDB8F" w14:textId="0ED744D0" w:rsidR="0068700F" w:rsidRPr="00582E01" w:rsidRDefault="0068700F" w:rsidP="0068700F">
            <w:pPr>
              <w:spacing w:after="0" w:line="240" w:lineRule="auto"/>
              <w:rPr>
                <w:rFonts w:ascii="Times New Roman" w:hAnsi="Times New Roman"/>
                <w:color w:val="000000"/>
                <w:sz w:val="16"/>
                <w:szCs w:val="16"/>
              </w:rPr>
            </w:pPr>
          </w:p>
        </w:tc>
        <w:tc>
          <w:tcPr>
            <w:tcW w:w="3402" w:type="dxa"/>
            <w:shd w:val="clear" w:color="auto" w:fill="auto"/>
            <w:noWrap/>
            <w:vAlign w:val="bottom"/>
            <w:hideMark/>
          </w:tcPr>
          <w:p w14:paraId="3046F6EF"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000000" w:fill="F8CBAD"/>
            <w:noWrap/>
            <w:vAlign w:val="center"/>
            <w:hideMark/>
          </w:tcPr>
          <w:p w14:paraId="2D7BFD9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465" w:type="dxa"/>
            <w:shd w:val="clear" w:color="000000" w:fill="F8CBAD"/>
            <w:noWrap/>
            <w:vAlign w:val="center"/>
            <w:hideMark/>
          </w:tcPr>
          <w:p w14:paraId="08BBC69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26BDA48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545DD8E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2F5744E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465" w:type="dxa"/>
            <w:shd w:val="clear" w:color="000000" w:fill="F8CBAD"/>
            <w:noWrap/>
            <w:vAlign w:val="center"/>
            <w:hideMark/>
          </w:tcPr>
          <w:p w14:paraId="41FA243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344CE9F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05B960B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33C0CD4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465" w:type="dxa"/>
            <w:shd w:val="clear" w:color="000000" w:fill="F8CBAD"/>
            <w:noWrap/>
            <w:vAlign w:val="center"/>
            <w:hideMark/>
          </w:tcPr>
          <w:p w14:paraId="068F495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41FCC1A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189E0EF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02B0F7C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465" w:type="dxa"/>
            <w:shd w:val="clear" w:color="000000" w:fill="F8CBAD"/>
            <w:noWrap/>
            <w:vAlign w:val="center"/>
            <w:hideMark/>
          </w:tcPr>
          <w:p w14:paraId="5A1DF27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49EBBE6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73F3AFC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66AC7BD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379" w:type="dxa"/>
            <w:shd w:val="clear" w:color="000000" w:fill="F8CBAD"/>
            <w:noWrap/>
            <w:vAlign w:val="center"/>
            <w:hideMark/>
          </w:tcPr>
          <w:p w14:paraId="02184A8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о</w:t>
            </w:r>
          </w:p>
        </w:tc>
        <w:tc>
          <w:tcPr>
            <w:tcW w:w="465" w:type="dxa"/>
            <w:shd w:val="clear" w:color="auto" w:fill="auto"/>
            <w:noWrap/>
            <w:vAlign w:val="center"/>
            <w:hideMark/>
          </w:tcPr>
          <w:p w14:paraId="78EF682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а</w:t>
            </w:r>
          </w:p>
        </w:tc>
        <w:tc>
          <w:tcPr>
            <w:tcW w:w="465" w:type="dxa"/>
            <w:shd w:val="clear" w:color="000000" w:fill="FFD966"/>
            <w:noWrap/>
            <w:vAlign w:val="center"/>
            <w:hideMark/>
          </w:tcPr>
          <w:p w14:paraId="137B242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у</w:t>
            </w:r>
          </w:p>
        </w:tc>
        <w:tc>
          <w:tcPr>
            <w:tcW w:w="379" w:type="dxa"/>
            <w:shd w:val="clear" w:color="000000" w:fill="FFD966"/>
            <w:noWrap/>
            <w:vAlign w:val="center"/>
            <w:hideMark/>
          </w:tcPr>
          <w:p w14:paraId="76265B9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у</w:t>
            </w:r>
          </w:p>
        </w:tc>
        <w:tc>
          <w:tcPr>
            <w:tcW w:w="379" w:type="dxa"/>
            <w:shd w:val="clear" w:color="000000" w:fill="FFD966"/>
            <w:noWrap/>
            <w:vAlign w:val="center"/>
            <w:hideMark/>
          </w:tcPr>
          <w:p w14:paraId="3895440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у</w:t>
            </w:r>
          </w:p>
        </w:tc>
        <w:tc>
          <w:tcPr>
            <w:tcW w:w="379" w:type="dxa"/>
            <w:shd w:val="clear" w:color="000000" w:fill="00B0F0"/>
            <w:noWrap/>
            <w:vAlign w:val="center"/>
            <w:hideMark/>
          </w:tcPr>
          <w:p w14:paraId="516021D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п</w:t>
            </w:r>
          </w:p>
        </w:tc>
        <w:tc>
          <w:tcPr>
            <w:tcW w:w="465" w:type="dxa"/>
            <w:shd w:val="clear" w:color="000000" w:fill="00B0F0"/>
            <w:noWrap/>
            <w:vAlign w:val="center"/>
            <w:hideMark/>
          </w:tcPr>
          <w:p w14:paraId="6FFF897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п</w:t>
            </w:r>
          </w:p>
        </w:tc>
        <w:tc>
          <w:tcPr>
            <w:tcW w:w="700" w:type="dxa"/>
            <w:shd w:val="clear" w:color="auto" w:fill="auto"/>
            <w:noWrap/>
            <w:vAlign w:val="bottom"/>
            <w:hideMark/>
          </w:tcPr>
          <w:p w14:paraId="3948F824" w14:textId="77777777" w:rsidR="0068700F" w:rsidRPr="00582E01" w:rsidRDefault="0068700F" w:rsidP="0068700F">
            <w:pPr>
              <w:spacing w:after="0" w:line="240" w:lineRule="auto"/>
              <w:jc w:val="center"/>
              <w:rPr>
                <w:rFonts w:ascii="Times New Roman" w:hAnsi="Times New Roman"/>
                <w:color w:val="000000"/>
                <w:sz w:val="16"/>
                <w:szCs w:val="16"/>
              </w:rPr>
            </w:pPr>
          </w:p>
        </w:tc>
      </w:tr>
      <w:tr w:rsidR="0068700F" w:rsidRPr="00582E01" w14:paraId="59C41D54" w14:textId="77777777" w:rsidTr="0068700F">
        <w:trPr>
          <w:trHeight w:val="219"/>
        </w:trPr>
        <w:tc>
          <w:tcPr>
            <w:tcW w:w="1240" w:type="dxa"/>
            <w:shd w:val="clear" w:color="000000" w:fill="C0C0C0"/>
            <w:noWrap/>
            <w:vAlign w:val="center"/>
            <w:hideMark/>
          </w:tcPr>
          <w:p w14:paraId="03B2B1B9"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ОГСЭ.00</w:t>
            </w:r>
          </w:p>
        </w:tc>
        <w:tc>
          <w:tcPr>
            <w:tcW w:w="3402" w:type="dxa"/>
            <w:shd w:val="clear" w:color="000000" w:fill="C0C0C0"/>
            <w:noWrap/>
            <w:vAlign w:val="center"/>
            <w:hideMark/>
          </w:tcPr>
          <w:p w14:paraId="7958CA77"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xml:space="preserve">Общий гуманитарный и социально-экономический цикл </w:t>
            </w:r>
          </w:p>
        </w:tc>
        <w:tc>
          <w:tcPr>
            <w:tcW w:w="379" w:type="dxa"/>
            <w:shd w:val="clear" w:color="000000" w:fill="BFBFBF"/>
            <w:noWrap/>
            <w:vAlign w:val="center"/>
            <w:hideMark/>
          </w:tcPr>
          <w:p w14:paraId="5E5C234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000000" w:fill="BFBFBF"/>
            <w:noWrap/>
            <w:vAlign w:val="center"/>
            <w:hideMark/>
          </w:tcPr>
          <w:p w14:paraId="0FC231F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2802812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0322960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60E18B7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465" w:type="dxa"/>
            <w:shd w:val="clear" w:color="000000" w:fill="BFBFBF"/>
            <w:noWrap/>
            <w:vAlign w:val="center"/>
            <w:hideMark/>
          </w:tcPr>
          <w:p w14:paraId="47B02BA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4C88555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253F3EC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065927E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000000" w:fill="BFBFBF"/>
            <w:noWrap/>
            <w:vAlign w:val="center"/>
            <w:hideMark/>
          </w:tcPr>
          <w:p w14:paraId="255C6BD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65A1BCF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08DA5F5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3C8854C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000000" w:fill="BFBFBF"/>
            <w:noWrap/>
            <w:vAlign w:val="center"/>
            <w:hideMark/>
          </w:tcPr>
          <w:p w14:paraId="5528939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10B3883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527C5BF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07E144B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6814D69F"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000000" w:fill="BFBFBF"/>
            <w:noWrap/>
            <w:vAlign w:val="center"/>
            <w:hideMark/>
          </w:tcPr>
          <w:p w14:paraId="027A84EE"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000000" w:fill="BFBFBF"/>
            <w:noWrap/>
            <w:vAlign w:val="center"/>
            <w:hideMark/>
          </w:tcPr>
          <w:p w14:paraId="314A58E8"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000000" w:fill="BFBFBF"/>
            <w:noWrap/>
            <w:vAlign w:val="center"/>
            <w:hideMark/>
          </w:tcPr>
          <w:p w14:paraId="0C4189D6"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000000" w:fill="BFBFBF"/>
            <w:noWrap/>
            <w:vAlign w:val="center"/>
            <w:hideMark/>
          </w:tcPr>
          <w:p w14:paraId="4951A125"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000000" w:fill="BFBFBF"/>
            <w:noWrap/>
            <w:vAlign w:val="center"/>
            <w:hideMark/>
          </w:tcPr>
          <w:p w14:paraId="5B9FF071"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000000" w:fill="BFBFBF"/>
            <w:noWrap/>
            <w:vAlign w:val="center"/>
            <w:hideMark/>
          </w:tcPr>
          <w:p w14:paraId="21D7FD63"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000000" w:fill="FFE699"/>
            <w:noWrap/>
            <w:vAlign w:val="center"/>
            <w:hideMark/>
          </w:tcPr>
          <w:p w14:paraId="76208CB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158</w:t>
            </w:r>
          </w:p>
        </w:tc>
      </w:tr>
      <w:tr w:rsidR="0068700F" w:rsidRPr="00582E01" w14:paraId="5E36D282" w14:textId="77777777" w:rsidTr="0068700F">
        <w:trPr>
          <w:trHeight w:val="219"/>
        </w:trPr>
        <w:tc>
          <w:tcPr>
            <w:tcW w:w="1240" w:type="dxa"/>
            <w:shd w:val="clear" w:color="auto" w:fill="auto"/>
            <w:noWrap/>
            <w:vAlign w:val="bottom"/>
            <w:hideMark/>
          </w:tcPr>
          <w:p w14:paraId="53A6044B"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ОГСЭ.01</w:t>
            </w:r>
          </w:p>
        </w:tc>
        <w:tc>
          <w:tcPr>
            <w:tcW w:w="3402" w:type="dxa"/>
            <w:shd w:val="clear" w:color="auto" w:fill="auto"/>
            <w:noWrap/>
            <w:vAlign w:val="bottom"/>
            <w:hideMark/>
          </w:tcPr>
          <w:p w14:paraId="22FF96DA"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Основы философии</w:t>
            </w:r>
          </w:p>
        </w:tc>
        <w:tc>
          <w:tcPr>
            <w:tcW w:w="379" w:type="dxa"/>
            <w:shd w:val="clear" w:color="auto" w:fill="auto"/>
            <w:noWrap/>
            <w:vAlign w:val="bottom"/>
            <w:hideMark/>
          </w:tcPr>
          <w:p w14:paraId="424AE85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465" w:type="dxa"/>
            <w:shd w:val="clear" w:color="auto" w:fill="auto"/>
            <w:noWrap/>
            <w:vAlign w:val="bottom"/>
            <w:hideMark/>
          </w:tcPr>
          <w:p w14:paraId="4EC0EFF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5AC352D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124ECA9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73BEE8A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7DF155A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2E6F6D4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03C07B5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0A4868B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465" w:type="dxa"/>
            <w:shd w:val="clear" w:color="auto" w:fill="auto"/>
            <w:noWrap/>
            <w:vAlign w:val="bottom"/>
            <w:hideMark/>
          </w:tcPr>
          <w:p w14:paraId="16E5D92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0AC74D4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1AECA6E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03CB233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465" w:type="dxa"/>
            <w:shd w:val="clear" w:color="auto" w:fill="auto"/>
            <w:noWrap/>
            <w:vAlign w:val="bottom"/>
            <w:hideMark/>
          </w:tcPr>
          <w:p w14:paraId="2313ADA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44F9DF5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40FA209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56C110B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bottom"/>
            <w:hideMark/>
          </w:tcPr>
          <w:p w14:paraId="47ABA18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465" w:type="dxa"/>
            <w:shd w:val="clear" w:color="auto" w:fill="auto"/>
            <w:noWrap/>
            <w:vAlign w:val="bottom"/>
            <w:hideMark/>
          </w:tcPr>
          <w:p w14:paraId="1E60E92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06DE261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1368D3F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3797A13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4F116F1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6ADF753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19A15B4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34</w:t>
            </w:r>
          </w:p>
        </w:tc>
      </w:tr>
      <w:tr w:rsidR="0068700F" w:rsidRPr="00582E01" w14:paraId="2D560433" w14:textId="77777777" w:rsidTr="0068700F">
        <w:trPr>
          <w:trHeight w:val="219"/>
        </w:trPr>
        <w:tc>
          <w:tcPr>
            <w:tcW w:w="1240" w:type="dxa"/>
            <w:shd w:val="clear" w:color="auto" w:fill="auto"/>
            <w:noWrap/>
            <w:vAlign w:val="bottom"/>
            <w:hideMark/>
          </w:tcPr>
          <w:p w14:paraId="7836B5C4"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ОГСЭ.03</w:t>
            </w:r>
          </w:p>
        </w:tc>
        <w:tc>
          <w:tcPr>
            <w:tcW w:w="3402" w:type="dxa"/>
            <w:shd w:val="clear" w:color="auto" w:fill="auto"/>
            <w:noWrap/>
            <w:vAlign w:val="bottom"/>
            <w:hideMark/>
          </w:tcPr>
          <w:p w14:paraId="65E819A9"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xml:space="preserve">Иностранный язык </w:t>
            </w:r>
          </w:p>
        </w:tc>
        <w:tc>
          <w:tcPr>
            <w:tcW w:w="379" w:type="dxa"/>
            <w:shd w:val="clear" w:color="auto" w:fill="auto"/>
            <w:noWrap/>
            <w:vAlign w:val="center"/>
            <w:hideMark/>
          </w:tcPr>
          <w:p w14:paraId="142D532C"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noWrap/>
            <w:vAlign w:val="center"/>
            <w:hideMark/>
          </w:tcPr>
          <w:p w14:paraId="29DC6C3E"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0831554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67A13498"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2E6BA71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noWrap/>
            <w:vAlign w:val="center"/>
            <w:hideMark/>
          </w:tcPr>
          <w:p w14:paraId="72F56768"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4B8CE303"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76EDC905"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1B45CA5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noWrap/>
            <w:vAlign w:val="center"/>
            <w:hideMark/>
          </w:tcPr>
          <w:p w14:paraId="5F70397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6F590CC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464C0EE0"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6EE38675"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vAlign w:val="center"/>
            <w:hideMark/>
          </w:tcPr>
          <w:p w14:paraId="29AA239A"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7F249066"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38C4A7DE"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6B68D19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2F3D041E"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vAlign w:val="center"/>
            <w:hideMark/>
          </w:tcPr>
          <w:p w14:paraId="52D3B55C"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vAlign w:val="center"/>
            <w:hideMark/>
          </w:tcPr>
          <w:p w14:paraId="1EE168A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bottom"/>
            <w:hideMark/>
          </w:tcPr>
          <w:p w14:paraId="4879C86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0309240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10B804E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7E9FC12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51C27D8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62</w:t>
            </w:r>
          </w:p>
        </w:tc>
      </w:tr>
      <w:tr w:rsidR="0068700F" w:rsidRPr="00582E01" w14:paraId="71504297" w14:textId="77777777" w:rsidTr="0068700F">
        <w:trPr>
          <w:trHeight w:val="219"/>
        </w:trPr>
        <w:tc>
          <w:tcPr>
            <w:tcW w:w="1240" w:type="dxa"/>
            <w:shd w:val="clear" w:color="auto" w:fill="auto"/>
            <w:noWrap/>
            <w:vAlign w:val="bottom"/>
            <w:hideMark/>
          </w:tcPr>
          <w:p w14:paraId="57EBEACC"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ОГСЭ.04</w:t>
            </w:r>
          </w:p>
        </w:tc>
        <w:tc>
          <w:tcPr>
            <w:tcW w:w="3402" w:type="dxa"/>
            <w:shd w:val="clear" w:color="auto" w:fill="auto"/>
            <w:noWrap/>
            <w:vAlign w:val="bottom"/>
            <w:hideMark/>
          </w:tcPr>
          <w:p w14:paraId="109B7EE3"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Физическая культура</w:t>
            </w:r>
          </w:p>
        </w:tc>
        <w:tc>
          <w:tcPr>
            <w:tcW w:w="379" w:type="dxa"/>
            <w:shd w:val="clear" w:color="auto" w:fill="auto"/>
            <w:noWrap/>
            <w:vAlign w:val="center"/>
            <w:hideMark/>
          </w:tcPr>
          <w:p w14:paraId="385F77B9"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noWrap/>
            <w:vAlign w:val="center"/>
            <w:hideMark/>
          </w:tcPr>
          <w:p w14:paraId="4180C2F5"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03C4072D"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1253F87B"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3A7043D3"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noWrap/>
            <w:vAlign w:val="center"/>
            <w:hideMark/>
          </w:tcPr>
          <w:p w14:paraId="7FE6D7E1"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55F4D7F6"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2D0DD0B6"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060C8F8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noWrap/>
            <w:vAlign w:val="center"/>
            <w:hideMark/>
          </w:tcPr>
          <w:p w14:paraId="2AEA73AD"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7F647A9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4CBF6B96"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668F420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vAlign w:val="center"/>
            <w:hideMark/>
          </w:tcPr>
          <w:p w14:paraId="20E47C35"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787DAE2E"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08900C02"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19294E6B"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60B2205B"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vAlign w:val="center"/>
            <w:hideMark/>
          </w:tcPr>
          <w:p w14:paraId="2C9039D2"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vAlign w:val="center"/>
            <w:hideMark/>
          </w:tcPr>
          <w:p w14:paraId="3407034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bottom"/>
            <w:hideMark/>
          </w:tcPr>
          <w:p w14:paraId="0C16B54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5E346A5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1BE12CE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28847FD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7E28765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62</w:t>
            </w:r>
          </w:p>
        </w:tc>
      </w:tr>
      <w:tr w:rsidR="0068700F" w:rsidRPr="00582E01" w14:paraId="4A3E2568" w14:textId="77777777" w:rsidTr="0068700F">
        <w:trPr>
          <w:trHeight w:val="219"/>
        </w:trPr>
        <w:tc>
          <w:tcPr>
            <w:tcW w:w="1240" w:type="dxa"/>
            <w:shd w:val="clear" w:color="000000" w:fill="C0C0C0"/>
            <w:noWrap/>
            <w:vAlign w:val="center"/>
            <w:hideMark/>
          </w:tcPr>
          <w:p w14:paraId="2F177F30"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ОП.00</w:t>
            </w:r>
          </w:p>
        </w:tc>
        <w:tc>
          <w:tcPr>
            <w:tcW w:w="3402" w:type="dxa"/>
            <w:shd w:val="clear" w:color="000000" w:fill="C0C0C0"/>
            <w:noWrap/>
            <w:vAlign w:val="center"/>
            <w:hideMark/>
          </w:tcPr>
          <w:p w14:paraId="3377104E"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Общепрофепрофессиональный цикл</w:t>
            </w:r>
          </w:p>
        </w:tc>
        <w:tc>
          <w:tcPr>
            <w:tcW w:w="379" w:type="dxa"/>
            <w:shd w:val="clear" w:color="000000" w:fill="BFBFBF"/>
            <w:noWrap/>
            <w:vAlign w:val="center"/>
            <w:hideMark/>
          </w:tcPr>
          <w:p w14:paraId="79B95F3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000000" w:fill="BFBFBF"/>
            <w:noWrap/>
            <w:vAlign w:val="center"/>
            <w:hideMark/>
          </w:tcPr>
          <w:p w14:paraId="5785D95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44F049F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000000" w:fill="BFBFBF"/>
            <w:noWrap/>
            <w:vAlign w:val="center"/>
            <w:hideMark/>
          </w:tcPr>
          <w:p w14:paraId="515203E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526DD00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000000" w:fill="BFBFBF"/>
            <w:noWrap/>
            <w:vAlign w:val="center"/>
            <w:hideMark/>
          </w:tcPr>
          <w:p w14:paraId="59D34F9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1AA1885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000000" w:fill="BFBFBF"/>
            <w:noWrap/>
            <w:vAlign w:val="center"/>
            <w:hideMark/>
          </w:tcPr>
          <w:p w14:paraId="41F8FAD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07BC575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000000" w:fill="BFBFBF"/>
            <w:noWrap/>
            <w:vAlign w:val="center"/>
            <w:hideMark/>
          </w:tcPr>
          <w:p w14:paraId="5F6F456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4AC72F8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5676379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103F598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000000" w:fill="BFBFBF"/>
            <w:noWrap/>
            <w:vAlign w:val="center"/>
            <w:hideMark/>
          </w:tcPr>
          <w:p w14:paraId="695A2FF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43EED8B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3CFDCBD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6F81B04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000000" w:fill="BFBFBF"/>
            <w:noWrap/>
            <w:vAlign w:val="center"/>
            <w:hideMark/>
          </w:tcPr>
          <w:p w14:paraId="5D545DF8"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000000" w:fill="BFBFBF"/>
            <w:noWrap/>
            <w:vAlign w:val="center"/>
            <w:hideMark/>
          </w:tcPr>
          <w:p w14:paraId="08A5ECB5"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000000" w:fill="BFBFBF"/>
            <w:noWrap/>
            <w:vAlign w:val="center"/>
            <w:hideMark/>
          </w:tcPr>
          <w:p w14:paraId="607687A9"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000000" w:fill="BFBFBF"/>
            <w:noWrap/>
            <w:vAlign w:val="center"/>
            <w:hideMark/>
          </w:tcPr>
          <w:p w14:paraId="3E3F492B"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000000" w:fill="BFBFBF"/>
            <w:noWrap/>
            <w:vAlign w:val="center"/>
            <w:hideMark/>
          </w:tcPr>
          <w:p w14:paraId="1CE6CA3E"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000000" w:fill="BFBFBF"/>
            <w:noWrap/>
            <w:vAlign w:val="center"/>
            <w:hideMark/>
          </w:tcPr>
          <w:p w14:paraId="5CE97B46"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000000" w:fill="BFBFBF"/>
            <w:noWrap/>
            <w:vAlign w:val="center"/>
            <w:hideMark/>
          </w:tcPr>
          <w:p w14:paraId="042B029A"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000000" w:fill="FFE699"/>
            <w:noWrap/>
            <w:vAlign w:val="center"/>
            <w:hideMark/>
          </w:tcPr>
          <w:p w14:paraId="010F7D1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316</w:t>
            </w:r>
          </w:p>
        </w:tc>
      </w:tr>
      <w:tr w:rsidR="0068700F" w:rsidRPr="00582E01" w14:paraId="14E01CB7" w14:textId="77777777" w:rsidTr="0068700F">
        <w:trPr>
          <w:trHeight w:val="219"/>
        </w:trPr>
        <w:tc>
          <w:tcPr>
            <w:tcW w:w="1240" w:type="dxa"/>
            <w:shd w:val="clear" w:color="auto" w:fill="auto"/>
            <w:noWrap/>
            <w:vAlign w:val="bottom"/>
            <w:hideMark/>
          </w:tcPr>
          <w:p w14:paraId="4D2DE903"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ОП.03</w:t>
            </w:r>
          </w:p>
        </w:tc>
        <w:tc>
          <w:tcPr>
            <w:tcW w:w="3402" w:type="dxa"/>
            <w:shd w:val="clear" w:color="auto" w:fill="auto"/>
            <w:noWrap/>
            <w:vAlign w:val="bottom"/>
            <w:hideMark/>
          </w:tcPr>
          <w:p w14:paraId="75510269"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Техническая механика</w:t>
            </w:r>
          </w:p>
        </w:tc>
        <w:tc>
          <w:tcPr>
            <w:tcW w:w="379" w:type="dxa"/>
            <w:shd w:val="clear" w:color="auto" w:fill="auto"/>
            <w:noWrap/>
            <w:vAlign w:val="center"/>
            <w:hideMark/>
          </w:tcPr>
          <w:p w14:paraId="3FD66CAE"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201436D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42889199"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0C467CF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0734D62B"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1108D936"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1B8198D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55D0B6E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4306D853"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78A5B866"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08A00F81"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7F7F7172"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57301B59"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vAlign w:val="center"/>
            <w:hideMark/>
          </w:tcPr>
          <w:p w14:paraId="6B9605C3"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75680146"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3205C8F3"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22FAE91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0ECE11B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vAlign w:val="center"/>
            <w:hideMark/>
          </w:tcPr>
          <w:p w14:paraId="128B8ACE"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bottom"/>
            <w:hideMark/>
          </w:tcPr>
          <w:p w14:paraId="0E58C01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7DCD7E6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4F78208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4E84712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49F588A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6B897F2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48</w:t>
            </w:r>
          </w:p>
        </w:tc>
      </w:tr>
      <w:tr w:rsidR="0068700F" w:rsidRPr="00582E01" w14:paraId="28CCD32F" w14:textId="77777777" w:rsidTr="0068700F">
        <w:trPr>
          <w:trHeight w:val="219"/>
        </w:trPr>
        <w:tc>
          <w:tcPr>
            <w:tcW w:w="1240" w:type="dxa"/>
            <w:shd w:val="clear" w:color="auto" w:fill="auto"/>
            <w:noWrap/>
            <w:vAlign w:val="bottom"/>
            <w:hideMark/>
          </w:tcPr>
          <w:p w14:paraId="74BA63A1"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ОП.05</w:t>
            </w:r>
          </w:p>
        </w:tc>
        <w:tc>
          <w:tcPr>
            <w:tcW w:w="3402" w:type="dxa"/>
            <w:shd w:val="clear" w:color="auto" w:fill="auto"/>
            <w:noWrap/>
            <w:vAlign w:val="bottom"/>
            <w:hideMark/>
          </w:tcPr>
          <w:p w14:paraId="2D8D1ECF"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Теплотехника</w:t>
            </w:r>
          </w:p>
        </w:tc>
        <w:tc>
          <w:tcPr>
            <w:tcW w:w="379" w:type="dxa"/>
            <w:shd w:val="clear" w:color="auto" w:fill="auto"/>
            <w:noWrap/>
            <w:vAlign w:val="center"/>
            <w:hideMark/>
          </w:tcPr>
          <w:p w14:paraId="19E3C6D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524FDF33"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5D32911A"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77F569A9"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1CE362B8"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5A4EFD1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235049CD"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5A2C0D45"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6705FB10"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6B7D7D56"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483E34FE"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1583CBB8"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7C2B0458"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vAlign w:val="center"/>
            <w:hideMark/>
          </w:tcPr>
          <w:p w14:paraId="19528E25"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0F23E3C2"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6EE5336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69F31EBC"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vAlign w:val="center"/>
            <w:hideMark/>
          </w:tcPr>
          <w:p w14:paraId="2EEF046A"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vAlign w:val="center"/>
            <w:hideMark/>
          </w:tcPr>
          <w:p w14:paraId="2289227D"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bottom"/>
            <w:hideMark/>
          </w:tcPr>
          <w:p w14:paraId="01FCCFE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5AC1B1F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53D5BFD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4A2D0A1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3CE9320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593030C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48</w:t>
            </w:r>
          </w:p>
        </w:tc>
      </w:tr>
      <w:tr w:rsidR="0068700F" w:rsidRPr="00582E01" w14:paraId="70D1D8F6" w14:textId="77777777" w:rsidTr="0068700F">
        <w:trPr>
          <w:trHeight w:val="219"/>
        </w:trPr>
        <w:tc>
          <w:tcPr>
            <w:tcW w:w="1240" w:type="dxa"/>
            <w:shd w:val="clear" w:color="auto" w:fill="auto"/>
            <w:noWrap/>
            <w:vAlign w:val="bottom"/>
            <w:hideMark/>
          </w:tcPr>
          <w:p w14:paraId="54CE7A14"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ОП.06</w:t>
            </w:r>
          </w:p>
        </w:tc>
        <w:tc>
          <w:tcPr>
            <w:tcW w:w="3402" w:type="dxa"/>
            <w:shd w:val="clear" w:color="auto" w:fill="auto"/>
            <w:noWrap/>
            <w:vAlign w:val="bottom"/>
            <w:hideMark/>
          </w:tcPr>
          <w:p w14:paraId="102E4076"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Процессы формообразования в машиностроении</w:t>
            </w:r>
          </w:p>
        </w:tc>
        <w:tc>
          <w:tcPr>
            <w:tcW w:w="379" w:type="dxa"/>
            <w:shd w:val="clear" w:color="auto" w:fill="auto"/>
            <w:noWrap/>
            <w:vAlign w:val="center"/>
            <w:hideMark/>
          </w:tcPr>
          <w:p w14:paraId="596BB79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147036EA"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2FF774EB"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434D20E8"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00F42D5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327C19E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5DFA8EB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70418849"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1D16487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7AE6BF1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013DC899"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3A455725"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112CFDD0"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0611CB90"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73BB1339"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6ADD6F96"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4C0EAD53"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6A1C2F4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564EA6BC"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bottom"/>
            <w:hideMark/>
          </w:tcPr>
          <w:p w14:paraId="225F626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404DBBD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012B0A9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6B41BEC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5441EC6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0016414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32</w:t>
            </w:r>
          </w:p>
        </w:tc>
      </w:tr>
      <w:tr w:rsidR="0068700F" w:rsidRPr="00582E01" w14:paraId="58E8446D" w14:textId="77777777" w:rsidTr="0068700F">
        <w:trPr>
          <w:trHeight w:val="219"/>
        </w:trPr>
        <w:tc>
          <w:tcPr>
            <w:tcW w:w="1240" w:type="dxa"/>
            <w:shd w:val="clear" w:color="auto" w:fill="auto"/>
            <w:noWrap/>
            <w:vAlign w:val="bottom"/>
            <w:hideMark/>
          </w:tcPr>
          <w:p w14:paraId="3D7D55B9"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ОП.07</w:t>
            </w:r>
          </w:p>
        </w:tc>
        <w:tc>
          <w:tcPr>
            <w:tcW w:w="3402" w:type="dxa"/>
            <w:shd w:val="clear" w:color="auto" w:fill="auto"/>
            <w:noWrap/>
            <w:vAlign w:val="bottom"/>
            <w:hideMark/>
          </w:tcPr>
          <w:p w14:paraId="0C4E612B"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Метрология, стандартизация и сертификация</w:t>
            </w:r>
          </w:p>
        </w:tc>
        <w:tc>
          <w:tcPr>
            <w:tcW w:w="379" w:type="dxa"/>
            <w:shd w:val="clear" w:color="auto" w:fill="auto"/>
            <w:noWrap/>
            <w:vAlign w:val="center"/>
            <w:hideMark/>
          </w:tcPr>
          <w:p w14:paraId="35F2629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noWrap/>
            <w:vAlign w:val="center"/>
            <w:hideMark/>
          </w:tcPr>
          <w:p w14:paraId="2EBE49DA"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5523ECBD"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5E3DDF82"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06B457B2"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4F94F67E"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20C12DC5"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2E05AAEB"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2A7AD6BC"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noWrap/>
            <w:vAlign w:val="center"/>
            <w:hideMark/>
          </w:tcPr>
          <w:p w14:paraId="458CAA36"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406AB122"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581A452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02DD0221"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vAlign w:val="center"/>
            <w:hideMark/>
          </w:tcPr>
          <w:p w14:paraId="73A76E99"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794ACFC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4612014D"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3BC8B220"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1D665696"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vAlign w:val="center"/>
            <w:hideMark/>
          </w:tcPr>
          <w:p w14:paraId="7A146D9D"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bottom"/>
            <w:hideMark/>
          </w:tcPr>
          <w:p w14:paraId="7CBE17E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23A8843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12E3FBF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4F469E2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632E336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7E77E71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64</w:t>
            </w:r>
          </w:p>
        </w:tc>
      </w:tr>
      <w:tr w:rsidR="0068700F" w:rsidRPr="00582E01" w14:paraId="2CAABB8C" w14:textId="77777777" w:rsidTr="0068700F">
        <w:trPr>
          <w:trHeight w:val="219"/>
        </w:trPr>
        <w:tc>
          <w:tcPr>
            <w:tcW w:w="1240" w:type="dxa"/>
            <w:shd w:val="clear" w:color="auto" w:fill="auto"/>
            <w:noWrap/>
            <w:vAlign w:val="bottom"/>
            <w:hideMark/>
          </w:tcPr>
          <w:p w14:paraId="6195EDED"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ОП.08</w:t>
            </w:r>
          </w:p>
        </w:tc>
        <w:tc>
          <w:tcPr>
            <w:tcW w:w="3402" w:type="dxa"/>
            <w:shd w:val="clear" w:color="auto" w:fill="auto"/>
            <w:noWrap/>
            <w:vAlign w:val="bottom"/>
            <w:hideMark/>
          </w:tcPr>
          <w:p w14:paraId="4FD57F41"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Системы автоматизированного проектирования технологических процессов</w:t>
            </w:r>
          </w:p>
        </w:tc>
        <w:tc>
          <w:tcPr>
            <w:tcW w:w="379" w:type="dxa"/>
            <w:shd w:val="clear" w:color="auto" w:fill="auto"/>
            <w:noWrap/>
            <w:vAlign w:val="center"/>
            <w:hideMark/>
          </w:tcPr>
          <w:p w14:paraId="4C7FB881"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5AD6092C"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602AD4CB"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66325A98"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34CA53C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50FDF6D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39F2F98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395CB4EC"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349590A3"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68DA7AF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20ABD642"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7B475FDD"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7C35A2D5"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30B4C7D5"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2262F2F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4910F87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2B184F7C"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5EAE1D9D"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58B2FA82"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bottom"/>
            <w:hideMark/>
          </w:tcPr>
          <w:p w14:paraId="65412B5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1028617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783059F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71F9227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7DACFEA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70B3615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30</w:t>
            </w:r>
          </w:p>
        </w:tc>
      </w:tr>
      <w:tr w:rsidR="0068700F" w:rsidRPr="00582E01" w14:paraId="186F0F0E" w14:textId="77777777" w:rsidTr="0068700F">
        <w:trPr>
          <w:trHeight w:val="219"/>
        </w:trPr>
        <w:tc>
          <w:tcPr>
            <w:tcW w:w="1240" w:type="dxa"/>
            <w:shd w:val="clear" w:color="auto" w:fill="auto"/>
            <w:noWrap/>
            <w:vAlign w:val="bottom"/>
            <w:hideMark/>
          </w:tcPr>
          <w:p w14:paraId="2CE9BB75"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ОП.09</w:t>
            </w:r>
          </w:p>
        </w:tc>
        <w:tc>
          <w:tcPr>
            <w:tcW w:w="3402" w:type="dxa"/>
            <w:shd w:val="clear" w:color="auto" w:fill="auto"/>
            <w:noWrap/>
            <w:vAlign w:val="bottom"/>
            <w:hideMark/>
          </w:tcPr>
          <w:p w14:paraId="1DC949ED"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Основы мехатроники</w:t>
            </w:r>
          </w:p>
        </w:tc>
        <w:tc>
          <w:tcPr>
            <w:tcW w:w="379" w:type="dxa"/>
            <w:shd w:val="clear" w:color="auto" w:fill="auto"/>
            <w:noWrap/>
            <w:vAlign w:val="center"/>
            <w:hideMark/>
          </w:tcPr>
          <w:p w14:paraId="4E25DB71"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noWrap/>
            <w:vAlign w:val="center"/>
            <w:hideMark/>
          </w:tcPr>
          <w:p w14:paraId="1D606FCB"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17AD8E3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7836D602"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6ABD03BC"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70452A9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2881021C"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783AB8D2"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7FD14985"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noWrap/>
            <w:vAlign w:val="center"/>
            <w:hideMark/>
          </w:tcPr>
          <w:p w14:paraId="1AFE6FA0"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2E0D0DCA"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45D6CEDB"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5CCA848B"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vAlign w:val="center"/>
            <w:hideMark/>
          </w:tcPr>
          <w:p w14:paraId="604BB24B"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5303D35E"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54D09B1C"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61DB5278"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35F7A281"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vAlign w:val="center"/>
            <w:hideMark/>
          </w:tcPr>
          <w:p w14:paraId="782211B1"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bottom"/>
            <w:hideMark/>
          </w:tcPr>
          <w:p w14:paraId="4E0DA38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7C47E93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6DCB5F3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2E0F9DD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2827F0A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1F4796C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30</w:t>
            </w:r>
          </w:p>
        </w:tc>
      </w:tr>
      <w:tr w:rsidR="0068700F" w:rsidRPr="00582E01" w14:paraId="01B21217" w14:textId="77777777" w:rsidTr="0068700F">
        <w:trPr>
          <w:trHeight w:val="219"/>
        </w:trPr>
        <w:tc>
          <w:tcPr>
            <w:tcW w:w="1240" w:type="dxa"/>
            <w:shd w:val="clear" w:color="auto" w:fill="auto"/>
            <w:noWrap/>
            <w:vAlign w:val="bottom"/>
            <w:hideMark/>
          </w:tcPr>
          <w:p w14:paraId="77A1549D"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ОП.10</w:t>
            </w:r>
          </w:p>
        </w:tc>
        <w:tc>
          <w:tcPr>
            <w:tcW w:w="3402" w:type="dxa"/>
            <w:shd w:val="clear" w:color="auto" w:fill="auto"/>
            <w:noWrap/>
            <w:vAlign w:val="bottom"/>
            <w:hideMark/>
          </w:tcPr>
          <w:p w14:paraId="033804A6"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Основы организации производства (основы экономики, права и управления)</w:t>
            </w:r>
          </w:p>
        </w:tc>
        <w:tc>
          <w:tcPr>
            <w:tcW w:w="379" w:type="dxa"/>
            <w:shd w:val="clear" w:color="auto" w:fill="auto"/>
            <w:noWrap/>
            <w:vAlign w:val="center"/>
            <w:hideMark/>
          </w:tcPr>
          <w:p w14:paraId="1717004A"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noWrap/>
            <w:vAlign w:val="center"/>
            <w:hideMark/>
          </w:tcPr>
          <w:p w14:paraId="6872E243"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1A5F0AD8"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379" w:type="dxa"/>
            <w:shd w:val="clear" w:color="auto" w:fill="auto"/>
            <w:noWrap/>
            <w:vAlign w:val="center"/>
            <w:hideMark/>
          </w:tcPr>
          <w:p w14:paraId="4B2FC68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02DFFC8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center"/>
            <w:hideMark/>
          </w:tcPr>
          <w:p w14:paraId="65E714C4"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6D14819D"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46BD4FC8"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noWrap/>
            <w:vAlign w:val="center"/>
            <w:hideMark/>
          </w:tcPr>
          <w:p w14:paraId="67AA8D49"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noWrap/>
            <w:vAlign w:val="center"/>
            <w:hideMark/>
          </w:tcPr>
          <w:p w14:paraId="14FB1D5D"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00A22539"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677AA42B"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66F8E2C2"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vAlign w:val="center"/>
            <w:hideMark/>
          </w:tcPr>
          <w:p w14:paraId="7520094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69121DEC"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7712DB3F"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2971EB09"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379" w:type="dxa"/>
            <w:shd w:val="clear" w:color="auto" w:fill="auto"/>
            <w:vAlign w:val="center"/>
            <w:hideMark/>
          </w:tcPr>
          <w:p w14:paraId="12528885"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2</w:t>
            </w:r>
          </w:p>
        </w:tc>
        <w:tc>
          <w:tcPr>
            <w:tcW w:w="465" w:type="dxa"/>
            <w:shd w:val="clear" w:color="auto" w:fill="auto"/>
            <w:vAlign w:val="center"/>
            <w:hideMark/>
          </w:tcPr>
          <w:p w14:paraId="034C1E67" w14:textId="77777777" w:rsidR="0068700F" w:rsidRPr="00582E01" w:rsidRDefault="0068700F" w:rsidP="0068700F">
            <w:pPr>
              <w:spacing w:after="0" w:line="240" w:lineRule="auto"/>
              <w:jc w:val="center"/>
              <w:rPr>
                <w:rFonts w:ascii="Times New Roman" w:hAnsi="Times New Roman"/>
                <w:color w:val="000000"/>
                <w:sz w:val="12"/>
                <w:szCs w:val="12"/>
              </w:rPr>
            </w:pPr>
            <w:r w:rsidRPr="00582E01">
              <w:rPr>
                <w:rFonts w:ascii="Times New Roman" w:hAnsi="Times New Roman"/>
                <w:color w:val="000000"/>
                <w:sz w:val="12"/>
                <w:szCs w:val="12"/>
              </w:rPr>
              <w:t> </w:t>
            </w:r>
          </w:p>
        </w:tc>
        <w:tc>
          <w:tcPr>
            <w:tcW w:w="465" w:type="dxa"/>
            <w:shd w:val="clear" w:color="auto" w:fill="auto"/>
            <w:noWrap/>
            <w:vAlign w:val="bottom"/>
            <w:hideMark/>
          </w:tcPr>
          <w:p w14:paraId="1A36FED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4ADBDC3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6F9B435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bottom"/>
            <w:hideMark/>
          </w:tcPr>
          <w:p w14:paraId="3272CD3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7936F5B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4C7D65A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64</w:t>
            </w:r>
          </w:p>
        </w:tc>
      </w:tr>
      <w:tr w:rsidR="0068700F" w:rsidRPr="00582E01" w14:paraId="3933C5AF" w14:textId="77777777" w:rsidTr="0068700F">
        <w:trPr>
          <w:trHeight w:val="219"/>
        </w:trPr>
        <w:tc>
          <w:tcPr>
            <w:tcW w:w="1240" w:type="dxa"/>
            <w:shd w:val="clear" w:color="000000" w:fill="C0C0C0"/>
            <w:noWrap/>
            <w:vAlign w:val="center"/>
            <w:hideMark/>
          </w:tcPr>
          <w:p w14:paraId="276C9BFA"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П.00</w:t>
            </w:r>
          </w:p>
        </w:tc>
        <w:tc>
          <w:tcPr>
            <w:tcW w:w="3402" w:type="dxa"/>
            <w:shd w:val="clear" w:color="000000" w:fill="C0C0C0"/>
            <w:noWrap/>
            <w:vAlign w:val="center"/>
            <w:hideMark/>
          </w:tcPr>
          <w:p w14:paraId="0CA89254"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Профессиональный цикл</w:t>
            </w:r>
          </w:p>
        </w:tc>
        <w:tc>
          <w:tcPr>
            <w:tcW w:w="379" w:type="dxa"/>
            <w:shd w:val="clear" w:color="000000" w:fill="BFBFBF"/>
            <w:noWrap/>
            <w:vAlign w:val="bottom"/>
            <w:hideMark/>
          </w:tcPr>
          <w:p w14:paraId="3A02561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465" w:type="dxa"/>
            <w:shd w:val="clear" w:color="000000" w:fill="BFBFBF"/>
            <w:noWrap/>
            <w:vAlign w:val="bottom"/>
            <w:hideMark/>
          </w:tcPr>
          <w:p w14:paraId="06AD855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BFBFBF"/>
            <w:noWrap/>
            <w:vAlign w:val="bottom"/>
            <w:hideMark/>
          </w:tcPr>
          <w:p w14:paraId="49E09A3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BFBFBF"/>
            <w:noWrap/>
            <w:vAlign w:val="bottom"/>
            <w:hideMark/>
          </w:tcPr>
          <w:p w14:paraId="488A153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BFBFBF"/>
            <w:noWrap/>
            <w:vAlign w:val="bottom"/>
            <w:hideMark/>
          </w:tcPr>
          <w:p w14:paraId="745DA16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10</w:t>
            </w:r>
          </w:p>
        </w:tc>
        <w:tc>
          <w:tcPr>
            <w:tcW w:w="465" w:type="dxa"/>
            <w:shd w:val="clear" w:color="000000" w:fill="BFBFBF"/>
            <w:noWrap/>
            <w:vAlign w:val="bottom"/>
            <w:hideMark/>
          </w:tcPr>
          <w:p w14:paraId="4705908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BFBFBF"/>
            <w:noWrap/>
            <w:vAlign w:val="bottom"/>
            <w:hideMark/>
          </w:tcPr>
          <w:p w14:paraId="3B86A08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BFBFBF"/>
            <w:noWrap/>
            <w:vAlign w:val="bottom"/>
            <w:hideMark/>
          </w:tcPr>
          <w:p w14:paraId="36C91CD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BFBFBF"/>
            <w:noWrap/>
            <w:vAlign w:val="bottom"/>
            <w:hideMark/>
          </w:tcPr>
          <w:p w14:paraId="5C63DD4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465" w:type="dxa"/>
            <w:shd w:val="clear" w:color="000000" w:fill="BFBFBF"/>
            <w:noWrap/>
            <w:vAlign w:val="bottom"/>
            <w:hideMark/>
          </w:tcPr>
          <w:p w14:paraId="7E2D256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BFBFBF"/>
            <w:noWrap/>
            <w:vAlign w:val="bottom"/>
            <w:hideMark/>
          </w:tcPr>
          <w:p w14:paraId="250142E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BFBFBF"/>
            <w:noWrap/>
            <w:vAlign w:val="bottom"/>
            <w:hideMark/>
          </w:tcPr>
          <w:p w14:paraId="3C715BD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BFBFBF"/>
            <w:noWrap/>
            <w:vAlign w:val="bottom"/>
            <w:hideMark/>
          </w:tcPr>
          <w:p w14:paraId="63DCDD2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465" w:type="dxa"/>
            <w:shd w:val="clear" w:color="000000" w:fill="BFBFBF"/>
            <w:noWrap/>
            <w:vAlign w:val="bottom"/>
            <w:hideMark/>
          </w:tcPr>
          <w:p w14:paraId="2B1C4AA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BFBFBF"/>
            <w:noWrap/>
            <w:vAlign w:val="bottom"/>
            <w:hideMark/>
          </w:tcPr>
          <w:p w14:paraId="7767BDD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BFBFBF"/>
            <w:noWrap/>
            <w:vAlign w:val="bottom"/>
            <w:hideMark/>
          </w:tcPr>
          <w:p w14:paraId="61EA68D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10</w:t>
            </w:r>
          </w:p>
        </w:tc>
        <w:tc>
          <w:tcPr>
            <w:tcW w:w="379" w:type="dxa"/>
            <w:shd w:val="clear" w:color="000000" w:fill="BFBFBF"/>
            <w:noWrap/>
            <w:vAlign w:val="bottom"/>
            <w:hideMark/>
          </w:tcPr>
          <w:p w14:paraId="78C4356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10</w:t>
            </w:r>
          </w:p>
        </w:tc>
        <w:tc>
          <w:tcPr>
            <w:tcW w:w="379" w:type="dxa"/>
            <w:shd w:val="clear" w:color="000000" w:fill="BFBFBF"/>
            <w:noWrap/>
            <w:vAlign w:val="bottom"/>
            <w:hideMark/>
          </w:tcPr>
          <w:p w14:paraId="1A41869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10</w:t>
            </w:r>
          </w:p>
        </w:tc>
        <w:tc>
          <w:tcPr>
            <w:tcW w:w="465" w:type="dxa"/>
            <w:shd w:val="clear" w:color="000000" w:fill="BFBFBF"/>
            <w:noWrap/>
            <w:vAlign w:val="bottom"/>
            <w:hideMark/>
          </w:tcPr>
          <w:p w14:paraId="5ED4FE2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000000" w:fill="BFBFBF"/>
            <w:noWrap/>
            <w:vAlign w:val="bottom"/>
            <w:hideMark/>
          </w:tcPr>
          <w:p w14:paraId="2C264FC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000000" w:fill="BFBFBF"/>
            <w:noWrap/>
            <w:vAlign w:val="bottom"/>
            <w:hideMark/>
          </w:tcPr>
          <w:p w14:paraId="54CFF8B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000000" w:fill="BFBFBF"/>
            <w:noWrap/>
            <w:vAlign w:val="bottom"/>
            <w:hideMark/>
          </w:tcPr>
          <w:p w14:paraId="498623E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000000" w:fill="BFBFBF"/>
            <w:noWrap/>
            <w:vAlign w:val="bottom"/>
            <w:hideMark/>
          </w:tcPr>
          <w:p w14:paraId="3A1C4C6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465" w:type="dxa"/>
            <w:shd w:val="clear" w:color="000000" w:fill="BFBFBF"/>
            <w:noWrap/>
            <w:vAlign w:val="bottom"/>
            <w:hideMark/>
          </w:tcPr>
          <w:p w14:paraId="6AACE6E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700" w:type="dxa"/>
            <w:shd w:val="clear" w:color="auto" w:fill="auto"/>
            <w:noWrap/>
            <w:vAlign w:val="bottom"/>
            <w:hideMark/>
          </w:tcPr>
          <w:p w14:paraId="062449E7"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r>
      <w:tr w:rsidR="0068700F" w:rsidRPr="00582E01" w14:paraId="30A727EE" w14:textId="77777777" w:rsidTr="0068700F">
        <w:trPr>
          <w:trHeight w:val="219"/>
        </w:trPr>
        <w:tc>
          <w:tcPr>
            <w:tcW w:w="1240" w:type="dxa"/>
            <w:shd w:val="clear" w:color="000000" w:fill="D9D9D9"/>
            <w:noWrap/>
            <w:vAlign w:val="center"/>
            <w:hideMark/>
          </w:tcPr>
          <w:p w14:paraId="1233AF35"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ПМ. 02</w:t>
            </w:r>
          </w:p>
        </w:tc>
        <w:tc>
          <w:tcPr>
            <w:tcW w:w="3402" w:type="dxa"/>
            <w:shd w:val="clear" w:color="000000" w:fill="D9D9D9"/>
            <w:noWrap/>
            <w:vAlign w:val="center"/>
            <w:hideMark/>
          </w:tcPr>
          <w:p w14:paraId="63D5358E"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Организация и ведение технологического процесса создания изделий по компьютерной (цифровой модели на аддитивных установках)</w:t>
            </w:r>
          </w:p>
        </w:tc>
        <w:tc>
          <w:tcPr>
            <w:tcW w:w="379" w:type="dxa"/>
            <w:shd w:val="clear" w:color="000000" w:fill="D9D9D9"/>
            <w:noWrap/>
            <w:vAlign w:val="center"/>
            <w:hideMark/>
          </w:tcPr>
          <w:p w14:paraId="0574765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465" w:type="dxa"/>
            <w:shd w:val="clear" w:color="000000" w:fill="D9D9D9"/>
            <w:noWrap/>
            <w:vAlign w:val="center"/>
            <w:hideMark/>
          </w:tcPr>
          <w:p w14:paraId="5FED5ED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D9D9D9"/>
            <w:noWrap/>
            <w:vAlign w:val="center"/>
            <w:hideMark/>
          </w:tcPr>
          <w:p w14:paraId="305D546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D9D9D9"/>
            <w:noWrap/>
            <w:vAlign w:val="center"/>
            <w:hideMark/>
          </w:tcPr>
          <w:p w14:paraId="077AA5A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D9D9D9"/>
            <w:noWrap/>
            <w:vAlign w:val="center"/>
            <w:hideMark/>
          </w:tcPr>
          <w:p w14:paraId="07324CD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10</w:t>
            </w:r>
          </w:p>
        </w:tc>
        <w:tc>
          <w:tcPr>
            <w:tcW w:w="465" w:type="dxa"/>
            <w:shd w:val="clear" w:color="000000" w:fill="D9D9D9"/>
            <w:noWrap/>
            <w:vAlign w:val="center"/>
            <w:hideMark/>
          </w:tcPr>
          <w:p w14:paraId="2FBAA50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D9D9D9"/>
            <w:noWrap/>
            <w:vAlign w:val="center"/>
            <w:hideMark/>
          </w:tcPr>
          <w:p w14:paraId="2659DDF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D9D9D9"/>
            <w:noWrap/>
            <w:vAlign w:val="center"/>
            <w:hideMark/>
          </w:tcPr>
          <w:p w14:paraId="60A590E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D9D9D9"/>
            <w:noWrap/>
            <w:vAlign w:val="center"/>
            <w:hideMark/>
          </w:tcPr>
          <w:p w14:paraId="4AB4693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465" w:type="dxa"/>
            <w:shd w:val="clear" w:color="000000" w:fill="D9D9D9"/>
            <w:noWrap/>
            <w:vAlign w:val="center"/>
            <w:hideMark/>
          </w:tcPr>
          <w:p w14:paraId="0634925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D9D9D9"/>
            <w:noWrap/>
            <w:vAlign w:val="center"/>
            <w:hideMark/>
          </w:tcPr>
          <w:p w14:paraId="29DF9C2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D9D9D9"/>
            <w:noWrap/>
            <w:vAlign w:val="center"/>
            <w:hideMark/>
          </w:tcPr>
          <w:p w14:paraId="0277528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D9D9D9"/>
            <w:noWrap/>
            <w:vAlign w:val="center"/>
            <w:hideMark/>
          </w:tcPr>
          <w:p w14:paraId="36A4BE6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465" w:type="dxa"/>
            <w:shd w:val="clear" w:color="000000" w:fill="D9D9D9"/>
            <w:noWrap/>
            <w:vAlign w:val="center"/>
            <w:hideMark/>
          </w:tcPr>
          <w:p w14:paraId="692987A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D9D9D9"/>
            <w:noWrap/>
            <w:vAlign w:val="center"/>
            <w:hideMark/>
          </w:tcPr>
          <w:p w14:paraId="7946FE4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000000" w:fill="D9D9D9"/>
            <w:noWrap/>
            <w:vAlign w:val="center"/>
            <w:hideMark/>
          </w:tcPr>
          <w:p w14:paraId="339571A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10</w:t>
            </w:r>
          </w:p>
        </w:tc>
        <w:tc>
          <w:tcPr>
            <w:tcW w:w="379" w:type="dxa"/>
            <w:shd w:val="clear" w:color="000000" w:fill="D9D9D9"/>
            <w:noWrap/>
            <w:vAlign w:val="center"/>
            <w:hideMark/>
          </w:tcPr>
          <w:p w14:paraId="07363D1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10</w:t>
            </w:r>
          </w:p>
        </w:tc>
        <w:tc>
          <w:tcPr>
            <w:tcW w:w="379" w:type="dxa"/>
            <w:shd w:val="clear" w:color="000000" w:fill="D9D9D9"/>
            <w:noWrap/>
            <w:vAlign w:val="center"/>
            <w:hideMark/>
          </w:tcPr>
          <w:p w14:paraId="46D21C8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10</w:t>
            </w:r>
          </w:p>
        </w:tc>
        <w:tc>
          <w:tcPr>
            <w:tcW w:w="465" w:type="dxa"/>
            <w:shd w:val="clear" w:color="000000" w:fill="D9D9D9"/>
            <w:noWrap/>
            <w:vAlign w:val="center"/>
            <w:hideMark/>
          </w:tcPr>
          <w:p w14:paraId="059E49D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000000" w:fill="D9D9D9"/>
            <w:noWrap/>
            <w:vAlign w:val="center"/>
            <w:hideMark/>
          </w:tcPr>
          <w:p w14:paraId="2483267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000000" w:fill="D9D9D9"/>
            <w:noWrap/>
            <w:vAlign w:val="center"/>
            <w:hideMark/>
          </w:tcPr>
          <w:p w14:paraId="5667F5B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000000" w:fill="D9D9D9"/>
            <w:noWrap/>
            <w:vAlign w:val="center"/>
            <w:hideMark/>
          </w:tcPr>
          <w:p w14:paraId="6D49DCF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000000" w:fill="D9D9D9"/>
            <w:noWrap/>
            <w:vAlign w:val="center"/>
            <w:hideMark/>
          </w:tcPr>
          <w:p w14:paraId="45AFFDF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465" w:type="dxa"/>
            <w:shd w:val="clear" w:color="000000" w:fill="D9D9D9"/>
            <w:noWrap/>
            <w:vAlign w:val="center"/>
            <w:hideMark/>
          </w:tcPr>
          <w:p w14:paraId="0BAF237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700" w:type="dxa"/>
            <w:shd w:val="clear" w:color="000000" w:fill="FFE699"/>
            <w:noWrap/>
            <w:vAlign w:val="center"/>
            <w:hideMark/>
          </w:tcPr>
          <w:p w14:paraId="58F1005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656</w:t>
            </w:r>
          </w:p>
        </w:tc>
      </w:tr>
      <w:tr w:rsidR="0068700F" w:rsidRPr="00582E01" w14:paraId="2A6DF4F4" w14:textId="77777777" w:rsidTr="0068700F">
        <w:trPr>
          <w:trHeight w:val="219"/>
        </w:trPr>
        <w:tc>
          <w:tcPr>
            <w:tcW w:w="1240" w:type="dxa"/>
            <w:shd w:val="clear" w:color="auto" w:fill="auto"/>
            <w:noWrap/>
            <w:vAlign w:val="bottom"/>
            <w:hideMark/>
          </w:tcPr>
          <w:p w14:paraId="17B3A7E3"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МДК.02.01</w:t>
            </w:r>
          </w:p>
        </w:tc>
        <w:tc>
          <w:tcPr>
            <w:tcW w:w="3402" w:type="dxa"/>
            <w:shd w:val="clear" w:color="auto" w:fill="auto"/>
            <w:noWrap/>
            <w:vAlign w:val="bottom"/>
            <w:hideMark/>
          </w:tcPr>
          <w:p w14:paraId="623C5B72"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Теоретические основы производства изделий с использованием аддитивных технологий</w:t>
            </w:r>
          </w:p>
        </w:tc>
        <w:tc>
          <w:tcPr>
            <w:tcW w:w="379" w:type="dxa"/>
            <w:shd w:val="clear" w:color="auto" w:fill="auto"/>
            <w:noWrap/>
            <w:vAlign w:val="center"/>
            <w:hideMark/>
          </w:tcPr>
          <w:p w14:paraId="408D162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auto" w:fill="auto"/>
            <w:noWrap/>
            <w:vAlign w:val="center"/>
            <w:hideMark/>
          </w:tcPr>
          <w:p w14:paraId="7F97CC0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7D7B1E0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773BEB8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50C8678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auto" w:fill="auto"/>
            <w:noWrap/>
            <w:vAlign w:val="center"/>
            <w:hideMark/>
          </w:tcPr>
          <w:p w14:paraId="3339524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391667A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2B924C4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2686046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auto" w:fill="auto"/>
            <w:noWrap/>
            <w:vAlign w:val="center"/>
            <w:hideMark/>
          </w:tcPr>
          <w:p w14:paraId="7E62F85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35DE328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2844D72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73FFE8C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auto" w:fill="auto"/>
            <w:noWrap/>
            <w:vAlign w:val="center"/>
            <w:hideMark/>
          </w:tcPr>
          <w:p w14:paraId="3B914DA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505C6D7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04E01C6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24ADD79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379" w:type="dxa"/>
            <w:shd w:val="clear" w:color="auto" w:fill="auto"/>
            <w:noWrap/>
            <w:vAlign w:val="center"/>
            <w:hideMark/>
          </w:tcPr>
          <w:p w14:paraId="3C3546C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w:t>
            </w:r>
          </w:p>
        </w:tc>
        <w:tc>
          <w:tcPr>
            <w:tcW w:w="465" w:type="dxa"/>
            <w:shd w:val="clear" w:color="auto" w:fill="auto"/>
            <w:noWrap/>
            <w:vAlign w:val="center"/>
            <w:hideMark/>
          </w:tcPr>
          <w:p w14:paraId="62E80DB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7B63EB4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4345873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5D61180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70E3B69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6AE05D8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3C6FDC9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180</w:t>
            </w:r>
          </w:p>
        </w:tc>
      </w:tr>
      <w:tr w:rsidR="0068700F" w:rsidRPr="00582E01" w14:paraId="5F514EF6" w14:textId="77777777" w:rsidTr="0068700F">
        <w:trPr>
          <w:trHeight w:val="219"/>
        </w:trPr>
        <w:tc>
          <w:tcPr>
            <w:tcW w:w="1240" w:type="dxa"/>
            <w:shd w:val="clear" w:color="auto" w:fill="auto"/>
            <w:noWrap/>
            <w:vAlign w:val="bottom"/>
            <w:hideMark/>
          </w:tcPr>
          <w:p w14:paraId="575B10A7"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МДК.02.02</w:t>
            </w:r>
          </w:p>
        </w:tc>
        <w:tc>
          <w:tcPr>
            <w:tcW w:w="3402" w:type="dxa"/>
            <w:shd w:val="clear" w:color="auto" w:fill="auto"/>
            <w:noWrap/>
            <w:vAlign w:val="bottom"/>
            <w:hideMark/>
          </w:tcPr>
          <w:p w14:paraId="5B9AB29B"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Эксплуатация установок для аддитивного производства</w:t>
            </w:r>
          </w:p>
        </w:tc>
        <w:tc>
          <w:tcPr>
            <w:tcW w:w="379" w:type="dxa"/>
            <w:shd w:val="clear" w:color="auto" w:fill="auto"/>
            <w:noWrap/>
            <w:vAlign w:val="center"/>
            <w:hideMark/>
          </w:tcPr>
          <w:p w14:paraId="58C2B94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465" w:type="dxa"/>
            <w:shd w:val="clear" w:color="auto" w:fill="auto"/>
            <w:noWrap/>
            <w:vAlign w:val="center"/>
            <w:hideMark/>
          </w:tcPr>
          <w:p w14:paraId="414AB1E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auto" w:fill="auto"/>
            <w:noWrap/>
            <w:vAlign w:val="center"/>
            <w:hideMark/>
          </w:tcPr>
          <w:p w14:paraId="699703D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auto" w:fill="auto"/>
            <w:noWrap/>
            <w:vAlign w:val="center"/>
            <w:hideMark/>
          </w:tcPr>
          <w:p w14:paraId="617A452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auto" w:fill="auto"/>
            <w:noWrap/>
            <w:vAlign w:val="center"/>
            <w:hideMark/>
          </w:tcPr>
          <w:p w14:paraId="2ABC26B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465" w:type="dxa"/>
            <w:shd w:val="clear" w:color="auto" w:fill="auto"/>
            <w:noWrap/>
            <w:vAlign w:val="center"/>
            <w:hideMark/>
          </w:tcPr>
          <w:p w14:paraId="0F26E94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auto" w:fill="auto"/>
            <w:noWrap/>
            <w:vAlign w:val="center"/>
            <w:hideMark/>
          </w:tcPr>
          <w:p w14:paraId="62CFAFE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auto" w:fill="auto"/>
            <w:noWrap/>
            <w:vAlign w:val="center"/>
            <w:hideMark/>
          </w:tcPr>
          <w:p w14:paraId="549C988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auto" w:fill="auto"/>
            <w:noWrap/>
            <w:vAlign w:val="center"/>
            <w:hideMark/>
          </w:tcPr>
          <w:p w14:paraId="1694117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465" w:type="dxa"/>
            <w:shd w:val="clear" w:color="auto" w:fill="auto"/>
            <w:noWrap/>
            <w:vAlign w:val="center"/>
            <w:hideMark/>
          </w:tcPr>
          <w:p w14:paraId="496ED25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auto" w:fill="auto"/>
            <w:noWrap/>
            <w:vAlign w:val="center"/>
            <w:hideMark/>
          </w:tcPr>
          <w:p w14:paraId="3B87C10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auto" w:fill="auto"/>
            <w:noWrap/>
            <w:vAlign w:val="center"/>
            <w:hideMark/>
          </w:tcPr>
          <w:p w14:paraId="6204DB3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auto" w:fill="auto"/>
            <w:noWrap/>
            <w:vAlign w:val="center"/>
            <w:hideMark/>
          </w:tcPr>
          <w:p w14:paraId="6F5ADD9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465" w:type="dxa"/>
            <w:shd w:val="clear" w:color="auto" w:fill="auto"/>
            <w:noWrap/>
            <w:vAlign w:val="center"/>
            <w:hideMark/>
          </w:tcPr>
          <w:p w14:paraId="0BF3D96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auto" w:fill="auto"/>
            <w:noWrap/>
            <w:vAlign w:val="center"/>
            <w:hideMark/>
          </w:tcPr>
          <w:p w14:paraId="24E8EFE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4</w:t>
            </w:r>
          </w:p>
        </w:tc>
        <w:tc>
          <w:tcPr>
            <w:tcW w:w="379" w:type="dxa"/>
            <w:shd w:val="clear" w:color="auto" w:fill="auto"/>
            <w:noWrap/>
            <w:vAlign w:val="center"/>
            <w:hideMark/>
          </w:tcPr>
          <w:p w14:paraId="174871C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514262C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7AD3FA3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465" w:type="dxa"/>
            <w:shd w:val="clear" w:color="auto" w:fill="auto"/>
            <w:noWrap/>
            <w:vAlign w:val="center"/>
            <w:hideMark/>
          </w:tcPr>
          <w:p w14:paraId="31337B0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1F03B46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6C2CACB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08EB6F8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4B236A8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28BADC5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23A3D5E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92</w:t>
            </w:r>
          </w:p>
        </w:tc>
      </w:tr>
      <w:tr w:rsidR="0068700F" w:rsidRPr="00582E01" w14:paraId="663D796B" w14:textId="77777777" w:rsidTr="0068700F">
        <w:trPr>
          <w:trHeight w:val="219"/>
        </w:trPr>
        <w:tc>
          <w:tcPr>
            <w:tcW w:w="1240" w:type="dxa"/>
            <w:shd w:val="clear" w:color="auto" w:fill="auto"/>
            <w:noWrap/>
            <w:vAlign w:val="bottom"/>
            <w:hideMark/>
          </w:tcPr>
          <w:p w14:paraId="4D4F29FA"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МДК.02.03</w:t>
            </w:r>
          </w:p>
        </w:tc>
        <w:tc>
          <w:tcPr>
            <w:tcW w:w="3402" w:type="dxa"/>
            <w:shd w:val="clear" w:color="auto" w:fill="auto"/>
            <w:noWrap/>
            <w:vAlign w:val="bottom"/>
            <w:hideMark/>
          </w:tcPr>
          <w:p w14:paraId="710A4A43"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Методы финишной обработки и контроля качества готовых изделий</w:t>
            </w:r>
          </w:p>
        </w:tc>
        <w:tc>
          <w:tcPr>
            <w:tcW w:w="379" w:type="dxa"/>
            <w:shd w:val="clear" w:color="auto" w:fill="auto"/>
            <w:noWrap/>
            <w:vAlign w:val="center"/>
            <w:hideMark/>
          </w:tcPr>
          <w:p w14:paraId="32CFE28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465" w:type="dxa"/>
            <w:shd w:val="clear" w:color="auto" w:fill="auto"/>
            <w:noWrap/>
            <w:vAlign w:val="center"/>
            <w:hideMark/>
          </w:tcPr>
          <w:p w14:paraId="6C31339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3694578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73EEE10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2E3BEDF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4C23D7B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16187FC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44EA8A0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74BED44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465" w:type="dxa"/>
            <w:shd w:val="clear" w:color="auto" w:fill="auto"/>
            <w:noWrap/>
            <w:vAlign w:val="center"/>
            <w:hideMark/>
          </w:tcPr>
          <w:p w14:paraId="57E1E96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10C2FC6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23594D1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33F021A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465" w:type="dxa"/>
            <w:shd w:val="clear" w:color="auto" w:fill="auto"/>
            <w:noWrap/>
            <w:vAlign w:val="center"/>
            <w:hideMark/>
          </w:tcPr>
          <w:p w14:paraId="1E47245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2A4AB57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0F205A1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672DFA1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379" w:type="dxa"/>
            <w:shd w:val="clear" w:color="auto" w:fill="auto"/>
            <w:noWrap/>
            <w:vAlign w:val="center"/>
            <w:hideMark/>
          </w:tcPr>
          <w:p w14:paraId="69E0A30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w:t>
            </w:r>
          </w:p>
        </w:tc>
        <w:tc>
          <w:tcPr>
            <w:tcW w:w="465" w:type="dxa"/>
            <w:shd w:val="clear" w:color="auto" w:fill="auto"/>
            <w:noWrap/>
            <w:vAlign w:val="center"/>
            <w:hideMark/>
          </w:tcPr>
          <w:p w14:paraId="69DBB08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2C108C4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11E25A1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33A6ACC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1C3E026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11EF6CF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2934B62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60</w:t>
            </w:r>
          </w:p>
        </w:tc>
      </w:tr>
      <w:tr w:rsidR="0068700F" w:rsidRPr="00582E01" w14:paraId="7154B577" w14:textId="77777777" w:rsidTr="0068700F">
        <w:trPr>
          <w:trHeight w:val="219"/>
        </w:trPr>
        <w:tc>
          <w:tcPr>
            <w:tcW w:w="1240" w:type="dxa"/>
            <w:shd w:val="clear" w:color="auto" w:fill="auto"/>
            <w:noWrap/>
            <w:vAlign w:val="bottom"/>
            <w:hideMark/>
          </w:tcPr>
          <w:p w14:paraId="5F67E9FE"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УП. 02.</w:t>
            </w:r>
          </w:p>
        </w:tc>
        <w:tc>
          <w:tcPr>
            <w:tcW w:w="3402" w:type="dxa"/>
            <w:shd w:val="clear" w:color="auto" w:fill="auto"/>
            <w:noWrap/>
            <w:vAlign w:val="bottom"/>
            <w:hideMark/>
          </w:tcPr>
          <w:p w14:paraId="3088933C"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Учебная практика</w:t>
            </w:r>
          </w:p>
        </w:tc>
        <w:tc>
          <w:tcPr>
            <w:tcW w:w="379" w:type="dxa"/>
            <w:shd w:val="clear" w:color="auto" w:fill="auto"/>
            <w:noWrap/>
            <w:vAlign w:val="center"/>
            <w:hideMark/>
          </w:tcPr>
          <w:p w14:paraId="0285361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4B7913A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7EF2EA5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48142CA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4902971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036AB6E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2FF69CB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22E6330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74406FA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6707566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1F8A318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139B549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490946C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03ED07E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3755DB7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73D0A82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26CF2CF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74FDE3D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4B1B7C1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А</w:t>
            </w:r>
          </w:p>
        </w:tc>
        <w:tc>
          <w:tcPr>
            <w:tcW w:w="465" w:type="dxa"/>
            <w:shd w:val="clear" w:color="auto" w:fill="auto"/>
            <w:noWrap/>
            <w:vAlign w:val="center"/>
            <w:hideMark/>
          </w:tcPr>
          <w:p w14:paraId="787439E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center"/>
            <w:hideMark/>
          </w:tcPr>
          <w:p w14:paraId="1DDEFC1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center"/>
            <w:hideMark/>
          </w:tcPr>
          <w:p w14:paraId="0E799A7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center"/>
            <w:hideMark/>
          </w:tcPr>
          <w:p w14:paraId="6A27326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7CC56039" w14:textId="77777777" w:rsidR="0068700F" w:rsidRPr="00582E01" w:rsidRDefault="0068700F" w:rsidP="0068700F">
            <w:pPr>
              <w:spacing w:after="0" w:line="240" w:lineRule="auto"/>
              <w:rPr>
                <w:rFonts w:ascii="Times New Roman" w:hAnsi="Times New Roman"/>
                <w:color w:val="000000"/>
              </w:rPr>
            </w:pPr>
            <w:r w:rsidRPr="00582E01">
              <w:rPr>
                <w:rFonts w:ascii="Times New Roman" w:hAnsi="Times New Roman"/>
                <w:color w:val="000000"/>
              </w:rPr>
              <w:t> </w:t>
            </w:r>
          </w:p>
        </w:tc>
        <w:tc>
          <w:tcPr>
            <w:tcW w:w="700" w:type="dxa"/>
            <w:shd w:val="clear" w:color="auto" w:fill="auto"/>
            <w:noWrap/>
            <w:vAlign w:val="bottom"/>
            <w:hideMark/>
          </w:tcPr>
          <w:p w14:paraId="3B095D7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180</w:t>
            </w:r>
          </w:p>
        </w:tc>
      </w:tr>
      <w:tr w:rsidR="0068700F" w:rsidRPr="00582E01" w14:paraId="1AD347F4" w14:textId="77777777" w:rsidTr="0068700F">
        <w:trPr>
          <w:trHeight w:val="219"/>
        </w:trPr>
        <w:tc>
          <w:tcPr>
            <w:tcW w:w="1240" w:type="dxa"/>
            <w:shd w:val="clear" w:color="auto" w:fill="auto"/>
            <w:noWrap/>
            <w:vAlign w:val="bottom"/>
            <w:hideMark/>
          </w:tcPr>
          <w:p w14:paraId="59C27863"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ПП. 02</w:t>
            </w:r>
          </w:p>
        </w:tc>
        <w:tc>
          <w:tcPr>
            <w:tcW w:w="3402" w:type="dxa"/>
            <w:shd w:val="clear" w:color="auto" w:fill="auto"/>
            <w:noWrap/>
            <w:vAlign w:val="bottom"/>
            <w:hideMark/>
          </w:tcPr>
          <w:p w14:paraId="14914602"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Производственная практика</w:t>
            </w:r>
          </w:p>
        </w:tc>
        <w:tc>
          <w:tcPr>
            <w:tcW w:w="379" w:type="dxa"/>
            <w:shd w:val="clear" w:color="auto" w:fill="auto"/>
            <w:noWrap/>
            <w:vAlign w:val="center"/>
            <w:hideMark/>
          </w:tcPr>
          <w:p w14:paraId="24377E9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0001163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44BF0DC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707F9F0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6B047ED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26822FC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6B70D2D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6256711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293DE65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46BB313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165AC92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33E3479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313E39B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3B38A40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06F9812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2CDB87A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7CEF37F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004361C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340A5E1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bottom"/>
            <w:hideMark/>
          </w:tcPr>
          <w:p w14:paraId="0CC77F0F" w14:textId="77777777" w:rsidR="0068700F" w:rsidRPr="00582E01" w:rsidRDefault="0068700F" w:rsidP="0068700F">
            <w:pPr>
              <w:spacing w:after="0" w:line="240" w:lineRule="auto"/>
              <w:rPr>
                <w:rFonts w:ascii="Times New Roman" w:hAnsi="Times New Roman"/>
                <w:color w:val="000000"/>
              </w:rPr>
            </w:pPr>
            <w:r w:rsidRPr="00582E01">
              <w:rPr>
                <w:rFonts w:ascii="Times New Roman" w:hAnsi="Times New Roman"/>
                <w:color w:val="000000"/>
              </w:rPr>
              <w:t> </w:t>
            </w:r>
          </w:p>
        </w:tc>
        <w:tc>
          <w:tcPr>
            <w:tcW w:w="379" w:type="dxa"/>
            <w:shd w:val="clear" w:color="auto" w:fill="auto"/>
            <w:noWrap/>
            <w:vAlign w:val="bottom"/>
            <w:hideMark/>
          </w:tcPr>
          <w:p w14:paraId="5C620BE2" w14:textId="77777777" w:rsidR="0068700F" w:rsidRPr="00582E01" w:rsidRDefault="0068700F" w:rsidP="0068700F">
            <w:pPr>
              <w:spacing w:after="0" w:line="240" w:lineRule="auto"/>
              <w:rPr>
                <w:rFonts w:ascii="Times New Roman" w:hAnsi="Times New Roman"/>
                <w:color w:val="000000"/>
              </w:rPr>
            </w:pPr>
            <w:r w:rsidRPr="00582E01">
              <w:rPr>
                <w:rFonts w:ascii="Times New Roman" w:hAnsi="Times New Roman"/>
                <w:color w:val="000000"/>
              </w:rPr>
              <w:t> </w:t>
            </w:r>
          </w:p>
        </w:tc>
        <w:tc>
          <w:tcPr>
            <w:tcW w:w="379" w:type="dxa"/>
            <w:shd w:val="clear" w:color="auto" w:fill="auto"/>
            <w:noWrap/>
            <w:vAlign w:val="bottom"/>
            <w:hideMark/>
          </w:tcPr>
          <w:p w14:paraId="386EC81A" w14:textId="77777777" w:rsidR="0068700F" w:rsidRPr="00582E01" w:rsidRDefault="0068700F" w:rsidP="0068700F">
            <w:pPr>
              <w:spacing w:after="0" w:line="240" w:lineRule="auto"/>
              <w:rPr>
                <w:rFonts w:ascii="Times New Roman" w:hAnsi="Times New Roman"/>
                <w:color w:val="000000"/>
              </w:rPr>
            </w:pPr>
            <w:r w:rsidRPr="00582E01">
              <w:rPr>
                <w:rFonts w:ascii="Times New Roman" w:hAnsi="Times New Roman"/>
                <w:color w:val="000000"/>
              </w:rPr>
              <w:t> </w:t>
            </w:r>
          </w:p>
        </w:tc>
        <w:tc>
          <w:tcPr>
            <w:tcW w:w="379" w:type="dxa"/>
            <w:shd w:val="clear" w:color="auto" w:fill="auto"/>
            <w:noWrap/>
            <w:vAlign w:val="center"/>
            <w:hideMark/>
          </w:tcPr>
          <w:p w14:paraId="0CFF4F9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465" w:type="dxa"/>
            <w:shd w:val="clear" w:color="auto" w:fill="auto"/>
            <w:noWrap/>
            <w:vAlign w:val="center"/>
            <w:hideMark/>
          </w:tcPr>
          <w:p w14:paraId="399DD60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700" w:type="dxa"/>
            <w:shd w:val="clear" w:color="auto" w:fill="auto"/>
            <w:noWrap/>
            <w:vAlign w:val="bottom"/>
            <w:hideMark/>
          </w:tcPr>
          <w:p w14:paraId="7729D4B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144</w:t>
            </w:r>
          </w:p>
        </w:tc>
      </w:tr>
      <w:tr w:rsidR="0068700F" w:rsidRPr="00582E01" w14:paraId="038287C5" w14:textId="77777777" w:rsidTr="0068700F">
        <w:trPr>
          <w:trHeight w:val="219"/>
        </w:trPr>
        <w:tc>
          <w:tcPr>
            <w:tcW w:w="1240" w:type="dxa"/>
            <w:shd w:val="clear" w:color="auto" w:fill="auto"/>
            <w:noWrap/>
            <w:vAlign w:val="bottom"/>
            <w:hideMark/>
          </w:tcPr>
          <w:p w14:paraId="367C27B2"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ПД. 00</w:t>
            </w:r>
          </w:p>
        </w:tc>
        <w:tc>
          <w:tcPr>
            <w:tcW w:w="3402" w:type="dxa"/>
            <w:shd w:val="clear" w:color="auto" w:fill="auto"/>
            <w:noWrap/>
            <w:vAlign w:val="bottom"/>
            <w:hideMark/>
          </w:tcPr>
          <w:p w14:paraId="540B9927"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Вариативная часть образовательной программы</w:t>
            </w:r>
          </w:p>
        </w:tc>
        <w:tc>
          <w:tcPr>
            <w:tcW w:w="379" w:type="dxa"/>
            <w:shd w:val="clear" w:color="auto" w:fill="auto"/>
            <w:noWrap/>
            <w:vAlign w:val="center"/>
            <w:hideMark/>
          </w:tcPr>
          <w:p w14:paraId="5BFF3D9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465" w:type="dxa"/>
            <w:shd w:val="clear" w:color="auto" w:fill="auto"/>
            <w:noWrap/>
            <w:vAlign w:val="center"/>
            <w:hideMark/>
          </w:tcPr>
          <w:p w14:paraId="69E9B9B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auto" w:fill="auto"/>
            <w:noWrap/>
            <w:vAlign w:val="center"/>
            <w:hideMark/>
          </w:tcPr>
          <w:p w14:paraId="4685A93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18</w:t>
            </w:r>
          </w:p>
        </w:tc>
        <w:tc>
          <w:tcPr>
            <w:tcW w:w="379" w:type="dxa"/>
            <w:shd w:val="clear" w:color="auto" w:fill="auto"/>
            <w:noWrap/>
            <w:vAlign w:val="center"/>
            <w:hideMark/>
          </w:tcPr>
          <w:p w14:paraId="10B9B51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auto" w:fill="auto"/>
            <w:noWrap/>
            <w:vAlign w:val="center"/>
            <w:hideMark/>
          </w:tcPr>
          <w:p w14:paraId="3F6514D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22</w:t>
            </w:r>
          </w:p>
        </w:tc>
        <w:tc>
          <w:tcPr>
            <w:tcW w:w="465" w:type="dxa"/>
            <w:shd w:val="clear" w:color="auto" w:fill="auto"/>
            <w:noWrap/>
            <w:vAlign w:val="center"/>
            <w:hideMark/>
          </w:tcPr>
          <w:p w14:paraId="23DD3BA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auto" w:fill="auto"/>
            <w:noWrap/>
            <w:vAlign w:val="center"/>
            <w:hideMark/>
          </w:tcPr>
          <w:p w14:paraId="794603F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14</w:t>
            </w:r>
          </w:p>
        </w:tc>
        <w:tc>
          <w:tcPr>
            <w:tcW w:w="379" w:type="dxa"/>
            <w:shd w:val="clear" w:color="auto" w:fill="auto"/>
            <w:noWrap/>
            <w:vAlign w:val="center"/>
            <w:hideMark/>
          </w:tcPr>
          <w:p w14:paraId="0E13824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auto" w:fill="auto"/>
            <w:noWrap/>
            <w:vAlign w:val="center"/>
            <w:hideMark/>
          </w:tcPr>
          <w:p w14:paraId="1D79024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465" w:type="dxa"/>
            <w:shd w:val="clear" w:color="auto" w:fill="auto"/>
            <w:noWrap/>
            <w:vAlign w:val="center"/>
            <w:hideMark/>
          </w:tcPr>
          <w:p w14:paraId="465A4C7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auto" w:fill="auto"/>
            <w:noWrap/>
            <w:vAlign w:val="center"/>
            <w:hideMark/>
          </w:tcPr>
          <w:p w14:paraId="113555AB"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auto" w:fill="auto"/>
            <w:noWrap/>
            <w:vAlign w:val="center"/>
            <w:hideMark/>
          </w:tcPr>
          <w:p w14:paraId="4624371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auto" w:fill="auto"/>
            <w:noWrap/>
            <w:vAlign w:val="center"/>
            <w:hideMark/>
          </w:tcPr>
          <w:p w14:paraId="76617EF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465" w:type="dxa"/>
            <w:shd w:val="clear" w:color="auto" w:fill="auto"/>
            <w:noWrap/>
            <w:vAlign w:val="center"/>
            <w:hideMark/>
          </w:tcPr>
          <w:p w14:paraId="15517466"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auto" w:fill="auto"/>
            <w:noWrap/>
            <w:vAlign w:val="center"/>
            <w:hideMark/>
          </w:tcPr>
          <w:p w14:paraId="70EB216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12</w:t>
            </w:r>
          </w:p>
        </w:tc>
        <w:tc>
          <w:tcPr>
            <w:tcW w:w="379" w:type="dxa"/>
            <w:shd w:val="clear" w:color="auto" w:fill="auto"/>
            <w:noWrap/>
            <w:vAlign w:val="center"/>
            <w:hideMark/>
          </w:tcPr>
          <w:p w14:paraId="076E518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14</w:t>
            </w:r>
          </w:p>
        </w:tc>
        <w:tc>
          <w:tcPr>
            <w:tcW w:w="379" w:type="dxa"/>
            <w:shd w:val="clear" w:color="auto" w:fill="auto"/>
            <w:noWrap/>
            <w:vAlign w:val="center"/>
            <w:hideMark/>
          </w:tcPr>
          <w:p w14:paraId="2E3A767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14</w:t>
            </w:r>
          </w:p>
        </w:tc>
        <w:tc>
          <w:tcPr>
            <w:tcW w:w="379" w:type="dxa"/>
            <w:shd w:val="clear" w:color="auto" w:fill="auto"/>
            <w:noWrap/>
            <w:vAlign w:val="center"/>
            <w:hideMark/>
          </w:tcPr>
          <w:p w14:paraId="13E0A06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14</w:t>
            </w:r>
          </w:p>
        </w:tc>
        <w:tc>
          <w:tcPr>
            <w:tcW w:w="465" w:type="dxa"/>
            <w:shd w:val="clear" w:color="auto" w:fill="auto"/>
            <w:noWrap/>
            <w:vAlign w:val="center"/>
            <w:hideMark/>
          </w:tcPr>
          <w:p w14:paraId="2B7781F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22C0B63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561A661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4DCC717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37293FD7"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4482E6A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6CD6B24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310</w:t>
            </w:r>
          </w:p>
        </w:tc>
      </w:tr>
      <w:tr w:rsidR="0068700F" w:rsidRPr="00582E01" w14:paraId="4AB59220" w14:textId="77777777" w:rsidTr="0068700F">
        <w:trPr>
          <w:trHeight w:val="219"/>
        </w:trPr>
        <w:tc>
          <w:tcPr>
            <w:tcW w:w="1240" w:type="dxa"/>
            <w:shd w:val="clear" w:color="auto" w:fill="auto"/>
            <w:noWrap/>
            <w:vAlign w:val="bottom"/>
            <w:hideMark/>
          </w:tcPr>
          <w:p w14:paraId="419F3DC0"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3402" w:type="dxa"/>
            <w:shd w:val="clear" w:color="auto" w:fill="auto"/>
            <w:noWrap/>
            <w:vAlign w:val="bottom"/>
            <w:hideMark/>
          </w:tcPr>
          <w:p w14:paraId="1510B689"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Промежуточная аттестация</w:t>
            </w:r>
          </w:p>
        </w:tc>
        <w:tc>
          <w:tcPr>
            <w:tcW w:w="379" w:type="dxa"/>
            <w:shd w:val="clear" w:color="auto" w:fill="auto"/>
            <w:noWrap/>
            <w:vAlign w:val="center"/>
            <w:hideMark/>
          </w:tcPr>
          <w:p w14:paraId="3D3759B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0F78D6C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29D49DA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5CB2130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3691905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095B69C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12F57054"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6CE2FE1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5B3B6FD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123E1B5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73ACA895"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41CC4840"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54FC9D4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7A2AD1C8"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57BEE4CF"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515CBC7A"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6DB78802"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34E99FF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01AA046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c>
          <w:tcPr>
            <w:tcW w:w="465" w:type="dxa"/>
            <w:shd w:val="clear" w:color="auto" w:fill="auto"/>
            <w:noWrap/>
            <w:vAlign w:val="center"/>
            <w:hideMark/>
          </w:tcPr>
          <w:p w14:paraId="72786039"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0F10655E"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030D9381"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379" w:type="dxa"/>
            <w:shd w:val="clear" w:color="auto" w:fill="auto"/>
            <w:noWrap/>
            <w:vAlign w:val="center"/>
            <w:hideMark/>
          </w:tcPr>
          <w:p w14:paraId="3AE072D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465" w:type="dxa"/>
            <w:shd w:val="clear" w:color="auto" w:fill="auto"/>
            <w:noWrap/>
            <w:vAlign w:val="center"/>
            <w:hideMark/>
          </w:tcPr>
          <w:p w14:paraId="4FA34833"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 </w:t>
            </w:r>
          </w:p>
        </w:tc>
        <w:tc>
          <w:tcPr>
            <w:tcW w:w="700" w:type="dxa"/>
            <w:shd w:val="clear" w:color="auto" w:fill="auto"/>
            <w:noWrap/>
            <w:vAlign w:val="bottom"/>
            <w:hideMark/>
          </w:tcPr>
          <w:p w14:paraId="4615BB0C"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36</w:t>
            </w:r>
          </w:p>
        </w:tc>
      </w:tr>
      <w:tr w:rsidR="0068700F" w:rsidRPr="00582E01" w14:paraId="42A21E7C" w14:textId="77777777" w:rsidTr="0068700F">
        <w:trPr>
          <w:trHeight w:val="219"/>
        </w:trPr>
        <w:tc>
          <w:tcPr>
            <w:tcW w:w="1240" w:type="dxa"/>
            <w:shd w:val="clear" w:color="auto" w:fill="auto"/>
            <w:noWrap/>
            <w:vAlign w:val="bottom"/>
            <w:hideMark/>
          </w:tcPr>
          <w:p w14:paraId="32B3BC81" w14:textId="77777777" w:rsidR="0068700F" w:rsidRPr="00582E01" w:rsidRDefault="0068700F" w:rsidP="0068700F">
            <w:pPr>
              <w:spacing w:after="0" w:line="240" w:lineRule="auto"/>
              <w:rPr>
                <w:rFonts w:ascii="Times New Roman" w:hAnsi="Times New Roman"/>
                <w:color w:val="000000"/>
                <w:sz w:val="16"/>
                <w:szCs w:val="16"/>
              </w:rPr>
            </w:pPr>
            <w:r w:rsidRPr="00582E01">
              <w:rPr>
                <w:rFonts w:ascii="Times New Roman" w:hAnsi="Times New Roman"/>
                <w:color w:val="000000"/>
                <w:sz w:val="16"/>
                <w:szCs w:val="16"/>
              </w:rPr>
              <w:t> </w:t>
            </w:r>
          </w:p>
        </w:tc>
        <w:tc>
          <w:tcPr>
            <w:tcW w:w="3402" w:type="dxa"/>
            <w:shd w:val="clear" w:color="000000" w:fill="D9D9D9"/>
            <w:noWrap/>
            <w:vAlign w:val="center"/>
            <w:hideMark/>
          </w:tcPr>
          <w:p w14:paraId="34536367" w14:textId="77777777" w:rsidR="0068700F" w:rsidRPr="00582E01" w:rsidRDefault="0068700F" w:rsidP="0068700F">
            <w:pPr>
              <w:spacing w:after="0" w:line="240" w:lineRule="auto"/>
              <w:rPr>
                <w:rFonts w:ascii="Times New Roman" w:hAnsi="Times New Roman"/>
                <w:b/>
                <w:bCs/>
                <w:color w:val="000000"/>
                <w:sz w:val="16"/>
                <w:szCs w:val="16"/>
              </w:rPr>
            </w:pPr>
            <w:r w:rsidRPr="00582E01">
              <w:rPr>
                <w:rFonts w:ascii="Times New Roman" w:hAnsi="Times New Roman"/>
                <w:b/>
                <w:bCs/>
                <w:color w:val="000000"/>
                <w:sz w:val="16"/>
                <w:szCs w:val="16"/>
              </w:rPr>
              <w:t xml:space="preserve">Всего час. в неделю </w:t>
            </w:r>
          </w:p>
        </w:tc>
        <w:tc>
          <w:tcPr>
            <w:tcW w:w="379" w:type="dxa"/>
            <w:shd w:val="clear" w:color="auto" w:fill="auto"/>
            <w:noWrap/>
            <w:vAlign w:val="bottom"/>
            <w:hideMark/>
          </w:tcPr>
          <w:p w14:paraId="7E192548"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465" w:type="dxa"/>
            <w:shd w:val="clear" w:color="auto" w:fill="auto"/>
            <w:noWrap/>
            <w:vAlign w:val="bottom"/>
            <w:hideMark/>
          </w:tcPr>
          <w:p w14:paraId="25B82435"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2451D235"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71FA03A2"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1F6A4987"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465" w:type="dxa"/>
            <w:shd w:val="clear" w:color="auto" w:fill="auto"/>
            <w:noWrap/>
            <w:vAlign w:val="bottom"/>
            <w:hideMark/>
          </w:tcPr>
          <w:p w14:paraId="4B937445"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72E045B1"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20DE9435"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15E8874E"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465" w:type="dxa"/>
            <w:shd w:val="clear" w:color="auto" w:fill="auto"/>
            <w:noWrap/>
            <w:vAlign w:val="bottom"/>
            <w:hideMark/>
          </w:tcPr>
          <w:p w14:paraId="149B6AD8"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295E9A17"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2D4A31FC"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126C4AEB"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465" w:type="dxa"/>
            <w:shd w:val="clear" w:color="auto" w:fill="auto"/>
            <w:noWrap/>
            <w:vAlign w:val="bottom"/>
            <w:hideMark/>
          </w:tcPr>
          <w:p w14:paraId="5F82DFF4"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3AD67187"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4FCE125F"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2FA3A78C"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345F61F4"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465" w:type="dxa"/>
            <w:shd w:val="clear" w:color="auto" w:fill="auto"/>
            <w:noWrap/>
            <w:vAlign w:val="bottom"/>
            <w:hideMark/>
          </w:tcPr>
          <w:p w14:paraId="4A3D9B0B"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465" w:type="dxa"/>
            <w:shd w:val="clear" w:color="auto" w:fill="auto"/>
            <w:noWrap/>
            <w:vAlign w:val="bottom"/>
            <w:hideMark/>
          </w:tcPr>
          <w:p w14:paraId="3871C0D3"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7EFF3198"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1F1E9758"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379" w:type="dxa"/>
            <w:shd w:val="clear" w:color="auto" w:fill="auto"/>
            <w:noWrap/>
            <w:vAlign w:val="bottom"/>
            <w:hideMark/>
          </w:tcPr>
          <w:p w14:paraId="73A0E002"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465" w:type="dxa"/>
            <w:shd w:val="clear" w:color="auto" w:fill="auto"/>
            <w:noWrap/>
            <w:vAlign w:val="bottom"/>
            <w:hideMark/>
          </w:tcPr>
          <w:p w14:paraId="7DBEB325" w14:textId="77777777" w:rsidR="0068700F" w:rsidRPr="00582E01" w:rsidRDefault="0068700F" w:rsidP="0068700F">
            <w:pPr>
              <w:spacing w:after="0" w:line="240" w:lineRule="auto"/>
              <w:jc w:val="right"/>
              <w:rPr>
                <w:rFonts w:ascii="Times New Roman" w:hAnsi="Times New Roman"/>
                <w:color w:val="000000"/>
                <w:sz w:val="16"/>
                <w:szCs w:val="16"/>
              </w:rPr>
            </w:pPr>
            <w:r w:rsidRPr="00582E01">
              <w:rPr>
                <w:rFonts w:ascii="Times New Roman" w:hAnsi="Times New Roman"/>
                <w:color w:val="000000"/>
                <w:sz w:val="16"/>
                <w:szCs w:val="16"/>
              </w:rPr>
              <w:t>36</w:t>
            </w:r>
          </w:p>
        </w:tc>
        <w:tc>
          <w:tcPr>
            <w:tcW w:w="700" w:type="dxa"/>
            <w:shd w:val="clear" w:color="auto" w:fill="auto"/>
            <w:noWrap/>
            <w:vAlign w:val="bottom"/>
            <w:hideMark/>
          </w:tcPr>
          <w:p w14:paraId="17EB8D8D" w14:textId="77777777" w:rsidR="0068700F" w:rsidRPr="00582E01" w:rsidRDefault="0068700F" w:rsidP="0068700F">
            <w:pPr>
              <w:spacing w:after="0" w:line="240" w:lineRule="auto"/>
              <w:jc w:val="center"/>
              <w:rPr>
                <w:rFonts w:ascii="Times New Roman" w:hAnsi="Times New Roman"/>
                <w:color w:val="000000"/>
                <w:sz w:val="16"/>
                <w:szCs w:val="16"/>
              </w:rPr>
            </w:pPr>
            <w:r w:rsidRPr="00582E01">
              <w:rPr>
                <w:rFonts w:ascii="Times New Roman" w:hAnsi="Times New Roman"/>
                <w:color w:val="000000"/>
                <w:sz w:val="16"/>
                <w:szCs w:val="16"/>
              </w:rPr>
              <w:t>1476</w:t>
            </w:r>
          </w:p>
        </w:tc>
      </w:tr>
    </w:tbl>
    <w:p w14:paraId="607840BB" w14:textId="77777777" w:rsidR="0068700F" w:rsidRDefault="0068700F" w:rsidP="0068700F">
      <w:pPr>
        <w:rPr>
          <w:rFonts w:ascii="Times New Roman" w:hAnsi="Times New Roman"/>
        </w:rPr>
      </w:pPr>
    </w:p>
    <w:p w14:paraId="4F5A8584" w14:textId="77777777" w:rsidR="0068700F" w:rsidRDefault="0068700F" w:rsidP="0068700F">
      <w:pPr>
        <w:rPr>
          <w:rFonts w:ascii="Times New Roman" w:hAnsi="Times New Roman"/>
        </w:rPr>
      </w:pPr>
      <w:r>
        <w:rPr>
          <w:rFonts w:ascii="Times New Roman" w:hAnsi="Times New Roman"/>
        </w:rPr>
        <w:t>5 семестр</w:t>
      </w:r>
    </w:p>
    <w:tbl>
      <w:tblPr>
        <w:tblW w:w="13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4535"/>
        <w:gridCol w:w="465"/>
        <w:gridCol w:w="376"/>
        <w:gridCol w:w="376"/>
        <w:gridCol w:w="376"/>
        <w:gridCol w:w="465"/>
        <w:gridCol w:w="376"/>
        <w:gridCol w:w="376"/>
        <w:gridCol w:w="376"/>
        <w:gridCol w:w="465"/>
        <w:gridCol w:w="376"/>
        <w:gridCol w:w="376"/>
        <w:gridCol w:w="376"/>
        <w:gridCol w:w="465"/>
        <w:gridCol w:w="376"/>
        <w:gridCol w:w="376"/>
        <w:gridCol w:w="376"/>
        <w:gridCol w:w="465"/>
      </w:tblGrid>
      <w:tr w:rsidR="0068700F" w:rsidRPr="00560A10" w14:paraId="0DA66240" w14:textId="77777777" w:rsidTr="0068700F">
        <w:trPr>
          <w:trHeight w:val="288"/>
        </w:trPr>
        <w:tc>
          <w:tcPr>
            <w:tcW w:w="1644" w:type="dxa"/>
            <w:vMerge w:val="restart"/>
            <w:shd w:val="clear" w:color="auto" w:fill="auto"/>
            <w:noWrap/>
            <w:textDirection w:val="btLr"/>
            <w:vAlign w:val="center"/>
            <w:hideMark/>
          </w:tcPr>
          <w:p w14:paraId="053EF763" w14:textId="615B74BD" w:rsidR="0068700F" w:rsidRPr="00560A10" w:rsidRDefault="0068700F" w:rsidP="0068700F">
            <w:pPr>
              <w:spacing w:after="0" w:line="240" w:lineRule="auto"/>
              <w:jc w:val="center"/>
              <w:rPr>
                <w:rFonts w:ascii="Times New Roman" w:hAnsi="Times New Roman"/>
                <w:b/>
                <w:bCs/>
                <w:color w:val="000000"/>
                <w:sz w:val="20"/>
                <w:szCs w:val="20"/>
              </w:rPr>
            </w:pPr>
          </w:p>
          <w:p w14:paraId="5BA54C88" w14:textId="0C9A5CA4" w:rsidR="0068700F" w:rsidRPr="00560A10" w:rsidRDefault="0068700F" w:rsidP="0068700F">
            <w:pPr>
              <w:spacing w:after="0" w:line="240" w:lineRule="auto"/>
              <w:jc w:val="center"/>
              <w:rPr>
                <w:rFonts w:ascii="Times New Roman" w:hAnsi="Times New Roman"/>
                <w:b/>
                <w:bCs/>
                <w:color w:val="000000"/>
                <w:sz w:val="20"/>
                <w:szCs w:val="20"/>
              </w:rPr>
            </w:pPr>
          </w:p>
          <w:p w14:paraId="6F75E6C1"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Индекс</w:t>
            </w:r>
          </w:p>
          <w:p w14:paraId="192262CA" w14:textId="18E0BB39" w:rsidR="0068700F" w:rsidRPr="00560A10" w:rsidRDefault="0068700F" w:rsidP="0068700F">
            <w:pPr>
              <w:spacing w:after="0" w:line="240" w:lineRule="auto"/>
              <w:jc w:val="center"/>
              <w:rPr>
                <w:rFonts w:ascii="Times New Roman" w:hAnsi="Times New Roman"/>
                <w:b/>
                <w:bCs/>
                <w:color w:val="000000"/>
                <w:sz w:val="20"/>
                <w:szCs w:val="20"/>
              </w:rPr>
            </w:pPr>
          </w:p>
          <w:p w14:paraId="5734AFC8" w14:textId="007B43AA" w:rsidR="0068700F" w:rsidRPr="00560A10" w:rsidRDefault="0068700F" w:rsidP="0068700F">
            <w:pPr>
              <w:spacing w:after="0" w:line="240" w:lineRule="auto"/>
              <w:jc w:val="center"/>
              <w:rPr>
                <w:rFonts w:ascii="Times New Roman" w:hAnsi="Times New Roman"/>
                <w:b/>
                <w:bCs/>
                <w:color w:val="000000"/>
                <w:sz w:val="20"/>
                <w:szCs w:val="20"/>
              </w:rPr>
            </w:pPr>
          </w:p>
          <w:p w14:paraId="1B4861AD" w14:textId="13DF8EF4" w:rsidR="0068700F" w:rsidRPr="00560A10" w:rsidRDefault="0068700F" w:rsidP="0068700F">
            <w:pPr>
              <w:spacing w:after="0" w:line="240" w:lineRule="auto"/>
              <w:jc w:val="center"/>
              <w:rPr>
                <w:rFonts w:ascii="Times New Roman" w:hAnsi="Times New Roman"/>
                <w:b/>
                <w:bCs/>
                <w:color w:val="000000"/>
                <w:sz w:val="20"/>
                <w:szCs w:val="20"/>
              </w:rPr>
            </w:pPr>
          </w:p>
          <w:p w14:paraId="5EC0F57D" w14:textId="027BD0FB" w:rsidR="0068700F" w:rsidRPr="00560A10" w:rsidRDefault="0068700F" w:rsidP="0068700F">
            <w:pPr>
              <w:spacing w:after="0" w:line="240" w:lineRule="auto"/>
              <w:jc w:val="center"/>
              <w:rPr>
                <w:rFonts w:ascii="Times New Roman" w:hAnsi="Times New Roman"/>
                <w:b/>
                <w:bCs/>
                <w:color w:val="000000"/>
                <w:sz w:val="20"/>
                <w:szCs w:val="20"/>
              </w:rPr>
            </w:pPr>
          </w:p>
        </w:tc>
        <w:tc>
          <w:tcPr>
            <w:tcW w:w="4535" w:type="dxa"/>
            <w:shd w:val="clear" w:color="auto" w:fill="auto"/>
            <w:noWrap/>
            <w:vAlign w:val="center"/>
            <w:hideMark/>
          </w:tcPr>
          <w:p w14:paraId="2B96B126"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65" w:type="dxa"/>
            <w:shd w:val="clear" w:color="auto" w:fill="auto"/>
            <w:noWrap/>
            <w:vAlign w:val="center"/>
            <w:hideMark/>
          </w:tcPr>
          <w:p w14:paraId="4F16D87E" w14:textId="77777777" w:rsidR="0068700F" w:rsidRPr="00560A10" w:rsidRDefault="0068700F" w:rsidP="0068700F">
            <w:pPr>
              <w:spacing w:after="0" w:line="240" w:lineRule="auto"/>
              <w:jc w:val="center"/>
              <w:rPr>
                <w:rFonts w:ascii="Times New Roman" w:hAnsi="Times New Roman"/>
                <w:b/>
                <w:bCs/>
                <w:color w:val="000000"/>
                <w:sz w:val="16"/>
                <w:szCs w:val="16"/>
              </w:rPr>
            </w:pPr>
            <w:r w:rsidRPr="00560A10">
              <w:rPr>
                <w:rFonts w:ascii="Times New Roman" w:hAnsi="Times New Roman"/>
                <w:b/>
                <w:bCs/>
                <w:color w:val="000000"/>
                <w:sz w:val="16"/>
                <w:szCs w:val="16"/>
              </w:rPr>
              <w:t>ПН</w:t>
            </w:r>
          </w:p>
        </w:tc>
        <w:tc>
          <w:tcPr>
            <w:tcW w:w="752" w:type="dxa"/>
            <w:gridSpan w:val="2"/>
            <w:shd w:val="clear" w:color="auto" w:fill="auto"/>
            <w:noWrap/>
            <w:vAlign w:val="center"/>
            <w:hideMark/>
          </w:tcPr>
          <w:p w14:paraId="3A7C43DF"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сентябрь</w:t>
            </w:r>
          </w:p>
        </w:tc>
        <w:tc>
          <w:tcPr>
            <w:tcW w:w="376" w:type="dxa"/>
            <w:shd w:val="clear" w:color="auto" w:fill="auto"/>
            <w:noWrap/>
            <w:vAlign w:val="center"/>
            <w:hideMark/>
          </w:tcPr>
          <w:p w14:paraId="4C44A3A5"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465" w:type="dxa"/>
            <w:shd w:val="clear" w:color="auto" w:fill="auto"/>
            <w:noWrap/>
            <w:vAlign w:val="center"/>
            <w:hideMark/>
          </w:tcPr>
          <w:p w14:paraId="0046BE6C" w14:textId="77777777" w:rsidR="0068700F" w:rsidRPr="00560A10" w:rsidRDefault="0068700F" w:rsidP="0068700F">
            <w:pPr>
              <w:spacing w:after="0" w:line="240" w:lineRule="auto"/>
              <w:jc w:val="center"/>
              <w:rPr>
                <w:rFonts w:ascii="Times New Roman" w:hAnsi="Times New Roman"/>
                <w:b/>
                <w:bCs/>
                <w:color w:val="000000"/>
                <w:sz w:val="16"/>
                <w:szCs w:val="16"/>
              </w:rPr>
            </w:pPr>
            <w:r w:rsidRPr="00560A10">
              <w:rPr>
                <w:rFonts w:ascii="Times New Roman" w:hAnsi="Times New Roman"/>
                <w:b/>
                <w:bCs/>
                <w:color w:val="000000"/>
                <w:sz w:val="16"/>
                <w:szCs w:val="16"/>
              </w:rPr>
              <w:t>ПН</w:t>
            </w:r>
          </w:p>
        </w:tc>
        <w:tc>
          <w:tcPr>
            <w:tcW w:w="752" w:type="dxa"/>
            <w:gridSpan w:val="2"/>
            <w:shd w:val="clear" w:color="auto" w:fill="auto"/>
            <w:noWrap/>
            <w:vAlign w:val="center"/>
            <w:hideMark/>
          </w:tcPr>
          <w:p w14:paraId="3503E1AB"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октябрь</w:t>
            </w:r>
          </w:p>
        </w:tc>
        <w:tc>
          <w:tcPr>
            <w:tcW w:w="376" w:type="dxa"/>
            <w:shd w:val="clear" w:color="auto" w:fill="auto"/>
            <w:noWrap/>
            <w:vAlign w:val="center"/>
            <w:hideMark/>
          </w:tcPr>
          <w:p w14:paraId="70F52BF2"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465" w:type="dxa"/>
            <w:shd w:val="clear" w:color="auto" w:fill="auto"/>
            <w:noWrap/>
            <w:vAlign w:val="center"/>
            <w:hideMark/>
          </w:tcPr>
          <w:p w14:paraId="08A3CE71" w14:textId="77777777" w:rsidR="0068700F" w:rsidRPr="00560A10" w:rsidRDefault="0068700F" w:rsidP="0068700F">
            <w:pPr>
              <w:spacing w:after="0" w:line="240" w:lineRule="auto"/>
              <w:jc w:val="center"/>
              <w:rPr>
                <w:rFonts w:ascii="Times New Roman" w:hAnsi="Times New Roman"/>
                <w:b/>
                <w:bCs/>
                <w:color w:val="000000"/>
                <w:sz w:val="16"/>
                <w:szCs w:val="16"/>
              </w:rPr>
            </w:pPr>
            <w:r w:rsidRPr="00560A10">
              <w:rPr>
                <w:rFonts w:ascii="Times New Roman" w:hAnsi="Times New Roman"/>
                <w:b/>
                <w:bCs/>
                <w:color w:val="000000"/>
                <w:sz w:val="16"/>
                <w:szCs w:val="16"/>
              </w:rPr>
              <w:t>ПН</w:t>
            </w:r>
          </w:p>
        </w:tc>
        <w:tc>
          <w:tcPr>
            <w:tcW w:w="752" w:type="dxa"/>
            <w:gridSpan w:val="2"/>
            <w:shd w:val="clear" w:color="auto" w:fill="auto"/>
            <w:noWrap/>
            <w:vAlign w:val="center"/>
            <w:hideMark/>
          </w:tcPr>
          <w:p w14:paraId="0F336B58"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ноябрь</w:t>
            </w:r>
          </w:p>
        </w:tc>
        <w:tc>
          <w:tcPr>
            <w:tcW w:w="376" w:type="dxa"/>
            <w:shd w:val="clear" w:color="auto" w:fill="auto"/>
            <w:noWrap/>
            <w:vAlign w:val="center"/>
            <w:hideMark/>
          </w:tcPr>
          <w:p w14:paraId="42A9BB7A"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465" w:type="dxa"/>
            <w:shd w:val="clear" w:color="auto" w:fill="auto"/>
            <w:noWrap/>
            <w:vAlign w:val="center"/>
            <w:hideMark/>
          </w:tcPr>
          <w:p w14:paraId="048A0D1E" w14:textId="77777777" w:rsidR="0068700F" w:rsidRPr="00560A10" w:rsidRDefault="0068700F" w:rsidP="0068700F">
            <w:pPr>
              <w:spacing w:after="0" w:line="240" w:lineRule="auto"/>
              <w:jc w:val="center"/>
              <w:rPr>
                <w:rFonts w:ascii="Times New Roman" w:hAnsi="Times New Roman"/>
                <w:b/>
                <w:bCs/>
                <w:color w:val="000000"/>
                <w:sz w:val="16"/>
                <w:szCs w:val="16"/>
              </w:rPr>
            </w:pPr>
            <w:r w:rsidRPr="00560A10">
              <w:rPr>
                <w:rFonts w:ascii="Times New Roman" w:hAnsi="Times New Roman"/>
                <w:b/>
                <w:bCs/>
                <w:color w:val="000000"/>
                <w:sz w:val="16"/>
                <w:szCs w:val="16"/>
              </w:rPr>
              <w:t>ПН</w:t>
            </w:r>
          </w:p>
        </w:tc>
        <w:tc>
          <w:tcPr>
            <w:tcW w:w="752" w:type="dxa"/>
            <w:gridSpan w:val="2"/>
            <w:shd w:val="clear" w:color="auto" w:fill="auto"/>
            <w:noWrap/>
            <w:vAlign w:val="center"/>
            <w:hideMark/>
          </w:tcPr>
          <w:p w14:paraId="3F25EA8D"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декабрь</w:t>
            </w:r>
          </w:p>
        </w:tc>
        <w:tc>
          <w:tcPr>
            <w:tcW w:w="376" w:type="dxa"/>
            <w:shd w:val="clear" w:color="auto" w:fill="auto"/>
            <w:noWrap/>
            <w:vAlign w:val="center"/>
            <w:hideMark/>
          </w:tcPr>
          <w:p w14:paraId="2CA3F4F9"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465" w:type="dxa"/>
            <w:shd w:val="clear" w:color="auto" w:fill="auto"/>
            <w:noWrap/>
            <w:vAlign w:val="center"/>
            <w:hideMark/>
          </w:tcPr>
          <w:p w14:paraId="28F9AE74" w14:textId="77777777" w:rsidR="0068700F" w:rsidRPr="00560A10" w:rsidRDefault="0068700F" w:rsidP="0068700F">
            <w:pPr>
              <w:spacing w:after="0" w:line="240" w:lineRule="auto"/>
              <w:jc w:val="center"/>
              <w:rPr>
                <w:rFonts w:ascii="Times New Roman" w:hAnsi="Times New Roman"/>
                <w:b/>
                <w:bCs/>
                <w:color w:val="000000"/>
                <w:sz w:val="16"/>
                <w:szCs w:val="16"/>
              </w:rPr>
            </w:pPr>
            <w:r w:rsidRPr="00560A10">
              <w:rPr>
                <w:rFonts w:ascii="Times New Roman" w:hAnsi="Times New Roman"/>
                <w:b/>
                <w:bCs/>
                <w:color w:val="000000"/>
                <w:sz w:val="16"/>
                <w:szCs w:val="16"/>
              </w:rPr>
              <w:t>ПН</w:t>
            </w:r>
          </w:p>
        </w:tc>
      </w:tr>
      <w:tr w:rsidR="0068700F" w:rsidRPr="00560A10" w14:paraId="78AA8210" w14:textId="77777777" w:rsidTr="0068700F">
        <w:trPr>
          <w:trHeight w:val="216"/>
        </w:trPr>
        <w:tc>
          <w:tcPr>
            <w:tcW w:w="1644" w:type="dxa"/>
            <w:vMerge/>
            <w:shd w:val="clear" w:color="auto" w:fill="auto"/>
            <w:noWrap/>
            <w:textDirection w:val="btLr"/>
            <w:vAlign w:val="center"/>
            <w:hideMark/>
          </w:tcPr>
          <w:p w14:paraId="4313D704" w14:textId="75DB9DBB" w:rsidR="0068700F" w:rsidRPr="00560A10" w:rsidRDefault="0068700F" w:rsidP="0068700F">
            <w:pPr>
              <w:spacing w:after="0" w:line="240" w:lineRule="auto"/>
              <w:rPr>
                <w:rFonts w:ascii="Times New Roman" w:hAnsi="Times New Roman"/>
                <w:b/>
                <w:bCs/>
                <w:color w:val="000000"/>
                <w:sz w:val="20"/>
                <w:szCs w:val="20"/>
              </w:rPr>
            </w:pPr>
          </w:p>
        </w:tc>
        <w:tc>
          <w:tcPr>
            <w:tcW w:w="4535" w:type="dxa"/>
            <w:shd w:val="clear" w:color="auto" w:fill="auto"/>
            <w:noWrap/>
            <w:vAlign w:val="center"/>
            <w:hideMark/>
          </w:tcPr>
          <w:p w14:paraId="6B2C7CE8" w14:textId="77777777" w:rsidR="0068700F" w:rsidRPr="00560A10" w:rsidRDefault="0068700F" w:rsidP="0068700F">
            <w:pPr>
              <w:spacing w:after="0" w:line="240" w:lineRule="auto"/>
              <w:jc w:val="center"/>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65" w:type="dxa"/>
            <w:shd w:val="clear" w:color="auto" w:fill="auto"/>
            <w:noWrap/>
            <w:vAlign w:val="center"/>
            <w:hideMark/>
          </w:tcPr>
          <w:p w14:paraId="24C0C2EC"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376" w:type="dxa"/>
            <w:shd w:val="clear" w:color="auto" w:fill="auto"/>
            <w:noWrap/>
            <w:vAlign w:val="center"/>
            <w:hideMark/>
          </w:tcPr>
          <w:p w14:paraId="1202AE48"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376" w:type="dxa"/>
            <w:shd w:val="clear" w:color="auto" w:fill="auto"/>
            <w:noWrap/>
            <w:vAlign w:val="center"/>
            <w:hideMark/>
          </w:tcPr>
          <w:p w14:paraId="0BE4ABC5"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376" w:type="dxa"/>
            <w:shd w:val="clear" w:color="auto" w:fill="auto"/>
            <w:noWrap/>
            <w:vAlign w:val="center"/>
            <w:hideMark/>
          </w:tcPr>
          <w:p w14:paraId="5E9E4D1A"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465" w:type="dxa"/>
            <w:shd w:val="clear" w:color="auto" w:fill="auto"/>
            <w:noWrap/>
            <w:vAlign w:val="center"/>
            <w:hideMark/>
          </w:tcPr>
          <w:p w14:paraId="7A00C28C"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376" w:type="dxa"/>
            <w:shd w:val="clear" w:color="auto" w:fill="auto"/>
            <w:noWrap/>
            <w:vAlign w:val="center"/>
            <w:hideMark/>
          </w:tcPr>
          <w:p w14:paraId="0A34687A"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376" w:type="dxa"/>
            <w:shd w:val="clear" w:color="auto" w:fill="auto"/>
            <w:noWrap/>
            <w:vAlign w:val="center"/>
            <w:hideMark/>
          </w:tcPr>
          <w:p w14:paraId="1798CE4A"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376" w:type="dxa"/>
            <w:shd w:val="clear" w:color="auto" w:fill="auto"/>
            <w:noWrap/>
            <w:vAlign w:val="center"/>
            <w:hideMark/>
          </w:tcPr>
          <w:p w14:paraId="5C2EA8AD"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465" w:type="dxa"/>
            <w:shd w:val="clear" w:color="auto" w:fill="auto"/>
            <w:noWrap/>
            <w:vAlign w:val="center"/>
            <w:hideMark/>
          </w:tcPr>
          <w:p w14:paraId="0509CCBE"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376" w:type="dxa"/>
            <w:shd w:val="clear" w:color="auto" w:fill="auto"/>
            <w:noWrap/>
            <w:vAlign w:val="center"/>
            <w:hideMark/>
          </w:tcPr>
          <w:p w14:paraId="64004AF8"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376" w:type="dxa"/>
            <w:shd w:val="clear" w:color="auto" w:fill="auto"/>
            <w:noWrap/>
            <w:vAlign w:val="center"/>
            <w:hideMark/>
          </w:tcPr>
          <w:p w14:paraId="7A4903E7"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376" w:type="dxa"/>
            <w:shd w:val="clear" w:color="auto" w:fill="auto"/>
            <w:noWrap/>
            <w:vAlign w:val="center"/>
            <w:hideMark/>
          </w:tcPr>
          <w:p w14:paraId="5E279FC4"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465" w:type="dxa"/>
            <w:shd w:val="clear" w:color="auto" w:fill="auto"/>
            <w:noWrap/>
            <w:vAlign w:val="center"/>
            <w:hideMark/>
          </w:tcPr>
          <w:p w14:paraId="3128FCF1"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376" w:type="dxa"/>
            <w:shd w:val="clear" w:color="auto" w:fill="auto"/>
            <w:noWrap/>
            <w:vAlign w:val="center"/>
            <w:hideMark/>
          </w:tcPr>
          <w:p w14:paraId="0C7C821F"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376" w:type="dxa"/>
            <w:shd w:val="clear" w:color="auto" w:fill="auto"/>
            <w:noWrap/>
            <w:vAlign w:val="center"/>
            <w:hideMark/>
          </w:tcPr>
          <w:p w14:paraId="1F988733"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376" w:type="dxa"/>
            <w:shd w:val="clear" w:color="auto" w:fill="auto"/>
            <w:noWrap/>
            <w:vAlign w:val="center"/>
            <w:hideMark/>
          </w:tcPr>
          <w:p w14:paraId="39878240"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c>
          <w:tcPr>
            <w:tcW w:w="465" w:type="dxa"/>
            <w:shd w:val="clear" w:color="auto" w:fill="auto"/>
            <w:noWrap/>
            <w:vAlign w:val="center"/>
            <w:hideMark/>
          </w:tcPr>
          <w:p w14:paraId="1E9C991C"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 </w:t>
            </w:r>
          </w:p>
        </w:tc>
      </w:tr>
      <w:tr w:rsidR="0068700F" w:rsidRPr="00560A10" w14:paraId="5A71DDF4" w14:textId="77777777" w:rsidTr="0068700F">
        <w:trPr>
          <w:trHeight w:val="300"/>
        </w:trPr>
        <w:tc>
          <w:tcPr>
            <w:tcW w:w="1644" w:type="dxa"/>
            <w:vMerge/>
            <w:shd w:val="clear" w:color="auto" w:fill="auto"/>
            <w:noWrap/>
            <w:textDirection w:val="btLr"/>
            <w:vAlign w:val="center"/>
            <w:hideMark/>
          </w:tcPr>
          <w:p w14:paraId="404C972C" w14:textId="7909050F" w:rsidR="0068700F" w:rsidRPr="00560A10" w:rsidRDefault="0068700F" w:rsidP="0068700F">
            <w:pPr>
              <w:spacing w:after="0" w:line="240" w:lineRule="auto"/>
              <w:rPr>
                <w:rFonts w:ascii="Times New Roman" w:hAnsi="Times New Roman"/>
                <w:b/>
                <w:bCs/>
                <w:color w:val="000000"/>
                <w:sz w:val="20"/>
                <w:szCs w:val="20"/>
              </w:rPr>
            </w:pPr>
          </w:p>
        </w:tc>
        <w:tc>
          <w:tcPr>
            <w:tcW w:w="4535" w:type="dxa"/>
            <w:shd w:val="clear" w:color="auto" w:fill="auto"/>
            <w:noWrap/>
            <w:vAlign w:val="center"/>
            <w:hideMark/>
          </w:tcPr>
          <w:p w14:paraId="55505A76"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Компоненты программы</w:t>
            </w:r>
          </w:p>
        </w:tc>
        <w:tc>
          <w:tcPr>
            <w:tcW w:w="3651" w:type="dxa"/>
            <w:gridSpan w:val="9"/>
            <w:shd w:val="clear" w:color="auto" w:fill="auto"/>
            <w:noWrap/>
            <w:vAlign w:val="center"/>
            <w:hideMark/>
          </w:tcPr>
          <w:p w14:paraId="06AB34CA"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Порядковые номера недель учебного года</w:t>
            </w:r>
          </w:p>
        </w:tc>
        <w:tc>
          <w:tcPr>
            <w:tcW w:w="376" w:type="dxa"/>
            <w:shd w:val="clear" w:color="auto" w:fill="auto"/>
            <w:noWrap/>
            <w:vAlign w:val="center"/>
            <w:hideMark/>
          </w:tcPr>
          <w:p w14:paraId="7114EDA4"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376" w:type="dxa"/>
            <w:shd w:val="clear" w:color="auto" w:fill="auto"/>
            <w:noWrap/>
            <w:vAlign w:val="center"/>
            <w:hideMark/>
          </w:tcPr>
          <w:p w14:paraId="4AED98A0"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376" w:type="dxa"/>
            <w:shd w:val="clear" w:color="auto" w:fill="auto"/>
            <w:noWrap/>
            <w:vAlign w:val="center"/>
            <w:hideMark/>
          </w:tcPr>
          <w:p w14:paraId="18050945"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465" w:type="dxa"/>
            <w:shd w:val="clear" w:color="auto" w:fill="auto"/>
            <w:noWrap/>
            <w:vAlign w:val="center"/>
            <w:hideMark/>
          </w:tcPr>
          <w:p w14:paraId="14415910"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376" w:type="dxa"/>
            <w:shd w:val="clear" w:color="auto" w:fill="auto"/>
            <w:noWrap/>
            <w:vAlign w:val="center"/>
            <w:hideMark/>
          </w:tcPr>
          <w:p w14:paraId="2A0268BF"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376" w:type="dxa"/>
            <w:shd w:val="clear" w:color="auto" w:fill="auto"/>
            <w:noWrap/>
            <w:vAlign w:val="center"/>
            <w:hideMark/>
          </w:tcPr>
          <w:p w14:paraId="39792820"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376" w:type="dxa"/>
            <w:shd w:val="clear" w:color="auto" w:fill="auto"/>
            <w:noWrap/>
            <w:vAlign w:val="center"/>
            <w:hideMark/>
          </w:tcPr>
          <w:p w14:paraId="78052B10"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465" w:type="dxa"/>
            <w:shd w:val="clear" w:color="auto" w:fill="auto"/>
            <w:noWrap/>
            <w:vAlign w:val="center"/>
            <w:hideMark/>
          </w:tcPr>
          <w:p w14:paraId="7952040A"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r>
      <w:tr w:rsidR="0068700F" w:rsidRPr="00560A10" w14:paraId="436583E3" w14:textId="77777777" w:rsidTr="0068700F">
        <w:trPr>
          <w:trHeight w:val="324"/>
        </w:trPr>
        <w:tc>
          <w:tcPr>
            <w:tcW w:w="1644" w:type="dxa"/>
            <w:vMerge/>
            <w:shd w:val="clear" w:color="auto" w:fill="auto"/>
            <w:noWrap/>
            <w:textDirection w:val="btLr"/>
            <w:vAlign w:val="center"/>
            <w:hideMark/>
          </w:tcPr>
          <w:p w14:paraId="5D5CD040" w14:textId="3B206CBF" w:rsidR="0068700F" w:rsidRPr="00560A10" w:rsidRDefault="0068700F" w:rsidP="0068700F">
            <w:pPr>
              <w:spacing w:after="0" w:line="240" w:lineRule="auto"/>
              <w:rPr>
                <w:rFonts w:ascii="Times New Roman" w:hAnsi="Times New Roman"/>
                <w:b/>
                <w:bCs/>
                <w:color w:val="000000"/>
                <w:sz w:val="20"/>
                <w:szCs w:val="20"/>
              </w:rPr>
            </w:pPr>
          </w:p>
        </w:tc>
        <w:tc>
          <w:tcPr>
            <w:tcW w:w="4535" w:type="dxa"/>
            <w:shd w:val="clear" w:color="auto" w:fill="auto"/>
            <w:noWrap/>
            <w:vAlign w:val="center"/>
            <w:hideMark/>
          </w:tcPr>
          <w:p w14:paraId="4CAE15B2"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65" w:type="dxa"/>
            <w:shd w:val="clear" w:color="000000" w:fill="E2EFDA"/>
            <w:noWrap/>
            <w:vAlign w:val="center"/>
            <w:hideMark/>
          </w:tcPr>
          <w:p w14:paraId="4D831D76"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1</w:t>
            </w:r>
          </w:p>
        </w:tc>
        <w:tc>
          <w:tcPr>
            <w:tcW w:w="376" w:type="dxa"/>
            <w:shd w:val="clear" w:color="000000" w:fill="E2EFDA"/>
            <w:noWrap/>
            <w:vAlign w:val="center"/>
            <w:hideMark/>
          </w:tcPr>
          <w:p w14:paraId="3A0E22DE"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2</w:t>
            </w:r>
          </w:p>
        </w:tc>
        <w:tc>
          <w:tcPr>
            <w:tcW w:w="376" w:type="dxa"/>
            <w:shd w:val="clear" w:color="000000" w:fill="E2EFDA"/>
            <w:noWrap/>
            <w:vAlign w:val="center"/>
            <w:hideMark/>
          </w:tcPr>
          <w:p w14:paraId="4B5C60CF"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3</w:t>
            </w:r>
          </w:p>
        </w:tc>
        <w:tc>
          <w:tcPr>
            <w:tcW w:w="376" w:type="dxa"/>
            <w:shd w:val="clear" w:color="000000" w:fill="E2EFDA"/>
            <w:noWrap/>
            <w:vAlign w:val="center"/>
            <w:hideMark/>
          </w:tcPr>
          <w:p w14:paraId="31FACDF3"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4</w:t>
            </w:r>
          </w:p>
        </w:tc>
        <w:tc>
          <w:tcPr>
            <w:tcW w:w="465" w:type="dxa"/>
            <w:shd w:val="clear" w:color="000000" w:fill="E2EFDA"/>
            <w:noWrap/>
            <w:vAlign w:val="center"/>
            <w:hideMark/>
          </w:tcPr>
          <w:p w14:paraId="7DBBBA91"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5</w:t>
            </w:r>
          </w:p>
        </w:tc>
        <w:tc>
          <w:tcPr>
            <w:tcW w:w="376" w:type="dxa"/>
            <w:shd w:val="clear" w:color="000000" w:fill="E2EFDA"/>
            <w:noWrap/>
            <w:vAlign w:val="center"/>
            <w:hideMark/>
          </w:tcPr>
          <w:p w14:paraId="25F13DF8"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6</w:t>
            </w:r>
          </w:p>
        </w:tc>
        <w:tc>
          <w:tcPr>
            <w:tcW w:w="376" w:type="dxa"/>
            <w:shd w:val="clear" w:color="000000" w:fill="E2EFDA"/>
            <w:noWrap/>
            <w:vAlign w:val="center"/>
            <w:hideMark/>
          </w:tcPr>
          <w:p w14:paraId="32E31F26"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7</w:t>
            </w:r>
          </w:p>
        </w:tc>
        <w:tc>
          <w:tcPr>
            <w:tcW w:w="376" w:type="dxa"/>
            <w:shd w:val="clear" w:color="000000" w:fill="E2EFDA"/>
            <w:noWrap/>
            <w:vAlign w:val="center"/>
            <w:hideMark/>
          </w:tcPr>
          <w:p w14:paraId="4E2EB64B"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8</w:t>
            </w:r>
          </w:p>
        </w:tc>
        <w:tc>
          <w:tcPr>
            <w:tcW w:w="465" w:type="dxa"/>
            <w:shd w:val="clear" w:color="000000" w:fill="E2EFDA"/>
            <w:noWrap/>
            <w:vAlign w:val="center"/>
            <w:hideMark/>
          </w:tcPr>
          <w:p w14:paraId="71142BA4"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9</w:t>
            </w:r>
          </w:p>
        </w:tc>
        <w:tc>
          <w:tcPr>
            <w:tcW w:w="376" w:type="dxa"/>
            <w:shd w:val="clear" w:color="000000" w:fill="E2EFDA"/>
            <w:noWrap/>
            <w:vAlign w:val="center"/>
            <w:hideMark/>
          </w:tcPr>
          <w:p w14:paraId="2DDB2EF6"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10</w:t>
            </w:r>
          </w:p>
        </w:tc>
        <w:tc>
          <w:tcPr>
            <w:tcW w:w="376" w:type="dxa"/>
            <w:shd w:val="clear" w:color="000000" w:fill="E2EFDA"/>
            <w:noWrap/>
            <w:vAlign w:val="center"/>
            <w:hideMark/>
          </w:tcPr>
          <w:p w14:paraId="4CA55AEC"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11</w:t>
            </w:r>
          </w:p>
        </w:tc>
        <w:tc>
          <w:tcPr>
            <w:tcW w:w="376" w:type="dxa"/>
            <w:shd w:val="clear" w:color="000000" w:fill="E2EFDA"/>
            <w:noWrap/>
            <w:vAlign w:val="center"/>
            <w:hideMark/>
          </w:tcPr>
          <w:p w14:paraId="7E9DFB7A"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12</w:t>
            </w:r>
          </w:p>
        </w:tc>
        <w:tc>
          <w:tcPr>
            <w:tcW w:w="465" w:type="dxa"/>
            <w:shd w:val="clear" w:color="000000" w:fill="E2EFDA"/>
            <w:noWrap/>
            <w:vAlign w:val="center"/>
            <w:hideMark/>
          </w:tcPr>
          <w:p w14:paraId="0DC57F2B"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13</w:t>
            </w:r>
          </w:p>
        </w:tc>
        <w:tc>
          <w:tcPr>
            <w:tcW w:w="376" w:type="dxa"/>
            <w:shd w:val="clear" w:color="000000" w:fill="E2EFDA"/>
            <w:noWrap/>
            <w:vAlign w:val="center"/>
            <w:hideMark/>
          </w:tcPr>
          <w:p w14:paraId="6CAC543C"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14</w:t>
            </w:r>
          </w:p>
        </w:tc>
        <w:tc>
          <w:tcPr>
            <w:tcW w:w="376" w:type="dxa"/>
            <w:shd w:val="clear" w:color="000000" w:fill="E2EFDA"/>
            <w:noWrap/>
            <w:vAlign w:val="center"/>
            <w:hideMark/>
          </w:tcPr>
          <w:p w14:paraId="2A2863CE"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15</w:t>
            </w:r>
          </w:p>
        </w:tc>
        <w:tc>
          <w:tcPr>
            <w:tcW w:w="376" w:type="dxa"/>
            <w:shd w:val="clear" w:color="000000" w:fill="9BC2E6"/>
            <w:noWrap/>
            <w:vAlign w:val="center"/>
            <w:hideMark/>
          </w:tcPr>
          <w:p w14:paraId="6A899FCA"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16</w:t>
            </w:r>
          </w:p>
        </w:tc>
        <w:tc>
          <w:tcPr>
            <w:tcW w:w="465" w:type="dxa"/>
            <w:shd w:val="clear" w:color="000000" w:fill="9BC2E6"/>
            <w:noWrap/>
            <w:vAlign w:val="center"/>
            <w:hideMark/>
          </w:tcPr>
          <w:p w14:paraId="3CC3ECF0" w14:textId="77777777" w:rsidR="0068700F" w:rsidRPr="00560A10" w:rsidRDefault="0068700F" w:rsidP="0068700F">
            <w:pPr>
              <w:spacing w:after="0" w:line="240" w:lineRule="auto"/>
              <w:jc w:val="center"/>
              <w:rPr>
                <w:rFonts w:ascii="Times New Roman" w:hAnsi="Times New Roman"/>
                <w:color w:val="000000"/>
                <w:sz w:val="16"/>
                <w:szCs w:val="16"/>
              </w:rPr>
            </w:pPr>
            <w:r w:rsidRPr="00560A10">
              <w:rPr>
                <w:rFonts w:ascii="Times New Roman" w:hAnsi="Times New Roman"/>
                <w:color w:val="000000"/>
                <w:sz w:val="16"/>
                <w:szCs w:val="16"/>
              </w:rPr>
              <w:t>17</w:t>
            </w:r>
          </w:p>
        </w:tc>
      </w:tr>
      <w:tr w:rsidR="0068700F" w:rsidRPr="00560A10" w14:paraId="1957C159" w14:textId="77777777" w:rsidTr="0068700F">
        <w:trPr>
          <w:trHeight w:val="288"/>
        </w:trPr>
        <w:tc>
          <w:tcPr>
            <w:tcW w:w="1644" w:type="dxa"/>
            <w:vMerge/>
            <w:shd w:val="clear" w:color="auto" w:fill="auto"/>
            <w:noWrap/>
            <w:textDirection w:val="btLr"/>
            <w:vAlign w:val="center"/>
            <w:hideMark/>
          </w:tcPr>
          <w:p w14:paraId="288166FF" w14:textId="56DA4D3C" w:rsidR="0068700F" w:rsidRPr="00560A10" w:rsidRDefault="0068700F" w:rsidP="0068700F">
            <w:pPr>
              <w:spacing w:after="0" w:line="240" w:lineRule="auto"/>
              <w:rPr>
                <w:rFonts w:ascii="Times New Roman" w:hAnsi="Times New Roman"/>
                <w:b/>
                <w:bCs/>
                <w:color w:val="000000"/>
                <w:sz w:val="20"/>
                <w:szCs w:val="20"/>
              </w:rPr>
            </w:pPr>
          </w:p>
        </w:tc>
        <w:tc>
          <w:tcPr>
            <w:tcW w:w="4535" w:type="dxa"/>
            <w:shd w:val="clear" w:color="auto" w:fill="auto"/>
            <w:noWrap/>
            <w:vAlign w:val="center"/>
            <w:hideMark/>
          </w:tcPr>
          <w:p w14:paraId="0758FBB6"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2434" w:type="dxa"/>
            <w:gridSpan w:val="6"/>
            <w:shd w:val="clear" w:color="auto" w:fill="auto"/>
            <w:noWrap/>
            <w:vAlign w:val="center"/>
            <w:hideMark/>
          </w:tcPr>
          <w:p w14:paraId="7BBD3BFF"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Номера календарных недель</w:t>
            </w:r>
          </w:p>
        </w:tc>
        <w:tc>
          <w:tcPr>
            <w:tcW w:w="376" w:type="dxa"/>
            <w:shd w:val="clear" w:color="auto" w:fill="auto"/>
            <w:noWrap/>
            <w:vAlign w:val="center"/>
            <w:hideMark/>
          </w:tcPr>
          <w:p w14:paraId="25B39F66"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376" w:type="dxa"/>
            <w:shd w:val="clear" w:color="auto" w:fill="auto"/>
            <w:noWrap/>
            <w:vAlign w:val="center"/>
            <w:hideMark/>
          </w:tcPr>
          <w:p w14:paraId="76F6C5F9"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465" w:type="dxa"/>
            <w:shd w:val="clear" w:color="auto" w:fill="auto"/>
            <w:noWrap/>
            <w:vAlign w:val="center"/>
            <w:hideMark/>
          </w:tcPr>
          <w:p w14:paraId="7415CAF4"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376" w:type="dxa"/>
            <w:shd w:val="clear" w:color="auto" w:fill="auto"/>
            <w:noWrap/>
            <w:vAlign w:val="center"/>
            <w:hideMark/>
          </w:tcPr>
          <w:p w14:paraId="0317E942"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376" w:type="dxa"/>
            <w:shd w:val="clear" w:color="auto" w:fill="auto"/>
            <w:noWrap/>
            <w:vAlign w:val="center"/>
            <w:hideMark/>
          </w:tcPr>
          <w:p w14:paraId="475C2AC5"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376" w:type="dxa"/>
            <w:shd w:val="clear" w:color="auto" w:fill="auto"/>
            <w:noWrap/>
            <w:vAlign w:val="center"/>
            <w:hideMark/>
          </w:tcPr>
          <w:p w14:paraId="35E19E56"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465" w:type="dxa"/>
            <w:shd w:val="clear" w:color="auto" w:fill="auto"/>
            <w:noWrap/>
            <w:vAlign w:val="center"/>
            <w:hideMark/>
          </w:tcPr>
          <w:p w14:paraId="2B8420C3"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376" w:type="dxa"/>
            <w:shd w:val="clear" w:color="auto" w:fill="auto"/>
            <w:noWrap/>
            <w:vAlign w:val="center"/>
            <w:hideMark/>
          </w:tcPr>
          <w:p w14:paraId="06E99250"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376" w:type="dxa"/>
            <w:shd w:val="clear" w:color="auto" w:fill="auto"/>
            <w:noWrap/>
            <w:vAlign w:val="center"/>
            <w:hideMark/>
          </w:tcPr>
          <w:p w14:paraId="499EC6C0"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376" w:type="dxa"/>
            <w:shd w:val="clear" w:color="auto" w:fill="auto"/>
            <w:noWrap/>
            <w:vAlign w:val="center"/>
            <w:hideMark/>
          </w:tcPr>
          <w:p w14:paraId="6B3B9CB9"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c>
          <w:tcPr>
            <w:tcW w:w="465" w:type="dxa"/>
            <w:shd w:val="clear" w:color="auto" w:fill="auto"/>
            <w:noWrap/>
            <w:vAlign w:val="center"/>
            <w:hideMark/>
          </w:tcPr>
          <w:p w14:paraId="68F85167" w14:textId="77777777" w:rsidR="0068700F" w:rsidRPr="00560A10" w:rsidRDefault="0068700F" w:rsidP="0068700F">
            <w:pPr>
              <w:spacing w:after="0" w:line="240" w:lineRule="auto"/>
              <w:rPr>
                <w:rFonts w:ascii="Times New Roman" w:hAnsi="Times New Roman"/>
                <w:b/>
                <w:bCs/>
                <w:color w:val="000000"/>
                <w:sz w:val="16"/>
                <w:szCs w:val="16"/>
              </w:rPr>
            </w:pPr>
            <w:r w:rsidRPr="00560A10">
              <w:rPr>
                <w:rFonts w:ascii="Times New Roman" w:hAnsi="Times New Roman"/>
                <w:b/>
                <w:bCs/>
                <w:color w:val="000000"/>
                <w:sz w:val="16"/>
                <w:szCs w:val="16"/>
              </w:rPr>
              <w:t> </w:t>
            </w:r>
          </w:p>
        </w:tc>
      </w:tr>
      <w:tr w:rsidR="0068700F" w:rsidRPr="00560A10" w14:paraId="5E20371C" w14:textId="77777777" w:rsidTr="0068700F">
        <w:trPr>
          <w:trHeight w:val="216"/>
        </w:trPr>
        <w:tc>
          <w:tcPr>
            <w:tcW w:w="1644" w:type="dxa"/>
            <w:vMerge/>
            <w:shd w:val="clear" w:color="auto" w:fill="auto"/>
            <w:noWrap/>
            <w:textDirection w:val="btLr"/>
            <w:vAlign w:val="center"/>
            <w:hideMark/>
          </w:tcPr>
          <w:p w14:paraId="56A14082" w14:textId="3EEA95A4" w:rsidR="0068700F" w:rsidRPr="00560A10" w:rsidRDefault="0068700F" w:rsidP="0068700F">
            <w:pPr>
              <w:spacing w:after="0" w:line="240" w:lineRule="auto"/>
              <w:rPr>
                <w:rFonts w:ascii="Times New Roman" w:hAnsi="Times New Roman"/>
                <w:b/>
                <w:bCs/>
                <w:color w:val="000000"/>
                <w:sz w:val="20"/>
                <w:szCs w:val="20"/>
              </w:rPr>
            </w:pPr>
          </w:p>
        </w:tc>
        <w:tc>
          <w:tcPr>
            <w:tcW w:w="4535" w:type="dxa"/>
            <w:shd w:val="clear" w:color="auto" w:fill="auto"/>
            <w:noWrap/>
            <w:vAlign w:val="center"/>
            <w:hideMark/>
          </w:tcPr>
          <w:p w14:paraId="03349884"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w:t>
            </w:r>
          </w:p>
        </w:tc>
        <w:tc>
          <w:tcPr>
            <w:tcW w:w="465" w:type="dxa"/>
            <w:shd w:val="clear" w:color="auto" w:fill="auto"/>
            <w:noWrap/>
            <w:vAlign w:val="center"/>
            <w:hideMark/>
          </w:tcPr>
          <w:p w14:paraId="13CBB8E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center"/>
            <w:hideMark/>
          </w:tcPr>
          <w:p w14:paraId="09812B3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37</w:t>
            </w:r>
          </w:p>
        </w:tc>
        <w:tc>
          <w:tcPr>
            <w:tcW w:w="376" w:type="dxa"/>
            <w:shd w:val="clear" w:color="auto" w:fill="auto"/>
            <w:noWrap/>
            <w:vAlign w:val="center"/>
            <w:hideMark/>
          </w:tcPr>
          <w:p w14:paraId="3B62ED4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38</w:t>
            </w:r>
          </w:p>
        </w:tc>
        <w:tc>
          <w:tcPr>
            <w:tcW w:w="376" w:type="dxa"/>
            <w:shd w:val="clear" w:color="auto" w:fill="auto"/>
            <w:noWrap/>
            <w:vAlign w:val="center"/>
            <w:hideMark/>
          </w:tcPr>
          <w:p w14:paraId="5D3503D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39</w:t>
            </w:r>
          </w:p>
        </w:tc>
        <w:tc>
          <w:tcPr>
            <w:tcW w:w="465" w:type="dxa"/>
            <w:shd w:val="clear" w:color="auto" w:fill="auto"/>
            <w:noWrap/>
            <w:vAlign w:val="center"/>
            <w:hideMark/>
          </w:tcPr>
          <w:p w14:paraId="55E173D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40</w:t>
            </w:r>
          </w:p>
        </w:tc>
        <w:tc>
          <w:tcPr>
            <w:tcW w:w="376" w:type="dxa"/>
            <w:shd w:val="clear" w:color="auto" w:fill="auto"/>
            <w:noWrap/>
            <w:vAlign w:val="center"/>
            <w:hideMark/>
          </w:tcPr>
          <w:p w14:paraId="45271C4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41</w:t>
            </w:r>
          </w:p>
        </w:tc>
        <w:tc>
          <w:tcPr>
            <w:tcW w:w="376" w:type="dxa"/>
            <w:shd w:val="clear" w:color="auto" w:fill="auto"/>
            <w:noWrap/>
            <w:vAlign w:val="center"/>
            <w:hideMark/>
          </w:tcPr>
          <w:p w14:paraId="0873FF8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42</w:t>
            </w:r>
          </w:p>
        </w:tc>
        <w:tc>
          <w:tcPr>
            <w:tcW w:w="376" w:type="dxa"/>
            <w:shd w:val="clear" w:color="auto" w:fill="auto"/>
            <w:noWrap/>
            <w:vAlign w:val="center"/>
            <w:hideMark/>
          </w:tcPr>
          <w:p w14:paraId="651F631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43</w:t>
            </w:r>
          </w:p>
        </w:tc>
        <w:tc>
          <w:tcPr>
            <w:tcW w:w="465" w:type="dxa"/>
            <w:shd w:val="clear" w:color="auto" w:fill="auto"/>
            <w:noWrap/>
            <w:vAlign w:val="center"/>
            <w:hideMark/>
          </w:tcPr>
          <w:p w14:paraId="0029634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44</w:t>
            </w:r>
          </w:p>
        </w:tc>
        <w:tc>
          <w:tcPr>
            <w:tcW w:w="376" w:type="dxa"/>
            <w:shd w:val="clear" w:color="auto" w:fill="auto"/>
            <w:noWrap/>
            <w:vAlign w:val="center"/>
            <w:hideMark/>
          </w:tcPr>
          <w:p w14:paraId="4ED1EF7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45</w:t>
            </w:r>
          </w:p>
        </w:tc>
        <w:tc>
          <w:tcPr>
            <w:tcW w:w="376" w:type="dxa"/>
            <w:shd w:val="clear" w:color="auto" w:fill="auto"/>
            <w:noWrap/>
            <w:vAlign w:val="center"/>
            <w:hideMark/>
          </w:tcPr>
          <w:p w14:paraId="66DD425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46</w:t>
            </w:r>
          </w:p>
        </w:tc>
        <w:tc>
          <w:tcPr>
            <w:tcW w:w="376" w:type="dxa"/>
            <w:shd w:val="clear" w:color="auto" w:fill="auto"/>
            <w:noWrap/>
            <w:vAlign w:val="center"/>
            <w:hideMark/>
          </w:tcPr>
          <w:p w14:paraId="5146C0B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47</w:t>
            </w:r>
          </w:p>
        </w:tc>
        <w:tc>
          <w:tcPr>
            <w:tcW w:w="465" w:type="dxa"/>
            <w:shd w:val="clear" w:color="auto" w:fill="auto"/>
            <w:noWrap/>
            <w:vAlign w:val="center"/>
            <w:hideMark/>
          </w:tcPr>
          <w:p w14:paraId="225D419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48</w:t>
            </w:r>
          </w:p>
        </w:tc>
        <w:tc>
          <w:tcPr>
            <w:tcW w:w="376" w:type="dxa"/>
            <w:shd w:val="clear" w:color="auto" w:fill="auto"/>
            <w:noWrap/>
            <w:vAlign w:val="center"/>
            <w:hideMark/>
          </w:tcPr>
          <w:p w14:paraId="6EAB294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49</w:t>
            </w:r>
          </w:p>
        </w:tc>
        <w:tc>
          <w:tcPr>
            <w:tcW w:w="376" w:type="dxa"/>
            <w:shd w:val="clear" w:color="auto" w:fill="auto"/>
            <w:noWrap/>
            <w:vAlign w:val="center"/>
            <w:hideMark/>
          </w:tcPr>
          <w:p w14:paraId="375AA12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50</w:t>
            </w:r>
          </w:p>
        </w:tc>
        <w:tc>
          <w:tcPr>
            <w:tcW w:w="376" w:type="dxa"/>
            <w:shd w:val="clear" w:color="auto" w:fill="auto"/>
            <w:noWrap/>
            <w:vAlign w:val="center"/>
            <w:hideMark/>
          </w:tcPr>
          <w:p w14:paraId="2AE5C08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51</w:t>
            </w:r>
          </w:p>
        </w:tc>
        <w:tc>
          <w:tcPr>
            <w:tcW w:w="465" w:type="dxa"/>
            <w:shd w:val="clear" w:color="auto" w:fill="auto"/>
            <w:noWrap/>
            <w:vAlign w:val="center"/>
            <w:hideMark/>
          </w:tcPr>
          <w:p w14:paraId="4B17763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52</w:t>
            </w:r>
          </w:p>
        </w:tc>
      </w:tr>
      <w:tr w:rsidR="0068700F" w:rsidRPr="00560A10" w14:paraId="35C2846E" w14:textId="77777777" w:rsidTr="0068700F">
        <w:trPr>
          <w:trHeight w:val="219"/>
        </w:trPr>
        <w:tc>
          <w:tcPr>
            <w:tcW w:w="1644" w:type="dxa"/>
            <w:vMerge/>
            <w:shd w:val="clear" w:color="auto" w:fill="auto"/>
            <w:noWrap/>
            <w:vAlign w:val="bottom"/>
            <w:hideMark/>
          </w:tcPr>
          <w:p w14:paraId="14EF206A" w14:textId="346979F3" w:rsidR="0068700F" w:rsidRPr="00560A10" w:rsidRDefault="0068700F" w:rsidP="0068700F">
            <w:pPr>
              <w:spacing w:after="0" w:line="240" w:lineRule="auto"/>
              <w:rPr>
                <w:rFonts w:ascii="Times New Roman" w:hAnsi="Times New Roman"/>
                <w:color w:val="000000"/>
                <w:sz w:val="20"/>
                <w:szCs w:val="20"/>
              </w:rPr>
            </w:pPr>
          </w:p>
        </w:tc>
        <w:tc>
          <w:tcPr>
            <w:tcW w:w="4535" w:type="dxa"/>
            <w:shd w:val="clear" w:color="auto" w:fill="auto"/>
            <w:noWrap/>
            <w:vAlign w:val="bottom"/>
            <w:hideMark/>
          </w:tcPr>
          <w:p w14:paraId="34BB43EC"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465" w:type="dxa"/>
            <w:shd w:val="clear" w:color="000000" w:fill="F8CBAD"/>
            <w:noWrap/>
            <w:vAlign w:val="center"/>
            <w:hideMark/>
          </w:tcPr>
          <w:p w14:paraId="0F297E2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376" w:type="dxa"/>
            <w:shd w:val="clear" w:color="000000" w:fill="F8CBAD"/>
            <w:noWrap/>
            <w:vAlign w:val="center"/>
            <w:hideMark/>
          </w:tcPr>
          <w:p w14:paraId="45D9EB6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376" w:type="dxa"/>
            <w:shd w:val="clear" w:color="000000" w:fill="F8CBAD"/>
            <w:noWrap/>
            <w:vAlign w:val="center"/>
            <w:hideMark/>
          </w:tcPr>
          <w:p w14:paraId="54286F3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376" w:type="dxa"/>
            <w:shd w:val="clear" w:color="000000" w:fill="F8CBAD"/>
            <w:noWrap/>
            <w:vAlign w:val="center"/>
            <w:hideMark/>
          </w:tcPr>
          <w:p w14:paraId="2E40401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65" w:type="dxa"/>
            <w:shd w:val="clear" w:color="000000" w:fill="F8CBAD"/>
            <w:noWrap/>
            <w:vAlign w:val="center"/>
            <w:hideMark/>
          </w:tcPr>
          <w:p w14:paraId="71E69BE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376" w:type="dxa"/>
            <w:shd w:val="clear" w:color="000000" w:fill="F8CBAD"/>
            <w:noWrap/>
            <w:vAlign w:val="center"/>
            <w:hideMark/>
          </w:tcPr>
          <w:p w14:paraId="36F7AA9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376" w:type="dxa"/>
            <w:shd w:val="clear" w:color="000000" w:fill="F8CBAD"/>
            <w:noWrap/>
            <w:vAlign w:val="center"/>
            <w:hideMark/>
          </w:tcPr>
          <w:p w14:paraId="565802D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376" w:type="dxa"/>
            <w:shd w:val="clear" w:color="000000" w:fill="F8CBAD"/>
            <w:noWrap/>
            <w:vAlign w:val="center"/>
            <w:hideMark/>
          </w:tcPr>
          <w:p w14:paraId="09722E2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65" w:type="dxa"/>
            <w:shd w:val="clear" w:color="000000" w:fill="F8CBAD"/>
            <w:noWrap/>
            <w:vAlign w:val="center"/>
            <w:hideMark/>
          </w:tcPr>
          <w:p w14:paraId="7C624B0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376" w:type="dxa"/>
            <w:shd w:val="clear" w:color="000000" w:fill="F8CBAD"/>
            <w:noWrap/>
            <w:vAlign w:val="center"/>
            <w:hideMark/>
          </w:tcPr>
          <w:p w14:paraId="61E59E8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376" w:type="dxa"/>
            <w:shd w:val="clear" w:color="000000" w:fill="F8CBAD"/>
            <w:noWrap/>
            <w:vAlign w:val="center"/>
            <w:hideMark/>
          </w:tcPr>
          <w:p w14:paraId="4100012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376" w:type="dxa"/>
            <w:shd w:val="clear" w:color="000000" w:fill="F8CBAD"/>
            <w:noWrap/>
            <w:vAlign w:val="center"/>
            <w:hideMark/>
          </w:tcPr>
          <w:p w14:paraId="38391A0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465" w:type="dxa"/>
            <w:shd w:val="clear" w:color="000000" w:fill="F8CBAD"/>
            <w:noWrap/>
            <w:vAlign w:val="center"/>
            <w:hideMark/>
          </w:tcPr>
          <w:p w14:paraId="01A81E6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376" w:type="dxa"/>
            <w:shd w:val="clear" w:color="000000" w:fill="F8CBAD"/>
            <w:noWrap/>
            <w:vAlign w:val="center"/>
            <w:hideMark/>
          </w:tcPr>
          <w:p w14:paraId="29A29D6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376" w:type="dxa"/>
            <w:shd w:val="clear" w:color="000000" w:fill="F8CBAD"/>
            <w:noWrap/>
            <w:vAlign w:val="center"/>
            <w:hideMark/>
          </w:tcPr>
          <w:p w14:paraId="5E7C247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о</w:t>
            </w:r>
          </w:p>
        </w:tc>
        <w:tc>
          <w:tcPr>
            <w:tcW w:w="376" w:type="dxa"/>
            <w:shd w:val="clear" w:color="000000" w:fill="FFD966"/>
            <w:noWrap/>
            <w:vAlign w:val="center"/>
            <w:hideMark/>
          </w:tcPr>
          <w:p w14:paraId="5B8F141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у</w:t>
            </w:r>
          </w:p>
        </w:tc>
        <w:tc>
          <w:tcPr>
            <w:tcW w:w="465" w:type="dxa"/>
            <w:shd w:val="clear" w:color="000000" w:fill="FFD966"/>
            <w:noWrap/>
            <w:vAlign w:val="center"/>
            <w:hideMark/>
          </w:tcPr>
          <w:p w14:paraId="1B01F93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у</w:t>
            </w:r>
          </w:p>
        </w:tc>
      </w:tr>
      <w:tr w:rsidR="0068700F" w:rsidRPr="00560A10" w14:paraId="3D5903E9" w14:textId="77777777" w:rsidTr="0068700F">
        <w:trPr>
          <w:trHeight w:val="219"/>
        </w:trPr>
        <w:tc>
          <w:tcPr>
            <w:tcW w:w="1644" w:type="dxa"/>
            <w:shd w:val="clear" w:color="000000" w:fill="C0C0C0"/>
            <w:noWrap/>
            <w:vAlign w:val="center"/>
            <w:hideMark/>
          </w:tcPr>
          <w:p w14:paraId="025F3473"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ОГСЭ.00</w:t>
            </w:r>
          </w:p>
        </w:tc>
        <w:tc>
          <w:tcPr>
            <w:tcW w:w="4535" w:type="dxa"/>
            <w:shd w:val="clear" w:color="000000" w:fill="C0C0C0"/>
            <w:noWrap/>
            <w:vAlign w:val="center"/>
            <w:hideMark/>
          </w:tcPr>
          <w:p w14:paraId="196BD401"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xml:space="preserve">Общий гуманитарный и социально-экономический цикл </w:t>
            </w:r>
          </w:p>
        </w:tc>
        <w:tc>
          <w:tcPr>
            <w:tcW w:w="465" w:type="dxa"/>
            <w:shd w:val="clear" w:color="000000" w:fill="BFBFBF"/>
            <w:noWrap/>
            <w:vAlign w:val="center"/>
            <w:hideMark/>
          </w:tcPr>
          <w:p w14:paraId="58B0F4F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000000" w:fill="BFBFBF"/>
            <w:noWrap/>
            <w:vAlign w:val="center"/>
            <w:hideMark/>
          </w:tcPr>
          <w:p w14:paraId="17B3A1D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376" w:type="dxa"/>
            <w:shd w:val="clear" w:color="000000" w:fill="BFBFBF"/>
            <w:noWrap/>
            <w:vAlign w:val="center"/>
            <w:hideMark/>
          </w:tcPr>
          <w:p w14:paraId="6153BE3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8</w:t>
            </w:r>
          </w:p>
        </w:tc>
        <w:tc>
          <w:tcPr>
            <w:tcW w:w="376" w:type="dxa"/>
            <w:shd w:val="clear" w:color="000000" w:fill="BFBFBF"/>
            <w:noWrap/>
            <w:vAlign w:val="center"/>
            <w:hideMark/>
          </w:tcPr>
          <w:p w14:paraId="64B453E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65" w:type="dxa"/>
            <w:shd w:val="clear" w:color="000000" w:fill="BFBFBF"/>
            <w:noWrap/>
            <w:vAlign w:val="center"/>
            <w:hideMark/>
          </w:tcPr>
          <w:p w14:paraId="75030F7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376" w:type="dxa"/>
            <w:shd w:val="clear" w:color="000000" w:fill="BFBFBF"/>
            <w:noWrap/>
            <w:vAlign w:val="center"/>
            <w:hideMark/>
          </w:tcPr>
          <w:p w14:paraId="1176416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376" w:type="dxa"/>
            <w:shd w:val="clear" w:color="000000" w:fill="BFBFBF"/>
            <w:noWrap/>
            <w:vAlign w:val="center"/>
            <w:hideMark/>
          </w:tcPr>
          <w:p w14:paraId="00B88E6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376" w:type="dxa"/>
            <w:shd w:val="clear" w:color="000000" w:fill="BFBFBF"/>
            <w:noWrap/>
            <w:vAlign w:val="center"/>
            <w:hideMark/>
          </w:tcPr>
          <w:p w14:paraId="433BA17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65" w:type="dxa"/>
            <w:shd w:val="clear" w:color="000000" w:fill="BFBFBF"/>
            <w:noWrap/>
            <w:vAlign w:val="center"/>
            <w:hideMark/>
          </w:tcPr>
          <w:p w14:paraId="61AD435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376" w:type="dxa"/>
            <w:shd w:val="clear" w:color="000000" w:fill="BFBFBF"/>
            <w:noWrap/>
            <w:vAlign w:val="center"/>
            <w:hideMark/>
          </w:tcPr>
          <w:p w14:paraId="4EFD5D5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376" w:type="dxa"/>
            <w:shd w:val="clear" w:color="000000" w:fill="BFBFBF"/>
            <w:noWrap/>
            <w:vAlign w:val="center"/>
            <w:hideMark/>
          </w:tcPr>
          <w:p w14:paraId="68F37CD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376" w:type="dxa"/>
            <w:shd w:val="clear" w:color="000000" w:fill="BFBFBF"/>
            <w:noWrap/>
            <w:vAlign w:val="center"/>
            <w:hideMark/>
          </w:tcPr>
          <w:p w14:paraId="60085B6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6</w:t>
            </w:r>
          </w:p>
        </w:tc>
        <w:tc>
          <w:tcPr>
            <w:tcW w:w="465" w:type="dxa"/>
            <w:shd w:val="clear" w:color="000000" w:fill="BFBFBF"/>
            <w:noWrap/>
            <w:vAlign w:val="center"/>
            <w:hideMark/>
          </w:tcPr>
          <w:p w14:paraId="3BA86E5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000000" w:fill="BFBFBF"/>
            <w:noWrap/>
            <w:vAlign w:val="center"/>
            <w:hideMark/>
          </w:tcPr>
          <w:p w14:paraId="479CEDB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000000" w:fill="BFBFBF"/>
            <w:noWrap/>
            <w:vAlign w:val="center"/>
            <w:hideMark/>
          </w:tcPr>
          <w:p w14:paraId="6A5892F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000000" w:fill="BFBFBF"/>
            <w:noWrap/>
            <w:vAlign w:val="center"/>
            <w:hideMark/>
          </w:tcPr>
          <w:p w14:paraId="630A255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000000" w:fill="BFBFBF"/>
            <w:noWrap/>
            <w:vAlign w:val="center"/>
            <w:hideMark/>
          </w:tcPr>
          <w:p w14:paraId="1747ECE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2DD9C084" w14:textId="77777777" w:rsidTr="0068700F">
        <w:trPr>
          <w:trHeight w:val="219"/>
        </w:trPr>
        <w:tc>
          <w:tcPr>
            <w:tcW w:w="1644" w:type="dxa"/>
            <w:shd w:val="clear" w:color="auto" w:fill="auto"/>
            <w:noWrap/>
            <w:vAlign w:val="bottom"/>
            <w:hideMark/>
          </w:tcPr>
          <w:p w14:paraId="1AF7C3E2"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ОГСЭ.01</w:t>
            </w:r>
          </w:p>
        </w:tc>
        <w:tc>
          <w:tcPr>
            <w:tcW w:w="4535" w:type="dxa"/>
            <w:shd w:val="clear" w:color="auto" w:fill="auto"/>
            <w:noWrap/>
            <w:vAlign w:val="bottom"/>
            <w:hideMark/>
          </w:tcPr>
          <w:p w14:paraId="2E227E75"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Основы философии</w:t>
            </w:r>
          </w:p>
        </w:tc>
        <w:tc>
          <w:tcPr>
            <w:tcW w:w="465" w:type="dxa"/>
            <w:shd w:val="clear" w:color="auto" w:fill="auto"/>
            <w:noWrap/>
            <w:vAlign w:val="bottom"/>
            <w:hideMark/>
          </w:tcPr>
          <w:p w14:paraId="7C5A21A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auto" w:fill="auto"/>
            <w:noWrap/>
            <w:vAlign w:val="bottom"/>
            <w:hideMark/>
          </w:tcPr>
          <w:p w14:paraId="28CAB52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bottom"/>
            <w:hideMark/>
          </w:tcPr>
          <w:p w14:paraId="039461C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auto" w:fill="auto"/>
            <w:noWrap/>
            <w:vAlign w:val="bottom"/>
            <w:hideMark/>
          </w:tcPr>
          <w:p w14:paraId="6E77C32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noWrap/>
            <w:vAlign w:val="bottom"/>
            <w:hideMark/>
          </w:tcPr>
          <w:p w14:paraId="0386309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bottom"/>
            <w:hideMark/>
          </w:tcPr>
          <w:p w14:paraId="4E02FC1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bottom"/>
            <w:hideMark/>
          </w:tcPr>
          <w:p w14:paraId="638D625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bottom"/>
            <w:hideMark/>
          </w:tcPr>
          <w:p w14:paraId="4202334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noWrap/>
            <w:vAlign w:val="bottom"/>
            <w:hideMark/>
          </w:tcPr>
          <w:p w14:paraId="6975901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bottom"/>
            <w:hideMark/>
          </w:tcPr>
          <w:p w14:paraId="5E26B5A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bottom"/>
            <w:hideMark/>
          </w:tcPr>
          <w:p w14:paraId="0E12961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bottom"/>
            <w:hideMark/>
          </w:tcPr>
          <w:p w14:paraId="7A14B77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noWrap/>
            <w:vAlign w:val="bottom"/>
            <w:hideMark/>
          </w:tcPr>
          <w:p w14:paraId="07CF122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bottom"/>
            <w:hideMark/>
          </w:tcPr>
          <w:p w14:paraId="2DF8CF7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bottom"/>
            <w:hideMark/>
          </w:tcPr>
          <w:p w14:paraId="3D3BEBE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bottom"/>
            <w:hideMark/>
          </w:tcPr>
          <w:p w14:paraId="3ED52D4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bottom"/>
            <w:hideMark/>
          </w:tcPr>
          <w:p w14:paraId="133686B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7C3FBBDA" w14:textId="77777777" w:rsidTr="0068700F">
        <w:trPr>
          <w:trHeight w:val="219"/>
        </w:trPr>
        <w:tc>
          <w:tcPr>
            <w:tcW w:w="1644" w:type="dxa"/>
            <w:shd w:val="clear" w:color="auto" w:fill="auto"/>
            <w:noWrap/>
            <w:vAlign w:val="bottom"/>
            <w:hideMark/>
          </w:tcPr>
          <w:p w14:paraId="15BB52BC"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ОГСЭ.03</w:t>
            </w:r>
          </w:p>
        </w:tc>
        <w:tc>
          <w:tcPr>
            <w:tcW w:w="4535" w:type="dxa"/>
            <w:shd w:val="clear" w:color="auto" w:fill="auto"/>
            <w:noWrap/>
            <w:vAlign w:val="bottom"/>
            <w:hideMark/>
          </w:tcPr>
          <w:p w14:paraId="4E61B469"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xml:space="preserve">Иностранный язык </w:t>
            </w:r>
          </w:p>
        </w:tc>
        <w:tc>
          <w:tcPr>
            <w:tcW w:w="465" w:type="dxa"/>
            <w:shd w:val="clear" w:color="auto" w:fill="auto"/>
            <w:vAlign w:val="center"/>
            <w:hideMark/>
          </w:tcPr>
          <w:p w14:paraId="1553103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2EA2C3C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353EB94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425609B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vAlign w:val="center"/>
            <w:hideMark/>
          </w:tcPr>
          <w:p w14:paraId="79C0A60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6EAE128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27091FC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2415F13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noWrap/>
            <w:vAlign w:val="center"/>
            <w:hideMark/>
          </w:tcPr>
          <w:p w14:paraId="78D27F9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3E76F80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751571A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52B67A2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vAlign w:val="center"/>
            <w:hideMark/>
          </w:tcPr>
          <w:p w14:paraId="3D78D32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5F4966B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1DF67BB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13F59B7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5058DDB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0DD37F34" w14:textId="77777777" w:rsidTr="0068700F">
        <w:trPr>
          <w:trHeight w:val="219"/>
        </w:trPr>
        <w:tc>
          <w:tcPr>
            <w:tcW w:w="1644" w:type="dxa"/>
            <w:shd w:val="clear" w:color="auto" w:fill="auto"/>
            <w:noWrap/>
            <w:vAlign w:val="bottom"/>
            <w:hideMark/>
          </w:tcPr>
          <w:p w14:paraId="3416A7BC"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ОГСЭ.04</w:t>
            </w:r>
          </w:p>
        </w:tc>
        <w:tc>
          <w:tcPr>
            <w:tcW w:w="4535" w:type="dxa"/>
            <w:shd w:val="clear" w:color="auto" w:fill="auto"/>
            <w:noWrap/>
            <w:vAlign w:val="bottom"/>
            <w:hideMark/>
          </w:tcPr>
          <w:p w14:paraId="642DB5C8"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Физическая культура</w:t>
            </w:r>
          </w:p>
        </w:tc>
        <w:tc>
          <w:tcPr>
            <w:tcW w:w="465" w:type="dxa"/>
            <w:shd w:val="clear" w:color="auto" w:fill="auto"/>
            <w:vAlign w:val="center"/>
            <w:hideMark/>
          </w:tcPr>
          <w:p w14:paraId="48A3955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46A61D9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6DC975D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64BB2A2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vAlign w:val="center"/>
            <w:hideMark/>
          </w:tcPr>
          <w:p w14:paraId="7B4CDAA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4E6E2E1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73EBCD6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3833AB1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noWrap/>
            <w:vAlign w:val="center"/>
            <w:hideMark/>
          </w:tcPr>
          <w:p w14:paraId="3137F7C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4B28BC3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74C99C0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75731FF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vAlign w:val="center"/>
            <w:hideMark/>
          </w:tcPr>
          <w:p w14:paraId="5C9E30C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3BC136D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7E6221C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15B6042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02C9ABE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2A031AB4" w14:textId="77777777" w:rsidTr="0068700F">
        <w:trPr>
          <w:trHeight w:val="219"/>
        </w:trPr>
        <w:tc>
          <w:tcPr>
            <w:tcW w:w="1644" w:type="dxa"/>
            <w:shd w:val="clear" w:color="000000" w:fill="C0C0C0"/>
            <w:noWrap/>
            <w:vAlign w:val="center"/>
            <w:hideMark/>
          </w:tcPr>
          <w:p w14:paraId="05C3A4AB"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ОП.00</w:t>
            </w:r>
          </w:p>
        </w:tc>
        <w:tc>
          <w:tcPr>
            <w:tcW w:w="4535" w:type="dxa"/>
            <w:shd w:val="clear" w:color="000000" w:fill="C0C0C0"/>
            <w:noWrap/>
            <w:vAlign w:val="center"/>
            <w:hideMark/>
          </w:tcPr>
          <w:p w14:paraId="3D90F622"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Общепрофепрофессиональный цикл</w:t>
            </w:r>
          </w:p>
        </w:tc>
        <w:tc>
          <w:tcPr>
            <w:tcW w:w="465" w:type="dxa"/>
            <w:shd w:val="clear" w:color="000000" w:fill="BFBFBF"/>
            <w:noWrap/>
            <w:vAlign w:val="center"/>
            <w:hideMark/>
          </w:tcPr>
          <w:p w14:paraId="7D3F512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BFBFBF"/>
            <w:noWrap/>
            <w:vAlign w:val="center"/>
            <w:hideMark/>
          </w:tcPr>
          <w:p w14:paraId="011997C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BFBFBF"/>
            <w:noWrap/>
            <w:vAlign w:val="center"/>
            <w:hideMark/>
          </w:tcPr>
          <w:p w14:paraId="4DE1110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BFBFBF"/>
            <w:noWrap/>
            <w:vAlign w:val="center"/>
            <w:hideMark/>
          </w:tcPr>
          <w:p w14:paraId="4E56071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000000" w:fill="BFBFBF"/>
            <w:noWrap/>
            <w:vAlign w:val="center"/>
            <w:hideMark/>
          </w:tcPr>
          <w:p w14:paraId="5559E2D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BFBFBF"/>
            <w:noWrap/>
            <w:vAlign w:val="center"/>
            <w:hideMark/>
          </w:tcPr>
          <w:p w14:paraId="7460B09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BFBFBF"/>
            <w:noWrap/>
            <w:vAlign w:val="center"/>
            <w:hideMark/>
          </w:tcPr>
          <w:p w14:paraId="3C628FA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BFBFBF"/>
            <w:noWrap/>
            <w:vAlign w:val="center"/>
            <w:hideMark/>
          </w:tcPr>
          <w:p w14:paraId="2C2EDA5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000000" w:fill="BFBFBF"/>
            <w:noWrap/>
            <w:vAlign w:val="center"/>
            <w:hideMark/>
          </w:tcPr>
          <w:p w14:paraId="1C7BAE3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BFBFBF"/>
            <w:noWrap/>
            <w:vAlign w:val="center"/>
            <w:hideMark/>
          </w:tcPr>
          <w:p w14:paraId="4FD7A06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BFBFBF"/>
            <w:noWrap/>
            <w:vAlign w:val="center"/>
            <w:hideMark/>
          </w:tcPr>
          <w:p w14:paraId="1E30F47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BFBFBF"/>
            <w:noWrap/>
            <w:vAlign w:val="center"/>
            <w:hideMark/>
          </w:tcPr>
          <w:p w14:paraId="571E844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000000" w:fill="BFBFBF"/>
            <w:noWrap/>
            <w:vAlign w:val="center"/>
            <w:hideMark/>
          </w:tcPr>
          <w:p w14:paraId="48C5102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BFBFBF"/>
            <w:noWrap/>
            <w:vAlign w:val="center"/>
            <w:hideMark/>
          </w:tcPr>
          <w:p w14:paraId="4B096DC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BFBFBF"/>
            <w:noWrap/>
            <w:vAlign w:val="center"/>
            <w:hideMark/>
          </w:tcPr>
          <w:p w14:paraId="43C53B5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BFBFBF"/>
            <w:noWrap/>
            <w:vAlign w:val="center"/>
            <w:hideMark/>
          </w:tcPr>
          <w:p w14:paraId="00816BF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000000" w:fill="BFBFBF"/>
            <w:noWrap/>
            <w:vAlign w:val="center"/>
            <w:hideMark/>
          </w:tcPr>
          <w:p w14:paraId="0017BEE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0139672A" w14:textId="77777777" w:rsidTr="0068700F">
        <w:trPr>
          <w:trHeight w:val="219"/>
        </w:trPr>
        <w:tc>
          <w:tcPr>
            <w:tcW w:w="1644" w:type="dxa"/>
            <w:shd w:val="clear" w:color="auto" w:fill="auto"/>
            <w:noWrap/>
            <w:vAlign w:val="bottom"/>
            <w:hideMark/>
          </w:tcPr>
          <w:p w14:paraId="5424439E"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ОП.09</w:t>
            </w:r>
          </w:p>
        </w:tc>
        <w:tc>
          <w:tcPr>
            <w:tcW w:w="4535" w:type="dxa"/>
            <w:shd w:val="clear" w:color="auto" w:fill="auto"/>
            <w:noWrap/>
            <w:vAlign w:val="bottom"/>
            <w:hideMark/>
          </w:tcPr>
          <w:p w14:paraId="0E42D80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Основы мехатроники</w:t>
            </w:r>
          </w:p>
        </w:tc>
        <w:tc>
          <w:tcPr>
            <w:tcW w:w="465" w:type="dxa"/>
            <w:shd w:val="clear" w:color="auto" w:fill="auto"/>
            <w:vAlign w:val="center"/>
            <w:hideMark/>
          </w:tcPr>
          <w:p w14:paraId="3567768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5D3B63B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4A6D970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694709A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vAlign w:val="center"/>
            <w:hideMark/>
          </w:tcPr>
          <w:p w14:paraId="654A5B6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70A080E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587E615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0368C8E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noWrap/>
            <w:vAlign w:val="center"/>
            <w:hideMark/>
          </w:tcPr>
          <w:p w14:paraId="65F11E2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6E1E101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125C010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vAlign w:val="center"/>
            <w:hideMark/>
          </w:tcPr>
          <w:p w14:paraId="6E9F0AC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465" w:type="dxa"/>
            <w:shd w:val="clear" w:color="auto" w:fill="auto"/>
            <w:vAlign w:val="center"/>
            <w:hideMark/>
          </w:tcPr>
          <w:p w14:paraId="666D73D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10011F2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1613CE5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10DEBC0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4BE0917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07F29F97" w14:textId="77777777" w:rsidTr="0068700F">
        <w:trPr>
          <w:trHeight w:val="219"/>
        </w:trPr>
        <w:tc>
          <w:tcPr>
            <w:tcW w:w="1644" w:type="dxa"/>
            <w:shd w:val="clear" w:color="000000" w:fill="C0C0C0"/>
            <w:noWrap/>
            <w:vAlign w:val="center"/>
            <w:hideMark/>
          </w:tcPr>
          <w:p w14:paraId="12375D13"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П.00</w:t>
            </w:r>
          </w:p>
        </w:tc>
        <w:tc>
          <w:tcPr>
            <w:tcW w:w="4535" w:type="dxa"/>
            <w:shd w:val="clear" w:color="000000" w:fill="C0C0C0"/>
            <w:noWrap/>
            <w:vAlign w:val="center"/>
            <w:hideMark/>
          </w:tcPr>
          <w:p w14:paraId="70FA58D3"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Профессиональный цикл</w:t>
            </w:r>
          </w:p>
        </w:tc>
        <w:tc>
          <w:tcPr>
            <w:tcW w:w="465" w:type="dxa"/>
            <w:shd w:val="clear" w:color="000000" w:fill="BFBFBF"/>
            <w:noWrap/>
            <w:vAlign w:val="bottom"/>
            <w:hideMark/>
          </w:tcPr>
          <w:p w14:paraId="4F2E817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376" w:type="dxa"/>
            <w:shd w:val="clear" w:color="000000" w:fill="BFBFBF"/>
            <w:noWrap/>
            <w:vAlign w:val="bottom"/>
            <w:hideMark/>
          </w:tcPr>
          <w:p w14:paraId="4629763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376" w:type="dxa"/>
            <w:shd w:val="clear" w:color="000000" w:fill="BFBFBF"/>
            <w:noWrap/>
            <w:vAlign w:val="bottom"/>
            <w:hideMark/>
          </w:tcPr>
          <w:p w14:paraId="3FA805F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12</w:t>
            </w:r>
          </w:p>
        </w:tc>
        <w:tc>
          <w:tcPr>
            <w:tcW w:w="376" w:type="dxa"/>
            <w:shd w:val="clear" w:color="000000" w:fill="BFBFBF"/>
            <w:noWrap/>
            <w:vAlign w:val="bottom"/>
            <w:hideMark/>
          </w:tcPr>
          <w:p w14:paraId="2BFA08E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18</w:t>
            </w:r>
          </w:p>
        </w:tc>
        <w:tc>
          <w:tcPr>
            <w:tcW w:w="465" w:type="dxa"/>
            <w:shd w:val="clear" w:color="000000" w:fill="BFBFBF"/>
            <w:noWrap/>
            <w:vAlign w:val="bottom"/>
            <w:hideMark/>
          </w:tcPr>
          <w:p w14:paraId="32358CB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12</w:t>
            </w:r>
          </w:p>
        </w:tc>
        <w:tc>
          <w:tcPr>
            <w:tcW w:w="376" w:type="dxa"/>
            <w:shd w:val="clear" w:color="000000" w:fill="BFBFBF"/>
            <w:noWrap/>
            <w:vAlign w:val="bottom"/>
            <w:hideMark/>
          </w:tcPr>
          <w:p w14:paraId="4B653FA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18</w:t>
            </w:r>
          </w:p>
        </w:tc>
        <w:tc>
          <w:tcPr>
            <w:tcW w:w="376" w:type="dxa"/>
            <w:shd w:val="clear" w:color="000000" w:fill="BFBFBF"/>
            <w:noWrap/>
            <w:vAlign w:val="bottom"/>
            <w:hideMark/>
          </w:tcPr>
          <w:p w14:paraId="064788F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12</w:t>
            </w:r>
          </w:p>
        </w:tc>
        <w:tc>
          <w:tcPr>
            <w:tcW w:w="376" w:type="dxa"/>
            <w:shd w:val="clear" w:color="000000" w:fill="BFBFBF"/>
            <w:noWrap/>
            <w:vAlign w:val="bottom"/>
            <w:hideMark/>
          </w:tcPr>
          <w:p w14:paraId="015F28E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18</w:t>
            </w:r>
          </w:p>
        </w:tc>
        <w:tc>
          <w:tcPr>
            <w:tcW w:w="465" w:type="dxa"/>
            <w:shd w:val="clear" w:color="000000" w:fill="BFBFBF"/>
            <w:noWrap/>
            <w:vAlign w:val="bottom"/>
            <w:hideMark/>
          </w:tcPr>
          <w:p w14:paraId="3AB0FB5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12</w:t>
            </w:r>
          </w:p>
        </w:tc>
        <w:tc>
          <w:tcPr>
            <w:tcW w:w="376" w:type="dxa"/>
            <w:shd w:val="clear" w:color="000000" w:fill="BFBFBF"/>
            <w:noWrap/>
            <w:vAlign w:val="bottom"/>
            <w:hideMark/>
          </w:tcPr>
          <w:p w14:paraId="32A6EEC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376" w:type="dxa"/>
            <w:shd w:val="clear" w:color="000000" w:fill="BFBFBF"/>
            <w:noWrap/>
            <w:vAlign w:val="bottom"/>
            <w:hideMark/>
          </w:tcPr>
          <w:p w14:paraId="49233A1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12</w:t>
            </w:r>
          </w:p>
        </w:tc>
        <w:tc>
          <w:tcPr>
            <w:tcW w:w="376" w:type="dxa"/>
            <w:shd w:val="clear" w:color="000000" w:fill="BFBFBF"/>
            <w:noWrap/>
            <w:vAlign w:val="bottom"/>
            <w:hideMark/>
          </w:tcPr>
          <w:p w14:paraId="67791AA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465" w:type="dxa"/>
            <w:shd w:val="clear" w:color="000000" w:fill="BFBFBF"/>
            <w:noWrap/>
            <w:vAlign w:val="bottom"/>
            <w:hideMark/>
          </w:tcPr>
          <w:p w14:paraId="2BFFD09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12</w:t>
            </w:r>
          </w:p>
        </w:tc>
        <w:tc>
          <w:tcPr>
            <w:tcW w:w="376" w:type="dxa"/>
            <w:shd w:val="clear" w:color="000000" w:fill="BFBFBF"/>
            <w:noWrap/>
            <w:vAlign w:val="bottom"/>
            <w:hideMark/>
          </w:tcPr>
          <w:p w14:paraId="0FF1B72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376" w:type="dxa"/>
            <w:shd w:val="clear" w:color="000000" w:fill="BFBFBF"/>
            <w:noWrap/>
            <w:vAlign w:val="bottom"/>
            <w:hideMark/>
          </w:tcPr>
          <w:p w14:paraId="470C108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12</w:t>
            </w:r>
          </w:p>
        </w:tc>
        <w:tc>
          <w:tcPr>
            <w:tcW w:w="376" w:type="dxa"/>
            <w:shd w:val="clear" w:color="000000" w:fill="BFBFBF"/>
            <w:noWrap/>
            <w:vAlign w:val="bottom"/>
            <w:hideMark/>
          </w:tcPr>
          <w:p w14:paraId="34E3288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65" w:type="dxa"/>
            <w:shd w:val="clear" w:color="000000" w:fill="BFBFBF"/>
            <w:noWrap/>
            <w:vAlign w:val="bottom"/>
            <w:hideMark/>
          </w:tcPr>
          <w:p w14:paraId="09972EF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r>
      <w:tr w:rsidR="0068700F" w:rsidRPr="00560A10" w14:paraId="575BABBA" w14:textId="77777777" w:rsidTr="0068700F">
        <w:trPr>
          <w:trHeight w:val="219"/>
        </w:trPr>
        <w:tc>
          <w:tcPr>
            <w:tcW w:w="1644" w:type="dxa"/>
            <w:shd w:val="clear" w:color="000000" w:fill="D9D9D9"/>
            <w:noWrap/>
            <w:vAlign w:val="center"/>
            <w:hideMark/>
          </w:tcPr>
          <w:p w14:paraId="01E12B1E"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ПМ. 03</w:t>
            </w:r>
          </w:p>
        </w:tc>
        <w:tc>
          <w:tcPr>
            <w:tcW w:w="4535" w:type="dxa"/>
            <w:shd w:val="clear" w:color="000000" w:fill="D9D9D9"/>
            <w:noWrap/>
            <w:vAlign w:val="center"/>
            <w:hideMark/>
          </w:tcPr>
          <w:p w14:paraId="363FC769"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Организация и проведение технического обслуживания и ремонта аддитивных установок</w:t>
            </w:r>
          </w:p>
        </w:tc>
        <w:tc>
          <w:tcPr>
            <w:tcW w:w="465" w:type="dxa"/>
            <w:shd w:val="clear" w:color="000000" w:fill="D9D9D9"/>
            <w:noWrap/>
            <w:vAlign w:val="center"/>
            <w:hideMark/>
          </w:tcPr>
          <w:p w14:paraId="47D1D2C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D9D9D9"/>
            <w:noWrap/>
            <w:vAlign w:val="center"/>
            <w:hideMark/>
          </w:tcPr>
          <w:p w14:paraId="578EE4C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000000" w:fill="D9D9D9"/>
            <w:noWrap/>
            <w:vAlign w:val="center"/>
            <w:hideMark/>
          </w:tcPr>
          <w:p w14:paraId="1FEC1FC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D9D9D9"/>
            <w:noWrap/>
            <w:vAlign w:val="center"/>
            <w:hideMark/>
          </w:tcPr>
          <w:p w14:paraId="408CF66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65" w:type="dxa"/>
            <w:shd w:val="clear" w:color="000000" w:fill="D9D9D9"/>
            <w:noWrap/>
            <w:vAlign w:val="center"/>
            <w:hideMark/>
          </w:tcPr>
          <w:p w14:paraId="7AD6B69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D9D9D9"/>
            <w:noWrap/>
            <w:vAlign w:val="center"/>
            <w:hideMark/>
          </w:tcPr>
          <w:p w14:paraId="1A26EC5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000000" w:fill="D9D9D9"/>
            <w:noWrap/>
            <w:vAlign w:val="center"/>
            <w:hideMark/>
          </w:tcPr>
          <w:p w14:paraId="62465FD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D9D9D9"/>
            <w:noWrap/>
            <w:vAlign w:val="center"/>
            <w:hideMark/>
          </w:tcPr>
          <w:p w14:paraId="40D85DF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65" w:type="dxa"/>
            <w:shd w:val="clear" w:color="000000" w:fill="D9D9D9"/>
            <w:noWrap/>
            <w:vAlign w:val="center"/>
            <w:hideMark/>
          </w:tcPr>
          <w:p w14:paraId="479A1E9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D9D9D9"/>
            <w:noWrap/>
            <w:vAlign w:val="center"/>
            <w:hideMark/>
          </w:tcPr>
          <w:p w14:paraId="7E94F18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000000" w:fill="D9D9D9"/>
            <w:noWrap/>
            <w:vAlign w:val="center"/>
            <w:hideMark/>
          </w:tcPr>
          <w:p w14:paraId="3302C45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D9D9D9"/>
            <w:noWrap/>
            <w:vAlign w:val="center"/>
            <w:hideMark/>
          </w:tcPr>
          <w:p w14:paraId="0C33715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65" w:type="dxa"/>
            <w:shd w:val="clear" w:color="000000" w:fill="D9D9D9"/>
            <w:noWrap/>
            <w:vAlign w:val="center"/>
            <w:hideMark/>
          </w:tcPr>
          <w:p w14:paraId="2C90A6E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D9D9D9"/>
            <w:noWrap/>
            <w:vAlign w:val="center"/>
            <w:hideMark/>
          </w:tcPr>
          <w:p w14:paraId="445F7C2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000000" w:fill="D9D9D9"/>
            <w:noWrap/>
            <w:vAlign w:val="center"/>
            <w:hideMark/>
          </w:tcPr>
          <w:p w14:paraId="1E2BB42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000000" w:fill="D9D9D9"/>
            <w:noWrap/>
            <w:vAlign w:val="center"/>
            <w:hideMark/>
          </w:tcPr>
          <w:p w14:paraId="0DAADB9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65" w:type="dxa"/>
            <w:shd w:val="clear" w:color="000000" w:fill="D9D9D9"/>
            <w:noWrap/>
            <w:vAlign w:val="center"/>
            <w:hideMark/>
          </w:tcPr>
          <w:p w14:paraId="6EB6014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r>
      <w:tr w:rsidR="0068700F" w:rsidRPr="00560A10" w14:paraId="43967FE8" w14:textId="77777777" w:rsidTr="0068700F">
        <w:trPr>
          <w:trHeight w:val="219"/>
        </w:trPr>
        <w:tc>
          <w:tcPr>
            <w:tcW w:w="1644" w:type="dxa"/>
            <w:shd w:val="clear" w:color="auto" w:fill="auto"/>
            <w:noWrap/>
            <w:vAlign w:val="bottom"/>
            <w:hideMark/>
          </w:tcPr>
          <w:p w14:paraId="72D7DB8E"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МДК.03.01</w:t>
            </w:r>
          </w:p>
        </w:tc>
        <w:tc>
          <w:tcPr>
            <w:tcW w:w="4535" w:type="dxa"/>
            <w:shd w:val="clear" w:color="auto" w:fill="auto"/>
            <w:noWrap/>
            <w:vAlign w:val="bottom"/>
            <w:hideMark/>
          </w:tcPr>
          <w:p w14:paraId="5E0EC062"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Методы технического обслуживания и ремонта установок для аддитивного производства</w:t>
            </w:r>
          </w:p>
        </w:tc>
        <w:tc>
          <w:tcPr>
            <w:tcW w:w="465" w:type="dxa"/>
            <w:shd w:val="clear" w:color="auto" w:fill="auto"/>
            <w:noWrap/>
            <w:vAlign w:val="center"/>
            <w:hideMark/>
          </w:tcPr>
          <w:p w14:paraId="76F75BB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0A86A62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auto" w:fill="auto"/>
            <w:noWrap/>
            <w:vAlign w:val="center"/>
            <w:hideMark/>
          </w:tcPr>
          <w:p w14:paraId="6AA1911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5347240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65" w:type="dxa"/>
            <w:shd w:val="clear" w:color="auto" w:fill="auto"/>
            <w:noWrap/>
            <w:vAlign w:val="center"/>
            <w:hideMark/>
          </w:tcPr>
          <w:p w14:paraId="6B3DD4C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3E18543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auto" w:fill="auto"/>
            <w:noWrap/>
            <w:vAlign w:val="center"/>
            <w:hideMark/>
          </w:tcPr>
          <w:p w14:paraId="4662D8B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592069B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65" w:type="dxa"/>
            <w:shd w:val="clear" w:color="auto" w:fill="auto"/>
            <w:noWrap/>
            <w:vAlign w:val="center"/>
            <w:hideMark/>
          </w:tcPr>
          <w:p w14:paraId="4B84D37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41B186B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auto" w:fill="auto"/>
            <w:noWrap/>
            <w:vAlign w:val="center"/>
            <w:hideMark/>
          </w:tcPr>
          <w:p w14:paraId="52894E4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788CDE0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465" w:type="dxa"/>
            <w:shd w:val="clear" w:color="auto" w:fill="auto"/>
            <w:noWrap/>
            <w:vAlign w:val="center"/>
            <w:hideMark/>
          </w:tcPr>
          <w:p w14:paraId="4F2F4D8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64BECFF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4</w:t>
            </w:r>
          </w:p>
        </w:tc>
        <w:tc>
          <w:tcPr>
            <w:tcW w:w="376" w:type="dxa"/>
            <w:shd w:val="clear" w:color="auto" w:fill="auto"/>
            <w:noWrap/>
            <w:vAlign w:val="center"/>
            <w:hideMark/>
          </w:tcPr>
          <w:p w14:paraId="073C59D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2</w:t>
            </w:r>
          </w:p>
        </w:tc>
        <w:tc>
          <w:tcPr>
            <w:tcW w:w="376" w:type="dxa"/>
            <w:shd w:val="clear" w:color="auto" w:fill="auto"/>
            <w:noWrap/>
            <w:vAlign w:val="center"/>
            <w:hideMark/>
          </w:tcPr>
          <w:p w14:paraId="314E9E2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30157E2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24761ED2" w14:textId="77777777" w:rsidTr="0068700F">
        <w:trPr>
          <w:trHeight w:val="219"/>
        </w:trPr>
        <w:tc>
          <w:tcPr>
            <w:tcW w:w="1644" w:type="dxa"/>
            <w:shd w:val="clear" w:color="auto" w:fill="auto"/>
            <w:noWrap/>
            <w:vAlign w:val="bottom"/>
            <w:hideMark/>
          </w:tcPr>
          <w:p w14:paraId="7FB5AEE9"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УП. 03</w:t>
            </w:r>
          </w:p>
        </w:tc>
        <w:tc>
          <w:tcPr>
            <w:tcW w:w="4535" w:type="dxa"/>
            <w:shd w:val="clear" w:color="auto" w:fill="auto"/>
            <w:noWrap/>
            <w:vAlign w:val="bottom"/>
            <w:hideMark/>
          </w:tcPr>
          <w:p w14:paraId="7804135B"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Учебная практика</w:t>
            </w:r>
          </w:p>
        </w:tc>
        <w:tc>
          <w:tcPr>
            <w:tcW w:w="465" w:type="dxa"/>
            <w:shd w:val="clear" w:color="auto" w:fill="auto"/>
            <w:noWrap/>
            <w:vAlign w:val="center"/>
            <w:hideMark/>
          </w:tcPr>
          <w:p w14:paraId="4F678DD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52B9F7E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43674D1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6D05BA8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0FD1D65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00178BE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225F431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3B9E5E5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4597116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4F84047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16AC5E3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6DA6352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1C52BBB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2CF92B1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6DF6B44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2C6EADA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65" w:type="dxa"/>
            <w:shd w:val="clear" w:color="auto" w:fill="auto"/>
            <w:noWrap/>
            <w:vAlign w:val="center"/>
            <w:hideMark/>
          </w:tcPr>
          <w:p w14:paraId="2D07EF5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r>
      <w:tr w:rsidR="0068700F" w:rsidRPr="00560A10" w14:paraId="61FF6A23" w14:textId="77777777" w:rsidTr="0068700F">
        <w:trPr>
          <w:trHeight w:val="219"/>
        </w:trPr>
        <w:tc>
          <w:tcPr>
            <w:tcW w:w="1644" w:type="dxa"/>
            <w:shd w:val="clear" w:color="auto" w:fill="auto"/>
            <w:noWrap/>
            <w:vAlign w:val="bottom"/>
            <w:hideMark/>
          </w:tcPr>
          <w:p w14:paraId="628930E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ПП. 03</w:t>
            </w:r>
          </w:p>
        </w:tc>
        <w:tc>
          <w:tcPr>
            <w:tcW w:w="4535" w:type="dxa"/>
            <w:shd w:val="clear" w:color="auto" w:fill="auto"/>
            <w:noWrap/>
            <w:vAlign w:val="bottom"/>
            <w:hideMark/>
          </w:tcPr>
          <w:p w14:paraId="44272813"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Производственная практика</w:t>
            </w:r>
          </w:p>
        </w:tc>
        <w:tc>
          <w:tcPr>
            <w:tcW w:w="465" w:type="dxa"/>
            <w:shd w:val="clear" w:color="auto" w:fill="auto"/>
            <w:noWrap/>
            <w:vAlign w:val="center"/>
            <w:hideMark/>
          </w:tcPr>
          <w:p w14:paraId="2D39464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094A08C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783FA53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3CB2108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163144C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7B28DE3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69E2905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33C947A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4BCDD16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31E6C45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7D08183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3A9626E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2D5EA6C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2330479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0E36D03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67DE5A1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58341B1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216CD373" w14:textId="77777777" w:rsidTr="0068700F">
        <w:trPr>
          <w:trHeight w:val="219"/>
        </w:trPr>
        <w:tc>
          <w:tcPr>
            <w:tcW w:w="1644" w:type="dxa"/>
            <w:shd w:val="clear" w:color="000000" w:fill="D9D9D9"/>
            <w:noWrap/>
            <w:vAlign w:val="center"/>
            <w:hideMark/>
          </w:tcPr>
          <w:p w14:paraId="1E97B06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ПМ. 04</w:t>
            </w:r>
          </w:p>
        </w:tc>
        <w:tc>
          <w:tcPr>
            <w:tcW w:w="4535" w:type="dxa"/>
            <w:shd w:val="clear" w:color="000000" w:fill="D9D9D9"/>
            <w:noWrap/>
            <w:vAlign w:val="center"/>
            <w:hideMark/>
          </w:tcPr>
          <w:p w14:paraId="3C58657F"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Выполнение работ по одной или нескольким профессиям рабочих, должностям служащих</w:t>
            </w:r>
          </w:p>
        </w:tc>
        <w:tc>
          <w:tcPr>
            <w:tcW w:w="465" w:type="dxa"/>
            <w:shd w:val="clear" w:color="000000" w:fill="D9D9D9"/>
            <w:noWrap/>
            <w:vAlign w:val="center"/>
            <w:hideMark/>
          </w:tcPr>
          <w:p w14:paraId="263A847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376" w:type="dxa"/>
            <w:shd w:val="clear" w:color="000000" w:fill="D9D9D9"/>
            <w:noWrap/>
            <w:vAlign w:val="center"/>
            <w:hideMark/>
          </w:tcPr>
          <w:p w14:paraId="2DF7AB9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000000" w:fill="D9D9D9"/>
            <w:noWrap/>
            <w:vAlign w:val="center"/>
            <w:hideMark/>
          </w:tcPr>
          <w:p w14:paraId="117E466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000000" w:fill="D9D9D9"/>
            <w:noWrap/>
            <w:vAlign w:val="center"/>
            <w:hideMark/>
          </w:tcPr>
          <w:p w14:paraId="345EA32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465" w:type="dxa"/>
            <w:shd w:val="clear" w:color="000000" w:fill="D9D9D9"/>
            <w:noWrap/>
            <w:vAlign w:val="center"/>
            <w:hideMark/>
          </w:tcPr>
          <w:p w14:paraId="2DA5AD3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000000" w:fill="D9D9D9"/>
            <w:noWrap/>
            <w:vAlign w:val="center"/>
            <w:hideMark/>
          </w:tcPr>
          <w:p w14:paraId="47F2EA9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376" w:type="dxa"/>
            <w:shd w:val="clear" w:color="000000" w:fill="D9D9D9"/>
            <w:noWrap/>
            <w:vAlign w:val="center"/>
            <w:hideMark/>
          </w:tcPr>
          <w:p w14:paraId="4D1EE4B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000000" w:fill="D9D9D9"/>
            <w:noWrap/>
            <w:vAlign w:val="center"/>
            <w:hideMark/>
          </w:tcPr>
          <w:p w14:paraId="353856D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465" w:type="dxa"/>
            <w:shd w:val="clear" w:color="000000" w:fill="D9D9D9"/>
            <w:noWrap/>
            <w:vAlign w:val="center"/>
            <w:hideMark/>
          </w:tcPr>
          <w:p w14:paraId="4D67FED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000000" w:fill="D9D9D9"/>
            <w:noWrap/>
            <w:vAlign w:val="center"/>
            <w:hideMark/>
          </w:tcPr>
          <w:p w14:paraId="29A9948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12</w:t>
            </w:r>
          </w:p>
        </w:tc>
        <w:tc>
          <w:tcPr>
            <w:tcW w:w="376" w:type="dxa"/>
            <w:shd w:val="clear" w:color="000000" w:fill="D9D9D9"/>
            <w:noWrap/>
            <w:vAlign w:val="center"/>
            <w:hideMark/>
          </w:tcPr>
          <w:p w14:paraId="69B36E2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000000" w:fill="D9D9D9"/>
            <w:noWrap/>
            <w:vAlign w:val="center"/>
            <w:hideMark/>
          </w:tcPr>
          <w:p w14:paraId="2396DFE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465" w:type="dxa"/>
            <w:shd w:val="clear" w:color="000000" w:fill="D9D9D9"/>
            <w:noWrap/>
            <w:vAlign w:val="center"/>
            <w:hideMark/>
          </w:tcPr>
          <w:p w14:paraId="6E19AC0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000000" w:fill="D9D9D9"/>
            <w:noWrap/>
            <w:vAlign w:val="center"/>
            <w:hideMark/>
          </w:tcPr>
          <w:p w14:paraId="69E8E74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000000" w:fill="D9D9D9"/>
            <w:noWrap/>
            <w:vAlign w:val="center"/>
            <w:hideMark/>
          </w:tcPr>
          <w:p w14:paraId="26FD4FC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000000" w:fill="D9D9D9"/>
            <w:noWrap/>
            <w:vAlign w:val="center"/>
            <w:hideMark/>
          </w:tcPr>
          <w:p w14:paraId="5EE98B7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000000" w:fill="D9D9D9"/>
            <w:noWrap/>
            <w:vAlign w:val="center"/>
            <w:hideMark/>
          </w:tcPr>
          <w:p w14:paraId="4097FA5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1079FE36" w14:textId="77777777" w:rsidTr="0068700F">
        <w:trPr>
          <w:trHeight w:val="219"/>
        </w:trPr>
        <w:tc>
          <w:tcPr>
            <w:tcW w:w="1644" w:type="dxa"/>
            <w:shd w:val="clear" w:color="auto" w:fill="auto"/>
            <w:noWrap/>
            <w:vAlign w:val="bottom"/>
            <w:hideMark/>
          </w:tcPr>
          <w:p w14:paraId="66F89A72"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УП. 04</w:t>
            </w:r>
          </w:p>
        </w:tc>
        <w:tc>
          <w:tcPr>
            <w:tcW w:w="4535" w:type="dxa"/>
            <w:shd w:val="clear" w:color="auto" w:fill="auto"/>
            <w:noWrap/>
            <w:vAlign w:val="bottom"/>
            <w:hideMark/>
          </w:tcPr>
          <w:p w14:paraId="6A4A060A"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Учебная практика</w:t>
            </w:r>
          </w:p>
        </w:tc>
        <w:tc>
          <w:tcPr>
            <w:tcW w:w="465" w:type="dxa"/>
            <w:shd w:val="clear" w:color="auto" w:fill="auto"/>
            <w:noWrap/>
            <w:vAlign w:val="center"/>
            <w:hideMark/>
          </w:tcPr>
          <w:p w14:paraId="34D6ACC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376" w:type="dxa"/>
            <w:shd w:val="clear" w:color="auto" w:fill="auto"/>
            <w:noWrap/>
            <w:vAlign w:val="center"/>
            <w:hideMark/>
          </w:tcPr>
          <w:p w14:paraId="2AAF7E3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auto" w:fill="auto"/>
            <w:noWrap/>
            <w:vAlign w:val="center"/>
            <w:hideMark/>
          </w:tcPr>
          <w:p w14:paraId="298A3D6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auto" w:fill="auto"/>
            <w:noWrap/>
            <w:vAlign w:val="center"/>
            <w:hideMark/>
          </w:tcPr>
          <w:p w14:paraId="37636DF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465" w:type="dxa"/>
            <w:shd w:val="clear" w:color="auto" w:fill="auto"/>
            <w:noWrap/>
            <w:vAlign w:val="center"/>
            <w:hideMark/>
          </w:tcPr>
          <w:p w14:paraId="7C7D8D3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auto" w:fill="auto"/>
            <w:noWrap/>
            <w:vAlign w:val="center"/>
            <w:hideMark/>
          </w:tcPr>
          <w:p w14:paraId="77A0636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376" w:type="dxa"/>
            <w:shd w:val="clear" w:color="auto" w:fill="auto"/>
            <w:noWrap/>
            <w:vAlign w:val="center"/>
            <w:hideMark/>
          </w:tcPr>
          <w:p w14:paraId="5F135FF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auto" w:fill="auto"/>
            <w:noWrap/>
            <w:vAlign w:val="center"/>
            <w:hideMark/>
          </w:tcPr>
          <w:p w14:paraId="0556051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465" w:type="dxa"/>
            <w:shd w:val="clear" w:color="auto" w:fill="auto"/>
            <w:noWrap/>
            <w:vAlign w:val="center"/>
            <w:hideMark/>
          </w:tcPr>
          <w:p w14:paraId="500EF6B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auto" w:fill="auto"/>
            <w:noWrap/>
            <w:vAlign w:val="center"/>
            <w:hideMark/>
          </w:tcPr>
          <w:p w14:paraId="691B816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12</w:t>
            </w:r>
          </w:p>
        </w:tc>
        <w:tc>
          <w:tcPr>
            <w:tcW w:w="376" w:type="dxa"/>
            <w:shd w:val="clear" w:color="auto" w:fill="auto"/>
            <w:noWrap/>
            <w:vAlign w:val="center"/>
            <w:hideMark/>
          </w:tcPr>
          <w:p w14:paraId="5F402BB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auto" w:fill="auto"/>
            <w:noWrap/>
            <w:vAlign w:val="center"/>
            <w:hideMark/>
          </w:tcPr>
          <w:p w14:paraId="3BDA5A3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465" w:type="dxa"/>
            <w:shd w:val="clear" w:color="auto" w:fill="auto"/>
            <w:noWrap/>
            <w:vAlign w:val="center"/>
            <w:hideMark/>
          </w:tcPr>
          <w:p w14:paraId="42C382B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auto" w:fill="auto"/>
            <w:noWrap/>
            <w:vAlign w:val="center"/>
            <w:hideMark/>
          </w:tcPr>
          <w:p w14:paraId="617A69B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auto" w:fill="auto"/>
            <w:noWrap/>
            <w:vAlign w:val="center"/>
            <w:hideMark/>
          </w:tcPr>
          <w:p w14:paraId="3035828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auto" w:fill="auto"/>
            <w:noWrap/>
            <w:vAlign w:val="center"/>
            <w:hideMark/>
          </w:tcPr>
          <w:p w14:paraId="0FDCEC4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29612FF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6C2E792C" w14:textId="77777777" w:rsidTr="0068700F">
        <w:trPr>
          <w:trHeight w:val="219"/>
        </w:trPr>
        <w:tc>
          <w:tcPr>
            <w:tcW w:w="1644" w:type="dxa"/>
            <w:shd w:val="clear" w:color="auto" w:fill="auto"/>
            <w:noWrap/>
            <w:vAlign w:val="bottom"/>
            <w:hideMark/>
          </w:tcPr>
          <w:p w14:paraId="331A0B2D"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ПД. 00</w:t>
            </w:r>
          </w:p>
        </w:tc>
        <w:tc>
          <w:tcPr>
            <w:tcW w:w="4535" w:type="dxa"/>
            <w:shd w:val="clear" w:color="auto" w:fill="auto"/>
            <w:noWrap/>
            <w:vAlign w:val="bottom"/>
            <w:hideMark/>
          </w:tcPr>
          <w:p w14:paraId="092B819C"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Вариативная часть образовательной программы</w:t>
            </w:r>
          </w:p>
        </w:tc>
        <w:tc>
          <w:tcPr>
            <w:tcW w:w="465" w:type="dxa"/>
            <w:shd w:val="clear" w:color="auto" w:fill="auto"/>
            <w:noWrap/>
            <w:vAlign w:val="center"/>
            <w:hideMark/>
          </w:tcPr>
          <w:p w14:paraId="6518035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18</w:t>
            </w:r>
          </w:p>
        </w:tc>
        <w:tc>
          <w:tcPr>
            <w:tcW w:w="376" w:type="dxa"/>
            <w:shd w:val="clear" w:color="auto" w:fill="auto"/>
            <w:noWrap/>
            <w:vAlign w:val="center"/>
            <w:hideMark/>
          </w:tcPr>
          <w:p w14:paraId="6545910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376" w:type="dxa"/>
            <w:shd w:val="clear" w:color="auto" w:fill="auto"/>
            <w:noWrap/>
            <w:vAlign w:val="center"/>
            <w:hideMark/>
          </w:tcPr>
          <w:p w14:paraId="38DA752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376" w:type="dxa"/>
            <w:shd w:val="clear" w:color="auto" w:fill="auto"/>
            <w:noWrap/>
            <w:vAlign w:val="center"/>
            <w:hideMark/>
          </w:tcPr>
          <w:p w14:paraId="2FCCC29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465" w:type="dxa"/>
            <w:shd w:val="clear" w:color="auto" w:fill="auto"/>
            <w:noWrap/>
            <w:vAlign w:val="center"/>
            <w:hideMark/>
          </w:tcPr>
          <w:p w14:paraId="5D52E76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376" w:type="dxa"/>
            <w:shd w:val="clear" w:color="auto" w:fill="auto"/>
            <w:noWrap/>
            <w:vAlign w:val="center"/>
            <w:hideMark/>
          </w:tcPr>
          <w:p w14:paraId="50839F7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376" w:type="dxa"/>
            <w:shd w:val="clear" w:color="auto" w:fill="auto"/>
            <w:noWrap/>
            <w:vAlign w:val="center"/>
            <w:hideMark/>
          </w:tcPr>
          <w:p w14:paraId="6488DA7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376" w:type="dxa"/>
            <w:shd w:val="clear" w:color="auto" w:fill="auto"/>
            <w:noWrap/>
            <w:vAlign w:val="center"/>
            <w:hideMark/>
          </w:tcPr>
          <w:p w14:paraId="7132D3D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10</w:t>
            </w:r>
          </w:p>
        </w:tc>
        <w:tc>
          <w:tcPr>
            <w:tcW w:w="465" w:type="dxa"/>
            <w:shd w:val="clear" w:color="auto" w:fill="auto"/>
            <w:noWrap/>
            <w:vAlign w:val="center"/>
            <w:hideMark/>
          </w:tcPr>
          <w:p w14:paraId="45F59E3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376" w:type="dxa"/>
            <w:shd w:val="clear" w:color="auto" w:fill="auto"/>
            <w:noWrap/>
            <w:vAlign w:val="center"/>
            <w:hideMark/>
          </w:tcPr>
          <w:p w14:paraId="7AC2BBE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12</w:t>
            </w:r>
          </w:p>
        </w:tc>
        <w:tc>
          <w:tcPr>
            <w:tcW w:w="376" w:type="dxa"/>
            <w:shd w:val="clear" w:color="auto" w:fill="auto"/>
            <w:noWrap/>
            <w:vAlign w:val="center"/>
            <w:hideMark/>
          </w:tcPr>
          <w:p w14:paraId="1BAF81A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376" w:type="dxa"/>
            <w:shd w:val="clear" w:color="auto" w:fill="auto"/>
            <w:noWrap/>
            <w:vAlign w:val="center"/>
            <w:hideMark/>
          </w:tcPr>
          <w:p w14:paraId="370DE3D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14</w:t>
            </w:r>
          </w:p>
        </w:tc>
        <w:tc>
          <w:tcPr>
            <w:tcW w:w="465" w:type="dxa"/>
            <w:shd w:val="clear" w:color="auto" w:fill="auto"/>
            <w:noWrap/>
            <w:vAlign w:val="center"/>
            <w:hideMark/>
          </w:tcPr>
          <w:p w14:paraId="2AEBB3A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18</w:t>
            </w:r>
          </w:p>
        </w:tc>
        <w:tc>
          <w:tcPr>
            <w:tcW w:w="376" w:type="dxa"/>
            <w:shd w:val="clear" w:color="auto" w:fill="auto"/>
            <w:noWrap/>
            <w:vAlign w:val="center"/>
            <w:hideMark/>
          </w:tcPr>
          <w:p w14:paraId="2F5919F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16</w:t>
            </w:r>
          </w:p>
        </w:tc>
        <w:tc>
          <w:tcPr>
            <w:tcW w:w="376" w:type="dxa"/>
            <w:shd w:val="clear" w:color="auto" w:fill="auto"/>
            <w:noWrap/>
            <w:vAlign w:val="center"/>
            <w:hideMark/>
          </w:tcPr>
          <w:p w14:paraId="0845E6F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18</w:t>
            </w:r>
          </w:p>
        </w:tc>
        <w:tc>
          <w:tcPr>
            <w:tcW w:w="376" w:type="dxa"/>
            <w:shd w:val="clear" w:color="auto" w:fill="auto"/>
            <w:noWrap/>
            <w:vAlign w:val="center"/>
            <w:hideMark/>
          </w:tcPr>
          <w:p w14:paraId="7CBA10C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0921AE7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6AD4A498" w14:textId="77777777" w:rsidTr="0068700F">
        <w:trPr>
          <w:trHeight w:val="219"/>
        </w:trPr>
        <w:tc>
          <w:tcPr>
            <w:tcW w:w="1644" w:type="dxa"/>
            <w:shd w:val="clear" w:color="auto" w:fill="auto"/>
            <w:noWrap/>
            <w:vAlign w:val="bottom"/>
            <w:hideMark/>
          </w:tcPr>
          <w:p w14:paraId="4DEB6F7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4535" w:type="dxa"/>
            <w:shd w:val="clear" w:color="auto" w:fill="auto"/>
            <w:noWrap/>
            <w:vAlign w:val="bottom"/>
            <w:hideMark/>
          </w:tcPr>
          <w:p w14:paraId="5C1F0F9A"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Промежуточная аттестация</w:t>
            </w:r>
          </w:p>
        </w:tc>
        <w:tc>
          <w:tcPr>
            <w:tcW w:w="465" w:type="dxa"/>
            <w:shd w:val="clear" w:color="auto" w:fill="auto"/>
            <w:noWrap/>
            <w:vAlign w:val="center"/>
            <w:hideMark/>
          </w:tcPr>
          <w:p w14:paraId="2EA660B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3FD8F0D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009B85C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6968D75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76195A6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45AEF3A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63C5D81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37FF80F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600417D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18137A3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3E441AB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55C0F78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66E4E03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757A869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7889CB7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5950274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73003A9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50B02D4B" w14:textId="77777777" w:rsidTr="0068700F">
        <w:trPr>
          <w:trHeight w:val="219"/>
        </w:trPr>
        <w:tc>
          <w:tcPr>
            <w:tcW w:w="1644" w:type="dxa"/>
            <w:shd w:val="clear" w:color="auto" w:fill="auto"/>
            <w:noWrap/>
            <w:vAlign w:val="bottom"/>
            <w:hideMark/>
          </w:tcPr>
          <w:p w14:paraId="7ABB513A"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4535" w:type="dxa"/>
            <w:shd w:val="clear" w:color="auto" w:fill="auto"/>
            <w:noWrap/>
            <w:vAlign w:val="bottom"/>
            <w:hideMark/>
          </w:tcPr>
          <w:p w14:paraId="7F28219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Производственная (преддипломная) практика</w:t>
            </w:r>
          </w:p>
        </w:tc>
        <w:tc>
          <w:tcPr>
            <w:tcW w:w="465" w:type="dxa"/>
            <w:shd w:val="clear" w:color="auto" w:fill="auto"/>
            <w:noWrap/>
            <w:vAlign w:val="center"/>
            <w:hideMark/>
          </w:tcPr>
          <w:p w14:paraId="419CAF7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330512F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64B595A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253AEE2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60D00B43"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284CFE2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2CBEFED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3642CAA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3B64647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1570261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0A7224E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57FECF5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65652E7F"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75B59B9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531E1D4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45564D1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1AD74CF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6A712BDE" w14:textId="77777777" w:rsidTr="0068700F">
        <w:trPr>
          <w:trHeight w:val="219"/>
        </w:trPr>
        <w:tc>
          <w:tcPr>
            <w:tcW w:w="1644" w:type="dxa"/>
            <w:shd w:val="clear" w:color="auto" w:fill="auto"/>
            <w:noWrap/>
            <w:vAlign w:val="bottom"/>
            <w:hideMark/>
          </w:tcPr>
          <w:p w14:paraId="11C66B5E"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ГИА.00</w:t>
            </w:r>
          </w:p>
        </w:tc>
        <w:tc>
          <w:tcPr>
            <w:tcW w:w="4535" w:type="dxa"/>
            <w:shd w:val="clear" w:color="auto" w:fill="auto"/>
            <w:noWrap/>
            <w:vAlign w:val="bottom"/>
            <w:hideMark/>
          </w:tcPr>
          <w:p w14:paraId="0411B5D1"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Государственная итоговая аттестация</w:t>
            </w:r>
          </w:p>
        </w:tc>
        <w:tc>
          <w:tcPr>
            <w:tcW w:w="465" w:type="dxa"/>
            <w:shd w:val="clear" w:color="auto" w:fill="auto"/>
            <w:noWrap/>
            <w:vAlign w:val="center"/>
            <w:hideMark/>
          </w:tcPr>
          <w:p w14:paraId="3678BD0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50F8DF4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7699AA6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002B6A45"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1C9890B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23F57AE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1B79BD4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285F04D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604980D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7EE0EF6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164C415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06729B9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75C8B20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2F63524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105902A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376" w:type="dxa"/>
            <w:shd w:val="clear" w:color="auto" w:fill="auto"/>
            <w:noWrap/>
            <w:vAlign w:val="center"/>
            <w:hideMark/>
          </w:tcPr>
          <w:p w14:paraId="41C7A0BA"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c>
          <w:tcPr>
            <w:tcW w:w="465" w:type="dxa"/>
            <w:shd w:val="clear" w:color="auto" w:fill="auto"/>
            <w:noWrap/>
            <w:vAlign w:val="center"/>
            <w:hideMark/>
          </w:tcPr>
          <w:p w14:paraId="226DD42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 </w:t>
            </w:r>
          </w:p>
        </w:tc>
      </w:tr>
      <w:tr w:rsidR="0068700F" w:rsidRPr="00560A10" w14:paraId="5FD7E3CC" w14:textId="77777777" w:rsidTr="0068700F">
        <w:trPr>
          <w:trHeight w:val="219"/>
        </w:trPr>
        <w:tc>
          <w:tcPr>
            <w:tcW w:w="1644" w:type="dxa"/>
            <w:shd w:val="clear" w:color="auto" w:fill="auto"/>
            <w:noWrap/>
            <w:vAlign w:val="bottom"/>
            <w:hideMark/>
          </w:tcPr>
          <w:p w14:paraId="12ACD0F9" w14:textId="77777777" w:rsidR="0068700F" w:rsidRPr="00560A10" w:rsidRDefault="0068700F" w:rsidP="0068700F">
            <w:pPr>
              <w:spacing w:after="0" w:line="240" w:lineRule="auto"/>
              <w:rPr>
                <w:rFonts w:ascii="Times New Roman" w:hAnsi="Times New Roman"/>
                <w:color w:val="000000"/>
                <w:sz w:val="20"/>
                <w:szCs w:val="20"/>
              </w:rPr>
            </w:pPr>
            <w:r w:rsidRPr="00560A10">
              <w:rPr>
                <w:rFonts w:ascii="Times New Roman" w:hAnsi="Times New Roman"/>
                <w:color w:val="000000"/>
                <w:sz w:val="20"/>
                <w:szCs w:val="20"/>
              </w:rPr>
              <w:t> </w:t>
            </w:r>
          </w:p>
        </w:tc>
        <w:tc>
          <w:tcPr>
            <w:tcW w:w="4535" w:type="dxa"/>
            <w:shd w:val="clear" w:color="000000" w:fill="D9D9D9"/>
            <w:noWrap/>
            <w:vAlign w:val="center"/>
            <w:hideMark/>
          </w:tcPr>
          <w:p w14:paraId="0AD99476" w14:textId="77777777" w:rsidR="0068700F" w:rsidRPr="00560A10" w:rsidRDefault="0068700F" w:rsidP="0068700F">
            <w:pPr>
              <w:spacing w:after="0" w:line="240" w:lineRule="auto"/>
              <w:rPr>
                <w:rFonts w:ascii="Times New Roman" w:hAnsi="Times New Roman"/>
                <w:b/>
                <w:bCs/>
                <w:color w:val="000000"/>
                <w:sz w:val="20"/>
                <w:szCs w:val="20"/>
              </w:rPr>
            </w:pPr>
            <w:r w:rsidRPr="00560A10">
              <w:rPr>
                <w:rFonts w:ascii="Times New Roman" w:hAnsi="Times New Roman"/>
                <w:b/>
                <w:bCs/>
                <w:color w:val="000000"/>
                <w:sz w:val="20"/>
                <w:szCs w:val="20"/>
              </w:rPr>
              <w:t xml:space="preserve">Всего час. в неделю </w:t>
            </w:r>
          </w:p>
        </w:tc>
        <w:tc>
          <w:tcPr>
            <w:tcW w:w="465" w:type="dxa"/>
            <w:shd w:val="clear" w:color="auto" w:fill="auto"/>
            <w:noWrap/>
            <w:vAlign w:val="bottom"/>
            <w:hideMark/>
          </w:tcPr>
          <w:p w14:paraId="5821289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bottom"/>
            <w:hideMark/>
          </w:tcPr>
          <w:p w14:paraId="0B1F0BC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bottom"/>
            <w:hideMark/>
          </w:tcPr>
          <w:p w14:paraId="411308B0"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bottom"/>
            <w:hideMark/>
          </w:tcPr>
          <w:p w14:paraId="1241216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65" w:type="dxa"/>
            <w:shd w:val="clear" w:color="auto" w:fill="auto"/>
            <w:noWrap/>
            <w:vAlign w:val="bottom"/>
            <w:hideMark/>
          </w:tcPr>
          <w:p w14:paraId="67AB419C"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bottom"/>
            <w:hideMark/>
          </w:tcPr>
          <w:p w14:paraId="3000EBAB"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bottom"/>
            <w:hideMark/>
          </w:tcPr>
          <w:p w14:paraId="2E5DCB7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bottom"/>
            <w:hideMark/>
          </w:tcPr>
          <w:p w14:paraId="5F53BE51"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65" w:type="dxa"/>
            <w:shd w:val="clear" w:color="auto" w:fill="auto"/>
            <w:noWrap/>
            <w:vAlign w:val="bottom"/>
            <w:hideMark/>
          </w:tcPr>
          <w:p w14:paraId="2AB90FB4"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bottom"/>
            <w:hideMark/>
          </w:tcPr>
          <w:p w14:paraId="189C43E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bottom"/>
            <w:hideMark/>
          </w:tcPr>
          <w:p w14:paraId="3DE5FB1D"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bottom"/>
            <w:hideMark/>
          </w:tcPr>
          <w:p w14:paraId="3ADF6D97"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65" w:type="dxa"/>
            <w:shd w:val="clear" w:color="auto" w:fill="auto"/>
            <w:noWrap/>
            <w:vAlign w:val="bottom"/>
            <w:hideMark/>
          </w:tcPr>
          <w:p w14:paraId="287BFC78"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bottom"/>
            <w:hideMark/>
          </w:tcPr>
          <w:p w14:paraId="37914D6E"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bottom"/>
            <w:hideMark/>
          </w:tcPr>
          <w:p w14:paraId="5C543386"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376" w:type="dxa"/>
            <w:shd w:val="clear" w:color="auto" w:fill="auto"/>
            <w:noWrap/>
            <w:vAlign w:val="bottom"/>
            <w:hideMark/>
          </w:tcPr>
          <w:p w14:paraId="25498F39"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c>
          <w:tcPr>
            <w:tcW w:w="465" w:type="dxa"/>
            <w:shd w:val="clear" w:color="auto" w:fill="auto"/>
            <w:noWrap/>
            <w:vAlign w:val="bottom"/>
            <w:hideMark/>
          </w:tcPr>
          <w:p w14:paraId="120834A2" w14:textId="77777777" w:rsidR="0068700F" w:rsidRPr="0068700F" w:rsidRDefault="0068700F" w:rsidP="0068700F">
            <w:pPr>
              <w:spacing w:after="0" w:line="240" w:lineRule="auto"/>
              <w:jc w:val="center"/>
              <w:rPr>
                <w:rFonts w:ascii="Times New Roman" w:hAnsi="Times New Roman"/>
                <w:color w:val="000000"/>
                <w:sz w:val="16"/>
                <w:szCs w:val="16"/>
              </w:rPr>
            </w:pPr>
            <w:r w:rsidRPr="0068700F">
              <w:rPr>
                <w:rFonts w:ascii="Times New Roman" w:hAnsi="Times New Roman"/>
                <w:color w:val="000000"/>
                <w:sz w:val="16"/>
                <w:szCs w:val="16"/>
              </w:rPr>
              <w:t>36</w:t>
            </w:r>
          </w:p>
        </w:tc>
      </w:tr>
    </w:tbl>
    <w:p w14:paraId="784AE4BE" w14:textId="77777777" w:rsidR="0068700F" w:rsidRDefault="0068700F" w:rsidP="0068700F">
      <w:pPr>
        <w:rPr>
          <w:rFonts w:ascii="Times New Roman" w:hAnsi="Times New Roman"/>
        </w:rPr>
      </w:pPr>
    </w:p>
    <w:p w14:paraId="6C3652D8" w14:textId="77777777" w:rsidR="0068700F" w:rsidRDefault="0068700F" w:rsidP="0068700F">
      <w:pPr>
        <w:rPr>
          <w:rFonts w:ascii="Times New Roman" w:hAnsi="Times New Roman"/>
        </w:rPr>
      </w:pPr>
    </w:p>
    <w:p w14:paraId="7267C707" w14:textId="77777777" w:rsidR="0068700F" w:rsidRDefault="0068700F" w:rsidP="0068700F">
      <w:pPr>
        <w:rPr>
          <w:rFonts w:ascii="Times New Roman" w:hAnsi="Times New Roman"/>
        </w:rPr>
      </w:pPr>
      <w:r>
        <w:rPr>
          <w:rFonts w:ascii="Times New Roman" w:hAnsi="Times New Roman"/>
        </w:rPr>
        <w:t>6 семестр</w:t>
      </w:r>
    </w:p>
    <w:tbl>
      <w:tblPr>
        <w:tblW w:w="15040"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402"/>
        <w:gridCol w:w="379"/>
        <w:gridCol w:w="465"/>
        <w:gridCol w:w="379"/>
        <w:gridCol w:w="379"/>
        <w:gridCol w:w="379"/>
        <w:gridCol w:w="465"/>
        <w:gridCol w:w="379"/>
        <w:gridCol w:w="379"/>
        <w:gridCol w:w="379"/>
        <w:gridCol w:w="465"/>
        <w:gridCol w:w="379"/>
        <w:gridCol w:w="379"/>
        <w:gridCol w:w="379"/>
        <w:gridCol w:w="465"/>
        <w:gridCol w:w="379"/>
        <w:gridCol w:w="379"/>
        <w:gridCol w:w="379"/>
        <w:gridCol w:w="379"/>
        <w:gridCol w:w="465"/>
        <w:gridCol w:w="465"/>
        <w:gridCol w:w="379"/>
        <w:gridCol w:w="379"/>
        <w:gridCol w:w="379"/>
        <w:gridCol w:w="465"/>
        <w:gridCol w:w="700"/>
      </w:tblGrid>
      <w:tr w:rsidR="0068700F" w:rsidRPr="00125A77" w14:paraId="40FA6386" w14:textId="77777777" w:rsidTr="0068700F">
        <w:trPr>
          <w:trHeight w:val="288"/>
        </w:trPr>
        <w:tc>
          <w:tcPr>
            <w:tcW w:w="1240" w:type="dxa"/>
            <w:shd w:val="clear" w:color="auto" w:fill="auto"/>
            <w:noWrap/>
            <w:textDirection w:val="btLr"/>
            <w:vAlign w:val="center"/>
            <w:hideMark/>
          </w:tcPr>
          <w:p w14:paraId="124B40AC"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402" w:type="dxa"/>
            <w:shd w:val="clear" w:color="auto" w:fill="auto"/>
            <w:noWrap/>
            <w:vAlign w:val="center"/>
            <w:hideMark/>
          </w:tcPr>
          <w:p w14:paraId="6BFCB3F7" w14:textId="77777777" w:rsidR="0068700F" w:rsidRPr="00125A77" w:rsidRDefault="0068700F" w:rsidP="0068700F">
            <w:pPr>
              <w:spacing w:after="0" w:line="240" w:lineRule="auto"/>
              <w:jc w:val="center"/>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5890EE62"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465" w:type="dxa"/>
            <w:shd w:val="clear" w:color="auto" w:fill="auto"/>
            <w:noWrap/>
            <w:vAlign w:val="center"/>
            <w:hideMark/>
          </w:tcPr>
          <w:p w14:paraId="4B1615EB" w14:textId="77777777" w:rsidR="0068700F" w:rsidRPr="00125A77" w:rsidRDefault="0068700F" w:rsidP="0068700F">
            <w:pPr>
              <w:spacing w:after="0" w:line="240" w:lineRule="auto"/>
              <w:jc w:val="center"/>
              <w:rPr>
                <w:rFonts w:ascii="Times New Roman" w:hAnsi="Times New Roman"/>
                <w:b/>
                <w:bCs/>
                <w:color w:val="000000"/>
                <w:sz w:val="16"/>
                <w:szCs w:val="16"/>
              </w:rPr>
            </w:pPr>
            <w:r w:rsidRPr="00125A77">
              <w:rPr>
                <w:rFonts w:ascii="Times New Roman" w:hAnsi="Times New Roman"/>
                <w:b/>
                <w:bCs/>
                <w:color w:val="000000"/>
                <w:sz w:val="16"/>
                <w:szCs w:val="16"/>
              </w:rPr>
              <w:t>ПН</w:t>
            </w:r>
          </w:p>
        </w:tc>
        <w:tc>
          <w:tcPr>
            <w:tcW w:w="1137" w:type="dxa"/>
            <w:gridSpan w:val="3"/>
            <w:shd w:val="clear" w:color="auto" w:fill="auto"/>
            <w:noWrap/>
            <w:vAlign w:val="center"/>
            <w:hideMark/>
          </w:tcPr>
          <w:p w14:paraId="2953BCED" w14:textId="77777777" w:rsidR="0068700F" w:rsidRPr="00125A77" w:rsidRDefault="0068700F" w:rsidP="0068700F">
            <w:pPr>
              <w:spacing w:after="0" w:line="240" w:lineRule="auto"/>
              <w:jc w:val="center"/>
              <w:rPr>
                <w:rFonts w:ascii="Times New Roman" w:hAnsi="Times New Roman"/>
                <w:b/>
                <w:bCs/>
                <w:color w:val="000000"/>
                <w:sz w:val="16"/>
                <w:szCs w:val="16"/>
              </w:rPr>
            </w:pPr>
            <w:r w:rsidRPr="00125A77">
              <w:rPr>
                <w:rFonts w:ascii="Times New Roman" w:hAnsi="Times New Roman"/>
                <w:b/>
                <w:bCs/>
                <w:color w:val="000000"/>
                <w:sz w:val="16"/>
                <w:szCs w:val="16"/>
              </w:rPr>
              <w:t>февраль</w:t>
            </w:r>
          </w:p>
        </w:tc>
        <w:tc>
          <w:tcPr>
            <w:tcW w:w="465" w:type="dxa"/>
            <w:shd w:val="clear" w:color="auto" w:fill="auto"/>
            <w:noWrap/>
            <w:vAlign w:val="center"/>
            <w:hideMark/>
          </w:tcPr>
          <w:p w14:paraId="0C83A0CD" w14:textId="77777777" w:rsidR="0068700F" w:rsidRPr="00125A77" w:rsidRDefault="0068700F" w:rsidP="0068700F">
            <w:pPr>
              <w:spacing w:after="0" w:line="240" w:lineRule="auto"/>
              <w:jc w:val="center"/>
              <w:rPr>
                <w:rFonts w:ascii="Times New Roman" w:hAnsi="Times New Roman"/>
                <w:b/>
                <w:bCs/>
                <w:color w:val="000000"/>
                <w:sz w:val="16"/>
                <w:szCs w:val="16"/>
              </w:rPr>
            </w:pPr>
            <w:r w:rsidRPr="00125A77">
              <w:rPr>
                <w:rFonts w:ascii="Times New Roman" w:hAnsi="Times New Roman"/>
                <w:b/>
                <w:bCs/>
                <w:color w:val="000000"/>
                <w:sz w:val="16"/>
                <w:szCs w:val="16"/>
              </w:rPr>
              <w:t>ПН</w:t>
            </w:r>
          </w:p>
        </w:tc>
        <w:tc>
          <w:tcPr>
            <w:tcW w:w="1137" w:type="dxa"/>
            <w:gridSpan w:val="3"/>
            <w:shd w:val="clear" w:color="auto" w:fill="auto"/>
            <w:noWrap/>
            <w:vAlign w:val="center"/>
            <w:hideMark/>
          </w:tcPr>
          <w:p w14:paraId="30BC7DA3" w14:textId="77777777" w:rsidR="0068700F" w:rsidRPr="00125A77" w:rsidRDefault="0068700F" w:rsidP="0068700F">
            <w:pPr>
              <w:spacing w:after="0" w:line="240" w:lineRule="auto"/>
              <w:jc w:val="center"/>
              <w:rPr>
                <w:rFonts w:ascii="Times New Roman" w:hAnsi="Times New Roman"/>
                <w:b/>
                <w:bCs/>
                <w:color w:val="000000"/>
                <w:sz w:val="16"/>
                <w:szCs w:val="16"/>
              </w:rPr>
            </w:pPr>
            <w:r w:rsidRPr="00125A77">
              <w:rPr>
                <w:rFonts w:ascii="Times New Roman" w:hAnsi="Times New Roman"/>
                <w:b/>
                <w:bCs/>
                <w:color w:val="000000"/>
                <w:sz w:val="16"/>
                <w:szCs w:val="16"/>
              </w:rPr>
              <w:t>март</w:t>
            </w:r>
          </w:p>
        </w:tc>
        <w:tc>
          <w:tcPr>
            <w:tcW w:w="465" w:type="dxa"/>
            <w:shd w:val="clear" w:color="auto" w:fill="auto"/>
            <w:noWrap/>
            <w:vAlign w:val="center"/>
            <w:hideMark/>
          </w:tcPr>
          <w:p w14:paraId="4A2CB3A6" w14:textId="77777777" w:rsidR="0068700F" w:rsidRPr="00125A77" w:rsidRDefault="0068700F" w:rsidP="0068700F">
            <w:pPr>
              <w:spacing w:after="0" w:line="240" w:lineRule="auto"/>
              <w:jc w:val="center"/>
              <w:rPr>
                <w:rFonts w:ascii="Times New Roman" w:hAnsi="Times New Roman"/>
                <w:b/>
                <w:bCs/>
                <w:color w:val="000000"/>
                <w:sz w:val="16"/>
                <w:szCs w:val="16"/>
              </w:rPr>
            </w:pPr>
            <w:r w:rsidRPr="00125A77">
              <w:rPr>
                <w:rFonts w:ascii="Times New Roman" w:hAnsi="Times New Roman"/>
                <w:b/>
                <w:bCs/>
                <w:color w:val="000000"/>
                <w:sz w:val="16"/>
                <w:szCs w:val="16"/>
              </w:rPr>
              <w:t>ПН</w:t>
            </w:r>
          </w:p>
        </w:tc>
        <w:tc>
          <w:tcPr>
            <w:tcW w:w="1137" w:type="dxa"/>
            <w:gridSpan w:val="3"/>
            <w:shd w:val="clear" w:color="auto" w:fill="auto"/>
            <w:noWrap/>
            <w:vAlign w:val="center"/>
            <w:hideMark/>
          </w:tcPr>
          <w:p w14:paraId="2FF4D48D" w14:textId="77777777" w:rsidR="0068700F" w:rsidRPr="00125A77" w:rsidRDefault="0068700F" w:rsidP="0068700F">
            <w:pPr>
              <w:spacing w:after="0" w:line="240" w:lineRule="auto"/>
              <w:jc w:val="center"/>
              <w:rPr>
                <w:rFonts w:ascii="Times New Roman" w:hAnsi="Times New Roman"/>
                <w:b/>
                <w:bCs/>
                <w:color w:val="000000"/>
                <w:sz w:val="16"/>
                <w:szCs w:val="16"/>
              </w:rPr>
            </w:pPr>
            <w:r w:rsidRPr="00125A77">
              <w:rPr>
                <w:rFonts w:ascii="Times New Roman" w:hAnsi="Times New Roman"/>
                <w:b/>
                <w:bCs/>
                <w:color w:val="000000"/>
                <w:sz w:val="16"/>
                <w:szCs w:val="16"/>
              </w:rPr>
              <w:t>апрель</w:t>
            </w:r>
          </w:p>
        </w:tc>
        <w:tc>
          <w:tcPr>
            <w:tcW w:w="465" w:type="dxa"/>
            <w:shd w:val="clear" w:color="auto" w:fill="auto"/>
            <w:noWrap/>
            <w:vAlign w:val="center"/>
            <w:hideMark/>
          </w:tcPr>
          <w:p w14:paraId="5E8AF89E" w14:textId="77777777" w:rsidR="0068700F" w:rsidRPr="00125A77" w:rsidRDefault="0068700F" w:rsidP="0068700F">
            <w:pPr>
              <w:spacing w:after="0" w:line="240" w:lineRule="auto"/>
              <w:jc w:val="center"/>
              <w:rPr>
                <w:rFonts w:ascii="Times New Roman" w:hAnsi="Times New Roman"/>
                <w:b/>
                <w:bCs/>
                <w:color w:val="000000"/>
                <w:sz w:val="16"/>
                <w:szCs w:val="16"/>
              </w:rPr>
            </w:pPr>
            <w:r w:rsidRPr="00125A77">
              <w:rPr>
                <w:rFonts w:ascii="Times New Roman" w:hAnsi="Times New Roman"/>
                <w:b/>
                <w:bCs/>
                <w:color w:val="000000"/>
                <w:sz w:val="16"/>
                <w:szCs w:val="16"/>
              </w:rPr>
              <w:t>ПН</w:t>
            </w:r>
          </w:p>
        </w:tc>
        <w:tc>
          <w:tcPr>
            <w:tcW w:w="1516" w:type="dxa"/>
            <w:gridSpan w:val="4"/>
            <w:shd w:val="clear" w:color="auto" w:fill="auto"/>
            <w:noWrap/>
            <w:vAlign w:val="center"/>
            <w:hideMark/>
          </w:tcPr>
          <w:p w14:paraId="1470A59C" w14:textId="77777777" w:rsidR="0068700F" w:rsidRPr="00125A77" w:rsidRDefault="0068700F" w:rsidP="0068700F">
            <w:pPr>
              <w:spacing w:after="0" w:line="240" w:lineRule="auto"/>
              <w:jc w:val="center"/>
              <w:rPr>
                <w:rFonts w:ascii="Times New Roman" w:hAnsi="Times New Roman"/>
                <w:b/>
                <w:bCs/>
                <w:color w:val="000000"/>
                <w:sz w:val="16"/>
                <w:szCs w:val="16"/>
              </w:rPr>
            </w:pPr>
            <w:r w:rsidRPr="00125A77">
              <w:rPr>
                <w:rFonts w:ascii="Times New Roman" w:hAnsi="Times New Roman"/>
                <w:b/>
                <w:bCs/>
                <w:color w:val="000000"/>
                <w:sz w:val="16"/>
                <w:szCs w:val="16"/>
              </w:rPr>
              <w:t>май</w:t>
            </w:r>
          </w:p>
        </w:tc>
        <w:tc>
          <w:tcPr>
            <w:tcW w:w="465" w:type="dxa"/>
            <w:shd w:val="clear" w:color="auto" w:fill="auto"/>
            <w:noWrap/>
            <w:vAlign w:val="center"/>
            <w:hideMark/>
          </w:tcPr>
          <w:p w14:paraId="408E0DD7" w14:textId="77777777" w:rsidR="0068700F" w:rsidRPr="00125A77" w:rsidRDefault="0068700F" w:rsidP="0068700F">
            <w:pPr>
              <w:spacing w:after="0" w:line="240" w:lineRule="auto"/>
              <w:jc w:val="center"/>
              <w:rPr>
                <w:rFonts w:ascii="Times New Roman" w:hAnsi="Times New Roman"/>
                <w:b/>
                <w:bCs/>
                <w:color w:val="000000"/>
                <w:sz w:val="16"/>
                <w:szCs w:val="16"/>
              </w:rPr>
            </w:pPr>
            <w:r w:rsidRPr="00125A77">
              <w:rPr>
                <w:rFonts w:ascii="Times New Roman" w:hAnsi="Times New Roman"/>
                <w:b/>
                <w:bCs/>
                <w:color w:val="000000"/>
                <w:sz w:val="16"/>
                <w:szCs w:val="16"/>
              </w:rPr>
              <w:t>ПН</w:t>
            </w:r>
          </w:p>
        </w:tc>
        <w:tc>
          <w:tcPr>
            <w:tcW w:w="1602" w:type="dxa"/>
            <w:gridSpan w:val="4"/>
            <w:shd w:val="clear" w:color="auto" w:fill="auto"/>
            <w:noWrap/>
            <w:vAlign w:val="center"/>
            <w:hideMark/>
          </w:tcPr>
          <w:p w14:paraId="24B5C57A" w14:textId="77777777" w:rsidR="0068700F" w:rsidRPr="00125A77" w:rsidRDefault="0068700F" w:rsidP="0068700F">
            <w:pPr>
              <w:spacing w:after="0" w:line="240" w:lineRule="auto"/>
              <w:jc w:val="center"/>
              <w:rPr>
                <w:rFonts w:ascii="Times New Roman" w:hAnsi="Times New Roman"/>
                <w:b/>
                <w:bCs/>
                <w:color w:val="000000"/>
                <w:sz w:val="16"/>
                <w:szCs w:val="16"/>
              </w:rPr>
            </w:pPr>
            <w:r w:rsidRPr="00125A77">
              <w:rPr>
                <w:rFonts w:ascii="Times New Roman" w:hAnsi="Times New Roman"/>
                <w:b/>
                <w:bCs/>
                <w:color w:val="000000"/>
                <w:sz w:val="16"/>
                <w:szCs w:val="16"/>
              </w:rPr>
              <w:t>июнь</w:t>
            </w:r>
          </w:p>
        </w:tc>
        <w:tc>
          <w:tcPr>
            <w:tcW w:w="465" w:type="dxa"/>
            <w:shd w:val="clear" w:color="auto" w:fill="auto"/>
            <w:noWrap/>
            <w:vAlign w:val="center"/>
            <w:hideMark/>
          </w:tcPr>
          <w:p w14:paraId="6C65A106" w14:textId="77777777" w:rsidR="0068700F" w:rsidRPr="00125A77" w:rsidRDefault="0068700F" w:rsidP="0068700F">
            <w:pPr>
              <w:spacing w:after="0" w:line="240" w:lineRule="auto"/>
              <w:jc w:val="center"/>
              <w:rPr>
                <w:rFonts w:ascii="Times New Roman" w:hAnsi="Times New Roman"/>
                <w:b/>
                <w:bCs/>
                <w:color w:val="000000"/>
                <w:sz w:val="16"/>
                <w:szCs w:val="16"/>
              </w:rPr>
            </w:pPr>
            <w:r w:rsidRPr="00125A77">
              <w:rPr>
                <w:rFonts w:ascii="Times New Roman" w:hAnsi="Times New Roman"/>
                <w:b/>
                <w:bCs/>
                <w:color w:val="000000"/>
                <w:sz w:val="16"/>
                <w:szCs w:val="16"/>
              </w:rPr>
              <w:t>ПН</w:t>
            </w:r>
          </w:p>
        </w:tc>
        <w:tc>
          <w:tcPr>
            <w:tcW w:w="700" w:type="dxa"/>
            <w:shd w:val="clear" w:color="auto" w:fill="auto"/>
            <w:noWrap/>
            <w:textDirection w:val="btLr"/>
            <w:vAlign w:val="center"/>
            <w:hideMark/>
          </w:tcPr>
          <w:p w14:paraId="11DF5CDE" w14:textId="77777777" w:rsidR="0068700F" w:rsidRPr="00125A77" w:rsidRDefault="0068700F" w:rsidP="0068700F">
            <w:pPr>
              <w:spacing w:after="0" w:line="240" w:lineRule="auto"/>
              <w:jc w:val="right"/>
              <w:rPr>
                <w:rFonts w:ascii="Times New Roman" w:hAnsi="Times New Roman"/>
                <w:b/>
                <w:bCs/>
                <w:color w:val="000000"/>
                <w:sz w:val="16"/>
                <w:szCs w:val="16"/>
              </w:rPr>
            </w:pPr>
            <w:r w:rsidRPr="00125A77">
              <w:rPr>
                <w:rFonts w:ascii="Times New Roman" w:hAnsi="Times New Roman"/>
                <w:b/>
                <w:bCs/>
                <w:color w:val="000000"/>
                <w:sz w:val="16"/>
                <w:szCs w:val="16"/>
              </w:rPr>
              <w:t>Всего часов</w:t>
            </w:r>
          </w:p>
        </w:tc>
      </w:tr>
      <w:tr w:rsidR="0068700F" w:rsidRPr="00125A77" w14:paraId="4C39F37E" w14:textId="77777777" w:rsidTr="0068700F">
        <w:trPr>
          <w:trHeight w:val="300"/>
        </w:trPr>
        <w:tc>
          <w:tcPr>
            <w:tcW w:w="1240" w:type="dxa"/>
            <w:shd w:val="clear" w:color="auto" w:fill="auto"/>
            <w:noWrap/>
            <w:textDirection w:val="btLr"/>
            <w:vAlign w:val="center"/>
            <w:hideMark/>
          </w:tcPr>
          <w:p w14:paraId="60C8F254" w14:textId="77777777" w:rsidR="0068700F" w:rsidRPr="00125A77" w:rsidRDefault="0068700F" w:rsidP="0068700F">
            <w:pPr>
              <w:spacing w:after="0" w:line="240" w:lineRule="auto"/>
              <w:jc w:val="right"/>
              <w:rPr>
                <w:rFonts w:ascii="Times New Roman" w:hAnsi="Times New Roman"/>
                <w:b/>
                <w:bCs/>
                <w:color w:val="000000"/>
                <w:sz w:val="16"/>
                <w:szCs w:val="16"/>
              </w:rPr>
            </w:pPr>
            <w:r w:rsidRPr="00125A77">
              <w:rPr>
                <w:rFonts w:ascii="Times New Roman" w:hAnsi="Times New Roman"/>
                <w:b/>
                <w:bCs/>
                <w:color w:val="000000"/>
                <w:sz w:val="16"/>
                <w:szCs w:val="16"/>
              </w:rPr>
              <w:t>Индекс</w:t>
            </w:r>
          </w:p>
        </w:tc>
        <w:tc>
          <w:tcPr>
            <w:tcW w:w="3402" w:type="dxa"/>
            <w:shd w:val="clear" w:color="auto" w:fill="auto"/>
            <w:noWrap/>
            <w:vAlign w:val="center"/>
            <w:hideMark/>
          </w:tcPr>
          <w:p w14:paraId="18057AE0"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Компоненты программы</w:t>
            </w:r>
          </w:p>
        </w:tc>
        <w:tc>
          <w:tcPr>
            <w:tcW w:w="3583" w:type="dxa"/>
            <w:gridSpan w:val="9"/>
            <w:shd w:val="clear" w:color="auto" w:fill="auto"/>
            <w:noWrap/>
            <w:vAlign w:val="center"/>
            <w:hideMark/>
          </w:tcPr>
          <w:p w14:paraId="2547AE9B"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Порядковые номера недель учебного года</w:t>
            </w:r>
          </w:p>
        </w:tc>
        <w:tc>
          <w:tcPr>
            <w:tcW w:w="465" w:type="dxa"/>
            <w:shd w:val="clear" w:color="auto" w:fill="auto"/>
            <w:noWrap/>
            <w:vAlign w:val="center"/>
            <w:hideMark/>
          </w:tcPr>
          <w:p w14:paraId="4A0231DF"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51400F61"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219ACE23"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4AE2DCA5"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465" w:type="dxa"/>
            <w:shd w:val="clear" w:color="auto" w:fill="auto"/>
            <w:noWrap/>
            <w:vAlign w:val="center"/>
            <w:hideMark/>
          </w:tcPr>
          <w:p w14:paraId="7C378E2A"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7A55D47F"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49C5F410"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4A30E141"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503E537A"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465" w:type="dxa"/>
            <w:shd w:val="clear" w:color="auto" w:fill="auto"/>
            <w:noWrap/>
            <w:vAlign w:val="center"/>
            <w:hideMark/>
          </w:tcPr>
          <w:p w14:paraId="0215597F"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465" w:type="dxa"/>
            <w:shd w:val="clear" w:color="auto" w:fill="auto"/>
            <w:noWrap/>
            <w:vAlign w:val="center"/>
            <w:hideMark/>
          </w:tcPr>
          <w:p w14:paraId="08171F61"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7A1B6F3B"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0987149A"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1E2E0AF9"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465" w:type="dxa"/>
            <w:shd w:val="clear" w:color="auto" w:fill="auto"/>
            <w:noWrap/>
            <w:vAlign w:val="center"/>
            <w:hideMark/>
          </w:tcPr>
          <w:p w14:paraId="6767C0AE"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700" w:type="dxa"/>
            <w:shd w:val="clear" w:color="auto" w:fill="auto"/>
            <w:noWrap/>
            <w:textDirection w:val="btLr"/>
            <w:vAlign w:val="center"/>
            <w:hideMark/>
          </w:tcPr>
          <w:p w14:paraId="1257C554" w14:textId="77777777" w:rsidR="0068700F" w:rsidRPr="00125A77" w:rsidRDefault="0068700F" w:rsidP="0068700F">
            <w:pPr>
              <w:spacing w:after="0" w:line="240" w:lineRule="auto"/>
              <w:jc w:val="right"/>
              <w:rPr>
                <w:rFonts w:ascii="Times New Roman" w:hAnsi="Times New Roman"/>
                <w:b/>
                <w:bCs/>
                <w:color w:val="000000"/>
                <w:sz w:val="16"/>
                <w:szCs w:val="16"/>
              </w:rPr>
            </w:pPr>
            <w:r w:rsidRPr="00125A77">
              <w:rPr>
                <w:rFonts w:ascii="Times New Roman" w:hAnsi="Times New Roman"/>
                <w:b/>
                <w:bCs/>
                <w:color w:val="000000"/>
                <w:sz w:val="16"/>
                <w:szCs w:val="16"/>
              </w:rPr>
              <w:t>Всего часов</w:t>
            </w:r>
          </w:p>
        </w:tc>
      </w:tr>
      <w:tr w:rsidR="0068700F" w:rsidRPr="00125A77" w14:paraId="08D18EFA" w14:textId="77777777" w:rsidTr="0068700F">
        <w:trPr>
          <w:trHeight w:val="324"/>
        </w:trPr>
        <w:tc>
          <w:tcPr>
            <w:tcW w:w="1240" w:type="dxa"/>
            <w:shd w:val="clear" w:color="auto" w:fill="auto"/>
            <w:noWrap/>
            <w:textDirection w:val="btLr"/>
            <w:vAlign w:val="center"/>
            <w:hideMark/>
          </w:tcPr>
          <w:p w14:paraId="663F09A7"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402" w:type="dxa"/>
            <w:shd w:val="clear" w:color="auto" w:fill="auto"/>
            <w:noWrap/>
            <w:vAlign w:val="center"/>
            <w:hideMark/>
          </w:tcPr>
          <w:p w14:paraId="1B62468E"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000000" w:fill="E2EFDA"/>
            <w:noWrap/>
            <w:vAlign w:val="center"/>
            <w:hideMark/>
          </w:tcPr>
          <w:p w14:paraId="243964D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20</w:t>
            </w:r>
          </w:p>
        </w:tc>
        <w:tc>
          <w:tcPr>
            <w:tcW w:w="465" w:type="dxa"/>
            <w:shd w:val="clear" w:color="000000" w:fill="E2EFDA"/>
            <w:noWrap/>
            <w:vAlign w:val="center"/>
            <w:hideMark/>
          </w:tcPr>
          <w:p w14:paraId="48DF63B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21</w:t>
            </w:r>
          </w:p>
        </w:tc>
        <w:tc>
          <w:tcPr>
            <w:tcW w:w="379" w:type="dxa"/>
            <w:shd w:val="clear" w:color="000000" w:fill="E2EFDA"/>
            <w:noWrap/>
            <w:vAlign w:val="center"/>
            <w:hideMark/>
          </w:tcPr>
          <w:p w14:paraId="3D01B08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22</w:t>
            </w:r>
          </w:p>
        </w:tc>
        <w:tc>
          <w:tcPr>
            <w:tcW w:w="379" w:type="dxa"/>
            <w:shd w:val="clear" w:color="000000" w:fill="E2EFDA"/>
            <w:noWrap/>
            <w:vAlign w:val="center"/>
            <w:hideMark/>
          </w:tcPr>
          <w:p w14:paraId="04DF3D9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23</w:t>
            </w:r>
          </w:p>
        </w:tc>
        <w:tc>
          <w:tcPr>
            <w:tcW w:w="379" w:type="dxa"/>
            <w:shd w:val="clear" w:color="000000" w:fill="E2EFDA"/>
            <w:noWrap/>
            <w:vAlign w:val="center"/>
            <w:hideMark/>
          </w:tcPr>
          <w:p w14:paraId="0349681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24</w:t>
            </w:r>
          </w:p>
        </w:tc>
        <w:tc>
          <w:tcPr>
            <w:tcW w:w="465" w:type="dxa"/>
            <w:shd w:val="clear" w:color="000000" w:fill="E2EFDA"/>
            <w:noWrap/>
            <w:vAlign w:val="center"/>
            <w:hideMark/>
          </w:tcPr>
          <w:p w14:paraId="322B560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25</w:t>
            </w:r>
          </w:p>
        </w:tc>
        <w:tc>
          <w:tcPr>
            <w:tcW w:w="379" w:type="dxa"/>
            <w:shd w:val="clear" w:color="000000" w:fill="E2EFDA"/>
            <w:noWrap/>
            <w:vAlign w:val="center"/>
            <w:hideMark/>
          </w:tcPr>
          <w:p w14:paraId="4391422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26</w:t>
            </w:r>
          </w:p>
        </w:tc>
        <w:tc>
          <w:tcPr>
            <w:tcW w:w="379" w:type="dxa"/>
            <w:shd w:val="clear" w:color="000000" w:fill="E2EFDA"/>
            <w:noWrap/>
            <w:vAlign w:val="center"/>
            <w:hideMark/>
          </w:tcPr>
          <w:p w14:paraId="36A3FF0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27</w:t>
            </w:r>
          </w:p>
        </w:tc>
        <w:tc>
          <w:tcPr>
            <w:tcW w:w="379" w:type="dxa"/>
            <w:shd w:val="clear" w:color="000000" w:fill="E2EFDA"/>
            <w:noWrap/>
            <w:vAlign w:val="center"/>
            <w:hideMark/>
          </w:tcPr>
          <w:p w14:paraId="4C7B8B1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28</w:t>
            </w:r>
          </w:p>
        </w:tc>
        <w:tc>
          <w:tcPr>
            <w:tcW w:w="465" w:type="dxa"/>
            <w:shd w:val="clear" w:color="000000" w:fill="E2EFDA"/>
            <w:noWrap/>
            <w:vAlign w:val="center"/>
            <w:hideMark/>
          </w:tcPr>
          <w:p w14:paraId="3A94634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29</w:t>
            </w:r>
          </w:p>
        </w:tc>
        <w:tc>
          <w:tcPr>
            <w:tcW w:w="379" w:type="dxa"/>
            <w:shd w:val="clear" w:color="000000" w:fill="9BC2E6"/>
            <w:noWrap/>
            <w:vAlign w:val="center"/>
            <w:hideMark/>
          </w:tcPr>
          <w:p w14:paraId="69B2484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30</w:t>
            </w:r>
          </w:p>
        </w:tc>
        <w:tc>
          <w:tcPr>
            <w:tcW w:w="379" w:type="dxa"/>
            <w:shd w:val="clear" w:color="000000" w:fill="9BC2E6"/>
            <w:noWrap/>
            <w:vAlign w:val="center"/>
            <w:hideMark/>
          </w:tcPr>
          <w:p w14:paraId="778CAF2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31</w:t>
            </w:r>
          </w:p>
        </w:tc>
        <w:tc>
          <w:tcPr>
            <w:tcW w:w="379" w:type="dxa"/>
            <w:shd w:val="clear" w:color="000000" w:fill="9BC2E6"/>
            <w:noWrap/>
            <w:vAlign w:val="center"/>
            <w:hideMark/>
          </w:tcPr>
          <w:p w14:paraId="6B293F3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32</w:t>
            </w:r>
          </w:p>
        </w:tc>
        <w:tc>
          <w:tcPr>
            <w:tcW w:w="465" w:type="dxa"/>
            <w:shd w:val="clear" w:color="000000" w:fill="9BC2E6"/>
            <w:noWrap/>
            <w:vAlign w:val="center"/>
            <w:hideMark/>
          </w:tcPr>
          <w:p w14:paraId="286A1FB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33</w:t>
            </w:r>
          </w:p>
        </w:tc>
        <w:tc>
          <w:tcPr>
            <w:tcW w:w="379" w:type="dxa"/>
            <w:shd w:val="clear" w:color="000000" w:fill="9BC2E6"/>
            <w:noWrap/>
            <w:vAlign w:val="center"/>
            <w:hideMark/>
          </w:tcPr>
          <w:p w14:paraId="0A50163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34</w:t>
            </w:r>
          </w:p>
        </w:tc>
        <w:tc>
          <w:tcPr>
            <w:tcW w:w="379" w:type="dxa"/>
            <w:shd w:val="clear" w:color="000000" w:fill="9BC2E6"/>
            <w:noWrap/>
            <w:vAlign w:val="center"/>
            <w:hideMark/>
          </w:tcPr>
          <w:p w14:paraId="3D6FED5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35</w:t>
            </w:r>
          </w:p>
        </w:tc>
        <w:tc>
          <w:tcPr>
            <w:tcW w:w="379" w:type="dxa"/>
            <w:shd w:val="clear" w:color="000000" w:fill="9BC2E6"/>
            <w:noWrap/>
            <w:vAlign w:val="center"/>
            <w:hideMark/>
          </w:tcPr>
          <w:p w14:paraId="09F08AB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000000" w:fill="9BC2E6"/>
            <w:noWrap/>
            <w:vAlign w:val="center"/>
            <w:hideMark/>
          </w:tcPr>
          <w:p w14:paraId="6C05F76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37</w:t>
            </w:r>
          </w:p>
        </w:tc>
        <w:tc>
          <w:tcPr>
            <w:tcW w:w="465" w:type="dxa"/>
            <w:shd w:val="clear" w:color="000000" w:fill="9BC2E6"/>
            <w:noWrap/>
            <w:vAlign w:val="center"/>
            <w:hideMark/>
          </w:tcPr>
          <w:p w14:paraId="3BF1065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38</w:t>
            </w:r>
          </w:p>
        </w:tc>
        <w:tc>
          <w:tcPr>
            <w:tcW w:w="465" w:type="dxa"/>
            <w:shd w:val="clear" w:color="000000" w:fill="9BC2E6"/>
            <w:noWrap/>
            <w:vAlign w:val="center"/>
            <w:hideMark/>
          </w:tcPr>
          <w:p w14:paraId="288DA61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39</w:t>
            </w:r>
          </w:p>
        </w:tc>
        <w:tc>
          <w:tcPr>
            <w:tcW w:w="379" w:type="dxa"/>
            <w:shd w:val="clear" w:color="000000" w:fill="9BC2E6"/>
            <w:noWrap/>
            <w:vAlign w:val="center"/>
            <w:hideMark/>
          </w:tcPr>
          <w:p w14:paraId="5D2A138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40</w:t>
            </w:r>
          </w:p>
        </w:tc>
        <w:tc>
          <w:tcPr>
            <w:tcW w:w="379" w:type="dxa"/>
            <w:shd w:val="clear" w:color="000000" w:fill="9BC2E6"/>
            <w:noWrap/>
            <w:vAlign w:val="center"/>
            <w:hideMark/>
          </w:tcPr>
          <w:p w14:paraId="323B107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41</w:t>
            </w:r>
          </w:p>
        </w:tc>
        <w:tc>
          <w:tcPr>
            <w:tcW w:w="379" w:type="dxa"/>
            <w:shd w:val="clear" w:color="000000" w:fill="9BC2E6"/>
            <w:noWrap/>
            <w:vAlign w:val="center"/>
            <w:hideMark/>
          </w:tcPr>
          <w:p w14:paraId="1EF3351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42</w:t>
            </w:r>
          </w:p>
        </w:tc>
        <w:tc>
          <w:tcPr>
            <w:tcW w:w="465" w:type="dxa"/>
            <w:shd w:val="clear" w:color="auto" w:fill="auto"/>
            <w:noWrap/>
            <w:vAlign w:val="center"/>
            <w:hideMark/>
          </w:tcPr>
          <w:p w14:paraId="734986D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43</w:t>
            </w:r>
          </w:p>
        </w:tc>
        <w:tc>
          <w:tcPr>
            <w:tcW w:w="700" w:type="dxa"/>
            <w:shd w:val="clear" w:color="auto" w:fill="auto"/>
            <w:noWrap/>
            <w:textDirection w:val="btLr"/>
            <w:vAlign w:val="center"/>
            <w:hideMark/>
          </w:tcPr>
          <w:p w14:paraId="66C759EC"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r>
      <w:tr w:rsidR="0068700F" w:rsidRPr="00125A77" w14:paraId="635A9D6B" w14:textId="77777777" w:rsidTr="0068700F">
        <w:trPr>
          <w:trHeight w:val="288"/>
        </w:trPr>
        <w:tc>
          <w:tcPr>
            <w:tcW w:w="1240" w:type="dxa"/>
            <w:shd w:val="clear" w:color="auto" w:fill="auto"/>
            <w:noWrap/>
            <w:textDirection w:val="btLr"/>
            <w:vAlign w:val="center"/>
            <w:hideMark/>
          </w:tcPr>
          <w:p w14:paraId="6A66B0EF"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402" w:type="dxa"/>
            <w:shd w:val="clear" w:color="auto" w:fill="auto"/>
            <w:noWrap/>
            <w:vAlign w:val="center"/>
            <w:hideMark/>
          </w:tcPr>
          <w:p w14:paraId="009EAFCC"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2446" w:type="dxa"/>
            <w:gridSpan w:val="6"/>
            <w:shd w:val="clear" w:color="auto" w:fill="auto"/>
            <w:noWrap/>
            <w:vAlign w:val="center"/>
            <w:hideMark/>
          </w:tcPr>
          <w:p w14:paraId="62CAD8F5"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Номера календарных недель</w:t>
            </w:r>
          </w:p>
        </w:tc>
        <w:tc>
          <w:tcPr>
            <w:tcW w:w="379" w:type="dxa"/>
            <w:shd w:val="clear" w:color="auto" w:fill="auto"/>
            <w:noWrap/>
            <w:vAlign w:val="center"/>
            <w:hideMark/>
          </w:tcPr>
          <w:p w14:paraId="1AF22385"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56497590"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5B3003C1"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465" w:type="dxa"/>
            <w:shd w:val="clear" w:color="auto" w:fill="auto"/>
            <w:noWrap/>
            <w:vAlign w:val="center"/>
            <w:hideMark/>
          </w:tcPr>
          <w:p w14:paraId="5C0CF946"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78C3DD6D"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0D128720"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1AD69917"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465" w:type="dxa"/>
            <w:shd w:val="clear" w:color="auto" w:fill="auto"/>
            <w:noWrap/>
            <w:vAlign w:val="center"/>
            <w:hideMark/>
          </w:tcPr>
          <w:p w14:paraId="35BBBF41"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7EA4E76B"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174EE6AA"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48F3C5B9"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4AF52C5D"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465" w:type="dxa"/>
            <w:shd w:val="clear" w:color="auto" w:fill="auto"/>
            <w:noWrap/>
            <w:vAlign w:val="center"/>
            <w:hideMark/>
          </w:tcPr>
          <w:p w14:paraId="3AB3C3AD"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465" w:type="dxa"/>
            <w:shd w:val="clear" w:color="auto" w:fill="auto"/>
            <w:noWrap/>
            <w:vAlign w:val="center"/>
            <w:hideMark/>
          </w:tcPr>
          <w:p w14:paraId="1D66A029"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051B1658"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7B34F273"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394626BB"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465" w:type="dxa"/>
            <w:shd w:val="clear" w:color="auto" w:fill="auto"/>
            <w:noWrap/>
            <w:vAlign w:val="center"/>
            <w:hideMark/>
          </w:tcPr>
          <w:p w14:paraId="53489EA3"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700" w:type="dxa"/>
            <w:shd w:val="clear" w:color="auto" w:fill="auto"/>
            <w:noWrap/>
            <w:textDirection w:val="btLr"/>
            <w:vAlign w:val="center"/>
            <w:hideMark/>
          </w:tcPr>
          <w:p w14:paraId="23FAB0BA"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r>
      <w:tr w:rsidR="0068700F" w:rsidRPr="00125A77" w14:paraId="33EB1819" w14:textId="77777777" w:rsidTr="0068700F">
        <w:trPr>
          <w:trHeight w:val="216"/>
        </w:trPr>
        <w:tc>
          <w:tcPr>
            <w:tcW w:w="1240" w:type="dxa"/>
            <w:shd w:val="clear" w:color="auto" w:fill="auto"/>
            <w:noWrap/>
            <w:textDirection w:val="btLr"/>
            <w:vAlign w:val="center"/>
            <w:hideMark/>
          </w:tcPr>
          <w:p w14:paraId="26560783"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402" w:type="dxa"/>
            <w:shd w:val="clear" w:color="auto" w:fill="auto"/>
            <w:noWrap/>
            <w:vAlign w:val="center"/>
            <w:hideMark/>
          </w:tcPr>
          <w:p w14:paraId="4D6AE6CF"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c>
          <w:tcPr>
            <w:tcW w:w="379" w:type="dxa"/>
            <w:shd w:val="clear" w:color="auto" w:fill="auto"/>
            <w:noWrap/>
            <w:vAlign w:val="center"/>
            <w:hideMark/>
          </w:tcPr>
          <w:p w14:paraId="1925723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w:t>
            </w:r>
          </w:p>
        </w:tc>
        <w:tc>
          <w:tcPr>
            <w:tcW w:w="465" w:type="dxa"/>
            <w:shd w:val="clear" w:color="auto" w:fill="auto"/>
            <w:noWrap/>
            <w:vAlign w:val="center"/>
            <w:hideMark/>
          </w:tcPr>
          <w:p w14:paraId="4C9B416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auto" w:fill="auto"/>
            <w:noWrap/>
            <w:vAlign w:val="center"/>
            <w:hideMark/>
          </w:tcPr>
          <w:p w14:paraId="7B28162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5</w:t>
            </w:r>
          </w:p>
        </w:tc>
        <w:tc>
          <w:tcPr>
            <w:tcW w:w="379" w:type="dxa"/>
            <w:shd w:val="clear" w:color="auto" w:fill="auto"/>
            <w:noWrap/>
            <w:vAlign w:val="center"/>
            <w:hideMark/>
          </w:tcPr>
          <w:p w14:paraId="4BE7CAC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6</w:t>
            </w:r>
          </w:p>
        </w:tc>
        <w:tc>
          <w:tcPr>
            <w:tcW w:w="379" w:type="dxa"/>
            <w:shd w:val="clear" w:color="auto" w:fill="auto"/>
            <w:noWrap/>
            <w:vAlign w:val="center"/>
            <w:hideMark/>
          </w:tcPr>
          <w:p w14:paraId="165B666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7</w:t>
            </w:r>
          </w:p>
        </w:tc>
        <w:tc>
          <w:tcPr>
            <w:tcW w:w="465" w:type="dxa"/>
            <w:shd w:val="clear" w:color="auto" w:fill="auto"/>
            <w:noWrap/>
            <w:vAlign w:val="center"/>
            <w:hideMark/>
          </w:tcPr>
          <w:p w14:paraId="4B7427A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8</w:t>
            </w:r>
          </w:p>
        </w:tc>
        <w:tc>
          <w:tcPr>
            <w:tcW w:w="379" w:type="dxa"/>
            <w:shd w:val="clear" w:color="auto" w:fill="auto"/>
            <w:noWrap/>
            <w:vAlign w:val="center"/>
            <w:hideMark/>
          </w:tcPr>
          <w:p w14:paraId="422302C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9</w:t>
            </w:r>
          </w:p>
        </w:tc>
        <w:tc>
          <w:tcPr>
            <w:tcW w:w="379" w:type="dxa"/>
            <w:shd w:val="clear" w:color="auto" w:fill="auto"/>
            <w:noWrap/>
            <w:vAlign w:val="center"/>
            <w:hideMark/>
          </w:tcPr>
          <w:p w14:paraId="542E211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10</w:t>
            </w:r>
          </w:p>
        </w:tc>
        <w:tc>
          <w:tcPr>
            <w:tcW w:w="379" w:type="dxa"/>
            <w:shd w:val="clear" w:color="auto" w:fill="auto"/>
            <w:noWrap/>
            <w:vAlign w:val="center"/>
            <w:hideMark/>
          </w:tcPr>
          <w:p w14:paraId="08B98F2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11</w:t>
            </w:r>
          </w:p>
        </w:tc>
        <w:tc>
          <w:tcPr>
            <w:tcW w:w="465" w:type="dxa"/>
            <w:shd w:val="clear" w:color="auto" w:fill="auto"/>
            <w:noWrap/>
            <w:vAlign w:val="center"/>
            <w:hideMark/>
          </w:tcPr>
          <w:p w14:paraId="51B4E24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auto" w:fill="auto"/>
            <w:noWrap/>
            <w:vAlign w:val="center"/>
            <w:hideMark/>
          </w:tcPr>
          <w:p w14:paraId="23593F8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13</w:t>
            </w:r>
          </w:p>
        </w:tc>
        <w:tc>
          <w:tcPr>
            <w:tcW w:w="379" w:type="dxa"/>
            <w:shd w:val="clear" w:color="auto" w:fill="auto"/>
            <w:noWrap/>
            <w:vAlign w:val="center"/>
            <w:hideMark/>
          </w:tcPr>
          <w:p w14:paraId="31E68B9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14</w:t>
            </w:r>
          </w:p>
        </w:tc>
        <w:tc>
          <w:tcPr>
            <w:tcW w:w="379" w:type="dxa"/>
            <w:shd w:val="clear" w:color="auto" w:fill="auto"/>
            <w:noWrap/>
            <w:vAlign w:val="center"/>
            <w:hideMark/>
          </w:tcPr>
          <w:p w14:paraId="7486C5A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15</w:t>
            </w:r>
          </w:p>
        </w:tc>
        <w:tc>
          <w:tcPr>
            <w:tcW w:w="465" w:type="dxa"/>
            <w:shd w:val="clear" w:color="auto" w:fill="auto"/>
            <w:noWrap/>
            <w:vAlign w:val="center"/>
            <w:hideMark/>
          </w:tcPr>
          <w:p w14:paraId="7159534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auto" w:fill="auto"/>
            <w:noWrap/>
            <w:vAlign w:val="center"/>
            <w:hideMark/>
          </w:tcPr>
          <w:p w14:paraId="0ADDEE0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17</w:t>
            </w:r>
          </w:p>
        </w:tc>
        <w:tc>
          <w:tcPr>
            <w:tcW w:w="379" w:type="dxa"/>
            <w:shd w:val="clear" w:color="auto" w:fill="auto"/>
            <w:noWrap/>
            <w:vAlign w:val="center"/>
            <w:hideMark/>
          </w:tcPr>
          <w:p w14:paraId="7F00F41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18</w:t>
            </w:r>
          </w:p>
        </w:tc>
        <w:tc>
          <w:tcPr>
            <w:tcW w:w="379" w:type="dxa"/>
            <w:shd w:val="clear" w:color="auto" w:fill="auto"/>
            <w:noWrap/>
            <w:vAlign w:val="center"/>
            <w:hideMark/>
          </w:tcPr>
          <w:p w14:paraId="62A0A14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19</w:t>
            </w:r>
          </w:p>
        </w:tc>
        <w:tc>
          <w:tcPr>
            <w:tcW w:w="379" w:type="dxa"/>
            <w:shd w:val="clear" w:color="auto" w:fill="auto"/>
            <w:noWrap/>
            <w:vAlign w:val="center"/>
            <w:hideMark/>
          </w:tcPr>
          <w:p w14:paraId="4758A82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20</w:t>
            </w:r>
          </w:p>
        </w:tc>
        <w:tc>
          <w:tcPr>
            <w:tcW w:w="465" w:type="dxa"/>
            <w:shd w:val="clear" w:color="auto" w:fill="auto"/>
            <w:noWrap/>
            <w:vAlign w:val="center"/>
            <w:hideMark/>
          </w:tcPr>
          <w:p w14:paraId="2F383F0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21</w:t>
            </w:r>
          </w:p>
        </w:tc>
        <w:tc>
          <w:tcPr>
            <w:tcW w:w="465" w:type="dxa"/>
            <w:shd w:val="clear" w:color="auto" w:fill="auto"/>
            <w:noWrap/>
            <w:vAlign w:val="center"/>
            <w:hideMark/>
          </w:tcPr>
          <w:p w14:paraId="1BD5EAD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22</w:t>
            </w:r>
          </w:p>
        </w:tc>
        <w:tc>
          <w:tcPr>
            <w:tcW w:w="379" w:type="dxa"/>
            <w:shd w:val="clear" w:color="auto" w:fill="auto"/>
            <w:noWrap/>
            <w:vAlign w:val="center"/>
            <w:hideMark/>
          </w:tcPr>
          <w:p w14:paraId="789F465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23</w:t>
            </w:r>
          </w:p>
        </w:tc>
        <w:tc>
          <w:tcPr>
            <w:tcW w:w="379" w:type="dxa"/>
            <w:shd w:val="clear" w:color="auto" w:fill="auto"/>
            <w:noWrap/>
            <w:vAlign w:val="center"/>
            <w:hideMark/>
          </w:tcPr>
          <w:p w14:paraId="115B858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24</w:t>
            </w:r>
          </w:p>
        </w:tc>
        <w:tc>
          <w:tcPr>
            <w:tcW w:w="379" w:type="dxa"/>
            <w:shd w:val="clear" w:color="auto" w:fill="auto"/>
            <w:noWrap/>
            <w:vAlign w:val="center"/>
            <w:hideMark/>
          </w:tcPr>
          <w:p w14:paraId="7F1F405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25</w:t>
            </w:r>
          </w:p>
        </w:tc>
        <w:tc>
          <w:tcPr>
            <w:tcW w:w="465" w:type="dxa"/>
            <w:shd w:val="clear" w:color="auto" w:fill="auto"/>
            <w:noWrap/>
            <w:vAlign w:val="center"/>
            <w:hideMark/>
          </w:tcPr>
          <w:p w14:paraId="6CF567A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26</w:t>
            </w:r>
          </w:p>
        </w:tc>
        <w:tc>
          <w:tcPr>
            <w:tcW w:w="700" w:type="dxa"/>
            <w:shd w:val="clear" w:color="auto" w:fill="auto"/>
            <w:noWrap/>
            <w:textDirection w:val="btLr"/>
            <w:vAlign w:val="center"/>
            <w:hideMark/>
          </w:tcPr>
          <w:p w14:paraId="1D968EA5"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w:t>
            </w:r>
          </w:p>
        </w:tc>
      </w:tr>
      <w:tr w:rsidR="0068700F" w:rsidRPr="00125A77" w14:paraId="3440F169" w14:textId="77777777" w:rsidTr="0068700F">
        <w:trPr>
          <w:trHeight w:val="219"/>
        </w:trPr>
        <w:tc>
          <w:tcPr>
            <w:tcW w:w="1240" w:type="dxa"/>
            <w:shd w:val="clear" w:color="auto" w:fill="auto"/>
            <w:noWrap/>
            <w:vAlign w:val="bottom"/>
            <w:hideMark/>
          </w:tcPr>
          <w:p w14:paraId="5D084DD9"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3402" w:type="dxa"/>
            <w:shd w:val="clear" w:color="auto" w:fill="auto"/>
            <w:noWrap/>
            <w:vAlign w:val="bottom"/>
            <w:hideMark/>
          </w:tcPr>
          <w:p w14:paraId="229F64B6"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F8CBAD"/>
            <w:noWrap/>
            <w:vAlign w:val="center"/>
            <w:hideMark/>
          </w:tcPr>
          <w:p w14:paraId="57E75CA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о</w:t>
            </w:r>
          </w:p>
        </w:tc>
        <w:tc>
          <w:tcPr>
            <w:tcW w:w="465" w:type="dxa"/>
            <w:shd w:val="clear" w:color="000000" w:fill="F8CBAD"/>
            <w:noWrap/>
            <w:vAlign w:val="center"/>
            <w:hideMark/>
          </w:tcPr>
          <w:p w14:paraId="61DA57E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о</w:t>
            </w:r>
          </w:p>
        </w:tc>
        <w:tc>
          <w:tcPr>
            <w:tcW w:w="379" w:type="dxa"/>
            <w:shd w:val="clear" w:color="000000" w:fill="F8CBAD"/>
            <w:noWrap/>
            <w:vAlign w:val="center"/>
            <w:hideMark/>
          </w:tcPr>
          <w:p w14:paraId="106AD53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о</w:t>
            </w:r>
          </w:p>
        </w:tc>
        <w:tc>
          <w:tcPr>
            <w:tcW w:w="379" w:type="dxa"/>
            <w:shd w:val="clear" w:color="000000" w:fill="F8CBAD"/>
            <w:noWrap/>
            <w:vAlign w:val="center"/>
            <w:hideMark/>
          </w:tcPr>
          <w:p w14:paraId="6D83785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о</w:t>
            </w:r>
          </w:p>
        </w:tc>
        <w:tc>
          <w:tcPr>
            <w:tcW w:w="379" w:type="dxa"/>
            <w:shd w:val="clear" w:color="000000" w:fill="F8CBAD"/>
            <w:noWrap/>
            <w:vAlign w:val="center"/>
            <w:hideMark/>
          </w:tcPr>
          <w:p w14:paraId="67ABE8F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о</w:t>
            </w:r>
          </w:p>
        </w:tc>
        <w:tc>
          <w:tcPr>
            <w:tcW w:w="465" w:type="dxa"/>
            <w:shd w:val="clear" w:color="000000" w:fill="F8CBAD"/>
            <w:noWrap/>
            <w:vAlign w:val="center"/>
            <w:hideMark/>
          </w:tcPr>
          <w:p w14:paraId="4914F2E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о</w:t>
            </w:r>
          </w:p>
        </w:tc>
        <w:tc>
          <w:tcPr>
            <w:tcW w:w="379" w:type="dxa"/>
            <w:shd w:val="clear" w:color="000000" w:fill="F8CBAD"/>
            <w:noWrap/>
            <w:vAlign w:val="center"/>
            <w:hideMark/>
          </w:tcPr>
          <w:p w14:paraId="43B7FB2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о</w:t>
            </w:r>
          </w:p>
        </w:tc>
        <w:tc>
          <w:tcPr>
            <w:tcW w:w="379" w:type="dxa"/>
            <w:shd w:val="clear" w:color="000000" w:fill="F8CBAD"/>
            <w:noWrap/>
            <w:vAlign w:val="center"/>
            <w:hideMark/>
          </w:tcPr>
          <w:p w14:paraId="042A386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о</w:t>
            </w:r>
          </w:p>
        </w:tc>
        <w:tc>
          <w:tcPr>
            <w:tcW w:w="379" w:type="dxa"/>
            <w:shd w:val="clear" w:color="000000" w:fill="F8CBAD"/>
            <w:noWrap/>
            <w:vAlign w:val="center"/>
            <w:hideMark/>
          </w:tcPr>
          <w:p w14:paraId="62C33E6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о</w:t>
            </w:r>
          </w:p>
        </w:tc>
        <w:tc>
          <w:tcPr>
            <w:tcW w:w="465" w:type="dxa"/>
            <w:shd w:val="clear" w:color="000000" w:fill="F8CBAD"/>
            <w:noWrap/>
            <w:vAlign w:val="center"/>
            <w:hideMark/>
          </w:tcPr>
          <w:p w14:paraId="773D037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о</w:t>
            </w:r>
          </w:p>
        </w:tc>
        <w:tc>
          <w:tcPr>
            <w:tcW w:w="379" w:type="dxa"/>
            <w:shd w:val="clear" w:color="auto" w:fill="auto"/>
            <w:noWrap/>
            <w:vAlign w:val="center"/>
            <w:hideMark/>
          </w:tcPr>
          <w:p w14:paraId="7ABA486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а</w:t>
            </w:r>
          </w:p>
        </w:tc>
        <w:tc>
          <w:tcPr>
            <w:tcW w:w="379" w:type="dxa"/>
            <w:shd w:val="clear" w:color="000000" w:fill="FFD966"/>
            <w:noWrap/>
            <w:vAlign w:val="center"/>
            <w:hideMark/>
          </w:tcPr>
          <w:p w14:paraId="5778EB3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у</w:t>
            </w:r>
          </w:p>
        </w:tc>
        <w:tc>
          <w:tcPr>
            <w:tcW w:w="379" w:type="dxa"/>
            <w:shd w:val="clear" w:color="000000" w:fill="FFD966"/>
            <w:noWrap/>
            <w:vAlign w:val="center"/>
            <w:hideMark/>
          </w:tcPr>
          <w:p w14:paraId="54E5702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у</w:t>
            </w:r>
          </w:p>
        </w:tc>
        <w:tc>
          <w:tcPr>
            <w:tcW w:w="465" w:type="dxa"/>
            <w:shd w:val="clear" w:color="000000" w:fill="00B0F0"/>
            <w:noWrap/>
            <w:vAlign w:val="center"/>
            <w:hideMark/>
          </w:tcPr>
          <w:p w14:paraId="010D799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п</w:t>
            </w:r>
          </w:p>
        </w:tc>
        <w:tc>
          <w:tcPr>
            <w:tcW w:w="379" w:type="dxa"/>
            <w:shd w:val="clear" w:color="000000" w:fill="00B0F0"/>
            <w:noWrap/>
            <w:vAlign w:val="center"/>
            <w:hideMark/>
          </w:tcPr>
          <w:p w14:paraId="7CFD75E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п</w:t>
            </w:r>
          </w:p>
        </w:tc>
        <w:tc>
          <w:tcPr>
            <w:tcW w:w="379" w:type="dxa"/>
            <w:shd w:val="clear" w:color="000000" w:fill="00B0F0"/>
            <w:noWrap/>
            <w:vAlign w:val="center"/>
            <w:hideMark/>
          </w:tcPr>
          <w:p w14:paraId="22A0408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п</w:t>
            </w:r>
          </w:p>
        </w:tc>
        <w:tc>
          <w:tcPr>
            <w:tcW w:w="379" w:type="dxa"/>
            <w:shd w:val="clear" w:color="000000" w:fill="00B0F0"/>
            <w:noWrap/>
            <w:vAlign w:val="center"/>
            <w:hideMark/>
          </w:tcPr>
          <w:p w14:paraId="78D7A5B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п</w:t>
            </w:r>
          </w:p>
        </w:tc>
        <w:tc>
          <w:tcPr>
            <w:tcW w:w="379" w:type="dxa"/>
            <w:shd w:val="clear" w:color="000000" w:fill="00B0F0"/>
            <w:noWrap/>
            <w:vAlign w:val="center"/>
            <w:hideMark/>
          </w:tcPr>
          <w:p w14:paraId="03FCA22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п</w:t>
            </w:r>
          </w:p>
        </w:tc>
        <w:tc>
          <w:tcPr>
            <w:tcW w:w="465" w:type="dxa"/>
            <w:shd w:val="clear" w:color="auto" w:fill="auto"/>
            <w:noWrap/>
            <w:vAlign w:val="center"/>
            <w:hideMark/>
          </w:tcPr>
          <w:p w14:paraId="0DE4F7F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Г</w:t>
            </w:r>
          </w:p>
        </w:tc>
        <w:tc>
          <w:tcPr>
            <w:tcW w:w="465" w:type="dxa"/>
            <w:shd w:val="clear" w:color="auto" w:fill="auto"/>
            <w:noWrap/>
            <w:vAlign w:val="center"/>
            <w:hideMark/>
          </w:tcPr>
          <w:p w14:paraId="2408F9F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Г</w:t>
            </w:r>
          </w:p>
        </w:tc>
        <w:tc>
          <w:tcPr>
            <w:tcW w:w="379" w:type="dxa"/>
            <w:shd w:val="clear" w:color="auto" w:fill="auto"/>
            <w:noWrap/>
            <w:vAlign w:val="center"/>
            <w:hideMark/>
          </w:tcPr>
          <w:p w14:paraId="07699C7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Г</w:t>
            </w:r>
          </w:p>
        </w:tc>
        <w:tc>
          <w:tcPr>
            <w:tcW w:w="379" w:type="dxa"/>
            <w:shd w:val="clear" w:color="auto" w:fill="auto"/>
            <w:noWrap/>
            <w:vAlign w:val="center"/>
            <w:hideMark/>
          </w:tcPr>
          <w:p w14:paraId="79A576F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Г</w:t>
            </w:r>
          </w:p>
        </w:tc>
        <w:tc>
          <w:tcPr>
            <w:tcW w:w="379" w:type="dxa"/>
            <w:shd w:val="clear" w:color="auto" w:fill="auto"/>
            <w:noWrap/>
            <w:vAlign w:val="center"/>
            <w:hideMark/>
          </w:tcPr>
          <w:p w14:paraId="5BD2093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Г</w:t>
            </w:r>
          </w:p>
        </w:tc>
        <w:tc>
          <w:tcPr>
            <w:tcW w:w="465" w:type="dxa"/>
            <w:shd w:val="clear" w:color="auto" w:fill="auto"/>
            <w:noWrap/>
            <w:vAlign w:val="center"/>
            <w:hideMark/>
          </w:tcPr>
          <w:p w14:paraId="23B79BC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Г</w:t>
            </w:r>
          </w:p>
        </w:tc>
        <w:tc>
          <w:tcPr>
            <w:tcW w:w="700" w:type="dxa"/>
            <w:shd w:val="clear" w:color="auto" w:fill="auto"/>
            <w:noWrap/>
            <w:vAlign w:val="bottom"/>
            <w:hideMark/>
          </w:tcPr>
          <w:p w14:paraId="55E1031A" w14:textId="77777777" w:rsidR="0068700F" w:rsidRPr="00125A77" w:rsidRDefault="0068700F" w:rsidP="0068700F">
            <w:pPr>
              <w:spacing w:after="0" w:line="240" w:lineRule="auto"/>
              <w:jc w:val="center"/>
              <w:rPr>
                <w:rFonts w:ascii="Times New Roman" w:hAnsi="Times New Roman"/>
                <w:color w:val="000000"/>
                <w:sz w:val="16"/>
                <w:szCs w:val="16"/>
              </w:rPr>
            </w:pPr>
          </w:p>
        </w:tc>
      </w:tr>
      <w:tr w:rsidR="0068700F" w:rsidRPr="00125A77" w14:paraId="7DB76A47" w14:textId="77777777" w:rsidTr="0068700F">
        <w:trPr>
          <w:trHeight w:val="219"/>
        </w:trPr>
        <w:tc>
          <w:tcPr>
            <w:tcW w:w="1240" w:type="dxa"/>
            <w:shd w:val="clear" w:color="000000" w:fill="C0C0C0"/>
            <w:noWrap/>
            <w:vAlign w:val="center"/>
            <w:hideMark/>
          </w:tcPr>
          <w:p w14:paraId="3A7A1160"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ОГСЭ.00</w:t>
            </w:r>
          </w:p>
        </w:tc>
        <w:tc>
          <w:tcPr>
            <w:tcW w:w="3402" w:type="dxa"/>
            <w:shd w:val="clear" w:color="000000" w:fill="C0C0C0"/>
            <w:noWrap/>
            <w:vAlign w:val="center"/>
            <w:hideMark/>
          </w:tcPr>
          <w:p w14:paraId="77F96D9B"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xml:space="preserve">Общий гуманитарный и социально-экономический цикл </w:t>
            </w:r>
          </w:p>
        </w:tc>
        <w:tc>
          <w:tcPr>
            <w:tcW w:w="379" w:type="dxa"/>
            <w:shd w:val="clear" w:color="000000" w:fill="BFBFBF"/>
            <w:noWrap/>
            <w:vAlign w:val="center"/>
            <w:hideMark/>
          </w:tcPr>
          <w:p w14:paraId="36EEDC6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465" w:type="dxa"/>
            <w:shd w:val="clear" w:color="000000" w:fill="BFBFBF"/>
            <w:noWrap/>
            <w:vAlign w:val="center"/>
            <w:hideMark/>
          </w:tcPr>
          <w:p w14:paraId="048B2B0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BFBFBF"/>
            <w:noWrap/>
            <w:vAlign w:val="center"/>
            <w:hideMark/>
          </w:tcPr>
          <w:p w14:paraId="69FE4E7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BFBFBF"/>
            <w:noWrap/>
            <w:vAlign w:val="center"/>
            <w:hideMark/>
          </w:tcPr>
          <w:p w14:paraId="5C14D11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BFBFBF"/>
            <w:noWrap/>
            <w:vAlign w:val="center"/>
            <w:hideMark/>
          </w:tcPr>
          <w:p w14:paraId="25A56EF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465" w:type="dxa"/>
            <w:shd w:val="clear" w:color="000000" w:fill="BFBFBF"/>
            <w:noWrap/>
            <w:vAlign w:val="center"/>
            <w:hideMark/>
          </w:tcPr>
          <w:p w14:paraId="569EC1E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BFBFBF"/>
            <w:noWrap/>
            <w:vAlign w:val="center"/>
            <w:hideMark/>
          </w:tcPr>
          <w:p w14:paraId="2380F83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BFBFBF"/>
            <w:noWrap/>
            <w:vAlign w:val="center"/>
            <w:hideMark/>
          </w:tcPr>
          <w:p w14:paraId="25BFD65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BFBFBF"/>
            <w:noWrap/>
            <w:vAlign w:val="center"/>
            <w:hideMark/>
          </w:tcPr>
          <w:p w14:paraId="4B8D7D9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465" w:type="dxa"/>
            <w:shd w:val="clear" w:color="000000" w:fill="BFBFBF"/>
            <w:noWrap/>
            <w:vAlign w:val="center"/>
            <w:hideMark/>
          </w:tcPr>
          <w:p w14:paraId="0E183BD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BFBFBF"/>
            <w:noWrap/>
            <w:vAlign w:val="center"/>
            <w:hideMark/>
          </w:tcPr>
          <w:p w14:paraId="52BB5D3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78F52D0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70CE2C8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center"/>
            <w:hideMark/>
          </w:tcPr>
          <w:p w14:paraId="308F2AF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7F6FD2D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7FF87A2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7A72909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1822D9A3"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center"/>
            <w:hideMark/>
          </w:tcPr>
          <w:p w14:paraId="0C040CC6"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center"/>
            <w:hideMark/>
          </w:tcPr>
          <w:p w14:paraId="126AB125"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221A882C"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6EE6CE82"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278D38DB"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center"/>
            <w:hideMark/>
          </w:tcPr>
          <w:p w14:paraId="6FCAE520"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000000" w:fill="FFE699"/>
            <w:noWrap/>
            <w:vAlign w:val="center"/>
            <w:hideMark/>
          </w:tcPr>
          <w:p w14:paraId="55C4E5F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128</w:t>
            </w:r>
          </w:p>
        </w:tc>
      </w:tr>
      <w:tr w:rsidR="0068700F" w:rsidRPr="00125A77" w14:paraId="266154BF" w14:textId="77777777" w:rsidTr="0068700F">
        <w:trPr>
          <w:trHeight w:val="219"/>
        </w:trPr>
        <w:tc>
          <w:tcPr>
            <w:tcW w:w="1240" w:type="dxa"/>
            <w:shd w:val="clear" w:color="auto" w:fill="auto"/>
            <w:noWrap/>
            <w:vAlign w:val="bottom"/>
            <w:hideMark/>
          </w:tcPr>
          <w:p w14:paraId="00752A6C"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ОГСЭ.01</w:t>
            </w:r>
          </w:p>
        </w:tc>
        <w:tc>
          <w:tcPr>
            <w:tcW w:w="3402" w:type="dxa"/>
            <w:shd w:val="clear" w:color="auto" w:fill="auto"/>
            <w:noWrap/>
            <w:vAlign w:val="bottom"/>
            <w:hideMark/>
          </w:tcPr>
          <w:p w14:paraId="29E911D4"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Основы философии</w:t>
            </w:r>
          </w:p>
        </w:tc>
        <w:tc>
          <w:tcPr>
            <w:tcW w:w="379" w:type="dxa"/>
            <w:shd w:val="clear" w:color="auto" w:fill="auto"/>
            <w:noWrap/>
            <w:vAlign w:val="bottom"/>
            <w:hideMark/>
          </w:tcPr>
          <w:p w14:paraId="6D5DCC6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bottom"/>
            <w:hideMark/>
          </w:tcPr>
          <w:p w14:paraId="42768CD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59056C5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40194E5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25DE730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bottom"/>
            <w:hideMark/>
          </w:tcPr>
          <w:p w14:paraId="61EFF28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4D3882E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0C02D1E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633B59A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bottom"/>
            <w:hideMark/>
          </w:tcPr>
          <w:p w14:paraId="76EBCB4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4EE2AB6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68D5657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5DA1FC5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bottom"/>
            <w:hideMark/>
          </w:tcPr>
          <w:p w14:paraId="2A5A705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6A94B88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66782E1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2B8C3B4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3DCA413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bottom"/>
            <w:hideMark/>
          </w:tcPr>
          <w:p w14:paraId="1333FC6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bottom"/>
            <w:hideMark/>
          </w:tcPr>
          <w:p w14:paraId="4C678C3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3B7B9AD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0FEFD0B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7E26050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bottom"/>
            <w:hideMark/>
          </w:tcPr>
          <w:p w14:paraId="139C62A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auto" w:fill="auto"/>
            <w:noWrap/>
            <w:vAlign w:val="bottom"/>
            <w:hideMark/>
          </w:tcPr>
          <w:p w14:paraId="718214B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34</w:t>
            </w:r>
          </w:p>
        </w:tc>
      </w:tr>
      <w:tr w:rsidR="0068700F" w:rsidRPr="00125A77" w14:paraId="7DA7C997" w14:textId="77777777" w:rsidTr="0068700F">
        <w:trPr>
          <w:trHeight w:val="219"/>
        </w:trPr>
        <w:tc>
          <w:tcPr>
            <w:tcW w:w="1240" w:type="dxa"/>
            <w:shd w:val="clear" w:color="auto" w:fill="auto"/>
            <w:noWrap/>
            <w:vAlign w:val="bottom"/>
            <w:hideMark/>
          </w:tcPr>
          <w:p w14:paraId="7EFCF9ED"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ОГСЭ.03</w:t>
            </w:r>
          </w:p>
        </w:tc>
        <w:tc>
          <w:tcPr>
            <w:tcW w:w="3402" w:type="dxa"/>
            <w:shd w:val="clear" w:color="auto" w:fill="auto"/>
            <w:noWrap/>
            <w:vAlign w:val="bottom"/>
            <w:hideMark/>
          </w:tcPr>
          <w:p w14:paraId="4A0CF16F"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xml:space="preserve">Иностранный язык </w:t>
            </w:r>
          </w:p>
        </w:tc>
        <w:tc>
          <w:tcPr>
            <w:tcW w:w="379" w:type="dxa"/>
            <w:shd w:val="clear" w:color="auto" w:fill="auto"/>
            <w:noWrap/>
            <w:vAlign w:val="center"/>
            <w:hideMark/>
          </w:tcPr>
          <w:p w14:paraId="6D96FE5F"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465" w:type="dxa"/>
            <w:shd w:val="clear" w:color="auto" w:fill="auto"/>
            <w:noWrap/>
            <w:vAlign w:val="center"/>
            <w:hideMark/>
          </w:tcPr>
          <w:p w14:paraId="54A9748D"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noWrap/>
            <w:vAlign w:val="center"/>
            <w:hideMark/>
          </w:tcPr>
          <w:p w14:paraId="03E930C0"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noWrap/>
            <w:vAlign w:val="center"/>
            <w:hideMark/>
          </w:tcPr>
          <w:p w14:paraId="23FFDBF7"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noWrap/>
            <w:vAlign w:val="center"/>
            <w:hideMark/>
          </w:tcPr>
          <w:p w14:paraId="29A65EA2"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465" w:type="dxa"/>
            <w:shd w:val="clear" w:color="auto" w:fill="auto"/>
            <w:noWrap/>
            <w:vAlign w:val="center"/>
            <w:hideMark/>
          </w:tcPr>
          <w:p w14:paraId="6E8946C3"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noWrap/>
            <w:vAlign w:val="center"/>
            <w:hideMark/>
          </w:tcPr>
          <w:p w14:paraId="236CA5D8"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noWrap/>
            <w:vAlign w:val="center"/>
            <w:hideMark/>
          </w:tcPr>
          <w:p w14:paraId="1A2324D1"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noWrap/>
            <w:vAlign w:val="center"/>
            <w:hideMark/>
          </w:tcPr>
          <w:p w14:paraId="51481521"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465" w:type="dxa"/>
            <w:shd w:val="clear" w:color="auto" w:fill="auto"/>
            <w:noWrap/>
            <w:vAlign w:val="center"/>
            <w:hideMark/>
          </w:tcPr>
          <w:p w14:paraId="555F7D76"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vAlign w:val="center"/>
            <w:hideMark/>
          </w:tcPr>
          <w:p w14:paraId="4B5CF5FA"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4855570E"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0CF988C2"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465" w:type="dxa"/>
            <w:shd w:val="clear" w:color="auto" w:fill="auto"/>
            <w:vAlign w:val="center"/>
            <w:hideMark/>
          </w:tcPr>
          <w:p w14:paraId="5C0037B1"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0F656A81"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40B38B3D"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42F17BBA"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45245CDF"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465" w:type="dxa"/>
            <w:shd w:val="clear" w:color="auto" w:fill="auto"/>
            <w:vAlign w:val="center"/>
            <w:hideMark/>
          </w:tcPr>
          <w:p w14:paraId="1F0BA9BC"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465" w:type="dxa"/>
            <w:shd w:val="clear" w:color="auto" w:fill="auto"/>
            <w:vAlign w:val="center"/>
            <w:hideMark/>
          </w:tcPr>
          <w:p w14:paraId="1D7B5928"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noWrap/>
            <w:vAlign w:val="bottom"/>
            <w:hideMark/>
          </w:tcPr>
          <w:p w14:paraId="20180E6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55EE3C9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2F977A9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bottom"/>
            <w:hideMark/>
          </w:tcPr>
          <w:p w14:paraId="6147F2B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auto" w:fill="auto"/>
            <w:noWrap/>
            <w:vAlign w:val="bottom"/>
            <w:hideMark/>
          </w:tcPr>
          <w:p w14:paraId="20371ED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44</w:t>
            </w:r>
          </w:p>
        </w:tc>
      </w:tr>
      <w:tr w:rsidR="0068700F" w:rsidRPr="00125A77" w14:paraId="3B2612F1" w14:textId="77777777" w:rsidTr="0068700F">
        <w:trPr>
          <w:trHeight w:val="219"/>
        </w:trPr>
        <w:tc>
          <w:tcPr>
            <w:tcW w:w="1240" w:type="dxa"/>
            <w:shd w:val="clear" w:color="auto" w:fill="auto"/>
            <w:noWrap/>
            <w:vAlign w:val="bottom"/>
            <w:hideMark/>
          </w:tcPr>
          <w:p w14:paraId="28EDA6BC"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ОГСЭ.04</w:t>
            </w:r>
          </w:p>
        </w:tc>
        <w:tc>
          <w:tcPr>
            <w:tcW w:w="3402" w:type="dxa"/>
            <w:shd w:val="clear" w:color="auto" w:fill="auto"/>
            <w:noWrap/>
            <w:vAlign w:val="bottom"/>
            <w:hideMark/>
          </w:tcPr>
          <w:p w14:paraId="40223DF5"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Физическая культура</w:t>
            </w:r>
          </w:p>
        </w:tc>
        <w:tc>
          <w:tcPr>
            <w:tcW w:w="379" w:type="dxa"/>
            <w:shd w:val="clear" w:color="auto" w:fill="auto"/>
            <w:noWrap/>
            <w:vAlign w:val="center"/>
            <w:hideMark/>
          </w:tcPr>
          <w:p w14:paraId="7CAFBAAA"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465" w:type="dxa"/>
            <w:shd w:val="clear" w:color="auto" w:fill="auto"/>
            <w:noWrap/>
            <w:vAlign w:val="center"/>
            <w:hideMark/>
          </w:tcPr>
          <w:p w14:paraId="7C9903B7"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noWrap/>
            <w:vAlign w:val="center"/>
            <w:hideMark/>
          </w:tcPr>
          <w:p w14:paraId="15307C58"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noWrap/>
            <w:vAlign w:val="center"/>
            <w:hideMark/>
          </w:tcPr>
          <w:p w14:paraId="001EEF00"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noWrap/>
            <w:vAlign w:val="center"/>
            <w:hideMark/>
          </w:tcPr>
          <w:p w14:paraId="3DC37ADD"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465" w:type="dxa"/>
            <w:shd w:val="clear" w:color="auto" w:fill="auto"/>
            <w:noWrap/>
            <w:vAlign w:val="center"/>
            <w:hideMark/>
          </w:tcPr>
          <w:p w14:paraId="0F4D3C0B"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noWrap/>
            <w:vAlign w:val="center"/>
            <w:hideMark/>
          </w:tcPr>
          <w:p w14:paraId="21052600"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noWrap/>
            <w:vAlign w:val="center"/>
            <w:hideMark/>
          </w:tcPr>
          <w:p w14:paraId="5D8F83B9"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noWrap/>
            <w:vAlign w:val="center"/>
            <w:hideMark/>
          </w:tcPr>
          <w:p w14:paraId="65BD331C"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465" w:type="dxa"/>
            <w:shd w:val="clear" w:color="auto" w:fill="auto"/>
            <w:noWrap/>
            <w:vAlign w:val="center"/>
            <w:hideMark/>
          </w:tcPr>
          <w:p w14:paraId="265EB062"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2</w:t>
            </w:r>
          </w:p>
        </w:tc>
        <w:tc>
          <w:tcPr>
            <w:tcW w:w="379" w:type="dxa"/>
            <w:shd w:val="clear" w:color="auto" w:fill="auto"/>
            <w:vAlign w:val="center"/>
            <w:hideMark/>
          </w:tcPr>
          <w:p w14:paraId="19A17912"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62AE565E"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55344224"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465" w:type="dxa"/>
            <w:shd w:val="clear" w:color="auto" w:fill="auto"/>
            <w:vAlign w:val="center"/>
            <w:hideMark/>
          </w:tcPr>
          <w:p w14:paraId="50DA51CB"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6280B61B"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7ED71015"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1B90F383"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22DAA210"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465" w:type="dxa"/>
            <w:shd w:val="clear" w:color="auto" w:fill="auto"/>
            <w:vAlign w:val="center"/>
            <w:hideMark/>
          </w:tcPr>
          <w:p w14:paraId="3887FF81"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465" w:type="dxa"/>
            <w:shd w:val="clear" w:color="auto" w:fill="auto"/>
            <w:vAlign w:val="center"/>
            <w:hideMark/>
          </w:tcPr>
          <w:p w14:paraId="5461BA79"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noWrap/>
            <w:vAlign w:val="bottom"/>
            <w:hideMark/>
          </w:tcPr>
          <w:p w14:paraId="443BA02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3E7BDD1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30DDD54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bottom"/>
            <w:hideMark/>
          </w:tcPr>
          <w:p w14:paraId="494B224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auto" w:fill="auto"/>
            <w:noWrap/>
            <w:vAlign w:val="bottom"/>
            <w:hideMark/>
          </w:tcPr>
          <w:p w14:paraId="626E43A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50</w:t>
            </w:r>
          </w:p>
        </w:tc>
      </w:tr>
      <w:tr w:rsidR="0068700F" w:rsidRPr="00125A77" w14:paraId="5606F6A8" w14:textId="77777777" w:rsidTr="0068700F">
        <w:trPr>
          <w:trHeight w:val="219"/>
        </w:trPr>
        <w:tc>
          <w:tcPr>
            <w:tcW w:w="1240" w:type="dxa"/>
            <w:shd w:val="clear" w:color="000000" w:fill="C0C0C0"/>
            <w:noWrap/>
            <w:vAlign w:val="center"/>
            <w:hideMark/>
          </w:tcPr>
          <w:p w14:paraId="3EB18703"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ОП.00</w:t>
            </w:r>
          </w:p>
        </w:tc>
        <w:tc>
          <w:tcPr>
            <w:tcW w:w="3402" w:type="dxa"/>
            <w:shd w:val="clear" w:color="000000" w:fill="C0C0C0"/>
            <w:noWrap/>
            <w:vAlign w:val="center"/>
            <w:hideMark/>
          </w:tcPr>
          <w:p w14:paraId="3B95414D"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Общепрофепрофессиональный цикл</w:t>
            </w:r>
          </w:p>
        </w:tc>
        <w:tc>
          <w:tcPr>
            <w:tcW w:w="379" w:type="dxa"/>
            <w:shd w:val="clear" w:color="000000" w:fill="BFBFBF"/>
            <w:noWrap/>
            <w:vAlign w:val="center"/>
            <w:hideMark/>
          </w:tcPr>
          <w:p w14:paraId="67F6FE3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center"/>
            <w:hideMark/>
          </w:tcPr>
          <w:p w14:paraId="098261C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69ED460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4EA3C89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7C52369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center"/>
            <w:hideMark/>
          </w:tcPr>
          <w:p w14:paraId="79054FD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5BD4D73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0F51AA1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4AF7A61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center"/>
            <w:hideMark/>
          </w:tcPr>
          <w:p w14:paraId="19AAFFB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50200C8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788C9D9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45864C7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center"/>
            <w:hideMark/>
          </w:tcPr>
          <w:p w14:paraId="4C3094C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7EC943F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0A40CC6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72EF0A8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5774895B"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center"/>
            <w:hideMark/>
          </w:tcPr>
          <w:p w14:paraId="2CC64280"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center"/>
            <w:hideMark/>
          </w:tcPr>
          <w:p w14:paraId="4CF1E531"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76F26795"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4C7CB6B7"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center"/>
            <w:hideMark/>
          </w:tcPr>
          <w:p w14:paraId="677A606C"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center"/>
            <w:hideMark/>
          </w:tcPr>
          <w:p w14:paraId="5CD1F62F"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000000" w:fill="FFE699"/>
            <w:noWrap/>
            <w:vAlign w:val="center"/>
            <w:hideMark/>
          </w:tcPr>
          <w:p w14:paraId="7DDE58F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30</w:t>
            </w:r>
          </w:p>
        </w:tc>
      </w:tr>
      <w:tr w:rsidR="0068700F" w:rsidRPr="00125A77" w14:paraId="6FEF68AD" w14:textId="77777777" w:rsidTr="0068700F">
        <w:trPr>
          <w:trHeight w:val="219"/>
        </w:trPr>
        <w:tc>
          <w:tcPr>
            <w:tcW w:w="1240" w:type="dxa"/>
            <w:shd w:val="clear" w:color="auto" w:fill="auto"/>
            <w:noWrap/>
            <w:vAlign w:val="bottom"/>
            <w:hideMark/>
          </w:tcPr>
          <w:p w14:paraId="64317474"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ОП.09</w:t>
            </w:r>
          </w:p>
        </w:tc>
        <w:tc>
          <w:tcPr>
            <w:tcW w:w="3402" w:type="dxa"/>
            <w:shd w:val="clear" w:color="auto" w:fill="auto"/>
            <w:noWrap/>
            <w:vAlign w:val="bottom"/>
            <w:hideMark/>
          </w:tcPr>
          <w:p w14:paraId="584D75C8"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Основы мехатроники</w:t>
            </w:r>
          </w:p>
        </w:tc>
        <w:tc>
          <w:tcPr>
            <w:tcW w:w="379" w:type="dxa"/>
            <w:shd w:val="clear" w:color="auto" w:fill="auto"/>
            <w:noWrap/>
            <w:vAlign w:val="center"/>
            <w:hideMark/>
          </w:tcPr>
          <w:p w14:paraId="2EAC6C39"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465" w:type="dxa"/>
            <w:shd w:val="clear" w:color="auto" w:fill="auto"/>
            <w:noWrap/>
            <w:vAlign w:val="center"/>
            <w:hideMark/>
          </w:tcPr>
          <w:p w14:paraId="27C09622"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noWrap/>
            <w:vAlign w:val="center"/>
            <w:hideMark/>
          </w:tcPr>
          <w:p w14:paraId="224C5E82"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noWrap/>
            <w:vAlign w:val="center"/>
            <w:hideMark/>
          </w:tcPr>
          <w:p w14:paraId="66D277FE"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noWrap/>
            <w:vAlign w:val="center"/>
            <w:hideMark/>
          </w:tcPr>
          <w:p w14:paraId="33523227"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465" w:type="dxa"/>
            <w:shd w:val="clear" w:color="auto" w:fill="auto"/>
            <w:noWrap/>
            <w:vAlign w:val="center"/>
            <w:hideMark/>
          </w:tcPr>
          <w:p w14:paraId="735AC4B4"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noWrap/>
            <w:vAlign w:val="center"/>
            <w:hideMark/>
          </w:tcPr>
          <w:p w14:paraId="7C39129E"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noWrap/>
            <w:vAlign w:val="center"/>
            <w:hideMark/>
          </w:tcPr>
          <w:p w14:paraId="348C2086"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noWrap/>
            <w:vAlign w:val="center"/>
            <w:hideMark/>
          </w:tcPr>
          <w:p w14:paraId="7EC88885"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465" w:type="dxa"/>
            <w:shd w:val="clear" w:color="auto" w:fill="auto"/>
            <w:noWrap/>
            <w:vAlign w:val="center"/>
            <w:hideMark/>
          </w:tcPr>
          <w:p w14:paraId="6E2A6055"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6ABE8D32"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2B3B9BCB"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28D4926A"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465" w:type="dxa"/>
            <w:shd w:val="clear" w:color="auto" w:fill="auto"/>
            <w:vAlign w:val="center"/>
            <w:hideMark/>
          </w:tcPr>
          <w:p w14:paraId="7E01B3E9"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225FF5D2"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56663CA6"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2B319176"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379" w:type="dxa"/>
            <w:shd w:val="clear" w:color="auto" w:fill="auto"/>
            <w:vAlign w:val="center"/>
            <w:hideMark/>
          </w:tcPr>
          <w:p w14:paraId="27A61796"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465" w:type="dxa"/>
            <w:shd w:val="clear" w:color="auto" w:fill="auto"/>
            <w:vAlign w:val="center"/>
            <w:hideMark/>
          </w:tcPr>
          <w:p w14:paraId="29E3A66B" w14:textId="77777777" w:rsidR="0068700F" w:rsidRPr="00125A77" w:rsidRDefault="0068700F" w:rsidP="0068700F">
            <w:pPr>
              <w:spacing w:after="0" w:line="240" w:lineRule="auto"/>
              <w:jc w:val="center"/>
              <w:rPr>
                <w:rFonts w:ascii="Times New Roman" w:hAnsi="Times New Roman"/>
                <w:color w:val="000000"/>
                <w:sz w:val="12"/>
                <w:szCs w:val="12"/>
              </w:rPr>
            </w:pPr>
            <w:r w:rsidRPr="00125A77">
              <w:rPr>
                <w:rFonts w:ascii="Times New Roman" w:hAnsi="Times New Roman"/>
                <w:color w:val="000000"/>
                <w:sz w:val="12"/>
                <w:szCs w:val="12"/>
              </w:rPr>
              <w:t> </w:t>
            </w:r>
          </w:p>
        </w:tc>
        <w:tc>
          <w:tcPr>
            <w:tcW w:w="465" w:type="dxa"/>
            <w:shd w:val="clear" w:color="auto" w:fill="auto"/>
            <w:noWrap/>
            <w:vAlign w:val="bottom"/>
            <w:hideMark/>
          </w:tcPr>
          <w:p w14:paraId="1D7410F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08BABEA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7F2FC82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bottom"/>
            <w:hideMark/>
          </w:tcPr>
          <w:p w14:paraId="671D892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bottom"/>
            <w:hideMark/>
          </w:tcPr>
          <w:p w14:paraId="732498D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auto" w:fill="auto"/>
            <w:noWrap/>
            <w:vAlign w:val="bottom"/>
            <w:hideMark/>
          </w:tcPr>
          <w:p w14:paraId="5E07E52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30</w:t>
            </w:r>
          </w:p>
        </w:tc>
      </w:tr>
      <w:tr w:rsidR="0068700F" w:rsidRPr="00125A77" w14:paraId="7ABBEE5F" w14:textId="77777777" w:rsidTr="0068700F">
        <w:trPr>
          <w:trHeight w:val="219"/>
        </w:trPr>
        <w:tc>
          <w:tcPr>
            <w:tcW w:w="1240" w:type="dxa"/>
            <w:shd w:val="clear" w:color="000000" w:fill="C0C0C0"/>
            <w:noWrap/>
            <w:vAlign w:val="center"/>
            <w:hideMark/>
          </w:tcPr>
          <w:p w14:paraId="4E8FAEAE"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П.00</w:t>
            </w:r>
          </w:p>
        </w:tc>
        <w:tc>
          <w:tcPr>
            <w:tcW w:w="3402" w:type="dxa"/>
            <w:shd w:val="clear" w:color="000000" w:fill="C0C0C0"/>
            <w:noWrap/>
            <w:vAlign w:val="center"/>
            <w:hideMark/>
          </w:tcPr>
          <w:p w14:paraId="792D3089"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Профессиональный цикл</w:t>
            </w:r>
          </w:p>
        </w:tc>
        <w:tc>
          <w:tcPr>
            <w:tcW w:w="379" w:type="dxa"/>
            <w:shd w:val="clear" w:color="000000" w:fill="BFBFBF"/>
            <w:noWrap/>
            <w:vAlign w:val="bottom"/>
            <w:hideMark/>
          </w:tcPr>
          <w:p w14:paraId="55ABE41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465" w:type="dxa"/>
            <w:shd w:val="clear" w:color="000000" w:fill="BFBFBF"/>
            <w:noWrap/>
            <w:vAlign w:val="bottom"/>
            <w:hideMark/>
          </w:tcPr>
          <w:p w14:paraId="3E5B1F8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000000" w:fill="BFBFBF"/>
            <w:noWrap/>
            <w:vAlign w:val="bottom"/>
            <w:hideMark/>
          </w:tcPr>
          <w:p w14:paraId="48D6371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000000" w:fill="BFBFBF"/>
            <w:noWrap/>
            <w:vAlign w:val="bottom"/>
            <w:hideMark/>
          </w:tcPr>
          <w:p w14:paraId="5D0C698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000000" w:fill="BFBFBF"/>
            <w:noWrap/>
            <w:vAlign w:val="bottom"/>
            <w:hideMark/>
          </w:tcPr>
          <w:p w14:paraId="40389F9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465" w:type="dxa"/>
            <w:shd w:val="clear" w:color="000000" w:fill="BFBFBF"/>
            <w:noWrap/>
            <w:vAlign w:val="bottom"/>
            <w:hideMark/>
          </w:tcPr>
          <w:p w14:paraId="574FCF0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000000" w:fill="BFBFBF"/>
            <w:noWrap/>
            <w:vAlign w:val="bottom"/>
            <w:hideMark/>
          </w:tcPr>
          <w:p w14:paraId="2BC72C7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000000" w:fill="BFBFBF"/>
            <w:noWrap/>
            <w:vAlign w:val="bottom"/>
            <w:hideMark/>
          </w:tcPr>
          <w:p w14:paraId="1300DB8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000000" w:fill="BFBFBF"/>
            <w:noWrap/>
            <w:vAlign w:val="bottom"/>
            <w:hideMark/>
          </w:tcPr>
          <w:p w14:paraId="22F2497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465" w:type="dxa"/>
            <w:shd w:val="clear" w:color="000000" w:fill="BFBFBF"/>
            <w:noWrap/>
            <w:vAlign w:val="bottom"/>
            <w:hideMark/>
          </w:tcPr>
          <w:p w14:paraId="43F862D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000000" w:fill="BFBFBF"/>
            <w:noWrap/>
            <w:vAlign w:val="bottom"/>
            <w:hideMark/>
          </w:tcPr>
          <w:p w14:paraId="2AF5D14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bottom"/>
            <w:hideMark/>
          </w:tcPr>
          <w:p w14:paraId="336ADA4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000000" w:fill="BFBFBF"/>
            <w:noWrap/>
            <w:vAlign w:val="bottom"/>
            <w:hideMark/>
          </w:tcPr>
          <w:p w14:paraId="254499D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000000" w:fill="BFBFBF"/>
            <w:noWrap/>
            <w:vAlign w:val="bottom"/>
            <w:hideMark/>
          </w:tcPr>
          <w:p w14:paraId="53CE312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000000" w:fill="BFBFBF"/>
            <w:noWrap/>
            <w:vAlign w:val="bottom"/>
            <w:hideMark/>
          </w:tcPr>
          <w:p w14:paraId="2840AEE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000000" w:fill="BFBFBF"/>
            <w:noWrap/>
            <w:vAlign w:val="bottom"/>
            <w:hideMark/>
          </w:tcPr>
          <w:p w14:paraId="54820EC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bottom"/>
            <w:hideMark/>
          </w:tcPr>
          <w:p w14:paraId="1C7D0F9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bottom"/>
            <w:hideMark/>
          </w:tcPr>
          <w:p w14:paraId="04CB783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bottom"/>
            <w:hideMark/>
          </w:tcPr>
          <w:p w14:paraId="0CCF621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bottom"/>
            <w:hideMark/>
          </w:tcPr>
          <w:p w14:paraId="0AF4031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bottom"/>
            <w:hideMark/>
          </w:tcPr>
          <w:p w14:paraId="4E26B22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bottom"/>
            <w:hideMark/>
          </w:tcPr>
          <w:p w14:paraId="3D8CD86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BFBFBF"/>
            <w:noWrap/>
            <w:vAlign w:val="bottom"/>
            <w:hideMark/>
          </w:tcPr>
          <w:p w14:paraId="5F57ED7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BFBFBF"/>
            <w:noWrap/>
            <w:vAlign w:val="bottom"/>
            <w:hideMark/>
          </w:tcPr>
          <w:p w14:paraId="4B3EEC7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auto" w:fill="auto"/>
            <w:noWrap/>
            <w:vAlign w:val="bottom"/>
            <w:hideMark/>
          </w:tcPr>
          <w:p w14:paraId="48017395"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r>
      <w:tr w:rsidR="0068700F" w:rsidRPr="00125A77" w14:paraId="0296195F" w14:textId="77777777" w:rsidTr="0068700F">
        <w:trPr>
          <w:trHeight w:val="219"/>
        </w:trPr>
        <w:tc>
          <w:tcPr>
            <w:tcW w:w="1240" w:type="dxa"/>
            <w:shd w:val="clear" w:color="000000" w:fill="D9D9D9"/>
            <w:noWrap/>
            <w:vAlign w:val="center"/>
            <w:hideMark/>
          </w:tcPr>
          <w:p w14:paraId="16B4AB26"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ПМ. 03</w:t>
            </w:r>
          </w:p>
        </w:tc>
        <w:tc>
          <w:tcPr>
            <w:tcW w:w="3402" w:type="dxa"/>
            <w:shd w:val="clear" w:color="000000" w:fill="D9D9D9"/>
            <w:noWrap/>
            <w:vAlign w:val="center"/>
            <w:hideMark/>
          </w:tcPr>
          <w:p w14:paraId="2C16955E"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Организация и проведение технического обслуживания и ремонта аддитивных установок</w:t>
            </w:r>
          </w:p>
        </w:tc>
        <w:tc>
          <w:tcPr>
            <w:tcW w:w="379" w:type="dxa"/>
            <w:shd w:val="clear" w:color="000000" w:fill="D9D9D9"/>
            <w:noWrap/>
            <w:vAlign w:val="center"/>
            <w:hideMark/>
          </w:tcPr>
          <w:p w14:paraId="796CF25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465" w:type="dxa"/>
            <w:shd w:val="clear" w:color="000000" w:fill="D9D9D9"/>
            <w:noWrap/>
            <w:vAlign w:val="center"/>
            <w:hideMark/>
          </w:tcPr>
          <w:p w14:paraId="6399E07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D9D9D9"/>
            <w:noWrap/>
            <w:vAlign w:val="center"/>
            <w:hideMark/>
          </w:tcPr>
          <w:p w14:paraId="21457F5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D9D9D9"/>
            <w:noWrap/>
            <w:vAlign w:val="center"/>
            <w:hideMark/>
          </w:tcPr>
          <w:p w14:paraId="0231F57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D9D9D9"/>
            <w:noWrap/>
            <w:vAlign w:val="center"/>
            <w:hideMark/>
          </w:tcPr>
          <w:p w14:paraId="51A34C3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465" w:type="dxa"/>
            <w:shd w:val="clear" w:color="000000" w:fill="D9D9D9"/>
            <w:noWrap/>
            <w:vAlign w:val="center"/>
            <w:hideMark/>
          </w:tcPr>
          <w:p w14:paraId="00AFE6B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D9D9D9"/>
            <w:noWrap/>
            <w:vAlign w:val="center"/>
            <w:hideMark/>
          </w:tcPr>
          <w:p w14:paraId="7732302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D9D9D9"/>
            <w:noWrap/>
            <w:vAlign w:val="center"/>
            <w:hideMark/>
          </w:tcPr>
          <w:p w14:paraId="5B6E1AD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D9D9D9"/>
            <w:noWrap/>
            <w:vAlign w:val="center"/>
            <w:hideMark/>
          </w:tcPr>
          <w:p w14:paraId="2A07906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465" w:type="dxa"/>
            <w:shd w:val="clear" w:color="000000" w:fill="D9D9D9"/>
            <w:noWrap/>
            <w:vAlign w:val="center"/>
            <w:hideMark/>
          </w:tcPr>
          <w:p w14:paraId="7F3C90E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000000" w:fill="D9D9D9"/>
            <w:noWrap/>
            <w:vAlign w:val="center"/>
            <w:hideMark/>
          </w:tcPr>
          <w:p w14:paraId="518F7F3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0910AC6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000000" w:fill="D9D9D9"/>
            <w:noWrap/>
            <w:vAlign w:val="center"/>
            <w:hideMark/>
          </w:tcPr>
          <w:p w14:paraId="5FB317E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000000" w:fill="D9D9D9"/>
            <w:noWrap/>
            <w:vAlign w:val="center"/>
            <w:hideMark/>
          </w:tcPr>
          <w:p w14:paraId="74A8D80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000000" w:fill="D9D9D9"/>
            <w:noWrap/>
            <w:vAlign w:val="center"/>
            <w:hideMark/>
          </w:tcPr>
          <w:p w14:paraId="0C73651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000000" w:fill="D9D9D9"/>
            <w:noWrap/>
            <w:vAlign w:val="center"/>
            <w:hideMark/>
          </w:tcPr>
          <w:p w14:paraId="41FA358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36E4D79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042F50E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D9D9D9"/>
            <w:noWrap/>
            <w:vAlign w:val="center"/>
            <w:hideMark/>
          </w:tcPr>
          <w:p w14:paraId="263FD60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D9D9D9"/>
            <w:noWrap/>
            <w:vAlign w:val="center"/>
            <w:hideMark/>
          </w:tcPr>
          <w:p w14:paraId="7A03C80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7E1C9DE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2AE3D66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01A6168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D9D9D9"/>
            <w:noWrap/>
            <w:vAlign w:val="center"/>
            <w:hideMark/>
          </w:tcPr>
          <w:p w14:paraId="5BB9EC7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000000" w:fill="FFE699"/>
            <w:noWrap/>
            <w:vAlign w:val="center"/>
            <w:hideMark/>
          </w:tcPr>
          <w:p w14:paraId="06B255E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300</w:t>
            </w:r>
          </w:p>
        </w:tc>
      </w:tr>
      <w:tr w:rsidR="0068700F" w:rsidRPr="00125A77" w14:paraId="26247962" w14:textId="77777777" w:rsidTr="0068700F">
        <w:trPr>
          <w:trHeight w:val="219"/>
        </w:trPr>
        <w:tc>
          <w:tcPr>
            <w:tcW w:w="1240" w:type="dxa"/>
            <w:shd w:val="clear" w:color="auto" w:fill="auto"/>
            <w:noWrap/>
            <w:vAlign w:val="bottom"/>
            <w:hideMark/>
          </w:tcPr>
          <w:p w14:paraId="5358098F"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МДК.03.01</w:t>
            </w:r>
          </w:p>
        </w:tc>
        <w:tc>
          <w:tcPr>
            <w:tcW w:w="3402" w:type="dxa"/>
            <w:shd w:val="clear" w:color="auto" w:fill="auto"/>
            <w:noWrap/>
            <w:vAlign w:val="bottom"/>
            <w:hideMark/>
          </w:tcPr>
          <w:p w14:paraId="737387B1"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Методы технического обслуживания и ремонта установок для аддитивного производства</w:t>
            </w:r>
          </w:p>
        </w:tc>
        <w:tc>
          <w:tcPr>
            <w:tcW w:w="379" w:type="dxa"/>
            <w:shd w:val="clear" w:color="auto" w:fill="auto"/>
            <w:noWrap/>
            <w:vAlign w:val="center"/>
            <w:hideMark/>
          </w:tcPr>
          <w:p w14:paraId="322992D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465" w:type="dxa"/>
            <w:shd w:val="clear" w:color="auto" w:fill="auto"/>
            <w:noWrap/>
            <w:vAlign w:val="center"/>
            <w:hideMark/>
          </w:tcPr>
          <w:p w14:paraId="7FF3914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auto" w:fill="auto"/>
            <w:noWrap/>
            <w:vAlign w:val="center"/>
            <w:hideMark/>
          </w:tcPr>
          <w:p w14:paraId="3E195A1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auto" w:fill="auto"/>
            <w:noWrap/>
            <w:vAlign w:val="center"/>
            <w:hideMark/>
          </w:tcPr>
          <w:p w14:paraId="6DA0E8A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auto" w:fill="auto"/>
            <w:noWrap/>
            <w:vAlign w:val="center"/>
            <w:hideMark/>
          </w:tcPr>
          <w:p w14:paraId="510A74D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465" w:type="dxa"/>
            <w:shd w:val="clear" w:color="auto" w:fill="auto"/>
            <w:noWrap/>
            <w:vAlign w:val="center"/>
            <w:hideMark/>
          </w:tcPr>
          <w:p w14:paraId="1931F14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auto" w:fill="auto"/>
            <w:noWrap/>
            <w:vAlign w:val="center"/>
            <w:hideMark/>
          </w:tcPr>
          <w:p w14:paraId="2C01934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auto" w:fill="auto"/>
            <w:noWrap/>
            <w:vAlign w:val="center"/>
            <w:hideMark/>
          </w:tcPr>
          <w:p w14:paraId="537BA88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auto" w:fill="auto"/>
            <w:noWrap/>
            <w:vAlign w:val="center"/>
            <w:hideMark/>
          </w:tcPr>
          <w:p w14:paraId="49FD943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465" w:type="dxa"/>
            <w:shd w:val="clear" w:color="auto" w:fill="auto"/>
            <w:noWrap/>
            <w:vAlign w:val="center"/>
            <w:hideMark/>
          </w:tcPr>
          <w:p w14:paraId="202CEDC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4</w:t>
            </w:r>
          </w:p>
        </w:tc>
        <w:tc>
          <w:tcPr>
            <w:tcW w:w="379" w:type="dxa"/>
            <w:shd w:val="clear" w:color="auto" w:fill="auto"/>
            <w:noWrap/>
            <w:vAlign w:val="center"/>
            <w:hideMark/>
          </w:tcPr>
          <w:p w14:paraId="76AA002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2D46F0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AB3FC1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45DAE02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8D57A2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30BB0E8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329BA2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42D6FA8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4C54F14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71B8A5B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3B9C8B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956556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017DF8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4EE65EC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auto" w:fill="auto"/>
            <w:noWrap/>
            <w:vAlign w:val="bottom"/>
            <w:hideMark/>
          </w:tcPr>
          <w:p w14:paraId="76D00A3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84</w:t>
            </w:r>
          </w:p>
        </w:tc>
      </w:tr>
      <w:tr w:rsidR="0068700F" w:rsidRPr="00125A77" w14:paraId="3501E704" w14:textId="77777777" w:rsidTr="0068700F">
        <w:trPr>
          <w:trHeight w:val="219"/>
        </w:trPr>
        <w:tc>
          <w:tcPr>
            <w:tcW w:w="1240" w:type="dxa"/>
            <w:shd w:val="clear" w:color="auto" w:fill="auto"/>
            <w:noWrap/>
            <w:vAlign w:val="bottom"/>
            <w:hideMark/>
          </w:tcPr>
          <w:p w14:paraId="60516E41"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УП. 03</w:t>
            </w:r>
          </w:p>
        </w:tc>
        <w:tc>
          <w:tcPr>
            <w:tcW w:w="3402" w:type="dxa"/>
            <w:shd w:val="clear" w:color="auto" w:fill="auto"/>
            <w:noWrap/>
            <w:vAlign w:val="bottom"/>
            <w:hideMark/>
          </w:tcPr>
          <w:p w14:paraId="2EFFA2A9"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Учебная практика</w:t>
            </w:r>
          </w:p>
        </w:tc>
        <w:tc>
          <w:tcPr>
            <w:tcW w:w="379" w:type="dxa"/>
            <w:shd w:val="clear" w:color="auto" w:fill="auto"/>
            <w:noWrap/>
            <w:vAlign w:val="center"/>
            <w:hideMark/>
          </w:tcPr>
          <w:p w14:paraId="200FE83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1D4C500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3A6484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6D2E8BD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DB70FE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62EA845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9E49D0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32690D0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0326A11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7BFDA78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4D1088D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0E5D68E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center"/>
            <w:hideMark/>
          </w:tcPr>
          <w:p w14:paraId="308E61D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auto" w:fill="auto"/>
            <w:noWrap/>
            <w:vAlign w:val="center"/>
            <w:hideMark/>
          </w:tcPr>
          <w:p w14:paraId="614CAC4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57B0A7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6C4C96A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13C32F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0D7C5E3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7736283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73B1721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9739BE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6331A16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020998D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4539B20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auto" w:fill="auto"/>
            <w:noWrap/>
            <w:vAlign w:val="bottom"/>
            <w:hideMark/>
          </w:tcPr>
          <w:p w14:paraId="516F46F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144</w:t>
            </w:r>
          </w:p>
        </w:tc>
      </w:tr>
      <w:tr w:rsidR="0068700F" w:rsidRPr="00125A77" w14:paraId="04811EA3" w14:textId="77777777" w:rsidTr="0068700F">
        <w:trPr>
          <w:trHeight w:val="219"/>
        </w:trPr>
        <w:tc>
          <w:tcPr>
            <w:tcW w:w="1240" w:type="dxa"/>
            <w:shd w:val="clear" w:color="auto" w:fill="auto"/>
            <w:noWrap/>
            <w:vAlign w:val="bottom"/>
            <w:hideMark/>
          </w:tcPr>
          <w:p w14:paraId="25085F45"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ПП. 03</w:t>
            </w:r>
          </w:p>
        </w:tc>
        <w:tc>
          <w:tcPr>
            <w:tcW w:w="3402" w:type="dxa"/>
            <w:shd w:val="clear" w:color="auto" w:fill="auto"/>
            <w:noWrap/>
            <w:vAlign w:val="bottom"/>
            <w:hideMark/>
          </w:tcPr>
          <w:p w14:paraId="4D3B933C"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Производственная практика</w:t>
            </w:r>
          </w:p>
        </w:tc>
        <w:tc>
          <w:tcPr>
            <w:tcW w:w="379" w:type="dxa"/>
            <w:shd w:val="clear" w:color="auto" w:fill="auto"/>
            <w:noWrap/>
            <w:vAlign w:val="center"/>
            <w:hideMark/>
          </w:tcPr>
          <w:p w14:paraId="018C555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7FB2BDB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072466B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A85C5C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9009BA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476089B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D90443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0294D84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33AED4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26AD4E1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619A2AB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2657E3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3AA774E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453D481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center"/>
            <w:hideMark/>
          </w:tcPr>
          <w:p w14:paraId="5B0389B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center"/>
            <w:hideMark/>
          </w:tcPr>
          <w:p w14:paraId="31C66EB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49268C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FC97AC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0F77BC6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7F84417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0FCF6D7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3A7007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8C8A7D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24DBFD8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auto" w:fill="auto"/>
            <w:noWrap/>
            <w:vAlign w:val="bottom"/>
            <w:hideMark/>
          </w:tcPr>
          <w:p w14:paraId="269A321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72</w:t>
            </w:r>
          </w:p>
        </w:tc>
      </w:tr>
      <w:tr w:rsidR="0068700F" w:rsidRPr="00125A77" w14:paraId="146B01D3" w14:textId="77777777" w:rsidTr="0068700F">
        <w:trPr>
          <w:trHeight w:val="219"/>
        </w:trPr>
        <w:tc>
          <w:tcPr>
            <w:tcW w:w="1240" w:type="dxa"/>
            <w:shd w:val="clear" w:color="000000" w:fill="D9D9D9"/>
            <w:noWrap/>
            <w:vAlign w:val="center"/>
            <w:hideMark/>
          </w:tcPr>
          <w:p w14:paraId="68810B1C"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ПМ. 04</w:t>
            </w:r>
          </w:p>
        </w:tc>
        <w:tc>
          <w:tcPr>
            <w:tcW w:w="3402" w:type="dxa"/>
            <w:shd w:val="clear" w:color="000000" w:fill="D9D9D9"/>
            <w:noWrap/>
            <w:vAlign w:val="center"/>
            <w:hideMark/>
          </w:tcPr>
          <w:p w14:paraId="39941E58"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Выполнение работ по одной или нескольким профессиям рабочих, должностям служащих</w:t>
            </w:r>
          </w:p>
        </w:tc>
        <w:tc>
          <w:tcPr>
            <w:tcW w:w="379" w:type="dxa"/>
            <w:shd w:val="clear" w:color="000000" w:fill="D9D9D9"/>
            <w:noWrap/>
            <w:vAlign w:val="center"/>
            <w:hideMark/>
          </w:tcPr>
          <w:p w14:paraId="025CE26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465" w:type="dxa"/>
            <w:shd w:val="clear" w:color="000000" w:fill="D9D9D9"/>
            <w:noWrap/>
            <w:vAlign w:val="center"/>
            <w:hideMark/>
          </w:tcPr>
          <w:p w14:paraId="4066210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000000" w:fill="D9D9D9"/>
            <w:noWrap/>
            <w:vAlign w:val="center"/>
            <w:hideMark/>
          </w:tcPr>
          <w:p w14:paraId="290D9EF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000000" w:fill="D9D9D9"/>
            <w:noWrap/>
            <w:vAlign w:val="center"/>
            <w:hideMark/>
          </w:tcPr>
          <w:p w14:paraId="0A98A55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000000" w:fill="D9D9D9"/>
            <w:noWrap/>
            <w:vAlign w:val="center"/>
            <w:hideMark/>
          </w:tcPr>
          <w:p w14:paraId="1D0C40F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465" w:type="dxa"/>
            <w:shd w:val="clear" w:color="000000" w:fill="D9D9D9"/>
            <w:noWrap/>
            <w:vAlign w:val="center"/>
            <w:hideMark/>
          </w:tcPr>
          <w:p w14:paraId="7A242FD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000000" w:fill="D9D9D9"/>
            <w:noWrap/>
            <w:vAlign w:val="center"/>
            <w:hideMark/>
          </w:tcPr>
          <w:p w14:paraId="594B761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000000" w:fill="D9D9D9"/>
            <w:noWrap/>
            <w:vAlign w:val="center"/>
            <w:hideMark/>
          </w:tcPr>
          <w:p w14:paraId="3EFD178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000000" w:fill="D9D9D9"/>
            <w:noWrap/>
            <w:vAlign w:val="center"/>
            <w:hideMark/>
          </w:tcPr>
          <w:p w14:paraId="0E7BABF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465" w:type="dxa"/>
            <w:shd w:val="clear" w:color="000000" w:fill="D9D9D9"/>
            <w:noWrap/>
            <w:vAlign w:val="center"/>
            <w:hideMark/>
          </w:tcPr>
          <w:p w14:paraId="398034F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000000" w:fill="D9D9D9"/>
            <w:noWrap/>
            <w:vAlign w:val="center"/>
            <w:hideMark/>
          </w:tcPr>
          <w:p w14:paraId="067C973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74C2B8C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6D379E4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D9D9D9"/>
            <w:noWrap/>
            <w:vAlign w:val="center"/>
            <w:hideMark/>
          </w:tcPr>
          <w:p w14:paraId="09C010E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2854C17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568F96E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5D9CE22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669BC70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D9D9D9"/>
            <w:noWrap/>
            <w:vAlign w:val="center"/>
            <w:hideMark/>
          </w:tcPr>
          <w:p w14:paraId="012F5CD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D9D9D9"/>
            <w:noWrap/>
            <w:vAlign w:val="center"/>
            <w:hideMark/>
          </w:tcPr>
          <w:p w14:paraId="1109834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34FD956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7F59839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000000" w:fill="D9D9D9"/>
            <w:noWrap/>
            <w:vAlign w:val="center"/>
            <w:hideMark/>
          </w:tcPr>
          <w:p w14:paraId="281B3BE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000000" w:fill="D9D9D9"/>
            <w:noWrap/>
            <w:vAlign w:val="center"/>
            <w:hideMark/>
          </w:tcPr>
          <w:p w14:paraId="37D4B8C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000000" w:fill="FFE699"/>
            <w:noWrap/>
            <w:vAlign w:val="center"/>
            <w:hideMark/>
          </w:tcPr>
          <w:p w14:paraId="76C23B5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288</w:t>
            </w:r>
          </w:p>
        </w:tc>
      </w:tr>
      <w:tr w:rsidR="0068700F" w:rsidRPr="00125A77" w14:paraId="2B0D2CBF" w14:textId="77777777" w:rsidTr="0068700F">
        <w:trPr>
          <w:trHeight w:val="219"/>
        </w:trPr>
        <w:tc>
          <w:tcPr>
            <w:tcW w:w="1240" w:type="dxa"/>
            <w:shd w:val="clear" w:color="auto" w:fill="auto"/>
            <w:noWrap/>
            <w:vAlign w:val="bottom"/>
            <w:hideMark/>
          </w:tcPr>
          <w:p w14:paraId="6831BC50"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УП. 04</w:t>
            </w:r>
          </w:p>
        </w:tc>
        <w:tc>
          <w:tcPr>
            <w:tcW w:w="3402" w:type="dxa"/>
            <w:shd w:val="clear" w:color="auto" w:fill="auto"/>
            <w:noWrap/>
            <w:vAlign w:val="bottom"/>
            <w:hideMark/>
          </w:tcPr>
          <w:p w14:paraId="57123FE6"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Учебная практика</w:t>
            </w:r>
          </w:p>
        </w:tc>
        <w:tc>
          <w:tcPr>
            <w:tcW w:w="379" w:type="dxa"/>
            <w:shd w:val="clear" w:color="auto" w:fill="auto"/>
            <w:noWrap/>
            <w:vAlign w:val="center"/>
            <w:hideMark/>
          </w:tcPr>
          <w:p w14:paraId="722A378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465" w:type="dxa"/>
            <w:shd w:val="clear" w:color="auto" w:fill="auto"/>
            <w:noWrap/>
            <w:vAlign w:val="center"/>
            <w:hideMark/>
          </w:tcPr>
          <w:p w14:paraId="58A192E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auto" w:fill="auto"/>
            <w:noWrap/>
            <w:vAlign w:val="center"/>
            <w:hideMark/>
          </w:tcPr>
          <w:p w14:paraId="498EA09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auto" w:fill="auto"/>
            <w:noWrap/>
            <w:vAlign w:val="center"/>
            <w:hideMark/>
          </w:tcPr>
          <w:p w14:paraId="7FB3521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auto" w:fill="auto"/>
            <w:noWrap/>
            <w:vAlign w:val="center"/>
            <w:hideMark/>
          </w:tcPr>
          <w:p w14:paraId="1D610DA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465" w:type="dxa"/>
            <w:shd w:val="clear" w:color="auto" w:fill="auto"/>
            <w:noWrap/>
            <w:vAlign w:val="center"/>
            <w:hideMark/>
          </w:tcPr>
          <w:p w14:paraId="2F559CA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auto" w:fill="auto"/>
            <w:noWrap/>
            <w:vAlign w:val="center"/>
            <w:hideMark/>
          </w:tcPr>
          <w:p w14:paraId="02679C7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auto" w:fill="auto"/>
            <w:noWrap/>
            <w:vAlign w:val="center"/>
            <w:hideMark/>
          </w:tcPr>
          <w:p w14:paraId="5BEA6D5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auto" w:fill="auto"/>
            <w:noWrap/>
            <w:vAlign w:val="center"/>
            <w:hideMark/>
          </w:tcPr>
          <w:p w14:paraId="4B71F3A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465" w:type="dxa"/>
            <w:shd w:val="clear" w:color="auto" w:fill="auto"/>
            <w:noWrap/>
            <w:vAlign w:val="center"/>
            <w:hideMark/>
          </w:tcPr>
          <w:p w14:paraId="6D9D5C5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12</w:t>
            </w:r>
          </w:p>
        </w:tc>
        <w:tc>
          <w:tcPr>
            <w:tcW w:w="379" w:type="dxa"/>
            <w:shd w:val="clear" w:color="auto" w:fill="auto"/>
            <w:noWrap/>
            <w:vAlign w:val="center"/>
            <w:hideMark/>
          </w:tcPr>
          <w:p w14:paraId="48EBFCB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04B28F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E6E4FF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68FE62D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022391A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998681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6DD6CA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079E4C0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5ED6E6E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7565279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44ADFAB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617742E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374F43C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76E826A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auto" w:fill="auto"/>
            <w:noWrap/>
            <w:vAlign w:val="bottom"/>
            <w:hideMark/>
          </w:tcPr>
          <w:p w14:paraId="431F83B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288</w:t>
            </w:r>
          </w:p>
        </w:tc>
      </w:tr>
      <w:tr w:rsidR="0068700F" w:rsidRPr="00125A77" w14:paraId="06B0F781" w14:textId="77777777" w:rsidTr="0068700F">
        <w:trPr>
          <w:trHeight w:val="219"/>
        </w:trPr>
        <w:tc>
          <w:tcPr>
            <w:tcW w:w="1240" w:type="dxa"/>
            <w:shd w:val="clear" w:color="auto" w:fill="auto"/>
            <w:noWrap/>
            <w:vAlign w:val="bottom"/>
            <w:hideMark/>
          </w:tcPr>
          <w:p w14:paraId="337A5B60"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ПД. 00</w:t>
            </w:r>
          </w:p>
        </w:tc>
        <w:tc>
          <w:tcPr>
            <w:tcW w:w="3402" w:type="dxa"/>
            <w:shd w:val="clear" w:color="auto" w:fill="auto"/>
            <w:noWrap/>
            <w:vAlign w:val="bottom"/>
            <w:hideMark/>
          </w:tcPr>
          <w:p w14:paraId="7810505B"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Вариативная часть образовательной программы</w:t>
            </w:r>
          </w:p>
        </w:tc>
        <w:tc>
          <w:tcPr>
            <w:tcW w:w="379" w:type="dxa"/>
            <w:shd w:val="clear" w:color="auto" w:fill="auto"/>
            <w:noWrap/>
            <w:vAlign w:val="center"/>
            <w:hideMark/>
          </w:tcPr>
          <w:p w14:paraId="24E7B52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465" w:type="dxa"/>
            <w:shd w:val="clear" w:color="auto" w:fill="auto"/>
            <w:noWrap/>
            <w:vAlign w:val="center"/>
            <w:hideMark/>
          </w:tcPr>
          <w:p w14:paraId="681CBFC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auto" w:fill="auto"/>
            <w:noWrap/>
            <w:vAlign w:val="center"/>
            <w:hideMark/>
          </w:tcPr>
          <w:p w14:paraId="31F61AB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auto" w:fill="auto"/>
            <w:noWrap/>
            <w:vAlign w:val="center"/>
            <w:hideMark/>
          </w:tcPr>
          <w:p w14:paraId="496CE8F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auto" w:fill="auto"/>
            <w:noWrap/>
            <w:vAlign w:val="center"/>
            <w:hideMark/>
          </w:tcPr>
          <w:p w14:paraId="7232A59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465" w:type="dxa"/>
            <w:shd w:val="clear" w:color="auto" w:fill="auto"/>
            <w:noWrap/>
            <w:vAlign w:val="center"/>
            <w:hideMark/>
          </w:tcPr>
          <w:p w14:paraId="1C08A6B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auto" w:fill="auto"/>
            <w:noWrap/>
            <w:vAlign w:val="center"/>
            <w:hideMark/>
          </w:tcPr>
          <w:p w14:paraId="12EFBDB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auto" w:fill="auto"/>
            <w:noWrap/>
            <w:vAlign w:val="center"/>
            <w:hideMark/>
          </w:tcPr>
          <w:p w14:paraId="124E51D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auto" w:fill="auto"/>
            <w:noWrap/>
            <w:vAlign w:val="center"/>
            <w:hideMark/>
          </w:tcPr>
          <w:p w14:paraId="61A6E46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465" w:type="dxa"/>
            <w:shd w:val="clear" w:color="auto" w:fill="auto"/>
            <w:noWrap/>
            <w:vAlign w:val="center"/>
            <w:hideMark/>
          </w:tcPr>
          <w:p w14:paraId="5A94EC7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16</w:t>
            </w:r>
          </w:p>
        </w:tc>
        <w:tc>
          <w:tcPr>
            <w:tcW w:w="379" w:type="dxa"/>
            <w:shd w:val="clear" w:color="auto" w:fill="auto"/>
            <w:noWrap/>
            <w:vAlign w:val="center"/>
            <w:hideMark/>
          </w:tcPr>
          <w:p w14:paraId="1E40F2D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3CB0F8D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6C4869E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3113125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43B45F0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9ADDF2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E5634E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6C377C9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27B4B44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5A7503C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61F9A8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578ED3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B31103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0448523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auto" w:fill="auto"/>
            <w:noWrap/>
            <w:vAlign w:val="bottom"/>
            <w:hideMark/>
          </w:tcPr>
          <w:p w14:paraId="6586FD5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378</w:t>
            </w:r>
          </w:p>
        </w:tc>
      </w:tr>
      <w:tr w:rsidR="0068700F" w:rsidRPr="00125A77" w14:paraId="57BAA82F" w14:textId="77777777" w:rsidTr="0068700F">
        <w:trPr>
          <w:trHeight w:val="219"/>
        </w:trPr>
        <w:tc>
          <w:tcPr>
            <w:tcW w:w="1240" w:type="dxa"/>
            <w:shd w:val="clear" w:color="auto" w:fill="auto"/>
            <w:noWrap/>
            <w:vAlign w:val="bottom"/>
            <w:hideMark/>
          </w:tcPr>
          <w:p w14:paraId="4E13B2A1"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3402" w:type="dxa"/>
            <w:shd w:val="clear" w:color="auto" w:fill="auto"/>
            <w:noWrap/>
            <w:vAlign w:val="bottom"/>
            <w:hideMark/>
          </w:tcPr>
          <w:p w14:paraId="64B8AF1D"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Промежуточная аттестация</w:t>
            </w:r>
          </w:p>
        </w:tc>
        <w:tc>
          <w:tcPr>
            <w:tcW w:w="379" w:type="dxa"/>
            <w:shd w:val="clear" w:color="auto" w:fill="auto"/>
            <w:noWrap/>
            <w:vAlign w:val="center"/>
            <w:hideMark/>
          </w:tcPr>
          <w:p w14:paraId="1C22E99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0267271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4A532E7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429686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397804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1621E31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D10B59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513B82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08C768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77ABE21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80DB6B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center"/>
            <w:hideMark/>
          </w:tcPr>
          <w:p w14:paraId="612872F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67CF1C5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0F7EE85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2A3DD9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3378EC7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41140EF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398FA22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564C8C6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51B259C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422A05E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613118A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338B9F2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0E66596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auto" w:fill="auto"/>
            <w:noWrap/>
            <w:vAlign w:val="bottom"/>
            <w:hideMark/>
          </w:tcPr>
          <w:p w14:paraId="0780153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r>
      <w:tr w:rsidR="0068700F" w:rsidRPr="00125A77" w14:paraId="7CD657E0" w14:textId="77777777" w:rsidTr="0068700F">
        <w:trPr>
          <w:trHeight w:val="219"/>
        </w:trPr>
        <w:tc>
          <w:tcPr>
            <w:tcW w:w="1240" w:type="dxa"/>
            <w:shd w:val="clear" w:color="auto" w:fill="auto"/>
            <w:noWrap/>
            <w:vAlign w:val="bottom"/>
            <w:hideMark/>
          </w:tcPr>
          <w:p w14:paraId="2ED2FEAC"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3402" w:type="dxa"/>
            <w:shd w:val="clear" w:color="auto" w:fill="auto"/>
            <w:noWrap/>
            <w:vAlign w:val="bottom"/>
            <w:hideMark/>
          </w:tcPr>
          <w:p w14:paraId="6F80E007"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Производственная (преддипломная) практика</w:t>
            </w:r>
          </w:p>
        </w:tc>
        <w:tc>
          <w:tcPr>
            <w:tcW w:w="379" w:type="dxa"/>
            <w:shd w:val="clear" w:color="auto" w:fill="auto"/>
            <w:noWrap/>
            <w:vAlign w:val="center"/>
            <w:hideMark/>
          </w:tcPr>
          <w:p w14:paraId="3E1F5AB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53E6EC6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D0701E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0E1E63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54AD01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421E981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ABE777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67FABFE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9A1551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5D4B22F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68900A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0EAAC8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5E8C6A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7E19BCD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3C6DC17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9A4ECB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center"/>
            <w:hideMark/>
          </w:tcPr>
          <w:p w14:paraId="27192E0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center"/>
            <w:hideMark/>
          </w:tcPr>
          <w:p w14:paraId="0C0863D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auto" w:fill="auto"/>
            <w:noWrap/>
            <w:vAlign w:val="center"/>
            <w:hideMark/>
          </w:tcPr>
          <w:p w14:paraId="38EB150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2D91C8C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4CCFD54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C35E8F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B376CA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385108F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700" w:type="dxa"/>
            <w:shd w:val="clear" w:color="auto" w:fill="auto"/>
            <w:noWrap/>
            <w:vAlign w:val="bottom"/>
            <w:hideMark/>
          </w:tcPr>
          <w:p w14:paraId="17D260C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108</w:t>
            </w:r>
          </w:p>
        </w:tc>
      </w:tr>
      <w:tr w:rsidR="0068700F" w:rsidRPr="00125A77" w14:paraId="42EF18ED" w14:textId="77777777" w:rsidTr="0068700F">
        <w:trPr>
          <w:trHeight w:val="219"/>
        </w:trPr>
        <w:tc>
          <w:tcPr>
            <w:tcW w:w="1240" w:type="dxa"/>
            <w:shd w:val="clear" w:color="auto" w:fill="auto"/>
            <w:noWrap/>
            <w:vAlign w:val="bottom"/>
            <w:hideMark/>
          </w:tcPr>
          <w:p w14:paraId="45F61A12"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ГИА.00</w:t>
            </w:r>
          </w:p>
        </w:tc>
        <w:tc>
          <w:tcPr>
            <w:tcW w:w="3402" w:type="dxa"/>
            <w:shd w:val="clear" w:color="auto" w:fill="auto"/>
            <w:noWrap/>
            <w:vAlign w:val="bottom"/>
            <w:hideMark/>
          </w:tcPr>
          <w:p w14:paraId="0D52FB62"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Государственная итоговая аттестация</w:t>
            </w:r>
          </w:p>
        </w:tc>
        <w:tc>
          <w:tcPr>
            <w:tcW w:w="379" w:type="dxa"/>
            <w:shd w:val="clear" w:color="auto" w:fill="auto"/>
            <w:noWrap/>
            <w:vAlign w:val="center"/>
            <w:hideMark/>
          </w:tcPr>
          <w:p w14:paraId="4382A615"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062A5869"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18E736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0ED5C2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CF43C8C"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20C3A9B1"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0D51B52F"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2A0834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32D9CF6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68F77A1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79148B7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4383C4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1C6CA7F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0F73749D"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B4D5704"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4110263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23961BAA"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379" w:type="dxa"/>
            <w:shd w:val="clear" w:color="auto" w:fill="auto"/>
            <w:noWrap/>
            <w:vAlign w:val="center"/>
            <w:hideMark/>
          </w:tcPr>
          <w:p w14:paraId="50B017E2"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 </w:t>
            </w:r>
          </w:p>
        </w:tc>
        <w:tc>
          <w:tcPr>
            <w:tcW w:w="465" w:type="dxa"/>
            <w:shd w:val="clear" w:color="auto" w:fill="auto"/>
            <w:noWrap/>
            <w:vAlign w:val="center"/>
            <w:hideMark/>
          </w:tcPr>
          <w:p w14:paraId="0E910BC0"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auto" w:fill="auto"/>
            <w:noWrap/>
            <w:vAlign w:val="center"/>
            <w:hideMark/>
          </w:tcPr>
          <w:p w14:paraId="6D7C85A3"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center"/>
            <w:hideMark/>
          </w:tcPr>
          <w:p w14:paraId="5D1FA397"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center"/>
            <w:hideMark/>
          </w:tcPr>
          <w:p w14:paraId="21D3CEEB"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center"/>
            <w:hideMark/>
          </w:tcPr>
          <w:p w14:paraId="55B5D8E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auto" w:fill="auto"/>
            <w:noWrap/>
            <w:vAlign w:val="center"/>
            <w:hideMark/>
          </w:tcPr>
          <w:p w14:paraId="3C4ECCFE"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36</w:t>
            </w:r>
          </w:p>
        </w:tc>
        <w:tc>
          <w:tcPr>
            <w:tcW w:w="700" w:type="dxa"/>
            <w:shd w:val="clear" w:color="auto" w:fill="auto"/>
            <w:noWrap/>
            <w:vAlign w:val="bottom"/>
            <w:hideMark/>
          </w:tcPr>
          <w:p w14:paraId="361AF328"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216</w:t>
            </w:r>
          </w:p>
        </w:tc>
      </w:tr>
      <w:tr w:rsidR="0068700F" w:rsidRPr="00125A77" w14:paraId="6103B89B" w14:textId="77777777" w:rsidTr="0068700F">
        <w:trPr>
          <w:trHeight w:val="219"/>
        </w:trPr>
        <w:tc>
          <w:tcPr>
            <w:tcW w:w="1240" w:type="dxa"/>
            <w:shd w:val="clear" w:color="auto" w:fill="auto"/>
            <w:noWrap/>
            <w:vAlign w:val="bottom"/>
            <w:hideMark/>
          </w:tcPr>
          <w:p w14:paraId="699C1C4E" w14:textId="77777777" w:rsidR="0068700F" w:rsidRPr="00125A77" w:rsidRDefault="0068700F" w:rsidP="0068700F">
            <w:pPr>
              <w:spacing w:after="0" w:line="240" w:lineRule="auto"/>
              <w:rPr>
                <w:rFonts w:ascii="Times New Roman" w:hAnsi="Times New Roman"/>
                <w:color w:val="000000"/>
                <w:sz w:val="16"/>
                <w:szCs w:val="16"/>
              </w:rPr>
            </w:pPr>
            <w:r w:rsidRPr="00125A77">
              <w:rPr>
                <w:rFonts w:ascii="Times New Roman" w:hAnsi="Times New Roman"/>
                <w:color w:val="000000"/>
                <w:sz w:val="16"/>
                <w:szCs w:val="16"/>
              </w:rPr>
              <w:t> </w:t>
            </w:r>
          </w:p>
        </w:tc>
        <w:tc>
          <w:tcPr>
            <w:tcW w:w="3402" w:type="dxa"/>
            <w:shd w:val="clear" w:color="000000" w:fill="D9D9D9"/>
            <w:noWrap/>
            <w:vAlign w:val="center"/>
            <w:hideMark/>
          </w:tcPr>
          <w:p w14:paraId="24F6BEDE" w14:textId="77777777" w:rsidR="0068700F" w:rsidRPr="00125A77" w:rsidRDefault="0068700F" w:rsidP="0068700F">
            <w:pPr>
              <w:spacing w:after="0" w:line="240" w:lineRule="auto"/>
              <w:rPr>
                <w:rFonts w:ascii="Times New Roman" w:hAnsi="Times New Roman"/>
                <w:b/>
                <w:bCs/>
                <w:color w:val="000000"/>
                <w:sz w:val="16"/>
                <w:szCs w:val="16"/>
              </w:rPr>
            </w:pPr>
            <w:r w:rsidRPr="00125A77">
              <w:rPr>
                <w:rFonts w:ascii="Times New Roman" w:hAnsi="Times New Roman"/>
                <w:b/>
                <w:bCs/>
                <w:color w:val="000000"/>
                <w:sz w:val="16"/>
                <w:szCs w:val="16"/>
              </w:rPr>
              <w:t xml:space="preserve">Всего час. в неделю </w:t>
            </w:r>
          </w:p>
        </w:tc>
        <w:tc>
          <w:tcPr>
            <w:tcW w:w="379" w:type="dxa"/>
            <w:shd w:val="clear" w:color="auto" w:fill="auto"/>
            <w:noWrap/>
            <w:vAlign w:val="bottom"/>
            <w:hideMark/>
          </w:tcPr>
          <w:p w14:paraId="29051F05"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auto" w:fill="auto"/>
            <w:noWrap/>
            <w:vAlign w:val="bottom"/>
            <w:hideMark/>
          </w:tcPr>
          <w:p w14:paraId="4483CA86"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0EFD4A01"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260CBB3E"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5177F9D0"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auto" w:fill="auto"/>
            <w:noWrap/>
            <w:vAlign w:val="bottom"/>
            <w:hideMark/>
          </w:tcPr>
          <w:p w14:paraId="02B77490"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52FF5D2D"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29A66F47"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7107BECC"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auto" w:fill="auto"/>
            <w:noWrap/>
            <w:vAlign w:val="bottom"/>
            <w:hideMark/>
          </w:tcPr>
          <w:p w14:paraId="512F874D"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27668418"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22E64E82"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785E9722"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auto" w:fill="auto"/>
            <w:noWrap/>
            <w:vAlign w:val="bottom"/>
            <w:hideMark/>
          </w:tcPr>
          <w:p w14:paraId="5FD8DF3F"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1DF9634F"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03638500"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1BF2066D"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2EED4AA2"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auto" w:fill="auto"/>
            <w:noWrap/>
            <w:vAlign w:val="bottom"/>
            <w:hideMark/>
          </w:tcPr>
          <w:p w14:paraId="6054E3D2"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auto" w:fill="auto"/>
            <w:noWrap/>
            <w:vAlign w:val="bottom"/>
            <w:hideMark/>
          </w:tcPr>
          <w:p w14:paraId="33B4C742"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394CEBE5"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57027D84"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379" w:type="dxa"/>
            <w:shd w:val="clear" w:color="auto" w:fill="auto"/>
            <w:noWrap/>
            <w:vAlign w:val="bottom"/>
            <w:hideMark/>
          </w:tcPr>
          <w:p w14:paraId="15961C2E"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465" w:type="dxa"/>
            <w:shd w:val="clear" w:color="auto" w:fill="auto"/>
            <w:noWrap/>
            <w:vAlign w:val="bottom"/>
            <w:hideMark/>
          </w:tcPr>
          <w:p w14:paraId="3AC3C16A" w14:textId="77777777" w:rsidR="0068700F" w:rsidRPr="00125A77" w:rsidRDefault="0068700F" w:rsidP="0068700F">
            <w:pPr>
              <w:spacing w:after="0" w:line="240" w:lineRule="auto"/>
              <w:jc w:val="right"/>
              <w:rPr>
                <w:rFonts w:ascii="Times New Roman" w:hAnsi="Times New Roman"/>
                <w:color w:val="000000"/>
                <w:sz w:val="16"/>
                <w:szCs w:val="16"/>
              </w:rPr>
            </w:pPr>
            <w:r w:rsidRPr="00125A77">
              <w:rPr>
                <w:rFonts w:ascii="Times New Roman" w:hAnsi="Times New Roman"/>
                <w:color w:val="000000"/>
                <w:sz w:val="16"/>
                <w:szCs w:val="16"/>
              </w:rPr>
              <w:t>36</w:t>
            </w:r>
          </w:p>
        </w:tc>
        <w:tc>
          <w:tcPr>
            <w:tcW w:w="700" w:type="dxa"/>
            <w:shd w:val="clear" w:color="auto" w:fill="auto"/>
            <w:noWrap/>
            <w:vAlign w:val="bottom"/>
            <w:hideMark/>
          </w:tcPr>
          <w:p w14:paraId="02DFDBE6" w14:textId="77777777" w:rsidR="0068700F" w:rsidRPr="00125A77" w:rsidRDefault="0068700F" w:rsidP="0068700F">
            <w:pPr>
              <w:spacing w:after="0" w:line="240" w:lineRule="auto"/>
              <w:jc w:val="center"/>
              <w:rPr>
                <w:rFonts w:ascii="Times New Roman" w:hAnsi="Times New Roman"/>
                <w:color w:val="000000"/>
                <w:sz w:val="16"/>
                <w:szCs w:val="16"/>
              </w:rPr>
            </w:pPr>
            <w:r w:rsidRPr="00125A77">
              <w:rPr>
                <w:rFonts w:ascii="Times New Roman" w:hAnsi="Times New Roman"/>
                <w:color w:val="000000"/>
                <w:sz w:val="16"/>
                <w:szCs w:val="16"/>
              </w:rPr>
              <w:t>1476</w:t>
            </w:r>
          </w:p>
        </w:tc>
      </w:tr>
    </w:tbl>
    <w:p w14:paraId="66CDF909" w14:textId="77777777" w:rsidR="0068700F" w:rsidRDefault="0068700F" w:rsidP="0068700F">
      <w:pPr>
        <w:rPr>
          <w:rFonts w:ascii="Times New Roman" w:hAnsi="Times New Roman"/>
        </w:rPr>
      </w:pPr>
    </w:p>
    <w:p w14:paraId="41ECEDA6" w14:textId="4716736A" w:rsidR="00E838AC" w:rsidRPr="007C35EB" w:rsidRDefault="00410089" w:rsidP="0068700F">
      <w:pPr>
        <w:spacing w:after="0"/>
        <w:rPr>
          <w:rFonts w:ascii="Times New Roman" w:hAnsi="Times New Roman"/>
          <w:sz w:val="28"/>
          <w:szCs w:val="28"/>
        </w:rPr>
        <w:sectPr w:rsidR="00E838AC" w:rsidRPr="007C35EB" w:rsidSect="00B4602B">
          <w:pgSz w:w="16838" w:h="11906" w:orient="landscape"/>
          <w:pgMar w:top="1134" w:right="567" w:bottom="1134" w:left="1701" w:header="709" w:footer="709" w:gutter="0"/>
          <w:cols w:space="708"/>
          <w:docGrid w:linePitch="360"/>
        </w:sectPr>
      </w:pPr>
      <w:r w:rsidRPr="00410089">
        <w:rPr>
          <w:rFonts w:ascii="Times New Roman" w:hAnsi="Times New Roman"/>
          <w:sz w:val="24"/>
          <w:szCs w:val="24"/>
        </w:rPr>
        <w:br w:type="page"/>
      </w:r>
    </w:p>
    <w:p w14:paraId="3112A6D6" w14:textId="77777777" w:rsidR="0068700F" w:rsidRPr="00934579" w:rsidRDefault="0068700F" w:rsidP="0068700F">
      <w:pPr>
        <w:suppressAutoHyphens/>
        <w:spacing w:after="0"/>
        <w:ind w:firstLine="709"/>
        <w:rPr>
          <w:rFonts w:ascii="Times New Roman" w:hAnsi="Times New Roman"/>
          <w:b/>
          <w:bCs/>
          <w:sz w:val="24"/>
          <w:szCs w:val="24"/>
        </w:rPr>
      </w:pPr>
      <w:bookmarkStart w:id="7" w:name="_Hlk68082241"/>
      <w:bookmarkEnd w:id="1"/>
      <w:bookmarkEnd w:id="2"/>
      <w:r w:rsidRPr="00934579">
        <w:rPr>
          <w:rFonts w:ascii="Times New Roman" w:hAnsi="Times New Roman"/>
          <w:b/>
          <w:bCs/>
          <w:sz w:val="24"/>
          <w:szCs w:val="24"/>
        </w:rPr>
        <w:t>5.3. Примерная рабочая программа воспитания</w:t>
      </w:r>
    </w:p>
    <w:p w14:paraId="33973B4E" w14:textId="77777777" w:rsidR="0068700F" w:rsidRPr="00934579" w:rsidRDefault="0068700F" w:rsidP="0068700F">
      <w:pPr>
        <w:suppressAutoHyphens/>
        <w:spacing w:after="0"/>
        <w:ind w:firstLine="709"/>
        <w:rPr>
          <w:rFonts w:ascii="Times New Roman" w:hAnsi="Times New Roman"/>
          <w:b/>
          <w:bCs/>
          <w:sz w:val="24"/>
          <w:szCs w:val="24"/>
        </w:rPr>
      </w:pPr>
    </w:p>
    <w:p w14:paraId="4BCAF7D3" w14:textId="77777777" w:rsidR="0068700F" w:rsidRPr="00934579" w:rsidRDefault="0068700F" w:rsidP="0068700F">
      <w:pPr>
        <w:suppressAutoHyphens/>
        <w:spacing w:after="0"/>
        <w:ind w:firstLine="709"/>
        <w:jc w:val="both"/>
        <w:rPr>
          <w:rFonts w:ascii="Times New Roman" w:hAnsi="Times New Roman"/>
          <w:sz w:val="24"/>
          <w:szCs w:val="24"/>
        </w:rPr>
      </w:pPr>
      <w:r w:rsidRPr="00934579">
        <w:rPr>
          <w:rFonts w:ascii="Times New Roman" w:hAnsi="Times New Roman"/>
          <w:sz w:val="24"/>
          <w:szCs w:val="24"/>
        </w:rPr>
        <w:t>5.3.1. Цели и задачи воспитания обучающихся при освоении ими образовательной программы:</w:t>
      </w:r>
    </w:p>
    <w:p w14:paraId="44924759" w14:textId="77777777" w:rsidR="0068700F" w:rsidRPr="00934579" w:rsidRDefault="0068700F" w:rsidP="0068700F">
      <w:pPr>
        <w:suppressAutoHyphens/>
        <w:spacing w:after="0"/>
        <w:ind w:firstLine="709"/>
        <w:jc w:val="both"/>
        <w:rPr>
          <w:rFonts w:ascii="Times New Roman" w:hAnsi="Times New Roman"/>
          <w:sz w:val="24"/>
          <w:szCs w:val="24"/>
        </w:rPr>
      </w:pPr>
      <w:r w:rsidRPr="00934579">
        <w:rPr>
          <w:rFonts w:ascii="Times New Roman" w:hAnsi="Times New Roman"/>
          <w:sz w:val="24"/>
          <w:szCs w:val="24"/>
        </w:rPr>
        <w:t>Цель рабочей программы воспитания – формирование общих компетенций квалифицированных рабочих, служащих/ специалистов среднего звена.</w:t>
      </w:r>
    </w:p>
    <w:p w14:paraId="3AC7F82D" w14:textId="77777777" w:rsidR="0068700F" w:rsidRPr="00934579" w:rsidRDefault="0068700F" w:rsidP="0068700F">
      <w:pPr>
        <w:suppressAutoHyphens/>
        <w:spacing w:after="0"/>
        <w:ind w:firstLine="709"/>
        <w:jc w:val="both"/>
        <w:rPr>
          <w:rFonts w:ascii="Times New Roman" w:hAnsi="Times New Roman"/>
          <w:sz w:val="24"/>
          <w:szCs w:val="24"/>
        </w:rPr>
      </w:pPr>
      <w:r w:rsidRPr="00934579">
        <w:rPr>
          <w:rFonts w:ascii="Times New Roman" w:hAnsi="Times New Roman"/>
          <w:sz w:val="24"/>
          <w:szCs w:val="24"/>
        </w:rPr>
        <w:t xml:space="preserve">Задачи: </w:t>
      </w:r>
    </w:p>
    <w:p w14:paraId="24889DD5" w14:textId="77777777" w:rsidR="0068700F" w:rsidRPr="00934579" w:rsidRDefault="0068700F" w:rsidP="0068700F">
      <w:pPr>
        <w:suppressAutoHyphens/>
        <w:spacing w:after="0"/>
        <w:ind w:firstLine="709"/>
        <w:jc w:val="both"/>
        <w:rPr>
          <w:rFonts w:ascii="Times New Roman" w:hAnsi="Times New Roman"/>
          <w:sz w:val="24"/>
          <w:szCs w:val="24"/>
        </w:rPr>
      </w:pPr>
      <w:r w:rsidRPr="00934579">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281BB2CC" w14:textId="77777777" w:rsidR="0068700F" w:rsidRPr="00934579" w:rsidRDefault="0068700F" w:rsidP="0068700F">
      <w:pPr>
        <w:suppressAutoHyphens/>
        <w:spacing w:after="0"/>
        <w:ind w:firstLine="709"/>
        <w:jc w:val="both"/>
        <w:rPr>
          <w:rFonts w:ascii="Times New Roman" w:hAnsi="Times New Roman"/>
          <w:sz w:val="24"/>
          <w:szCs w:val="24"/>
        </w:rPr>
      </w:pPr>
      <w:r w:rsidRPr="00934579">
        <w:rPr>
          <w:rFonts w:ascii="Times New Roman" w:hAnsi="Times New Roman"/>
          <w:sz w:val="24"/>
          <w:szCs w:val="24"/>
        </w:rPr>
        <w:t>– организация всех видов деятельности, вовлекающей обучающихся в общественно– ценностные социализирующие отношения;</w:t>
      </w:r>
    </w:p>
    <w:p w14:paraId="49A6FB59" w14:textId="77777777" w:rsidR="0068700F" w:rsidRPr="00934579" w:rsidRDefault="0068700F" w:rsidP="0068700F">
      <w:pPr>
        <w:suppressAutoHyphens/>
        <w:spacing w:after="0"/>
        <w:ind w:firstLine="709"/>
        <w:jc w:val="both"/>
        <w:rPr>
          <w:rFonts w:ascii="Times New Roman" w:hAnsi="Times New Roman"/>
          <w:sz w:val="24"/>
          <w:szCs w:val="24"/>
        </w:rPr>
      </w:pPr>
      <w:r w:rsidRPr="00934579">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6056ADD" w14:textId="77777777" w:rsidR="0068700F" w:rsidRPr="00934579" w:rsidRDefault="0068700F" w:rsidP="0068700F">
      <w:pPr>
        <w:suppressAutoHyphens/>
        <w:spacing w:after="0"/>
        <w:ind w:firstLine="709"/>
        <w:jc w:val="both"/>
        <w:rPr>
          <w:rFonts w:ascii="Times New Roman" w:hAnsi="Times New Roman"/>
          <w:sz w:val="24"/>
          <w:szCs w:val="24"/>
        </w:rPr>
      </w:pPr>
      <w:r w:rsidRPr="00934579">
        <w:rPr>
          <w:rFonts w:ascii="Times New Roman" w:hAnsi="Times New Roman"/>
          <w:sz w:val="24"/>
          <w:szCs w:val="24"/>
        </w:rPr>
        <w:t>– усиление воспитательного воздействия благодаря непрерывности процесса воспитания.</w:t>
      </w:r>
    </w:p>
    <w:p w14:paraId="38E1587B" w14:textId="77777777" w:rsidR="0068700F" w:rsidRPr="00934579" w:rsidRDefault="0068700F" w:rsidP="0068700F">
      <w:pPr>
        <w:suppressAutoHyphens/>
        <w:spacing w:after="0"/>
        <w:ind w:firstLine="709"/>
        <w:jc w:val="both"/>
        <w:rPr>
          <w:rFonts w:ascii="Times New Roman" w:hAnsi="Times New Roman"/>
          <w:sz w:val="24"/>
          <w:szCs w:val="24"/>
        </w:rPr>
      </w:pPr>
      <w:r w:rsidRPr="00934579">
        <w:rPr>
          <w:rFonts w:ascii="Times New Roman" w:hAnsi="Times New Roman"/>
          <w:sz w:val="24"/>
          <w:szCs w:val="24"/>
        </w:rPr>
        <w:t>5.3.2. Программа разработана в соответствии с предъявляемыми требованиями (приложение 3).</w:t>
      </w:r>
    </w:p>
    <w:p w14:paraId="380C495D" w14:textId="6BC861AC" w:rsidR="0068700F" w:rsidRDefault="0068700F" w:rsidP="0068700F">
      <w:pPr>
        <w:suppressAutoHyphens/>
        <w:spacing w:after="0"/>
        <w:ind w:firstLine="709"/>
        <w:jc w:val="both"/>
        <w:rPr>
          <w:rFonts w:ascii="Times New Roman" w:hAnsi="Times New Roman"/>
          <w:sz w:val="24"/>
          <w:szCs w:val="24"/>
        </w:rPr>
      </w:pPr>
    </w:p>
    <w:p w14:paraId="0157E21F" w14:textId="77777777" w:rsidR="00BC7821" w:rsidRPr="00934579" w:rsidRDefault="00BC7821" w:rsidP="0068700F">
      <w:pPr>
        <w:suppressAutoHyphens/>
        <w:spacing w:after="0"/>
        <w:ind w:firstLine="709"/>
        <w:jc w:val="both"/>
        <w:rPr>
          <w:rFonts w:ascii="Times New Roman" w:hAnsi="Times New Roman"/>
          <w:sz w:val="24"/>
          <w:szCs w:val="24"/>
        </w:rPr>
      </w:pPr>
    </w:p>
    <w:p w14:paraId="7C722624" w14:textId="77777777" w:rsidR="0068700F" w:rsidRPr="00934579" w:rsidRDefault="0068700F" w:rsidP="0068700F">
      <w:pPr>
        <w:suppressAutoHyphens/>
        <w:spacing w:after="0"/>
        <w:ind w:firstLine="709"/>
        <w:rPr>
          <w:rFonts w:ascii="Times New Roman" w:hAnsi="Times New Roman"/>
          <w:b/>
          <w:bCs/>
          <w:sz w:val="24"/>
          <w:szCs w:val="24"/>
        </w:rPr>
      </w:pPr>
      <w:r w:rsidRPr="00934579">
        <w:rPr>
          <w:rFonts w:ascii="Times New Roman" w:hAnsi="Times New Roman"/>
          <w:b/>
          <w:bCs/>
          <w:sz w:val="24"/>
          <w:szCs w:val="24"/>
        </w:rPr>
        <w:t>5.4. Примерный календарный план воспитательной работы</w:t>
      </w:r>
    </w:p>
    <w:p w14:paraId="422E2BCA" w14:textId="7393CA6D" w:rsidR="0068700F" w:rsidRDefault="0068700F" w:rsidP="0068700F">
      <w:pPr>
        <w:suppressAutoHyphens/>
        <w:spacing w:after="0"/>
        <w:ind w:firstLine="709"/>
        <w:rPr>
          <w:rFonts w:ascii="Times New Roman" w:hAnsi="Times New Roman"/>
          <w:sz w:val="24"/>
          <w:szCs w:val="24"/>
        </w:rPr>
      </w:pPr>
      <w:r w:rsidRPr="00934579">
        <w:rPr>
          <w:rFonts w:ascii="Times New Roman" w:hAnsi="Times New Roman"/>
          <w:sz w:val="24"/>
          <w:szCs w:val="24"/>
        </w:rPr>
        <w:t>Календарный план воспитательной работы представлен в приложении 3.</w:t>
      </w:r>
    </w:p>
    <w:p w14:paraId="2F5DA347" w14:textId="77777777" w:rsidR="00BC7821" w:rsidRDefault="00BC7821" w:rsidP="0068700F">
      <w:pPr>
        <w:suppressAutoHyphens/>
        <w:spacing w:after="0"/>
        <w:ind w:firstLine="709"/>
        <w:jc w:val="both"/>
        <w:rPr>
          <w:rFonts w:ascii="Times New Roman" w:hAnsi="Times New Roman"/>
          <w:b/>
          <w:sz w:val="24"/>
          <w:szCs w:val="24"/>
        </w:rPr>
      </w:pPr>
    </w:p>
    <w:p w14:paraId="5C48B158" w14:textId="77777777" w:rsidR="00BC7821" w:rsidRDefault="00BC7821" w:rsidP="0068700F">
      <w:pPr>
        <w:suppressAutoHyphens/>
        <w:spacing w:after="0"/>
        <w:ind w:firstLine="709"/>
        <w:jc w:val="both"/>
        <w:rPr>
          <w:rFonts w:ascii="Times New Roman" w:hAnsi="Times New Roman"/>
          <w:b/>
          <w:sz w:val="24"/>
          <w:szCs w:val="24"/>
        </w:rPr>
      </w:pPr>
    </w:p>
    <w:p w14:paraId="0EB5B43E" w14:textId="44F38321" w:rsidR="0068700F" w:rsidRDefault="0068700F" w:rsidP="0068700F">
      <w:pPr>
        <w:suppressAutoHyphens/>
        <w:spacing w:after="0"/>
        <w:ind w:firstLine="709"/>
        <w:jc w:val="both"/>
        <w:rPr>
          <w:rFonts w:ascii="Times New Roman" w:hAnsi="Times New Roman"/>
          <w:b/>
          <w:sz w:val="24"/>
          <w:szCs w:val="24"/>
        </w:rPr>
      </w:pPr>
      <w:bookmarkStart w:id="8" w:name="_Hlk81398984"/>
      <w:r w:rsidRPr="00043A4A">
        <w:rPr>
          <w:rFonts w:ascii="Times New Roman" w:hAnsi="Times New Roman"/>
          <w:b/>
          <w:sz w:val="24"/>
          <w:szCs w:val="24"/>
        </w:rPr>
        <w:t xml:space="preserve">Раздел 6. Примерные условия </w:t>
      </w:r>
      <w:r w:rsidR="00BC7821" w:rsidRPr="00043A4A">
        <w:rPr>
          <w:rFonts w:ascii="Times New Roman" w:hAnsi="Times New Roman"/>
          <w:b/>
          <w:sz w:val="24"/>
          <w:szCs w:val="24"/>
        </w:rPr>
        <w:t>реализации образовательной программы</w:t>
      </w:r>
    </w:p>
    <w:bookmarkEnd w:id="8"/>
    <w:p w14:paraId="4CFA6214" w14:textId="77777777" w:rsidR="00BC7821" w:rsidRPr="00934579" w:rsidRDefault="00BC7821" w:rsidP="0068700F">
      <w:pPr>
        <w:suppressAutoHyphens/>
        <w:spacing w:after="0"/>
        <w:ind w:firstLine="709"/>
        <w:jc w:val="both"/>
        <w:rPr>
          <w:rFonts w:ascii="Times New Roman" w:hAnsi="Times New Roman"/>
          <w:b/>
          <w:i/>
          <w:sz w:val="24"/>
          <w:szCs w:val="24"/>
        </w:rPr>
      </w:pPr>
    </w:p>
    <w:p w14:paraId="6BD06C56" w14:textId="77777777" w:rsidR="0068700F" w:rsidRPr="00934579" w:rsidRDefault="0068700F" w:rsidP="0068700F">
      <w:pPr>
        <w:suppressAutoHyphens/>
        <w:spacing w:after="0"/>
        <w:ind w:firstLine="709"/>
        <w:jc w:val="both"/>
        <w:rPr>
          <w:rFonts w:ascii="Times New Roman" w:hAnsi="Times New Roman"/>
          <w:b/>
          <w:sz w:val="24"/>
          <w:szCs w:val="24"/>
        </w:rPr>
      </w:pPr>
      <w:r w:rsidRPr="00934579">
        <w:rPr>
          <w:rFonts w:ascii="Times New Roman" w:hAnsi="Times New Roman"/>
          <w:b/>
          <w:sz w:val="24"/>
          <w:szCs w:val="24"/>
        </w:rPr>
        <w:t xml:space="preserve">6.1. </w:t>
      </w:r>
      <w:r w:rsidRPr="00934579">
        <w:rPr>
          <w:rFonts w:ascii="Times New Roman" w:hAnsi="Times New Roman"/>
          <w:b/>
          <w:sz w:val="24"/>
          <w:lang w:eastAsia="en-US"/>
        </w:rPr>
        <w:t>Требования к материально– техническому оснащению образовательной программы.</w:t>
      </w:r>
    </w:p>
    <w:p w14:paraId="35D919D3" w14:textId="77777777" w:rsidR="0068700F" w:rsidRPr="00934579" w:rsidRDefault="0068700F" w:rsidP="0068700F">
      <w:pPr>
        <w:suppressAutoHyphens/>
        <w:spacing w:after="0" w:line="240" w:lineRule="auto"/>
        <w:ind w:firstLine="709"/>
        <w:jc w:val="both"/>
        <w:rPr>
          <w:rFonts w:ascii="Times New Roman" w:hAnsi="Times New Roman"/>
          <w:sz w:val="24"/>
          <w:szCs w:val="24"/>
        </w:rPr>
      </w:pPr>
      <w:r w:rsidRPr="00934579">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4C093C9" w14:textId="77777777" w:rsidR="0068700F" w:rsidRPr="00934579" w:rsidRDefault="0068700F" w:rsidP="0068700F">
      <w:pPr>
        <w:suppressAutoHyphens/>
        <w:spacing w:after="0" w:line="240" w:lineRule="auto"/>
        <w:ind w:firstLine="709"/>
        <w:jc w:val="both"/>
        <w:rPr>
          <w:rFonts w:ascii="Times New Roman" w:hAnsi="Times New Roman"/>
          <w:b/>
          <w:sz w:val="24"/>
          <w:szCs w:val="24"/>
        </w:rPr>
      </w:pPr>
    </w:p>
    <w:p w14:paraId="33E4DC7D" w14:textId="2C250B44" w:rsidR="0068700F" w:rsidRPr="00934579" w:rsidRDefault="0068700F" w:rsidP="0068700F">
      <w:pPr>
        <w:suppressAutoHyphens/>
        <w:spacing w:after="0" w:line="240" w:lineRule="auto"/>
        <w:ind w:firstLine="709"/>
        <w:jc w:val="both"/>
        <w:rPr>
          <w:rFonts w:ascii="Times New Roman" w:hAnsi="Times New Roman"/>
          <w:b/>
          <w:sz w:val="24"/>
          <w:szCs w:val="24"/>
        </w:rPr>
      </w:pPr>
      <w:r w:rsidRPr="00934579">
        <w:rPr>
          <w:rFonts w:ascii="Times New Roman" w:hAnsi="Times New Roman"/>
          <w:b/>
          <w:sz w:val="24"/>
          <w:szCs w:val="24"/>
        </w:rPr>
        <w:t>Перечень специальных помещений</w:t>
      </w:r>
      <w:r w:rsidR="001B6D66">
        <w:rPr>
          <w:rFonts w:ascii="Times New Roman" w:hAnsi="Times New Roman"/>
          <w:b/>
          <w:sz w:val="24"/>
          <w:szCs w:val="24"/>
        </w:rPr>
        <w:t>:</w:t>
      </w:r>
    </w:p>
    <w:p w14:paraId="6DEB685F" w14:textId="77777777" w:rsidR="0068700F" w:rsidRPr="00934579" w:rsidRDefault="0068700F" w:rsidP="0068700F">
      <w:pPr>
        <w:suppressAutoHyphens/>
        <w:spacing w:after="0" w:line="240" w:lineRule="auto"/>
        <w:ind w:firstLine="709"/>
        <w:rPr>
          <w:rFonts w:ascii="Times New Roman" w:hAnsi="Times New Roman"/>
          <w:b/>
          <w:sz w:val="24"/>
          <w:szCs w:val="24"/>
        </w:rPr>
      </w:pPr>
    </w:p>
    <w:p w14:paraId="7B0FF0DB" w14:textId="77777777" w:rsidR="0068700F" w:rsidRPr="00934579" w:rsidRDefault="0068700F" w:rsidP="0068700F">
      <w:pPr>
        <w:suppressAutoHyphens/>
        <w:spacing w:after="0" w:line="240" w:lineRule="auto"/>
        <w:ind w:firstLine="709"/>
        <w:rPr>
          <w:rFonts w:ascii="Times New Roman" w:hAnsi="Times New Roman"/>
          <w:b/>
          <w:sz w:val="24"/>
          <w:szCs w:val="24"/>
        </w:rPr>
      </w:pPr>
      <w:r w:rsidRPr="00934579">
        <w:rPr>
          <w:rFonts w:ascii="Times New Roman" w:hAnsi="Times New Roman"/>
          <w:b/>
          <w:sz w:val="24"/>
          <w:szCs w:val="24"/>
        </w:rPr>
        <w:t>Кабинеты:</w:t>
      </w:r>
    </w:p>
    <w:p w14:paraId="6FBAFFFF"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1. Безопасности жизнедеятельности и охраны труда</w:t>
      </w:r>
    </w:p>
    <w:p w14:paraId="73FBC47B"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2. Инженерная графика</w:t>
      </w:r>
    </w:p>
    <w:p w14:paraId="1CADA3CA"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3. Иностранного языка</w:t>
      </w:r>
    </w:p>
    <w:p w14:paraId="4C712EA9"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4. Информатика</w:t>
      </w:r>
    </w:p>
    <w:p w14:paraId="2D17DEAA"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5. Математика</w:t>
      </w:r>
    </w:p>
    <w:p w14:paraId="07C5EE5D"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6. Материаловедение</w:t>
      </w:r>
    </w:p>
    <w:p w14:paraId="4F5607A7"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7. Мехатроники и автоматизации</w:t>
      </w:r>
    </w:p>
    <w:p w14:paraId="32706F68"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8. Основ безопасности и жизнедеятельности</w:t>
      </w:r>
    </w:p>
    <w:p w14:paraId="1E6EA52D"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9. Открытые площадки</w:t>
      </w:r>
    </w:p>
    <w:p w14:paraId="15C37243"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10. Систем автоматизированного проектирования техпроцессов</w:t>
      </w:r>
    </w:p>
    <w:p w14:paraId="06032FB0"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11. Социально-экономических и гуманитарных дисциплин</w:t>
      </w:r>
    </w:p>
    <w:p w14:paraId="43492105"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12. Спортивный зал</w:t>
      </w:r>
    </w:p>
    <w:p w14:paraId="67848B7D"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13. Теплотехники</w:t>
      </w:r>
    </w:p>
    <w:p w14:paraId="62E82FF9"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14. Технологии машиностроения</w:t>
      </w:r>
    </w:p>
    <w:p w14:paraId="00853D13"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15. Электронный тир</w:t>
      </w:r>
    </w:p>
    <w:p w14:paraId="0FE031FA" w14:textId="1284BEAC" w:rsidR="00237B72" w:rsidRPr="00934579" w:rsidRDefault="00237B72" w:rsidP="00237B72">
      <w:pPr>
        <w:ind w:left="708"/>
        <w:rPr>
          <w:rFonts w:ascii="Times New Roman" w:hAnsi="Times New Roman"/>
          <w:bCs/>
          <w:sz w:val="24"/>
          <w:szCs w:val="24"/>
        </w:rPr>
      </w:pPr>
      <w:r w:rsidRPr="00237B72">
        <w:rPr>
          <w:rFonts w:ascii="Times New Roman" w:hAnsi="Times New Roman"/>
          <w:bCs/>
          <w:sz w:val="24"/>
          <w:szCs w:val="24"/>
        </w:rPr>
        <w:t>16. Электротехники и электроники</w:t>
      </w:r>
    </w:p>
    <w:p w14:paraId="7B618B86" w14:textId="77777777" w:rsidR="0068700F" w:rsidRPr="00934579" w:rsidRDefault="0068700F" w:rsidP="0068700F">
      <w:pPr>
        <w:ind w:left="708"/>
        <w:rPr>
          <w:rFonts w:ascii="Times New Roman" w:hAnsi="Times New Roman"/>
          <w:b/>
          <w:sz w:val="24"/>
          <w:szCs w:val="24"/>
        </w:rPr>
      </w:pPr>
      <w:r w:rsidRPr="00934579">
        <w:rPr>
          <w:rFonts w:ascii="Times New Roman" w:hAnsi="Times New Roman"/>
          <w:b/>
          <w:sz w:val="24"/>
          <w:szCs w:val="24"/>
        </w:rPr>
        <w:t>Лаборатории:</w:t>
      </w:r>
    </w:p>
    <w:p w14:paraId="146E2953"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1. Бесконтактной оцифровки и технических средств информатизации создания цифровых моделей</w:t>
      </w:r>
    </w:p>
    <w:p w14:paraId="61341F7B"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2. Материаловедения</w:t>
      </w:r>
    </w:p>
    <w:p w14:paraId="27A892B8"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3. Метрология, стандартизация и сертификация</w:t>
      </w:r>
    </w:p>
    <w:p w14:paraId="091158F1" w14:textId="77777777" w:rsidR="00237B72" w:rsidRPr="00237B72" w:rsidRDefault="00237B72" w:rsidP="00237B72">
      <w:pPr>
        <w:ind w:left="708"/>
        <w:rPr>
          <w:rFonts w:ascii="Times New Roman" w:hAnsi="Times New Roman"/>
          <w:bCs/>
          <w:sz w:val="24"/>
          <w:szCs w:val="24"/>
        </w:rPr>
      </w:pPr>
      <w:r w:rsidRPr="00237B72">
        <w:rPr>
          <w:rFonts w:ascii="Times New Roman" w:hAnsi="Times New Roman"/>
          <w:bCs/>
          <w:sz w:val="24"/>
          <w:szCs w:val="24"/>
        </w:rPr>
        <w:t>4. Технической механики</w:t>
      </w:r>
    </w:p>
    <w:p w14:paraId="1121E486" w14:textId="77777777" w:rsidR="00237B72" w:rsidRDefault="00237B72" w:rsidP="00237B72">
      <w:pPr>
        <w:ind w:left="708"/>
        <w:rPr>
          <w:rFonts w:ascii="Times New Roman" w:hAnsi="Times New Roman"/>
          <w:bCs/>
          <w:sz w:val="24"/>
          <w:szCs w:val="24"/>
        </w:rPr>
      </w:pPr>
      <w:r w:rsidRPr="00237B72">
        <w:rPr>
          <w:rFonts w:ascii="Times New Roman" w:hAnsi="Times New Roman"/>
          <w:bCs/>
          <w:sz w:val="24"/>
          <w:szCs w:val="24"/>
        </w:rPr>
        <w:t>5. Электротехники и электроники</w:t>
      </w:r>
    </w:p>
    <w:p w14:paraId="2ED96356" w14:textId="4D88B8AF" w:rsidR="0068700F" w:rsidRPr="00934579" w:rsidRDefault="0068700F" w:rsidP="00237B72">
      <w:pPr>
        <w:ind w:left="708"/>
        <w:rPr>
          <w:rFonts w:ascii="Times New Roman" w:hAnsi="Times New Roman"/>
          <w:b/>
          <w:sz w:val="24"/>
          <w:szCs w:val="24"/>
        </w:rPr>
      </w:pPr>
      <w:r w:rsidRPr="00934579">
        <w:rPr>
          <w:rFonts w:ascii="Times New Roman" w:hAnsi="Times New Roman"/>
          <w:b/>
          <w:sz w:val="24"/>
          <w:szCs w:val="24"/>
        </w:rPr>
        <w:t>Мастерские:</w:t>
      </w:r>
    </w:p>
    <w:p w14:paraId="354B81F3" w14:textId="77777777" w:rsidR="00237B72" w:rsidRPr="00237B72" w:rsidRDefault="00237B72" w:rsidP="00237B72">
      <w:pPr>
        <w:pStyle w:val="af"/>
        <w:ind w:left="720"/>
        <w:rPr>
          <w:bCs/>
        </w:rPr>
      </w:pPr>
      <w:r w:rsidRPr="00237B72">
        <w:rPr>
          <w:bCs/>
        </w:rPr>
        <w:t>1. Слесарная мастерская</w:t>
      </w:r>
    </w:p>
    <w:p w14:paraId="2CC51C53" w14:textId="77777777" w:rsidR="00237B72" w:rsidRPr="00237B72" w:rsidRDefault="00237B72" w:rsidP="00237B72">
      <w:pPr>
        <w:pStyle w:val="af"/>
        <w:ind w:left="720"/>
        <w:rPr>
          <w:bCs/>
        </w:rPr>
      </w:pPr>
      <w:r w:rsidRPr="00237B72">
        <w:rPr>
          <w:bCs/>
        </w:rPr>
        <w:t>2. Участок аддитивных установок</w:t>
      </w:r>
    </w:p>
    <w:p w14:paraId="7CB2D203" w14:textId="20DC55D9" w:rsidR="00237B72" w:rsidRDefault="00237B72" w:rsidP="00237B72">
      <w:pPr>
        <w:pStyle w:val="af"/>
        <w:ind w:left="720"/>
        <w:rPr>
          <w:bCs/>
        </w:rPr>
      </w:pPr>
      <w:r w:rsidRPr="00237B72">
        <w:rPr>
          <w:bCs/>
        </w:rPr>
        <w:t>3. Участок механообработки</w:t>
      </w:r>
    </w:p>
    <w:p w14:paraId="0E3882C2" w14:textId="3FD63A6D" w:rsidR="0068700F" w:rsidRPr="00237B72" w:rsidRDefault="0068700F" w:rsidP="00237B72">
      <w:pPr>
        <w:rPr>
          <w:bCs/>
        </w:rPr>
      </w:pPr>
    </w:p>
    <w:p w14:paraId="28FCF5B0" w14:textId="77777777" w:rsidR="0068700F" w:rsidRPr="00934579" w:rsidRDefault="0068700F" w:rsidP="0068700F">
      <w:pPr>
        <w:suppressAutoHyphens/>
        <w:spacing w:after="0"/>
        <w:ind w:left="708"/>
        <w:rPr>
          <w:rFonts w:ascii="Times New Roman" w:hAnsi="Times New Roman"/>
          <w:b/>
          <w:sz w:val="24"/>
          <w:szCs w:val="24"/>
        </w:rPr>
      </w:pPr>
      <w:r w:rsidRPr="00934579">
        <w:rPr>
          <w:rFonts w:ascii="Times New Roman" w:hAnsi="Times New Roman"/>
          <w:b/>
          <w:sz w:val="24"/>
          <w:szCs w:val="24"/>
        </w:rPr>
        <w:t>Спортивный комплекс</w:t>
      </w:r>
      <w:ins w:id="9" w:author="USER" w:date="2017-03-29T00:01:00Z">
        <w:r w:rsidRPr="00934579">
          <w:rPr>
            <w:rStyle w:val="ad"/>
            <w:rFonts w:ascii="Times New Roman" w:hAnsi="Times New Roman"/>
            <w:sz w:val="24"/>
            <w:szCs w:val="24"/>
          </w:rPr>
          <w:footnoteReference w:id="4"/>
        </w:r>
      </w:ins>
    </w:p>
    <w:p w14:paraId="0B6A3709" w14:textId="77777777" w:rsidR="0068700F" w:rsidRPr="00934579" w:rsidRDefault="0068700F" w:rsidP="0068700F">
      <w:pPr>
        <w:suppressAutoHyphens/>
        <w:spacing w:after="0"/>
        <w:ind w:left="708"/>
        <w:rPr>
          <w:rFonts w:ascii="Times New Roman" w:hAnsi="Times New Roman"/>
          <w:b/>
          <w:sz w:val="24"/>
          <w:szCs w:val="24"/>
        </w:rPr>
      </w:pPr>
    </w:p>
    <w:p w14:paraId="04CDFC6F" w14:textId="77777777" w:rsidR="0068700F" w:rsidRPr="00934579" w:rsidRDefault="0068700F" w:rsidP="0068700F">
      <w:pPr>
        <w:suppressAutoHyphens/>
        <w:spacing w:after="0"/>
        <w:ind w:left="708"/>
        <w:rPr>
          <w:rFonts w:ascii="Times New Roman" w:hAnsi="Times New Roman"/>
          <w:b/>
          <w:sz w:val="24"/>
          <w:szCs w:val="24"/>
        </w:rPr>
      </w:pPr>
      <w:bookmarkStart w:id="11" w:name="_Hlk81399059"/>
      <w:r w:rsidRPr="00934579">
        <w:rPr>
          <w:rFonts w:ascii="Times New Roman" w:hAnsi="Times New Roman"/>
          <w:b/>
          <w:sz w:val="24"/>
          <w:szCs w:val="24"/>
        </w:rPr>
        <w:t>Залы:</w:t>
      </w:r>
    </w:p>
    <w:p w14:paraId="6D59EF96" w14:textId="77777777" w:rsidR="0068700F" w:rsidRPr="00934579" w:rsidRDefault="0068700F" w:rsidP="0068700F">
      <w:pPr>
        <w:suppressAutoHyphens/>
        <w:spacing w:after="0"/>
        <w:ind w:left="708"/>
        <w:jc w:val="both"/>
        <w:rPr>
          <w:rFonts w:ascii="Times New Roman" w:hAnsi="Times New Roman"/>
          <w:sz w:val="24"/>
          <w:szCs w:val="24"/>
        </w:rPr>
      </w:pPr>
      <w:r w:rsidRPr="00934579">
        <w:rPr>
          <w:rFonts w:ascii="Times New Roman" w:hAnsi="Times New Roman"/>
          <w:sz w:val="24"/>
          <w:szCs w:val="24"/>
        </w:rPr>
        <w:t>Библиотека, читальный зал с выходом в интернет</w:t>
      </w:r>
    </w:p>
    <w:p w14:paraId="2E492F5A" w14:textId="77777777" w:rsidR="0068700F" w:rsidRPr="00934579" w:rsidRDefault="0068700F" w:rsidP="0068700F">
      <w:pPr>
        <w:suppressAutoHyphens/>
        <w:spacing w:after="0"/>
        <w:ind w:left="708"/>
        <w:jc w:val="both"/>
        <w:rPr>
          <w:rFonts w:ascii="Times New Roman" w:hAnsi="Times New Roman"/>
          <w:sz w:val="24"/>
          <w:szCs w:val="24"/>
        </w:rPr>
      </w:pPr>
      <w:r w:rsidRPr="00934579">
        <w:rPr>
          <w:rFonts w:ascii="Times New Roman" w:hAnsi="Times New Roman"/>
          <w:sz w:val="24"/>
          <w:szCs w:val="24"/>
        </w:rPr>
        <w:t>Актовый зал</w:t>
      </w:r>
    </w:p>
    <w:p w14:paraId="7826623E" w14:textId="2F86240F" w:rsidR="0068700F" w:rsidRDefault="0068700F" w:rsidP="0068700F">
      <w:pPr>
        <w:suppressAutoHyphens/>
        <w:spacing w:after="0"/>
        <w:ind w:firstLine="709"/>
        <w:rPr>
          <w:rFonts w:ascii="Times New Roman" w:hAnsi="Times New Roman"/>
          <w:sz w:val="24"/>
          <w:szCs w:val="24"/>
        </w:rPr>
      </w:pPr>
    </w:p>
    <w:bookmarkEnd w:id="11"/>
    <w:p w14:paraId="48221B3B" w14:textId="77777777" w:rsidR="00BC7821" w:rsidRDefault="00BC7821" w:rsidP="0068700F">
      <w:pPr>
        <w:suppressAutoHyphens/>
        <w:spacing w:after="0"/>
        <w:ind w:firstLine="709"/>
        <w:rPr>
          <w:rFonts w:ascii="Times New Roman" w:hAnsi="Times New Roman"/>
          <w:sz w:val="24"/>
          <w:szCs w:val="24"/>
        </w:rPr>
      </w:pPr>
    </w:p>
    <w:p w14:paraId="3E246668" w14:textId="77777777" w:rsidR="0068700F" w:rsidRPr="00934579" w:rsidRDefault="0068700F" w:rsidP="0068700F">
      <w:pPr>
        <w:spacing w:after="0"/>
        <w:ind w:firstLine="708"/>
        <w:jc w:val="both"/>
        <w:rPr>
          <w:rFonts w:ascii="Times New Roman" w:hAnsi="Times New Roman"/>
          <w:sz w:val="24"/>
          <w:szCs w:val="24"/>
        </w:rPr>
      </w:pPr>
      <w:r w:rsidRPr="00934579">
        <w:rPr>
          <w:rFonts w:ascii="Times New Roman" w:hAnsi="Times New Roman"/>
          <w:b/>
          <w:sz w:val="24"/>
          <w:szCs w:val="24"/>
        </w:rPr>
        <w:t xml:space="preserve">6.1.2. Материально-техническое оснащение </w:t>
      </w:r>
      <w:r w:rsidRPr="00934579">
        <w:rPr>
          <w:rFonts w:ascii="Times New Roman" w:hAnsi="Times New Roman"/>
          <w:sz w:val="24"/>
          <w:szCs w:val="24"/>
        </w:rPr>
        <w:t xml:space="preserve">лабораторий, мастерских и баз практики по профессии </w:t>
      </w:r>
    </w:p>
    <w:p w14:paraId="15798351" w14:textId="3A6B0EFF" w:rsidR="0068700F" w:rsidRPr="00934579" w:rsidRDefault="0068700F" w:rsidP="0068700F">
      <w:pPr>
        <w:spacing w:after="0"/>
        <w:jc w:val="both"/>
        <w:rPr>
          <w:rFonts w:ascii="Times New Roman" w:hAnsi="Times New Roman"/>
          <w:sz w:val="24"/>
          <w:szCs w:val="24"/>
        </w:rPr>
      </w:pPr>
      <w:r w:rsidRPr="00934579">
        <w:rPr>
          <w:rFonts w:ascii="Times New Roman" w:hAnsi="Times New Roman"/>
          <w:sz w:val="24"/>
          <w:szCs w:val="24"/>
        </w:rPr>
        <w:tab/>
        <w:t xml:space="preserve">Образовательная организация, реализующая программу по </w:t>
      </w:r>
      <w:r w:rsidRPr="00934579">
        <w:rPr>
          <w:rFonts w:ascii="Times New Roman" w:hAnsi="Times New Roman"/>
          <w:b/>
          <w:bCs/>
          <w:sz w:val="24"/>
          <w:szCs w:val="24"/>
        </w:rPr>
        <w:t>15.02.</w:t>
      </w:r>
      <w:r>
        <w:rPr>
          <w:rFonts w:ascii="Times New Roman" w:hAnsi="Times New Roman"/>
          <w:b/>
          <w:bCs/>
          <w:sz w:val="24"/>
          <w:szCs w:val="24"/>
        </w:rPr>
        <w:t>09</w:t>
      </w:r>
      <w:r w:rsidRPr="00934579">
        <w:rPr>
          <w:rFonts w:ascii="Times New Roman" w:hAnsi="Times New Roman"/>
          <w:b/>
          <w:bCs/>
          <w:sz w:val="24"/>
          <w:szCs w:val="24"/>
        </w:rPr>
        <w:t xml:space="preserve"> </w:t>
      </w:r>
      <w:r>
        <w:rPr>
          <w:rFonts w:ascii="Times New Roman" w:hAnsi="Times New Roman"/>
          <w:b/>
          <w:bCs/>
          <w:sz w:val="24"/>
          <w:szCs w:val="24"/>
        </w:rPr>
        <w:t>Аддитивные технологии</w:t>
      </w:r>
      <w:r w:rsidRPr="00934579">
        <w:rPr>
          <w:rFonts w:ascii="Times New Roman" w:hAnsi="Times New Roman"/>
          <w:sz w:val="24"/>
          <w:szCs w:val="24"/>
        </w:rPr>
        <w:t xml:space="preserve">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
    <w:p w14:paraId="71AF849A" w14:textId="77777777" w:rsidR="0068700F" w:rsidRPr="00934579" w:rsidRDefault="0068700F" w:rsidP="0068700F">
      <w:pPr>
        <w:spacing w:after="0"/>
        <w:jc w:val="both"/>
        <w:rPr>
          <w:rFonts w:ascii="Times New Roman" w:hAnsi="Times New Roman"/>
          <w:sz w:val="24"/>
          <w:szCs w:val="24"/>
        </w:rPr>
      </w:pPr>
      <w:r w:rsidRPr="00934579">
        <w:rPr>
          <w:rFonts w:ascii="Times New Roman" w:hAnsi="Times New Roman"/>
          <w:sz w:val="24"/>
          <w:szCs w:val="24"/>
        </w:rPr>
        <w:tab/>
        <w:t xml:space="preserve">Минимально необходимый для реализации ООП перечень материально- технического обеспечения, включает в себя: </w:t>
      </w:r>
    </w:p>
    <w:p w14:paraId="2465B731" w14:textId="77777777" w:rsidR="0068700F" w:rsidRPr="00934579" w:rsidRDefault="0068700F" w:rsidP="0068700F">
      <w:pPr>
        <w:rPr>
          <w:rFonts w:ascii="Times New Roman" w:hAnsi="Times New Roman"/>
          <w:sz w:val="24"/>
          <w:szCs w:val="24"/>
        </w:rPr>
      </w:pPr>
    </w:p>
    <w:p w14:paraId="6D31A67E" w14:textId="77777777" w:rsidR="0068700F" w:rsidRPr="00934579" w:rsidRDefault="0068700F" w:rsidP="0068700F">
      <w:pPr>
        <w:spacing w:after="0"/>
        <w:ind w:firstLine="708"/>
        <w:jc w:val="both"/>
        <w:outlineLvl w:val="0"/>
        <w:rPr>
          <w:rFonts w:ascii="Times New Roman" w:hAnsi="Times New Roman"/>
          <w:b/>
          <w:sz w:val="24"/>
          <w:szCs w:val="24"/>
        </w:rPr>
      </w:pPr>
      <w:r w:rsidRPr="00934579">
        <w:rPr>
          <w:rFonts w:ascii="Times New Roman" w:hAnsi="Times New Roman"/>
          <w:b/>
          <w:sz w:val="24"/>
          <w:szCs w:val="24"/>
        </w:rPr>
        <w:t xml:space="preserve">6.1.2.1. Оснащение лабораторий </w:t>
      </w:r>
    </w:p>
    <w:p w14:paraId="07285243" w14:textId="77777777" w:rsidR="0068700F" w:rsidRPr="00934579" w:rsidRDefault="0068700F" w:rsidP="0068700F">
      <w:pPr>
        <w:suppressAutoHyphens/>
        <w:spacing w:after="0"/>
        <w:ind w:firstLine="709"/>
        <w:rPr>
          <w:rFonts w:ascii="Times New Roman" w:hAnsi="Times New Roman"/>
          <w:sz w:val="24"/>
          <w:szCs w:val="24"/>
        </w:rPr>
      </w:pPr>
    </w:p>
    <w:p w14:paraId="5981D6D9" w14:textId="1052C1CC" w:rsidR="00237B72" w:rsidRPr="00237B72" w:rsidRDefault="00237B72" w:rsidP="00237B72">
      <w:pPr>
        <w:spacing w:after="0" w:line="240" w:lineRule="auto"/>
        <w:rPr>
          <w:rFonts w:ascii="Times New Roman" w:hAnsi="Times New Roman"/>
          <w:bCs/>
          <w:sz w:val="24"/>
          <w:szCs w:val="24"/>
        </w:rPr>
      </w:pPr>
      <w:r w:rsidRPr="00237B72">
        <w:rPr>
          <w:rFonts w:ascii="Times New Roman" w:hAnsi="Times New Roman"/>
          <w:b/>
          <w:sz w:val="24"/>
          <w:szCs w:val="24"/>
        </w:rPr>
        <w:t>1. Лаборатория «Бесконтактной оцифровки и технических средств информатизации создания цифровых моделей»,</w:t>
      </w:r>
      <w:r w:rsidRPr="00237B72">
        <w:rPr>
          <w:rFonts w:ascii="Times New Roman" w:hAnsi="Times New Roman"/>
          <w:bCs/>
          <w:sz w:val="24"/>
          <w:szCs w:val="24"/>
        </w:rPr>
        <w:t xml:space="preserve"> оснащенная оборудованием и техническими средствами обучения:</w:t>
      </w:r>
    </w:p>
    <w:p w14:paraId="03147DB2" w14:textId="77777777" w:rsidR="00237B72" w:rsidRPr="00237B72" w:rsidRDefault="00237B72" w:rsidP="000444BC">
      <w:pPr>
        <w:pStyle w:val="af"/>
        <w:numPr>
          <w:ilvl w:val="0"/>
          <w:numId w:val="4"/>
        </w:numPr>
        <w:spacing w:after="0"/>
        <w:rPr>
          <w:bCs/>
        </w:rPr>
      </w:pPr>
      <w:r w:rsidRPr="00237B72">
        <w:rPr>
          <w:bCs/>
        </w:rPr>
        <w:t>3D-сканер ручной (1 шт. на 3 обучающихся) и программное обеспечение, поставляемое в комплекте с 3D-сканером;</w:t>
      </w:r>
    </w:p>
    <w:p w14:paraId="4426BA74" w14:textId="77777777" w:rsidR="00237B72" w:rsidRPr="00237B72" w:rsidRDefault="00237B72" w:rsidP="000444BC">
      <w:pPr>
        <w:pStyle w:val="af"/>
        <w:numPr>
          <w:ilvl w:val="0"/>
          <w:numId w:val="4"/>
        </w:numPr>
        <w:spacing w:after="0"/>
        <w:rPr>
          <w:bCs/>
        </w:rPr>
      </w:pPr>
      <w:r w:rsidRPr="00237B72">
        <w:rPr>
          <w:bCs/>
        </w:rPr>
        <w:t>оптическая/лазерная установка оцифровки (1 шт. на 3 обучающихся)</w:t>
      </w:r>
    </w:p>
    <w:p w14:paraId="1CCBD51A" w14:textId="77777777" w:rsidR="00237B72" w:rsidRPr="00237B72" w:rsidRDefault="00237B72" w:rsidP="000444BC">
      <w:pPr>
        <w:pStyle w:val="af"/>
        <w:numPr>
          <w:ilvl w:val="0"/>
          <w:numId w:val="4"/>
        </w:numPr>
        <w:spacing w:after="0"/>
        <w:rPr>
          <w:bCs/>
        </w:rPr>
      </w:pPr>
      <w:r w:rsidRPr="00237B72">
        <w:rPr>
          <w:bCs/>
        </w:rPr>
        <w:t>контактная контрольно-измерительная машина (1 шт. на группу) или контактный щуп (1 шт. на 2 обучающихся)</w:t>
      </w:r>
    </w:p>
    <w:p w14:paraId="52BB1292" w14:textId="77777777" w:rsidR="00237B72" w:rsidRPr="00237B72" w:rsidRDefault="00237B72" w:rsidP="000444BC">
      <w:pPr>
        <w:pStyle w:val="af"/>
        <w:numPr>
          <w:ilvl w:val="0"/>
          <w:numId w:val="4"/>
        </w:numPr>
        <w:spacing w:after="0"/>
        <w:rPr>
          <w:bCs/>
        </w:rPr>
      </w:pPr>
      <w:r w:rsidRPr="00237B72">
        <w:rPr>
          <w:bCs/>
        </w:rPr>
        <w:t>штангенциркуль (цифровой)</w:t>
      </w:r>
    </w:p>
    <w:p w14:paraId="6DC459DB" w14:textId="77777777" w:rsidR="00237B72" w:rsidRPr="00237B72" w:rsidRDefault="00237B72" w:rsidP="000444BC">
      <w:pPr>
        <w:pStyle w:val="af"/>
        <w:numPr>
          <w:ilvl w:val="0"/>
          <w:numId w:val="4"/>
        </w:numPr>
        <w:spacing w:after="0"/>
        <w:rPr>
          <w:bCs/>
        </w:rPr>
      </w:pPr>
      <w:r w:rsidRPr="00237B72">
        <w:rPr>
          <w:bCs/>
        </w:rPr>
        <w:t>линейка металлическая</w:t>
      </w:r>
    </w:p>
    <w:p w14:paraId="20B81933" w14:textId="77777777" w:rsidR="00237B72" w:rsidRPr="00237B72" w:rsidRDefault="00237B72" w:rsidP="000444BC">
      <w:pPr>
        <w:pStyle w:val="af"/>
        <w:numPr>
          <w:ilvl w:val="0"/>
          <w:numId w:val="4"/>
        </w:numPr>
        <w:spacing w:after="0"/>
        <w:rPr>
          <w:bCs/>
        </w:rPr>
      </w:pPr>
      <w:r w:rsidRPr="00237B72">
        <w:rPr>
          <w:bCs/>
        </w:rPr>
        <w:t>мультимедиа проектор;</w:t>
      </w:r>
    </w:p>
    <w:p w14:paraId="51AB9012" w14:textId="77777777" w:rsidR="00237B72" w:rsidRPr="00237B72" w:rsidRDefault="00237B72" w:rsidP="000444BC">
      <w:pPr>
        <w:pStyle w:val="af"/>
        <w:numPr>
          <w:ilvl w:val="0"/>
          <w:numId w:val="4"/>
        </w:numPr>
        <w:spacing w:after="0"/>
        <w:rPr>
          <w:bCs/>
        </w:rPr>
      </w:pPr>
      <w:r w:rsidRPr="00237B72">
        <w:rPr>
          <w:bCs/>
        </w:rPr>
        <w:t>персональный компьютер, оснащенный графическим ядром, оптимизированным для работы с трехмерными графическими объектами. (на каждого обучающегося)</w:t>
      </w:r>
    </w:p>
    <w:p w14:paraId="3DC2D483" w14:textId="77777777" w:rsidR="00237B72" w:rsidRPr="00237B72" w:rsidRDefault="00237B72" w:rsidP="000444BC">
      <w:pPr>
        <w:pStyle w:val="af"/>
        <w:numPr>
          <w:ilvl w:val="0"/>
          <w:numId w:val="4"/>
        </w:numPr>
        <w:spacing w:after="0"/>
        <w:rPr>
          <w:bCs/>
        </w:rPr>
      </w:pPr>
      <w:r w:rsidRPr="00237B72">
        <w:rPr>
          <w:bCs/>
        </w:rPr>
        <w:t>операционная система  MS Windows7 и выше</w:t>
      </w:r>
    </w:p>
    <w:p w14:paraId="765F747D" w14:textId="77777777" w:rsidR="00237B72" w:rsidRPr="00237B72" w:rsidRDefault="00237B72" w:rsidP="000444BC">
      <w:pPr>
        <w:pStyle w:val="af"/>
        <w:numPr>
          <w:ilvl w:val="0"/>
          <w:numId w:val="4"/>
        </w:numPr>
        <w:spacing w:after="0"/>
        <w:rPr>
          <w:bCs/>
        </w:rPr>
      </w:pPr>
      <w:r w:rsidRPr="00237B72">
        <w:rPr>
          <w:bCs/>
        </w:rPr>
        <w:t>программное обеспечение для работы с трехмерными графическими объектами.</w:t>
      </w:r>
    </w:p>
    <w:p w14:paraId="4704C384" w14:textId="77777777" w:rsidR="00237B72" w:rsidRPr="00237B72" w:rsidRDefault="00237B72" w:rsidP="000444BC">
      <w:pPr>
        <w:pStyle w:val="af"/>
        <w:numPr>
          <w:ilvl w:val="0"/>
          <w:numId w:val="4"/>
        </w:numPr>
        <w:spacing w:after="0"/>
        <w:rPr>
          <w:bCs/>
        </w:rPr>
      </w:pPr>
      <w:r w:rsidRPr="00237B72">
        <w:rPr>
          <w:bCs/>
        </w:rPr>
        <w:t>программа для обработки моделей в STL-формате</w:t>
      </w:r>
    </w:p>
    <w:p w14:paraId="1CCD6C35" w14:textId="77777777" w:rsidR="00237B72" w:rsidRPr="00237B72" w:rsidRDefault="00237B72" w:rsidP="000444BC">
      <w:pPr>
        <w:pStyle w:val="af"/>
        <w:numPr>
          <w:ilvl w:val="0"/>
          <w:numId w:val="4"/>
        </w:numPr>
        <w:spacing w:after="0"/>
        <w:rPr>
          <w:bCs/>
        </w:rPr>
      </w:pPr>
      <w:r w:rsidRPr="00237B72">
        <w:rPr>
          <w:bCs/>
        </w:rPr>
        <w:t>монитор с диагональю не менее 24 дюйма</w:t>
      </w:r>
    </w:p>
    <w:p w14:paraId="0FBCEB26" w14:textId="77777777" w:rsidR="00237B72" w:rsidRPr="00237B72" w:rsidRDefault="00237B72" w:rsidP="000444BC">
      <w:pPr>
        <w:pStyle w:val="af"/>
        <w:numPr>
          <w:ilvl w:val="0"/>
          <w:numId w:val="4"/>
        </w:numPr>
        <w:spacing w:after="0"/>
        <w:rPr>
          <w:bCs/>
        </w:rPr>
      </w:pPr>
      <w:r w:rsidRPr="00237B72">
        <w:rPr>
          <w:bCs/>
        </w:rPr>
        <w:t>рабочее место для преподавателя с персональным компьютером</w:t>
      </w:r>
    </w:p>
    <w:p w14:paraId="5D95C5A1" w14:textId="77777777" w:rsidR="00237B72" w:rsidRPr="00237B72" w:rsidRDefault="00237B72" w:rsidP="00237B72">
      <w:pPr>
        <w:spacing w:after="0" w:line="240" w:lineRule="auto"/>
        <w:rPr>
          <w:rFonts w:ascii="Times New Roman" w:hAnsi="Times New Roman"/>
          <w:bCs/>
          <w:sz w:val="24"/>
          <w:szCs w:val="24"/>
        </w:rPr>
      </w:pPr>
    </w:p>
    <w:p w14:paraId="55CB8D80" w14:textId="7C20994E" w:rsidR="00237B72" w:rsidRPr="00237B72" w:rsidRDefault="00237B72" w:rsidP="00237B72">
      <w:pPr>
        <w:spacing w:after="0" w:line="240" w:lineRule="auto"/>
        <w:rPr>
          <w:rFonts w:ascii="Times New Roman" w:hAnsi="Times New Roman"/>
          <w:bCs/>
          <w:sz w:val="24"/>
          <w:szCs w:val="24"/>
        </w:rPr>
      </w:pPr>
      <w:r w:rsidRPr="00237B72">
        <w:rPr>
          <w:rFonts w:ascii="Times New Roman" w:hAnsi="Times New Roman"/>
          <w:b/>
          <w:sz w:val="24"/>
          <w:szCs w:val="24"/>
        </w:rPr>
        <w:t xml:space="preserve">2. Лаборатория «Материаловедения», </w:t>
      </w:r>
      <w:r w:rsidRPr="00237B72">
        <w:rPr>
          <w:rFonts w:ascii="Times New Roman" w:hAnsi="Times New Roman"/>
          <w:bCs/>
          <w:sz w:val="24"/>
          <w:szCs w:val="24"/>
        </w:rPr>
        <w:t>оснащенная оборудованием и техническими средствами обучения:</w:t>
      </w:r>
    </w:p>
    <w:p w14:paraId="0E27F4A9" w14:textId="77777777" w:rsidR="00237B72" w:rsidRPr="00237B72" w:rsidRDefault="00237B72" w:rsidP="000444BC">
      <w:pPr>
        <w:pStyle w:val="af"/>
        <w:numPr>
          <w:ilvl w:val="0"/>
          <w:numId w:val="5"/>
        </w:numPr>
        <w:spacing w:after="0"/>
        <w:rPr>
          <w:bCs/>
        </w:rPr>
      </w:pPr>
      <w:r w:rsidRPr="00237B72">
        <w:rPr>
          <w:bCs/>
        </w:rPr>
        <w:t xml:space="preserve">микроскоп металлографический (увеличение х100…х1000 крат); </w:t>
      </w:r>
    </w:p>
    <w:p w14:paraId="2DE1AA46" w14:textId="77777777" w:rsidR="00237B72" w:rsidRPr="00237B72" w:rsidRDefault="00237B72" w:rsidP="000444BC">
      <w:pPr>
        <w:pStyle w:val="af"/>
        <w:numPr>
          <w:ilvl w:val="0"/>
          <w:numId w:val="5"/>
        </w:numPr>
        <w:spacing w:after="0"/>
        <w:rPr>
          <w:bCs/>
        </w:rPr>
      </w:pPr>
      <w:r w:rsidRPr="00237B72">
        <w:rPr>
          <w:bCs/>
        </w:rPr>
        <w:t xml:space="preserve">цифровая камера для микроскопа </w:t>
      </w:r>
    </w:p>
    <w:p w14:paraId="454DFFB8" w14:textId="77777777" w:rsidR="00237B72" w:rsidRPr="00237B72" w:rsidRDefault="00237B72" w:rsidP="000444BC">
      <w:pPr>
        <w:pStyle w:val="af"/>
        <w:numPr>
          <w:ilvl w:val="0"/>
          <w:numId w:val="5"/>
        </w:numPr>
        <w:spacing w:after="0"/>
        <w:rPr>
          <w:bCs/>
        </w:rPr>
      </w:pPr>
      <w:r w:rsidRPr="00237B72">
        <w:rPr>
          <w:bCs/>
        </w:rPr>
        <w:t xml:space="preserve">шлифовально-полировальный станок; </w:t>
      </w:r>
    </w:p>
    <w:p w14:paraId="5C5809D6" w14:textId="77777777" w:rsidR="00237B72" w:rsidRPr="00237B72" w:rsidRDefault="00237B72" w:rsidP="000444BC">
      <w:pPr>
        <w:pStyle w:val="af"/>
        <w:numPr>
          <w:ilvl w:val="0"/>
          <w:numId w:val="5"/>
        </w:numPr>
        <w:spacing w:after="0"/>
        <w:rPr>
          <w:bCs/>
        </w:rPr>
      </w:pPr>
      <w:r w:rsidRPr="00237B72">
        <w:rPr>
          <w:bCs/>
        </w:rPr>
        <w:t xml:space="preserve">весы лабораторные </w:t>
      </w:r>
    </w:p>
    <w:p w14:paraId="387E4856" w14:textId="77777777" w:rsidR="00237B72" w:rsidRPr="00237B72" w:rsidRDefault="00237B72" w:rsidP="000444BC">
      <w:pPr>
        <w:pStyle w:val="af"/>
        <w:numPr>
          <w:ilvl w:val="0"/>
          <w:numId w:val="5"/>
        </w:numPr>
        <w:spacing w:after="0"/>
        <w:rPr>
          <w:bCs/>
        </w:rPr>
      </w:pPr>
      <w:r w:rsidRPr="00237B72">
        <w:rPr>
          <w:bCs/>
        </w:rPr>
        <w:t>разрывная машина для определения механических характеристик материала</w:t>
      </w:r>
    </w:p>
    <w:p w14:paraId="5FA9CCCE" w14:textId="77777777" w:rsidR="00237B72" w:rsidRPr="00237B72" w:rsidRDefault="00237B72" w:rsidP="000444BC">
      <w:pPr>
        <w:pStyle w:val="af"/>
        <w:numPr>
          <w:ilvl w:val="0"/>
          <w:numId w:val="5"/>
        </w:numPr>
        <w:spacing w:after="0"/>
        <w:rPr>
          <w:bCs/>
        </w:rPr>
      </w:pPr>
      <w:r w:rsidRPr="00237B72">
        <w:rPr>
          <w:bCs/>
        </w:rPr>
        <w:t>цифровой твердомер</w:t>
      </w:r>
    </w:p>
    <w:p w14:paraId="1022D235" w14:textId="77777777" w:rsidR="00237B72" w:rsidRPr="00237B72" w:rsidRDefault="00237B72" w:rsidP="000444BC">
      <w:pPr>
        <w:pStyle w:val="af"/>
        <w:numPr>
          <w:ilvl w:val="0"/>
          <w:numId w:val="5"/>
        </w:numPr>
        <w:spacing w:after="0"/>
        <w:rPr>
          <w:bCs/>
        </w:rPr>
      </w:pPr>
      <w:r w:rsidRPr="00237B72">
        <w:rPr>
          <w:bCs/>
        </w:rPr>
        <w:t>рабочее место для преподавателя с персональным компьютером</w:t>
      </w:r>
    </w:p>
    <w:p w14:paraId="22E6E6CA" w14:textId="77777777" w:rsidR="00237B72" w:rsidRPr="00237B72" w:rsidRDefault="00237B72" w:rsidP="00237B72">
      <w:pPr>
        <w:spacing w:after="0" w:line="240" w:lineRule="auto"/>
        <w:rPr>
          <w:rFonts w:ascii="Times New Roman" w:hAnsi="Times New Roman"/>
          <w:bCs/>
          <w:sz w:val="24"/>
          <w:szCs w:val="24"/>
        </w:rPr>
      </w:pPr>
    </w:p>
    <w:p w14:paraId="0F309B51" w14:textId="61CE8D21" w:rsidR="00237B72" w:rsidRPr="00237B72" w:rsidRDefault="00237B72" w:rsidP="00237B72">
      <w:pPr>
        <w:spacing w:after="0" w:line="240" w:lineRule="auto"/>
        <w:rPr>
          <w:rFonts w:ascii="Times New Roman" w:hAnsi="Times New Roman"/>
          <w:bCs/>
          <w:sz w:val="24"/>
          <w:szCs w:val="24"/>
        </w:rPr>
      </w:pPr>
      <w:r w:rsidRPr="00237B72">
        <w:rPr>
          <w:rFonts w:ascii="Times New Roman" w:hAnsi="Times New Roman"/>
          <w:b/>
          <w:sz w:val="24"/>
          <w:szCs w:val="24"/>
        </w:rPr>
        <w:t xml:space="preserve">3. Лаборатория «Метрология, стандартизация и сертификация», </w:t>
      </w:r>
      <w:r w:rsidRPr="00237B72">
        <w:rPr>
          <w:rFonts w:ascii="Times New Roman" w:hAnsi="Times New Roman"/>
          <w:bCs/>
          <w:sz w:val="24"/>
          <w:szCs w:val="24"/>
        </w:rPr>
        <w:t>оснащенная оборудованием и техническими средствами обучения:</w:t>
      </w:r>
    </w:p>
    <w:p w14:paraId="19B9C7C3" w14:textId="5A6A7CE0" w:rsidR="00237B72" w:rsidRPr="00237B72" w:rsidRDefault="00237B72" w:rsidP="000444BC">
      <w:pPr>
        <w:pStyle w:val="af"/>
        <w:numPr>
          <w:ilvl w:val="0"/>
          <w:numId w:val="6"/>
        </w:numPr>
        <w:spacing w:after="0"/>
        <w:rPr>
          <w:bCs/>
        </w:rPr>
      </w:pPr>
      <w:r w:rsidRPr="00237B72">
        <w:rPr>
          <w:bCs/>
        </w:rPr>
        <w:t>рабочие места по количеству обучающихся;</w:t>
      </w:r>
    </w:p>
    <w:p w14:paraId="07314542" w14:textId="6FA1378C" w:rsidR="00237B72" w:rsidRPr="00237B72" w:rsidRDefault="00237B72" w:rsidP="000444BC">
      <w:pPr>
        <w:pStyle w:val="af"/>
        <w:numPr>
          <w:ilvl w:val="0"/>
          <w:numId w:val="6"/>
        </w:numPr>
        <w:spacing w:after="0"/>
        <w:rPr>
          <w:bCs/>
        </w:rPr>
      </w:pPr>
      <w:r w:rsidRPr="00237B72">
        <w:rPr>
          <w:bCs/>
        </w:rPr>
        <w:t>измерительные инструменты и приборы (комплекты ин</w:t>
      </w:r>
      <w:r w:rsidR="00BC7821">
        <w:rPr>
          <w:bCs/>
        </w:rPr>
        <w:t>струментов на каждое рабочее ме</w:t>
      </w:r>
      <w:r w:rsidRPr="00237B72">
        <w:rPr>
          <w:bCs/>
        </w:rPr>
        <w:t>сто):</w:t>
      </w:r>
    </w:p>
    <w:p w14:paraId="083A980C" w14:textId="77777777" w:rsidR="00237B72" w:rsidRPr="00237B72" w:rsidRDefault="00237B72" w:rsidP="000444BC">
      <w:pPr>
        <w:pStyle w:val="af"/>
        <w:numPr>
          <w:ilvl w:val="0"/>
          <w:numId w:val="6"/>
        </w:numPr>
        <w:spacing w:after="0"/>
        <w:rPr>
          <w:bCs/>
        </w:rPr>
      </w:pPr>
      <w:r w:rsidRPr="00237B72">
        <w:rPr>
          <w:bCs/>
        </w:rPr>
        <w:t xml:space="preserve">линейки измерительные, угломеры, штангенциркули, штангенглубиномеры, </w:t>
      </w:r>
    </w:p>
    <w:p w14:paraId="4AE7B822" w14:textId="77777777" w:rsidR="00237B72" w:rsidRPr="00237B72" w:rsidRDefault="00237B72" w:rsidP="000444BC">
      <w:pPr>
        <w:pStyle w:val="af"/>
        <w:numPr>
          <w:ilvl w:val="0"/>
          <w:numId w:val="6"/>
        </w:numPr>
        <w:spacing w:after="0"/>
        <w:rPr>
          <w:bCs/>
        </w:rPr>
      </w:pPr>
      <w:r w:rsidRPr="00237B72">
        <w:rPr>
          <w:bCs/>
        </w:rPr>
        <w:t>индикаторный нутромер, набор концевых мер длины, набор калибров, набор микрометрических инструментов, в том числе рычажная скоба;</w:t>
      </w:r>
    </w:p>
    <w:p w14:paraId="368FDDE6" w14:textId="1039AF78" w:rsidR="00237B72" w:rsidRPr="00237B72" w:rsidRDefault="00237B72" w:rsidP="000444BC">
      <w:pPr>
        <w:pStyle w:val="af"/>
        <w:numPr>
          <w:ilvl w:val="0"/>
          <w:numId w:val="6"/>
        </w:numPr>
        <w:spacing w:after="0"/>
        <w:rPr>
          <w:bCs/>
        </w:rPr>
      </w:pPr>
      <w:r w:rsidRPr="00237B72">
        <w:rPr>
          <w:bCs/>
        </w:rPr>
        <w:t>рабочее место для преподавателя с персональным компьютером.</w:t>
      </w:r>
    </w:p>
    <w:p w14:paraId="48408976" w14:textId="77777777" w:rsidR="00237B72" w:rsidRPr="00237B72" w:rsidRDefault="00237B72" w:rsidP="00237B72">
      <w:pPr>
        <w:spacing w:after="0" w:line="240" w:lineRule="auto"/>
        <w:rPr>
          <w:rFonts w:ascii="Times New Roman" w:hAnsi="Times New Roman"/>
          <w:bCs/>
          <w:sz w:val="24"/>
          <w:szCs w:val="24"/>
        </w:rPr>
      </w:pPr>
    </w:p>
    <w:p w14:paraId="6EE64397" w14:textId="77777777" w:rsidR="00237B72" w:rsidRPr="00237B72" w:rsidRDefault="00237B72" w:rsidP="00237B72">
      <w:pPr>
        <w:spacing w:after="0" w:line="240" w:lineRule="auto"/>
        <w:rPr>
          <w:rFonts w:ascii="Times New Roman" w:hAnsi="Times New Roman"/>
          <w:bCs/>
          <w:sz w:val="24"/>
          <w:szCs w:val="24"/>
        </w:rPr>
      </w:pPr>
    </w:p>
    <w:p w14:paraId="12BBDBE3" w14:textId="70E4B56A" w:rsidR="00237B72" w:rsidRPr="00237B72" w:rsidRDefault="00237B72" w:rsidP="00237B72">
      <w:pPr>
        <w:spacing w:after="0" w:line="240" w:lineRule="auto"/>
        <w:rPr>
          <w:rFonts w:ascii="Times New Roman" w:hAnsi="Times New Roman"/>
          <w:bCs/>
          <w:sz w:val="24"/>
          <w:szCs w:val="24"/>
        </w:rPr>
      </w:pPr>
      <w:r w:rsidRPr="00237B72">
        <w:rPr>
          <w:rFonts w:ascii="Times New Roman" w:hAnsi="Times New Roman"/>
          <w:b/>
          <w:sz w:val="24"/>
          <w:szCs w:val="24"/>
        </w:rPr>
        <w:t>4. Лаборатория «Технической механики»,</w:t>
      </w:r>
      <w:r w:rsidRPr="00237B72">
        <w:rPr>
          <w:rFonts w:ascii="Times New Roman" w:hAnsi="Times New Roman"/>
          <w:bCs/>
          <w:sz w:val="24"/>
          <w:szCs w:val="24"/>
        </w:rPr>
        <w:t xml:space="preserve"> оснащенная оборудованием и техническими средствами обучения:</w:t>
      </w:r>
    </w:p>
    <w:p w14:paraId="3855BCA2" w14:textId="77777777" w:rsidR="00237B72" w:rsidRPr="00237B72" w:rsidRDefault="00237B72" w:rsidP="000444BC">
      <w:pPr>
        <w:pStyle w:val="af"/>
        <w:numPr>
          <w:ilvl w:val="0"/>
          <w:numId w:val="7"/>
        </w:numPr>
        <w:spacing w:after="0"/>
        <w:rPr>
          <w:bCs/>
        </w:rPr>
      </w:pPr>
      <w:r w:rsidRPr="00237B72">
        <w:rPr>
          <w:bCs/>
        </w:rPr>
        <w:t>лабораторные стенды по технической механике</w:t>
      </w:r>
    </w:p>
    <w:p w14:paraId="4C32698B" w14:textId="77777777" w:rsidR="00237B72" w:rsidRPr="00237B72" w:rsidRDefault="00237B72" w:rsidP="000444BC">
      <w:pPr>
        <w:pStyle w:val="af"/>
        <w:numPr>
          <w:ilvl w:val="0"/>
          <w:numId w:val="7"/>
        </w:numPr>
        <w:spacing w:after="0"/>
        <w:rPr>
          <w:bCs/>
        </w:rPr>
      </w:pPr>
      <w:r w:rsidRPr="00237B72">
        <w:rPr>
          <w:bCs/>
        </w:rPr>
        <w:t xml:space="preserve">испытательные машины, </w:t>
      </w:r>
    </w:p>
    <w:p w14:paraId="4507D968" w14:textId="77777777" w:rsidR="00237B72" w:rsidRPr="00237B72" w:rsidRDefault="00237B72" w:rsidP="000444BC">
      <w:pPr>
        <w:pStyle w:val="af"/>
        <w:numPr>
          <w:ilvl w:val="0"/>
          <w:numId w:val="7"/>
        </w:numPr>
        <w:spacing w:after="0"/>
        <w:rPr>
          <w:bCs/>
        </w:rPr>
      </w:pPr>
      <w:r w:rsidRPr="00237B72">
        <w:rPr>
          <w:bCs/>
        </w:rPr>
        <w:t xml:space="preserve">верстак слесарный, </w:t>
      </w:r>
    </w:p>
    <w:p w14:paraId="592C3170" w14:textId="77777777" w:rsidR="00237B72" w:rsidRPr="00237B72" w:rsidRDefault="00237B72" w:rsidP="000444BC">
      <w:pPr>
        <w:pStyle w:val="af"/>
        <w:numPr>
          <w:ilvl w:val="0"/>
          <w:numId w:val="7"/>
        </w:numPr>
        <w:spacing w:after="0"/>
        <w:rPr>
          <w:bCs/>
        </w:rPr>
      </w:pPr>
      <w:r w:rsidRPr="00237B72">
        <w:rPr>
          <w:bCs/>
        </w:rPr>
        <w:t xml:space="preserve">модели механических передач, </w:t>
      </w:r>
    </w:p>
    <w:p w14:paraId="0F717A8B" w14:textId="77777777" w:rsidR="00237B72" w:rsidRPr="00237B72" w:rsidRDefault="00237B72" w:rsidP="000444BC">
      <w:pPr>
        <w:pStyle w:val="af"/>
        <w:numPr>
          <w:ilvl w:val="0"/>
          <w:numId w:val="7"/>
        </w:numPr>
        <w:spacing w:after="0"/>
        <w:rPr>
          <w:bCs/>
        </w:rPr>
      </w:pPr>
      <w:r w:rsidRPr="00237B72">
        <w:rPr>
          <w:bCs/>
        </w:rPr>
        <w:t>рабочее место для преподавателя с персональным компьютером</w:t>
      </w:r>
    </w:p>
    <w:p w14:paraId="0F76ECB5" w14:textId="77777777" w:rsidR="00237B72" w:rsidRPr="00237B72" w:rsidRDefault="00237B72" w:rsidP="00237B72">
      <w:pPr>
        <w:spacing w:after="0" w:line="240" w:lineRule="auto"/>
        <w:rPr>
          <w:rFonts w:ascii="Times New Roman" w:hAnsi="Times New Roman"/>
          <w:bCs/>
          <w:sz w:val="24"/>
          <w:szCs w:val="24"/>
        </w:rPr>
      </w:pPr>
    </w:p>
    <w:p w14:paraId="606396CC" w14:textId="77777777" w:rsidR="00237B72" w:rsidRPr="00237B72" w:rsidRDefault="00237B72" w:rsidP="00237B72">
      <w:pPr>
        <w:spacing w:after="0" w:line="240" w:lineRule="auto"/>
        <w:rPr>
          <w:rFonts w:ascii="Times New Roman" w:hAnsi="Times New Roman"/>
          <w:bCs/>
          <w:sz w:val="24"/>
          <w:szCs w:val="24"/>
        </w:rPr>
      </w:pPr>
    </w:p>
    <w:p w14:paraId="679CEF0B" w14:textId="04BE370E" w:rsidR="00237B72" w:rsidRPr="00237B72" w:rsidRDefault="00237B72" w:rsidP="00237B72">
      <w:pPr>
        <w:spacing w:after="0" w:line="240" w:lineRule="auto"/>
        <w:rPr>
          <w:rFonts w:ascii="Times New Roman" w:hAnsi="Times New Roman"/>
          <w:bCs/>
          <w:sz w:val="24"/>
          <w:szCs w:val="24"/>
        </w:rPr>
      </w:pPr>
      <w:r w:rsidRPr="00237B72">
        <w:rPr>
          <w:rFonts w:ascii="Times New Roman" w:hAnsi="Times New Roman"/>
          <w:b/>
          <w:sz w:val="24"/>
          <w:szCs w:val="24"/>
        </w:rPr>
        <w:t>5. Лаборатория «Электротехники и электроники»,</w:t>
      </w:r>
      <w:r w:rsidRPr="00237B72">
        <w:rPr>
          <w:rFonts w:ascii="Times New Roman" w:hAnsi="Times New Roman"/>
          <w:bCs/>
          <w:sz w:val="24"/>
          <w:szCs w:val="24"/>
        </w:rPr>
        <w:t xml:space="preserve"> оснащенная оборудованием и техническими средствами обучения:</w:t>
      </w:r>
    </w:p>
    <w:p w14:paraId="1EC1C43C" w14:textId="77777777" w:rsidR="00237B72" w:rsidRPr="00237B72" w:rsidRDefault="00237B72" w:rsidP="000444BC">
      <w:pPr>
        <w:pStyle w:val="af"/>
        <w:numPr>
          <w:ilvl w:val="0"/>
          <w:numId w:val="8"/>
        </w:numPr>
        <w:spacing w:after="0"/>
        <w:rPr>
          <w:bCs/>
        </w:rPr>
      </w:pPr>
      <w:r w:rsidRPr="00237B72">
        <w:rPr>
          <w:bCs/>
        </w:rPr>
        <w:t xml:space="preserve">стенд ''Электротехника и основы электроники'' </w:t>
      </w:r>
    </w:p>
    <w:p w14:paraId="0A91F323" w14:textId="77777777" w:rsidR="00237B72" w:rsidRPr="00237B72" w:rsidRDefault="00237B72" w:rsidP="000444BC">
      <w:pPr>
        <w:pStyle w:val="af"/>
        <w:numPr>
          <w:ilvl w:val="0"/>
          <w:numId w:val="8"/>
        </w:numPr>
        <w:spacing w:after="0"/>
        <w:rPr>
          <w:bCs/>
        </w:rPr>
      </w:pPr>
      <w:r w:rsidRPr="00237B72">
        <w:rPr>
          <w:bCs/>
        </w:rPr>
        <w:t xml:space="preserve">моноблок ''Электрические цепи''. </w:t>
      </w:r>
    </w:p>
    <w:p w14:paraId="1C29482E" w14:textId="77777777" w:rsidR="00237B72" w:rsidRPr="00237B72" w:rsidRDefault="00237B72" w:rsidP="000444BC">
      <w:pPr>
        <w:pStyle w:val="af"/>
        <w:numPr>
          <w:ilvl w:val="0"/>
          <w:numId w:val="8"/>
        </w:numPr>
        <w:spacing w:after="0"/>
        <w:rPr>
          <w:bCs/>
        </w:rPr>
      </w:pPr>
      <w:r w:rsidRPr="00237B72">
        <w:rPr>
          <w:bCs/>
        </w:rPr>
        <w:t xml:space="preserve">моноблок ''Основы электроники''. </w:t>
      </w:r>
    </w:p>
    <w:p w14:paraId="76C2C49B" w14:textId="77777777" w:rsidR="00237B72" w:rsidRPr="00237B72" w:rsidRDefault="00237B72" w:rsidP="000444BC">
      <w:pPr>
        <w:pStyle w:val="af"/>
        <w:numPr>
          <w:ilvl w:val="0"/>
          <w:numId w:val="8"/>
        </w:numPr>
        <w:spacing w:after="0"/>
        <w:rPr>
          <w:bCs/>
        </w:rPr>
      </w:pPr>
      <w:r w:rsidRPr="00237B72">
        <w:rPr>
          <w:bCs/>
        </w:rPr>
        <w:t xml:space="preserve">моноблок ''Электромеханика''. </w:t>
      </w:r>
    </w:p>
    <w:p w14:paraId="28FD5B7B" w14:textId="77777777" w:rsidR="00237B72" w:rsidRPr="00237B72" w:rsidRDefault="00237B72" w:rsidP="000444BC">
      <w:pPr>
        <w:pStyle w:val="af"/>
        <w:numPr>
          <w:ilvl w:val="0"/>
          <w:numId w:val="8"/>
        </w:numPr>
        <w:spacing w:after="0"/>
        <w:rPr>
          <w:bCs/>
        </w:rPr>
      </w:pPr>
      <w:r w:rsidRPr="00237B72">
        <w:rPr>
          <w:bCs/>
        </w:rPr>
        <w:t xml:space="preserve">модуль ''ввода/вывода''. </w:t>
      </w:r>
    </w:p>
    <w:p w14:paraId="1AAB4A30" w14:textId="77777777" w:rsidR="00237B72" w:rsidRPr="00237B72" w:rsidRDefault="00237B72" w:rsidP="000444BC">
      <w:pPr>
        <w:pStyle w:val="af"/>
        <w:numPr>
          <w:ilvl w:val="0"/>
          <w:numId w:val="8"/>
        </w:numPr>
        <w:spacing w:after="0"/>
        <w:rPr>
          <w:bCs/>
        </w:rPr>
      </w:pPr>
      <w:r w:rsidRPr="00237B72">
        <w:rPr>
          <w:bCs/>
        </w:rPr>
        <w:t xml:space="preserve">цифровой фототахометр. </w:t>
      </w:r>
    </w:p>
    <w:p w14:paraId="3849D85F" w14:textId="77777777" w:rsidR="00237B72" w:rsidRPr="00237B72" w:rsidRDefault="00237B72" w:rsidP="000444BC">
      <w:pPr>
        <w:pStyle w:val="af"/>
        <w:numPr>
          <w:ilvl w:val="0"/>
          <w:numId w:val="8"/>
        </w:numPr>
        <w:spacing w:after="0"/>
        <w:rPr>
          <w:bCs/>
        </w:rPr>
      </w:pPr>
      <w:r w:rsidRPr="00237B72">
        <w:rPr>
          <w:bCs/>
        </w:rPr>
        <w:t xml:space="preserve">электромашинный агрегат. </w:t>
      </w:r>
    </w:p>
    <w:p w14:paraId="03FE928D" w14:textId="77777777" w:rsidR="00237B72" w:rsidRPr="00237B72" w:rsidRDefault="00237B72" w:rsidP="000444BC">
      <w:pPr>
        <w:pStyle w:val="af"/>
        <w:numPr>
          <w:ilvl w:val="0"/>
          <w:numId w:val="8"/>
        </w:numPr>
        <w:spacing w:after="0"/>
        <w:rPr>
          <w:bCs/>
        </w:rPr>
      </w:pPr>
      <w:r w:rsidRPr="00237B72">
        <w:rPr>
          <w:bCs/>
        </w:rPr>
        <w:t xml:space="preserve">персональный компьютер. </w:t>
      </w:r>
    </w:p>
    <w:p w14:paraId="5848DD20" w14:textId="77777777" w:rsidR="00237B72" w:rsidRPr="00237B72" w:rsidRDefault="00237B72" w:rsidP="000444BC">
      <w:pPr>
        <w:pStyle w:val="af"/>
        <w:numPr>
          <w:ilvl w:val="0"/>
          <w:numId w:val="8"/>
        </w:numPr>
        <w:spacing w:after="0"/>
        <w:rPr>
          <w:bCs/>
        </w:rPr>
      </w:pPr>
      <w:r w:rsidRPr="00237B72">
        <w:rPr>
          <w:bCs/>
        </w:rPr>
        <w:t xml:space="preserve">лабораторные столы </w:t>
      </w:r>
    </w:p>
    <w:p w14:paraId="7E57ED69" w14:textId="77777777" w:rsidR="00237B72" w:rsidRPr="00237B72" w:rsidRDefault="00237B72" w:rsidP="000444BC">
      <w:pPr>
        <w:pStyle w:val="af"/>
        <w:numPr>
          <w:ilvl w:val="0"/>
          <w:numId w:val="8"/>
        </w:numPr>
        <w:spacing w:after="0"/>
        <w:rPr>
          <w:bCs/>
        </w:rPr>
      </w:pPr>
      <w:r w:rsidRPr="00237B72">
        <w:rPr>
          <w:bCs/>
        </w:rPr>
        <w:t xml:space="preserve">комплект соединительных проводов и кабелей питания. </w:t>
      </w:r>
    </w:p>
    <w:p w14:paraId="0E3BDEB7" w14:textId="77777777" w:rsidR="00237B72" w:rsidRPr="00237B72" w:rsidRDefault="00237B72" w:rsidP="000444BC">
      <w:pPr>
        <w:pStyle w:val="af"/>
        <w:numPr>
          <w:ilvl w:val="0"/>
          <w:numId w:val="8"/>
        </w:numPr>
        <w:spacing w:after="0"/>
        <w:rPr>
          <w:bCs/>
        </w:rPr>
      </w:pPr>
      <w:r w:rsidRPr="00237B72">
        <w:rPr>
          <w:bCs/>
        </w:rPr>
        <w:t>комплект учебно-наглядных пособий по электротехнике и электронике</w:t>
      </w:r>
    </w:p>
    <w:p w14:paraId="29DBD8D7" w14:textId="77777777" w:rsidR="00237B72" w:rsidRPr="00237B72" w:rsidRDefault="00237B72" w:rsidP="000444BC">
      <w:pPr>
        <w:pStyle w:val="af"/>
        <w:numPr>
          <w:ilvl w:val="0"/>
          <w:numId w:val="8"/>
        </w:numPr>
        <w:spacing w:after="0"/>
        <w:rPr>
          <w:bCs/>
        </w:rPr>
      </w:pPr>
      <w:r w:rsidRPr="00237B72">
        <w:rPr>
          <w:bCs/>
        </w:rPr>
        <w:t>рабочее место для преподавателя с персональным компьютером</w:t>
      </w:r>
    </w:p>
    <w:p w14:paraId="721A7915" w14:textId="77777777" w:rsidR="00237B72" w:rsidRPr="00237B72" w:rsidRDefault="00237B72" w:rsidP="00237B72">
      <w:pPr>
        <w:spacing w:after="0" w:line="240" w:lineRule="auto"/>
        <w:rPr>
          <w:rFonts w:ascii="Times New Roman" w:hAnsi="Times New Roman"/>
          <w:bCs/>
          <w:sz w:val="24"/>
          <w:szCs w:val="24"/>
        </w:rPr>
      </w:pPr>
    </w:p>
    <w:p w14:paraId="2D92A3DF" w14:textId="2EAC0D02" w:rsidR="0068700F" w:rsidRDefault="0068700F">
      <w:pPr>
        <w:spacing w:after="0" w:line="240" w:lineRule="auto"/>
        <w:rPr>
          <w:rFonts w:ascii="Times New Roman" w:hAnsi="Times New Roman"/>
          <w:b/>
          <w:sz w:val="24"/>
          <w:szCs w:val="24"/>
        </w:rPr>
      </w:pPr>
    </w:p>
    <w:p w14:paraId="6DA56AB1" w14:textId="77777777" w:rsidR="0068700F" w:rsidRPr="00934579" w:rsidRDefault="0068700F" w:rsidP="0068700F">
      <w:pPr>
        <w:rPr>
          <w:rFonts w:ascii="Times New Roman" w:hAnsi="Times New Roman"/>
          <w:b/>
          <w:sz w:val="24"/>
          <w:szCs w:val="24"/>
        </w:rPr>
      </w:pPr>
      <w:r w:rsidRPr="00934579">
        <w:rPr>
          <w:rFonts w:ascii="Times New Roman" w:hAnsi="Times New Roman"/>
          <w:b/>
          <w:sz w:val="24"/>
          <w:szCs w:val="24"/>
        </w:rPr>
        <w:t>6.1.2.2. Оснащение мастерских</w:t>
      </w:r>
    </w:p>
    <w:p w14:paraId="609137A9" w14:textId="1E8794C4" w:rsidR="00237B72" w:rsidRPr="00237B72" w:rsidRDefault="00237B72" w:rsidP="00237B72">
      <w:pPr>
        <w:spacing w:after="0" w:line="240" w:lineRule="auto"/>
        <w:rPr>
          <w:rFonts w:ascii="Times New Roman" w:hAnsi="Times New Roman"/>
          <w:bCs/>
          <w:sz w:val="24"/>
          <w:szCs w:val="24"/>
        </w:rPr>
      </w:pPr>
      <w:r w:rsidRPr="00237B72">
        <w:rPr>
          <w:rFonts w:ascii="Times New Roman" w:hAnsi="Times New Roman"/>
          <w:b/>
          <w:sz w:val="24"/>
          <w:szCs w:val="24"/>
        </w:rPr>
        <w:t>1. Мастерская "Слесарная мастерская",</w:t>
      </w:r>
      <w:r w:rsidRPr="00237B72">
        <w:rPr>
          <w:rFonts w:ascii="Times New Roman" w:hAnsi="Times New Roman"/>
          <w:bCs/>
          <w:sz w:val="24"/>
          <w:szCs w:val="24"/>
        </w:rPr>
        <w:t xml:space="preserve"> оснащенная оборудованием и техническими средствами обучения:</w:t>
      </w:r>
    </w:p>
    <w:p w14:paraId="3740A96E" w14:textId="1EF6B201" w:rsidR="00237B72" w:rsidRPr="00237B72" w:rsidRDefault="00237B72" w:rsidP="000444BC">
      <w:pPr>
        <w:pStyle w:val="af"/>
        <w:numPr>
          <w:ilvl w:val="0"/>
          <w:numId w:val="11"/>
        </w:numPr>
        <w:spacing w:after="0"/>
        <w:rPr>
          <w:bCs/>
        </w:rPr>
      </w:pPr>
      <w:r w:rsidRPr="00237B72">
        <w:rPr>
          <w:bCs/>
        </w:rPr>
        <w:t>тиски слесарные поворотные 120 мм;</w:t>
      </w:r>
    </w:p>
    <w:p w14:paraId="46B0B10F" w14:textId="1917DF07" w:rsidR="00237B72" w:rsidRPr="00237B72" w:rsidRDefault="00237B72" w:rsidP="000444BC">
      <w:pPr>
        <w:pStyle w:val="af"/>
        <w:numPr>
          <w:ilvl w:val="0"/>
          <w:numId w:val="11"/>
        </w:numPr>
        <w:spacing w:after="0"/>
        <w:rPr>
          <w:bCs/>
        </w:rPr>
      </w:pPr>
      <w:r w:rsidRPr="00237B72">
        <w:rPr>
          <w:bCs/>
        </w:rPr>
        <w:t>набор слесарного инструмента;</w:t>
      </w:r>
    </w:p>
    <w:p w14:paraId="03856CF6" w14:textId="2DA86B98" w:rsidR="00237B72" w:rsidRPr="00237B72" w:rsidRDefault="00237B72" w:rsidP="000444BC">
      <w:pPr>
        <w:pStyle w:val="af"/>
        <w:numPr>
          <w:ilvl w:val="0"/>
          <w:numId w:val="11"/>
        </w:numPr>
        <w:spacing w:after="0"/>
        <w:rPr>
          <w:bCs/>
        </w:rPr>
      </w:pPr>
      <w:r w:rsidRPr="00237B72">
        <w:rPr>
          <w:bCs/>
        </w:rPr>
        <w:t>верстаки слесарные одноместные с подъемными тисками;</w:t>
      </w:r>
    </w:p>
    <w:p w14:paraId="30B1CB0C" w14:textId="43A36DD5" w:rsidR="00237B72" w:rsidRPr="00237B72" w:rsidRDefault="00237B72" w:rsidP="000444BC">
      <w:pPr>
        <w:pStyle w:val="af"/>
        <w:numPr>
          <w:ilvl w:val="0"/>
          <w:numId w:val="11"/>
        </w:numPr>
        <w:spacing w:after="0"/>
        <w:rPr>
          <w:bCs/>
        </w:rPr>
      </w:pPr>
      <w:r w:rsidRPr="00237B72">
        <w:rPr>
          <w:bCs/>
        </w:rPr>
        <w:t>плита поверочная разметочная;</w:t>
      </w:r>
    </w:p>
    <w:p w14:paraId="2FC74F3F" w14:textId="346EE6E1" w:rsidR="00237B72" w:rsidRPr="00237B72" w:rsidRDefault="00237B72" w:rsidP="000444BC">
      <w:pPr>
        <w:pStyle w:val="af"/>
        <w:numPr>
          <w:ilvl w:val="0"/>
          <w:numId w:val="11"/>
        </w:numPr>
        <w:spacing w:after="0"/>
        <w:rPr>
          <w:bCs/>
        </w:rPr>
      </w:pPr>
      <w:r w:rsidRPr="00237B72">
        <w:rPr>
          <w:bCs/>
        </w:rPr>
        <w:t>набор измерительных инструментов.</w:t>
      </w:r>
    </w:p>
    <w:p w14:paraId="12D34230" w14:textId="24377C1C" w:rsidR="00237B72" w:rsidRPr="00237B72" w:rsidRDefault="00237B72" w:rsidP="00237B72">
      <w:pPr>
        <w:spacing w:after="0" w:line="240" w:lineRule="auto"/>
        <w:rPr>
          <w:rFonts w:ascii="Times New Roman" w:hAnsi="Times New Roman"/>
          <w:bCs/>
          <w:sz w:val="24"/>
          <w:szCs w:val="24"/>
        </w:rPr>
      </w:pPr>
    </w:p>
    <w:p w14:paraId="4D9EF338" w14:textId="5E37C9E5" w:rsidR="00237B72" w:rsidRPr="00237B72" w:rsidRDefault="00237B72" w:rsidP="00237B72">
      <w:pPr>
        <w:spacing w:after="0" w:line="240" w:lineRule="auto"/>
        <w:rPr>
          <w:rFonts w:ascii="Times New Roman" w:hAnsi="Times New Roman"/>
          <w:bCs/>
          <w:sz w:val="24"/>
          <w:szCs w:val="24"/>
        </w:rPr>
      </w:pPr>
      <w:r w:rsidRPr="00237B72">
        <w:rPr>
          <w:rFonts w:ascii="Times New Roman" w:hAnsi="Times New Roman"/>
          <w:b/>
          <w:sz w:val="24"/>
          <w:szCs w:val="24"/>
        </w:rPr>
        <w:t>2. Мастерская "Участок аддитивных установок",</w:t>
      </w:r>
      <w:r w:rsidRPr="00237B72">
        <w:rPr>
          <w:rFonts w:ascii="Times New Roman" w:hAnsi="Times New Roman"/>
          <w:bCs/>
          <w:sz w:val="24"/>
          <w:szCs w:val="24"/>
        </w:rPr>
        <w:t xml:space="preserve"> оснащенная оборудованием и техническими средствами обучения:</w:t>
      </w:r>
    </w:p>
    <w:p w14:paraId="31446CF9" w14:textId="77777777" w:rsidR="00237B72" w:rsidRPr="00237B72" w:rsidRDefault="00237B72" w:rsidP="000444BC">
      <w:pPr>
        <w:pStyle w:val="af"/>
        <w:numPr>
          <w:ilvl w:val="0"/>
          <w:numId w:val="10"/>
        </w:numPr>
        <w:spacing w:after="0"/>
        <w:rPr>
          <w:bCs/>
        </w:rPr>
      </w:pPr>
      <w:r w:rsidRPr="00237B72">
        <w:rPr>
          <w:bCs/>
        </w:rPr>
        <w:t>мультимедиа проектор;</w:t>
      </w:r>
    </w:p>
    <w:p w14:paraId="29154D1F" w14:textId="77777777" w:rsidR="00237B72" w:rsidRPr="00237B72" w:rsidRDefault="00237B72" w:rsidP="000444BC">
      <w:pPr>
        <w:pStyle w:val="af"/>
        <w:numPr>
          <w:ilvl w:val="0"/>
          <w:numId w:val="10"/>
        </w:numPr>
        <w:spacing w:after="0"/>
        <w:rPr>
          <w:bCs/>
        </w:rPr>
      </w:pPr>
      <w:r w:rsidRPr="00237B72">
        <w:rPr>
          <w:bCs/>
        </w:rPr>
        <w:t>интерактивная доска;</w:t>
      </w:r>
    </w:p>
    <w:p w14:paraId="313C6EBC" w14:textId="77777777" w:rsidR="00237B72" w:rsidRPr="00237B72" w:rsidRDefault="00237B72" w:rsidP="000444BC">
      <w:pPr>
        <w:pStyle w:val="af"/>
        <w:numPr>
          <w:ilvl w:val="0"/>
          <w:numId w:val="10"/>
        </w:numPr>
        <w:spacing w:after="0"/>
        <w:rPr>
          <w:bCs/>
        </w:rPr>
      </w:pPr>
      <w:r w:rsidRPr="00237B72">
        <w:rPr>
          <w:bCs/>
        </w:rPr>
        <w:t>3D- принтер FDM-типа (расплавление пластиковой нити) (1 шт. на 2 обучающихся)</w:t>
      </w:r>
    </w:p>
    <w:p w14:paraId="7670FF48" w14:textId="77777777" w:rsidR="00237B72" w:rsidRPr="00237B72" w:rsidRDefault="00237B72" w:rsidP="000444BC">
      <w:pPr>
        <w:pStyle w:val="af"/>
        <w:numPr>
          <w:ilvl w:val="0"/>
          <w:numId w:val="10"/>
        </w:numPr>
        <w:spacing w:after="0"/>
        <w:rPr>
          <w:bCs/>
        </w:rPr>
      </w:pPr>
      <w:r w:rsidRPr="00237B72">
        <w:rPr>
          <w:bCs/>
        </w:rPr>
        <w:t>фотополимерные установки (1 шт. на 3 обучающихся)</w:t>
      </w:r>
    </w:p>
    <w:p w14:paraId="67FE56F4" w14:textId="77777777" w:rsidR="00237B72" w:rsidRPr="00237B72" w:rsidRDefault="00237B72" w:rsidP="000444BC">
      <w:pPr>
        <w:pStyle w:val="af"/>
        <w:numPr>
          <w:ilvl w:val="0"/>
          <w:numId w:val="10"/>
        </w:numPr>
        <w:spacing w:after="0"/>
        <w:rPr>
          <w:bCs/>
        </w:rPr>
      </w:pPr>
      <w:r w:rsidRPr="00237B72">
        <w:rPr>
          <w:bCs/>
        </w:rPr>
        <w:t>установка лазерного спекания порошкового пластика 1 шт.</w:t>
      </w:r>
    </w:p>
    <w:p w14:paraId="235ABAC4" w14:textId="77777777" w:rsidR="00237B72" w:rsidRPr="00237B72" w:rsidRDefault="00237B72" w:rsidP="000444BC">
      <w:pPr>
        <w:pStyle w:val="af"/>
        <w:numPr>
          <w:ilvl w:val="0"/>
          <w:numId w:val="10"/>
        </w:numPr>
        <w:spacing w:after="0"/>
        <w:rPr>
          <w:bCs/>
        </w:rPr>
      </w:pPr>
      <w:r w:rsidRPr="00237B72">
        <w:rPr>
          <w:bCs/>
        </w:rPr>
        <w:t>установка лазерного плавления металлического порошка 1 шт.</w:t>
      </w:r>
    </w:p>
    <w:p w14:paraId="6ABBA8CC" w14:textId="77777777" w:rsidR="00237B72" w:rsidRPr="00237B72" w:rsidRDefault="00237B72" w:rsidP="000444BC">
      <w:pPr>
        <w:pStyle w:val="af"/>
        <w:numPr>
          <w:ilvl w:val="0"/>
          <w:numId w:val="10"/>
        </w:numPr>
        <w:spacing w:after="0"/>
        <w:rPr>
          <w:bCs/>
        </w:rPr>
      </w:pPr>
      <w:r w:rsidRPr="00237B72">
        <w:rPr>
          <w:bCs/>
        </w:rPr>
        <w:t>расходные материалы для вышеперечисленных установок, в т.ч. полиамидный и металлические порошки, пластиковая нить PLA / ABS и пр.</w:t>
      </w:r>
    </w:p>
    <w:p w14:paraId="3C4791C5" w14:textId="77777777" w:rsidR="00237B72" w:rsidRPr="00237B72" w:rsidRDefault="00237B72" w:rsidP="000444BC">
      <w:pPr>
        <w:pStyle w:val="af"/>
        <w:numPr>
          <w:ilvl w:val="0"/>
          <w:numId w:val="10"/>
        </w:numPr>
        <w:spacing w:after="0"/>
        <w:rPr>
          <w:bCs/>
        </w:rPr>
      </w:pPr>
      <w:r w:rsidRPr="00237B72">
        <w:rPr>
          <w:bCs/>
        </w:rPr>
        <w:t xml:space="preserve">настольное вытяжное устройство </w:t>
      </w:r>
    </w:p>
    <w:p w14:paraId="20B00F7B" w14:textId="77777777" w:rsidR="00237B72" w:rsidRPr="00237B72" w:rsidRDefault="00237B72" w:rsidP="000444BC">
      <w:pPr>
        <w:pStyle w:val="af"/>
        <w:numPr>
          <w:ilvl w:val="0"/>
          <w:numId w:val="10"/>
        </w:numPr>
        <w:spacing w:after="0"/>
        <w:rPr>
          <w:bCs/>
        </w:rPr>
      </w:pPr>
      <w:r w:rsidRPr="00237B72">
        <w:rPr>
          <w:bCs/>
        </w:rPr>
        <w:t xml:space="preserve">пылесос промышленный </w:t>
      </w:r>
    </w:p>
    <w:p w14:paraId="1D4E9E27" w14:textId="77777777" w:rsidR="00237B72" w:rsidRPr="00237B72" w:rsidRDefault="00237B72" w:rsidP="000444BC">
      <w:pPr>
        <w:pStyle w:val="af"/>
        <w:numPr>
          <w:ilvl w:val="0"/>
          <w:numId w:val="10"/>
        </w:numPr>
        <w:spacing w:after="0"/>
        <w:rPr>
          <w:bCs/>
        </w:rPr>
      </w:pPr>
      <w:r w:rsidRPr="00237B72">
        <w:rPr>
          <w:bCs/>
        </w:rPr>
        <w:t>персональный компьютер и комплектующие персонального компьютера;</w:t>
      </w:r>
    </w:p>
    <w:p w14:paraId="6C16080B" w14:textId="77777777" w:rsidR="00237B72" w:rsidRPr="00237B72" w:rsidRDefault="00237B72" w:rsidP="00237B72">
      <w:pPr>
        <w:spacing w:after="0" w:line="240" w:lineRule="auto"/>
        <w:rPr>
          <w:rFonts w:ascii="Times New Roman" w:hAnsi="Times New Roman"/>
          <w:bCs/>
          <w:sz w:val="24"/>
          <w:szCs w:val="24"/>
        </w:rPr>
      </w:pPr>
    </w:p>
    <w:p w14:paraId="35CEC5CF" w14:textId="12E59853" w:rsidR="00237B72" w:rsidRPr="00237B72" w:rsidRDefault="00237B72" w:rsidP="00237B72">
      <w:pPr>
        <w:spacing w:after="0" w:line="240" w:lineRule="auto"/>
        <w:rPr>
          <w:rFonts w:ascii="Times New Roman" w:hAnsi="Times New Roman"/>
          <w:bCs/>
          <w:sz w:val="24"/>
          <w:szCs w:val="24"/>
        </w:rPr>
      </w:pPr>
    </w:p>
    <w:p w14:paraId="58876852" w14:textId="0D1166CC" w:rsidR="00237B72" w:rsidRPr="00237B72" w:rsidRDefault="00237B72" w:rsidP="00237B72">
      <w:pPr>
        <w:spacing w:after="0" w:line="240" w:lineRule="auto"/>
        <w:rPr>
          <w:rFonts w:ascii="Times New Roman" w:hAnsi="Times New Roman"/>
          <w:bCs/>
          <w:sz w:val="24"/>
          <w:szCs w:val="24"/>
        </w:rPr>
      </w:pPr>
      <w:r w:rsidRPr="00237B72">
        <w:rPr>
          <w:rFonts w:ascii="Times New Roman" w:hAnsi="Times New Roman"/>
          <w:b/>
          <w:sz w:val="24"/>
          <w:szCs w:val="24"/>
        </w:rPr>
        <w:t xml:space="preserve">3. Мастерская "Участок механообработки", </w:t>
      </w:r>
      <w:r w:rsidRPr="00237B72">
        <w:rPr>
          <w:rFonts w:ascii="Times New Roman" w:hAnsi="Times New Roman"/>
          <w:bCs/>
          <w:sz w:val="24"/>
          <w:szCs w:val="24"/>
        </w:rPr>
        <w:t>оснащенная оборудованием и техническими средствами обучения:</w:t>
      </w:r>
    </w:p>
    <w:p w14:paraId="41044BFD" w14:textId="77777777" w:rsidR="00237B72" w:rsidRPr="00237B72" w:rsidRDefault="00237B72" w:rsidP="000444BC">
      <w:pPr>
        <w:pStyle w:val="af"/>
        <w:numPr>
          <w:ilvl w:val="0"/>
          <w:numId w:val="9"/>
        </w:numPr>
        <w:spacing w:after="0"/>
        <w:rPr>
          <w:bCs/>
        </w:rPr>
      </w:pPr>
      <w:r w:rsidRPr="00237B72">
        <w:rPr>
          <w:bCs/>
        </w:rPr>
        <w:t>многофункциональный станок с ЧПУ (фрезерный и токарный обрабатывающий центры, адаптированные для учебных целей)</w:t>
      </w:r>
    </w:p>
    <w:p w14:paraId="5CE3F6E9" w14:textId="77777777" w:rsidR="00237B72" w:rsidRPr="00237B72" w:rsidRDefault="00237B72" w:rsidP="000444BC">
      <w:pPr>
        <w:pStyle w:val="af"/>
        <w:numPr>
          <w:ilvl w:val="0"/>
          <w:numId w:val="9"/>
        </w:numPr>
        <w:spacing w:after="0"/>
        <w:rPr>
          <w:bCs/>
        </w:rPr>
      </w:pPr>
      <w:r w:rsidRPr="00237B72">
        <w:rPr>
          <w:bCs/>
        </w:rPr>
        <w:t xml:space="preserve">тренажеры, имитирующие станочный пульт управления, с возможностью смены системы ЧПУ </w:t>
      </w:r>
    </w:p>
    <w:p w14:paraId="308425DB" w14:textId="77777777" w:rsidR="00237B72" w:rsidRPr="00237B72" w:rsidRDefault="00237B72" w:rsidP="000444BC">
      <w:pPr>
        <w:pStyle w:val="af"/>
        <w:numPr>
          <w:ilvl w:val="0"/>
          <w:numId w:val="9"/>
        </w:numPr>
        <w:spacing w:after="0"/>
        <w:rPr>
          <w:bCs/>
        </w:rPr>
      </w:pPr>
      <w:r w:rsidRPr="00237B72">
        <w:rPr>
          <w:bCs/>
        </w:rPr>
        <w:t xml:space="preserve">симулятор для визуализации процессов обработки </w:t>
      </w:r>
    </w:p>
    <w:p w14:paraId="58AD1AE6" w14:textId="77777777" w:rsidR="00237B72" w:rsidRPr="00237B72" w:rsidRDefault="00237B72" w:rsidP="000444BC">
      <w:pPr>
        <w:pStyle w:val="af"/>
        <w:numPr>
          <w:ilvl w:val="0"/>
          <w:numId w:val="9"/>
        </w:numPr>
        <w:spacing w:after="0"/>
        <w:rPr>
          <w:bCs/>
        </w:rPr>
      </w:pPr>
      <w:r w:rsidRPr="00237B72">
        <w:rPr>
          <w:bCs/>
        </w:rPr>
        <w:t xml:space="preserve">мультимедийное оборудование, включающее интерактивную доску и рабочее место преподавателя </w:t>
      </w:r>
    </w:p>
    <w:p w14:paraId="03EDC951" w14:textId="77777777" w:rsidR="00237B72" w:rsidRPr="00237B72" w:rsidRDefault="00237B72" w:rsidP="000444BC">
      <w:pPr>
        <w:pStyle w:val="af"/>
        <w:numPr>
          <w:ilvl w:val="0"/>
          <w:numId w:val="9"/>
        </w:numPr>
        <w:spacing w:after="0"/>
        <w:rPr>
          <w:bCs/>
        </w:rPr>
      </w:pPr>
      <w:r w:rsidRPr="00237B72">
        <w:rPr>
          <w:bCs/>
        </w:rPr>
        <w:t>режущий инструмент: сверла, резцы, фрезы и др.</w:t>
      </w:r>
    </w:p>
    <w:p w14:paraId="5450E125" w14:textId="77777777" w:rsidR="00237B72" w:rsidRPr="00237B72" w:rsidRDefault="00237B72" w:rsidP="000444BC">
      <w:pPr>
        <w:pStyle w:val="af"/>
        <w:numPr>
          <w:ilvl w:val="0"/>
          <w:numId w:val="9"/>
        </w:numPr>
        <w:spacing w:after="0"/>
        <w:rPr>
          <w:bCs/>
        </w:rPr>
      </w:pPr>
      <w:r w:rsidRPr="00237B72">
        <w:rPr>
          <w:bCs/>
        </w:rPr>
        <w:t>микроскоп</w:t>
      </w:r>
    </w:p>
    <w:p w14:paraId="3DDA358A" w14:textId="77777777" w:rsidR="00237B72" w:rsidRPr="00237B72" w:rsidRDefault="00237B72" w:rsidP="000444BC">
      <w:pPr>
        <w:pStyle w:val="af"/>
        <w:numPr>
          <w:ilvl w:val="0"/>
          <w:numId w:val="9"/>
        </w:numPr>
        <w:spacing w:after="0"/>
        <w:rPr>
          <w:bCs/>
        </w:rPr>
      </w:pPr>
      <w:r w:rsidRPr="00237B72">
        <w:rPr>
          <w:bCs/>
        </w:rPr>
        <w:t>микротвердомер</w:t>
      </w:r>
    </w:p>
    <w:p w14:paraId="7744B497" w14:textId="77777777" w:rsidR="00237B72" w:rsidRPr="00237B72" w:rsidRDefault="00237B72" w:rsidP="000444BC">
      <w:pPr>
        <w:pStyle w:val="af"/>
        <w:numPr>
          <w:ilvl w:val="0"/>
          <w:numId w:val="9"/>
        </w:numPr>
        <w:spacing w:after="0"/>
        <w:rPr>
          <w:bCs/>
        </w:rPr>
      </w:pPr>
      <w:r w:rsidRPr="00237B72">
        <w:rPr>
          <w:bCs/>
        </w:rPr>
        <w:t>твердомеры</w:t>
      </w:r>
    </w:p>
    <w:p w14:paraId="21D0ED4F" w14:textId="77777777" w:rsidR="00237B72" w:rsidRPr="00237B72" w:rsidRDefault="00237B72" w:rsidP="000444BC">
      <w:pPr>
        <w:pStyle w:val="af"/>
        <w:numPr>
          <w:ilvl w:val="0"/>
          <w:numId w:val="9"/>
        </w:numPr>
        <w:spacing w:after="0"/>
        <w:rPr>
          <w:bCs/>
        </w:rPr>
      </w:pPr>
      <w:r w:rsidRPr="00237B72">
        <w:rPr>
          <w:bCs/>
        </w:rPr>
        <w:t>нутромер</w:t>
      </w:r>
    </w:p>
    <w:p w14:paraId="672CAB44" w14:textId="77777777" w:rsidR="00237B72" w:rsidRPr="00237B72" w:rsidRDefault="00237B72" w:rsidP="000444BC">
      <w:pPr>
        <w:pStyle w:val="af"/>
        <w:numPr>
          <w:ilvl w:val="0"/>
          <w:numId w:val="9"/>
        </w:numPr>
        <w:spacing w:after="0"/>
        <w:rPr>
          <w:bCs/>
        </w:rPr>
      </w:pPr>
      <w:r w:rsidRPr="00237B72">
        <w:rPr>
          <w:bCs/>
        </w:rPr>
        <w:t>микрометр</w:t>
      </w:r>
    </w:p>
    <w:p w14:paraId="37B3390E" w14:textId="77777777" w:rsidR="00237B72" w:rsidRPr="00237B72" w:rsidRDefault="00237B72" w:rsidP="000444BC">
      <w:pPr>
        <w:pStyle w:val="af"/>
        <w:numPr>
          <w:ilvl w:val="0"/>
          <w:numId w:val="9"/>
        </w:numPr>
        <w:spacing w:after="0"/>
        <w:rPr>
          <w:bCs/>
        </w:rPr>
      </w:pPr>
      <w:r w:rsidRPr="00237B72">
        <w:rPr>
          <w:bCs/>
        </w:rPr>
        <w:t>штангенциркуль</w:t>
      </w:r>
    </w:p>
    <w:p w14:paraId="563C84BC" w14:textId="71A09065" w:rsidR="0068700F" w:rsidRPr="00237B72" w:rsidRDefault="00237B72" w:rsidP="000444BC">
      <w:pPr>
        <w:pStyle w:val="af"/>
        <w:numPr>
          <w:ilvl w:val="0"/>
          <w:numId w:val="9"/>
        </w:numPr>
        <w:spacing w:after="0"/>
        <w:rPr>
          <w:bCs/>
        </w:rPr>
      </w:pPr>
      <w:r w:rsidRPr="00237B72">
        <w:rPr>
          <w:bCs/>
        </w:rPr>
        <w:t>индивидуальные защитные средства</w:t>
      </w:r>
    </w:p>
    <w:p w14:paraId="32CE866C" w14:textId="77777777" w:rsidR="00BC7821" w:rsidRDefault="00BC7821" w:rsidP="0068700F">
      <w:pPr>
        <w:spacing w:after="0"/>
        <w:ind w:firstLine="708"/>
        <w:jc w:val="both"/>
        <w:rPr>
          <w:rFonts w:ascii="Times New Roman" w:hAnsi="Times New Roman"/>
          <w:b/>
          <w:sz w:val="24"/>
          <w:szCs w:val="24"/>
        </w:rPr>
      </w:pPr>
    </w:p>
    <w:p w14:paraId="27BBEF37" w14:textId="14F5388A" w:rsidR="0068700F" w:rsidRPr="00934579" w:rsidRDefault="0068700F" w:rsidP="0068700F">
      <w:pPr>
        <w:spacing w:after="0"/>
        <w:ind w:firstLine="708"/>
        <w:jc w:val="both"/>
        <w:rPr>
          <w:rFonts w:ascii="Times New Roman" w:hAnsi="Times New Roman"/>
          <w:b/>
          <w:sz w:val="24"/>
          <w:szCs w:val="24"/>
        </w:rPr>
      </w:pPr>
      <w:bookmarkStart w:id="12" w:name="_Hlk81399109"/>
      <w:r w:rsidRPr="00043A4A">
        <w:rPr>
          <w:rFonts w:ascii="Times New Roman" w:hAnsi="Times New Roman"/>
          <w:b/>
          <w:sz w:val="24"/>
          <w:szCs w:val="24"/>
        </w:rPr>
        <w:t xml:space="preserve">6.1.2.3. </w:t>
      </w:r>
      <w:r w:rsidR="00BC7821" w:rsidRPr="00043A4A">
        <w:rPr>
          <w:rFonts w:ascii="Times New Roman" w:hAnsi="Times New Roman"/>
          <w:b/>
          <w:sz w:val="24"/>
          <w:szCs w:val="24"/>
        </w:rPr>
        <w:t>О</w:t>
      </w:r>
      <w:r w:rsidRPr="00043A4A">
        <w:rPr>
          <w:rFonts w:ascii="Times New Roman" w:hAnsi="Times New Roman"/>
          <w:b/>
          <w:sz w:val="24"/>
          <w:szCs w:val="24"/>
        </w:rPr>
        <w:t>снащени</w:t>
      </w:r>
      <w:r w:rsidR="00BC7821" w:rsidRPr="00043A4A">
        <w:rPr>
          <w:rFonts w:ascii="Times New Roman" w:hAnsi="Times New Roman"/>
          <w:b/>
          <w:sz w:val="24"/>
          <w:szCs w:val="24"/>
        </w:rPr>
        <w:t>е</w:t>
      </w:r>
      <w:r w:rsidRPr="00043A4A">
        <w:rPr>
          <w:rFonts w:ascii="Times New Roman" w:hAnsi="Times New Roman"/>
          <w:b/>
          <w:sz w:val="24"/>
          <w:szCs w:val="24"/>
        </w:rPr>
        <w:t xml:space="preserve"> баз практик</w:t>
      </w:r>
    </w:p>
    <w:bookmarkEnd w:id="12"/>
    <w:p w14:paraId="6FD4C6D0" w14:textId="77777777" w:rsidR="0068700F" w:rsidRPr="00934579" w:rsidRDefault="0068700F" w:rsidP="0068700F">
      <w:pPr>
        <w:spacing w:after="0"/>
        <w:jc w:val="both"/>
        <w:rPr>
          <w:rFonts w:ascii="Times New Roman" w:hAnsi="Times New Roman"/>
          <w:bCs/>
          <w:sz w:val="24"/>
          <w:szCs w:val="24"/>
        </w:rPr>
      </w:pPr>
      <w:r w:rsidRPr="00934579">
        <w:rPr>
          <w:rFonts w:ascii="Times New Roman" w:hAnsi="Times New Roman"/>
          <w:bCs/>
          <w:sz w:val="24"/>
          <w:szCs w:val="24"/>
        </w:rPr>
        <w:tab/>
        <w:t>Реализация образовательной программы предполагает обязательную учебную и производственную практику.</w:t>
      </w:r>
    </w:p>
    <w:p w14:paraId="50DC1A1A" w14:textId="143466EB" w:rsidR="0068700F" w:rsidRPr="00934579" w:rsidRDefault="0068700F" w:rsidP="0068700F">
      <w:pPr>
        <w:spacing w:after="0"/>
        <w:jc w:val="both"/>
        <w:rPr>
          <w:rFonts w:ascii="Times New Roman" w:hAnsi="Times New Roman"/>
          <w:bCs/>
          <w:sz w:val="24"/>
          <w:szCs w:val="24"/>
        </w:rPr>
      </w:pPr>
      <w:r w:rsidRPr="00934579">
        <w:rPr>
          <w:rFonts w:ascii="Times New Roman" w:hAnsi="Times New Roman"/>
          <w:bCs/>
          <w:sz w:val="24"/>
          <w:szCs w:val="24"/>
        </w:rPr>
        <w:tab/>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в том числе компетенции «</w:t>
      </w:r>
      <w:r>
        <w:rPr>
          <w:rFonts w:ascii="Times New Roman" w:hAnsi="Times New Roman"/>
          <w:bCs/>
          <w:sz w:val="24"/>
          <w:szCs w:val="24"/>
        </w:rPr>
        <w:t>Аддитивные технологии</w:t>
      </w:r>
      <w:r w:rsidRPr="00934579">
        <w:rPr>
          <w:rFonts w:ascii="Times New Roman" w:hAnsi="Times New Roman"/>
          <w:bCs/>
          <w:sz w:val="24"/>
          <w:szCs w:val="24"/>
        </w:rPr>
        <w:t xml:space="preserve">», «Фрезерные работы на станках с ЧПУ», «Инженерный дизайн </w:t>
      </w:r>
      <w:r w:rsidRPr="00934579">
        <w:rPr>
          <w:rFonts w:ascii="Times New Roman" w:hAnsi="Times New Roman"/>
          <w:bCs/>
          <w:sz w:val="24"/>
          <w:szCs w:val="24"/>
          <w:lang w:val="en-US"/>
        </w:rPr>
        <w:t>CAD</w:t>
      </w:r>
      <w:r w:rsidRPr="00934579">
        <w:rPr>
          <w:rFonts w:ascii="Times New Roman" w:hAnsi="Times New Roman"/>
          <w:bCs/>
          <w:sz w:val="24"/>
          <w:szCs w:val="24"/>
        </w:rPr>
        <w:t>» конкурсного движения «Молодые профессионалы» (Worldskills).</w:t>
      </w:r>
    </w:p>
    <w:p w14:paraId="26E23555" w14:textId="77777777" w:rsidR="0068700F" w:rsidRPr="00934579" w:rsidRDefault="0068700F" w:rsidP="0068700F">
      <w:pPr>
        <w:spacing w:after="0"/>
        <w:jc w:val="both"/>
        <w:rPr>
          <w:rFonts w:ascii="Times New Roman" w:hAnsi="Times New Roman"/>
          <w:bCs/>
          <w:sz w:val="24"/>
          <w:szCs w:val="24"/>
        </w:rPr>
      </w:pPr>
      <w:r w:rsidRPr="00934579">
        <w:rPr>
          <w:rFonts w:ascii="Times New Roman" w:hAnsi="Times New Roman"/>
          <w:bCs/>
          <w:sz w:val="24"/>
          <w:szCs w:val="24"/>
        </w:rPr>
        <w:tab/>
        <w:t>Производственная практика реализуется в организациях машиностроительного профиля, обеспечивающих деятельности обучающихся в профессиональной области 40. Сквозные виды профессиональной деятельности в промышленности и выполнение всех видов деятельности, определенных содержанием ФГОС СПО.</w:t>
      </w:r>
    </w:p>
    <w:p w14:paraId="4F24C835" w14:textId="77777777" w:rsidR="0068700F" w:rsidRPr="00934579" w:rsidRDefault="0068700F" w:rsidP="0068700F">
      <w:pPr>
        <w:spacing w:after="0"/>
        <w:jc w:val="both"/>
        <w:rPr>
          <w:rFonts w:ascii="Times New Roman" w:hAnsi="Times New Roman"/>
          <w:bCs/>
          <w:sz w:val="24"/>
          <w:szCs w:val="24"/>
        </w:rPr>
      </w:pPr>
      <w:r w:rsidRPr="00934579">
        <w:rPr>
          <w:rFonts w:ascii="Times New Roman" w:hAnsi="Times New Roman"/>
          <w:bCs/>
          <w:sz w:val="24"/>
          <w:szCs w:val="24"/>
        </w:rPr>
        <w:tab/>
        <w:t>Оборудование предприятий и технологическое оснащение рабочих мест производственной практики должно соответствовать содержанию будущей профессиональной деятельности и дать возможность обучающемуся овладеть профессиональными компетенциями по всем видам профессиональной деятельности, предусмотренных программой, с использованием современных технологий, материалов и оборудования.</w:t>
      </w:r>
    </w:p>
    <w:p w14:paraId="18B9E017" w14:textId="77777777" w:rsidR="00BC7821" w:rsidRDefault="00BC7821" w:rsidP="004C6F73">
      <w:pPr>
        <w:suppressAutoHyphens/>
        <w:spacing w:after="0" w:line="240" w:lineRule="auto"/>
        <w:ind w:firstLine="709"/>
        <w:jc w:val="both"/>
        <w:rPr>
          <w:rFonts w:ascii="Times New Roman" w:hAnsi="Times New Roman"/>
          <w:b/>
          <w:sz w:val="24"/>
          <w:szCs w:val="24"/>
        </w:rPr>
      </w:pPr>
    </w:p>
    <w:p w14:paraId="331F7F46" w14:textId="3807A7B7" w:rsidR="00D028C3" w:rsidRPr="004C6F73" w:rsidRDefault="00D028C3" w:rsidP="004C6F73">
      <w:pPr>
        <w:suppressAutoHyphens/>
        <w:spacing w:after="0" w:line="240" w:lineRule="auto"/>
        <w:ind w:firstLine="709"/>
        <w:jc w:val="both"/>
        <w:rPr>
          <w:rFonts w:ascii="Times New Roman" w:hAnsi="Times New Roman"/>
          <w:b/>
          <w:sz w:val="24"/>
          <w:szCs w:val="24"/>
        </w:rPr>
      </w:pPr>
      <w:r w:rsidRPr="004C6F73">
        <w:rPr>
          <w:rFonts w:ascii="Times New Roman" w:hAnsi="Times New Roman"/>
          <w:b/>
          <w:sz w:val="24"/>
          <w:szCs w:val="24"/>
        </w:rPr>
        <w:t>6.2. Требования к учебно-методическому обеспечению образовательной программы</w:t>
      </w:r>
      <w:bookmarkEnd w:id="7"/>
    </w:p>
    <w:p w14:paraId="5A6269B5" w14:textId="77777777" w:rsidR="00D028C3" w:rsidRPr="004C6F73" w:rsidRDefault="00D028C3" w:rsidP="004C6F73">
      <w:pPr>
        <w:widowControl w:val="0"/>
        <w:autoSpaceDE w:val="0"/>
        <w:autoSpaceDN w:val="0"/>
        <w:adjustRightInd w:val="0"/>
        <w:spacing w:after="0" w:line="240" w:lineRule="auto"/>
        <w:ind w:firstLine="709"/>
        <w:jc w:val="both"/>
        <w:rPr>
          <w:rFonts w:ascii="Times New Roman" w:hAnsi="Times New Roman"/>
          <w:sz w:val="24"/>
          <w:szCs w:val="24"/>
        </w:rPr>
      </w:pPr>
      <w:r w:rsidRPr="004C6F73">
        <w:rPr>
          <w:rFonts w:ascii="Times New Roman" w:hAnsi="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0C7E3753" w14:textId="77777777" w:rsidR="00D028C3" w:rsidRPr="004C6F73" w:rsidRDefault="00D028C3" w:rsidP="004C6F73">
      <w:pPr>
        <w:widowControl w:val="0"/>
        <w:autoSpaceDE w:val="0"/>
        <w:autoSpaceDN w:val="0"/>
        <w:adjustRightInd w:val="0"/>
        <w:spacing w:after="0" w:line="240" w:lineRule="auto"/>
        <w:ind w:firstLine="709"/>
        <w:jc w:val="both"/>
        <w:rPr>
          <w:rFonts w:ascii="Times New Roman" w:hAnsi="Times New Roman"/>
          <w:sz w:val="24"/>
          <w:szCs w:val="24"/>
        </w:rPr>
      </w:pPr>
      <w:r w:rsidRPr="004C6F73">
        <w:rPr>
          <w:rFonts w:ascii="Times New Roman" w:hAnsi="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611D1436" w14:textId="77777777" w:rsidR="00D028C3" w:rsidRPr="004C6F73" w:rsidRDefault="00D028C3" w:rsidP="004C6F73">
      <w:pPr>
        <w:widowControl w:val="0"/>
        <w:autoSpaceDE w:val="0"/>
        <w:autoSpaceDN w:val="0"/>
        <w:adjustRightInd w:val="0"/>
        <w:spacing w:after="0" w:line="240" w:lineRule="auto"/>
        <w:ind w:firstLine="709"/>
        <w:jc w:val="both"/>
        <w:rPr>
          <w:rFonts w:ascii="Times New Roman" w:hAnsi="Times New Roman"/>
          <w:sz w:val="24"/>
          <w:szCs w:val="24"/>
        </w:rPr>
      </w:pPr>
      <w:r w:rsidRPr="004C6F73">
        <w:rPr>
          <w:rFonts w:ascii="Times New Roman" w:hAnsi="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339D4A23" w14:textId="77777777" w:rsidR="00D028C3" w:rsidRPr="004C6F73" w:rsidRDefault="00D028C3" w:rsidP="004C6F73">
      <w:pPr>
        <w:suppressAutoHyphens/>
        <w:spacing w:after="0" w:line="240" w:lineRule="auto"/>
        <w:ind w:firstLine="709"/>
        <w:jc w:val="both"/>
        <w:rPr>
          <w:rFonts w:ascii="Times New Roman" w:hAnsi="Times New Roman"/>
          <w:bCs/>
          <w:sz w:val="24"/>
          <w:szCs w:val="24"/>
          <w:lang w:eastAsia="en-US"/>
        </w:rPr>
      </w:pPr>
      <w:r w:rsidRPr="004C6F73">
        <w:rPr>
          <w:rFonts w:ascii="Times New Roman" w:hAnsi="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431F77C" w14:textId="77777777" w:rsidR="00D028C3" w:rsidRPr="004C6F73" w:rsidRDefault="00D028C3" w:rsidP="004C6F73">
      <w:pPr>
        <w:suppressAutoHyphens/>
        <w:spacing w:after="0" w:line="240" w:lineRule="auto"/>
        <w:ind w:firstLine="709"/>
        <w:jc w:val="both"/>
        <w:rPr>
          <w:rFonts w:ascii="Times New Roman" w:hAnsi="Times New Roman"/>
          <w:bCs/>
          <w:color w:val="7030A0"/>
          <w:sz w:val="24"/>
          <w:szCs w:val="24"/>
        </w:rPr>
      </w:pPr>
    </w:p>
    <w:p w14:paraId="7BF0108F" w14:textId="77777777" w:rsidR="00D028C3" w:rsidRPr="004C6F73" w:rsidRDefault="00D028C3" w:rsidP="004C6F73">
      <w:pPr>
        <w:suppressAutoHyphens/>
        <w:spacing w:after="0" w:line="240" w:lineRule="auto"/>
        <w:ind w:firstLine="709"/>
        <w:jc w:val="both"/>
        <w:rPr>
          <w:rFonts w:ascii="Times New Roman" w:hAnsi="Times New Roman"/>
          <w:b/>
          <w:bCs/>
          <w:sz w:val="24"/>
          <w:szCs w:val="24"/>
        </w:rPr>
      </w:pPr>
      <w:bookmarkStart w:id="13" w:name="_Hlk68082671"/>
      <w:r w:rsidRPr="004C6F73">
        <w:rPr>
          <w:rFonts w:ascii="Times New Roman" w:hAnsi="Times New Roman"/>
          <w:b/>
          <w:bCs/>
          <w:sz w:val="24"/>
          <w:szCs w:val="24"/>
        </w:rPr>
        <w:t xml:space="preserve">6.3. Требования к организации воспитания обучающихся </w:t>
      </w:r>
    </w:p>
    <w:bookmarkEnd w:id="13"/>
    <w:p w14:paraId="43B826D9" w14:textId="77777777" w:rsidR="00D028C3" w:rsidRPr="004C6F73" w:rsidRDefault="00D028C3" w:rsidP="004C6F73">
      <w:pPr>
        <w:suppressAutoHyphens/>
        <w:spacing w:after="0" w:line="240" w:lineRule="auto"/>
        <w:ind w:firstLine="709"/>
        <w:jc w:val="both"/>
        <w:rPr>
          <w:rFonts w:ascii="Times New Roman" w:hAnsi="Times New Roman"/>
          <w:bCs/>
          <w:sz w:val="24"/>
          <w:szCs w:val="24"/>
        </w:rPr>
      </w:pPr>
      <w:r w:rsidRPr="004C6F73">
        <w:rPr>
          <w:rFonts w:ascii="Times New Roman" w:hAnsi="Times New Roman"/>
          <w:bCs/>
          <w:sz w:val="24"/>
          <w:szCs w:val="24"/>
        </w:rPr>
        <w:t>6.3.1. Условия организации воспитания определяются образовательной организацией</w:t>
      </w:r>
      <w:r w:rsidRPr="004C6F73">
        <w:rPr>
          <w:rFonts w:ascii="Times New Roman" w:hAnsi="Times New Roman"/>
          <w:bCs/>
          <w:i/>
          <w:iCs/>
          <w:sz w:val="24"/>
          <w:szCs w:val="24"/>
        </w:rPr>
        <w:t>.</w:t>
      </w:r>
    </w:p>
    <w:p w14:paraId="0AB73810" w14:textId="77777777" w:rsidR="00D028C3" w:rsidRPr="004C6F73" w:rsidRDefault="00D028C3" w:rsidP="004C6F73">
      <w:pPr>
        <w:suppressAutoHyphens/>
        <w:spacing w:after="0" w:line="240" w:lineRule="auto"/>
        <w:ind w:firstLine="709"/>
        <w:jc w:val="both"/>
        <w:rPr>
          <w:rFonts w:ascii="Times New Roman" w:hAnsi="Times New Roman"/>
          <w:bCs/>
          <w:sz w:val="24"/>
          <w:szCs w:val="24"/>
        </w:rPr>
      </w:pPr>
      <w:r w:rsidRPr="004C6F73">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31EE8080" w14:textId="77777777" w:rsidR="00D028C3" w:rsidRPr="004C6F73" w:rsidRDefault="00D028C3" w:rsidP="004C6F73">
      <w:pPr>
        <w:suppressAutoHyphens/>
        <w:spacing w:after="0" w:line="240" w:lineRule="auto"/>
        <w:ind w:firstLine="709"/>
        <w:jc w:val="both"/>
        <w:rPr>
          <w:rFonts w:ascii="Times New Roman" w:hAnsi="Times New Roman"/>
          <w:bCs/>
          <w:sz w:val="24"/>
          <w:szCs w:val="24"/>
        </w:rPr>
      </w:pPr>
      <w:r w:rsidRPr="004C6F73">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25C47B4E" w14:textId="77777777" w:rsidR="00D028C3" w:rsidRPr="004C6F73" w:rsidRDefault="00D028C3" w:rsidP="004C6F73">
      <w:pPr>
        <w:suppressAutoHyphens/>
        <w:spacing w:after="0" w:line="240" w:lineRule="auto"/>
        <w:ind w:firstLine="709"/>
        <w:jc w:val="both"/>
        <w:rPr>
          <w:rFonts w:ascii="Times New Roman" w:hAnsi="Times New Roman"/>
          <w:bCs/>
          <w:sz w:val="24"/>
          <w:szCs w:val="24"/>
        </w:rPr>
      </w:pPr>
      <w:r w:rsidRPr="004C6F73">
        <w:rPr>
          <w:rFonts w:ascii="Times New Roman" w:hAnsi="Times New Roman"/>
          <w:bCs/>
          <w:sz w:val="24"/>
          <w:szCs w:val="24"/>
        </w:rPr>
        <w:t>– информационно-просветительские занятия (лекции, встречи, совещания, собрания и т.д.)</w:t>
      </w:r>
    </w:p>
    <w:p w14:paraId="7DBB19C7" w14:textId="77777777" w:rsidR="00D028C3" w:rsidRPr="004C6F73" w:rsidRDefault="00D028C3" w:rsidP="004C6F73">
      <w:pPr>
        <w:suppressAutoHyphens/>
        <w:spacing w:after="0" w:line="240" w:lineRule="auto"/>
        <w:ind w:firstLine="709"/>
        <w:jc w:val="both"/>
        <w:rPr>
          <w:rFonts w:ascii="Times New Roman" w:hAnsi="Times New Roman"/>
          <w:bCs/>
          <w:sz w:val="24"/>
          <w:szCs w:val="24"/>
        </w:rPr>
      </w:pPr>
      <w:r w:rsidRPr="004C6F73">
        <w:rPr>
          <w:rFonts w:ascii="Times New Roman" w:hAnsi="Times New Roman"/>
          <w:bCs/>
          <w:sz w:val="24"/>
          <w:szCs w:val="24"/>
        </w:rPr>
        <w:t>– массовые и социокультурные мероприятия;</w:t>
      </w:r>
    </w:p>
    <w:p w14:paraId="0DD8DB36" w14:textId="77777777" w:rsidR="00D028C3" w:rsidRPr="004C6F73" w:rsidRDefault="00D028C3" w:rsidP="004C6F73">
      <w:pPr>
        <w:suppressAutoHyphens/>
        <w:spacing w:after="0" w:line="240" w:lineRule="auto"/>
        <w:ind w:firstLine="709"/>
        <w:jc w:val="both"/>
        <w:rPr>
          <w:rFonts w:ascii="Times New Roman" w:hAnsi="Times New Roman"/>
          <w:bCs/>
          <w:sz w:val="24"/>
          <w:szCs w:val="24"/>
        </w:rPr>
      </w:pPr>
      <w:r w:rsidRPr="004C6F73">
        <w:rPr>
          <w:rFonts w:ascii="Times New Roman" w:hAnsi="Times New Roman"/>
          <w:bCs/>
          <w:sz w:val="24"/>
          <w:szCs w:val="24"/>
        </w:rPr>
        <w:t>– спортивно-массовые и оздоровительные мероприятия;</w:t>
      </w:r>
    </w:p>
    <w:p w14:paraId="535E5A18" w14:textId="77777777" w:rsidR="00D028C3" w:rsidRPr="004C6F73" w:rsidRDefault="00D028C3" w:rsidP="004C6F73">
      <w:pPr>
        <w:suppressAutoHyphens/>
        <w:spacing w:after="0" w:line="240" w:lineRule="auto"/>
        <w:ind w:firstLine="709"/>
        <w:jc w:val="both"/>
        <w:rPr>
          <w:rFonts w:ascii="Times New Roman" w:hAnsi="Times New Roman"/>
          <w:bCs/>
          <w:sz w:val="24"/>
          <w:szCs w:val="24"/>
        </w:rPr>
      </w:pPr>
      <w:r w:rsidRPr="004C6F73">
        <w:rPr>
          <w:rFonts w:ascii="Times New Roman" w:hAnsi="Times New Roman"/>
          <w:bCs/>
          <w:sz w:val="24"/>
          <w:szCs w:val="24"/>
        </w:rPr>
        <w:t>–деятельность творческих объединений, студенческих организаций;</w:t>
      </w:r>
    </w:p>
    <w:p w14:paraId="65B31C63" w14:textId="77777777" w:rsidR="00D028C3" w:rsidRPr="004C6F73" w:rsidRDefault="00D028C3" w:rsidP="004C6F73">
      <w:pPr>
        <w:suppressAutoHyphens/>
        <w:spacing w:after="0" w:line="240" w:lineRule="auto"/>
        <w:ind w:firstLine="709"/>
        <w:jc w:val="both"/>
        <w:rPr>
          <w:rFonts w:ascii="Times New Roman" w:hAnsi="Times New Roman"/>
          <w:bCs/>
          <w:sz w:val="24"/>
          <w:szCs w:val="24"/>
        </w:rPr>
      </w:pPr>
      <w:r w:rsidRPr="004C6F73">
        <w:rPr>
          <w:rFonts w:ascii="Times New Roman" w:hAnsi="Times New Roman"/>
          <w:bCs/>
          <w:sz w:val="24"/>
          <w:szCs w:val="24"/>
        </w:rPr>
        <w:t>– психолого-педагогические тренинги и индивидуальные консультации;</w:t>
      </w:r>
    </w:p>
    <w:p w14:paraId="235501B8" w14:textId="77777777" w:rsidR="00D028C3" w:rsidRPr="004C6F73" w:rsidRDefault="00D028C3" w:rsidP="004C6F73">
      <w:pPr>
        <w:suppressAutoHyphens/>
        <w:spacing w:after="0" w:line="240" w:lineRule="auto"/>
        <w:ind w:firstLine="709"/>
        <w:jc w:val="both"/>
        <w:rPr>
          <w:rFonts w:ascii="Times New Roman" w:hAnsi="Times New Roman"/>
          <w:bCs/>
          <w:sz w:val="24"/>
          <w:szCs w:val="24"/>
        </w:rPr>
      </w:pPr>
      <w:r w:rsidRPr="004C6F73">
        <w:rPr>
          <w:rFonts w:ascii="Times New Roman" w:hAnsi="Times New Roman"/>
          <w:bCs/>
          <w:sz w:val="24"/>
          <w:szCs w:val="24"/>
        </w:rPr>
        <w:t>– научно-практические мероприятия (конференции, форумы, олимпиады, чемпионаты и др);</w:t>
      </w:r>
    </w:p>
    <w:p w14:paraId="0F2FBE12" w14:textId="77777777" w:rsidR="00D028C3" w:rsidRPr="004C6F73" w:rsidRDefault="00D028C3" w:rsidP="004C6F73">
      <w:pPr>
        <w:suppressAutoHyphens/>
        <w:spacing w:after="0" w:line="240" w:lineRule="auto"/>
        <w:ind w:firstLine="709"/>
        <w:jc w:val="both"/>
        <w:rPr>
          <w:rFonts w:ascii="Times New Roman" w:hAnsi="Times New Roman"/>
          <w:bCs/>
          <w:sz w:val="24"/>
          <w:szCs w:val="24"/>
        </w:rPr>
      </w:pPr>
      <w:r w:rsidRPr="004C6F73">
        <w:rPr>
          <w:rFonts w:ascii="Times New Roman" w:hAnsi="Times New Roman"/>
          <w:bCs/>
          <w:sz w:val="24"/>
          <w:szCs w:val="24"/>
        </w:rPr>
        <w:t>– профориентационные мероприятия (конкурсы, фестивали, мастер-классы, квесты, экскурсии и др.);</w:t>
      </w:r>
    </w:p>
    <w:p w14:paraId="359B844B" w14:textId="77777777" w:rsidR="00D028C3" w:rsidRPr="004C6F73" w:rsidRDefault="00D028C3" w:rsidP="004C6F73">
      <w:pPr>
        <w:suppressAutoHyphens/>
        <w:spacing w:after="0" w:line="240" w:lineRule="auto"/>
        <w:ind w:firstLine="709"/>
        <w:jc w:val="both"/>
        <w:rPr>
          <w:rFonts w:ascii="Times New Roman" w:hAnsi="Times New Roman"/>
          <w:bCs/>
          <w:sz w:val="24"/>
          <w:szCs w:val="24"/>
        </w:rPr>
      </w:pPr>
      <w:r w:rsidRPr="004C6F73">
        <w:rPr>
          <w:rFonts w:ascii="Times New Roman" w:hAnsi="Times New Roman"/>
          <w:bCs/>
          <w:sz w:val="24"/>
          <w:szCs w:val="24"/>
        </w:rPr>
        <w:t>– опросы, анкетирование, социологические исследования среди обучающихся.</w:t>
      </w:r>
    </w:p>
    <w:p w14:paraId="2A2EFD3A" w14:textId="77777777" w:rsidR="00D028C3" w:rsidRPr="004C6F73" w:rsidRDefault="00D028C3" w:rsidP="004C6F73">
      <w:pPr>
        <w:suppressAutoHyphens/>
        <w:spacing w:after="0" w:line="240" w:lineRule="auto"/>
        <w:ind w:firstLine="709"/>
        <w:jc w:val="both"/>
        <w:rPr>
          <w:rFonts w:ascii="Times New Roman" w:hAnsi="Times New Roman"/>
          <w:bCs/>
          <w:sz w:val="24"/>
          <w:szCs w:val="24"/>
        </w:rPr>
      </w:pPr>
    </w:p>
    <w:p w14:paraId="67B55496" w14:textId="44011A52" w:rsidR="00D028C3" w:rsidRPr="004C6F73" w:rsidRDefault="00D028C3" w:rsidP="004C6F73">
      <w:pPr>
        <w:autoSpaceDE w:val="0"/>
        <w:autoSpaceDN w:val="0"/>
        <w:adjustRightInd w:val="0"/>
        <w:spacing w:before="240"/>
        <w:ind w:left="709"/>
        <w:rPr>
          <w:rFonts w:ascii="Times New Roman" w:hAnsi="Times New Roman"/>
          <w:b/>
          <w:color w:val="000000"/>
          <w:sz w:val="24"/>
          <w:szCs w:val="24"/>
          <w:lang w:eastAsia="en-US"/>
        </w:rPr>
      </w:pPr>
      <w:bookmarkStart w:id="14" w:name="_Hlk81399128"/>
      <w:r w:rsidRPr="00043A4A">
        <w:rPr>
          <w:rFonts w:ascii="Times New Roman" w:hAnsi="Times New Roman"/>
          <w:b/>
          <w:sz w:val="24"/>
          <w:szCs w:val="24"/>
        </w:rPr>
        <w:t xml:space="preserve">6.4. Требования к </w:t>
      </w:r>
      <w:r w:rsidR="00DF4FF3" w:rsidRPr="00043A4A">
        <w:rPr>
          <w:rFonts w:ascii="Times New Roman" w:hAnsi="Times New Roman"/>
          <w:b/>
          <w:sz w:val="24"/>
          <w:szCs w:val="24"/>
        </w:rPr>
        <w:t>кадровым условиям реализации образовательной программы</w:t>
      </w:r>
    </w:p>
    <w:p w14:paraId="39636175" w14:textId="77777777" w:rsidR="0028533D" w:rsidRPr="00F6269B" w:rsidRDefault="0028533D" w:rsidP="0028533D">
      <w:pPr>
        <w:spacing w:after="0"/>
        <w:ind w:firstLine="709"/>
        <w:jc w:val="both"/>
        <w:rPr>
          <w:rFonts w:ascii="Times New Roman" w:eastAsiaTheme="minorEastAsia" w:hAnsi="Times New Roman"/>
          <w:sz w:val="24"/>
          <w:szCs w:val="24"/>
        </w:rPr>
      </w:pPr>
      <w:bookmarkStart w:id="15" w:name="_Hlk68082695"/>
      <w:bookmarkEnd w:id="14"/>
      <w:r w:rsidRPr="00F6269B">
        <w:rPr>
          <w:rFonts w:ascii="Times New Roman" w:eastAsiaTheme="minorEastAsia" w:hAnsi="Times New Roman"/>
          <w:sz w:val="24"/>
          <w:szCs w:val="24"/>
        </w:rPr>
        <w:t>6.4.1.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F6269B">
        <w:rPr>
          <w:rFonts w:ascii="Times New Roman" w:eastAsiaTheme="minorEastAsia" w:hAnsi="Times New Roman"/>
          <w:bCs/>
          <w:sz w:val="24"/>
          <w:szCs w:val="24"/>
        </w:rPr>
        <w:t>Сквозные виды профессиональной деятельности в промышленности»,</w:t>
      </w:r>
      <w:r w:rsidRPr="00F6269B">
        <w:rPr>
          <w:rFonts w:ascii="Times New Roman" w:eastAsiaTheme="minorEastAsia" w:hAnsi="Times New Roman"/>
          <w:bCs/>
          <w:i/>
          <w:sz w:val="24"/>
          <w:szCs w:val="24"/>
        </w:rPr>
        <w:t xml:space="preserve"> </w:t>
      </w:r>
      <w:r w:rsidRPr="00F6269B">
        <w:rPr>
          <w:rFonts w:ascii="Times New Roman" w:eastAsiaTheme="minorEastAsia" w:hAnsi="Times New Roman"/>
          <w:sz w:val="24"/>
          <w:szCs w:val="24"/>
        </w:rPr>
        <w:t>имеющих стаж работы в данной профессиональной области не менее 3 лет.</w:t>
      </w:r>
    </w:p>
    <w:p w14:paraId="349EAA35" w14:textId="77777777" w:rsidR="0028533D" w:rsidRDefault="0028533D" w:rsidP="0028533D">
      <w:pPr>
        <w:suppressAutoHyphens/>
        <w:spacing w:after="0"/>
        <w:ind w:firstLine="709"/>
        <w:jc w:val="both"/>
        <w:rPr>
          <w:rFonts w:ascii="Times New Roman" w:eastAsiaTheme="minorEastAsia" w:hAnsi="Times New Roman"/>
          <w:sz w:val="24"/>
          <w:szCs w:val="24"/>
        </w:rPr>
      </w:pPr>
      <w:r w:rsidRPr="00041CE3">
        <w:rPr>
          <w:rFonts w:ascii="Times New Roman" w:eastAsiaTheme="minorEastAsia"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14:paraId="45F491E3" w14:textId="77777777" w:rsidR="0028533D" w:rsidRPr="00F6269B" w:rsidRDefault="0028533D" w:rsidP="0028533D">
      <w:pPr>
        <w:suppressAutoHyphens/>
        <w:spacing w:after="0"/>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F6269B">
        <w:rPr>
          <w:rFonts w:ascii="Times New Roman" w:eastAsiaTheme="minorEastAsia" w:hAnsi="Times New Roman"/>
          <w:bCs/>
          <w:sz w:val="24"/>
          <w:szCs w:val="24"/>
        </w:rPr>
        <w:t>Сквозные виды профессиональной деятельности в промышленности»,</w:t>
      </w:r>
      <w:r w:rsidRPr="00F6269B">
        <w:rPr>
          <w:rFonts w:ascii="Times New Roman" w:eastAsiaTheme="minorEastAsia" w:hAnsi="Times New Roman"/>
          <w:sz w:val="24"/>
          <w:szCs w:val="24"/>
        </w:rPr>
        <w:t xml:space="preserve"> не реже 1 раза в 3 года с учетом расширения спектра профессиональных компетенций.</w:t>
      </w:r>
    </w:p>
    <w:p w14:paraId="528D9B1D" w14:textId="77777777" w:rsidR="0028533D" w:rsidRPr="00F6269B" w:rsidRDefault="0028533D" w:rsidP="0028533D">
      <w:pPr>
        <w:suppressAutoHyphens/>
        <w:spacing w:after="0"/>
        <w:ind w:firstLine="709"/>
        <w:jc w:val="both"/>
        <w:rPr>
          <w:rFonts w:ascii="Times New Roman" w:eastAsiaTheme="minorEastAsia" w:hAnsi="Times New Roman"/>
          <w:sz w:val="24"/>
          <w:szCs w:val="24"/>
        </w:rPr>
      </w:pPr>
      <w:r w:rsidRPr="00F6269B">
        <w:rPr>
          <w:rFonts w:ascii="Times New Roman" w:eastAsiaTheme="minorEastAsia"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F6269B">
        <w:rPr>
          <w:rFonts w:ascii="Times New Roman" w:eastAsiaTheme="minorEastAsia" w:hAnsi="Times New Roman"/>
          <w:bCs/>
          <w:sz w:val="24"/>
          <w:szCs w:val="24"/>
        </w:rPr>
        <w:t>Сквозные виды профессиональной деятельности в промышленности,</w:t>
      </w:r>
      <w:r w:rsidRPr="00F6269B">
        <w:rPr>
          <w:rFonts w:ascii="Times New Roman" w:eastAsiaTheme="minorEastAsia" w:hAnsi="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14:paraId="5BDC20D1" w14:textId="77777777" w:rsidR="00D028C3" w:rsidRPr="004C6F73" w:rsidRDefault="00D028C3" w:rsidP="004C6F73">
      <w:pPr>
        <w:suppressAutoHyphens/>
        <w:spacing w:after="0"/>
        <w:ind w:firstLine="709"/>
        <w:jc w:val="both"/>
        <w:rPr>
          <w:rFonts w:ascii="Times New Roman" w:hAnsi="Times New Roman"/>
          <w:sz w:val="24"/>
          <w:szCs w:val="24"/>
        </w:rPr>
      </w:pPr>
    </w:p>
    <w:p w14:paraId="26E3E970" w14:textId="77777777" w:rsidR="00D028C3" w:rsidRPr="004C6F73" w:rsidRDefault="00D028C3" w:rsidP="004C6F73">
      <w:pPr>
        <w:suppressAutoHyphens/>
        <w:spacing w:after="0"/>
        <w:ind w:firstLine="709"/>
        <w:jc w:val="both"/>
        <w:rPr>
          <w:rFonts w:ascii="Times New Roman" w:hAnsi="Times New Roman"/>
          <w:b/>
          <w:sz w:val="24"/>
          <w:szCs w:val="24"/>
        </w:rPr>
      </w:pPr>
      <w:r w:rsidRPr="004C6F73">
        <w:rPr>
          <w:rFonts w:ascii="Times New Roman" w:hAnsi="Times New Roman"/>
          <w:b/>
          <w:sz w:val="24"/>
          <w:szCs w:val="24"/>
        </w:rPr>
        <w:t>6.5. Требования к финансовым условиям реализации образовательной программы</w:t>
      </w:r>
      <w:bookmarkEnd w:id="15"/>
    </w:p>
    <w:p w14:paraId="107F3CAA" w14:textId="77777777" w:rsidR="00D028C3" w:rsidRPr="004C6F73" w:rsidRDefault="00D028C3" w:rsidP="004C6F73">
      <w:pPr>
        <w:suppressAutoHyphens/>
        <w:spacing w:after="0" w:line="240" w:lineRule="auto"/>
        <w:ind w:firstLine="708"/>
        <w:jc w:val="both"/>
        <w:rPr>
          <w:rFonts w:ascii="Times New Roman" w:hAnsi="Times New Roman"/>
          <w:bCs/>
          <w:sz w:val="24"/>
          <w:szCs w:val="24"/>
        </w:rPr>
      </w:pPr>
      <w:r w:rsidRPr="004C6F73">
        <w:rPr>
          <w:rFonts w:ascii="Times New Roman"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4C6F73">
        <w:rPr>
          <w:rFonts w:ascii="Times New Roman" w:hAnsi="Times New Roman"/>
          <w:bCs/>
          <w:sz w:val="24"/>
          <w:szCs w:val="24"/>
          <w:vertAlign w:val="superscript"/>
        </w:rPr>
        <w:footnoteReference w:id="5"/>
      </w:r>
    </w:p>
    <w:p w14:paraId="7C470A77" w14:textId="77777777" w:rsidR="00D028C3" w:rsidRPr="004C6F73" w:rsidRDefault="00D028C3" w:rsidP="004C6F73">
      <w:pPr>
        <w:spacing w:after="0"/>
        <w:ind w:firstLine="708"/>
        <w:jc w:val="both"/>
        <w:rPr>
          <w:rFonts w:ascii="Times New Roman" w:hAnsi="Times New Roman"/>
          <w:sz w:val="24"/>
          <w:szCs w:val="24"/>
        </w:rPr>
      </w:pPr>
      <w:r w:rsidRPr="004C6F73">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 специальностей), утвержденной Минобрнауки России 27 ноября 2015 г. № АП-114/18вн.</w:t>
      </w:r>
    </w:p>
    <w:p w14:paraId="4D0395BA" w14:textId="77777777" w:rsidR="00BC7821" w:rsidRDefault="00D028C3" w:rsidP="004C6F73">
      <w:pPr>
        <w:spacing w:after="0"/>
        <w:ind w:firstLine="708"/>
        <w:jc w:val="both"/>
        <w:rPr>
          <w:rFonts w:ascii="Times New Roman" w:hAnsi="Times New Roman"/>
          <w:sz w:val="24"/>
          <w:szCs w:val="24"/>
        </w:rPr>
      </w:pPr>
      <w:r w:rsidRPr="004C6F73">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4EA4437E" w14:textId="77777777" w:rsidR="00BC7821" w:rsidRDefault="00BC7821" w:rsidP="004C6F73">
      <w:pPr>
        <w:spacing w:after="0"/>
        <w:ind w:firstLine="708"/>
        <w:jc w:val="both"/>
        <w:rPr>
          <w:rFonts w:ascii="Times New Roman" w:hAnsi="Times New Roman"/>
          <w:sz w:val="24"/>
          <w:szCs w:val="24"/>
        </w:rPr>
      </w:pPr>
    </w:p>
    <w:p w14:paraId="4C6966B9" w14:textId="0EBE2460" w:rsidR="00D028C3" w:rsidRPr="004C6F73" w:rsidRDefault="00D028C3" w:rsidP="004C6F73">
      <w:pPr>
        <w:spacing w:after="0"/>
        <w:ind w:firstLine="708"/>
        <w:jc w:val="both"/>
        <w:rPr>
          <w:rFonts w:asciiTheme="minorHAnsi" w:eastAsiaTheme="minorHAnsi" w:hAnsiTheme="minorHAnsi" w:cstheme="minorBidi"/>
          <w:lang w:eastAsia="en-US"/>
        </w:rPr>
      </w:pPr>
    </w:p>
    <w:p w14:paraId="0296ABD7" w14:textId="16657498" w:rsidR="00ED1398" w:rsidRPr="004C6F73" w:rsidRDefault="00ED1398" w:rsidP="004C6F73">
      <w:pPr>
        <w:spacing w:after="0"/>
        <w:ind w:firstLine="708"/>
        <w:jc w:val="both"/>
        <w:rPr>
          <w:rFonts w:ascii="Times New Roman" w:hAnsi="Times New Roman"/>
          <w:b/>
          <w:color w:val="000000"/>
          <w:sz w:val="24"/>
          <w:szCs w:val="24"/>
        </w:rPr>
      </w:pPr>
      <w:bookmarkStart w:id="16" w:name="_Toc380407284"/>
      <w:bookmarkEnd w:id="16"/>
      <w:r w:rsidRPr="004C6F73">
        <w:rPr>
          <w:rFonts w:ascii="Times New Roman" w:hAnsi="Times New Roman"/>
          <w:b/>
          <w:color w:val="000000"/>
          <w:sz w:val="24"/>
          <w:szCs w:val="24"/>
        </w:rPr>
        <w:t xml:space="preserve">Раздел 7. Формирование оценочных средств для проведения государственной итоговой аттестации </w:t>
      </w:r>
    </w:p>
    <w:p w14:paraId="694B0868" w14:textId="77777777" w:rsidR="00ED1398" w:rsidRPr="004C6F73" w:rsidRDefault="00ED1398" w:rsidP="004C6F73">
      <w:pPr>
        <w:spacing w:after="0"/>
        <w:ind w:firstLine="708"/>
        <w:jc w:val="both"/>
        <w:rPr>
          <w:rFonts w:ascii="Times New Roman" w:hAnsi="Times New Roman"/>
          <w:b/>
          <w:color w:val="000000"/>
          <w:sz w:val="24"/>
          <w:szCs w:val="24"/>
        </w:rPr>
      </w:pPr>
    </w:p>
    <w:p w14:paraId="7E8E6B8D" w14:textId="77777777" w:rsidR="00ED1398" w:rsidRPr="004C6F73" w:rsidRDefault="00ED1398" w:rsidP="004C6F73">
      <w:pPr>
        <w:spacing w:after="0" w:line="240" w:lineRule="auto"/>
        <w:ind w:firstLine="709"/>
        <w:jc w:val="both"/>
        <w:rPr>
          <w:rFonts w:ascii="Times New Roman" w:hAnsi="Times New Roman"/>
          <w:iCs/>
          <w:sz w:val="24"/>
          <w:szCs w:val="24"/>
        </w:rPr>
      </w:pPr>
      <w:r w:rsidRPr="004C6F73">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38C0F509" w14:textId="77777777" w:rsidR="00ED1398" w:rsidRPr="004C6F73" w:rsidRDefault="00ED1398" w:rsidP="004C6F73">
      <w:pPr>
        <w:spacing w:after="0" w:line="240" w:lineRule="auto"/>
        <w:ind w:firstLine="709"/>
        <w:jc w:val="both"/>
        <w:rPr>
          <w:rFonts w:ascii="Times New Roman" w:hAnsi="Times New Roman"/>
          <w:iCs/>
          <w:sz w:val="24"/>
          <w:szCs w:val="24"/>
        </w:rPr>
      </w:pPr>
      <w:r w:rsidRPr="004C6F73">
        <w:rPr>
          <w:rFonts w:ascii="Times New Roman"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5D853B00" w14:textId="77777777" w:rsidR="00ED1398" w:rsidRPr="004C6F73" w:rsidRDefault="00ED1398" w:rsidP="004C6F73">
      <w:pPr>
        <w:spacing w:after="0" w:line="240" w:lineRule="auto"/>
        <w:ind w:firstLine="709"/>
        <w:jc w:val="both"/>
        <w:rPr>
          <w:rFonts w:ascii="Times New Roman" w:hAnsi="Times New Roman"/>
          <w:iCs/>
          <w:sz w:val="24"/>
          <w:szCs w:val="24"/>
        </w:rPr>
      </w:pPr>
      <w:r w:rsidRPr="004C6F73">
        <w:rPr>
          <w:rFonts w:ascii="Times New Roman" w:hAnsi="Times New Roman"/>
          <w:iCs/>
          <w:sz w:val="24"/>
          <w:szCs w:val="24"/>
        </w:rPr>
        <w:t>7.2. Выпускники, освоившие программы подготовки квалифицированных рабочих, служащих  сдают демонстрационный экзамен.</w:t>
      </w:r>
    </w:p>
    <w:p w14:paraId="5B355BF2" w14:textId="77777777" w:rsidR="00ED1398" w:rsidRPr="004C6F73" w:rsidRDefault="00ED1398" w:rsidP="004C6F73">
      <w:pPr>
        <w:spacing w:after="0" w:line="240" w:lineRule="auto"/>
        <w:ind w:firstLine="709"/>
        <w:jc w:val="both"/>
        <w:rPr>
          <w:rFonts w:ascii="Times New Roman" w:hAnsi="Times New Roman"/>
          <w:iCs/>
          <w:sz w:val="24"/>
          <w:szCs w:val="24"/>
        </w:rPr>
      </w:pPr>
      <w:r w:rsidRPr="004C6F73">
        <w:rPr>
          <w:rFonts w:ascii="Times New Roman"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291530CD" w14:textId="77777777" w:rsidR="00ED1398" w:rsidRPr="004C6F73" w:rsidRDefault="00ED1398" w:rsidP="004C6F73">
      <w:pPr>
        <w:spacing w:after="0" w:line="240" w:lineRule="auto"/>
        <w:ind w:firstLine="709"/>
        <w:jc w:val="both"/>
        <w:rPr>
          <w:rFonts w:ascii="Times New Roman" w:hAnsi="Times New Roman"/>
          <w:iCs/>
          <w:spacing w:val="-2"/>
          <w:sz w:val="24"/>
          <w:szCs w:val="24"/>
        </w:rPr>
      </w:pPr>
      <w:r w:rsidRPr="004C6F73">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2CFDF2CE" w14:textId="77777777" w:rsidR="00ED1398" w:rsidRPr="004C6F73" w:rsidRDefault="00ED1398" w:rsidP="004C6F73">
      <w:pPr>
        <w:spacing w:after="0" w:line="240" w:lineRule="auto"/>
        <w:ind w:firstLine="709"/>
        <w:jc w:val="both"/>
        <w:rPr>
          <w:rFonts w:ascii="Times New Roman" w:hAnsi="Times New Roman"/>
          <w:iCs/>
          <w:sz w:val="24"/>
          <w:szCs w:val="24"/>
        </w:rPr>
      </w:pPr>
      <w:r w:rsidRPr="004C6F73">
        <w:rPr>
          <w:rFonts w:ascii="Times New Roman" w:hAnsi="Times New Roman"/>
          <w:iCs/>
          <w:sz w:val="24"/>
          <w:szCs w:val="24"/>
        </w:rPr>
        <w:t xml:space="preserve">7.4. Фонды примерных оценочных средств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 </w:t>
      </w:r>
    </w:p>
    <w:p w14:paraId="25588382" w14:textId="77777777" w:rsidR="00ED1398" w:rsidRDefault="00ED1398" w:rsidP="004C6F73">
      <w:pPr>
        <w:spacing w:after="0" w:line="240" w:lineRule="auto"/>
        <w:ind w:firstLine="709"/>
        <w:jc w:val="both"/>
        <w:rPr>
          <w:rFonts w:ascii="Times New Roman" w:hAnsi="Times New Roman"/>
          <w:iCs/>
          <w:spacing w:val="-4"/>
          <w:sz w:val="24"/>
          <w:szCs w:val="24"/>
        </w:rPr>
      </w:pPr>
      <w:r w:rsidRPr="004C6F73">
        <w:rPr>
          <w:rFonts w:ascii="Times New Roman" w:hAnsi="Times New Roman"/>
          <w:iCs/>
          <w:spacing w:val="-4"/>
          <w:sz w:val="24"/>
          <w:szCs w:val="24"/>
        </w:rPr>
        <w:t>Фонды примерных оценочных средств для проведения ГИА приведены в приложении 4.</w:t>
      </w:r>
    </w:p>
    <w:p w14:paraId="52C61DCA" w14:textId="77777777" w:rsidR="00DF4FF3" w:rsidRDefault="00DF4FF3" w:rsidP="00DF4FF3">
      <w:pPr>
        <w:rPr>
          <w:rFonts w:ascii="Times New Roman" w:hAnsi="Times New Roman"/>
          <w:b/>
          <w:sz w:val="24"/>
          <w:szCs w:val="24"/>
        </w:rPr>
      </w:pPr>
    </w:p>
    <w:p w14:paraId="262CED31" w14:textId="05E58FB1" w:rsidR="00ED1398" w:rsidRDefault="00ED1398" w:rsidP="00DF4FF3">
      <w:pPr>
        <w:rPr>
          <w:rFonts w:ascii="Times New Roman" w:hAnsi="Times New Roman"/>
          <w:b/>
          <w:sz w:val="24"/>
          <w:szCs w:val="24"/>
        </w:rPr>
      </w:pPr>
      <w:r>
        <w:rPr>
          <w:rFonts w:ascii="Times New Roman" w:hAnsi="Times New Roman"/>
          <w:b/>
          <w:sz w:val="24"/>
          <w:szCs w:val="24"/>
        </w:rPr>
        <w:t>Раздел 8. Разработчики примерной основной образовательной программы</w:t>
      </w:r>
    </w:p>
    <w:p w14:paraId="24943CA1" w14:textId="77777777" w:rsidR="00ED1398" w:rsidRDefault="00ED1398" w:rsidP="004C6F73">
      <w:pPr>
        <w:spacing w:after="0" w:line="240" w:lineRule="auto"/>
        <w:ind w:left="-142" w:firstLine="567"/>
        <w:jc w:val="center"/>
        <w:rPr>
          <w:rFonts w:ascii="Times New Roman" w:hAnsi="Times New Roman"/>
          <w:b/>
          <w:sz w:val="24"/>
          <w:szCs w:val="24"/>
        </w:rPr>
      </w:pPr>
      <w:r>
        <w:rPr>
          <w:rFonts w:ascii="Times New Roman" w:hAnsi="Times New Roman"/>
          <w:b/>
          <w:sz w:val="24"/>
          <w:szCs w:val="24"/>
        </w:rPr>
        <w:t>Группа разработчиков</w:t>
      </w:r>
    </w:p>
    <w:tbl>
      <w:tblPr>
        <w:tblStyle w:val="28"/>
        <w:tblW w:w="0" w:type="auto"/>
        <w:tblInd w:w="-142" w:type="dxa"/>
        <w:tblLook w:val="04A0" w:firstRow="1" w:lastRow="0" w:firstColumn="1" w:lastColumn="0" w:noHBand="0" w:noVBand="1"/>
      </w:tblPr>
      <w:tblGrid>
        <w:gridCol w:w="4743"/>
        <w:gridCol w:w="4744"/>
      </w:tblGrid>
      <w:tr w:rsidR="00ED1398" w14:paraId="33D03AE3" w14:textId="77777777" w:rsidTr="00ED1398">
        <w:tc>
          <w:tcPr>
            <w:tcW w:w="4743" w:type="dxa"/>
            <w:tcBorders>
              <w:top w:val="single" w:sz="4" w:space="0" w:color="auto"/>
              <w:left w:val="single" w:sz="4" w:space="0" w:color="auto"/>
              <w:bottom w:val="single" w:sz="4" w:space="0" w:color="auto"/>
              <w:right w:val="single" w:sz="4" w:space="0" w:color="auto"/>
            </w:tcBorders>
            <w:hideMark/>
          </w:tcPr>
          <w:p w14:paraId="65E6BF6F" w14:textId="77777777" w:rsidR="00ED1398" w:rsidRDefault="00ED1398" w:rsidP="004C6F73">
            <w:pPr>
              <w:spacing w:after="0" w:line="240" w:lineRule="auto"/>
              <w:jc w:val="center"/>
              <w:rPr>
                <w:rFonts w:ascii="Times New Roman" w:hAnsi="Times New Roman"/>
                <w:sz w:val="24"/>
                <w:szCs w:val="24"/>
              </w:rPr>
            </w:pPr>
            <w:r>
              <w:rPr>
                <w:rFonts w:ascii="Times New Roman" w:hAnsi="Times New Roman"/>
                <w:sz w:val="24"/>
                <w:szCs w:val="24"/>
              </w:rPr>
              <w:t>ФИО</w:t>
            </w:r>
          </w:p>
        </w:tc>
        <w:tc>
          <w:tcPr>
            <w:tcW w:w="4744" w:type="dxa"/>
            <w:tcBorders>
              <w:top w:val="single" w:sz="4" w:space="0" w:color="auto"/>
              <w:left w:val="single" w:sz="4" w:space="0" w:color="auto"/>
              <w:bottom w:val="single" w:sz="4" w:space="0" w:color="auto"/>
              <w:right w:val="single" w:sz="4" w:space="0" w:color="auto"/>
            </w:tcBorders>
            <w:hideMark/>
          </w:tcPr>
          <w:p w14:paraId="604AE215" w14:textId="77777777" w:rsidR="00ED1398" w:rsidRDefault="00ED1398" w:rsidP="004C6F73">
            <w:pPr>
              <w:spacing w:after="0" w:line="240" w:lineRule="auto"/>
              <w:jc w:val="center"/>
              <w:rPr>
                <w:rFonts w:ascii="Times New Roman" w:hAnsi="Times New Roman"/>
                <w:sz w:val="24"/>
                <w:szCs w:val="24"/>
              </w:rPr>
            </w:pPr>
            <w:r>
              <w:rPr>
                <w:rFonts w:ascii="Times New Roman" w:hAnsi="Times New Roman"/>
                <w:sz w:val="24"/>
                <w:szCs w:val="24"/>
              </w:rPr>
              <w:t>Организация, должность</w:t>
            </w:r>
          </w:p>
        </w:tc>
      </w:tr>
      <w:tr w:rsidR="00ED1398" w14:paraId="49FF3561" w14:textId="77777777" w:rsidTr="00ED1398">
        <w:tc>
          <w:tcPr>
            <w:tcW w:w="4743" w:type="dxa"/>
            <w:tcBorders>
              <w:top w:val="single" w:sz="4" w:space="0" w:color="auto"/>
              <w:left w:val="single" w:sz="4" w:space="0" w:color="auto"/>
              <w:bottom w:val="single" w:sz="4" w:space="0" w:color="auto"/>
              <w:right w:val="single" w:sz="4" w:space="0" w:color="auto"/>
            </w:tcBorders>
          </w:tcPr>
          <w:p w14:paraId="566FE896" w14:textId="31B1CB9C" w:rsidR="00ED1398" w:rsidRDefault="004C6F73" w:rsidP="004C6F73">
            <w:pPr>
              <w:spacing w:after="0" w:line="240" w:lineRule="auto"/>
              <w:jc w:val="center"/>
              <w:rPr>
                <w:rFonts w:ascii="Times New Roman" w:hAnsi="Times New Roman"/>
                <w:sz w:val="24"/>
                <w:szCs w:val="24"/>
              </w:rPr>
            </w:pPr>
            <w:r w:rsidRPr="004C6F73">
              <w:rPr>
                <w:rFonts w:ascii="Times New Roman" w:hAnsi="Times New Roman"/>
                <w:sz w:val="24"/>
                <w:szCs w:val="24"/>
              </w:rPr>
              <w:t>Кузнецова Марина Дмитриевна</w:t>
            </w:r>
          </w:p>
        </w:tc>
        <w:tc>
          <w:tcPr>
            <w:tcW w:w="4744" w:type="dxa"/>
            <w:tcBorders>
              <w:top w:val="single" w:sz="4" w:space="0" w:color="auto"/>
              <w:left w:val="single" w:sz="4" w:space="0" w:color="auto"/>
              <w:bottom w:val="single" w:sz="4" w:space="0" w:color="auto"/>
              <w:right w:val="single" w:sz="4" w:space="0" w:color="auto"/>
            </w:tcBorders>
          </w:tcPr>
          <w:p w14:paraId="1E3A9F55" w14:textId="55793FCB" w:rsidR="00ED1398" w:rsidRDefault="004C6F73" w:rsidP="004C6F73">
            <w:pPr>
              <w:spacing w:after="0" w:line="240" w:lineRule="auto"/>
              <w:jc w:val="center"/>
              <w:rPr>
                <w:rFonts w:ascii="Times New Roman" w:hAnsi="Times New Roman"/>
                <w:sz w:val="24"/>
                <w:szCs w:val="24"/>
              </w:rPr>
            </w:pPr>
            <w:r w:rsidRPr="004C6F73">
              <w:rPr>
                <w:rFonts w:ascii="Times New Roman" w:hAnsi="Times New Roman"/>
                <w:sz w:val="24"/>
                <w:szCs w:val="24"/>
              </w:rPr>
              <w:t>методист ГАПОУ ПК №8 им. И.Ф.Павлова</w:t>
            </w:r>
          </w:p>
        </w:tc>
      </w:tr>
      <w:tr w:rsidR="00ED1398" w14:paraId="1955C9DB" w14:textId="77777777" w:rsidTr="00ED1398">
        <w:tc>
          <w:tcPr>
            <w:tcW w:w="4743" w:type="dxa"/>
            <w:tcBorders>
              <w:top w:val="single" w:sz="4" w:space="0" w:color="auto"/>
              <w:left w:val="single" w:sz="4" w:space="0" w:color="auto"/>
              <w:bottom w:val="single" w:sz="4" w:space="0" w:color="auto"/>
              <w:right w:val="single" w:sz="4" w:space="0" w:color="auto"/>
            </w:tcBorders>
          </w:tcPr>
          <w:p w14:paraId="5EAF983D" w14:textId="473B2963" w:rsidR="00ED1398" w:rsidRDefault="004C6F73" w:rsidP="004C6F73">
            <w:pPr>
              <w:spacing w:after="0" w:line="240" w:lineRule="auto"/>
              <w:jc w:val="center"/>
              <w:rPr>
                <w:rFonts w:ascii="Times New Roman" w:hAnsi="Times New Roman"/>
                <w:sz w:val="24"/>
                <w:szCs w:val="24"/>
              </w:rPr>
            </w:pPr>
            <w:r w:rsidRPr="004C6F73">
              <w:rPr>
                <w:rFonts w:ascii="Times New Roman" w:hAnsi="Times New Roman"/>
                <w:sz w:val="24"/>
                <w:szCs w:val="24"/>
              </w:rPr>
              <w:t>Зуев Денис Иванович</w:t>
            </w:r>
          </w:p>
        </w:tc>
        <w:tc>
          <w:tcPr>
            <w:tcW w:w="4744" w:type="dxa"/>
            <w:tcBorders>
              <w:top w:val="single" w:sz="4" w:space="0" w:color="auto"/>
              <w:left w:val="single" w:sz="4" w:space="0" w:color="auto"/>
              <w:bottom w:val="single" w:sz="4" w:space="0" w:color="auto"/>
              <w:right w:val="single" w:sz="4" w:space="0" w:color="auto"/>
            </w:tcBorders>
          </w:tcPr>
          <w:p w14:paraId="11703960" w14:textId="78A27D06" w:rsidR="00ED1398" w:rsidRDefault="004C6F73" w:rsidP="004C6F73">
            <w:pPr>
              <w:spacing w:after="0" w:line="240" w:lineRule="auto"/>
              <w:jc w:val="center"/>
              <w:rPr>
                <w:rFonts w:ascii="Times New Roman" w:hAnsi="Times New Roman"/>
                <w:sz w:val="24"/>
                <w:szCs w:val="24"/>
              </w:rPr>
            </w:pPr>
            <w:r w:rsidRPr="004C6F73">
              <w:rPr>
                <w:rFonts w:ascii="Times New Roman" w:hAnsi="Times New Roman"/>
                <w:sz w:val="24"/>
                <w:szCs w:val="24"/>
              </w:rPr>
              <w:t>эксперт WorldSkills, преподаватель ГАПОУ ПК №8 им. И.Ф.Павлова</w:t>
            </w:r>
          </w:p>
        </w:tc>
      </w:tr>
      <w:tr w:rsidR="00ED1398" w14:paraId="6CF0404D" w14:textId="77777777" w:rsidTr="00ED1398">
        <w:tc>
          <w:tcPr>
            <w:tcW w:w="4743" w:type="dxa"/>
            <w:tcBorders>
              <w:top w:val="single" w:sz="4" w:space="0" w:color="auto"/>
              <w:left w:val="single" w:sz="4" w:space="0" w:color="auto"/>
              <w:bottom w:val="single" w:sz="4" w:space="0" w:color="auto"/>
              <w:right w:val="single" w:sz="4" w:space="0" w:color="auto"/>
            </w:tcBorders>
          </w:tcPr>
          <w:p w14:paraId="0B2D8FF5" w14:textId="4E604FDB" w:rsidR="00ED1398" w:rsidRDefault="004C6F73" w:rsidP="004C6F73">
            <w:pPr>
              <w:spacing w:after="0" w:line="240" w:lineRule="auto"/>
              <w:jc w:val="center"/>
              <w:rPr>
                <w:rFonts w:ascii="Times New Roman" w:hAnsi="Times New Roman"/>
                <w:sz w:val="24"/>
                <w:szCs w:val="24"/>
              </w:rPr>
            </w:pPr>
            <w:r w:rsidRPr="004C6F73">
              <w:rPr>
                <w:rFonts w:ascii="Times New Roman" w:hAnsi="Times New Roman"/>
                <w:sz w:val="24"/>
                <w:szCs w:val="24"/>
              </w:rPr>
              <w:t>Гордеев Анатолий Васильевич</w:t>
            </w:r>
          </w:p>
        </w:tc>
        <w:tc>
          <w:tcPr>
            <w:tcW w:w="4744" w:type="dxa"/>
            <w:tcBorders>
              <w:top w:val="single" w:sz="4" w:space="0" w:color="auto"/>
              <w:left w:val="single" w:sz="4" w:space="0" w:color="auto"/>
              <w:bottom w:val="single" w:sz="4" w:space="0" w:color="auto"/>
              <w:right w:val="single" w:sz="4" w:space="0" w:color="auto"/>
            </w:tcBorders>
          </w:tcPr>
          <w:p w14:paraId="6DF862B9" w14:textId="32098C1F" w:rsidR="00ED1398" w:rsidRDefault="004C6F73" w:rsidP="004C6F73">
            <w:pPr>
              <w:spacing w:after="0" w:line="240" w:lineRule="auto"/>
              <w:jc w:val="center"/>
              <w:rPr>
                <w:rFonts w:ascii="Times New Roman" w:hAnsi="Times New Roman"/>
                <w:sz w:val="24"/>
                <w:szCs w:val="24"/>
              </w:rPr>
            </w:pPr>
            <w:r w:rsidRPr="004C6F73">
              <w:rPr>
                <w:rFonts w:ascii="Times New Roman" w:hAnsi="Times New Roman"/>
                <w:sz w:val="24"/>
                <w:szCs w:val="24"/>
              </w:rPr>
              <w:t>преподаватель ГАПОУ ПК №8 им. И.Ф.Павлова</w:t>
            </w:r>
          </w:p>
        </w:tc>
      </w:tr>
      <w:tr w:rsidR="00ED1398" w14:paraId="1A92E0D2" w14:textId="77777777" w:rsidTr="00ED1398">
        <w:tc>
          <w:tcPr>
            <w:tcW w:w="4743" w:type="dxa"/>
            <w:tcBorders>
              <w:top w:val="single" w:sz="4" w:space="0" w:color="auto"/>
              <w:left w:val="single" w:sz="4" w:space="0" w:color="auto"/>
              <w:bottom w:val="single" w:sz="4" w:space="0" w:color="auto"/>
              <w:right w:val="single" w:sz="4" w:space="0" w:color="auto"/>
            </w:tcBorders>
          </w:tcPr>
          <w:p w14:paraId="57DFB5CB" w14:textId="1A883775" w:rsidR="00ED1398" w:rsidRDefault="004C6F73" w:rsidP="004C6F73">
            <w:pPr>
              <w:spacing w:after="0" w:line="240" w:lineRule="auto"/>
              <w:jc w:val="center"/>
              <w:rPr>
                <w:rFonts w:ascii="Times New Roman" w:hAnsi="Times New Roman"/>
                <w:sz w:val="24"/>
                <w:szCs w:val="24"/>
              </w:rPr>
            </w:pPr>
            <w:r w:rsidRPr="004C6F73">
              <w:rPr>
                <w:rFonts w:ascii="Times New Roman" w:hAnsi="Times New Roman"/>
                <w:sz w:val="24"/>
                <w:szCs w:val="24"/>
              </w:rPr>
              <w:t>Яковишин Иван Александрович</w:t>
            </w:r>
          </w:p>
        </w:tc>
        <w:tc>
          <w:tcPr>
            <w:tcW w:w="4744" w:type="dxa"/>
            <w:tcBorders>
              <w:top w:val="single" w:sz="4" w:space="0" w:color="auto"/>
              <w:left w:val="single" w:sz="4" w:space="0" w:color="auto"/>
              <w:bottom w:val="single" w:sz="4" w:space="0" w:color="auto"/>
              <w:right w:val="single" w:sz="4" w:space="0" w:color="auto"/>
            </w:tcBorders>
          </w:tcPr>
          <w:p w14:paraId="3C4E1546" w14:textId="70799D21" w:rsidR="00ED1398" w:rsidRDefault="004C6F73" w:rsidP="004C6F73">
            <w:pPr>
              <w:spacing w:after="0" w:line="240" w:lineRule="auto"/>
              <w:jc w:val="center"/>
              <w:rPr>
                <w:rFonts w:ascii="Times New Roman" w:hAnsi="Times New Roman"/>
                <w:sz w:val="24"/>
                <w:szCs w:val="24"/>
              </w:rPr>
            </w:pPr>
            <w:r w:rsidRPr="00934579">
              <w:rPr>
                <w:sz w:val="24"/>
                <w:szCs w:val="24"/>
              </w:rPr>
              <w:t>преподаватель, ГБПОУ МГОК</w:t>
            </w:r>
          </w:p>
        </w:tc>
      </w:tr>
    </w:tbl>
    <w:p w14:paraId="46F2E5FD" w14:textId="77777777" w:rsidR="00DF4FF3" w:rsidRDefault="00DF4FF3" w:rsidP="004C6F73">
      <w:pPr>
        <w:spacing w:after="0" w:line="240" w:lineRule="auto"/>
        <w:ind w:left="-142" w:firstLine="567"/>
        <w:jc w:val="center"/>
        <w:rPr>
          <w:rFonts w:ascii="Times New Roman" w:hAnsi="Times New Roman"/>
          <w:b/>
          <w:sz w:val="24"/>
          <w:szCs w:val="24"/>
        </w:rPr>
      </w:pPr>
    </w:p>
    <w:p w14:paraId="74E7F445" w14:textId="1571B9D5" w:rsidR="00ED1398" w:rsidRDefault="00ED1398" w:rsidP="004C6F73">
      <w:pPr>
        <w:spacing w:after="0" w:line="240" w:lineRule="auto"/>
        <w:ind w:left="-142" w:firstLine="567"/>
        <w:jc w:val="center"/>
        <w:rPr>
          <w:rFonts w:ascii="Times New Roman" w:hAnsi="Times New Roman"/>
          <w:b/>
          <w:sz w:val="24"/>
          <w:szCs w:val="24"/>
        </w:rPr>
      </w:pPr>
      <w:r>
        <w:rPr>
          <w:rFonts w:ascii="Times New Roman" w:hAnsi="Times New Roman"/>
          <w:b/>
          <w:sz w:val="24"/>
          <w:szCs w:val="24"/>
        </w:rPr>
        <w:t>Руководитель группы:</w:t>
      </w:r>
    </w:p>
    <w:tbl>
      <w:tblPr>
        <w:tblStyle w:val="18"/>
        <w:tblW w:w="0" w:type="auto"/>
        <w:tblInd w:w="-142" w:type="dxa"/>
        <w:tblLook w:val="04A0" w:firstRow="1" w:lastRow="0" w:firstColumn="1" w:lastColumn="0" w:noHBand="0" w:noVBand="1"/>
      </w:tblPr>
      <w:tblGrid>
        <w:gridCol w:w="4743"/>
        <w:gridCol w:w="4744"/>
      </w:tblGrid>
      <w:tr w:rsidR="00ED1398" w14:paraId="249F8B0B" w14:textId="77777777" w:rsidTr="00ED1398">
        <w:tc>
          <w:tcPr>
            <w:tcW w:w="4743" w:type="dxa"/>
            <w:tcBorders>
              <w:top w:val="single" w:sz="4" w:space="0" w:color="auto"/>
              <w:left w:val="single" w:sz="4" w:space="0" w:color="auto"/>
              <w:bottom w:val="single" w:sz="4" w:space="0" w:color="auto"/>
              <w:right w:val="single" w:sz="4" w:space="0" w:color="auto"/>
            </w:tcBorders>
            <w:vAlign w:val="center"/>
            <w:hideMark/>
          </w:tcPr>
          <w:p w14:paraId="0192ED7C" w14:textId="77777777" w:rsidR="00ED1398" w:rsidRDefault="00ED1398" w:rsidP="004C6F73">
            <w:pPr>
              <w:spacing w:after="0" w:line="240" w:lineRule="auto"/>
              <w:jc w:val="center"/>
              <w:rPr>
                <w:rFonts w:ascii="Times New Roman" w:hAnsi="Times New Roman"/>
                <w:sz w:val="24"/>
                <w:szCs w:val="24"/>
              </w:rPr>
            </w:pPr>
            <w:r>
              <w:rPr>
                <w:rFonts w:ascii="Times New Roman" w:hAnsi="Times New Roman"/>
                <w:sz w:val="24"/>
                <w:szCs w:val="24"/>
              </w:rPr>
              <w:t>ФИО</w:t>
            </w:r>
          </w:p>
        </w:tc>
        <w:tc>
          <w:tcPr>
            <w:tcW w:w="4744" w:type="dxa"/>
            <w:tcBorders>
              <w:top w:val="single" w:sz="4" w:space="0" w:color="auto"/>
              <w:left w:val="single" w:sz="4" w:space="0" w:color="auto"/>
              <w:bottom w:val="single" w:sz="4" w:space="0" w:color="auto"/>
              <w:right w:val="single" w:sz="4" w:space="0" w:color="auto"/>
            </w:tcBorders>
            <w:vAlign w:val="center"/>
            <w:hideMark/>
          </w:tcPr>
          <w:p w14:paraId="7CAD6F9B" w14:textId="77777777" w:rsidR="00ED1398" w:rsidRDefault="00ED1398" w:rsidP="004C6F73">
            <w:pPr>
              <w:spacing w:after="0" w:line="240" w:lineRule="auto"/>
              <w:jc w:val="center"/>
              <w:rPr>
                <w:rFonts w:ascii="Times New Roman" w:hAnsi="Times New Roman"/>
                <w:sz w:val="24"/>
                <w:szCs w:val="24"/>
              </w:rPr>
            </w:pPr>
            <w:r>
              <w:rPr>
                <w:rFonts w:ascii="Times New Roman" w:hAnsi="Times New Roman"/>
                <w:sz w:val="24"/>
                <w:szCs w:val="24"/>
              </w:rPr>
              <w:t>Организация, должность</w:t>
            </w:r>
          </w:p>
        </w:tc>
      </w:tr>
      <w:tr w:rsidR="00ED1398" w14:paraId="6457B3A1" w14:textId="77777777" w:rsidTr="00ED1398">
        <w:tc>
          <w:tcPr>
            <w:tcW w:w="4743" w:type="dxa"/>
            <w:tcBorders>
              <w:top w:val="single" w:sz="4" w:space="0" w:color="auto"/>
              <w:left w:val="single" w:sz="4" w:space="0" w:color="auto"/>
              <w:bottom w:val="single" w:sz="4" w:space="0" w:color="auto"/>
              <w:right w:val="single" w:sz="4" w:space="0" w:color="auto"/>
            </w:tcBorders>
            <w:vAlign w:val="center"/>
            <w:hideMark/>
          </w:tcPr>
          <w:p w14:paraId="17A5DC12" w14:textId="77777777" w:rsidR="00ED1398" w:rsidRDefault="00ED1398" w:rsidP="004C6F73">
            <w:pPr>
              <w:spacing w:after="0" w:line="240" w:lineRule="auto"/>
              <w:jc w:val="center"/>
              <w:rPr>
                <w:rFonts w:ascii="Times New Roman" w:hAnsi="Times New Roman"/>
                <w:sz w:val="24"/>
                <w:szCs w:val="24"/>
              </w:rPr>
            </w:pPr>
            <w:r>
              <w:rPr>
                <w:rFonts w:ascii="Times New Roman" w:hAnsi="Times New Roman"/>
                <w:sz w:val="24"/>
                <w:szCs w:val="24"/>
              </w:rPr>
              <w:t>Тюрин Владислав Дмитриевич</w:t>
            </w:r>
          </w:p>
        </w:tc>
        <w:tc>
          <w:tcPr>
            <w:tcW w:w="4744" w:type="dxa"/>
            <w:tcBorders>
              <w:top w:val="single" w:sz="4" w:space="0" w:color="auto"/>
              <w:left w:val="single" w:sz="4" w:space="0" w:color="auto"/>
              <w:bottom w:val="single" w:sz="4" w:space="0" w:color="auto"/>
              <w:right w:val="single" w:sz="4" w:space="0" w:color="auto"/>
            </w:tcBorders>
            <w:vAlign w:val="center"/>
            <w:hideMark/>
          </w:tcPr>
          <w:p w14:paraId="50F8656C" w14:textId="77777777" w:rsidR="00ED1398" w:rsidRDefault="00ED1398" w:rsidP="004C6F73">
            <w:pPr>
              <w:spacing w:after="0" w:line="240" w:lineRule="auto"/>
              <w:jc w:val="center"/>
              <w:rPr>
                <w:rFonts w:ascii="Times New Roman" w:hAnsi="Times New Roman"/>
                <w:sz w:val="24"/>
                <w:szCs w:val="24"/>
              </w:rPr>
            </w:pPr>
            <w:r>
              <w:rPr>
                <w:rFonts w:ascii="Times New Roman" w:hAnsi="Times New Roman"/>
                <w:sz w:val="24"/>
                <w:szCs w:val="24"/>
              </w:rPr>
              <w:t>преподаватель ГБПОУ МГОК</w:t>
            </w:r>
          </w:p>
        </w:tc>
      </w:tr>
    </w:tbl>
    <w:p w14:paraId="139307B3" w14:textId="3D05BCEB" w:rsidR="00EB7DE1" w:rsidRDefault="00EB7DE1" w:rsidP="004C6F73">
      <w:pPr>
        <w:rPr>
          <w:rFonts w:asciiTheme="minorHAnsi" w:hAnsiTheme="minorHAnsi" w:cstheme="minorBidi"/>
          <w:lang w:eastAsia="en-US"/>
        </w:rPr>
      </w:pPr>
    </w:p>
    <w:p w14:paraId="202D57BE" w14:textId="77777777" w:rsidR="00EB7DE1" w:rsidRDefault="00EB7DE1">
      <w:pPr>
        <w:spacing w:after="0" w:line="240" w:lineRule="auto"/>
        <w:rPr>
          <w:rFonts w:asciiTheme="minorHAnsi" w:hAnsiTheme="minorHAnsi" w:cstheme="minorBidi"/>
          <w:lang w:eastAsia="en-US"/>
        </w:rPr>
      </w:pPr>
      <w:r>
        <w:rPr>
          <w:rFonts w:asciiTheme="minorHAnsi" w:hAnsiTheme="minorHAnsi" w:cstheme="minorBidi"/>
          <w:lang w:eastAsia="en-US"/>
        </w:rPr>
        <w:br w:type="page"/>
      </w:r>
    </w:p>
    <w:p w14:paraId="3E796841" w14:textId="77777777" w:rsidR="00EB7DE1" w:rsidRPr="00386AED" w:rsidRDefault="00EB7DE1" w:rsidP="00EB7DE1">
      <w:pPr>
        <w:rPr>
          <w:rFonts w:ascii="Times New Roman" w:hAnsi="Times New Roman"/>
        </w:rPr>
      </w:pPr>
    </w:p>
    <w:p w14:paraId="52A15EDA" w14:textId="77777777" w:rsidR="00EB7DE1" w:rsidRPr="007C35EB" w:rsidRDefault="00EB7DE1" w:rsidP="00EB7DE1">
      <w:pPr>
        <w:jc w:val="right"/>
        <w:outlineLvl w:val="0"/>
        <w:rPr>
          <w:rFonts w:ascii="Times New Roman" w:hAnsi="Times New Roman"/>
        </w:rPr>
      </w:pPr>
      <w:r w:rsidRPr="007C35EB">
        <w:rPr>
          <w:rFonts w:ascii="Times New Roman" w:hAnsi="Times New Roman"/>
        </w:rPr>
        <w:t xml:space="preserve">Приложение </w:t>
      </w:r>
      <w:r>
        <w:rPr>
          <w:rFonts w:ascii="Times New Roman" w:hAnsi="Times New Roman"/>
        </w:rPr>
        <w:t>1</w:t>
      </w:r>
      <w:r w:rsidRPr="007C35EB">
        <w:rPr>
          <w:rFonts w:ascii="Times New Roman" w:hAnsi="Times New Roman"/>
        </w:rPr>
        <w:t>.1</w:t>
      </w:r>
    </w:p>
    <w:p w14:paraId="13C0B7DA" w14:textId="77777777" w:rsidR="00EB7DE1" w:rsidRPr="007C35EB" w:rsidRDefault="00EB7DE1" w:rsidP="00EB7DE1">
      <w:pPr>
        <w:jc w:val="right"/>
        <w:rPr>
          <w:rFonts w:ascii="Times New Roman" w:hAnsi="Times New Roman"/>
        </w:rPr>
      </w:pPr>
      <w:r w:rsidRPr="007C35EB">
        <w:rPr>
          <w:rFonts w:ascii="Times New Roman" w:hAnsi="Times New Roman"/>
        </w:rPr>
        <w:t xml:space="preserve">к ПООП по специальности </w:t>
      </w:r>
    </w:p>
    <w:p w14:paraId="6359D3D3" w14:textId="77777777" w:rsidR="00EB7DE1" w:rsidRPr="007C35EB" w:rsidRDefault="00EB7DE1" w:rsidP="00EB7DE1">
      <w:pPr>
        <w:spacing w:after="5400"/>
        <w:jc w:val="right"/>
        <w:rPr>
          <w:rFonts w:ascii="Times New Roman" w:hAnsi="Times New Roman"/>
        </w:rPr>
      </w:pPr>
      <w:r w:rsidRPr="007C35EB">
        <w:rPr>
          <w:rFonts w:ascii="Times New Roman" w:hAnsi="Times New Roman"/>
        </w:rPr>
        <w:t xml:space="preserve">15.02.09 Аддитивные технологии </w:t>
      </w:r>
    </w:p>
    <w:p w14:paraId="0820373F" w14:textId="77777777" w:rsidR="00EB7DE1" w:rsidRPr="007B6153" w:rsidRDefault="00EB7DE1" w:rsidP="00EB7DE1">
      <w:pPr>
        <w:spacing w:after="0" w:line="240" w:lineRule="auto"/>
        <w:jc w:val="center"/>
        <w:outlineLvl w:val="0"/>
        <w:rPr>
          <w:rFonts w:ascii="Times New Roman" w:hAnsi="Times New Roman"/>
          <w:b/>
          <w:sz w:val="24"/>
          <w:szCs w:val="24"/>
        </w:rPr>
      </w:pPr>
      <w:r w:rsidRPr="007B6153">
        <w:rPr>
          <w:rFonts w:ascii="Times New Roman" w:hAnsi="Times New Roman"/>
          <w:b/>
          <w:sz w:val="24"/>
          <w:szCs w:val="24"/>
        </w:rPr>
        <w:t>ПРИМЕРНАЯ РАБОЧАЯ ПРОГРАММА ПРОФЕССИОНАЛЬНОГО МОДУЛЯ</w:t>
      </w:r>
    </w:p>
    <w:p w14:paraId="56F42D73" w14:textId="77777777" w:rsidR="00EB7DE1" w:rsidRPr="007C35EB" w:rsidRDefault="00EB7DE1" w:rsidP="00EB7DE1">
      <w:pPr>
        <w:pStyle w:val="afffffb"/>
        <w:spacing w:after="4560"/>
        <w:jc w:val="center"/>
        <w:rPr>
          <w:rFonts w:ascii="Times New Roman" w:hAnsi="Times New Roman"/>
          <w:b/>
          <w:bCs/>
        </w:rPr>
      </w:pPr>
      <w:r w:rsidRPr="007C35EB">
        <w:rPr>
          <w:rFonts w:ascii="Times New Roman" w:hAnsi="Times New Roman"/>
          <w:b/>
          <w:bCs/>
        </w:rPr>
        <w:t xml:space="preserve">ПМ.01. </w:t>
      </w:r>
      <w:r w:rsidRPr="007C35EB">
        <w:rPr>
          <w:rFonts w:ascii="Times New Roman" w:hAnsi="Times New Roman"/>
          <w:b/>
        </w:rPr>
        <w:t>Создание и корректировка компьютерной (цифровой) модели</w:t>
      </w:r>
    </w:p>
    <w:p w14:paraId="70806C24" w14:textId="77777777" w:rsidR="00EB7DE1" w:rsidRPr="007C35EB" w:rsidRDefault="00EB7DE1" w:rsidP="00EB7DE1">
      <w:pPr>
        <w:jc w:val="center"/>
        <w:rPr>
          <w:rFonts w:ascii="Times New Roman" w:hAnsi="Times New Roman"/>
        </w:rPr>
      </w:pPr>
      <w:r w:rsidRPr="007C35EB">
        <w:rPr>
          <w:rFonts w:ascii="Times New Roman" w:hAnsi="Times New Roman"/>
        </w:rPr>
        <w:t>Москва</w:t>
      </w:r>
    </w:p>
    <w:p w14:paraId="09C19957" w14:textId="77777777" w:rsidR="00EB7DE1" w:rsidRPr="007C35EB" w:rsidRDefault="00EB7DE1" w:rsidP="00EB7DE1">
      <w:pPr>
        <w:jc w:val="center"/>
        <w:rPr>
          <w:rFonts w:ascii="Times New Roman" w:hAnsi="Times New Roman"/>
        </w:rPr>
      </w:pPr>
      <w:r w:rsidRPr="007C35EB">
        <w:rPr>
          <w:rFonts w:ascii="Times New Roman" w:hAnsi="Times New Roman"/>
        </w:rPr>
        <w:t>20</w:t>
      </w:r>
      <w:r>
        <w:rPr>
          <w:rFonts w:ascii="Times New Roman" w:hAnsi="Times New Roman"/>
        </w:rPr>
        <w:t>21</w:t>
      </w:r>
      <w:r w:rsidRPr="007C35EB">
        <w:rPr>
          <w:rFonts w:ascii="Times New Roman" w:hAnsi="Times New Roman"/>
        </w:rPr>
        <w:br w:type="page"/>
      </w:r>
    </w:p>
    <w:p w14:paraId="6324669C" w14:textId="77777777" w:rsidR="00EB7DE1" w:rsidRPr="004A3003" w:rsidRDefault="00EB7DE1" w:rsidP="00EB7DE1">
      <w:pPr>
        <w:kinsoku w:val="0"/>
        <w:overflowPunct w:val="0"/>
        <w:spacing w:line="200" w:lineRule="exact"/>
        <w:jc w:val="center"/>
        <w:rPr>
          <w:rFonts w:ascii="Times New Roman" w:hAnsi="Times New Roman"/>
          <w:b/>
          <w:bCs/>
        </w:rPr>
      </w:pPr>
      <w:r w:rsidRPr="004A3003">
        <w:rPr>
          <w:rFonts w:ascii="Times New Roman" w:hAnsi="Times New Roman"/>
          <w:b/>
          <w:bCs/>
        </w:rPr>
        <w:t>СОДЕРЖАНИЕ</w:t>
      </w:r>
    </w:p>
    <w:p w14:paraId="06815DDF" w14:textId="77777777" w:rsidR="00EB7DE1" w:rsidRDefault="00EB7DE1" w:rsidP="00EB7DE1">
      <w:pPr>
        <w:kinsoku w:val="0"/>
        <w:overflowPunct w:val="0"/>
        <w:spacing w:line="200" w:lineRule="exact"/>
        <w:rPr>
          <w:rFonts w:ascii="Times New Roman" w:hAnsi="Times New Roman"/>
        </w:rPr>
      </w:pPr>
    </w:p>
    <w:tbl>
      <w:tblPr>
        <w:tblW w:w="9807" w:type="dxa"/>
        <w:tblLook w:val="01E0" w:firstRow="1" w:lastRow="1" w:firstColumn="1" w:lastColumn="1" w:noHBand="0" w:noVBand="0"/>
      </w:tblPr>
      <w:tblGrid>
        <w:gridCol w:w="9807"/>
      </w:tblGrid>
      <w:tr w:rsidR="00EB7DE1" w:rsidRPr="004A3003" w14:paraId="51001591" w14:textId="77777777" w:rsidTr="00033F9F">
        <w:trPr>
          <w:trHeight w:val="394"/>
        </w:trPr>
        <w:tc>
          <w:tcPr>
            <w:tcW w:w="9007" w:type="dxa"/>
            <w:hideMark/>
          </w:tcPr>
          <w:p w14:paraId="2BFAD668" w14:textId="77777777" w:rsidR="00EB7DE1" w:rsidRPr="004A3003" w:rsidRDefault="00EB7DE1" w:rsidP="00033F9F">
            <w:pPr>
              <w:rPr>
                <w:rFonts w:ascii="Times New Roman" w:hAnsi="Times New Roman"/>
                <w:b/>
                <w:sz w:val="24"/>
                <w:szCs w:val="24"/>
                <w:lang w:eastAsia="en-US"/>
              </w:rPr>
            </w:pPr>
            <w:r w:rsidRPr="004A3003">
              <w:rPr>
                <w:rFonts w:ascii="Times New Roman" w:hAnsi="Times New Roman"/>
                <w:b/>
                <w:sz w:val="24"/>
                <w:szCs w:val="24"/>
                <w:lang w:eastAsia="en-US"/>
              </w:rPr>
              <w:t>1. ОБЩАЯ ХАРАКТЕРИСТИКА ПРИМЕРНОЙ РАБОЧЕЙ ПРОГРАММЫ</w:t>
            </w:r>
            <w:r w:rsidRPr="006F710D">
              <w:rPr>
                <w:rFonts w:ascii="Times New Roman" w:hAnsi="Times New Roman"/>
                <w:b/>
                <w:sz w:val="24"/>
                <w:szCs w:val="24"/>
                <w:lang w:eastAsia="en-US"/>
              </w:rPr>
              <w:t xml:space="preserve"> </w:t>
            </w:r>
            <w:r w:rsidRPr="004A3003">
              <w:rPr>
                <w:rFonts w:ascii="Times New Roman" w:hAnsi="Times New Roman"/>
                <w:b/>
                <w:sz w:val="24"/>
                <w:szCs w:val="24"/>
                <w:lang w:eastAsia="en-US"/>
              </w:rPr>
              <w:t>ПРОФЕССИОНАЛЬНОГО МОДУЛЯ</w:t>
            </w:r>
          </w:p>
        </w:tc>
      </w:tr>
      <w:tr w:rsidR="00EB7DE1" w:rsidRPr="004A3003" w14:paraId="7A2EC69D" w14:textId="77777777" w:rsidTr="00033F9F">
        <w:trPr>
          <w:trHeight w:val="720"/>
        </w:trPr>
        <w:tc>
          <w:tcPr>
            <w:tcW w:w="9007" w:type="dxa"/>
            <w:hideMark/>
          </w:tcPr>
          <w:p w14:paraId="0B4847F3" w14:textId="77777777" w:rsidR="00EB7DE1" w:rsidRPr="004A3003" w:rsidRDefault="00EB7DE1" w:rsidP="00033F9F">
            <w:pPr>
              <w:rPr>
                <w:rFonts w:ascii="Times New Roman" w:hAnsi="Times New Roman"/>
                <w:b/>
                <w:sz w:val="24"/>
                <w:szCs w:val="24"/>
                <w:lang w:eastAsia="en-US"/>
              </w:rPr>
            </w:pPr>
            <w:r w:rsidRPr="004A3003">
              <w:rPr>
                <w:rFonts w:ascii="Times New Roman" w:hAnsi="Times New Roman"/>
                <w:b/>
                <w:sz w:val="24"/>
                <w:szCs w:val="24"/>
                <w:lang w:eastAsia="en-US"/>
              </w:rPr>
              <w:t>2. СТРУКТУРА И СОДЕРЖАНИЕ ПРОФЕССИОНАЛЬНОГО МОДУЛЯ</w:t>
            </w:r>
          </w:p>
          <w:p w14:paraId="6EFCFACF" w14:textId="77777777" w:rsidR="00EB7DE1" w:rsidRPr="004A3003" w:rsidRDefault="00EB7DE1" w:rsidP="00033F9F">
            <w:pPr>
              <w:rPr>
                <w:rFonts w:ascii="Times New Roman" w:hAnsi="Times New Roman"/>
                <w:b/>
                <w:bCs/>
                <w:sz w:val="24"/>
                <w:szCs w:val="24"/>
                <w:lang w:eastAsia="en-US"/>
              </w:rPr>
            </w:pPr>
            <w:r w:rsidRPr="004A3003">
              <w:rPr>
                <w:rFonts w:ascii="Times New Roman" w:hAnsi="Times New Roman"/>
                <w:b/>
                <w:bCs/>
                <w:sz w:val="24"/>
                <w:szCs w:val="24"/>
                <w:lang w:eastAsia="en-US"/>
              </w:rPr>
              <w:t xml:space="preserve">3. </w:t>
            </w:r>
            <w:r w:rsidRPr="000C57F7">
              <w:rPr>
                <w:rFonts w:ascii="Times New Roman" w:hAnsi="Times New Roman"/>
                <w:b/>
                <w:bCs/>
                <w:sz w:val="24"/>
                <w:szCs w:val="24"/>
                <w:lang w:eastAsia="en-US"/>
              </w:rPr>
              <w:t>УСЛОВИЯ РЕАЛИЗАЦИИ ПРОГРАММЫ ПРОФЕССИОНАЛЬНОГО МОДУЛЯ</w:t>
            </w:r>
          </w:p>
        </w:tc>
      </w:tr>
      <w:tr w:rsidR="00EB7DE1" w:rsidRPr="004A3003" w14:paraId="14E1F02F" w14:textId="77777777" w:rsidTr="00033F9F">
        <w:trPr>
          <w:trHeight w:val="692"/>
        </w:trPr>
        <w:tc>
          <w:tcPr>
            <w:tcW w:w="9007" w:type="dxa"/>
            <w:hideMark/>
          </w:tcPr>
          <w:p w14:paraId="6F867922" w14:textId="77777777" w:rsidR="00EB7DE1" w:rsidRPr="004A3003" w:rsidRDefault="00EB7DE1" w:rsidP="00033F9F">
            <w:pPr>
              <w:rPr>
                <w:rFonts w:ascii="Times New Roman" w:hAnsi="Times New Roman"/>
                <w:b/>
                <w:bCs/>
                <w:sz w:val="24"/>
                <w:szCs w:val="24"/>
                <w:lang w:eastAsia="en-US"/>
              </w:rPr>
            </w:pPr>
            <w:r w:rsidRPr="004A3003">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3AC80507" w14:textId="77777777" w:rsidR="00EB7DE1" w:rsidRDefault="00EB7DE1" w:rsidP="00EB7DE1">
      <w:pPr>
        <w:kinsoku w:val="0"/>
        <w:overflowPunct w:val="0"/>
        <w:spacing w:line="200" w:lineRule="exact"/>
        <w:rPr>
          <w:rFonts w:ascii="Times New Roman" w:hAnsi="Times New Roman"/>
        </w:rPr>
      </w:pPr>
    </w:p>
    <w:p w14:paraId="2675C219" w14:textId="77777777" w:rsidR="00EB7DE1" w:rsidRPr="007C35EB" w:rsidRDefault="00EB7DE1" w:rsidP="00EB7DE1">
      <w:pPr>
        <w:kinsoku w:val="0"/>
        <w:overflowPunct w:val="0"/>
        <w:spacing w:line="200" w:lineRule="exact"/>
        <w:rPr>
          <w:rFonts w:ascii="Times New Roman" w:hAnsi="Times New Roman"/>
        </w:rPr>
      </w:pPr>
    </w:p>
    <w:p w14:paraId="0EA409C8" w14:textId="77777777" w:rsidR="00EB7DE1" w:rsidRDefault="00EB7DE1" w:rsidP="00EB7DE1">
      <w:pPr>
        <w:widowControl w:val="0"/>
        <w:autoSpaceDE w:val="0"/>
        <w:autoSpaceDN w:val="0"/>
        <w:adjustRightInd w:val="0"/>
        <w:spacing w:after="0" w:line="240" w:lineRule="auto"/>
        <w:rPr>
          <w:rFonts w:ascii="Times New Roman" w:hAnsi="Times New Roman"/>
          <w:b/>
        </w:rPr>
      </w:pPr>
      <w:r w:rsidRPr="007C35EB">
        <w:rPr>
          <w:rFonts w:ascii="Times New Roman" w:hAnsi="Times New Roman"/>
          <w:b/>
        </w:rPr>
        <w:br w:type="page"/>
      </w:r>
    </w:p>
    <w:p w14:paraId="4618092F" w14:textId="77777777" w:rsidR="00EB7DE1" w:rsidRPr="004A3003" w:rsidRDefault="00EB7DE1" w:rsidP="00EB7DE1">
      <w:pPr>
        <w:spacing w:after="0"/>
        <w:jc w:val="center"/>
        <w:rPr>
          <w:rFonts w:ascii="Times New Roman" w:hAnsi="Times New Roman"/>
          <w:b/>
          <w:sz w:val="24"/>
          <w:szCs w:val="24"/>
        </w:rPr>
      </w:pPr>
      <w:r w:rsidRPr="004A3003">
        <w:rPr>
          <w:rFonts w:ascii="Times New Roman" w:hAnsi="Times New Roman"/>
          <w:b/>
          <w:sz w:val="24"/>
          <w:szCs w:val="24"/>
        </w:rPr>
        <w:t>1. ОБЩАЯ ХАРАКТЕРИСТИКА ПРИМЕРНОЙ РАБОЧЕЙ ПРОГРАММЫ</w:t>
      </w:r>
    </w:p>
    <w:p w14:paraId="23252D83" w14:textId="77777777" w:rsidR="00EB7DE1" w:rsidRPr="004A3003" w:rsidRDefault="00EB7DE1" w:rsidP="00EB7DE1">
      <w:pPr>
        <w:spacing w:after="0"/>
        <w:jc w:val="center"/>
        <w:rPr>
          <w:rFonts w:ascii="Times New Roman" w:hAnsi="Times New Roman"/>
          <w:b/>
          <w:sz w:val="24"/>
          <w:szCs w:val="24"/>
        </w:rPr>
      </w:pPr>
      <w:bookmarkStart w:id="17" w:name="_Hlk80788066"/>
      <w:r w:rsidRPr="004A3003">
        <w:rPr>
          <w:rFonts w:ascii="Times New Roman" w:hAnsi="Times New Roman"/>
          <w:b/>
          <w:sz w:val="24"/>
          <w:szCs w:val="24"/>
        </w:rPr>
        <w:t>ПРОФЕССИОНАЛЬНОГО МОДУЛЯ</w:t>
      </w:r>
    </w:p>
    <w:p w14:paraId="644FC178" w14:textId="77777777" w:rsidR="00EB7DE1" w:rsidRPr="004A3003" w:rsidRDefault="00EB7DE1" w:rsidP="00EB7DE1">
      <w:pPr>
        <w:spacing w:after="0"/>
        <w:jc w:val="center"/>
        <w:rPr>
          <w:rFonts w:ascii="Times New Roman" w:hAnsi="Times New Roman"/>
          <w:b/>
          <w:sz w:val="24"/>
          <w:szCs w:val="24"/>
        </w:rPr>
      </w:pPr>
      <w:r w:rsidRPr="004A3003">
        <w:rPr>
          <w:rFonts w:ascii="Times New Roman" w:hAnsi="Times New Roman"/>
          <w:b/>
          <w:sz w:val="24"/>
          <w:szCs w:val="24"/>
        </w:rPr>
        <w:t>«</w:t>
      </w:r>
      <w:r w:rsidRPr="00A4643D">
        <w:rPr>
          <w:rFonts w:ascii="Times New Roman" w:hAnsi="Times New Roman"/>
          <w:b/>
          <w:sz w:val="24"/>
          <w:szCs w:val="24"/>
        </w:rPr>
        <w:t>ПМ.01. Создание и корректировка компьютерной (цифровой) модели</w:t>
      </w:r>
      <w:r w:rsidRPr="004A3003">
        <w:rPr>
          <w:rFonts w:ascii="Times New Roman" w:hAnsi="Times New Roman"/>
          <w:b/>
          <w:sz w:val="24"/>
          <w:szCs w:val="24"/>
        </w:rPr>
        <w:t>»</w:t>
      </w:r>
    </w:p>
    <w:p w14:paraId="62BE125A" w14:textId="77777777" w:rsidR="00EB7DE1" w:rsidRPr="004A3003" w:rsidRDefault="00EB7DE1" w:rsidP="00EB7DE1">
      <w:pPr>
        <w:spacing w:line="240" w:lineRule="auto"/>
        <w:rPr>
          <w:rFonts w:ascii="Times New Roman" w:hAnsi="Times New Roman"/>
          <w:b/>
          <w:sz w:val="24"/>
          <w:szCs w:val="24"/>
        </w:rPr>
      </w:pPr>
    </w:p>
    <w:p w14:paraId="30D2E6E8" w14:textId="77777777" w:rsidR="00EB7DE1" w:rsidRPr="004A3003" w:rsidRDefault="00EB7DE1" w:rsidP="00EB7DE1">
      <w:pPr>
        <w:suppressAutoHyphens/>
        <w:spacing w:after="0" w:line="240" w:lineRule="auto"/>
        <w:ind w:firstLine="709"/>
        <w:rPr>
          <w:rFonts w:ascii="Times New Roman" w:hAnsi="Times New Roman"/>
          <w:b/>
          <w:sz w:val="24"/>
          <w:szCs w:val="24"/>
        </w:rPr>
      </w:pPr>
      <w:r w:rsidRPr="004A3003">
        <w:rPr>
          <w:rFonts w:ascii="Times New Roman" w:hAnsi="Times New Roman"/>
          <w:b/>
          <w:sz w:val="24"/>
          <w:szCs w:val="24"/>
        </w:rPr>
        <w:t xml:space="preserve">1.1. </w:t>
      </w:r>
      <w:bookmarkStart w:id="18" w:name="_Hlk511590080"/>
      <w:r w:rsidRPr="004A3003">
        <w:rPr>
          <w:rFonts w:ascii="Times New Roman" w:hAnsi="Times New Roman"/>
          <w:b/>
          <w:sz w:val="24"/>
          <w:szCs w:val="24"/>
        </w:rPr>
        <w:t xml:space="preserve">Цель и планируемые результаты освоения профессионального модуля </w:t>
      </w:r>
      <w:bookmarkEnd w:id="18"/>
    </w:p>
    <w:p w14:paraId="25F10E73" w14:textId="77777777" w:rsidR="00EB7DE1" w:rsidRPr="004A3003" w:rsidRDefault="00EB7DE1" w:rsidP="00EB7DE1">
      <w:pPr>
        <w:suppressAutoHyphens/>
        <w:spacing w:after="0" w:line="240" w:lineRule="auto"/>
        <w:ind w:firstLine="709"/>
        <w:jc w:val="both"/>
        <w:rPr>
          <w:rFonts w:ascii="Times New Roman" w:hAnsi="Times New Roman"/>
          <w:sz w:val="24"/>
          <w:szCs w:val="24"/>
        </w:rPr>
      </w:pPr>
      <w:r w:rsidRPr="004A3003">
        <w:rPr>
          <w:rFonts w:ascii="Times New Roman" w:hAnsi="Times New Roman"/>
          <w:sz w:val="24"/>
          <w:szCs w:val="24"/>
        </w:rPr>
        <w:t>В результате изучения профессионального модуля обучающийся должен освоить основной вид деятельности «</w:t>
      </w:r>
      <w:r w:rsidRPr="00A4643D">
        <w:rPr>
          <w:rFonts w:ascii="Times New Roman" w:hAnsi="Times New Roman"/>
          <w:sz w:val="24"/>
          <w:szCs w:val="24"/>
          <w:lang w:eastAsia="en-US"/>
        </w:rPr>
        <w:t>Создание и корректировка компьютерной (цифровой) модели</w:t>
      </w:r>
      <w:r w:rsidRPr="004A3003">
        <w:rPr>
          <w:rFonts w:ascii="Times New Roman" w:hAnsi="Times New Roman"/>
          <w:sz w:val="24"/>
          <w:szCs w:val="24"/>
        </w:rPr>
        <w:t>» и соответствующие ему общие компетенции и профессиональные компетенции:</w:t>
      </w:r>
      <w:bookmarkEnd w:id="17"/>
    </w:p>
    <w:p w14:paraId="2BC42626" w14:textId="77777777" w:rsidR="00EB7DE1" w:rsidRDefault="00EB7DE1" w:rsidP="00EB7DE1">
      <w:pPr>
        <w:widowControl w:val="0"/>
        <w:autoSpaceDE w:val="0"/>
        <w:autoSpaceDN w:val="0"/>
        <w:adjustRightInd w:val="0"/>
        <w:spacing w:after="0" w:line="240" w:lineRule="auto"/>
        <w:rPr>
          <w:rFonts w:ascii="Times New Roman" w:hAnsi="Times New Roman"/>
          <w:b/>
        </w:rPr>
      </w:pPr>
    </w:p>
    <w:p w14:paraId="1EF84783" w14:textId="77777777" w:rsidR="00EB7DE1" w:rsidRDefault="00EB7DE1" w:rsidP="00EB7DE1">
      <w:pPr>
        <w:widowControl w:val="0"/>
        <w:autoSpaceDE w:val="0"/>
        <w:autoSpaceDN w:val="0"/>
        <w:adjustRightInd w:val="0"/>
        <w:spacing w:after="0" w:line="240" w:lineRule="auto"/>
        <w:rPr>
          <w:rFonts w:ascii="Times New Roman" w:hAnsi="Times New Roman"/>
          <w:b/>
        </w:rPr>
      </w:pPr>
    </w:p>
    <w:p w14:paraId="35DC3FE9" w14:textId="77777777" w:rsidR="00EB7DE1" w:rsidRPr="00A4643D" w:rsidRDefault="00EB7DE1" w:rsidP="00B81A4B">
      <w:pPr>
        <w:widowControl w:val="0"/>
        <w:numPr>
          <w:ilvl w:val="2"/>
          <w:numId w:val="14"/>
        </w:numPr>
        <w:autoSpaceDE w:val="0"/>
        <w:autoSpaceDN w:val="0"/>
        <w:adjustRightInd w:val="0"/>
        <w:spacing w:before="120" w:after="120" w:line="240" w:lineRule="auto"/>
        <w:ind w:left="1077"/>
        <w:jc w:val="both"/>
        <w:rPr>
          <w:rFonts w:ascii="Times New Roman" w:hAnsi="Times New Roman"/>
          <w:sz w:val="24"/>
          <w:szCs w:val="24"/>
          <w:lang w:eastAsia="en-US"/>
        </w:rPr>
      </w:pPr>
      <w:r w:rsidRPr="00A4643D">
        <w:rPr>
          <w:rFonts w:ascii="Times New Roman" w:hAnsi="Times New Roman"/>
          <w:sz w:val="24"/>
          <w:szCs w:val="24"/>
          <w:lang w:eastAsia="en-US"/>
        </w:rPr>
        <w:t>Перечень общих компетенций</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606"/>
      </w:tblGrid>
      <w:tr w:rsidR="00EB7DE1" w:rsidRPr="007C35EB" w14:paraId="103B4A1C" w14:textId="77777777" w:rsidTr="00033F9F">
        <w:tc>
          <w:tcPr>
            <w:tcW w:w="1134" w:type="dxa"/>
          </w:tcPr>
          <w:p w14:paraId="5D8CA6E2" w14:textId="77777777" w:rsidR="00EB7DE1" w:rsidRPr="007C35EB" w:rsidRDefault="00EB7DE1" w:rsidP="00033F9F">
            <w:pPr>
              <w:spacing w:before="120"/>
              <w:jc w:val="both"/>
              <w:rPr>
                <w:rFonts w:ascii="Times New Roman" w:hAnsi="Times New Roman"/>
                <w:b/>
                <w:lang w:eastAsia="en-US"/>
              </w:rPr>
            </w:pPr>
            <w:r w:rsidRPr="007C35EB">
              <w:rPr>
                <w:rFonts w:ascii="Times New Roman" w:hAnsi="Times New Roman"/>
                <w:b/>
                <w:lang w:eastAsia="en-US"/>
              </w:rPr>
              <w:t>Код</w:t>
            </w:r>
          </w:p>
        </w:tc>
        <w:tc>
          <w:tcPr>
            <w:tcW w:w="8606" w:type="dxa"/>
          </w:tcPr>
          <w:p w14:paraId="77EB12C0" w14:textId="77777777" w:rsidR="00EB7DE1" w:rsidRPr="007C35EB" w:rsidRDefault="00EB7DE1" w:rsidP="00033F9F">
            <w:pPr>
              <w:spacing w:before="120"/>
              <w:jc w:val="both"/>
              <w:rPr>
                <w:rFonts w:ascii="Times New Roman" w:hAnsi="Times New Roman"/>
                <w:b/>
                <w:lang w:eastAsia="en-US"/>
              </w:rPr>
            </w:pPr>
            <w:r w:rsidRPr="007C35EB">
              <w:rPr>
                <w:rFonts w:ascii="Times New Roman" w:hAnsi="Times New Roman"/>
                <w:b/>
                <w:lang w:eastAsia="en-US"/>
              </w:rPr>
              <w:t>Наименование общих компетенций</w:t>
            </w:r>
          </w:p>
        </w:tc>
      </w:tr>
      <w:tr w:rsidR="00EB7DE1" w:rsidRPr="007C35EB" w14:paraId="40EE6571" w14:textId="77777777" w:rsidTr="00033F9F">
        <w:tc>
          <w:tcPr>
            <w:tcW w:w="1134" w:type="dxa"/>
          </w:tcPr>
          <w:p w14:paraId="4D96DF79" w14:textId="77777777" w:rsidR="00EB7DE1" w:rsidRPr="007C35EB" w:rsidRDefault="00EB7DE1" w:rsidP="00033F9F">
            <w:pPr>
              <w:spacing w:before="120" w:after="120" w:line="240" w:lineRule="auto"/>
              <w:jc w:val="both"/>
              <w:rPr>
                <w:rFonts w:ascii="Times New Roman" w:hAnsi="Times New Roman"/>
                <w:lang w:eastAsia="en-US"/>
              </w:rPr>
            </w:pPr>
            <w:r w:rsidRPr="007C35EB">
              <w:rPr>
                <w:rFonts w:ascii="Times New Roman" w:hAnsi="Times New Roman"/>
              </w:rPr>
              <w:t>ОК 1.</w:t>
            </w:r>
          </w:p>
        </w:tc>
        <w:tc>
          <w:tcPr>
            <w:tcW w:w="8606" w:type="dxa"/>
          </w:tcPr>
          <w:p w14:paraId="300813DA" w14:textId="77777777" w:rsidR="00EB7DE1" w:rsidRPr="007C35EB" w:rsidRDefault="00EB7DE1" w:rsidP="00033F9F">
            <w:pPr>
              <w:spacing w:before="120" w:after="120" w:line="240" w:lineRule="auto"/>
              <w:jc w:val="both"/>
              <w:rPr>
                <w:rFonts w:ascii="Times New Roman" w:hAnsi="Times New Roman"/>
                <w:lang w:eastAsia="en-US"/>
              </w:rPr>
            </w:pPr>
            <w:r w:rsidRPr="007C35EB">
              <w:rPr>
                <w:rFonts w:ascii="Times New Roman" w:hAnsi="Times New Roman"/>
              </w:rPr>
              <w:t>Выбирать способы решения задач профессиональной деятельности, применительно к различным контекстам.</w:t>
            </w:r>
          </w:p>
        </w:tc>
      </w:tr>
      <w:tr w:rsidR="00EB7DE1" w:rsidRPr="007C35EB" w14:paraId="346BCDEF" w14:textId="77777777" w:rsidTr="00033F9F">
        <w:tc>
          <w:tcPr>
            <w:tcW w:w="1134" w:type="dxa"/>
          </w:tcPr>
          <w:p w14:paraId="14B67253" w14:textId="77777777" w:rsidR="00EB7DE1" w:rsidRPr="007C35EB" w:rsidRDefault="00EB7DE1" w:rsidP="00033F9F">
            <w:pPr>
              <w:spacing w:before="120" w:after="120" w:line="240" w:lineRule="auto"/>
              <w:jc w:val="both"/>
              <w:rPr>
                <w:rFonts w:ascii="Times New Roman" w:hAnsi="Times New Roman"/>
                <w:lang w:eastAsia="en-US"/>
              </w:rPr>
            </w:pPr>
            <w:r w:rsidRPr="007C35EB">
              <w:rPr>
                <w:rFonts w:ascii="Times New Roman" w:hAnsi="Times New Roman"/>
              </w:rPr>
              <w:t>ОК 2.</w:t>
            </w:r>
          </w:p>
        </w:tc>
        <w:tc>
          <w:tcPr>
            <w:tcW w:w="8606" w:type="dxa"/>
          </w:tcPr>
          <w:p w14:paraId="364C9E90" w14:textId="77777777" w:rsidR="00EB7DE1" w:rsidRPr="007C35EB" w:rsidRDefault="00EB7DE1" w:rsidP="00033F9F">
            <w:pPr>
              <w:spacing w:before="120" w:after="120" w:line="240" w:lineRule="auto"/>
              <w:jc w:val="both"/>
              <w:rPr>
                <w:rFonts w:ascii="Times New Roman" w:hAnsi="Times New Roman"/>
                <w:lang w:eastAsia="en-US"/>
              </w:rPr>
            </w:pPr>
            <w:r w:rsidRPr="007C35EB">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r>
      <w:tr w:rsidR="00EB7DE1" w:rsidRPr="007C35EB" w14:paraId="386DD788" w14:textId="77777777" w:rsidTr="00033F9F">
        <w:tc>
          <w:tcPr>
            <w:tcW w:w="1134" w:type="dxa"/>
          </w:tcPr>
          <w:p w14:paraId="26C81893" w14:textId="77777777" w:rsidR="00EB7DE1" w:rsidRPr="007C35EB" w:rsidRDefault="00EB7DE1" w:rsidP="00033F9F">
            <w:pPr>
              <w:spacing w:before="120" w:after="120" w:line="240" w:lineRule="auto"/>
              <w:jc w:val="both"/>
              <w:rPr>
                <w:rFonts w:ascii="Times New Roman" w:hAnsi="Times New Roman"/>
                <w:lang w:eastAsia="en-US"/>
              </w:rPr>
            </w:pPr>
            <w:r w:rsidRPr="007C35EB">
              <w:rPr>
                <w:rFonts w:ascii="Times New Roman" w:hAnsi="Times New Roman"/>
                <w:lang w:eastAsia="en-US"/>
              </w:rPr>
              <w:t>ОК 4.</w:t>
            </w:r>
          </w:p>
        </w:tc>
        <w:tc>
          <w:tcPr>
            <w:tcW w:w="8606" w:type="dxa"/>
          </w:tcPr>
          <w:p w14:paraId="65639591" w14:textId="77777777" w:rsidR="00EB7DE1" w:rsidRPr="007C35EB" w:rsidRDefault="00EB7DE1" w:rsidP="00033F9F">
            <w:pPr>
              <w:spacing w:before="120" w:after="120" w:line="240" w:lineRule="auto"/>
              <w:jc w:val="both"/>
              <w:rPr>
                <w:rFonts w:ascii="Times New Roman" w:hAnsi="Times New Roman"/>
                <w:lang w:eastAsia="en-US"/>
              </w:rPr>
            </w:pPr>
            <w:r w:rsidRPr="007C35EB">
              <w:rPr>
                <w:rFonts w:ascii="Times New Roman" w:hAnsi="Times New Roman"/>
                <w:lang w:eastAsia="en-US"/>
              </w:rPr>
              <w:t>Работать в коллективе и команде, эффективно взаимодействовать с коллегами, руководством, клиентами.</w:t>
            </w:r>
          </w:p>
        </w:tc>
      </w:tr>
      <w:tr w:rsidR="00EB7DE1" w:rsidRPr="007C35EB" w14:paraId="4B43233C" w14:textId="77777777" w:rsidTr="00033F9F">
        <w:tc>
          <w:tcPr>
            <w:tcW w:w="1134" w:type="dxa"/>
          </w:tcPr>
          <w:p w14:paraId="68F25FE9" w14:textId="77777777" w:rsidR="00EB7DE1" w:rsidRPr="007C35EB" w:rsidRDefault="00EB7DE1" w:rsidP="00033F9F">
            <w:pPr>
              <w:spacing w:before="120" w:after="120" w:line="240" w:lineRule="auto"/>
              <w:jc w:val="both"/>
              <w:rPr>
                <w:rFonts w:ascii="Times New Roman" w:hAnsi="Times New Roman"/>
                <w:lang w:eastAsia="en-US"/>
              </w:rPr>
            </w:pPr>
            <w:r w:rsidRPr="007C35EB">
              <w:rPr>
                <w:rFonts w:ascii="Times New Roman" w:hAnsi="Times New Roman"/>
                <w:lang w:eastAsia="en-US"/>
              </w:rPr>
              <w:t>ОК 9.</w:t>
            </w:r>
          </w:p>
        </w:tc>
        <w:tc>
          <w:tcPr>
            <w:tcW w:w="8606" w:type="dxa"/>
          </w:tcPr>
          <w:p w14:paraId="35564FE0" w14:textId="77777777" w:rsidR="00EB7DE1" w:rsidRPr="007C35EB" w:rsidRDefault="00EB7DE1" w:rsidP="00033F9F">
            <w:pPr>
              <w:spacing w:before="120" w:after="120" w:line="240" w:lineRule="auto"/>
              <w:jc w:val="both"/>
              <w:rPr>
                <w:rFonts w:ascii="Times New Roman" w:hAnsi="Times New Roman"/>
                <w:lang w:eastAsia="en-US"/>
              </w:rPr>
            </w:pPr>
            <w:r w:rsidRPr="007C35EB">
              <w:rPr>
                <w:rFonts w:ascii="Times New Roman" w:hAnsi="Times New Roman"/>
                <w:lang w:eastAsia="en-US"/>
              </w:rPr>
              <w:t>Использовать информационные технологии в профессиональной деятельности.</w:t>
            </w:r>
          </w:p>
        </w:tc>
      </w:tr>
    </w:tbl>
    <w:p w14:paraId="69AB8CFC" w14:textId="77777777" w:rsidR="00EB7DE1" w:rsidRPr="00BB0A40" w:rsidRDefault="00EB7DE1" w:rsidP="00B81A4B">
      <w:pPr>
        <w:pStyle w:val="afffffb"/>
        <w:widowControl w:val="0"/>
        <w:numPr>
          <w:ilvl w:val="2"/>
          <w:numId w:val="14"/>
        </w:numPr>
        <w:autoSpaceDE w:val="0"/>
        <w:autoSpaceDN w:val="0"/>
        <w:adjustRightInd w:val="0"/>
        <w:spacing w:before="120" w:after="120"/>
        <w:ind w:left="1077"/>
        <w:jc w:val="both"/>
        <w:rPr>
          <w:rFonts w:ascii="Times New Roman" w:hAnsi="Times New Roman"/>
          <w:color w:val="231F20"/>
          <w:spacing w:val="-3"/>
          <w:w w:val="105"/>
          <w:sz w:val="24"/>
          <w:szCs w:val="24"/>
        </w:rPr>
      </w:pPr>
      <w:r w:rsidRPr="00BB0A40">
        <w:rPr>
          <w:rFonts w:ascii="Times New Roman" w:hAnsi="Times New Roman"/>
          <w:sz w:val="24"/>
          <w:szCs w:val="24"/>
        </w:rPr>
        <w:t>Перечень профессиональных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8394"/>
      </w:tblGrid>
      <w:tr w:rsidR="00EB7DE1" w:rsidRPr="00BB0A40" w14:paraId="59C07866" w14:textId="77777777" w:rsidTr="00033F9F">
        <w:tc>
          <w:tcPr>
            <w:tcW w:w="1134" w:type="dxa"/>
          </w:tcPr>
          <w:p w14:paraId="754C97BB" w14:textId="77777777" w:rsidR="00EB7DE1" w:rsidRPr="00BB0A40" w:rsidRDefault="00EB7DE1" w:rsidP="00033F9F">
            <w:pPr>
              <w:pStyle w:val="afffffb"/>
              <w:spacing w:after="120"/>
              <w:jc w:val="both"/>
              <w:rPr>
                <w:rFonts w:ascii="Times New Roman" w:hAnsi="Times New Roman"/>
                <w:color w:val="231F20"/>
                <w:spacing w:val="-3"/>
                <w:w w:val="105"/>
                <w:sz w:val="24"/>
                <w:szCs w:val="24"/>
              </w:rPr>
            </w:pPr>
            <w:r w:rsidRPr="00BB0A40">
              <w:rPr>
                <w:rFonts w:ascii="Times New Roman" w:hAnsi="Times New Roman"/>
                <w:color w:val="231F20"/>
                <w:spacing w:val="-3"/>
                <w:w w:val="105"/>
                <w:sz w:val="24"/>
                <w:szCs w:val="24"/>
              </w:rPr>
              <w:t>Код</w:t>
            </w:r>
          </w:p>
        </w:tc>
        <w:tc>
          <w:tcPr>
            <w:tcW w:w="8606" w:type="dxa"/>
          </w:tcPr>
          <w:p w14:paraId="1665C843" w14:textId="77777777" w:rsidR="00EB7DE1" w:rsidRPr="00BB0A40" w:rsidRDefault="00EB7DE1" w:rsidP="00033F9F">
            <w:pPr>
              <w:pStyle w:val="afffffb"/>
              <w:spacing w:after="120"/>
              <w:jc w:val="both"/>
              <w:rPr>
                <w:rFonts w:ascii="Times New Roman" w:hAnsi="Times New Roman"/>
                <w:color w:val="231F20"/>
                <w:spacing w:val="-3"/>
                <w:w w:val="105"/>
                <w:sz w:val="24"/>
                <w:szCs w:val="24"/>
              </w:rPr>
            </w:pPr>
            <w:r w:rsidRPr="00BB0A40">
              <w:rPr>
                <w:rFonts w:ascii="Times New Roman" w:hAnsi="Times New Roman"/>
                <w:color w:val="231F20"/>
                <w:spacing w:val="-3"/>
                <w:w w:val="105"/>
                <w:sz w:val="24"/>
                <w:szCs w:val="24"/>
              </w:rPr>
              <w:t>Наименование видов деятельности и профессиональных компетенций</w:t>
            </w:r>
          </w:p>
        </w:tc>
      </w:tr>
      <w:tr w:rsidR="00EB7DE1" w:rsidRPr="007C35EB" w14:paraId="4FAB32F8" w14:textId="77777777" w:rsidTr="00033F9F">
        <w:tc>
          <w:tcPr>
            <w:tcW w:w="1134" w:type="dxa"/>
          </w:tcPr>
          <w:p w14:paraId="47D7B486" w14:textId="77777777" w:rsidR="00EB7DE1" w:rsidRPr="007C35EB" w:rsidRDefault="00EB7DE1" w:rsidP="00033F9F">
            <w:pPr>
              <w:pStyle w:val="afffffb"/>
              <w:spacing w:after="120"/>
              <w:jc w:val="both"/>
              <w:rPr>
                <w:rFonts w:ascii="Times New Roman" w:hAnsi="Times New Roman"/>
                <w:color w:val="231F20"/>
                <w:spacing w:val="-3"/>
                <w:w w:val="105"/>
              </w:rPr>
            </w:pPr>
            <w:r w:rsidRPr="007C35EB">
              <w:rPr>
                <w:rFonts w:ascii="Times New Roman" w:hAnsi="Times New Roman"/>
                <w:color w:val="231F20"/>
                <w:spacing w:val="-3"/>
                <w:w w:val="105"/>
              </w:rPr>
              <w:t>ВД. 1</w:t>
            </w:r>
          </w:p>
        </w:tc>
        <w:tc>
          <w:tcPr>
            <w:tcW w:w="8606" w:type="dxa"/>
          </w:tcPr>
          <w:p w14:paraId="39355FDB" w14:textId="77777777" w:rsidR="00EB7DE1" w:rsidRPr="007C35EB" w:rsidRDefault="00EB7DE1" w:rsidP="00033F9F">
            <w:pPr>
              <w:pStyle w:val="afffffb"/>
              <w:spacing w:after="120"/>
              <w:jc w:val="both"/>
              <w:rPr>
                <w:rFonts w:ascii="Times New Roman" w:hAnsi="Times New Roman"/>
                <w:color w:val="231F20"/>
                <w:spacing w:val="-3"/>
                <w:w w:val="105"/>
              </w:rPr>
            </w:pPr>
            <w:r w:rsidRPr="007C35EB">
              <w:rPr>
                <w:rFonts w:ascii="Times New Roman" w:hAnsi="Times New Roman"/>
              </w:rPr>
              <w:t>Создание и корректировка компьютерной (цифровой) модели</w:t>
            </w:r>
          </w:p>
        </w:tc>
      </w:tr>
      <w:tr w:rsidR="00EB7DE1" w:rsidRPr="007C35EB" w14:paraId="2ED94B39" w14:textId="77777777" w:rsidTr="00033F9F">
        <w:tc>
          <w:tcPr>
            <w:tcW w:w="1134" w:type="dxa"/>
          </w:tcPr>
          <w:p w14:paraId="75CF28D6" w14:textId="77777777" w:rsidR="00EB7DE1" w:rsidRPr="007C35EB" w:rsidRDefault="00EB7DE1" w:rsidP="00033F9F">
            <w:pPr>
              <w:pStyle w:val="afffffb"/>
              <w:spacing w:after="120"/>
              <w:jc w:val="both"/>
              <w:rPr>
                <w:rFonts w:ascii="Times New Roman" w:hAnsi="Times New Roman"/>
                <w:color w:val="231F20"/>
                <w:spacing w:val="-3"/>
                <w:w w:val="105"/>
              </w:rPr>
            </w:pPr>
            <w:r w:rsidRPr="007C35EB">
              <w:rPr>
                <w:rFonts w:ascii="Times New Roman" w:hAnsi="Times New Roman"/>
                <w:color w:val="231F20"/>
                <w:spacing w:val="-3"/>
                <w:w w:val="105"/>
              </w:rPr>
              <w:t xml:space="preserve">ПК 1.1. </w:t>
            </w:r>
          </w:p>
          <w:p w14:paraId="275E844B" w14:textId="77777777" w:rsidR="00EB7DE1" w:rsidRPr="007C35EB" w:rsidRDefault="00EB7DE1" w:rsidP="00033F9F">
            <w:pPr>
              <w:pStyle w:val="afffffb"/>
              <w:spacing w:after="120"/>
              <w:jc w:val="both"/>
              <w:rPr>
                <w:rFonts w:ascii="Times New Roman" w:hAnsi="Times New Roman"/>
                <w:color w:val="231F20"/>
                <w:spacing w:val="-3"/>
                <w:w w:val="105"/>
              </w:rPr>
            </w:pPr>
          </w:p>
        </w:tc>
        <w:tc>
          <w:tcPr>
            <w:tcW w:w="8606" w:type="dxa"/>
          </w:tcPr>
          <w:p w14:paraId="7005F01C" w14:textId="77777777" w:rsidR="00EB7DE1" w:rsidRPr="007C35EB" w:rsidRDefault="00EB7DE1" w:rsidP="00033F9F">
            <w:pPr>
              <w:pStyle w:val="afffffb"/>
              <w:spacing w:after="120"/>
              <w:jc w:val="both"/>
              <w:rPr>
                <w:rFonts w:ascii="Times New Roman" w:hAnsi="Times New Roman"/>
                <w:color w:val="231F20"/>
                <w:spacing w:val="-3"/>
                <w:w w:val="105"/>
              </w:rPr>
            </w:pPr>
            <w:r w:rsidRPr="007C35EB">
              <w:rPr>
                <w:rFonts w:ascii="Times New Roman" w:hAnsi="Times New Roman"/>
                <w:color w:val="231F20"/>
                <w:spacing w:val="-3"/>
                <w:w w:val="105"/>
              </w:rPr>
              <w:t>Применять средства бесконтактной оцифровки для целей компьютерного проектирования, входного и выходного контроля.</w:t>
            </w:r>
          </w:p>
        </w:tc>
      </w:tr>
      <w:tr w:rsidR="00EB7DE1" w:rsidRPr="007C35EB" w14:paraId="0BD72C9B" w14:textId="77777777" w:rsidTr="00033F9F">
        <w:tc>
          <w:tcPr>
            <w:tcW w:w="1134" w:type="dxa"/>
          </w:tcPr>
          <w:p w14:paraId="612796A8" w14:textId="77777777" w:rsidR="00EB7DE1" w:rsidRPr="007C35EB" w:rsidRDefault="00EB7DE1" w:rsidP="00033F9F">
            <w:pPr>
              <w:pStyle w:val="afffffb"/>
              <w:spacing w:after="120"/>
              <w:jc w:val="both"/>
              <w:rPr>
                <w:rFonts w:ascii="Times New Roman" w:hAnsi="Times New Roman"/>
                <w:color w:val="231F20"/>
                <w:spacing w:val="-3"/>
                <w:w w:val="105"/>
              </w:rPr>
            </w:pPr>
            <w:r w:rsidRPr="007C35EB">
              <w:rPr>
                <w:rFonts w:ascii="Times New Roman" w:hAnsi="Times New Roman"/>
                <w:color w:val="231F20"/>
                <w:spacing w:val="-3"/>
                <w:w w:val="105"/>
              </w:rPr>
              <w:t>ПК 1.2.</w:t>
            </w:r>
          </w:p>
        </w:tc>
        <w:tc>
          <w:tcPr>
            <w:tcW w:w="8606" w:type="dxa"/>
          </w:tcPr>
          <w:p w14:paraId="46CB99C6" w14:textId="77777777" w:rsidR="00EB7DE1" w:rsidRPr="007C35EB" w:rsidRDefault="00EB7DE1" w:rsidP="00033F9F">
            <w:pPr>
              <w:pStyle w:val="afffffb"/>
              <w:spacing w:after="120"/>
              <w:jc w:val="both"/>
              <w:rPr>
                <w:rFonts w:ascii="Times New Roman" w:hAnsi="Times New Roman"/>
                <w:color w:val="231F20"/>
                <w:spacing w:val="-3"/>
                <w:w w:val="105"/>
              </w:rPr>
            </w:pPr>
            <w:r w:rsidRPr="007C35EB">
              <w:rPr>
                <w:rFonts w:ascii="Times New Roman" w:hAnsi="Times New Roman"/>
                <w:color w:val="231F20"/>
                <w:spacing w:val="-3"/>
                <w:w w:val="105"/>
              </w:rPr>
              <w:t>Создавать и корректировать средствами компьютерного проектирования цифровые трехмерные модели изделий</w:t>
            </w:r>
          </w:p>
        </w:tc>
      </w:tr>
    </w:tbl>
    <w:p w14:paraId="58D6EA75" w14:textId="77777777" w:rsidR="00EB7DE1" w:rsidRPr="007C35EB" w:rsidRDefault="00EB7DE1" w:rsidP="00EB7DE1">
      <w:pPr>
        <w:pStyle w:val="afffffb"/>
        <w:ind w:left="1080"/>
        <w:jc w:val="both"/>
        <w:rPr>
          <w:rFonts w:ascii="Times New Roman" w:hAnsi="Times New Roman"/>
          <w:color w:val="231F20"/>
          <w:spacing w:val="-3"/>
          <w:w w:val="105"/>
        </w:rPr>
      </w:pPr>
    </w:p>
    <w:p w14:paraId="47ED7487" w14:textId="77777777" w:rsidR="00EB7DE1" w:rsidRDefault="00EB7DE1" w:rsidP="00EB7DE1">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737"/>
      </w:tblGrid>
      <w:tr w:rsidR="00EB7DE1" w:rsidRPr="007C35EB" w14:paraId="6B3B3A1D" w14:textId="77777777" w:rsidTr="00033F9F">
        <w:tc>
          <w:tcPr>
            <w:tcW w:w="2834" w:type="dxa"/>
          </w:tcPr>
          <w:p w14:paraId="7B9C39B4"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Иметь практический опыт</w:t>
            </w:r>
          </w:p>
        </w:tc>
        <w:tc>
          <w:tcPr>
            <w:tcW w:w="6905" w:type="dxa"/>
          </w:tcPr>
          <w:p w14:paraId="335EA65A"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Создания компьютерных моделей посредством бесконтактной оцифровки реальных объектов и их подготовки к производству</w:t>
            </w:r>
          </w:p>
          <w:p w14:paraId="51209D31" w14:textId="77777777" w:rsidR="00EB7DE1" w:rsidRPr="007C35EB" w:rsidRDefault="00EB7DE1" w:rsidP="00033F9F">
            <w:pPr>
              <w:pStyle w:val="afffffb"/>
              <w:spacing w:after="120"/>
              <w:rPr>
                <w:rFonts w:ascii="Times New Roman" w:hAnsi="Times New Roman"/>
              </w:rPr>
            </w:pPr>
            <w:r w:rsidRPr="007C35EB">
              <w:rPr>
                <w:rFonts w:ascii="Times New Roman" w:hAnsi="Times New Roman"/>
              </w:rPr>
              <w:t>Непосредственного моделирования по чертежам и техническим заданиям в программах компьютерного моделирования</w:t>
            </w:r>
          </w:p>
        </w:tc>
      </w:tr>
      <w:tr w:rsidR="00EB7DE1" w:rsidRPr="007C35EB" w14:paraId="5150FBA3" w14:textId="77777777" w:rsidTr="00033F9F">
        <w:tc>
          <w:tcPr>
            <w:tcW w:w="2834" w:type="dxa"/>
          </w:tcPr>
          <w:p w14:paraId="5A315827"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Уметь</w:t>
            </w:r>
          </w:p>
        </w:tc>
        <w:tc>
          <w:tcPr>
            <w:tcW w:w="6905" w:type="dxa"/>
          </w:tcPr>
          <w:p w14:paraId="320FC67B"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Выбирать необходимую систему бесконтактной оцифровки в соответствии с поставленной задачей (руководствуясь необходимой точностью, габаритами объекта, его подвижностью или неподвижностью, световозвращающей способностью и иными особенностями);</w:t>
            </w:r>
          </w:p>
          <w:p w14:paraId="223E2F42"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Осуществлять наладку и калибровку систем бесконтактной оцифровки;</w:t>
            </w:r>
          </w:p>
          <w:p w14:paraId="46A7B0E5"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Выполнять подготовительные работы для бесконтактной оцифровки;</w:t>
            </w:r>
          </w:p>
          <w:p w14:paraId="2A3A2AB1"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Выполнять работы по бесконтактной оцифровки реальных объектов при помощи систем оптической оцифровки различных типов;</w:t>
            </w:r>
          </w:p>
          <w:p w14:paraId="1484988D"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Выполнять графические изображения технологического оборудования и технологических схем в ручной и машинной графике;</w:t>
            </w:r>
          </w:p>
          <w:p w14:paraId="3DDD214E"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Выполнять эскизы, технические рисунки и чертежи деталей, их элементов, узлов в ручной и машинной графике;</w:t>
            </w:r>
          </w:p>
          <w:p w14:paraId="67537D22"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Использовать электронные приборы и устройства;</w:t>
            </w:r>
          </w:p>
          <w:p w14:paraId="08F46C5A"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Осуществлять проверку и исправление ошибок в оцифрованных моделях;</w:t>
            </w:r>
          </w:p>
          <w:p w14:paraId="23ED7ADC"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Осуществлять оценку точности оцифровки посредством сопоставления с оцифровываемым объектом;</w:t>
            </w:r>
          </w:p>
          <w:p w14:paraId="688F0C4E"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Моделировать необходимые объекты, предназначенные для последующего производства в компьютерных программах, опираясь на чертежи, технические задания или оцифрованные модели;</w:t>
            </w:r>
          </w:p>
          <w:p w14:paraId="52D809FD"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Выполнять комплексные чертежи геометрических тел и проекции точек, лежащих на их поверхности, в ручной и машинной графике;</w:t>
            </w:r>
          </w:p>
          <w:p w14:paraId="45042034"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Оформлять технологическую и конструкторскую документацию в соответствии с действующей нормативно-технической документацией;</w:t>
            </w:r>
          </w:p>
          <w:p w14:paraId="4A5436F1"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Читать чертежи, технологические схемы, спецификации и технологическую документацию по профилю специальности;</w:t>
            </w:r>
          </w:p>
          <w:p w14:paraId="1BCCA367"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Выбирать средства измерений;</w:t>
            </w:r>
          </w:p>
          <w:p w14:paraId="14A576D2"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Выполнять измерения и контроль параметров изделий;</w:t>
            </w:r>
          </w:p>
          <w:p w14:paraId="2ACC05F2"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Определять предельные отклонения размеров по стандартам, технической документации;</w:t>
            </w:r>
          </w:p>
          <w:p w14:paraId="700CDC78"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Определять характер сопряжения (группы посадки) по данным чертежей, по выполненным расчетам;</w:t>
            </w:r>
          </w:p>
          <w:p w14:paraId="3872D357" w14:textId="77777777" w:rsidR="00EB7DE1" w:rsidRPr="007C35EB"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Применять требования нормативных документов к производимой продукции и производственным процессам;</w:t>
            </w:r>
          </w:p>
          <w:p w14:paraId="2822923D" w14:textId="77777777" w:rsidR="00EB7DE1" w:rsidRPr="00BB0A40" w:rsidRDefault="00EB7DE1" w:rsidP="00033F9F">
            <w:pPr>
              <w:kinsoku w:val="0"/>
              <w:overflowPunct w:val="0"/>
              <w:spacing w:before="12" w:line="250" w:lineRule="auto"/>
              <w:ind w:right="107"/>
              <w:jc w:val="both"/>
              <w:rPr>
                <w:rFonts w:ascii="Times New Roman" w:hAnsi="Times New Roman"/>
              </w:rPr>
            </w:pPr>
            <w:r w:rsidRPr="007C35EB">
              <w:rPr>
                <w:rFonts w:ascii="Times New Roman" w:hAnsi="Times New Roman"/>
              </w:rPr>
              <w:t>Использовать в профессиональной деятельности программные продукты автоматизированного проектиров</w:t>
            </w:r>
            <w:r>
              <w:rPr>
                <w:rFonts w:ascii="Times New Roman" w:hAnsi="Times New Roman"/>
              </w:rPr>
              <w:t>ания технологических процессов.</w:t>
            </w:r>
          </w:p>
        </w:tc>
      </w:tr>
      <w:tr w:rsidR="00EB7DE1" w:rsidRPr="007C35EB" w14:paraId="4658252F" w14:textId="77777777" w:rsidTr="00033F9F">
        <w:tc>
          <w:tcPr>
            <w:tcW w:w="2834" w:type="dxa"/>
          </w:tcPr>
          <w:p w14:paraId="2AD26F03"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Знать</w:t>
            </w:r>
          </w:p>
        </w:tc>
        <w:tc>
          <w:tcPr>
            <w:tcW w:w="6905" w:type="dxa"/>
          </w:tcPr>
          <w:p w14:paraId="65F994EA"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Типы систем бесконтактной оцифровки и области их применения;</w:t>
            </w:r>
          </w:p>
          <w:p w14:paraId="32D2B225"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Принцип действия различных систем бесконтактной оцифровки;</w:t>
            </w:r>
          </w:p>
          <w:p w14:paraId="580906D0"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Правила осуществления работ по бесконтактной оцифровки для целей производства;</w:t>
            </w:r>
          </w:p>
          <w:p w14:paraId="6D573D71"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Правила выполнения чертежей, технических рисунков, эскизов и схем, геометрические построения и правила вычерчивания технических деталей;</w:t>
            </w:r>
          </w:p>
          <w:p w14:paraId="46DCF6C3"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Классы точности и их обозначение на чертежах;</w:t>
            </w:r>
          </w:p>
          <w:p w14:paraId="25F36118"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Способы графического представления технологического оборудования и выполнения технологических схем в ручной и машинной графике;</w:t>
            </w:r>
          </w:p>
          <w:p w14:paraId="04E0AFC9"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Виды электронных приборов и устройств, базовые электронные элементы и схемы;</w:t>
            </w:r>
          </w:p>
          <w:p w14:paraId="3AC4723C"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Устройство, правила калибровки и проверки на точность систем бесконтактной оцифровки;</w:t>
            </w:r>
          </w:p>
          <w:p w14:paraId="1D5F34D3"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Требования к компьютерным моделям, предназначенным для производства на установках послойного синтеза</w:t>
            </w:r>
          </w:p>
          <w:p w14:paraId="687A5200"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Правила оформления и чтения конструкторской и технологической документации;</w:t>
            </w:r>
          </w:p>
          <w:p w14:paraId="37A8B18D"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Типы и назначение спецификаций, правила их чтения и составления;</w:t>
            </w:r>
          </w:p>
          <w:p w14:paraId="5DB0491C"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Требования государственных стандартов Единой системы конструкторской документации и Единой системы технологической документации;</w:t>
            </w:r>
          </w:p>
          <w:p w14:paraId="4EF19DAC"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Методы измерения параметров и определения свойств материалов;</w:t>
            </w:r>
          </w:p>
          <w:p w14:paraId="263ABBE8"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Основные положения и цели стандартизации, сертификации и технического регулирования; Технические регламенты;</w:t>
            </w:r>
          </w:p>
          <w:p w14:paraId="364786C1"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Требования качества в соответствии с действующими стандартами;</w:t>
            </w:r>
          </w:p>
          <w:p w14:paraId="71095AEC"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Основные понятия метрологии и технических измерений:</w:t>
            </w:r>
          </w:p>
          <w:p w14:paraId="0EF21483"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Виды, методы, объекты и средства измерений; методы определения погрешностей измерений;</w:t>
            </w:r>
          </w:p>
          <w:p w14:paraId="780993F8"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Устройство, назначение, правила настройки и регулирования контрольно-измерительных инструментов и приборов;</w:t>
            </w:r>
          </w:p>
          <w:p w14:paraId="227E7BA5"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Основы взаимозаменяемости и нормирование точности; система допусков и посадок; квалитеты и параметры шероховатости;</w:t>
            </w:r>
          </w:p>
          <w:p w14:paraId="695A27CE"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Основные сведения о сопряжениях в машиностроении;</w:t>
            </w:r>
          </w:p>
          <w:p w14:paraId="42B5F2E3"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Система автоматизированного проектирования и ее составляющие;</w:t>
            </w:r>
          </w:p>
          <w:p w14:paraId="5933BB44"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Принципы функционирования, возможности и практическое применение программных систем инженерной графики, инженерных расчетов, автоматизации подготовки и управления производства при проектировании изделий;</w:t>
            </w:r>
          </w:p>
          <w:p w14:paraId="30A40083"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Теория и практика моделирования трехмерной объемной конструкции, оформления чертежей и текстовой конструкторской документации;</w:t>
            </w:r>
          </w:p>
          <w:p w14:paraId="1EB46F25"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Системы управления данными об изделии (системы класса PDM);</w:t>
            </w:r>
          </w:p>
          <w:p w14:paraId="0B1891D9"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Понятие цифрового макета</w:t>
            </w:r>
          </w:p>
          <w:p w14:paraId="489FD62C"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Виды вредных и опасных факторов на производстве, средства защиты;</w:t>
            </w:r>
          </w:p>
          <w:p w14:paraId="36E8337F"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Правила безопасной эксплуатации установок и аппаратов;</w:t>
            </w:r>
          </w:p>
          <w:p w14:paraId="050C5CFE" w14:textId="77777777" w:rsidR="00EB7DE1" w:rsidRPr="007C35EB" w:rsidRDefault="00EB7DE1" w:rsidP="00033F9F">
            <w:pPr>
              <w:kinsoku w:val="0"/>
              <w:overflowPunct w:val="0"/>
              <w:spacing w:before="12" w:line="250" w:lineRule="auto"/>
              <w:ind w:right="107"/>
              <w:jc w:val="both"/>
              <w:rPr>
                <w:rFonts w:ascii="Times New Roman" w:hAnsi="Times New Roman"/>
                <w:color w:val="000000"/>
              </w:rPr>
            </w:pPr>
            <w:r w:rsidRPr="007C35EB">
              <w:rPr>
                <w:rFonts w:ascii="Times New Roman" w:hAnsi="Times New Roman"/>
                <w:color w:val="000000"/>
              </w:rPr>
              <w:t>Особенности обеспечения безопасных условий труда в сфере профессиональной деятельности;</w:t>
            </w:r>
          </w:p>
        </w:tc>
      </w:tr>
    </w:tbl>
    <w:p w14:paraId="3E975CA8" w14:textId="77777777" w:rsidR="00EB7DE1" w:rsidRDefault="00EB7DE1" w:rsidP="00EB7DE1">
      <w:pPr>
        <w:spacing w:before="240"/>
        <w:rPr>
          <w:rFonts w:ascii="Times New Roman" w:hAnsi="Times New Roman"/>
          <w:b/>
          <w:lang w:eastAsia="en-US"/>
        </w:rPr>
      </w:pPr>
    </w:p>
    <w:p w14:paraId="4FCA780A" w14:textId="77777777" w:rsidR="00EB7DE1" w:rsidRDefault="00EB7DE1" w:rsidP="00EB7DE1">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256BFDC3" w14:textId="77777777" w:rsidR="00EB7DE1" w:rsidRDefault="00EB7DE1" w:rsidP="00EB7DE1">
      <w:pPr>
        <w:spacing w:after="120"/>
        <w:rPr>
          <w:rFonts w:ascii="Times New Roman" w:hAnsi="Times New Roman"/>
          <w:lang w:eastAsia="en-US"/>
        </w:rPr>
      </w:pPr>
    </w:p>
    <w:p w14:paraId="3AF2EB6C" w14:textId="77777777" w:rsidR="00EB7DE1" w:rsidRPr="009A511E" w:rsidRDefault="00EB7DE1" w:rsidP="00EB7DE1">
      <w:pPr>
        <w:spacing w:after="0" w:line="240" w:lineRule="auto"/>
        <w:rPr>
          <w:rFonts w:ascii="Times New Roman" w:hAnsi="Times New Roman"/>
          <w:color w:val="000000"/>
          <w:sz w:val="24"/>
          <w:szCs w:val="24"/>
        </w:rPr>
      </w:pPr>
      <w:r w:rsidRPr="009A511E">
        <w:rPr>
          <w:rFonts w:ascii="Times New Roman" w:hAnsi="Times New Roman"/>
          <w:color w:val="000000"/>
          <w:sz w:val="24"/>
          <w:szCs w:val="24"/>
        </w:rPr>
        <w:t>Всего часов:   534    часа,</w:t>
      </w:r>
      <w:r w:rsidRPr="009A511E">
        <w:rPr>
          <w:rFonts w:ascii="Times New Roman" w:hAnsi="Times New Roman"/>
          <w:color w:val="000000"/>
          <w:sz w:val="24"/>
          <w:szCs w:val="24"/>
        </w:rPr>
        <w:br/>
        <w:t>в том числе в форме практической подготовки:   376    часов.</w:t>
      </w:r>
      <w:r w:rsidRPr="009A511E">
        <w:rPr>
          <w:rFonts w:ascii="Times New Roman" w:hAnsi="Times New Roman"/>
          <w:color w:val="000000"/>
          <w:sz w:val="24"/>
          <w:szCs w:val="24"/>
        </w:rPr>
        <w:br/>
      </w:r>
      <w:r w:rsidRPr="009A511E">
        <w:rPr>
          <w:rFonts w:ascii="Times New Roman" w:hAnsi="Times New Roman"/>
          <w:color w:val="000000"/>
          <w:sz w:val="24"/>
          <w:szCs w:val="24"/>
        </w:rPr>
        <w:br/>
        <w:t>Из них на освоение МДК:   282    часа,</w:t>
      </w:r>
      <w:r w:rsidRPr="009A511E">
        <w:rPr>
          <w:rFonts w:ascii="Times New Roman" w:hAnsi="Times New Roman"/>
          <w:color w:val="000000"/>
          <w:sz w:val="24"/>
          <w:szCs w:val="24"/>
        </w:rPr>
        <w:br/>
        <w:t>в том числе самостоятельная работа:   0    час</w:t>
      </w:r>
      <w:r>
        <w:rPr>
          <w:rFonts w:ascii="Times New Roman" w:hAnsi="Times New Roman"/>
          <w:color w:val="000000"/>
          <w:sz w:val="24"/>
          <w:szCs w:val="24"/>
        </w:rPr>
        <w:t>ов</w:t>
      </w:r>
      <w:r w:rsidRPr="009A511E">
        <w:rPr>
          <w:rFonts w:ascii="Times New Roman" w:hAnsi="Times New Roman"/>
          <w:color w:val="000000"/>
          <w:sz w:val="24"/>
          <w:szCs w:val="24"/>
        </w:rPr>
        <w:t>,</w:t>
      </w:r>
      <w:r w:rsidRPr="009A511E">
        <w:rPr>
          <w:rFonts w:ascii="Times New Roman" w:hAnsi="Times New Roman"/>
          <w:color w:val="000000"/>
          <w:sz w:val="24"/>
          <w:szCs w:val="24"/>
        </w:rPr>
        <w:br/>
        <w:t>практики, в том числе учебная:   108    часов,</w:t>
      </w:r>
      <w:r w:rsidRPr="009A511E">
        <w:rPr>
          <w:rFonts w:ascii="Times New Roman" w:hAnsi="Times New Roman"/>
          <w:color w:val="000000"/>
          <w:sz w:val="24"/>
          <w:szCs w:val="24"/>
        </w:rPr>
        <w:br/>
        <w:t>производственная:   144    часа.</w:t>
      </w:r>
      <w:r w:rsidRPr="009A511E">
        <w:rPr>
          <w:rFonts w:ascii="Times New Roman" w:hAnsi="Times New Roman"/>
          <w:color w:val="000000"/>
          <w:sz w:val="24"/>
          <w:szCs w:val="24"/>
        </w:rPr>
        <w:br/>
      </w:r>
      <w:r w:rsidRPr="009A511E">
        <w:rPr>
          <w:rFonts w:ascii="Times New Roman" w:hAnsi="Times New Roman"/>
          <w:color w:val="000000"/>
          <w:sz w:val="24"/>
          <w:szCs w:val="24"/>
        </w:rPr>
        <w:br/>
        <w:t>Промежуточная аттестация в форме экзамена:   12    часов.</w:t>
      </w:r>
    </w:p>
    <w:p w14:paraId="143E4FF3" w14:textId="77777777" w:rsidR="00EB7DE1" w:rsidRDefault="00EB7DE1" w:rsidP="00EB7DE1">
      <w:pPr>
        <w:spacing w:after="120"/>
        <w:rPr>
          <w:rFonts w:ascii="Times New Roman" w:hAnsi="Times New Roman"/>
          <w:b/>
          <w:highlight w:val="yellow"/>
          <w:lang w:eastAsia="en-US"/>
        </w:rPr>
        <w:sectPr w:rsidR="00EB7DE1" w:rsidSect="007C35EB">
          <w:footerReference w:type="default" r:id="rId8"/>
          <w:type w:val="continuous"/>
          <w:pgSz w:w="11900" w:h="16840"/>
          <w:pgMar w:top="1134" w:right="567" w:bottom="1134" w:left="1701" w:header="0" w:footer="720" w:gutter="0"/>
          <w:cols w:space="720"/>
          <w:noEndnote/>
          <w:docGrid w:linePitch="326"/>
        </w:sectPr>
      </w:pPr>
      <w:r w:rsidRPr="007C35EB">
        <w:rPr>
          <w:rFonts w:ascii="Times New Roman" w:hAnsi="Times New Roman"/>
          <w:b/>
          <w:highlight w:val="yellow"/>
          <w:lang w:eastAsia="en-US"/>
        </w:rPr>
        <w:br w:type="page"/>
      </w:r>
    </w:p>
    <w:p w14:paraId="358DDC38" w14:textId="77777777" w:rsidR="00EB7DE1" w:rsidRDefault="00EB7DE1" w:rsidP="00EB7DE1">
      <w:pPr>
        <w:pStyle w:val="afffffb"/>
        <w:outlineLvl w:val="0"/>
        <w:rPr>
          <w:rFonts w:ascii="Times New Roman" w:hAnsi="Times New Roman"/>
          <w:b/>
          <w:lang w:eastAsia="ru-RU"/>
        </w:rPr>
      </w:pPr>
      <w:r w:rsidRPr="0029775C">
        <w:rPr>
          <w:rFonts w:ascii="Times New Roman" w:hAnsi="Times New Roman"/>
          <w:b/>
          <w:lang w:eastAsia="ru-RU"/>
        </w:rPr>
        <w:t>2.</w:t>
      </w:r>
      <w:r w:rsidRPr="0029775C">
        <w:rPr>
          <w:rFonts w:ascii="Times New Roman" w:hAnsi="Times New Roman"/>
          <w:b/>
          <w:lang w:eastAsia="ru-RU"/>
        </w:rPr>
        <w:tab/>
        <w:t xml:space="preserve">СТРУКТУРА И СОДЕРЖАНИЕ </w:t>
      </w:r>
      <w:r>
        <w:rPr>
          <w:rFonts w:ascii="Times New Roman" w:hAnsi="Times New Roman"/>
          <w:b/>
          <w:lang w:eastAsia="ru-RU"/>
        </w:rPr>
        <w:t>ПРОФЕССИОНАЛЬНОГО МОДУЛЯ</w:t>
      </w:r>
    </w:p>
    <w:p w14:paraId="1E461A00" w14:textId="77777777" w:rsidR="00EB7DE1" w:rsidRPr="007C35EB" w:rsidRDefault="00EB7DE1" w:rsidP="00EB7DE1">
      <w:pPr>
        <w:pStyle w:val="afffffb"/>
        <w:outlineLvl w:val="0"/>
        <w:rPr>
          <w:rFonts w:ascii="Times New Roman" w:hAnsi="Times New Roman"/>
          <w:b/>
        </w:rPr>
      </w:pPr>
      <w:r w:rsidRPr="007C35EB">
        <w:rPr>
          <w:rFonts w:ascii="Times New Roman" w:hAnsi="Times New Roman"/>
          <w:b/>
        </w:rPr>
        <w:t>2.1. Структура профессионального модуля</w:t>
      </w:r>
    </w:p>
    <w:p w14:paraId="02603AAF" w14:textId="77777777" w:rsidR="00EB7DE1" w:rsidRDefault="00EB7DE1" w:rsidP="00EB7DE1">
      <w:pPr>
        <w:spacing w:after="120"/>
        <w:rPr>
          <w:rFonts w:ascii="Times New Roman" w:hAnsi="Times New Roman"/>
          <w:b/>
        </w:rPr>
      </w:pPr>
    </w:p>
    <w:tbl>
      <w:tblPr>
        <w:tblW w:w="14260" w:type="dxa"/>
        <w:tblLook w:val="04A0" w:firstRow="1" w:lastRow="0" w:firstColumn="1" w:lastColumn="0" w:noHBand="0" w:noVBand="1"/>
      </w:tblPr>
      <w:tblGrid>
        <w:gridCol w:w="912"/>
        <w:gridCol w:w="2514"/>
        <w:gridCol w:w="1232"/>
        <w:gridCol w:w="640"/>
        <w:gridCol w:w="759"/>
        <w:gridCol w:w="482"/>
        <w:gridCol w:w="1386"/>
        <w:gridCol w:w="954"/>
        <w:gridCol w:w="887"/>
        <w:gridCol w:w="1769"/>
        <w:gridCol w:w="1370"/>
        <w:gridCol w:w="1650"/>
      </w:tblGrid>
      <w:tr w:rsidR="00EB7DE1" w:rsidRPr="00D713FE" w14:paraId="170D3F0E" w14:textId="77777777" w:rsidTr="00033F9F">
        <w:trPr>
          <w:trHeight w:val="372"/>
        </w:trPr>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80665"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Коды ПК и ОК</w:t>
            </w:r>
          </w:p>
        </w:tc>
        <w:tc>
          <w:tcPr>
            <w:tcW w:w="2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A1AB8"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Наименования разделов профессионального модуля</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0075F"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 xml:space="preserve">Суммарный объем нагрузки, час </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678B2B"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в том числе в форме ПП</w:t>
            </w:r>
          </w:p>
        </w:tc>
        <w:tc>
          <w:tcPr>
            <w:tcW w:w="8962" w:type="dxa"/>
            <w:gridSpan w:val="8"/>
            <w:tcBorders>
              <w:top w:val="single" w:sz="4" w:space="0" w:color="auto"/>
              <w:left w:val="nil"/>
              <w:bottom w:val="single" w:sz="4" w:space="0" w:color="auto"/>
              <w:right w:val="single" w:sz="4" w:space="0" w:color="auto"/>
            </w:tcBorders>
            <w:shd w:val="clear" w:color="auto" w:fill="auto"/>
            <w:noWrap/>
            <w:vAlign w:val="bottom"/>
            <w:hideMark/>
          </w:tcPr>
          <w:p w14:paraId="6652F1A5"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 xml:space="preserve">Объем профессионального модуля, ак. </w:t>
            </w:r>
            <w:r>
              <w:rPr>
                <w:rFonts w:ascii="Times New Roman" w:hAnsi="Times New Roman"/>
                <w:color w:val="000000"/>
              </w:rPr>
              <w:t>ч</w:t>
            </w:r>
            <w:r w:rsidRPr="00D713FE">
              <w:rPr>
                <w:rFonts w:ascii="Times New Roman" w:hAnsi="Times New Roman"/>
                <w:color w:val="000000"/>
              </w:rPr>
              <w:t>асов</w:t>
            </w:r>
          </w:p>
        </w:tc>
      </w:tr>
      <w:tr w:rsidR="00EB7DE1" w:rsidRPr="00D713FE" w14:paraId="328231FD" w14:textId="77777777" w:rsidTr="00033F9F">
        <w:trPr>
          <w:trHeight w:val="372"/>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7238B614" w14:textId="77777777" w:rsidR="00EB7DE1" w:rsidRPr="00D713FE" w:rsidRDefault="00EB7DE1" w:rsidP="00033F9F">
            <w:pPr>
              <w:spacing w:after="0" w:line="240" w:lineRule="auto"/>
              <w:rPr>
                <w:rFonts w:ascii="Times New Roman" w:hAnsi="Times New Roman"/>
                <w:color w:val="000000"/>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04AE0DBD" w14:textId="77777777" w:rsidR="00EB7DE1" w:rsidRPr="00D713FE" w:rsidRDefault="00EB7DE1" w:rsidP="00033F9F">
            <w:pPr>
              <w:spacing w:after="0" w:line="240" w:lineRule="auto"/>
              <w:rPr>
                <w:rFonts w:ascii="Times New Roman" w:hAnsi="Times New Roman"/>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2451B180" w14:textId="77777777" w:rsidR="00EB7DE1" w:rsidRPr="00D713FE" w:rsidRDefault="00EB7DE1" w:rsidP="00033F9F">
            <w:pPr>
              <w:spacing w:after="0" w:line="240" w:lineRule="auto"/>
              <w:rPr>
                <w:rFonts w:ascii="Times New Roman" w:hAnsi="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6D134AEC" w14:textId="77777777" w:rsidR="00EB7DE1" w:rsidRPr="00D713FE" w:rsidRDefault="00EB7DE1" w:rsidP="00033F9F">
            <w:pPr>
              <w:spacing w:after="0" w:line="240" w:lineRule="auto"/>
              <w:rPr>
                <w:rFonts w:ascii="Times New Roman" w:hAnsi="Times New Roman"/>
                <w:color w:val="000000"/>
              </w:rPr>
            </w:pPr>
          </w:p>
        </w:tc>
        <w:tc>
          <w:tcPr>
            <w:tcW w:w="7312" w:type="dxa"/>
            <w:gridSpan w:val="7"/>
            <w:tcBorders>
              <w:top w:val="single" w:sz="4" w:space="0" w:color="auto"/>
              <w:left w:val="nil"/>
              <w:bottom w:val="single" w:sz="4" w:space="0" w:color="auto"/>
              <w:right w:val="single" w:sz="4" w:space="0" w:color="auto"/>
            </w:tcBorders>
            <w:shd w:val="clear" w:color="auto" w:fill="auto"/>
            <w:noWrap/>
            <w:vAlign w:val="bottom"/>
            <w:hideMark/>
          </w:tcPr>
          <w:p w14:paraId="182E2E42"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Работа обучающихся во взаимодействии с преподавателем</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14:paraId="3EB14A75"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Самостоятельная</w:t>
            </w:r>
          </w:p>
        </w:tc>
      </w:tr>
      <w:tr w:rsidR="00EB7DE1" w:rsidRPr="00D713FE" w14:paraId="28BB432C" w14:textId="77777777" w:rsidTr="00033F9F">
        <w:trPr>
          <w:trHeight w:val="372"/>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47C47553" w14:textId="77777777" w:rsidR="00EB7DE1" w:rsidRPr="00D713FE" w:rsidRDefault="00EB7DE1" w:rsidP="00033F9F">
            <w:pPr>
              <w:spacing w:after="0" w:line="240" w:lineRule="auto"/>
              <w:rPr>
                <w:rFonts w:ascii="Times New Roman" w:hAnsi="Times New Roman"/>
                <w:color w:val="000000"/>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56D5D6C1" w14:textId="77777777" w:rsidR="00EB7DE1" w:rsidRPr="00D713FE" w:rsidRDefault="00EB7DE1" w:rsidP="00033F9F">
            <w:pPr>
              <w:spacing w:after="0" w:line="240" w:lineRule="auto"/>
              <w:rPr>
                <w:rFonts w:ascii="Times New Roman" w:hAnsi="Times New Roman"/>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649C8FA4" w14:textId="77777777" w:rsidR="00EB7DE1" w:rsidRPr="00D713FE" w:rsidRDefault="00EB7DE1" w:rsidP="00033F9F">
            <w:pPr>
              <w:spacing w:after="0" w:line="240" w:lineRule="auto"/>
              <w:rPr>
                <w:rFonts w:ascii="Times New Roman" w:hAnsi="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653F6523" w14:textId="77777777" w:rsidR="00EB7DE1" w:rsidRPr="00D713FE" w:rsidRDefault="00EB7DE1" w:rsidP="00033F9F">
            <w:pPr>
              <w:spacing w:after="0" w:line="240" w:lineRule="auto"/>
              <w:rPr>
                <w:rFonts w:ascii="Times New Roman" w:hAnsi="Times New Roman"/>
                <w:color w:val="000000"/>
              </w:rPr>
            </w:pPr>
          </w:p>
        </w:tc>
        <w:tc>
          <w:tcPr>
            <w:tcW w:w="328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C17D265"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Обучение по МДК</w:t>
            </w:r>
          </w:p>
        </w:tc>
        <w:tc>
          <w:tcPr>
            <w:tcW w:w="26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4EFF"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Практики</w:t>
            </w:r>
          </w:p>
        </w:tc>
        <w:tc>
          <w:tcPr>
            <w:tcW w:w="1370" w:type="dxa"/>
            <w:vMerge w:val="restart"/>
            <w:tcBorders>
              <w:top w:val="nil"/>
              <w:left w:val="single" w:sz="4" w:space="0" w:color="auto"/>
              <w:bottom w:val="single" w:sz="4" w:space="0" w:color="auto"/>
              <w:right w:val="single" w:sz="4" w:space="0" w:color="auto"/>
            </w:tcBorders>
            <w:shd w:val="clear" w:color="auto" w:fill="auto"/>
            <w:vAlign w:val="center"/>
            <w:hideMark/>
          </w:tcPr>
          <w:p w14:paraId="1FB67277"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Консультации</w:t>
            </w:r>
          </w:p>
        </w:tc>
        <w:tc>
          <w:tcPr>
            <w:tcW w:w="1650" w:type="dxa"/>
            <w:vMerge/>
            <w:tcBorders>
              <w:top w:val="nil"/>
              <w:left w:val="single" w:sz="4" w:space="0" w:color="auto"/>
              <w:bottom w:val="single" w:sz="4" w:space="0" w:color="auto"/>
              <w:right w:val="single" w:sz="4" w:space="0" w:color="auto"/>
            </w:tcBorders>
            <w:vAlign w:val="center"/>
            <w:hideMark/>
          </w:tcPr>
          <w:p w14:paraId="3552134D" w14:textId="77777777" w:rsidR="00EB7DE1" w:rsidRPr="00D713FE" w:rsidRDefault="00EB7DE1" w:rsidP="00033F9F">
            <w:pPr>
              <w:spacing w:after="0" w:line="240" w:lineRule="auto"/>
              <w:rPr>
                <w:rFonts w:ascii="Times New Roman" w:hAnsi="Times New Roman"/>
                <w:color w:val="000000"/>
              </w:rPr>
            </w:pPr>
          </w:p>
        </w:tc>
      </w:tr>
      <w:tr w:rsidR="00EB7DE1" w:rsidRPr="00D713FE" w14:paraId="59CF43B9" w14:textId="77777777" w:rsidTr="00033F9F">
        <w:trPr>
          <w:trHeight w:val="372"/>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330CAC6D" w14:textId="77777777" w:rsidR="00EB7DE1" w:rsidRPr="00D713FE" w:rsidRDefault="00EB7DE1" w:rsidP="00033F9F">
            <w:pPr>
              <w:spacing w:after="0" w:line="240" w:lineRule="auto"/>
              <w:rPr>
                <w:rFonts w:ascii="Times New Roman" w:hAnsi="Times New Roman"/>
                <w:color w:val="000000"/>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083FA958" w14:textId="77777777" w:rsidR="00EB7DE1" w:rsidRPr="00D713FE" w:rsidRDefault="00EB7DE1" w:rsidP="00033F9F">
            <w:pPr>
              <w:spacing w:after="0" w:line="240" w:lineRule="auto"/>
              <w:rPr>
                <w:rFonts w:ascii="Times New Roman" w:hAnsi="Times New Roman"/>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0D503CFC" w14:textId="77777777" w:rsidR="00EB7DE1" w:rsidRPr="00D713FE" w:rsidRDefault="00EB7DE1" w:rsidP="00033F9F">
            <w:pPr>
              <w:spacing w:after="0" w:line="240" w:lineRule="auto"/>
              <w:rPr>
                <w:rFonts w:ascii="Times New Roman" w:hAnsi="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5A4042DF" w14:textId="77777777" w:rsidR="00EB7DE1" w:rsidRPr="00D713FE" w:rsidRDefault="00EB7DE1" w:rsidP="00033F9F">
            <w:pPr>
              <w:spacing w:after="0" w:line="240" w:lineRule="auto"/>
              <w:rPr>
                <w:rFonts w:ascii="Times New Roman" w:hAnsi="Times New Roman"/>
                <w:color w:val="000000"/>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524F1C"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Всего</w:t>
            </w:r>
          </w:p>
        </w:tc>
        <w:tc>
          <w:tcPr>
            <w:tcW w:w="26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B1C6CD"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В том числе</w:t>
            </w:r>
          </w:p>
        </w:tc>
        <w:tc>
          <w:tcPr>
            <w:tcW w:w="2656" w:type="dxa"/>
            <w:gridSpan w:val="2"/>
            <w:vMerge/>
            <w:tcBorders>
              <w:top w:val="single" w:sz="4" w:space="0" w:color="auto"/>
              <w:left w:val="single" w:sz="4" w:space="0" w:color="auto"/>
              <w:bottom w:val="single" w:sz="4" w:space="0" w:color="auto"/>
              <w:right w:val="single" w:sz="4" w:space="0" w:color="auto"/>
            </w:tcBorders>
            <w:vAlign w:val="center"/>
            <w:hideMark/>
          </w:tcPr>
          <w:p w14:paraId="4D249A63" w14:textId="77777777" w:rsidR="00EB7DE1" w:rsidRPr="00D713FE" w:rsidRDefault="00EB7DE1" w:rsidP="00033F9F">
            <w:pPr>
              <w:spacing w:after="0" w:line="240" w:lineRule="auto"/>
              <w:rPr>
                <w:rFonts w:ascii="Times New Roman" w:hAnsi="Times New Roman"/>
                <w:color w:val="000000"/>
              </w:rPr>
            </w:pPr>
          </w:p>
        </w:tc>
        <w:tc>
          <w:tcPr>
            <w:tcW w:w="1370" w:type="dxa"/>
            <w:vMerge/>
            <w:tcBorders>
              <w:top w:val="nil"/>
              <w:left w:val="single" w:sz="4" w:space="0" w:color="auto"/>
              <w:bottom w:val="single" w:sz="4" w:space="0" w:color="auto"/>
              <w:right w:val="single" w:sz="4" w:space="0" w:color="auto"/>
            </w:tcBorders>
            <w:vAlign w:val="center"/>
            <w:hideMark/>
          </w:tcPr>
          <w:p w14:paraId="1043A1BB" w14:textId="77777777" w:rsidR="00EB7DE1" w:rsidRPr="00D713FE" w:rsidRDefault="00EB7DE1" w:rsidP="00033F9F">
            <w:pPr>
              <w:spacing w:after="0" w:line="240" w:lineRule="auto"/>
              <w:rPr>
                <w:rFonts w:ascii="Times New Roman" w:hAnsi="Times New Roman"/>
                <w:color w:val="000000"/>
              </w:rPr>
            </w:pPr>
          </w:p>
        </w:tc>
        <w:tc>
          <w:tcPr>
            <w:tcW w:w="1650" w:type="dxa"/>
            <w:vMerge/>
            <w:tcBorders>
              <w:top w:val="nil"/>
              <w:left w:val="single" w:sz="4" w:space="0" w:color="auto"/>
              <w:bottom w:val="single" w:sz="4" w:space="0" w:color="auto"/>
              <w:right w:val="single" w:sz="4" w:space="0" w:color="auto"/>
            </w:tcBorders>
            <w:vAlign w:val="center"/>
            <w:hideMark/>
          </w:tcPr>
          <w:p w14:paraId="0DA04DA4" w14:textId="77777777" w:rsidR="00EB7DE1" w:rsidRPr="00D713FE" w:rsidRDefault="00EB7DE1" w:rsidP="00033F9F">
            <w:pPr>
              <w:spacing w:after="0" w:line="240" w:lineRule="auto"/>
              <w:rPr>
                <w:rFonts w:ascii="Times New Roman" w:hAnsi="Times New Roman"/>
                <w:color w:val="000000"/>
              </w:rPr>
            </w:pPr>
          </w:p>
        </w:tc>
      </w:tr>
      <w:tr w:rsidR="00EB7DE1" w:rsidRPr="00D713FE" w14:paraId="68FB754C" w14:textId="77777777" w:rsidTr="00033F9F">
        <w:trPr>
          <w:trHeight w:val="2340"/>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7F66046B" w14:textId="77777777" w:rsidR="00EB7DE1" w:rsidRPr="00D713FE" w:rsidRDefault="00EB7DE1" w:rsidP="00033F9F">
            <w:pPr>
              <w:spacing w:after="0" w:line="240" w:lineRule="auto"/>
              <w:rPr>
                <w:rFonts w:ascii="Times New Roman" w:hAnsi="Times New Roman"/>
                <w:color w:val="000000"/>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07C47283" w14:textId="77777777" w:rsidR="00EB7DE1" w:rsidRPr="00D713FE" w:rsidRDefault="00EB7DE1" w:rsidP="00033F9F">
            <w:pPr>
              <w:spacing w:after="0" w:line="240" w:lineRule="auto"/>
              <w:rPr>
                <w:rFonts w:ascii="Times New Roman" w:hAnsi="Times New Roman"/>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1669C5F6" w14:textId="77777777" w:rsidR="00EB7DE1" w:rsidRPr="00D713FE" w:rsidRDefault="00EB7DE1" w:rsidP="00033F9F">
            <w:pPr>
              <w:spacing w:after="0" w:line="240" w:lineRule="auto"/>
              <w:rPr>
                <w:rFonts w:ascii="Times New Roman" w:hAnsi="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72DC34F2" w14:textId="77777777" w:rsidR="00EB7DE1" w:rsidRPr="00D713FE" w:rsidRDefault="00EB7DE1" w:rsidP="00033F9F">
            <w:pPr>
              <w:spacing w:after="0" w:line="240" w:lineRule="auto"/>
              <w:rPr>
                <w:rFonts w:ascii="Times New Roman" w:hAnsi="Times New Roman"/>
                <w:color w:val="000000"/>
              </w:rPr>
            </w:pPr>
          </w:p>
        </w:tc>
        <w:tc>
          <w:tcPr>
            <w:tcW w:w="650" w:type="dxa"/>
            <w:vMerge/>
            <w:tcBorders>
              <w:top w:val="nil"/>
              <w:left w:val="single" w:sz="4" w:space="0" w:color="auto"/>
              <w:bottom w:val="single" w:sz="4" w:space="0" w:color="auto"/>
              <w:right w:val="single" w:sz="4" w:space="0" w:color="auto"/>
            </w:tcBorders>
            <w:vAlign w:val="center"/>
            <w:hideMark/>
          </w:tcPr>
          <w:p w14:paraId="04E82C2B" w14:textId="77777777" w:rsidR="00EB7DE1" w:rsidRPr="00D713FE" w:rsidRDefault="00EB7DE1" w:rsidP="00033F9F">
            <w:pPr>
              <w:spacing w:after="0" w:line="240" w:lineRule="auto"/>
              <w:rPr>
                <w:rFonts w:ascii="Times New Roman" w:hAnsi="Times New Roman"/>
                <w:color w:val="000000"/>
              </w:rPr>
            </w:pPr>
          </w:p>
        </w:tc>
        <w:tc>
          <w:tcPr>
            <w:tcW w:w="296" w:type="dxa"/>
            <w:tcBorders>
              <w:top w:val="nil"/>
              <w:left w:val="nil"/>
              <w:bottom w:val="single" w:sz="4" w:space="0" w:color="auto"/>
              <w:right w:val="single" w:sz="4" w:space="0" w:color="auto"/>
            </w:tcBorders>
            <w:shd w:val="clear" w:color="auto" w:fill="auto"/>
            <w:noWrap/>
            <w:textDirection w:val="btLr"/>
            <w:vAlign w:val="center"/>
            <w:hideMark/>
          </w:tcPr>
          <w:p w14:paraId="59F311A9"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Пром. аттестация</w:t>
            </w:r>
          </w:p>
        </w:tc>
        <w:tc>
          <w:tcPr>
            <w:tcW w:w="1386" w:type="dxa"/>
            <w:tcBorders>
              <w:top w:val="nil"/>
              <w:left w:val="nil"/>
              <w:bottom w:val="single" w:sz="4" w:space="0" w:color="auto"/>
              <w:right w:val="single" w:sz="4" w:space="0" w:color="auto"/>
            </w:tcBorders>
            <w:shd w:val="clear" w:color="auto" w:fill="auto"/>
            <w:vAlign w:val="center"/>
            <w:hideMark/>
          </w:tcPr>
          <w:p w14:paraId="5CF96865"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Лабораторные и практические</w:t>
            </w:r>
          </w:p>
        </w:tc>
        <w:tc>
          <w:tcPr>
            <w:tcW w:w="954" w:type="dxa"/>
            <w:tcBorders>
              <w:top w:val="nil"/>
              <w:left w:val="nil"/>
              <w:bottom w:val="single" w:sz="4" w:space="0" w:color="auto"/>
              <w:right w:val="single" w:sz="4" w:space="0" w:color="auto"/>
            </w:tcBorders>
            <w:shd w:val="clear" w:color="auto" w:fill="auto"/>
            <w:vAlign w:val="center"/>
            <w:hideMark/>
          </w:tcPr>
          <w:p w14:paraId="6726C906"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Курсовые</w:t>
            </w:r>
          </w:p>
        </w:tc>
        <w:tc>
          <w:tcPr>
            <w:tcW w:w="887" w:type="dxa"/>
            <w:tcBorders>
              <w:top w:val="nil"/>
              <w:left w:val="nil"/>
              <w:bottom w:val="single" w:sz="4" w:space="0" w:color="auto"/>
              <w:right w:val="single" w:sz="4" w:space="0" w:color="auto"/>
            </w:tcBorders>
            <w:shd w:val="clear" w:color="auto" w:fill="auto"/>
            <w:vAlign w:val="center"/>
            <w:hideMark/>
          </w:tcPr>
          <w:p w14:paraId="55FADF51"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Учебная</w:t>
            </w:r>
          </w:p>
        </w:tc>
        <w:tc>
          <w:tcPr>
            <w:tcW w:w="1769" w:type="dxa"/>
            <w:tcBorders>
              <w:top w:val="nil"/>
              <w:left w:val="nil"/>
              <w:bottom w:val="single" w:sz="4" w:space="0" w:color="auto"/>
              <w:right w:val="single" w:sz="4" w:space="0" w:color="auto"/>
            </w:tcBorders>
            <w:shd w:val="clear" w:color="auto" w:fill="auto"/>
            <w:vAlign w:val="center"/>
            <w:hideMark/>
          </w:tcPr>
          <w:p w14:paraId="14561519"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Производственная</w:t>
            </w:r>
          </w:p>
        </w:tc>
        <w:tc>
          <w:tcPr>
            <w:tcW w:w="1370" w:type="dxa"/>
            <w:vMerge/>
            <w:tcBorders>
              <w:top w:val="nil"/>
              <w:left w:val="single" w:sz="4" w:space="0" w:color="auto"/>
              <w:bottom w:val="single" w:sz="4" w:space="0" w:color="auto"/>
              <w:right w:val="single" w:sz="4" w:space="0" w:color="auto"/>
            </w:tcBorders>
            <w:vAlign w:val="center"/>
            <w:hideMark/>
          </w:tcPr>
          <w:p w14:paraId="45741E6C" w14:textId="77777777" w:rsidR="00EB7DE1" w:rsidRPr="00D713FE" w:rsidRDefault="00EB7DE1" w:rsidP="00033F9F">
            <w:pPr>
              <w:spacing w:after="0" w:line="240" w:lineRule="auto"/>
              <w:rPr>
                <w:rFonts w:ascii="Times New Roman" w:hAnsi="Times New Roman"/>
                <w:color w:val="000000"/>
              </w:rPr>
            </w:pPr>
          </w:p>
        </w:tc>
        <w:tc>
          <w:tcPr>
            <w:tcW w:w="1650" w:type="dxa"/>
            <w:vMerge/>
            <w:tcBorders>
              <w:top w:val="nil"/>
              <w:left w:val="single" w:sz="4" w:space="0" w:color="auto"/>
              <w:bottom w:val="single" w:sz="4" w:space="0" w:color="auto"/>
              <w:right w:val="single" w:sz="4" w:space="0" w:color="auto"/>
            </w:tcBorders>
            <w:vAlign w:val="center"/>
            <w:hideMark/>
          </w:tcPr>
          <w:p w14:paraId="12BFF3DF" w14:textId="77777777" w:rsidR="00EB7DE1" w:rsidRPr="00D713FE" w:rsidRDefault="00EB7DE1" w:rsidP="00033F9F">
            <w:pPr>
              <w:spacing w:after="0" w:line="240" w:lineRule="auto"/>
              <w:rPr>
                <w:rFonts w:ascii="Times New Roman" w:hAnsi="Times New Roman"/>
                <w:color w:val="000000"/>
              </w:rPr>
            </w:pPr>
          </w:p>
        </w:tc>
      </w:tr>
      <w:tr w:rsidR="00EB7DE1" w:rsidRPr="00D713FE" w14:paraId="51863249" w14:textId="77777777" w:rsidTr="00033F9F">
        <w:trPr>
          <w:trHeight w:val="54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11CFC2CC"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w:t>
            </w:r>
          </w:p>
        </w:tc>
        <w:tc>
          <w:tcPr>
            <w:tcW w:w="2514" w:type="dxa"/>
            <w:tcBorders>
              <w:top w:val="nil"/>
              <w:left w:val="nil"/>
              <w:bottom w:val="single" w:sz="4" w:space="0" w:color="auto"/>
              <w:right w:val="single" w:sz="4" w:space="0" w:color="auto"/>
            </w:tcBorders>
            <w:shd w:val="clear" w:color="auto" w:fill="auto"/>
            <w:noWrap/>
            <w:vAlign w:val="center"/>
            <w:hideMark/>
          </w:tcPr>
          <w:p w14:paraId="6A70CBF2"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2</w:t>
            </w:r>
          </w:p>
        </w:tc>
        <w:tc>
          <w:tcPr>
            <w:tcW w:w="1232" w:type="dxa"/>
            <w:tcBorders>
              <w:top w:val="nil"/>
              <w:left w:val="nil"/>
              <w:bottom w:val="single" w:sz="4" w:space="0" w:color="auto"/>
              <w:right w:val="single" w:sz="4" w:space="0" w:color="auto"/>
            </w:tcBorders>
            <w:shd w:val="clear" w:color="auto" w:fill="auto"/>
            <w:vAlign w:val="center"/>
            <w:hideMark/>
          </w:tcPr>
          <w:p w14:paraId="044CF9D4"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3</w:t>
            </w:r>
          </w:p>
        </w:tc>
        <w:tc>
          <w:tcPr>
            <w:tcW w:w="640" w:type="dxa"/>
            <w:tcBorders>
              <w:top w:val="nil"/>
              <w:left w:val="nil"/>
              <w:bottom w:val="single" w:sz="4" w:space="0" w:color="auto"/>
              <w:right w:val="single" w:sz="4" w:space="0" w:color="auto"/>
            </w:tcBorders>
            <w:shd w:val="clear" w:color="auto" w:fill="auto"/>
            <w:noWrap/>
            <w:vAlign w:val="center"/>
            <w:hideMark/>
          </w:tcPr>
          <w:p w14:paraId="1818F79C"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4</w:t>
            </w:r>
          </w:p>
        </w:tc>
        <w:tc>
          <w:tcPr>
            <w:tcW w:w="650" w:type="dxa"/>
            <w:tcBorders>
              <w:top w:val="nil"/>
              <w:left w:val="nil"/>
              <w:bottom w:val="single" w:sz="4" w:space="0" w:color="auto"/>
              <w:right w:val="single" w:sz="4" w:space="0" w:color="auto"/>
            </w:tcBorders>
            <w:shd w:val="clear" w:color="auto" w:fill="auto"/>
            <w:vAlign w:val="center"/>
            <w:hideMark/>
          </w:tcPr>
          <w:p w14:paraId="10DFDAFD"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5</w:t>
            </w:r>
          </w:p>
        </w:tc>
        <w:tc>
          <w:tcPr>
            <w:tcW w:w="296" w:type="dxa"/>
            <w:tcBorders>
              <w:top w:val="nil"/>
              <w:left w:val="nil"/>
              <w:bottom w:val="single" w:sz="4" w:space="0" w:color="auto"/>
              <w:right w:val="single" w:sz="4" w:space="0" w:color="auto"/>
            </w:tcBorders>
            <w:shd w:val="clear" w:color="auto" w:fill="auto"/>
            <w:noWrap/>
            <w:vAlign w:val="center"/>
            <w:hideMark/>
          </w:tcPr>
          <w:p w14:paraId="76E0E20A"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6</w:t>
            </w:r>
          </w:p>
        </w:tc>
        <w:tc>
          <w:tcPr>
            <w:tcW w:w="1386" w:type="dxa"/>
            <w:tcBorders>
              <w:top w:val="nil"/>
              <w:left w:val="nil"/>
              <w:bottom w:val="single" w:sz="4" w:space="0" w:color="auto"/>
              <w:right w:val="single" w:sz="4" w:space="0" w:color="auto"/>
            </w:tcBorders>
            <w:shd w:val="clear" w:color="auto" w:fill="auto"/>
            <w:vAlign w:val="center"/>
            <w:hideMark/>
          </w:tcPr>
          <w:p w14:paraId="2C4C9A70"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7</w:t>
            </w:r>
          </w:p>
        </w:tc>
        <w:tc>
          <w:tcPr>
            <w:tcW w:w="954" w:type="dxa"/>
            <w:tcBorders>
              <w:top w:val="nil"/>
              <w:left w:val="nil"/>
              <w:bottom w:val="single" w:sz="4" w:space="0" w:color="auto"/>
              <w:right w:val="single" w:sz="4" w:space="0" w:color="auto"/>
            </w:tcBorders>
            <w:shd w:val="clear" w:color="auto" w:fill="auto"/>
            <w:noWrap/>
            <w:vAlign w:val="center"/>
            <w:hideMark/>
          </w:tcPr>
          <w:p w14:paraId="11CD7775"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8</w:t>
            </w:r>
          </w:p>
        </w:tc>
        <w:tc>
          <w:tcPr>
            <w:tcW w:w="887" w:type="dxa"/>
            <w:tcBorders>
              <w:top w:val="nil"/>
              <w:left w:val="nil"/>
              <w:bottom w:val="single" w:sz="4" w:space="0" w:color="auto"/>
              <w:right w:val="single" w:sz="4" w:space="0" w:color="auto"/>
            </w:tcBorders>
            <w:shd w:val="clear" w:color="auto" w:fill="auto"/>
            <w:vAlign w:val="center"/>
            <w:hideMark/>
          </w:tcPr>
          <w:p w14:paraId="126C82E5"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9</w:t>
            </w:r>
          </w:p>
        </w:tc>
        <w:tc>
          <w:tcPr>
            <w:tcW w:w="1769" w:type="dxa"/>
            <w:tcBorders>
              <w:top w:val="nil"/>
              <w:left w:val="nil"/>
              <w:bottom w:val="single" w:sz="4" w:space="0" w:color="auto"/>
              <w:right w:val="single" w:sz="4" w:space="0" w:color="auto"/>
            </w:tcBorders>
            <w:shd w:val="clear" w:color="auto" w:fill="auto"/>
            <w:noWrap/>
            <w:vAlign w:val="center"/>
            <w:hideMark/>
          </w:tcPr>
          <w:p w14:paraId="67E6584A"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10</w:t>
            </w:r>
          </w:p>
        </w:tc>
        <w:tc>
          <w:tcPr>
            <w:tcW w:w="1370" w:type="dxa"/>
            <w:tcBorders>
              <w:top w:val="nil"/>
              <w:left w:val="nil"/>
              <w:bottom w:val="single" w:sz="4" w:space="0" w:color="auto"/>
              <w:right w:val="single" w:sz="4" w:space="0" w:color="auto"/>
            </w:tcBorders>
            <w:shd w:val="clear" w:color="auto" w:fill="auto"/>
            <w:vAlign w:val="center"/>
            <w:hideMark/>
          </w:tcPr>
          <w:p w14:paraId="0AD60B91"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11</w:t>
            </w:r>
          </w:p>
        </w:tc>
        <w:tc>
          <w:tcPr>
            <w:tcW w:w="1650" w:type="dxa"/>
            <w:tcBorders>
              <w:top w:val="nil"/>
              <w:left w:val="nil"/>
              <w:bottom w:val="single" w:sz="4" w:space="0" w:color="auto"/>
              <w:right w:val="single" w:sz="4" w:space="0" w:color="auto"/>
            </w:tcBorders>
            <w:shd w:val="clear" w:color="auto" w:fill="auto"/>
            <w:noWrap/>
            <w:vAlign w:val="center"/>
            <w:hideMark/>
          </w:tcPr>
          <w:p w14:paraId="508676BE"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12</w:t>
            </w:r>
          </w:p>
        </w:tc>
      </w:tr>
      <w:tr w:rsidR="00EB7DE1" w:rsidRPr="00D713FE" w14:paraId="63811348" w14:textId="77777777" w:rsidTr="00033F9F">
        <w:trPr>
          <w:trHeight w:val="1077"/>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2443FD80"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xml:space="preserve">ПК 1.1. ОК 01. – ОК 04. ОК 07. ОК 09. </w:t>
            </w:r>
          </w:p>
        </w:tc>
        <w:tc>
          <w:tcPr>
            <w:tcW w:w="2514" w:type="dxa"/>
            <w:tcBorders>
              <w:top w:val="nil"/>
              <w:left w:val="nil"/>
              <w:bottom w:val="single" w:sz="4" w:space="0" w:color="auto"/>
              <w:right w:val="single" w:sz="4" w:space="0" w:color="auto"/>
            </w:tcBorders>
            <w:shd w:val="clear" w:color="auto" w:fill="auto"/>
            <w:vAlign w:val="center"/>
            <w:hideMark/>
          </w:tcPr>
          <w:p w14:paraId="5F60EF50"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МДК.01.01 Средства оцифровки реальных объектов</w:t>
            </w:r>
          </w:p>
        </w:tc>
        <w:tc>
          <w:tcPr>
            <w:tcW w:w="1232" w:type="dxa"/>
            <w:tcBorders>
              <w:top w:val="nil"/>
              <w:left w:val="nil"/>
              <w:bottom w:val="single" w:sz="4" w:space="0" w:color="auto"/>
              <w:right w:val="single" w:sz="4" w:space="0" w:color="auto"/>
            </w:tcBorders>
            <w:shd w:val="clear" w:color="auto" w:fill="auto"/>
            <w:noWrap/>
            <w:vAlign w:val="center"/>
            <w:hideMark/>
          </w:tcPr>
          <w:p w14:paraId="24C9CBC5"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178</w:t>
            </w:r>
          </w:p>
        </w:tc>
        <w:tc>
          <w:tcPr>
            <w:tcW w:w="640" w:type="dxa"/>
            <w:tcBorders>
              <w:top w:val="nil"/>
              <w:left w:val="nil"/>
              <w:bottom w:val="single" w:sz="4" w:space="0" w:color="auto"/>
              <w:right w:val="single" w:sz="4" w:space="0" w:color="auto"/>
            </w:tcBorders>
            <w:shd w:val="clear" w:color="auto" w:fill="auto"/>
            <w:noWrap/>
            <w:vAlign w:val="center"/>
            <w:hideMark/>
          </w:tcPr>
          <w:p w14:paraId="6C9B1A22"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100</w:t>
            </w:r>
          </w:p>
        </w:tc>
        <w:tc>
          <w:tcPr>
            <w:tcW w:w="650" w:type="dxa"/>
            <w:tcBorders>
              <w:top w:val="nil"/>
              <w:left w:val="nil"/>
              <w:bottom w:val="single" w:sz="4" w:space="0" w:color="auto"/>
              <w:right w:val="single" w:sz="4" w:space="0" w:color="auto"/>
            </w:tcBorders>
            <w:shd w:val="clear" w:color="auto" w:fill="auto"/>
            <w:noWrap/>
            <w:vAlign w:val="center"/>
            <w:hideMark/>
          </w:tcPr>
          <w:p w14:paraId="154674D4"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142</w:t>
            </w:r>
          </w:p>
        </w:tc>
        <w:tc>
          <w:tcPr>
            <w:tcW w:w="296" w:type="dxa"/>
            <w:tcBorders>
              <w:top w:val="nil"/>
              <w:left w:val="nil"/>
              <w:bottom w:val="single" w:sz="4" w:space="0" w:color="auto"/>
              <w:right w:val="single" w:sz="4" w:space="0" w:color="auto"/>
            </w:tcBorders>
            <w:shd w:val="clear" w:color="auto" w:fill="auto"/>
            <w:noWrap/>
            <w:vAlign w:val="center"/>
            <w:hideMark/>
          </w:tcPr>
          <w:p w14:paraId="4AFCA0D6"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center"/>
            <w:hideMark/>
          </w:tcPr>
          <w:p w14:paraId="58B317F1"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64</w:t>
            </w:r>
          </w:p>
        </w:tc>
        <w:tc>
          <w:tcPr>
            <w:tcW w:w="954" w:type="dxa"/>
            <w:tcBorders>
              <w:top w:val="nil"/>
              <w:left w:val="nil"/>
              <w:bottom w:val="single" w:sz="4" w:space="0" w:color="auto"/>
              <w:right w:val="single" w:sz="4" w:space="0" w:color="auto"/>
            </w:tcBorders>
            <w:shd w:val="clear" w:color="auto" w:fill="auto"/>
            <w:noWrap/>
            <w:vAlign w:val="center"/>
            <w:hideMark/>
          </w:tcPr>
          <w:p w14:paraId="69AA6F76"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887" w:type="dxa"/>
            <w:tcBorders>
              <w:top w:val="nil"/>
              <w:left w:val="nil"/>
              <w:bottom w:val="single" w:sz="4" w:space="0" w:color="auto"/>
              <w:right w:val="single" w:sz="4" w:space="0" w:color="auto"/>
            </w:tcBorders>
            <w:shd w:val="clear" w:color="auto" w:fill="auto"/>
            <w:noWrap/>
            <w:vAlign w:val="center"/>
            <w:hideMark/>
          </w:tcPr>
          <w:p w14:paraId="4A82E5D2"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36</w:t>
            </w:r>
          </w:p>
        </w:tc>
        <w:tc>
          <w:tcPr>
            <w:tcW w:w="1769" w:type="dxa"/>
            <w:tcBorders>
              <w:top w:val="nil"/>
              <w:left w:val="nil"/>
              <w:bottom w:val="single" w:sz="4" w:space="0" w:color="auto"/>
              <w:right w:val="single" w:sz="4" w:space="0" w:color="auto"/>
            </w:tcBorders>
            <w:shd w:val="clear" w:color="auto" w:fill="auto"/>
            <w:noWrap/>
            <w:vAlign w:val="center"/>
            <w:hideMark/>
          </w:tcPr>
          <w:p w14:paraId="1AB78EF8"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center"/>
            <w:hideMark/>
          </w:tcPr>
          <w:p w14:paraId="0EF4863B"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650" w:type="dxa"/>
            <w:tcBorders>
              <w:top w:val="nil"/>
              <w:left w:val="nil"/>
              <w:bottom w:val="single" w:sz="4" w:space="0" w:color="auto"/>
              <w:right w:val="single" w:sz="4" w:space="0" w:color="auto"/>
            </w:tcBorders>
            <w:shd w:val="clear" w:color="auto" w:fill="auto"/>
            <w:noWrap/>
            <w:vAlign w:val="center"/>
            <w:hideMark/>
          </w:tcPr>
          <w:p w14:paraId="55CE3982"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r>
      <w:tr w:rsidR="00EB7DE1" w:rsidRPr="00D713FE" w14:paraId="6AAE9851" w14:textId="77777777" w:rsidTr="00033F9F">
        <w:trPr>
          <w:trHeight w:val="1077"/>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69CD8FF0"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xml:space="preserve">ПК 1.2 ОК 01. – ОК 04. ОК 07. ОК 09. - </w:t>
            </w:r>
          </w:p>
        </w:tc>
        <w:tc>
          <w:tcPr>
            <w:tcW w:w="2514" w:type="dxa"/>
            <w:tcBorders>
              <w:top w:val="nil"/>
              <w:left w:val="nil"/>
              <w:bottom w:val="single" w:sz="4" w:space="0" w:color="auto"/>
              <w:right w:val="single" w:sz="4" w:space="0" w:color="auto"/>
            </w:tcBorders>
            <w:shd w:val="clear" w:color="auto" w:fill="auto"/>
            <w:vAlign w:val="center"/>
            <w:hideMark/>
          </w:tcPr>
          <w:p w14:paraId="0E17E1C7"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МДК.01.02 Методы создания и корректировки компьютерных моделей</w:t>
            </w:r>
          </w:p>
        </w:tc>
        <w:tc>
          <w:tcPr>
            <w:tcW w:w="1232" w:type="dxa"/>
            <w:tcBorders>
              <w:top w:val="nil"/>
              <w:left w:val="nil"/>
              <w:bottom w:val="single" w:sz="4" w:space="0" w:color="auto"/>
              <w:right w:val="single" w:sz="4" w:space="0" w:color="auto"/>
            </w:tcBorders>
            <w:shd w:val="clear" w:color="auto" w:fill="auto"/>
            <w:noWrap/>
            <w:vAlign w:val="center"/>
            <w:hideMark/>
          </w:tcPr>
          <w:p w14:paraId="453D3EDF"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212</w:t>
            </w:r>
          </w:p>
        </w:tc>
        <w:tc>
          <w:tcPr>
            <w:tcW w:w="640" w:type="dxa"/>
            <w:tcBorders>
              <w:top w:val="nil"/>
              <w:left w:val="nil"/>
              <w:bottom w:val="single" w:sz="4" w:space="0" w:color="auto"/>
              <w:right w:val="single" w:sz="4" w:space="0" w:color="auto"/>
            </w:tcBorders>
            <w:shd w:val="clear" w:color="auto" w:fill="auto"/>
            <w:noWrap/>
            <w:vAlign w:val="center"/>
            <w:hideMark/>
          </w:tcPr>
          <w:p w14:paraId="59A1D7F6"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132</w:t>
            </w:r>
          </w:p>
        </w:tc>
        <w:tc>
          <w:tcPr>
            <w:tcW w:w="650" w:type="dxa"/>
            <w:tcBorders>
              <w:top w:val="nil"/>
              <w:left w:val="nil"/>
              <w:bottom w:val="single" w:sz="4" w:space="0" w:color="auto"/>
              <w:right w:val="single" w:sz="4" w:space="0" w:color="auto"/>
            </w:tcBorders>
            <w:shd w:val="clear" w:color="auto" w:fill="auto"/>
            <w:noWrap/>
            <w:vAlign w:val="center"/>
            <w:hideMark/>
          </w:tcPr>
          <w:p w14:paraId="30E6E83D"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140</w:t>
            </w:r>
          </w:p>
        </w:tc>
        <w:tc>
          <w:tcPr>
            <w:tcW w:w="296" w:type="dxa"/>
            <w:tcBorders>
              <w:top w:val="nil"/>
              <w:left w:val="nil"/>
              <w:bottom w:val="single" w:sz="4" w:space="0" w:color="auto"/>
              <w:right w:val="single" w:sz="4" w:space="0" w:color="auto"/>
            </w:tcBorders>
            <w:shd w:val="clear" w:color="auto" w:fill="auto"/>
            <w:noWrap/>
            <w:vAlign w:val="center"/>
            <w:hideMark/>
          </w:tcPr>
          <w:p w14:paraId="256826E8"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center"/>
            <w:hideMark/>
          </w:tcPr>
          <w:p w14:paraId="27A95558"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60</w:t>
            </w:r>
          </w:p>
        </w:tc>
        <w:tc>
          <w:tcPr>
            <w:tcW w:w="954" w:type="dxa"/>
            <w:tcBorders>
              <w:top w:val="nil"/>
              <w:left w:val="nil"/>
              <w:bottom w:val="single" w:sz="4" w:space="0" w:color="auto"/>
              <w:right w:val="single" w:sz="4" w:space="0" w:color="auto"/>
            </w:tcBorders>
            <w:shd w:val="clear" w:color="auto" w:fill="auto"/>
            <w:noWrap/>
            <w:vAlign w:val="center"/>
            <w:hideMark/>
          </w:tcPr>
          <w:p w14:paraId="263BDA40"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r>
              <w:rPr>
                <w:rFonts w:ascii="Times New Roman" w:hAnsi="Times New Roman"/>
                <w:color w:val="000000"/>
                <w:sz w:val="18"/>
                <w:szCs w:val="18"/>
              </w:rPr>
              <w:t>30</w:t>
            </w:r>
          </w:p>
        </w:tc>
        <w:tc>
          <w:tcPr>
            <w:tcW w:w="887" w:type="dxa"/>
            <w:tcBorders>
              <w:top w:val="nil"/>
              <w:left w:val="nil"/>
              <w:bottom w:val="single" w:sz="4" w:space="0" w:color="auto"/>
              <w:right w:val="single" w:sz="4" w:space="0" w:color="auto"/>
            </w:tcBorders>
            <w:shd w:val="clear" w:color="auto" w:fill="auto"/>
            <w:noWrap/>
            <w:vAlign w:val="center"/>
            <w:hideMark/>
          </w:tcPr>
          <w:p w14:paraId="61309573"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72</w:t>
            </w:r>
          </w:p>
        </w:tc>
        <w:tc>
          <w:tcPr>
            <w:tcW w:w="1769" w:type="dxa"/>
            <w:tcBorders>
              <w:top w:val="nil"/>
              <w:left w:val="nil"/>
              <w:bottom w:val="single" w:sz="4" w:space="0" w:color="auto"/>
              <w:right w:val="single" w:sz="4" w:space="0" w:color="auto"/>
            </w:tcBorders>
            <w:shd w:val="clear" w:color="auto" w:fill="auto"/>
            <w:noWrap/>
            <w:vAlign w:val="center"/>
            <w:hideMark/>
          </w:tcPr>
          <w:p w14:paraId="1FE25291"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center"/>
            <w:hideMark/>
          </w:tcPr>
          <w:p w14:paraId="48864CD5"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650" w:type="dxa"/>
            <w:tcBorders>
              <w:top w:val="nil"/>
              <w:left w:val="nil"/>
              <w:bottom w:val="single" w:sz="4" w:space="0" w:color="auto"/>
              <w:right w:val="single" w:sz="4" w:space="0" w:color="auto"/>
            </w:tcBorders>
            <w:shd w:val="clear" w:color="auto" w:fill="auto"/>
            <w:noWrap/>
            <w:vAlign w:val="center"/>
            <w:hideMark/>
          </w:tcPr>
          <w:p w14:paraId="633E5E25"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r>
      <w:tr w:rsidR="00EB7DE1" w:rsidRPr="00D713FE" w14:paraId="7E67DBA4" w14:textId="77777777" w:rsidTr="00033F9F">
        <w:trPr>
          <w:trHeight w:val="456"/>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47164453"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2514" w:type="dxa"/>
            <w:tcBorders>
              <w:top w:val="nil"/>
              <w:left w:val="nil"/>
              <w:bottom w:val="single" w:sz="4" w:space="0" w:color="auto"/>
              <w:right w:val="single" w:sz="4" w:space="0" w:color="auto"/>
            </w:tcBorders>
            <w:shd w:val="clear" w:color="auto" w:fill="auto"/>
            <w:vAlign w:val="center"/>
            <w:hideMark/>
          </w:tcPr>
          <w:p w14:paraId="3C480962"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xml:space="preserve">Производственная практика (по профилю специальности), часов </w:t>
            </w:r>
          </w:p>
        </w:tc>
        <w:tc>
          <w:tcPr>
            <w:tcW w:w="1232" w:type="dxa"/>
            <w:tcBorders>
              <w:top w:val="nil"/>
              <w:left w:val="nil"/>
              <w:bottom w:val="single" w:sz="4" w:space="0" w:color="auto"/>
              <w:right w:val="single" w:sz="4" w:space="0" w:color="auto"/>
            </w:tcBorders>
            <w:shd w:val="clear" w:color="auto" w:fill="auto"/>
            <w:noWrap/>
            <w:vAlign w:val="center"/>
            <w:hideMark/>
          </w:tcPr>
          <w:p w14:paraId="329CB74A"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144</w:t>
            </w:r>
          </w:p>
        </w:tc>
        <w:tc>
          <w:tcPr>
            <w:tcW w:w="640" w:type="dxa"/>
            <w:tcBorders>
              <w:top w:val="nil"/>
              <w:left w:val="nil"/>
              <w:bottom w:val="single" w:sz="4" w:space="0" w:color="auto"/>
              <w:right w:val="single" w:sz="4" w:space="0" w:color="auto"/>
            </w:tcBorders>
            <w:shd w:val="clear" w:color="auto" w:fill="auto"/>
            <w:noWrap/>
            <w:vAlign w:val="center"/>
            <w:hideMark/>
          </w:tcPr>
          <w:p w14:paraId="41305EAF"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144</w:t>
            </w:r>
          </w:p>
        </w:tc>
        <w:tc>
          <w:tcPr>
            <w:tcW w:w="650" w:type="dxa"/>
            <w:tcBorders>
              <w:top w:val="nil"/>
              <w:left w:val="nil"/>
              <w:bottom w:val="single" w:sz="4" w:space="0" w:color="auto"/>
              <w:right w:val="single" w:sz="4" w:space="0" w:color="auto"/>
            </w:tcBorders>
            <w:shd w:val="clear" w:color="auto" w:fill="auto"/>
            <w:noWrap/>
            <w:vAlign w:val="center"/>
            <w:hideMark/>
          </w:tcPr>
          <w:p w14:paraId="77AD4061"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296" w:type="dxa"/>
            <w:tcBorders>
              <w:top w:val="nil"/>
              <w:left w:val="nil"/>
              <w:bottom w:val="single" w:sz="4" w:space="0" w:color="auto"/>
              <w:right w:val="single" w:sz="4" w:space="0" w:color="auto"/>
            </w:tcBorders>
            <w:shd w:val="clear" w:color="auto" w:fill="auto"/>
            <w:noWrap/>
            <w:vAlign w:val="center"/>
            <w:hideMark/>
          </w:tcPr>
          <w:p w14:paraId="4C8BBD27"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center"/>
            <w:hideMark/>
          </w:tcPr>
          <w:p w14:paraId="27E45B02"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7E842D65"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887" w:type="dxa"/>
            <w:tcBorders>
              <w:top w:val="nil"/>
              <w:left w:val="nil"/>
              <w:bottom w:val="single" w:sz="4" w:space="0" w:color="auto"/>
              <w:right w:val="single" w:sz="4" w:space="0" w:color="auto"/>
            </w:tcBorders>
            <w:shd w:val="clear" w:color="auto" w:fill="auto"/>
            <w:noWrap/>
            <w:vAlign w:val="center"/>
            <w:hideMark/>
          </w:tcPr>
          <w:p w14:paraId="2FCE7B72"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1769" w:type="dxa"/>
            <w:tcBorders>
              <w:top w:val="nil"/>
              <w:left w:val="nil"/>
              <w:bottom w:val="single" w:sz="4" w:space="0" w:color="auto"/>
              <w:right w:val="single" w:sz="4" w:space="0" w:color="auto"/>
            </w:tcBorders>
            <w:shd w:val="clear" w:color="auto" w:fill="auto"/>
            <w:noWrap/>
            <w:vAlign w:val="center"/>
            <w:hideMark/>
          </w:tcPr>
          <w:p w14:paraId="1F6292B7"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144</w:t>
            </w:r>
          </w:p>
        </w:tc>
        <w:tc>
          <w:tcPr>
            <w:tcW w:w="1370" w:type="dxa"/>
            <w:tcBorders>
              <w:top w:val="nil"/>
              <w:left w:val="nil"/>
              <w:bottom w:val="single" w:sz="4" w:space="0" w:color="auto"/>
              <w:right w:val="single" w:sz="4" w:space="0" w:color="auto"/>
            </w:tcBorders>
            <w:shd w:val="clear" w:color="auto" w:fill="auto"/>
            <w:noWrap/>
            <w:vAlign w:val="center"/>
            <w:hideMark/>
          </w:tcPr>
          <w:p w14:paraId="23A34934"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650" w:type="dxa"/>
            <w:tcBorders>
              <w:top w:val="nil"/>
              <w:left w:val="nil"/>
              <w:bottom w:val="single" w:sz="4" w:space="0" w:color="auto"/>
              <w:right w:val="single" w:sz="4" w:space="0" w:color="auto"/>
            </w:tcBorders>
            <w:shd w:val="clear" w:color="auto" w:fill="auto"/>
            <w:noWrap/>
            <w:vAlign w:val="center"/>
            <w:hideMark/>
          </w:tcPr>
          <w:p w14:paraId="4A3C17BF"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r>
      <w:tr w:rsidR="00EB7DE1" w:rsidRPr="00D713FE" w14:paraId="659A917F" w14:textId="77777777" w:rsidTr="00033F9F">
        <w:trPr>
          <w:trHeight w:val="456"/>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716219F0"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2514" w:type="dxa"/>
            <w:tcBorders>
              <w:top w:val="nil"/>
              <w:left w:val="nil"/>
              <w:bottom w:val="single" w:sz="4" w:space="0" w:color="auto"/>
              <w:right w:val="single" w:sz="4" w:space="0" w:color="auto"/>
            </w:tcBorders>
            <w:shd w:val="clear" w:color="auto" w:fill="auto"/>
            <w:vAlign w:val="center"/>
            <w:hideMark/>
          </w:tcPr>
          <w:p w14:paraId="5B89F3AA"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Промежуточная аттестация</w:t>
            </w:r>
            <w:r w:rsidRPr="00D713FE">
              <w:rPr>
                <w:rFonts w:ascii="Times New Roman" w:hAnsi="Times New Roman"/>
                <w:b/>
                <w:bCs/>
                <w:color w:val="000000"/>
                <w:sz w:val="18"/>
                <w:szCs w:val="18"/>
              </w:rPr>
              <w:br/>
              <w:t>Экзамен по ПМ</w:t>
            </w:r>
          </w:p>
        </w:tc>
        <w:tc>
          <w:tcPr>
            <w:tcW w:w="1232" w:type="dxa"/>
            <w:tcBorders>
              <w:top w:val="nil"/>
              <w:left w:val="nil"/>
              <w:bottom w:val="single" w:sz="4" w:space="0" w:color="auto"/>
              <w:right w:val="single" w:sz="4" w:space="0" w:color="auto"/>
            </w:tcBorders>
            <w:shd w:val="clear" w:color="auto" w:fill="auto"/>
            <w:noWrap/>
            <w:vAlign w:val="center"/>
            <w:hideMark/>
          </w:tcPr>
          <w:p w14:paraId="565594C0"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12</w:t>
            </w:r>
          </w:p>
        </w:tc>
        <w:tc>
          <w:tcPr>
            <w:tcW w:w="640" w:type="dxa"/>
            <w:tcBorders>
              <w:top w:val="nil"/>
              <w:left w:val="nil"/>
              <w:bottom w:val="single" w:sz="4" w:space="0" w:color="auto"/>
              <w:right w:val="single" w:sz="4" w:space="0" w:color="auto"/>
            </w:tcBorders>
            <w:shd w:val="clear" w:color="auto" w:fill="auto"/>
            <w:noWrap/>
            <w:vAlign w:val="center"/>
            <w:hideMark/>
          </w:tcPr>
          <w:p w14:paraId="2C387B58"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650" w:type="dxa"/>
            <w:tcBorders>
              <w:top w:val="nil"/>
              <w:left w:val="nil"/>
              <w:bottom w:val="single" w:sz="4" w:space="0" w:color="auto"/>
              <w:right w:val="single" w:sz="4" w:space="0" w:color="auto"/>
            </w:tcBorders>
            <w:shd w:val="clear" w:color="auto" w:fill="auto"/>
            <w:noWrap/>
            <w:vAlign w:val="center"/>
            <w:hideMark/>
          </w:tcPr>
          <w:p w14:paraId="0DE0A089"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296" w:type="dxa"/>
            <w:tcBorders>
              <w:top w:val="nil"/>
              <w:left w:val="nil"/>
              <w:bottom w:val="single" w:sz="4" w:space="0" w:color="auto"/>
              <w:right w:val="single" w:sz="4" w:space="0" w:color="auto"/>
            </w:tcBorders>
            <w:shd w:val="clear" w:color="auto" w:fill="auto"/>
            <w:noWrap/>
            <w:vAlign w:val="center"/>
            <w:hideMark/>
          </w:tcPr>
          <w:p w14:paraId="7D7B58C5"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center"/>
            <w:hideMark/>
          </w:tcPr>
          <w:p w14:paraId="000975D5"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05FA0E07"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887" w:type="dxa"/>
            <w:tcBorders>
              <w:top w:val="nil"/>
              <w:left w:val="nil"/>
              <w:bottom w:val="single" w:sz="4" w:space="0" w:color="auto"/>
              <w:right w:val="single" w:sz="4" w:space="0" w:color="auto"/>
            </w:tcBorders>
            <w:shd w:val="clear" w:color="auto" w:fill="auto"/>
            <w:noWrap/>
            <w:vAlign w:val="center"/>
            <w:hideMark/>
          </w:tcPr>
          <w:p w14:paraId="64F8C502"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1769" w:type="dxa"/>
            <w:tcBorders>
              <w:top w:val="nil"/>
              <w:left w:val="nil"/>
              <w:bottom w:val="single" w:sz="4" w:space="0" w:color="auto"/>
              <w:right w:val="single" w:sz="4" w:space="0" w:color="auto"/>
            </w:tcBorders>
            <w:shd w:val="clear" w:color="auto" w:fill="auto"/>
            <w:noWrap/>
            <w:vAlign w:val="center"/>
            <w:hideMark/>
          </w:tcPr>
          <w:p w14:paraId="36AADA80"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center"/>
            <w:hideMark/>
          </w:tcPr>
          <w:p w14:paraId="538D4308"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650" w:type="dxa"/>
            <w:tcBorders>
              <w:top w:val="nil"/>
              <w:left w:val="nil"/>
              <w:bottom w:val="single" w:sz="4" w:space="0" w:color="auto"/>
              <w:right w:val="single" w:sz="4" w:space="0" w:color="auto"/>
            </w:tcBorders>
            <w:shd w:val="clear" w:color="auto" w:fill="auto"/>
            <w:noWrap/>
            <w:vAlign w:val="center"/>
            <w:hideMark/>
          </w:tcPr>
          <w:p w14:paraId="6D515E46"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r>
      <w:tr w:rsidR="00EB7DE1" w:rsidRPr="00D713FE" w14:paraId="72C18CB4" w14:textId="77777777" w:rsidTr="00033F9F">
        <w:trPr>
          <w:trHeight w:val="288"/>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75CCAEE4"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2514" w:type="dxa"/>
            <w:tcBorders>
              <w:top w:val="nil"/>
              <w:left w:val="nil"/>
              <w:bottom w:val="single" w:sz="4" w:space="0" w:color="auto"/>
              <w:right w:val="single" w:sz="4" w:space="0" w:color="auto"/>
            </w:tcBorders>
            <w:shd w:val="clear" w:color="auto" w:fill="auto"/>
            <w:noWrap/>
            <w:vAlign w:val="center"/>
            <w:hideMark/>
          </w:tcPr>
          <w:p w14:paraId="485E6766"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Всего</w:t>
            </w:r>
          </w:p>
        </w:tc>
        <w:tc>
          <w:tcPr>
            <w:tcW w:w="1232" w:type="dxa"/>
            <w:tcBorders>
              <w:top w:val="nil"/>
              <w:left w:val="nil"/>
              <w:bottom w:val="single" w:sz="4" w:space="0" w:color="auto"/>
              <w:right w:val="single" w:sz="4" w:space="0" w:color="auto"/>
            </w:tcBorders>
            <w:shd w:val="clear" w:color="auto" w:fill="auto"/>
            <w:noWrap/>
            <w:vAlign w:val="center"/>
            <w:hideMark/>
          </w:tcPr>
          <w:p w14:paraId="68B19695"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534</w:t>
            </w:r>
          </w:p>
        </w:tc>
        <w:tc>
          <w:tcPr>
            <w:tcW w:w="640" w:type="dxa"/>
            <w:tcBorders>
              <w:top w:val="nil"/>
              <w:left w:val="nil"/>
              <w:bottom w:val="single" w:sz="4" w:space="0" w:color="auto"/>
              <w:right w:val="single" w:sz="4" w:space="0" w:color="auto"/>
            </w:tcBorders>
            <w:shd w:val="clear" w:color="auto" w:fill="auto"/>
            <w:noWrap/>
            <w:vAlign w:val="center"/>
            <w:hideMark/>
          </w:tcPr>
          <w:p w14:paraId="7FEACCDC"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376</w:t>
            </w:r>
          </w:p>
        </w:tc>
        <w:tc>
          <w:tcPr>
            <w:tcW w:w="650" w:type="dxa"/>
            <w:tcBorders>
              <w:top w:val="nil"/>
              <w:left w:val="nil"/>
              <w:bottom w:val="single" w:sz="4" w:space="0" w:color="auto"/>
              <w:right w:val="single" w:sz="4" w:space="0" w:color="auto"/>
            </w:tcBorders>
            <w:shd w:val="clear" w:color="auto" w:fill="auto"/>
            <w:noWrap/>
            <w:vAlign w:val="center"/>
            <w:hideMark/>
          </w:tcPr>
          <w:p w14:paraId="6DC201FD"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282</w:t>
            </w:r>
          </w:p>
        </w:tc>
        <w:tc>
          <w:tcPr>
            <w:tcW w:w="296" w:type="dxa"/>
            <w:tcBorders>
              <w:top w:val="nil"/>
              <w:left w:val="nil"/>
              <w:bottom w:val="single" w:sz="4" w:space="0" w:color="auto"/>
              <w:right w:val="single" w:sz="4" w:space="0" w:color="auto"/>
            </w:tcBorders>
            <w:shd w:val="clear" w:color="auto" w:fill="auto"/>
            <w:noWrap/>
            <w:vAlign w:val="center"/>
            <w:hideMark/>
          </w:tcPr>
          <w:p w14:paraId="46D340AB"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center"/>
            <w:hideMark/>
          </w:tcPr>
          <w:p w14:paraId="3164C068"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124</w:t>
            </w:r>
          </w:p>
        </w:tc>
        <w:tc>
          <w:tcPr>
            <w:tcW w:w="954" w:type="dxa"/>
            <w:tcBorders>
              <w:top w:val="nil"/>
              <w:left w:val="nil"/>
              <w:bottom w:val="single" w:sz="4" w:space="0" w:color="auto"/>
              <w:right w:val="single" w:sz="4" w:space="0" w:color="auto"/>
            </w:tcBorders>
            <w:shd w:val="clear" w:color="auto" w:fill="auto"/>
            <w:noWrap/>
            <w:vAlign w:val="center"/>
            <w:hideMark/>
          </w:tcPr>
          <w:p w14:paraId="013618EC"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887" w:type="dxa"/>
            <w:tcBorders>
              <w:top w:val="nil"/>
              <w:left w:val="nil"/>
              <w:bottom w:val="single" w:sz="4" w:space="0" w:color="auto"/>
              <w:right w:val="single" w:sz="4" w:space="0" w:color="auto"/>
            </w:tcBorders>
            <w:shd w:val="clear" w:color="auto" w:fill="auto"/>
            <w:noWrap/>
            <w:vAlign w:val="center"/>
            <w:hideMark/>
          </w:tcPr>
          <w:p w14:paraId="1366BF9F"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108</w:t>
            </w:r>
          </w:p>
        </w:tc>
        <w:tc>
          <w:tcPr>
            <w:tcW w:w="1769" w:type="dxa"/>
            <w:tcBorders>
              <w:top w:val="nil"/>
              <w:left w:val="nil"/>
              <w:bottom w:val="single" w:sz="4" w:space="0" w:color="auto"/>
              <w:right w:val="single" w:sz="4" w:space="0" w:color="auto"/>
            </w:tcBorders>
            <w:shd w:val="clear" w:color="auto" w:fill="auto"/>
            <w:noWrap/>
            <w:vAlign w:val="center"/>
            <w:hideMark/>
          </w:tcPr>
          <w:p w14:paraId="67D1FED8"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144</w:t>
            </w:r>
          </w:p>
        </w:tc>
        <w:tc>
          <w:tcPr>
            <w:tcW w:w="1370" w:type="dxa"/>
            <w:tcBorders>
              <w:top w:val="nil"/>
              <w:left w:val="nil"/>
              <w:bottom w:val="single" w:sz="4" w:space="0" w:color="auto"/>
              <w:right w:val="single" w:sz="4" w:space="0" w:color="auto"/>
            </w:tcBorders>
            <w:shd w:val="clear" w:color="auto" w:fill="auto"/>
            <w:noWrap/>
            <w:vAlign w:val="center"/>
            <w:hideMark/>
          </w:tcPr>
          <w:p w14:paraId="7E2A7FC4"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650" w:type="dxa"/>
            <w:tcBorders>
              <w:top w:val="nil"/>
              <w:left w:val="nil"/>
              <w:bottom w:val="single" w:sz="4" w:space="0" w:color="auto"/>
              <w:right w:val="single" w:sz="4" w:space="0" w:color="auto"/>
            </w:tcBorders>
            <w:shd w:val="clear" w:color="auto" w:fill="auto"/>
            <w:noWrap/>
            <w:vAlign w:val="center"/>
            <w:hideMark/>
          </w:tcPr>
          <w:p w14:paraId="3F747BE3"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r>
    </w:tbl>
    <w:p w14:paraId="063FBC0C" w14:textId="77777777" w:rsidR="00EB7DE1" w:rsidRDefault="00EB7DE1" w:rsidP="00EB7DE1">
      <w:pPr>
        <w:spacing w:after="120"/>
        <w:rPr>
          <w:rFonts w:ascii="Times New Roman" w:hAnsi="Times New Roman"/>
          <w:b/>
        </w:rPr>
        <w:sectPr w:rsidR="00EB7DE1" w:rsidSect="0029775C">
          <w:type w:val="continuous"/>
          <w:pgSz w:w="16840" w:h="11900" w:orient="landscape"/>
          <w:pgMar w:top="1701" w:right="1134" w:bottom="567" w:left="1134" w:header="0" w:footer="720" w:gutter="0"/>
          <w:cols w:space="720"/>
          <w:noEndnote/>
          <w:docGrid w:linePitch="326"/>
        </w:sectPr>
      </w:pPr>
    </w:p>
    <w:p w14:paraId="561DC624" w14:textId="77777777" w:rsidR="00EB7DE1" w:rsidRPr="00EC05F3" w:rsidRDefault="00EB7DE1" w:rsidP="00EB7DE1">
      <w:pPr>
        <w:pStyle w:val="afffffb"/>
        <w:spacing w:after="120"/>
        <w:outlineLvl w:val="0"/>
        <w:rPr>
          <w:rFonts w:ascii="Times New Roman" w:hAnsi="Times New Roman"/>
          <w:b/>
        </w:rPr>
      </w:pPr>
      <w:r w:rsidRPr="007C35EB">
        <w:rPr>
          <w:rFonts w:ascii="Times New Roman" w:hAnsi="Times New Roman"/>
          <w:b/>
        </w:rPr>
        <w:t>2.2 Тематический план и соде</w:t>
      </w:r>
      <w:r>
        <w:rPr>
          <w:rFonts w:ascii="Times New Roman" w:hAnsi="Times New Roman"/>
          <w:b/>
        </w:rPr>
        <w:t>ржание профессионального модуля</w:t>
      </w:r>
    </w:p>
    <w:tbl>
      <w:tblPr>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47"/>
        <w:gridCol w:w="9538"/>
        <w:gridCol w:w="1328"/>
        <w:gridCol w:w="1343"/>
      </w:tblGrid>
      <w:tr w:rsidR="00EB7DE1" w:rsidRPr="007C35EB" w14:paraId="5BBAF53B" w14:textId="77777777" w:rsidTr="00033F9F">
        <w:trPr>
          <w:trHeight w:hRule="exact" w:val="997"/>
          <w:jc w:val="center"/>
        </w:trPr>
        <w:tc>
          <w:tcPr>
            <w:tcW w:w="891" w:type="pct"/>
          </w:tcPr>
          <w:p w14:paraId="4F472C3E" w14:textId="77777777" w:rsidR="00EB7DE1" w:rsidRPr="007C35EB" w:rsidRDefault="00EB7DE1" w:rsidP="00033F9F">
            <w:pPr>
              <w:pStyle w:val="afffffb"/>
              <w:jc w:val="center"/>
              <w:rPr>
                <w:rFonts w:ascii="Times New Roman" w:hAnsi="Times New Roman"/>
              </w:rPr>
            </w:pPr>
            <w:r w:rsidRPr="007C35EB">
              <w:rPr>
                <w:rFonts w:ascii="Times New Roman" w:hAnsi="Times New Roman"/>
                <w:w w:val="105"/>
              </w:rPr>
              <w:t>Наименование разделов ПМ, МДК и тем</w:t>
            </w:r>
          </w:p>
        </w:tc>
        <w:tc>
          <w:tcPr>
            <w:tcW w:w="3210" w:type="pct"/>
          </w:tcPr>
          <w:p w14:paraId="78792634" w14:textId="77777777" w:rsidR="00EB7DE1" w:rsidRPr="007C35EB" w:rsidRDefault="00EB7DE1" w:rsidP="00033F9F">
            <w:pPr>
              <w:pStyle w:val="afffffb"/>
              <w:jc w:val="center"/>
              <w:rPr>
                <w:rFonts w:ascii="Times New Roman" w:hAnsi="Times New Roman"/>
              </w:rPr>
            </w:pPr>
            <w:r w:rsidRPr="007C35EB">
              <w:rPr>
                <w:rFonts w:ascii="Times New Roman" w:hAnsi="Times New Roman"/>
                <w:w w:val="105"/>
              </w:rPr>
              <w:t>Содержание учебного материала, лабораторные работы и практические занятия, самостоятельная работа обучающегося, курсовая работа</w:t>
            </w:r>
          </w:p>
        </w:tc>
        <w:tc>
          <w:tcPr>
            <w:tcW w:w="447" w:type="pct"/>
            <w:vAlign w:val="center"/>
          </w:tcPr>
          <w:p w14:paraId="5ABB975E" w14:textId="77777777" w:rsidR="00EB7DE1" w:rsidRPr="007C35EB" w:rsidRDefault="00EB7DE1" w:rsidP="00033F9F">
            <w:pPr>
              <w:pStyle w:val="afffffb"/>
              <w:jc w:val="center"/>
              <w:rPr>
                <w:rFonts w:ascii="Times New Roman" w:hAnsi="Times New Roman"/>
              </w:rPr>
            </w:pPr>
            <w:r w:rsidRPr="007C35EB">
              <w:rPr>
                <w:rFonts w:ascii="Times New Roman" w:hAnsi="Times New Roman"/>
              </w:rPr>
              <w:t>Объём часов</w:t>
            </w:r>
          </w:p>
        </w:tc>
        <w:tc>
          <w:tcPr>
            <w:tcW w:w="452" w:type="pct"/>
          </w:tcPr>
          <w:p w14:paraId="69AAE25D" w14:textId="77777777" w:rsidR="00EB7DE1" w:rsidRPr="007C35EB" w:rsidRDefault="00EB7DE1" w:rsidP="00033F9F">
            <w:pPr>
              <w:pStyle w:val="afffffb"/>
              <w:jc w:val="center"/>
              <w:rPr>
                <w:rFonts w:ascii="Times New Roman" w:hAnsi="Times New Roman"/>
              </w:rPr>
            </w:pPr>
            <w:r>
              <w:rPr>
                <w:rFonts w:ascii="Times New Roman" w:hAnsi="Times New Roman"/>
              </w:rPr>
              <w:t>Коды формируемых компетенций</w:t>
            </w:r>
          </w:p>
        </w:tc>
      </w:tr>
      <w:tr w:rsidR="00EB7DE1" w:rsidRPr="007C35EB" w14:paraId="0F23380A" w14:textId="77777777" w:rsidTr="00033F9F">
        <w:trPr>
          <w:trHeight w:hRule="exact" w:val="377"/>
          <w:jc w:val="center"/>
        </w:trPr>
        <w:tc>
          <w:tcPr>
            <w:tcW w:w="4101" w:type="pct"/>
            <w:gridSpan w:val="2"/>
          </w:tcPr>
          <w:p w14:paraId="2E5EC468" w14:textId="77777777" w:rsidR="00EB7DE1" w:rsidRPr="007C35EB" w:rsidRDefault="00EB7DE1" w:rsidP="00033F9F">
            <w:pPr>
              <w:pStyle w:val="TableParagraph"/>
              <w:kinsoku w:val="0"/>
              <w:overflowPunct w:val="0"/>
              <w:spacing w:before="73"/>
              <w:jc w:val="both"/>
              <w:rPr>
                <w:b/>
              </w:rPr>
            </w:pPr>
            <w:r w:rsidRPr="007C35EB">
              <w:rPr>
                <w:b/>
              </w:rPr>
              <w:t xml:space="preserve"> МДК. 01.01. Средства оцифровки реальных объектов</w:t>
            </w:r>
          </w:p>
        </w:tc>
        <w:tc>
          <w:tcPr>
            <w:tcW w:w="447" w:type="pct"/>
            <w:vAlign w:val="center"/>
          </w:tcPr>
          <w:p w14:paraId="04A199CF" w14:textId="77777777" w:rsidR="00EB7DE1" w:rsidRPr="007C35EB" w:rsidRDefault="00EB7DE1" w:rsidP="00033F9F">
            <w:pPr>
              <w:pStyle w:val="TableParagraph"/>
              <w:kinsoku w:val="0"/>
              <w:overflowPunct w:val="0"/>
              <w:spacing w:before="73"/>
              <w:ind w:left="210"/>
              <w:jc w:val="center"/>
            </w:pPr>
            <w:r>
              <w:t>142</w:t>
            </w:r>
          </w:p>
        </w:tc>
        <w:tc>
          <w:tcPr>
            <w:tcW w:w="452" w:type="pct"/>
          </w:tcPr>
          <w:p w14:paraId="46964D60" w14:textId="77777777" w:rsidR="00EB7DE1" w:rsidRPr="007C35EB" w:rsidRDefault="00EB7DE1" w:rsidP="00033F9F">
            <w:pPr>
              <w:pStyle w:val="TableParagraph"/>
              <w:kinsoku w:val="0"/>
              <w:overflowPunct w:val="0"/>
              <w:spacing w:before="73"/>
              <w:ind w:left="210"/>
            </w:pPr>
          </w:p>
        </w:tc>
      </w:tr>
      <w:tr w:rsidR="00EB7DE1" w:rsidRPr="007C35EB" w14:paraId="36CCFF09" w14:textId="77777777" w:rsidTr="00033F9F">
        <w:trPr>
          <w:trHeight w:hRule="exact" w:val="375"/>
          <w:jc w:val="center"/>
        </w:trPr>
        <w:tc>
          <w:tcPr>
            <w:tcW w:w="891" w:type="pct"/>
          </w:tcPr>
          <w:p w14:paraId="55299B24" w14:textId="77777777" w:rsidR="00EB7DE1" w:rsidRPr="007C35EB" w:rsidRDefault="00EB7DE1" w:rsidP="00033F9F">
            <w:pPr>
              <w:pStyle w:val="TableParagraph"/>
              <w:kinsoku w:val="0"/>
              <w:overflowPunct w:val="0"/>
              <w:spacing w:before="73"/>
              <w:ind w:left="185" w:right="140"/>
            </w:pPr>
            <w:r w:rsidRPr="007C35EB">
              <w:rPr>
                <w:b/>
                <w:bCs/>
                <w:color w:val="231F20"/>
                <w:w w:val="95"/>
              </w:rPr>
              <w:t>Введение</w:t>
            </w:r>
          </w:p>
        </w:tc>
        <w:tc>
          <w:tcPr>
            <w:tcW w:w="3210" w:type="pct"/>
          </w:tcPr>
          <w:p w14:paraId="3831A72B" w14:textId="77777777" w:rsidR="00EB7DE1" w:rsidRPr="007C35EB" w:rsidRDefault="00EB7DE1" w:rsidP="00033F9F">
            <w:pPr>
              <w:pStyle w:val="afffffb"/>
              <w:rPr>
                <w:rFonts w:ascii="Times New Roman" w:hAnsi="Times New Roman"/>
                <w:spacing w:val="26"/>
                <w:w w:val="105"/>
              </w:rPr>
            </w:pPr>
            <w:r w:rsidRPr="007C35EB">
              <w:rPr>
                <w:rFonts w:ascii="Times New Roman" w:hAnsi="Times New Roman"/>
                <w:w w:val="105"/>
              </w:rPr>
              <w:t>Цели</w:t>
            </w:r>
            <w:r w:rsidRPr="007C35EB">
              <w:rPr>
                <w:rFonts w:ascii="Times New Roman" w:hAnsi="Times New Roman"/>
                <w:spacing w:val="22"/>
                <w:w w:val="105"/>
              </w:rPr>
              <w:t xml:space="preserve"> </w:t>
            </w:r>
            <w:r w:rsidRPr="007C35EB">
              <w:rPr>
                <w:rFonts w:ascii="Times New Roman" w:hAnsi="Times New Roman"/>
                <w:w w:val="105"/>
              </w:rPr>
              <w:t>и</w:t>
            </w:r>
            <w:r w:rsidRPr="007C35EB">
              <w:rPr>
                <w:rFonts w:ascii="Times New Roman" w:hAnsi="Times New Roman"/>
                <w:spacing w:val="22"/>
                <w:w w:val="105"/>
              </w:rPr>
              <w:t xml:space="preserve"> </w:t>
            </w:r>
            <w:r w:rsidRPr="007C35EB">
              <w:rPr>
                <w:rFonts w:ascii="Times New Roman" w:hAnsi="Times New Roman"/>
                <w:w w:val="105"/>
              </w:rPr>
              <w:t>задачи</w:t>
            </w:r>
            <w:r w:rsidRPr="007C35EB">
              <w:rPr>
                <w:rFonts w:ascii="Times New Roman" w:hAnsi="Times New Roman"/>
                <w:spacing w:val="21"/>
                <w:w w:val="105"/>
              </w:rPr>
              <w:t xml:space="preserve"> </w:t>
            </w:r>
            <w:r w:rsidRPr="007C35EB">
              <w:rPr>
                <w:rFonts w:ascii="Times New Roman" w:hAnsi="Times New Roman"/>
                <w:w w:val="105"/>
              </w:rPr>
              <w:t>оцифровки реальных объектов</w:t>
            </w:r>
            <w:r w:rsidRPr="007C35EB">
              <w:rPr>
                <w:rFonts w:ascii="Times New Roman" w:hAnsi="Times New Roman"/>
                <w:spacing w:val="26"/>
                <w:w w:val="105"/>
              </w:rPr>
              <w:t xml:space="preserve"> </w:t>
            </w:r>
          </w:p>
        </w:tc>
        <w:tc>
          <w:tcPr>
            <w:tcW w:w="447" w:type="pct"/>
            <w:vMerge w:val="restart"/>
            <w:vAlign w:val="center"/>
          </w:tcPr>
          <w:p w14:paraId="63E6F675" w14:textId="77777777" w:rsidR="00EB7DE1" w:rsidRPr="007C35EB" w:rsidRDefault="00EB7DE1" w:rsidP="00033F9F">
            <w:pPr>
              <w:pStyle w:val="TableParagraph"/>
              <w:kinsoku w:val="0"/>
              <w:overflowPunct w:val="0"/>
              <w:spacing w:before="73"/>
              <w:ind w:left="305" w:right="305"/>
              <w:jc w:val="center"/>
              <w:rPr>
                <w:color w:val="231F20"/>
                <w:w w:val="105"/>
              </w:rPr>
            </w:pPr>
            <w:r w:rsidRPr="007C35EB">
              <w:rPr>
                <w:color w:val="231F20"/>
                <w:w w:val="105"/>
              </w:rPr>
              <w:t>15</w:t>
            </w:r>
          </w:p>
        </w:tc>
        <w:tc>
          <w:tcPr>
            <w:tcW w:w="452" w:type="pct"/>
            <w:vMerge w:val="restart"/>
          </w:tcPr>
          <w:p w14:paraId="2E89DE8A" w14:textId="77777777" w:rsidR="00EB7DE1" w:rsidRPr="00327029" w:rsidRDefault="00EB7DE1" w:rsidP="00033F9F">
            <w:pPr>
              <w:pStyle w:val="TableParagraph"/>
              <w:kinsoku w:val="0"/>
              <w:overflowPunct w:val="0"/>
              <w:ind w:left="306" w:right="306"/>
              <w:jc w:val="center"/>
              <w:rPr>
                <w:color w:val="231F20"/>
                <w:w w:val="105"/>
              </w:rPr>
            </w:pPr>
            <w:r w:rsidRPr="00327029">
              <w:rPr>
                <w:color w:val="231F20"/>
                <w:w w:val="105"/>
              </w:rPr>
              <w:t>ПК 1.1.</w:t>
            </w:r>
          </w:p>
          <w:p w14:paraId="7A2B2D85" w14:textId="77777777" w:rsidR="00EB7DE1" w:rsidRPr="00327029" w:rsidRDefault="00EB7DE1" w:rsidP="00033F9F">
            <w:pPr>
              <w:pStyle w:val="TableParagraph"/>
              <w:kinsoku w:val="0"/>
              <w:overflowPunct w:val="0"/>
              <w:ind w:left="306" w:right="306"/>
              <w:jc w:val="center"/>
              <w:rPr>
                <w:color w:val="231F20"/>
                <w:w w:val="105"/>
              </w:rPr>
            </w:pPr>
            <w:r w:rsidRPr="00327029">
              <w:rPr>
                <w:color w:val="231F20"/>
                <w:w w:val="105"/>
              </w:rPr>
              <w:t xml:space="preserve">ОК 01 – </w:t>
            </w:r>
          </w:p>
          <w:p w14:paraId="657E3BE7" w14:textId="77777777" w:rsidR="00EB7DE1" w:rsidRPr="007C35EB" w:rsidRDefault="00EB7DE1" w:rsidP="00033F9F">
            <w:pPr>
              <w:pStyle w:val="TableParagraph"/>
              <w:kinsoku w:val="0"/>
              <w:overflowPunct w:val="0"/>
              <w:ind w:left="306" w:right="306"/>
              <w:jc w:val="center"/>
              <w:rPr>
                <w:color w:val="231F20"/>
                <w:w w:val="105"/>
              </w:rPr>
            </w:pPr>
            <w:r w:rsidRPr="00327029">
              <w:rPr>
                <w:color w:val="231F20"/>
                <w:w w:val="105"/>
              </w:rPr>
              <w:t>ОК 09</w:t>
            </w:r>
          </w:p>
        </w:tc>
      </w:tr>
      <w:tr w:rsidR="00EB7DE1" w:rsidRPr="007C35EB" w14:paraId="0D6CABC7" w14:textId="77777777" w:rsidTr="00033F9F">
        <w:trPr>
          <w:trHeight w:val="1124"/>
          <w:jc w:val="center"/>
        </w:trPr>
        <w:tc>
          <w:tcPr>
            <w:tcW w:w="891" w:type="pct"/>
          </w:tcPr>
          <w:p w14:paraId="7160C83E" w14:textId="77777777" w:rsidR="00EB7DE1" w:rsidRPr="007C35EB" w:rsidRDefault="00EB7DE1" w:rsidP="00033F9F">
            <w:pPr>
              <w:pStyle w:val="afffffb"/>
              <w:ind w:left="185"/>
              <w:rPr>
                <w:rFonts w:ascii="Times New Roman" w:hAnsi="Times New Roman"/>
                <w:b/>
                <w:bCs/>
                <w:w w:val="107"/>
              </w:rPr>
            </w:pPr>
            <w:r w:rsidRPr="007C35EB">
              <w:rPr>
                <w:rFonts w:ascii="Times New Roman" w:hAnsi="Times New Roman"/>
                <w:b/>
                <w:bCs/>
              </w:rPr>
              <w:t>Тема</w:t>
            </w:r>
            <w:r w:rsidRPr="007C35EB">
              <w:rPr>
                <w:rFonts w:ascii="Times New Roman" w:hAnsi="Times New Roman"/>
                <w:b/>
                <w:bCs/>
                <w:spacing w:val="-12"/>
              </w:rPr>
              <w:t xml:space="preserve"> </w:t>
            </w:r>
            <w:r w:rsidRPr="007C35EB">
              <w:rPr>
                <w:rFonts w:ascii="Times New Roman" w:hAnsi="Times New Roman"/>
                <w:b/>
                <w:bCs/>
              </w:rPr>
              <w:t>1.1.</w:t>
            </w:r>
            <w:r w:rsidRPr="007C35EB">
              <w:rPr>
                <w:rFonts w:ascii="Times New Roman" w:hAnsi="Times New Roman"/>
                <w:b/>
                <w:bCs/>
                <w:w w:val="107"/>
              </w:rPr>
              <w:t xml:space="preserve"> </w:t>
            </w:r>
            <w:r w:rsidRPr="007C35EB">
              <w:rPr>
                <w:rFonts w:ascii="Times New Roman" w:hAnsi="Times New Roman"/>
              </w:rPr>
              <w:t xml:space="preserve"> Технологии оптического 3D-сканирования</w:t>
            </w:r>
            <w:r w:rsidRPr="007C35EB">
              <w:rPr>
                <w:rFonts w:ascii="Times New Roman" w:hAnsi="Times New Roman"/>
                <w:b/>
                <w:bCs/>
                <w:w w:val="107"/>
              </w:rPr>
              <w:t xml:space="preserve">  </w:t>
            </w:r>
            <w:r w:rsidRPr="007C35EB">
              <w:rPr>
                <w:rFonts w:ascii="Times New Roman" w:hAnsi="Times New Roman"/>
                <w:color w:val="231F20"/>
                <w:w w:val="105"/>
              </w:rPr>
              <w:t xml:space="preserve"> </w:t>
            </w:r>
          </w:p>
        </w:tc>
        <w:tc>
          <w:tcPr>
            <w:tcW w:w="3210" w:type="pct"/>
          </w:tcPr>
          <w:p w14:paraId="28EEF9C5" w14:textId="77777777" w:rsidR="00EB7DE1" w:rsidRPr="007C35EB" w:rsidRDefault="00EB7DE1" w:rsidP="00033F9F">
            <w:pPr>
              <w:pStyle w:val="afffffb"/>
              <w:rPr>
                <w:rFonts w:ascii="Times New Roman" w:hAnsi="Times New Roman"/>
                <w:w w:val="105"/>
              </w:rPr>
            </w:pPr>
            <w:r w:rsidRPr="007C35EB">
              <w:rPr>
                <w:rFonts w:ascii="Times New Roman" w:hAnsi="Times New Roman"/>
              </w:rPr>
              <w:t>Процесс получения компьютерной модели на основе геометрии исследуемого изделия</w:t>
            </w:r>
          </w:p>
          <w:p w14:paraId="72F0CF28" w14:textId="77777777" w:rsidR="00EB7DE1" w:rsidRPr="007C35EB" w:rsidRDefault="00EB7DE1" w:rsidP="00033F9F">
            <w:pPr>
              <w:pStyle w:val="afffffb"/>
              <w:rPr>
                <w:rFonts w:ascii="Times New Roman" w:hAnsi="Times New Roman"/>
                <w:w w:val="105"/>
              </w:rPr>
            </w:pPr>
            <w:r w:rsidRPr="007C35EB">
              <w:rPr>
                <w:rFonts w:ascii="Times New Roman" w:hAnsi="Times New Roman"/>
              </w:rPr>
              <w:t>Сравнение цифровой модели, полученной с помощью сканирования и CAD-модели на базе ЧПУ или на 3D-принтере</w:t>
            </w:r>
            <w:r>
              <w:rPr>
                <w:rFonts w:ascii="Times New Roman" w:hAnsi="Times New Roman"/>
              </w:rPr>
              <w:t>.</w:t>
            </w:r>
            <w:r w:rsidRPr="007C35EB">
              <w:rPr>
                <w:rFonts w:ascii="Times New Roman" w:hAnsi="Times New Roman"/>
              </w:rPr>
              <w:t xml:space="preserve"> Технологии сканирования физических объектов</w:t>
            </w:r>
          </w:p>
          <w:p w14:paraId="1B483482" w14:textId="77777777" w:rsidR="00EB7DE1" w:rsidRPr="007C35EB" w:rsidRDefault="00EB7DE1" w:rsidP="00033F9F">
            <w:pPr>
              <w:pStyle w:val="afffffb"/>
              <w:rPr>
                <w:rFonts w:ascii="Times New Roman" w:hAnsi="Times New Roman"/>
                <w:w w:val="105"/>
              </w:rPr>
            </w:pPr>
            <w:r w:rsidRPr="007C35EB">
              <w:rPr>
                <w:rFonts w:ascii="Times New Roman" w:hAnsi="Times New Roman"/>
                <w:b/>
                <w:w w:val="105"/>
              </w:rPr>
              <w:t>Самостоятельная работа</w:t>
            </w:r>
          </w:p>
        </w:tc>
        <w:tc>
          <w:tcPr>
            <w:tcW w:w="447" w:type="pct"/>
            <w:vMerge/>
            <w:vAlign w:val="center"/>
          </w:tcPr>
          <w:p w14:paraId="3C13262F" w14:textId="77777777" w:rsidR="00EB7DE1" w:rsidRPr="007C35EB" w:rsidRDefault="00EB7DE1" w:rsidP="00033F9F">
            <w:pPr>
              <w:pStyle w:val="TableParagraph"/>
              <w:kinsoku w:val="0"/>
              <w:overflowPunct w:val="0"/>
              <w:spacing w:before="73"/>
              <w:ind w:left="305" w:right="305"/>
              <w:jc w:val="center"/>
              <w:rPr>
                <w:color w:val="231F20"/>
                <w:w w:val="105"/>
              </w:rPr>
            </w:pPr>
          </w:p>
        </w:tc>
        <w:tc>
          <w:tcPr>
            <w:tcW w:w="452" w:type="pct"/>
            <w:vMerge/>
          </w:tcPr>
          <w:p w14:paraId="45ACB370" w14:textId="77777777" w:rsidR="00EB7DE1" w:rsidRPr="007C35EB" w:rsidRDefault="00EB7DE1" w:rsidP="00033F9F">
            <w:pPr>
              <w:pStyle w:val="TableParagraph"/>
              <w:kinsoku w:val="0"/>
              <w:overflowPunct w:val="0"/>
              <w:spacing w:before="73"/>
              <w:ind w:left="305" w:right="305"/>
              <w:jc w:val="center"/>
              <w:rPr>
                <w:color w:val="231F20"/>
                <w:w w:val="105"/>
              </w:rPr>
            </w:pPr>
          </w:p>
        </w:tc>
      </w:tr>
      <w:tr w:rsidR="00EB7DE1" w:rsidRPr="007C35EB" w14:paraId="3342C39D" w14:textId="77777777" w:rsidTr="00033F9F">
        <w:trPr>
          <w:trHeight w:val="1551"/>
          <w:jc w:val="center"/>
        </w:trPr>
        <w:tc>
          <w:tcPr>
            <w:tcW w:w="891" w:type="pct"/>
            <w:vMerge w:val="restart"/>
          </w:tcPr>
          <w:p w14:paraId="1D06ADD6" w14:textId="77777777" w:rsidR="00EB7DE1" w:rsidRDefault="00EB7DE1" w:rsidP="00033F9F">
            <w:pPr>
              <w:pStyle w:val="TableParagraph"/>
              <w:kinsoku w:val="0"/>
              <w:overflowPunct w:val="0"/>
              <w:spacing w:before="73"/>
              <w:ind w:left="99" w:right="140"/>
              <w:rPr>
                <w:color w:val="231F20"/>
                <w:w w:val="105"/>
              </w:rPr>
            </w:pPr>
            <w:r w:rsidRPr="007C35EB">
              <w:rPr>
                <w:b/>
                <w:bCs/>
                <w:color w:val="231F20"/>
                <w:w w:val="95"/>
              </w:rPr>
              <w:t xml:space="preserve">Тема 1.2 </w:t>
            </w:r>
            <w:r w:rsidRPr="007C35EB">
              <w:rPr>
                <w:color w:val="231F20"/>
                <w:w w:val="105"/>
              </w:rPr>
              <w:t xml:space="preserve">Бесконтактное сканирование </w:t>
            </w:r>
          </w:p>
          <w:p w14:paraId="2447BB98" w14:textId="77777777" w:rsidR="00EB7DE1" w:rsidRPr="007C35EB" w:rsidRDefault="00EB7DE1" w:rsidP="00033F9F">
            <w:pPr>
              <w:pStyle w:val="TableParagraph"/>
              <w:kinsoku w:val="0"/>
              <w:overflowPunct w:val="0"/>
              <w:spacing w:before="73"/>
              <w:ind w:left="99" w:right="140"/>
              <w:rPr>
                <w:b/>
                <w:bCs/>
                <w:color w:val="231F20"/>
                <w:w w:val="95"/>
              </w:rPr>
            </w:pPr>
            <w:r w:rsidRPr="007C35EB">
              <w:rPr>
                <w:color w:val="231F20"/>
                <w:w w:val="105"/>
              </w:rPr>
              <w:t>лазерным 3</w:t>
            </w:r>
            <w:r w:rsidRPr="007C35EB">
              <w:rPr>
                <w:color w:val="231F20"/>
                <w:w w:val="105"/>
                <w:lang w:val="en-US"/>
              </w:rPr>
              <w:t>D</w:t>
            </w:r>
            <w:r w:rsidRPr="007C35EB">
              <w:rPr>
                <w:color w:val="231F20"/>
                <w:w w:val="105"/>
              </w:rPr>
              <w:t>-сканером</w:t>
            </w:r>
          </w:p>
        </w:tc>
        <w:tc>
          <w:tcPr>
            <w:tcW w:w="3210" w:type="pct"/>
          </w:tcPr>
          <w:p w14:paraId="6EF46951"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Применение</w:t>
            </w:r>
          </w:p>
          <w:p w14:paraId="317943FC"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Технические характеристики</w:t>
            </w:r>
          </w:p>
          <w:p w14:paraId="1431E242"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Принцип действия</w:t>
            </w:r>
          </w:p>
          <w:p w14:paraId="58C1AAEF"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Калибровка и проверка на точность</w:t>
            </w:r>
          </w:p>
          <w:p w14:paraId="18C76C11"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Предварительные работы по оцифровки изделия</w:t>
            </w:r>
          </w:p>
          <w:p w14:paraId="35898877"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Техника безопасности при работе со сканером</w:t>
            </w:r>
          </w:p>
        </w:tc>
        <w:tc>
          <w:tcPr>
            <w:tcW w:w="447" w:type="pct"/>
            <w:vAlign w:val="center"/>
          </w:tcPr>
          <w:p w14:paraId="78451139" w14:textId="77777777" w:rsidR="00EB7DE1" w:rsidRPr="007C35EB" w:rsidRDefault="00EB7DE1" w:rsidP="00033F9F">
            <w:pPr>
              <w:pStyle w:val="TableParagraph"/>
              <w:kinsoku w:val="0"/>
              <w:overflowPunct w:val="0"/>
              <w:spacing w:before="73"/>
              <w:ind w:right="305"/>
              <w:jc w:val="center"/>
              <w:rPr>
                <w:color w:val="231F20"/>
                <w:w w:val="105"/>
              </w:rPr>
            </w:pPr>
            <w:r w:rsidRPr="007C35EB">
              <w:rPr>
                <w:color w:val="231F20"/>
                <w:w w:val="105"/>
              </w:rPr>
              <w:t>10</w:t>
            </w:r>
          </w:p>
        </w:tc>
        <w:tc>
          <w:tcPr>
            <w:tcW w:w="452" w:type="pct"/>
          </w:tcPr>
          <w:p w14:paraId="0CB2A94D" w14:textId="77777777" w:rsidR="00EB7DE1" w:rsidRPr="00327029" w:rsidRDefault="00EB7DE1" w:rsidP="00033F9F">
            <w:pPr>
              <w:pStyle w:val="TableParagraph"/>
              <w:kinsoku w:val="0"/>
              <w:overflowPunct w:val="0"/>
              <w:spacing w:before="73"/>
              <w:ind w:right="305"/>
              <w:jc w:val="center"/>
              <w:rPr>
                <w:color w:val="231F20"/>
                <w:w w:val="105"/>
              </w:rPr>
            </w:pPr>
            <w:r w:rsidRPr="00327029">
              <w:rPr>
                <w:color w:val="231F20"/>
                <w:w w:val="105"/>
              </w:rPr>
              <w:t>ПК 1.1.</w:t>
            </w:r>
          </w:p>
          <w:p w14:paraId="3D15B089" w14:textId="77777777" w:rsidR="00EB7DE1" w:rsidRPr="00327029" w:rsidRDefault="00EB7DE1" w:rsidP="00033F9F">
            <w:pPr>
              <w:pStyle w:val="TableParagraph"/>
              <w:kinsoku w:val="0"/>
              <w:overflowPunct w:val="0"/>
              <w:spacing w:before="73"/>
              <w:ind w:right="305"/>
              <w:jc w:val="center"/>
              <w:rPr>
                <w:color w:val="231F20"/>
                <w:w w:val="105"/>
              </w:rPr>
            </w:pPr>
            <w:r w:rsidRPr="00327029">
              <w:rPr>
                <w:color w:val="231F20"/>
                <w:w w:val="105"/>
              </w:rPr>
              <w:t xml:space="preserve">ОК 01 – </w:t>
            </w:r>
          </w:p>
          <w:p w14:paraId="04224F24" w14:textId="77777777" w:rsidR="00EB7DE1" w:rsidRPr="007C35EB" w:rsidRDefault="00EB7DE1" w:rsidP="00033F9F">
            <w:pPr>
              <w:pStyle w:val="TableParagraph"/>
              <w:kinsoku w:val="0"/>
              <w:overflowPunct w:val="0"/>
              <w:spacing w:before="73"/>
              <w:ind w:right="305"/>
              <w:jc w:val="center"/>
              <w:rPr>
                <w:color w:val="231F20"/>
                <w:w w:val="105"/>
              </w:rPr>
            </w:pPr>
            <w:r w:rsidRPr="00327029">
              <w:rPr>
                <w:color w:val="231F20"/>
                <w:w w:val="105"/>
              </w:rPr>
              <w:t>ОК 09</w:t>
            </w:r>
          </w:p>
        </w:tc>
      </w:tr>
      <w:tr w:rsidR="00EB7DE1" w:rsidRPr="007C35EB" w14:paraId="64EAB8BD" w14:textId="77777777" w:rsidTr="00033F9F">
        <w:trPr>
          <w:trHeight w:hRule="exact" w:val="1028"/>
          <w:jc w:val="center"/>
        </w:trPr>
        <w:tc>
          <w:tcPr>
            <w:tcW w:w="891" w:type="pct"/>
            <w:vMerge/>
          </w:tcPr>
          <w:p w14:paraId="235725F8" w14:textId="77777777" w:rsidR="00EB7DE1" w:rsidRPr="007C35EB" w:rsidRDefault="00EB7DE1" w:rsidP="00033F9F">
            <w:pPr>
              <w:pStyle w:val="TableParagraph"/>
              <w:kinsoku w:val="0"/>
              <w:overflowPunct w:val="0"/>
              <w:spacing w:before="73"/>
              <w:ind w:left="99" w:right="140"/>
              <w:rPr>
                <w:b/>
                <w:bCs/>
                <w:color w:val="231F20"/>
                <w:w w:val="95"/>
              </w:rPr>
            </w:pPr>
          </w:p>
        </w:tc>
        <w:tc>
          <w:tcPr>
            <w:tcW w:w="3210" w:type="pct"/>
          </w:tcPr>
          <w:p w14:paraId="61585CF4" w14:textId="77777777" w:rsidR="00EB7DE1" w:rsidRPr="007C35EB" w:rsidRDefault="00EB7DE1" w:rsidP="00033F9F">
            <w:pPr>
              <w:pStyle w:val="afffffb"/>
              <w:rPr>
                <w:rFonts w:ascii="Times New Roman" w:hAnsi="Times New Roman"/>
                <w:b/>
                <w:w w:val="95"/>
              </w:rPr>
            </w:pPr>
            <w:r w:rsidRPr="007C35EB">
              <w:rPr>
                <w:rFonts w:ascii="Times New Roman" w:hAnsi="Times New Roman"/>
                <w:b/>
                <w:w w:val="95"/>
              </w:rPr>
              <w:t>Практические</w:t>
            </w:r>
            <w:r>
              <w:rPr>
                <w:rFonts w:ascii="Times New Roman" w:hAnsi="Times New Roman"/>
                <w:b/>
                <w:w w:val="95"/>
              </w:rPr>
              <w:t xml:space="preserve"> </w:t>
            </w:r>
            <w:r w:rsidRPr="007C35EB">
              <w:rPr>
                <w:rFonts w:ascii="Times New Roman" w:hAnsi="Times New Roman"/>
                <w:b/>
                <w:spacing w:val="-32"/>
                <w:w w:val="95"/>
              </w:rPr>
              <w:t xml:space="preserve"> </w:t>
            </w:r>
            <w:r w:rsidRPr="007C35EB">
              <w:rPr>
                <w:rFonts w:ascii="Times New Roman" w:hAnsi="Times New Roman"/>
                <w:b/>
                <w:w w:val="95"/>
              </w:rPr>
              <w:t>занятия</w:t>
            </w:r>
          </w:p>
          <w:p w14:paraId="15F2EFE2" w14:textId="77777777" w:rsidR="00EB7DE1" w:rsidRPr="007C35EB" w:rsidRDefault="00EB7DE1" w:rsidP="00033F9F">
            <w:pPr>
              <w:pStyle w:val="afffffb"/>
              <w:rPr>
                <w:rFonts w:ascii="Times New Roman" w:hAnsi="Times New Roman"/>
              </w:rPr>
            </w:pPr>
            <w:r w:rsidRPr="007C35EB">
              <w:rPr>
                <w:rFonts w:ascii="Times New Roman" w:hAnsi="Times New Roman"/>
              </w:rPr>
              <w:t>Подготовка 3</w:t>
            </w:r>
            <w:r w:rsidRPr="007C35EB">
              <w:rPr>
                <w:rFonts w:ascii="Times New Roman" w:hAnsi="Times New Roman"/>
                <w:lang w:val="en-US"/>
              </w:rPr>
              <w:t>D</w:t>
            </w:r>
            <w:r w:rsidRPr="007C35EB">
              <w:rPr>
                <w:rFonts w:ascii="Times New Roman" w:hAnsi="Times New Roman"/>
              </w:rPr>
              <w:t xml:space="preserve"> сканера к работе; настройка программного обеспечения; калибровка 3</w:t>
            </w:r>
            <w:r w:rsidRPr="007C35EB">
              <w:rPr>
                <w:rFonts w:ascii="Times New Roman" w:hAnsi="Times New Roman"/>
                <w:lang w:val="en-US"/>
              </w:rPr>
              <w:t>D</w:t>
            </w:r>
            <w:r w:rsidRPr="007C35EB">
              <w:rPr>
                <w:rFonts w:ascii="Times New Roman" w:hAnsi="Times New Roman"/>
              </w:rPr>
              <w:t xml:space="preserve"> сканера; сканирование модели; обработка погрешностей 3</w:t>
            </w:r>
            <w:r w:rsidRPr="007C35EB">
              <w:rPr>
                <w:rFonts w:ascii="Times New Roman" w:hAnsi="Times New Roman"/>
                <w:lang w:val="en-US"/>
              </w:rPr>
              <w:t>D</w:t>
            </w:r>
            <w:r w:rsidRPr="007C35EB">
              <w:rPr>
                <w:rFonts w:ascii="Times New Roman" w:hAnsi="Times New Roman"/>
              </w:rPr>
              <w:t xml:space="preserve"> сканирования; подготовка цифровой модели к печати </w:t>
            </w:r>
          </w:p>
        </w:tc>
        <w:tc>
          <w:tcPr>
            <w:tcW w:w="447" w:type="pct"/>
            <w:vAlign w:val="center"/>
          </w:tcPr>
          <w:p w14:paraId="23E97284" w14:textId="77777777" w:rsidR="00EB7DE1" w:rsidRPr="007C35EB" w:rsidRDefault="00EB7DE1" w:rsidP="00033F9F">
            <w:pPr>
              <w:pStyle w:val="TableParagraph"/>
              <w:kinsoku w:val="0"/>
              <w:overflowPunct w:val="0"/>
              <w:spacing w:before="73"/>
              <w:ind w:left="305" w:right="305"/>
              <w:jc w:val="center"/>
              <w:rPr>
                <w:color w:val="231F20"/>
                <w:w w:val="105"/>
              </w:rPr>
            </w:pPr>
            <w:r w:rsidRPr="007C35EB">
              <w:rPr>
                <w:color w:val="231F20"/>
                <w:w w:val="105"/>
              </w:rPr>
              <w:t>8</w:t>
            </w:r>
          </w:p>
        </w:tc>
        <w:tc>
          <w:tcPr>
            <w:tcW w:w="452" w:type="pct"/>
          </w:tcPr>
          <w:p w14:paraId="4DDAFB62" w14:textId="77777777" w:rsidR="00EB7DE1" w:rsidRPr="007C35EB" w:rsidRDefault="00EB7DE1" w:rsidP="00033F9F">
            <w:pPr>
              <w:pStyle w:val="TableParagraph"/>
              <w:kinsoku w:val="0"/>
              <w:overflowPunct w:val="0"/>
              <w:spacing w:before="73"/>
              <w:ind w:left="305" w:right="305"/>
              <w:jc w:val="center"/>
              <w:rPr>
                <w:color w:val="231F20"/>
                <w:w w:val="105"/>
              </w:rPr>
            </w:pPr>
          </w:p>
        </w:tc>
      </w:tr>
      <w:tr w:rsidR="00EB7DE1" w:rsidRPr="007C35EB" w14:paraId="5982BD3E" w14:textId="77777777" w:rsidTr="00033F9F">
        <w:trPr>
          <w:trHeight w:hRule="exact" w:val="284"/>
          <w:jc w:val="center"/>
        </w:trPr>
        <w:tc>
          <w:tcPr>
            <w:tcW w:w="891" w:type="pct"/>
            <w:vMerge/>
          </w:tcPr>
          <w:p w14:paraId="1BBE1835" w14:textId="77777777" w:rsidR="00EB7DE1" w:rsidRPr="007C35EB" w:rsidRDefault="00EB7DE1" w:rsidP="00033F9F">
            <w:pPr>
              <w:pStyle w:val="TableParagraph"/>
              <w:kinsoku w:val="0"/>
              <w:overflowPunct w:val="0"/>
              <w:spacing w:before="73"/>
              <w:ind w:left="99" w:right="140"/>
              <w:rPr>
                <w:b/>
                <w:bCs/>
                <w:color w:val="231F20"/>
                <w:w w:val="95"/>
                <w:lang w:val="en-US"/>
              </w:rPr>
            </w:pPr>
          </w:p>
        </w:tc>
        <w:tc>
          <w:tcPr>
            <w:tcW w:w="3210" w:type="pct"/>
          </w:tcPr>
          <w:p w14:paraId="66B37228" w14:textId="77777777" w:rsidR="00EB7DE1" w:rsidRPr="007C35EB" w:rsidRDefault="00EB7DE1" w:rsidP="00033F9F">
            <w:pPr>
              <w:pStyle w:val="afffffb"/>
              <w:rPr>
                <w:rFonts w:ascii="Times New Roman" w:hAnsi="Times New Roman"/>
                <w:b/>
                <w:w w:val="105"/>
              </w:rPr>
            </w:pPr>
            <w:r w:rsidRPr="007C35EB">
              <w:rPr>
                <w:rFonts w:ascii="Times New Roman" w:hAnsi="Times New Roman"/>
                <w:b/>
                <w:w w:val="105"/>
              </w:rPr>
              <w:t>Самостоятельная работа</w:t>
            </w:r>
          </w:p>
        </w:tc>
        <w:tc>
          <w:tcPr>
            <w:tcW w:w="447" w:type="pct"/>
            <w:vAlign w:val="center"/>
          </w:tcPr>
          <w:p w14:paraId="0D2F5E9F" w14:textId="77777777" w:rsidR="00EB7DE1" w:rsidRPr="007C35EB" w:rsidRDefault="00EB7DE1" w:rsidP="00033F9F">
            <w:pPr>
              <w:pStyle w:val="TableParagraph"/>
              <w:kinsoku w:val="0"/>
              <w:overflowPunct w:val="0"/>
              <w:spacing w:before="73"/>
              <w:ind w:left="305" w:right="305"/>
              <w:jc w:val="center"/>
              <w:rPr>
                <w:color w:val="231F20"/>
                <w:w w:val="105"/>
              </w:rPr>
            </w:pPr>
            <w:r w:rsidRPr="007C35EB">
              <w:rPr>
                <w:color w:val="231F20"/>
                <w:w w:val="105"/>
              </w:rPr>
              <w:t>-</w:t>
            </w:r>
          </w:p>
        </w:tc>
        <w:tc>
          <w:tcPr>
            <w:tcW w:w="452" w:type="pct"/>
          </w:tcPr>
          <w:p w14:paraId="6D4DB76D" w14:textId="77777777" w:rsidR="00EB7DE1" w:rsidRPr="007C35EB" w:rsidRDefault="00EB7DE1" w:rsidP="00033F9F">
            <w:pPr>
              <w:pStyle w:val="TableParagraph"/>
              <w:kinsoku w:val="0"/>
              <w:overflowPunct w:val="0"/>
              <w:spacing w:before="73"/>
              <w:ind w:left="305" w:right="305"/>
              <w:jc w:val="center"/>
              <w:rPr>
                <w:color w:val="231F20"/>
                <w:w w:val="105"/>
              </w:rPr>
            </w:pPr>
          </w:p>
        </w:tc>
      </w:tr>
      <w:tr w:rsidR="00EB7DE1" w:rsidRPr="007C35EB" w14:paraId="679D0120" w14:textId="77777777" w:rsidTr="00033F9F">
        <w:trPr>
          <w:trHeight w:val="1507"/>
          <w:jc w:val="center"/>
        </w:trPr>
        <w:tc>
          <w:tcPr>
            <w:tcW w:w="891" w:type="pct"/>
            <w:vMerge w:val="restart"/>
          </w:tcPr>
          <w:p w14:paraId="07A2DC0D" w14:textId="77777777" w:rsidR="00EB7DE1" w:rsidRPr="007C35EB" w:rsidRDefault="00EB7DE1" w:rsidP="00033F9F">
            <w:pPr>
              <w:pStyle w:val="TableParagraph"/>
              <w:kinsoku w:val="0"/>
              <w:overflowPunct w:val="0"/>
              <w:spacing w:before="73"/>
              <w:ind w:left="99" w:right="140"/>
              <w:rPr>
                <w:b/>
                <w:bCs/>
                <w:color w:val="231F20"/>
                <w:w w:val="95"/>
              </w:rPr>
            </w:pPr>
            <w:r w:rsidRPr="007C35EB">
              <w:rPr>
                <w:b/>
                <w:bCs/>
                <w:color w:val="231F20"/>
                <w:w w:val="95"/>
              </w:rPr>
              <w:t xml:space="preserve">Тема 1.3 </w:t>
            </w:r>
            <w:r w:rsidRPr="007C35EB">
              <w:rPr>
                <w:color w:val="231F20"/>
                <w:w w:val="105"/>
              </w:rPr>
              <w:t xml:space="preserve">  Бесконтактное сканирование времяпролетным 3D-сканером</w:t>
            </w:r>
          </w:p>
        </w:tc>
        <w:tc>
          <w:tcPr>
            <w:tcW w:w="3210" w:type="pct"/>
          </w:tcPr>
          <w:p w14:paraId="0DE0A11D"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Применение</w:t>
            </w:r>
          </w:p>
          <w:p w14:paraId="7D918676"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Технические характеристики</w:t>
            </w:r>
          </w:p>
          <w:p w14:paraId="52E04E28" w14:textId="77777777" w:rsidR="00EB7DE1" w:rsidRPr="007C35EB" w:rsidRDefault="00EB7DE1" w:rsidP="00033F9F">
            <w:pPr>
              <w:spacing w:after="0" w:line="240" w:lineRule="auto"/>
              <w:rPr>
                <w:rFonts w:ascii="Times New Roman" w:hAnsi="Times New Roman"/>
              </w:rPr>
            </w:pPr>
            <w:r w:rsidRPr="007C35EB">
              <w:rPr>
                <w:rFonts w:ascii="Times New Roman" w:hAnsi="Times New Roman"/>
                <w:w w:val="105"/>
              </w:rPr>
              <w:t>Принцип действия</w:t>
            </w:r>
          </w:p>
          <w:p w14:paraId="022346F3"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Калибровка и проверка на точность</w:t>
            </w:r>
          </w:p>
          <w:p w14:paraId="1E6599C4" w14:textId="77777777" w:rsidR="00EB7DE1" w:rsidRPr="007C35EB" w:rsidRDefault="00EB7DE1" w:rsidP="00033F9F">
            <w:pPr>
              <w:spacing w:after="0" w:line="240" w:lineRule="auto"/>
              <w:rPr>
                <w:rFonts w:ascii="Times New Roman" w:hAnsi="Times New Roman"/>
              </w:rPr>
            </w:pPr>
            <w:r w:rsidRPr="007C35EB">
              <w:rPr>
                <w:rFonts w:ascii="Times New Roman" w:hAnsi="Times New Roman"/>
                <w:w w:val="105"/>
              </w:rPr>
              <w:t>Предварительные работы по оцифровки изделия</w:t>
            </w:r>
          </w:p>
          <w:p w14:paraId="3AC8C49B"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Техника безопасности при работе со сканером</w:t>
            </w:r>
          </w:p>
        </w:tc>
        <w:tc>
          <w:tcPr>
            <w:tcW w:w="447" w:type="pct"/>
            <w:vAlign w:val="center"/>
          </w:tcPr>
          <w:p w14:paraId="432B34F7" w14:textId="77777777" w:rsidR="00EB7DE1" w:rsidRPr="007C35EB" w:rsidRDefault="00EB7DE1" w:rsidP="00033F9F">
            <w:pPr>
              <w:pStyle w:val="TableParagraph"/>
              <w:kinsoku w:val="0"/>
              <w:overflowPunct w:val="0"/>
              <w:spacing w:before="73"/>
              <w:ind w:right="305"/>
              <w:jc w:val="center"/>
              <w:rPr>
                <w:color w:val="231F20"/>
                <w:w w:val="105"/>
              </w:rPr>
            </w:pPr>
            <w:r w:rsidRPr="007C35EB">
              <w:rPr>
                <w:color w:val="231F20"/>
                <w:w w:val="105"/>
              </w:rPr>
              <w:t>10</w:t>
            </w:r>
          </w:p>
        </w:tc>
        <w:tc>
          <w:tcPr>
            <w:tcW w:w="452" w:type="pct"/>
          </w:tcPr>
          <w:p w14:paraId="6B9BCC95" w14:textId="77777777" w:rsidR="00EB7DE1" w:rsidRPr="00327029" w:rsidRDefault="00EB7DE1" w:rsidP="00033F9F">
            <w:pPr>
              <w:pStyle w:val="TableParagraph"/>
              <w:kinsoku w:val="0"/>
              <w:overflowPunct w:val="0"/>
              <w:spacing w:before="73"/>
              <w:ind w:right="305"/>
              <w:rPr>
                <w:color w:val="231F20"/>
                <w:w w:val="105"/>
              </w:rPr>
            </w:pPr>
            <w:r w:rsidRPr="00327029">
              <w:rPr>
                <w:color w:val="231F20"/>
                <w:w w:val="105"/>
              </w:rPr>
              <w:t>ПК 1.1.</w:t>
            </w:r>
          </w:p>
          <w:p w14:paraId="53045CB3" w14:textId="77777777" w:rsidR="00EB7DE1" w:rsidRPr="00327029" w:rsidRDefault="00EB7DE1" w:rsidP="00033F9F">
            <w:pPr>
              <w:pStyle w:val="TableParagraph"/>
              <w:kinsoku w:val="0"/>
              <w:overflowPunct w:val="0"/>
              <w:spacing w:before="73"/>
              <w:ind w:right="305"/>
              <w:rPr>
                <w:color w:val="231F20"/>
                <w:w w:val="105"/>
              </w:rPr>
            </w:pPr>
            <w:r w:rsidRPr="00327029">
              <w:rPr>
                <w:color w:val="231F20"/>
                <w:w w:val="105"/>
              </w:rPr>
              <w:t xml:space="preserve">ОК 01 – </w:t>
            </w:r>
          </w:p>
          <w:p w14:paraId="69652082" w14:textId="77777777" w:rsidR="00EB7DE1" w:rsidRPr="007C35EB" w:rsidRDefault="00EB7DE1" w:rsidP="00033F9F">
            <w:pPr>
              <w:pStyle w:val="TableParagraph"/>
              <w:kinsoku w:val="0"/>
              <w:overflowPunct w:val="0"/>
              <w:spacing w:before="73"/>
              <w:ind w:right="305"/>
              <w:rPr>
                <w:color w:val="231F20"/>
                <w:w w:val="105"/>
              </w:rPr>
            </w:pPr>
            <w:r w:rsidRPr="00327029">
              <w:rPr>
                <w:color w:val="231F20"/>
                <w:w w:val="105"/>
              </w:rPr>
              <w:t>ОК 09</w:t>
            </w:r>
          </w:p>
        </w:tc>
      </w:tr>
      <w:tr w:rsidR="00EB7DE1" w:rsidRPr="007C35EB" w14:paraId="17269FC7" w14:textId="77777777" w:rsidTr="00033F9F">
        <w:trPr>
          <w:trHeight w:hRule="exact" w:val="1144"/>
          <w:jc w:val="center"/>
        </w:trPr>
        <w:tc>
          <w:tcPr>
            <w:tcW w:w="891" w:type="pct"/>
            <w:vMerge/>
          </w:tcPr>
          <w:p w14:paraId="0D412A08" w14:textId="77777777" w:rsidR="00EB7DE1" w:rsidRPr="007C35EB" w:rsidRDefault="00EB7DE1" w:rsidP="00033F9F">
            <w:pPr>
              <w:pStyle w:val="TableParagraph"/>
              <w:kinsoku w:val="0"/>
              <w:overflowPunct w:val="0"/>
              <w:spacing w:before="73"/>
              <w:ind w:left="99" w:right="140"/>
              <w:rPr>
                <w:b/>
                <w:bCs/>
                <w:color w:val="231F20"/>
                <w:w w:val="95"/>
              </w:rPr>
            </w:pPr>
          </w:p>
        </w:tc>
        <w:tc>
          <w:tcPr>
            <w:tcW w:w="3210" w:type="pct"/>
          </w:tcPr>
          <w:p w14:paraId="17F61C9F" w14:textId="77777777" w:rsidR="00EB7DE1" w:rsidRPr="007C35EB" w:rsidRDefault="00EB7DE1" w:rsidP="00033F9F">
            <w:pPr>
              <w:pStyle w:val="afffffb"/>
              <w:rPr>
                <w:rFonts w:ascii="Times New Roman" w:hAnsi="Times New Roman"/>
                <w:b/>
                <w:w w:val="95"/>
              </w:rPr>
            </w:pPr>
            <w:r w:rsidRPr="007C35EB">
              <w:rPr>
                <w:rFonts w:ascii="Times New Roman" w:hAnsi="Times New Roman"/>
                <w:b/>
                <w:w w:val="95"/>
              </w:rPr>
              <w:t>Практические</w:t>
            </w:r>
            <w:r w:rsidRPr="007C35EB">
              <w:rPr>
                <w:rFonts w:ascii="Times New Roman" w:hAnsi="Times New Roman"/>
                <w:b/>
                <w:spacing w:val="-32"/>
                <w:w w:val="95"/>
              </w:rPr>
              <w:t xml:space="preserve"> </w:t>
            </w:r>
            <w:r w:rsidRPr="007C35EB">
              <w:rPr>
                <w:rFonts w:ascii="Times New Roman" w:hAnsi="Times New Roman"/>
                <w:b/>
                <w:w w:val="95"/>
              </w:rPr>
              <w:t>занятия</w:t>
            </w:r>
          </w:p>
          <w:p w14:paraId="57B4BD94" w14:textId="77777777" w:rsidR="00EB7DE1" w:rsidRPr="00EC05F3" w:rsidRDefault="00EB7DE1" w:rsidP="00033F9F">
            <w:pPr>
              <w:pStyle w:val="afffffb"/>
              <w:rPr>
                <w:rFonts w:ascii="Times New Roman" w:hAnsi="Times New Roman"/>
                <w:b/>
                <w:color w:val="000000"/>
              </w:rPr>
            </w:pPr>
            <w:r w:rsidRPr="007C35EB">
              <w:rPr>
                <w:rFonts w:ascii="Times New Roman" w:hAnsi="Times New Roman"/>
              </w:rPr>
              <w:t>Подготовка 3</w:t>
            </w:r>
            <w:r w:rsidRPr="007C35EB">
              <w:rPr>
                <w:rFonts w:ascii="Times New Roman" w:hAnsi="Times New Roman"/>
                <w:lang w:val="en-US"/>
              </w:rPr>
              <w:t>D</w:t>
            </w:r>
            <w:r w:rsidRPr="007C35EB">
              <w:rPr>
                <w:rFonts w:ascii="Times New Roman" w:hAnsi="Times New Roman"/>
              </w:rPr>
              <w:t xml:space="preserve"> сканера к работе; настройка программного обеспечения; калибровка 3</w:t>
            </w:r>
            <w:r w:rsidRPr="007C35EB">
              <w:rPr>
                <w:rFonts w:ascii="Times New Roman" w:hAnsi="Times New Roman"/>
                <w:lang w:val="en-US"/>
              </w:rPr>
              <w:t>D</w:t>
            </w:r>
            <w:r w:rsidRPr="007C35EB">
              <w:rPr>
                <w:rFonts w:ascii="Times New Roman" w:hAnsi="Times New Roman"/>
              </w:rPr>
              <w:t xml:space="preserve"> сканера; сканирование модели; обработка погрешностей 3</w:t>
            </w:r>
            <w:r w:rsidRPr="007C35EB">
              <w:rPr>
                <w:rFonts w:ascii="Times New Roman" w:hAnsi="Times New Roman"/>
                <w:lang w:val="en-US"/>
              </w:rPr>
              <w:t>D</w:t>
            </w:r>
            <w:r w:rsidRPr="007C35EB">
              <w:rPr>
                <w:rFonts w:ascii="Times New Roman" w:hAnsi="Times New Roman"/>
              </w:rPr>
              <w:t xml:space="preserve"> сканирования; подготовка цифровой модели к печати </w:t>
            </w:r>
          </w:p>
        </w:tc>
        <w:tc>
          <w:tcPr>
            <w:tcW w:w="447" w:type="pct"/>
            <w:vAlign w:val="center"/>
          </w:tcPr>
          <w:p w14:paraId="4BD9AAFC" w14:textId="77777777" w:rsidR="00EB7DE1" w:rsidRPr="007C35EB" w:rsidRDefault="00EB7DE1" w:rsidP="00033F9F">
            <w:pPr>
              <w:pStyle w:val="TableParagraph"/>
              <w:kinsoku w:val="0"/>
              <w:overflowPunct w:val="0"/>
              <w:spacing w:before="73"/>
              <w:ind w:left="305" w:right="305"/>
              <w:jc w:val="center"/>
              <w:rPr>
                <w:color w:val="231F20"/>
                <w:w w:val="105"/>
              </w:rPr>
            </w:pPr>
            <w:r w:rsidRPr="007C35EB">
              <w:rPr>
                <w:color w:val="231F20"/>
                <w:w w:val="105"/>
              </w:rPr>
              <w:t>8</w:t>
            </w:r>
          </w:p>
        </w:tc>
        <w:tc>
          <w:tcPr>
            <w:tcW w:w="452" w:type="pct"/>
          </w:tcPr>
          <w:p w14:paraId="788165AD" w14:textId="77777777" w:rsidR="00EB7DE1" w:rsidRPr="007C35EB" w:rsidRDefault="00EB7DE1" w:rsidP="00033F9F">
            <w:pPr>
              <w:pStyle w:val="TableParagraph"/>
              <w:kinsoku w:val="0"/>
              <w:overflowPunct w:val="0"/>
              <w:spacing w:before="73"/>
              <w:ind w:left="305" w:right="305"/>
              <w:jc w:val="center"/>
              <w:rPr>
                <w:color w:val="231F20"/>
                <w:w w:val="105"/>
              </w:rPr>
            </w:pPr>
          </w:p>
        </w:tc>
      </w:tr>
      <w:tr w:rsidR="00EB7DE1" w:rsidRPr="007C35EB" w14:paraId="707584A0" w14:textId="77777777" w:rsidTr="00033F9F">
        <w:trPr>
          <w:trHeight w:hRule="exact" w:val="409"/>
          <w:jc w:val="center"/>
        </w:trPr>
        <w:tc>
          <w:tcPr>
            <w:tcW w:w="891" w:type="pct"/>
            <w:vMerge/>
          </w:tcPr>
          <w:p w14:paraId="3FCC4792" w14:textId="77777777" w:rsidR="00EB7DE1" w:rsidRPr="007C35EB" w:rsidRDefault="00EB7DE1" w:rsidP="00033F9F">
            <w:pPr>
              <w:pStyle w:val="TableParagraph"/>
              <w:kinsoku w:val="0"/>
              <w:overflowPunct w:val="0"/>
              <w:spacing w:before="73"/>
              <w:ind w:left="99" w:right="140"/>
              <w:rPr>
                <w:b/>
                <w:bCs/>
                <w:color w:val="231F20"/>
                <w:w w:val="95"/>
                <w:lang w:val="en-US"/>
              </w:rPr>
            </w:pPr>
          </w:p>
        </w:tc>
        <w:tc>
          <w:tcPr>
            <w:tcW w:w="3210" w:type="pct"/>
          </w:tcPr>
          <w:p w14:paraId="1AE2814F" w14:textId="77777777" w:rsidR="00EB7DE1" w:rsidRPr="007C35EB" w:rsidRDefault="00EB7DE1" w:rsidP="00033F9F">
            <w:pPr>
              <w:pStyle w:val="afffffb"/>
              <w:rPr>
                <w:rFonts w:ascii="Times New Roman" w:hAnsi="Times New Roman"/>
                <w:b/>
                <w:w w:val="105"/>
              </w:rPr>
            </w:pPr>
            <w:r w:rsidRPr="007C35EB">
              <w:rPr>
                <w:rFonts w:ascii="Times New Roman" w:hAnsi="Times New Roman"/>
                <w:b/>
                <w:w w:val="105"/>
              </w:rPr>
              <w:t>Самостоятельная работа</w:t>
            </w:r>
          </w:p>
        </w:tc>
        <w:tc>
          <w:tcPr>
            <w:tcW w:w="447" w:type="pct"/>
            <w:vAlign w:val="center"/>
          </w:tcPr>
          <w:p w14:paraId="7E87824C" w14:textId="77777777" w:rsidR="00EB7DE1" w:rsidRPr="007C35EB" w:rsidRDefault="00EB7DE1" w:rsidP="00033F9F">
            <w:pPr>
              <w:pStyle w:val="TableParagraph"/>
              <w:kinsoku w:val="0"/>
              <w:overflowPunct w:val="0"/>
              <w:spacing w:before="73"/>
              <w:ind w:left="305" w:right="305"/>
              <w:jc w:val="center"/>
              <w:rPr>
                <w:color w:val="231F20"/>
                <w:w w:val="105"/>
              </w:rPr>
            </w:pPr>
            <w:r w:rsidRPr="007C35EB">
              <w:rPr>
                <w:color w:val="231F20"/>
                <w:w w:val="105"/>
              </w:rPr>
              <w:t>-</w:t>
            </w:r>
          </w:p>
        </w:tc>
        <w:tc>
          <w:tcPr>
            <w:tcW w:w="452" w:type="pct"/>
          </w:tcPr>
          <w:p w14:paraId="2F9E8C34" w14:textId="77777777" w:rsidR="00EB7DE1" w:rsidRPr="007C35EB" w:rsidRDefault="00EB7DE1" w:rsidP="00033F9F">
            <w:pPr>
              <w:pStyle w:val="TableParagraph"/>
              <w:kinsoku w:val="0"/>
              <w:overflowPunct w:val="0"/>
              <w:spacing w:before="73"/>
              <w:ind w:left="305" w:right="305"/>
              <w:jc w:val="center"/>
              <w:rPr>
                <w:color w:val="231F20"/>
                <w:w w:val="105"/>
              </w:rPr>
            </w:pPr>
          </w:p>
        </w:tc>
      </w:tr>
      <w:tr w:rsidR="00EB7DE1" w:rsidRPr="007C35EB" w14:paraId="74C4EF1C" w14:textId="77777777" w:rsidTr="00033F9F">
        <w:trPr>
          <w:trHeight w:val="1549"/>
          <w:jc w:val="center"/>
        </w:trPr>
        <w:tc>
          <w:tcPr>
            <w:tcW w:w="891" w:type="pct"/>
            <w:vMerge w:val="restart"/>
          </w:tcPr>
          <w:p w14:paraId="676DD0E1" w14:textId="77777777" w:rsidR="00EB7DE1" w:rsidRPr="007C35EB" w:rsidRDefault="00EB7DE1" w:rsidP="00033F9F">
            <w:pPr>
              <w:pStyle w:val="TableParagraph"/>
              <w:kinsoku w:val="0"/>
              <w:overflowPunct w:val="0"/>
              <w:spacing w:before="73"/>
              <w:ind w:left="99" w:right="140"/>
              <w:rPr>
                <w:b/>
                <w:bCs/>
                <w:color w:val="231F20"/>
                <w:w w:val="95"/>
              </w:rPr>
            </w:pPr>
            <w:r w:rsidRPr="007C35EB">
              <w:rPr>
                <w:b/>
                <w:bCs/>
                <w:color w:val="231F20"/>
                <w:w w:val="95"/>
              </w:rPr>
              <w:t>Тема 1.4</w:t>
            </w:r>
          </w:p>
          <w:p w14:paraId="7AF33129" w14:textId="77777777" w:rsidR="00EB7DE1" w:rsidRPr="00FA1E7A" w:rsidRDefault="00EB7DE1" w:rsidP="00033F9F">
            <w:pPr>
              <w:pStyle w:val="TableParagraph"/>
              <w:kinsoku w:val="0"/>
              <w:overflowPunct w:val="0"/>
              <w:spacing w:before="73"/>
              <w:ind w:left="99" w:right="140"/>
              <w:rPr>
                <w:color w:val="231F20"/>
                <w:w w:val="105"/>
              </w:rPr>
            </w:pPr>
            <w:r w:rsidRPr="007C35EB">
              <w:rPr>
                <w:color w:val="231F20"/>
                <w:w w:val="105"/>
              </w:rPr>
              <w:t>Бесконтактное сканирование триангуляционным 3</w:t>
            </w:r>
            <w:r w:rsidRPr="007C35EB">
              <w:rPr>
                <w:color w:val="231F20"/>
                <w:w w:val="105"/>
                <w:lang w:val="en-US"/>
              </w:rPr>
              <w:t>D</w:t>
            </w:r>
            <w:r w:rsidRPr="007C35EB">
              <w:rPr>
                <w:color w:val="231F20"/>
                <w:w w:val="105"/>
              </w:rPr>
              <w:t>-сканером</w:t>
            </w:r>
          </w:p>
        </w:tc>
        <w:tc>
          <w:tcPr>
            <w:tcW w:w="3210" w:type="pct"/>
          </w:tcPr>
          <w:p w14:paraId="5EB1E189"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Применение</w:t>
            </w:r>
          </w:p>
          <w:p w14:paraId="6926377C"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Технические характеристики</w:t>
            </w:r>
          </w:p>
          <w:p w14:paraId="7A2B6D68"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Принцип действия</w:t>
            </w:r>
          </w:p>
          <w:p w14:paraId="6F11150E"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Калибровка  и проверка на точность</w:t>
            </w:r>
          </w:p>
          <w:p w14:paraId="7D61B809" w14:textId="77777777" w:rsidR="00EB7DE1" w:rsidRPr="007C35EB" w:rsidRDefault="00EB7DE1" w:rsidP="00033F9F">
            <w:pPr>
              <w:spacing w:after="0" w:line="240" w:lineRule="auto"/>
              <w:rPr>
                <w:rFonts w:ascii="Times New Roman" w:hAnsi="Times New Roman"/>
              </w:rPr>
            </w:pPr>
            <w:r w:rsidRPr="007C35EB">
              <w:rPr>
                <w:rFonts w:ascii="Times New Roman" w:hAnsi="Times New Roman"/>
                <w:w w:val="105"/>
              </w:rPr>
              <w:t>Предварительные работы по оцифровки изделия</w:t>
            </w:r>
          </w:p>
          <w:p w14:paraId="28DE3E83"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Техника безопасности при работе со сканером</w:t>
            </w:r>
          </w:p>
        </w:tc>
        <w:tc>
          <w:tcPr>
            <w:tcW w:w="447" w:type="pct"/>
            <w:vAlign w:val="center"/>
          </w:tcPr>
          <w:p w14:paraId="7110EA33" w14:textId="77777777" w:rsidR="00EB7DE1" w:rsidRPr="007C35EB" w:rsidRDefault="00EB7DE1" w:rsidP="00033F9F">
            <w:pPr>
              <w:pStyle w:val="TableParagraph"/>
              <w:kinsoku w:val="0"/>
              <w:overflowPunct w:val="0"/>
              <w:spacing w:before="73"/>
              <w:ind w:right="305"/>
              <w:jc w:val="center"/>
              <w:rPr>
                <w:color w:val="231F20"/>
                <w:w w:val="105"/>
              </w:rPr>
            </w:pPr>
            <w:r w:rsidRPr="007C35EB">
              <w:rPr>
                <w:color w:val="231F20"/>
                <w:w w:val="105"/>
              </w:rPr>
              <w:t>10</w:t>
            </w:r>
          </w:p>
        </w:tc>
        <w:tc>
          <w:tcPr>
            <w:tcW w:w="452" w:type="pct"/>
          </w:tcPr>
          <w:p w14:paraId="30F592BA" w14:textId="77777777" w:rsidR="00EB7DE1" w:rsidRPr="00327029" w:rsidRDefault="00EB7DE1" w:rsidP="00033F9F">
            <w:pPr>
              <w:pStyle w:val="TableParagraph"/>
              <w:kinsoku w:val="0"/>
              <w:overflowPunct w:val="0"/>
              <w:spacing w:before="73"/>
              <w:ind w:right="305"/>
              <w:rPr>
                <w:color w:val="231F20"/>
                <w:w w:val="105"/>
              </w:rPr>
            </w:pPr>
            <w:r w:rsidRPr="00327029">
              <w:rPr>
                <w:color w:val="231F20"/>
                <w:w w:val="105"/>
              </w:rPr>
              <w:t>ПК 1.1.</w:t>
            </w:r>
          </w:p>
          <w:p w14:paraId="580AA822" w14:textId="77777777" w:rsidR="00EB7DE1" w:rsidRPr="00327029" w:rsidRDefault="00EB7DE1" w:rsidP="00033F9F">
            <w:pPr>
              <w:pStyle w:val="TableParagraph"/>
              <w:kinsoku w:val="0"/>
              <w:overflowPunct w:val="0"/>
              <w:spacing w:before="73"/>
              <w:ind w:right="305"/>
              <w:rPr>
                <w:color w:val="231F20"/>
                <w:w w:val="105"/>
              </w:rPr>
            </w:pPr>
            <w:r w:rsidRPr="00327029">
              <w:rPr>
                <w:color w:val="231F20"/>
                <w:w w:val="105"/>
              </w:rPr>
              <w:t xml:space="preserve">ОК 01 – </w:t>
            </w:r>
          </w:p>
          <w:p w14:paraId="2BE113E4" w14:textId="77777777" w:rsidR="00EB7DE1" w:rsidRPr="007C35EB" w:rsidRDefault="00EB7DE1" w:rsidP="00033F9F">
            <w:pPr>
              <w:pStyle w:val="TableParagraph"/>
              <w:kinsoku w:val="0"/>
              <w:overflowPunct w:val="0"/>
              <w:spacing w:before="73"/>
              <w:ind w:right="305"/>
              <w:rPr>
                <w:color w:val="231F20"/>
                <w:w w:val="105"/>
              </w:rPr>
            </w:pPr>
            <w:r w:rsidRPr="00327029">
              <w:rPr>
                <w:color w:val="231F20"/>
                <w:w w:val="105"/>
              </w:rPr>
              <w:t>ОК 09</w:t>
            </w:r>
          </w:p>
        </w:tc>
      </w:tr>
      <w:tr w:rsidR="00EB7DE1" w:rsidRPr="007C35EB" w14:paraId="641A830C" w14:textId="77777777" w:rsidTr="00033F9F">
        <w:trPr>
          <w:trHeight w:val="1116"/>
          <w:jc w:val="center"/>
        </w:trPr>
        <w:tc>
          <w:tcPr>
            <w:tcW w:w="891" w:type="pct"/>
            <w:vMerge/>
          </w:tcPr>
          <w:p w14:paraId="42160AD8" w14:textId="77777777" w:rsidR="00EB7DE1" w:rsidRPr="007C35EB" w:rsidRDefault="00EB7DE1" w:rsidP="00033F9F">
            <w:pPr>
              <w:pStyle w:val="TableParagraph"/>
              <w:kinsoku w:val="0"/>
              <w:overflowPunct w:val="0"/>
              <w:spacing w:before="73"/>
              <w:ind w:left="99" w:right="140"/>
              <w:rPr>
                <w:b/>
                <w:bCs/>
                <w:color w:val="231F20"/>
                <w:w w:val="95"/>
              </w:rPr>
            </w:pPr>
          </w:p>
        </w:tc>
        <w:tc>
          <w:tcPr>
            <w:tcW w:w="3210" w:type="pct"/>
          </w:tcPr>
          <w:p w14:paraId="62AADC1B" w14:textId="77777777" w:rsidR="00EB7DE1" w:rsidRPr="007C35EB" w:rsidRDefault="00EB7DE1" w:rsidP="00033F9F">
            <w:pPr>
              <w:pStyle w:val="afffffb"/>
              <w:rPr>
                <w:rFonts w:ascii="Times New Roman" w:hAnsi="Times New Roman"/>
                <w:b/>
                <w:color w:val="000000"/>
              </w:rPr>
            </w:pPr>
            <w:r w:rsidRPr="007C35EB">
              <w:rPr>
                <w:rFonts w:ascii="Times New Roman" w:hAnsi="Times New Roman"/>
                <w:b/>
                <w:w w:val="95"/>
              </w:rPr>
              <w:t>Практические</w:t>
            </w:r>
            <w:r w:rsidRPr="007C35EB">
              <w:rPr>
                <w:rFonts w:ascii="Times New Roman" w:hAnsi="Times New Roman"/>
                <w:b/>
                <w:spacing w:val="-32"/>
                <w:w w:val="95"/>
              </w:rPr>
              <w:t xml:space="preserve"> </w:t>
            </w:r>
            <w:r w:rsidRPr="007C35EB">
              <w:rPr>
                <w:rFonts w:ascii="Times New Roman" w:hAnsi="Times New Roman"/>
                <w:b/>
                <w:w w:val="95"/>
              </w:rPr>
              <w:t>занятия</w:t>
            </w:r>
          </w:p>
          <w:p w14:paraId="4FCAD744" w14:textId="77777777" w:rsidR="00EB7DE1" w:rsidRPr="007C35EB" w:rsidRDefault="00EB7DE1" w:rsidP="00033F9F">
            <w:pPr>
              <w:tabs>
                <w:tab w:val="left" w:pos="488"/>
              </w:tabs>
              <w:kinsoku w:val="0"/>
              <w:overflowPunct w:val="0"/>
              <w:spacing w:before="14" w:after="0" w:line="240" w:lineRule="auto"/>
              <w:rPr>
                <w:rFonts w:ascii="Times New Roman" w:hAnsi="Times New Roman"/>
              </w:rPr>
            </w:pPr>
            <w:r w:rsidRPr="007C35EB">
              <w:rPr>
                <w:rFonts w:ascii="Times New Roman" w:hAnsi="Times New Roman"/>
              </w:rPr>
              <w:t>Подготовка 3</w:t>
            </w:r>
            <w:r w:rsidRPr="007C35EB">
              <w:rPr>
                <w:rFonts w:ascii="Times New Roman" w:hAnsi="Times New Roman"/>
                <w:lang w:val="en-US"/>
              </w:rPr>
              <w:t>D</w:t>
            </w:r>
            <w:r w:rsidRPr="007C35EB">
              <w:rPr>
                <w:rFonts w:ascii="Times New Roman" w:hAnsi="Times New Roman"/>
              </w:rPr>
              <w:t xml:space="preserve"> сканера к работе; настройка программного обеспечения; калибровка 3</w:t>
            </w:r>
            <w:r w:rsidRPr="007C35EB">
              <w:rPr>
                <w:rFonts w:ascii="Times New Roman" w:hAnsi="Times New Roman"/>
                <w:lang w:val="en-US"/>
              </w:rPr>
              <w:t>D</w:t>
            </w:r>
            <w:r w:rsidRPr="007C35EB">
              <w:rPr>
                <w:rFonts w:ascii="Times New Roman" w:hAnsi="Times New Roman"/>
              </w:rPr>
              <w:t xml:space="preserve"> сканера; сканирование модели; обработка погрешностей 3</w:t>
            </w:r>
            <w:r w:rsidRPr="007C35EB">
              <w:rPr>
                <w:rFonts w:ascii="Times New Roman" w:hAnsi="Times New Roman"/>
                <w:lang w:val="en-US"/>
              </w:rPr>
              <w:t>D</w:t>
            </w:r>
            <w:r w:rsidRPr="007C35EB">
              <w:rPr>
                <w:rFonts w:ascii="Times New Roman" w:hAnsi="Times New Roman"/>
              </w:rPr>
              <w:t xml:space="preserve"> сканирования; подготовка цифровой модели к печати </w:t>
            </w:r>
          </w:p>
        </w:tc>
        <w:tc>
          <w:tcPr>
            <w:tcW w:w="447" w:type="pct"/>
            <w:vAlign w:val="center"/>
          </w:tcPr>
          <w:p w14:paraId="33B13547" w14:textId="77777777" w:rsidR="00EB7DE1" w:rsidRPr="007C35EB" w:rsidRDefault="00EB7DE1" w:rsidP="00033F9F">
            <w:pPr>
              <w:pStyle w:val="TableParagraph"/>
              <w:kinsoku w:val="0"/>
              <w:overflowPunct w:val="0"/>
              <w:spacing w:before="73"/>
              <w:jc w:val="center"/>
            </w:pPr>
            <w:r w:rsidRPr="007C35EB">
              <w:t>8</w:t>
            </w:r>
          </w:p>
        </w:tc>
        <w:tc>
          <w:tcPr>
            <w:tcW w:w="452" w:type="pct"/>
          </w:tcPr>
          <w:p w14:paraId="3055BC03" w14:textId="77777777" w:rsidR="00EB7DE1" w:rsidRPr="007C35EB" w:rsidRDefault="00EB7DE1" w:rsidP="00033F9F">
            <w:pPr>
              <w:pStyle w:val="TableParagraph"/>
              <w:kinsoku w:val="0"/>
              <w:overflowPunct w:val="0"/>
              <w:spacing w:before="73"/>
              <w:jc w:val="center"/>
            </w:pPr>
          </w:p>
        </w:tc>
      </w:tr>
      <w:tr w:rsidR="00EB7DE1" w:rsidRPr="007C35EB" w14:paraId="5D6A00A9" w14:textId="77777777" w:rsidTr="00033F9F">
        <w:trPr>
          <w:trHeight w:hRule="exact" w:val="419"/>
          <w:jc w:val="center"/>
        </w:trPr>
        <w:tc>
          <w:tcPr>
            <w:tcW w:w="891" w:type="pct"/>
            <w:vMerge/>
          </w:tcPr>
          <w:p w14:paraId="682259E5" w14:textId="77777777" w:rsidR="00EB7DE1" w:rsidRPr="007C35EB" w:rsidRDefault="00EB7DE1" w:rsidP="00033F9F">
            <w:pPr>
              <w:pStyle w:val="TableParagraph"/>
              <w:kinsoku w:val="0"/>
              <w:overflowPunct w:val="0"/>
              <w:spacing w:before="73"/>
              <w:ind w:left="99" w:right="140"/>
              <w:rPr>
                <w:b/>
                <w:bCs/>
                <w:color w:val="231F20"/>
                <w:w w:val="95"/>
                <w:lang w:val="en-US"/>
              </w:rPr>
            </w:pPr>
          </w:p>
        </w:tc>
        <w:tc>
          <w:tcPr>
            <w:tcW w:w="3210" w:type="pct"/>
          </w:tcPr>
          <w:p w14:paraId="08DF8DAC" w14:textId="77777777" w:rsidR="00EB7DE1" w:rsidRPr="007C35EB" w:rsidRDefault="00EB7DE1" w:rsidP="00033F9F">
            <w:pPr>
              <w:pStyle w:val="afffffb"/>
              <w:rPr>
                <w:rFonts w:ascii="Times New Roman" w:hAnsi="Times New Roman"/>
                <w:b/>
                <w:w w:val="105"/>
              </w:rPr>
            </w:pPr>
            <w:r w:rsidRPr="007C35EB">
              <w:rPr>
                <w:rFonts w:ascii="Times New Roman" w:hAnsi="Times New Roman"/>
                <w:b/>
                <w:w w:val="105"/>
              </w:rPr>
              <w:t>Самостоятельная работа</w:t>
            </w:r>
          </w:p>
        </w:tc>
        <w:tc>
          <w:tcPr>
            <w:tcW w:w="447" w:type="pct"/>
            <w:vAlign w:val="center"/>
          </w:tcPr>
          <w:p w14:paraId="034AAD0B" w14:textId="77777777" w:rsidR="00EB7DE1" w:rsidRPr="007C35EB" w:rsidRDefault="00EB7DE1" w:rsidP="00033F9F">
            <w:pPr>
              <w:pStyle w:val="TableParagraph"/>
              <w:kinsoku w:val="0"/>
              <w:overflowPunct w:val="0"/>
              <w:spacing w:before="73"/>
              <w:jc w:val="center"/>
            </w:pPr>
          </w:p>
        </w:tc>
        <w:tc>
          <w:tcPr>
            <w:tcW w:w="452" w:type="pct"/>
          </w:tcPr>
          <w:p w14:paraId="62DD4341" w14:textId="77777777" w:rsidR="00EB7DE1" w:rsidRPr="007C35EB" w:rsidRDefault="00EB7DE1" w:rsidP="00033F9F">
            <w:pPr>
              <w:pStyle w:val="TableParagraph"/>
              <w:kinsoku w:val="0"/>
              <w:overflowPunct w:val="0"/>
              <w:spacing w:before="73"/>
              <w:jc w:val="center"/>
            </w:pPr>
          </w:p>
        </w:tc>
      </w:tr>
      <w:tr w:rsidR="00EB7DE1" w:rsidRPr="007C35EB" w14:paraId="1EDAC385" w14:textId="77777777" w:rsidTr="00033F9F">
        <w:trPr>
          <w:trHeight w:val="1561"/>
          <w:jc w:val="center"/>
        </w:trPr>
        <w:tc>
          <w:tcPr>
            <w:tcW w:w="891" w:type="pct"/>
            <w:vMerge w:val="restart"/>
          </w:tcPr>
          <w:p w14:paraId="46A84164" w14:textId="77777777" w:rsidR="00EB7DE1" w:rsidRPr="007C35EB" w:rsidRDefault="00EB7DE1" w:rsidP="00033F9F">
            <w:pPr>
              <w:pStyle w:val="TableParagraph"/>
              <w:kinsoku w:val="0"/>
              <w:overflowPunct w:val="0"/>
              <w:spacing w:before="73"/>
              <w:ind w:left="99" w:right="140"/>
              <w:rPr>
                <w:b/>
                <w:bCs/>
                <w:color w:val="231F20"/>
                <w:w w:val="95"/>
              </w:rPr>
            </w:pPr>
            <w:r w:rsidRPr="007C35EB">
              <w:rPr>
                <w:b/>
                <w:bCs/>
                <w:color w:val="231F20"/>
                <w:w w:val="95"/>
              </w:rPr>
              <w:t xml:space="preserve">Тема 1.5 </w:t>
            </w:r>
            <w:r w:rsidRPr="007C35EB">
              <w:rPr>
                <w:color w:val="231F20"/>
                <w:w w:val="105"/>
              </w:rPr>
              <w:t xml:space="preserve"> Бесконтактное сканирование фотограмметрической установкой</w:t>
            </w:r>
          </w:p>
        </w:tc>
        <w:tc>
          <w:tcPr>
            <w:tcW w:w="3210" w:type="pct"/>
          </w:tcPr>
          <w:p w14:paraId="3FE165AE"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Применение</w:t>
            </w:r>
          </w:p>
          <w:p w14:paraId="4506A192"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Технические характеристики</w:t>
            </w:r>
          </w:p>
          <w:p w14:paraId="2A714451" w14:textId="77777777" w:rsidR="00EB7DE1" w:rsidRPr="007C35EB" w:rsidRDefault="00EB7DE1" w:rsidP="00033F9F">
            <w:pPr>
              <w:spacing w:after="0" w:line="240" w:lineRule="auto"/>
              <w:rPr>
                <w:rFonts w:ascii="Times New Roman" w:hAnsi="Times New Roman"/>
              </w:rPr>
            </w:pPr>
            <w:r w:rsidRPr="007C35EB">
              <w:rPr>
                <w:rFonts w:ascii="Times New Roman" w:hAnsi="Times New Roman"/>
                <w:w w:val="105"/>
              </w:rPr>
              <w:t>Принцип действия</w:t>
            </w:r>
          </w:p>
          <w:p w14:paraId="5656AEF1"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Калибровка и проверка на точность</w:t>
            </w:r>
          </w:p>
          <w:p w14:paraId="56823362" w14:textId="77777777" w:rsidR="00EB7DE1" w:rsidRPr="007C35EB" w:rsidRDefault="00EB7DE1" w:rsidP="00033F9F">
            <w:pPr>
              <w:spacing w:after="0" w:line="240" w:lineRule="auto"/>
              <w:rPr>
                <w:rFonts w:ascii="Times New Roman" w:hAnsi="Times New Roman"/>
              </w:rPr>
            </w:pPr>
            <w:r w:rsidRPr="007C35EB">
              <w:rPr>
                <w:rFonts w:ascii="Times New Roman" w:hAnsi="Times New Roman"/>
                <w:w w:val="105"/>
              </w:rPr>
              <w:t>Предварительные работы по оцифровки изделия</w:t>
            </w:r>
          </w:p>
          <w:p w14:paraId="5BFA1CA7"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Техника безопасности при работе с установкой</w:t>
            </w:r>
          </w:p>
        </w:tc>
        <w:tc>
          <w:tcPr>
            <w:tcW w:w="447" w:type="pct"/>
            <w:vAlign w:val="center"/>
          </w:tcPr>
          <w:p w14:paraId="252A1BA5" w14:textId="77777777" w:rsidR="00EB7DE1" w:rsidRPr="007C35EB" w:rsidRDefault="00EB7DE1" w:rsidP="00033F9F">
            <w:pPr>
              <w:pStyle w:val="TableParagraph"/>
              <w:kinsoku w:val="0"/>
              <w:overflowPunct w:val="0"/>
              <w:spacing w:before="73"/>
              <w:jc w:val="center"/>
            </w:pPr>
            <w:r w:rsidRPr="007C35EB">
              <w:t>10</w:t>
            </w:r>
          </w:p>
        </w:tc>
        <w:tc>
          <w:tcPr>
            <w:tcW w:w="452" w:type="pct"/>
          </w:tcPr>
          <w:p w14:paraId="5B734EC6" w14:textId="77777777" w:rsidR="00EB7DE1" w:rsidRDefault="00EB7DE1" w:rsidP="00033F9F">
            <w:pPr>
              <w:pStyle w:val="TableParagraph"/>
              <w:kinsoku w:val="0"/>
              <w:overflowPunct w:val="0"/>
              <w:spacing w:before="73"/>
              <w:jc w:val="center"/>
            </w:pPr>
            <w:r>
              <w:t>ПК 1.1.</w:t>
            </w:r>
          </w:p>
          <w:p w14:paraId="71A1E6DB" w14:textId="77777777" w:rsidR="00EB7DE1" w:rsidRDefault="00EB7DE1" w:rsidP="00033F9F">
            <w:pPr>
              <w:pStyle w:val="TableParagraph"/>
              <w:kinsoku w:val="0"/>
              <w:overflowPunct w:val="0"/>
              <w:spacing w:before="73"/>
              <w:jc w:val="center"/>
            </w:pPr>
            <w:r>
              <w:t xml:space="preserve">ОК 01 – </w:t>
            </w:r>
          </w:p>
          <w:p w14:paraId="6B225319" w14:textId="77777777" w:rsidR="00EB7DE1" w:rsidRPr="007C35EB" w:rsidRDefault="00EB7DE1" w:rsidP="00033F9F">
            <w:pPr>
              <w:pStyle w:val="TableParagraph"/>
              <w:kinsoku w:val="0"/>
              <w:overflowPunct w:val="0"/>
              <w:spacing w:before="73"/>
              <w:jc w:val="center"/>
            </w:pPr>
            <w:r>
              <w:t>ОК 09</w:t>
            </w:r>
          </w:p>
        </w:tc>
      </w:tr>
      <w:tr w:rsidR="00EB7DE1" w:rsidRPr="007C35EB" w14:paraId="0D05D09E" w14:textId="77777777" w:rsidTr="00033F9F">
        <w:trPr>
          <w:trHeight w:hRule="exact" w:val="951"/>
          <w:jc w:val="center"/>
        </w:trPr>
        <w:tc>
          <w:tcPr>
            <w:tcW w:w="891" w:type="pct"/>
            <w:vMerge/>
          </w:tcPr>
          <w:p w14:paraId="498B8C46" w14:textId="77777777" w:rsidR="00EB7DE1" w:rsidRPr="007C35EB" w:rsidRDefault="00EB7DE1" w:rsidP="00033F9F">
            <w:pPr>
              <w:pStyle w:val="TableParagraph"/>
              <w:kinsoku w:val="0"/>
              <w:overflowPunct w:val="0"/>
              <w:spacing w:before="73"/>
              <w:ind w:left="99" w:right="140"/>
              <w:rPr>
                <w:b/>
                <w:bCs/>
                <w:color w:val="231F20"/>
                <w:w w:val="95"/>
              </w:rPr>
            </w:pPr>
          </w:p>
        </w:tc>
        <w:tc>
          <w:tcPr>
            <w:tcW w:w="3210" w:type="pct"/>
          </w:tcPr>
          <w:p w14:paraId="099133CC" w14:textId="77777777" w:rsidR="00EB7DE1" w:rsidRPr="007C35EB" w:rsidRDefault="00EB7DE1" w:rsidP="00033F9F">
            <w:pPr>
              <w:pStyle w:val="afffffb"/>
              <w:rPr>
                <w:rFonts w:ascii="Times New Roman" w:hAnsi="Times New Roman"/>
                <w:b/>
                <w:w w:val="95"/>
              </w:rPr>
            </w:pPr>
            <w:r w:rsidRPr="007C35EB">
              <w:rPr>
                <w:rFonts w:ascii="Times New Roman" w:hAnsi="Times New Roman"/>
                <w:b/>
                <w:w w:val="95"/>
              </w:rPr>
              <w:t>Практические</w:t>
            </w:r>
            <w:r w:rsidRPr="007C35EB">
              <w:rPr>
                <w:rFonts w:ascii="Times New Roman" w:hAnsi="Times New Roman"/>
                <w:b/>
                <w:spacing w:val="-32"/>
                <w:w w:val="95"/>
              </w:rPr>
              <w:t xml:space="preserve"> </w:t>
            </w:r>
            <w:r w:rsidRPr="007C35EB">
              <w:rPr>
                <w:rFonts w:ascii="Times New Roman" w:hAnsi="Times New Roman"/>
                <w:b/>
                <w:w w:val="95"/>
              </w:rPr>
              <w:t>занятия</w:t>
            </w:r>
          </w:p>
          <w:p w14:paraId="227CCED6" w14:textId="77777777" w:rsidR="00EB7DE1" w:rsidRPr="007C35EB" w:rsidRDefault="00EB7DE1" w:rsidP="00033F9F">
            <w:pPr>
              <w:tabs>
                <w:tab w:val="left" w:pos="488"/>
              </w:tabs>
              <w:kinsoku w:val="0"/>
              <w:overflowPunct w:val="0"/>
              <w:spacing w:after="0" w:line="240" w:lineRule="auto"/>
              <w:rPr>
                <w:rFonts w:ascii="Times New Roman" w:hAnsi="Times New Roman"/>
              </w:rPr>
            </w:pPr>
            <w:r w:rsidRPr="007C35EB">
              <w:rPr>
                <w:rFonts w:ascii="Times New Roman" w:hAnsi="Times New Roman"/>
              </w:rPr>
              <w:t>Подготовка 3</w:t>
            </w:r>
            <w:r w:rsidRPr="007C35EB">
              <w:rPr>
                <w:rFonts w:ascii="Times New Roman" w:hAnsi="Times New Roman"/>
                <w:lang w:val="en-US"/>
              </w:rPr>
              <w:t>D</w:t>
            </w:r>
            <w:r w:rsidRPr="007C35EB">
              <w:rPr>
                <w:rFonts w:ascii="Times New Roman" w:hAnsi="Times New Roman"/>
              </w:rPr>
              <w:t xml:space="preserve"> сканера к работе; настройка программного обеспечения; калибровка 3</w:t>
            </w:r>
            <w:r w:rsidRPr="007C35EB">
              <w:rPr>
                <w:rFonts w:ascii="Times New Roman" w:hAnsi="Times New Roman"/>
                <w:lang w:val="en-US"/>
              </w:rPr>
              <w:t>D</w:t>
            </w:r>
            <w:r w:rsidRPr="007C35EB">
              <w:rPr>
                <w:rFonts w:ascii="Times New Roman" w:hAnsi="Times New Roman"/>
              </w:rPr>
              <w:t xml:space="preserve"> сканера; сканирование модели; обработка погрешностей 3</w:t>
            </w:r>
            <w:r w:rsidRPr="007C35EB">
              <w:rPr>
                <w:rFonts w:ascii="Times New Roman" w:hAnsi="Times New Roman"/>
                <w:lang w:val="en-US"/>
              </w:rPr>
              <w:t>D</w:t>
            </w:r>
            <w:r w:rsidRPr="007C35EB">
              <w:rPr>
                <w:rFonts w:ascii="Times New Roman" w:hAnsi="Times New Roman"/>
              </w:rPr>
              <w:t xml:space="preserve"> сканирования; подготовка цифровой модели к печати </w:t>
            </w:r>
          </w:p>
        </w:tc>
        <w:tc>
          <w:tcPr>
            <w:tcW w:w="447" w:type="pct"/>
            <w:vAlign w:val="center"/>
          </w:tcPr>
          <w:p w14:paraId="2917A449" w14:textId="77777777" w:rsidR="00EB7DE1" w:rsidRPr="007C35EB" w:rsidRDefault="00EB7DE1" w:rsidP="00033F9F">
            <w:pPr>
              <w:pStyle w:val="TableParagraph"/>
              <w:kinsoku w:val="0"/>
              <w:overflowPunct w:val="0"/>
              <w:spacing w:before="73"/>
              <w:jc w:val="center"/>
            </w:pPr>
            <w:r w:rsidRPr="007C35EB">
              <w:t>8</w:t>
            </w:r>
          </w:p>
        </w:tc>
        <w:tc>
          <w:tcPr>
            <w:tcW w:w="452" w:type="pct"/>
          </w:tcPr>
          <w:p w14:paraId="0B06555F" w14:textId="77777777" w:rsidR="00EB7DE1" w:rsidRPr="007C35EB" w:rsidRDefault="00EB7DE1" w:rsidP="00033F9F">
            <w:pPr>
              <w:pStyle w:val="TableParagraph"/>
              <w:kinsoku w:val="0"/>
              <w:overflowPunct w:val="0"/>
              <w:spacing w:before="73"/>
              <w:jc w:val="center"/>
            </w:pPr>
          </w:p>
        </w:tc>
      </w:tr>
      <w:tr w:rsidR="00EB7DE1" w:rsidRPr="007C35EB" w14:paraId="102EECB3" w14:textId="77777777" w:rsidTr="00033F9F">
        <w:trPr>
          <w:trHeight w:hRule="exact" w:val="422"/>
          <w:jc w:val="center"/>
        </w:trPr>
        <w:tc>
          <w:tcPr>
            <w:tcW w:w="891" w:type="pct"/>
            <w:vMerge/>
          </w:tcPr>
          <w:p w14:paraId="3320EC3B" w14:textId="77777777" w:rsidR="00EB7DE1" w:rsidRPr="007C35EB" w:rsidRDefault="00EB7DE1" w:rsidP="00033F9F">
            <w:pPr>
              <w:pStyle w:val="TableParagraph"/>
              <w:kinsoku w:val="0"/>
              <w:overflowPunct w:val="0"/>
              <w:spacing w:before="73"/>
              <w:ind w:left="99" w:right="140"/>
              <w:rPr>
                <w:b/>
                <w:bCs/>
                <w:color w:val="231F20"/>
                <w:w w:val="95"/>
              </w:rPr>
            </w:pPr>
          </w:p>
        </w:tc>
        <w:tc>
          <w:tcPr>
            <w:tcW w:w="3210" w:type="pct"/>
          </w:tcPr>
          <w:p w14:paraId="11135B11" w14:textId="77777777" w:rsidR="00EB7DE1" w:rsidRPr="007C35EB" w:rsidRDefault="00EB7DE1" w:rsidP="00033F9F">
            <w:pPr>
              <w:pStyle w:val="afffffb"/>
              <w:rPr>
                <w:rFonts w:ascii="Times New Roman" w:hAnsi="Times New Roman"/>
                <w:b/>
                <w:w w:val="105"/>
              </w:rPr>
            </w:pPr>
            <w:r w:rsidRPr="007C35EB">
              <w:rPr>
                <w:rFonts w:ascii="Times New Roman" w:hAnsi="Times New Roman"/>
                <w:b/>
                <w:w w:val="105"/>
              </w:rPr>
              <w:t>Самостоятельная работа</w:t>
            </w:r>
          </w:p>
        </w:tc>
        <w:tc>
          <w:tcPr>
            <w:tcW w:w="447" w:type="pct"/>
            <w:vAlign w:val="center"/>
          </w:tcPr>
          <w:p w14:paraId="2E996787" w14:textId="77777777" w:rsidR="00EB7DE1" w:rsidRPr="007C35EB" w:rsidRDefault="00EB7DE1" w:rsidP="00033F9F">
            <w:pPr>
              <w:pStyle w:val="TableParagraph"/>
              <w:kinsoku w:val="0"/>
              <w:overflowPunct w:val="0"/>
              <w:spacing w:before="73"/>
              <w:jc w:val="center"/>
            </w:pPr>
            <w:r w:rsidRPr="007C35EB">
              <w:t>-</w:t>
            </w:r>
          </w:p>
        </w:tc>
        <w:tc>
          <w:tcPr>
            <w:tcW w:w="452" w:type="pct"/>
          </w:tcPr>
          <w:p w14:paraId="4E258367" w14:textId="77777777" w:rsidR="00EB7DE1" w:rsidRPr="007C35EB" w:rsidRDefault="00EB7DE1" w:rsidP="00033F9F">
            <w:pPr>
              <w:pStyle w:val="TableParagraph"/>
              <w:kinsoku w:val="0"/>
              <w:overflowPunct w:val="0"/>
              <w:spacing w:before="73"/>
              <w:jc w:val="center"/>
            </w:pPr>
          </w:p>
        </w:tc>
      </w:tr>
      <w:tr w:rsidR="00EB7DE1" w:rsidRPr="007C35EB" w14:paraId="618C26A2" w14:textId="77777777" w:rsidTr="00033F9F">
        <w:trPr>
          <w:trHeight w:val="1603"/>
          <w:jc w:val="center"/>
        </w:trPr>
        <w:tc>
          <w:tcPr>
            <w:tcW w:w="891" w:type="pct"/>
            <w:vMerge w:val="restart"/>
          </w:tcPr>
          <w:p w14:paraId="733B402D" w14:textId="77777777" w:rsidR="00EB7DE1" w:rsidRPr="007C35EB" w:rsidRDefault="00EB7DE1" w:rsidP="00033F9F">
            <w:pPr>
              <w:pStyle w:val="TableParagraph"/>
              <w:kinsoku w:val="0"/>
              <w:overflowPunct w:val="0"/>
              <w:spacing w:before="73"/>
              <w:ind w:left="99" w:right="140"/>
              <w:rPr>
                <w:b/>
                <w:bCs/>
                <w:color w:val="231F20"/>
                <w:w w:val="95"/>
              </w:rPr>
            </w:pPr>
            <w:r w:rsidRPr="007C35EB">
              <w:rPr>
                <w:b/>
                <w:bCs/>
                <w:color w:val="231F20"/>
                <w:w w:val="95"/>
              </w:rPr>
              <w:t>Тема 1.6</w:t>
            </w:r>
            <w:r w:rsidRPr="007C35EB">
              <w:rPr>
                <w:color w:val="231F20"/>
                <w:w w:val="105"/>
              </w:rPr>
              <w:t xml:space="preserve">  Бесконтактное сканирование 3</w:t>
            </w:r>
            <w:r w:rsidRPr="007C35EB">
              <w:rPr>
                <w:color w:val="231F20"/>
                <w:w w:val="105"/>
                <w:lang w:val="en-US"/>
              </w:rPr>
              <w:t>D</w:t>
            </w:r>
            <w:r w:rsidRPr="007C35EB">
              <w:rPr>
                <w:color w:val="231F20"/>
                <w:w w:val="105"/>
              </w:rPr>
              <w:t xml:space="preserve"> сканером с LED подсветкой</w:t>
            </w:r>
          </w:p>
        </w:tc>
        <w:tc>
          <w:tcPr>
            <w:tcW w:w="3210" w:type="pct"/>
          </w:tcPr>
          <w:p w14:paraId="431A048B"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Применение</w:t>
            </w:r>
          </w:p>
          <w:p w14:paraId="582D2E9F"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Технические характеристики</w:t>
            </w:r>
          </w:p>
          <w:p w14:paraId="586279B4"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Принцип действия</w:t>
            </w:r>
          </w:p>
          <w:p w14:paraId="54E3D677" w14:textId="77777777" w:rsidR="00EB7DE1" w:rsidRPr="007C35EB" w:rsidRDefault="00EB7DE1" w:rsidP="00033F9F">
            <w:pPr>
              <w:pStyle w:val="afffffb"/>
              <w:rPr>
                <w:rFonts w:ascii="Times New Roman" w:hAnsi="Times New Roman"/>
                <w:w w:val="105"/>
              </w:rPr>
            </w:pPr>
            <w:r>
              <w:rPr>
                <w:rFonts w:ascii="Times New Roman" w:hAnsi="Times New Roman"/>
                <w:w w:val="105"/>
              </w:rPr>
              <w:t>Калибровка</w:t>
            </w:r>
            <w:r w:rsidRPr="007C35EB">
              <w:rPr>
                <w:rFonts w:ascii="Times New Roman" w:hAnsi="Times New Roman"/>
                <w:w w:val="105"/>
              </w:rPr>
              <w:t xml:space="preserve"> и проверка на точность</w:t>
            </w:r>
          </w:p>
          <w:p w14:paraId="43A77889" w14:textId="77777777" w:rsidR="00EB7DE1" w:rsidRPr="007C35EB" w:rsidRDefault="00EB7DE1" w:rsidP="00033F9F">
            <w:pPr>
              <w:spacing w:after="0" w:line="240" w:lineRule="auto"/>
              <w:rPr>
                <w:rFonts w:ascii="Times New Roman" w:hAnsi="Times New Roman"/>
              </w:rPr>
            </w:pPr>
            <w:r w:rsidRPr="007C35EB">
              <w:rPr>
                <w:rFonts w:ascii="Times New Roman" w:hAnsi="Times New Roman"/>
                <w:w w:val="105"/>
              </w:rPr>
              <w:t>Предварительные работы по оцифровки изделия</w:t>
            </w:r>
          </w:p>
          <w:p w14:paraId="0AC7E96D"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Техника безопасности при работе со сканером</w:t>
            </w:r>
          </w:p>
        </w:tc>
        <w:tc>
          <w:tcPr>
            <w:tcW w:w="447" w:type="pct"/>
            <w:vAlign w:val="center"/>
          </w:tcPr>
          <w:p w14:paraId="3252C347" w14:textId="77777777" w:rsidR="00EB7DE1" w:rsidRPr="007C35EB" w:rsidRDefault="00EB7DE1" w:rsidP="00033F9F">
            <w:pPr>
              <w:pStyle w:val="TableParagraph"/>
              <w:kinsoku w:val="0"/>
              <w:overflowPunct w:val="0"/>
              <w:spacing w:before="73"/>
              <w:jc w:val="center"/>
            </w:pPr>
            <w:r w:rsidRPr="007C35EB">
              <w:t>10</w:t>
            </w:r>
          </w:p>
        </w:tc>
        <w:tc>
          <w:tcPr>
            <w:tcW w:w="452" w:type="pct"/>
          </w:tcPr>
          <w:p w14:paraId="2C1A5BFA" w14:textId="77777777" w:rsidR="00EB7DE1" w:rsidRDefault="00EB7DE1" w:rsidP="00033F9F">
            <w:pPr>
              <w:pStyle w:val="TableParagraph"/>
              <w:kinsoku w:val="0"/>
              <w:overflowPunct w:val="0"/>
              <w:spacing w:before="73"/>
              <w:jc w:val="center"/>
            </w:pPr>
            <w:r>
              <w:t>ПК 1.1.</w:t>
            </w:r>
          </w:p>
          <w:p w14:paraId="0A474FDA" w14:textId="77777777" w:rsidR="00EB7DE1" w:rsidRDefault="00EB7DE1" w:rsidP="00033F9F">
            <w:pPr>
              <w:pStyle w:val="TableParagraph"/>
              <w:kinsoku w:val="0"/>
              <w:overflowPunct w:val="0"/>
              <w:spacing w:before="73"/>
              <w:jc w:val="center"/>
            </w:pPr>
            <w:r>
              <w:t xml:space="preserve">ОК 01 – </w:t>
            </w:r>
          </w:p>
          <w:p w14:paraId="6CCF235A" w14:textId="77777777" w:rsidR="00EB7DE1" w:rsidRPr="007C35EB" w:rsidRDefault="00EB7DE1" w:rsidP="00033F9F">
            <w:pPr>
              <w:pStyle w:val="TableParagraph"/>
              <w:kinsoku w:val="0"/>
              <w:overflowPunct w:val="0"/>
              <w:spacing w:before="73"/>
              <w:jc w:val="center"/>
            </w:pPr>
            <w:r>
              <w:t>ОК 09</w:t>
            </w:r>
          </w:p>
        </w:tc>
      </w:tr>
      <w:tr w:rsidR="00EB7DE1" w:rsidRPr="007C35EB" w14:paraId="52A0A42E" w14:textId="77777777" w:rsidTr="00033F9F">
        <w:trPr>
          <w:trHeight w:val="1004"/>
          <w:jc w:val="center"/>
        </w:trPr>
        <w:tc>
          <w:tcPr>
            <w:tcW w:w="891" w:type="pct"/>
            <w:vMerge/>
          </w:tcPr>
          <w:p w14:paraId="58B30744" w14:textId="77777777" w:rsidR="00EB7DE1" w:rsidRPr="007C35EB" w:rsidRDefault="00EB7DE1" w:rsidP="00033F9F">
            <w:pPr>
              <w:pStyle w:val="TableParagraph"/>
              <w:kinsoku w:val="0"/>
              <w:overflowPunct w:val="0"/>
              <w:spacing w:before="73"/>
              <w:ind w:left="99" w:right="140"/>
              <w:rPr>
                <w:b/>
                <w:bCs/>
                <w:color w:val="231F20"/>
                <w:w w:val="95"/>
              </w:rPr>
            </w:pPr>
          </w:p>
        </w:tc>
        <w:tc>
          <w:tcPr>
            <w:tcW w:w="3210" w:type="pct"/>
          </w:tcPr>
          <w:p w14:paraId="672AA38D" w14:textId="77777777" w:rsidR="00EB7DE1" w:rsidRPr="007C35EB" w:rsidRDefault="00EB7DE1" w:rsidP="00033F9F">
            <w:pPr>
              <w:pStyle w:val="afffffb"/>
              <w:rPr>
                <w:rFonts w:ascii="Times New Roman" w:hAnsi="Times New Roman"/>
                <w:b/>
                <w:color w:val="000000"/>
              </w:rPr>
            </w:pPr>
            <w:r w:rsidRPr="007C35EB">
              <w:rPr>
                <w:rFonts w:ascii="Times New Roman" w:hAnsi="Times New Roman"/>
                <w:b/>
                <w:w w:val="95"/>
              </w:rPr>
              <w:t>Практические</w:t>
            </w:r>
            <w:r w:rsidRPr="007C35EB">
              <w:rPr>
                <w:rFonts w:ascii="Times New Roman" w:hAnsi="Times New Roman"/>
                <w:b/>
                <w:spacing w:val="-32"/>
                <w:w w:val="95"/>
              </w:rPr>
              <w:t xml:space="preserve"> </w:t>
            </w:r>
            <w:r w:rsidRPr="007C35EB">
              <w:rPr>
                <w:rFonts w:ascii="Times New Roman" w:hAnsi="Times New Roman"/>
                <w:b/>
                <w:w w:val="95"/>
              </w:rPr>
              <w:t>занятия</w:t>
            </w:r>
          </w:p>
          <w:p w14:paraId="69D14EFB" w14:textId="77777777" w:rsidR="00EB7DE1" w:rsidRPr="007C35EB" w:rsidRDefault="00EB7DE1" w:rsidP="00033F9F">
            <w:pPr>
              <w:tabs>
                <w:tab w:val="left" w:pos="488"/>
              </w:tabs>
              <w:kinsoku w:val="0"/>
              <w:overflowPunct w:val="0"/>
              <w:spacing w:after="0" w:line="240" w:lineRule="auto"/>
              <w:rPr>
                <w:rFonts w:ascii="Times New Roman" w:hAnsi="Times New Roman"/>
              </w:rPr>
            </w:pPr>
            <w:r w:rsidRPr="007C35EB">
              <w:rPr>
                <w:rFonts w:ascii="Times New Roman" w:hAnsi="Times New Roman"/>
              </w:rPr>
              <w:t>Подготовка 3</w:t>
            </w:r>
            <w:r w:rsidRPr="007C35EB">
              <w:rPr>
                <w:rFonts w:ascii="Times New Roman" w:hAnsi="Times New Roman"/>
                <w:lang w:val="en-US"/>
              </w:rPr>
              <w:t>D</w:t>
            </w:r>
            <w:r w:rsidRPr="007C35EB">
              <w:rPr>
                <w:rFonts w:ascii="Times New Roman" w:hAnsi="Times New Roman"/>
              </w:rPr>
              <w:t xml:space="preserve"> сканера к работе; настройка программного обеспечения; калибровка 3</w:t>
            </w:r>
            <w:r w:rsidRPr="007C35EB">
              <w:rPr>
                <w:rFonts w:ascii="Times New Roman" w:hAnsi="Times New Roman"/>
                <w:lang w:val="en-US"/>
              </w:rPr>
              <w:t>D</w:t>
            </w:r>
            <w:r w:rsidRPr="007C35EB">
              <w:rPr>
                <w:rFonts w:ascii="Times New Roman" w:hAnsi="Times New Roman"/>
              </w:rPr>
              <w:t xml:space="preserve"> сканера; сканирование модели; обработка погрешностей 3</w:t>
            </w:r>
            <w:r w:rsidRPr="007C35EB">
              <w:rPr>
                <w:rFonts w:ascii="Times New Roman" w:hAnsi="Times New Roman"/>
                <w:lang w:val="en-US"/>
              </w:rPr>
              <w:t>D</w:t>
            </w:r>
            <w:r w:rsidRPr="007C35EB">
              <w:rPr>
                <w:rFonts w:ascii="Times New Roman" w:hAnsi="Times New Roman"/>
              </w:rPr>
              <w:t xml:space="preserve"> сканирования; подготовка цифровой модели к печати </w:t>
            </w:r>
          </w:p>
        </w:tc>
        <w:tc>
          <w:tcPr>
            <w:tcW w:w="447" w:type="pct"/>
            <w:vAlign w:val="center"/>
          </w:tcPr>
          <w:p w14:paraId="1DCFEF91" w14:textId="77777777" w:rsidR="00EB7DE1" w:rsidRPr="007C35EB" w:rsidRDefault="00EB7DE1" w:rsidP="00033F9F">
            <w:pPr>
              <w:pStyle w:val="TableParagraph"/>
              <w:kinsoku w:val="0"/>
              <w:overflowPunct w:val="0"/>
              <w:spacing w:before="73"/>
              <w:jc w:val="center"/>
            </w:pPr>
            <w:r w:rsidRPr="007C35EB">
              <w:t>8</w:t>
            </w:r>
          </w:p>
        </w:tc>
        <w:tc>
          <w:tcPr>
            <w:tcW w:w="452" w:type="pct"/>
          </w:tcPr>
          <w:p w14:paraId="4D26553B" w14:textId="77777777" w:rsidR="00EB7DE1" w:rsidRPr="007C35EB" w:rsidRDefault="00EB7DE1" w:rsidP="00033F9F">
            <w:pPr>
              <w:pStyle w:val="TableParagraph"/>
              <w:kinsoku w:val="0"/>
              <w:overflowPunct w:val="0"/>
              <w:spacing w:before="73"/>
              <w:jc w:val="center"/>
            </w:pPr>
          </w:p>
        </w:tc>
      </w:tr>
      <w:tr w:rsidR="00EB7DE1" w:rsidRPr="007C35EB" w14:paraId="107B3E74" w14:textId="77777777" w:rsidTr="00033F9F">
        <w:trPr>
          <w:trHeight w:hRule="exact" w:val="431"/>
          <w:jc w:val="center"/>
        </w:trPr>
        <w:tc>
          <w:tcPr>
            <w:tcW w:w="891" w:type="pct"/>
            <w:vMerge/>
          </w:tcPr>
          <w:p w14:paraId="77C75A31" w14:textId="77777777" w:rsidR="00EB7DE1" w:rsidRPr="007C35EB" w:rsidRDefault="00EB7DE1" w:rsidP="00033F9F">
            <w:pPr>
              <w:pStyle w:val="TableParagraph"/>
              <w:kinsoku w:val="0"/>
              <w:overflowPunct w:val="0"/>
              <w:spacing w:before="73"/>
              <w:ind w:left="99" w:right="140"/>
              <w:rPr>
                <w:b/>
                <w:bCs/>
                <w:color w:val="231F20"/>
                <w:w w:val="95"/>
              </w:rPr>
            </w:pPr>
          </w:p>
        </w:tc>
        <w:tc>
          <w:tcPr>
            <w:tcW w:w="3210" w:type="pct"/>
          </w:tcPr>
          <w:p w14:paraId="35DBEFB4" w14:textId="77777777" w:rsidR="00EB7DE1" w:rsidRPr="007C35EB" w:rsidRDefault="00EB7DE1" w:rsidP="00033F9F">
            <w:pPr>
              <w:pStyle w:val="afffffb"/>
              <w:rPr>
                <w:rFonts w:ascii="Times New Roman" w:hAnsi="Times New Roman"/>
                <w:b/>
                <w:w w:val="105"/>
              </w:rPr>
            </w:pPr>
            <w:r w:rsidRPr="007C35EB">
              <w:rPr>
                <w:rFonts w:ascii="Times New Roman" w:hAnsi="Times New Roman"/>
                <w:b/>
                <w:w w:val="105"/>
              </w:rPr>
              <w:t>Самостоятельная работа</w:t>
            </w:r>
          </w:p>
        </w:tc>
        <w:tc>
          <w:tcPr>
            <w:tcW w:w="447" w:type="pct"/>
            <w:vAlign w:val="center"/>
          </w:tcPr>
          <w:p w14:paraId="5187A76E" w14:textId="77777777" w:rsidR="00EB7DE1" w:rsidRPr="007C35EB" w:rsidRDefault="00EB7DE1" w:rsidP="00033F9F">
            <w:pPr>
              <w:pStyle w:val="TableParagraph"/>
              <w:kinsoku w:val="0"/>
              <w:overflowPunct w:val="0"/>
              <w:spacing w:before="73"/>
              <w:jc w:val="center"/>
            </w:pPr>
          </w:p>
        </w:tc>
        <w:tc>
          <w:tcPr>
            <w:tcW w:w="452" w:type="pct"/>
          </w:tcPr>
          <w:p w14:paraId="5C2EF509" w14:textId="77777777" w:rsidR="00EB7DE1" w:rsidRPr="007C35EB" w:rsidRDefault="00EB7DE1" w:rsidP="00033F9F">
            <w:pPr>
              <w:pStyle w:val="TableParagraph"/>
              <w:kinsoku w:val="0"/>
              <w:overflowPunct w:val="0"/>
              <w:spacing w:before="73"/>
              <w:jc w:val="center"/>
            </w:pPr>
          </w:p>
        </w:tc>
      </w:tr>
      <w:tr w:rsidR="00EB7DE1" w:rsidRPr="007C35EB" w14:paraId="76F75371" w14:textId="77777777" w:rsidTr="00033F9F">
        <w:trPr>
          <w:trHeight w:val="1549"/>
          <w:jc w:val="center"/>
        </w:trPr>
        <w:tc>
          <w:tcPr>
            <w:tcW w:w="891" w:type="pct"/>
            <w:vMerge w:val="restart"/>
          </w:tcPr>
          <w:p w14:paraId="631795FF" w14:textId="77777777" w:rsidR="00EB7DE1" w:rsidRPr="007C35EB" w:rsidRDefault="00EB7DE1" w:rsidP="00033F9F">
            <w:pPr>
              <w:pStyle w:val="TableParagraph"/>
              <w:kinsoku w:val="0"/>
              <w:overflowPunct w:val="0"/>
              <w:spacing w:before="73"/>
              <w:ind w:left="99" w:right="140"/>
              <w:rPr>
                <w:b/>
                <w:bCs/>
                <w:color w:val="231F20"/>
                <w:w w:val="95"/>
              </w:rPr>
            </w:pPr>
            <w:r w:rsidRPr="007C35EB">
              <w:rPr>
                <w:b/>
                <w:bCs/>
                <w:color w:val="231F20"/>
                <w:w w:val="95"/>
              </w:rPr>
              <w:t>Тема 1.7</w:t>
            </w:r>
            <w:r>
              <w:rPr>
                <w:color w:val="231F20"/>
                <w:w w:val="105"/>
              </w:rPr>
              <w:t xml:space="preserve"> </w:t>
            </w:r>
            <w:r w:rsidRPr="007C35EB">
              <w:rPr>
                <w:color w:val="231F20"/>
                <w:w w:val="105"/>
              </w:rPr>
              <w:t>Бесконтактное сканирование 3</w:t>
            </w:r>
            <w:r w:rsidRPr="007C35EB">
              <w:rPr>
                <w:color w:val="231F20"/>
                <w:w w:val="105"/>
                <w:lang w:val="en-US"/>
              </w:rPr>
              <w:t>D</w:t>
            </w:r>
            <w:r w:rsidRPr="007C35EB">
              <w:rPr>
                <w:color w:val="231F20"/>
                <w:w w:val="105"/>
              </w:rPr>
              <w:t xml:space="preserve"> SL сканером</w:t>
            </w:r>
          </w:p>
        </w:tc>
        <w:tc>
          <w:tcPr>
            <w:tcW w:w="3210" w:type="pct"/>
          </w:tcPr>
          <w:p w14:paraId="1AE237C6"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Применение</w:t>
            </w:r>
          </w:p>
          <w:p w14:paraId="73825C20"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Технические характеристики</w:t>
            </w:r>
          </w:p>
          <w:p w14:paraId="6B15367A" w14:textId="77777777" w:rsidR="00EB7DE1" w:rsidRPr="007C35EB" w:rsidRDefault="00EB7DE1" w:rsidP="00033F9F">
            <w:pPr>
              <w:spacing w:after="0" w:line="240" w:lineRule="auto"/>
              <w:rPr>
                <w:rFonts w:ascii="Times New Roman" w:hAnsi="Times New Roman"/>
              </w:rPr>
            </w:pPr>
            <w:r w:rsidRPr="007C35EB">
              <w:rPr>
                <w:rFonts w:ascii="Times New Roman" w:hAnsi="Times New Roman"/>
                <w:w w:val="105"/>
              </w:rPr>
              <w:t>Принцип действия</w:t>
            </w:r>
          </w:p>
          <w:p w14:paraId="27D7D418" w14:textId="77777777" w:rsidR="00EB7DE1" w:rsidRPr="007C35EB" w:rsidRDefault="00EB7DE1" w:rsidP="00033F9F">
            <w:pPr>
              <w:pStyle w:val="afffffb"/>
              <w:rPr>
                <w:rFonts w:ascii="Times New Roman" w:hAnsi="Times New Roman"/>
                <w:w w:val="105"/>
              </w:rPr>
            </w:pPr>
            <w:r>
              <w:rPr>
                <w:rFonts w:ascii="Times New Roman" w:hAnsi="Times New Roman"/>
                <w:w w:val="105"/>
              </w:rPr>
              <w:t xml:space="preserve">Калибровка </w:t>
            </w:r>
            <w:r w:rsidRPr="007C35EB">
              <w:rPr>
                <w:rFonts w:ascii="Times New Roman" w:hAnsi="Times New Roman"/>
                <w:w w:val="105"/>
              </w:rPr>
              <w:t>и проверка на точность</w:t>
            </w:r>
          </w:p>
          <w:p w14:paraId="1DF0543E" w14:textId="77777777" w:rsidR="00EB7DE1" w:rsidRPr="007C35EB" w:rsidRDefault="00EB7DE1" w:rsidP="00033F9F">
            <w:pPr>
              <w:spacing w:after="0" w:line="240" w:lineRule="auto"/>
              <w:rPr>
                <w:rFonts w:ascii="Times New Roman" w:hAnsi="Times New Roman"/>
              </w:rPr>
            </w:pPr>
            <w:r w:rsidRPr="007C35EB">
              <w:rPr>
                <w:rFonts w:ascii="Times New Roman" w:hAnsi="Times New Roman"/>
                <w:w w:val="105"/>
              </w:rPr>
              <w:t>Предварительные работы по оцифровки изделия</w:t>
            </w:r>
          </w:p>
          <w:p w14:paraId="27DC98DB"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Техника безопасности при работе со сканером</w:t>
            </w:r>
          </w:p>
        </w:tc>
        <w:tc>
          <w:tcPr>
            <w:tcW w:w="447" w:type="pct"/>
            <w:vAlign w:val="center"/>
          </w:tcPr>
          <w:p w14:paraId="54E0C43A" w14:textId="77777777" w:rsidR="00EB7DE1" w:rsidRPr="007C35EB" w:rsidRDefault="00EB7DE1" w:rsidP="00033F9F">
            <w:pPr>
              <w:pStyle w:val="TableParagraph"/>
              <w:kinsoku w:val="0"/>
              <w:overflowPunct w:val="0"/>
              <w:spacing w:before="73"/>
              <w:jc w:val="center"/>
            </w:pPr>
            <w:r w:rsidRPr="007C35EB">
              <w:t>10</w:t>
            </w:r>
          </w:p>
        </w:tc>
        <w:tc>
          <w:tcPr>
            <w:tcW w:w="452" w:type="pct"/>
          </w:tcPr>
          <w:p w14:paraId="4DD4C787" w14:textId="77777777" w:rsidR="00EB7DE1" w:rsidRPr="007C35EB" w:rsidRDefault="00EB7DE1" w:rsidP="00033F9F">
            <w:pPr>
              <w:pStyle w:val="TableParagraph"/>
              <w:kinsoku w:val="0"/>
              <w:overflowPunct w:val="0"/>
              <w:spacing w:before="73"/>
              <w:jc w:val="center"/>
            </w:pPr>
          </w:p>
        </w:tc>
      </w:tr>
      <w:tr w:rsidR="00EB7DE1" w:rsidRPr="007C35EB" w14:paraId="60D86BAD" w14:textId="77777777" w:rsidTr="00033F9F">
        <w:trPr>
          <w:trHeight w:val="567"/>
          <w:jc w:val="center"/>
        </w:trPr>
        <w:tc>
          <w:tcPr>
            <w:tcW w:w="891" w:type="pct"/>
            <w:vMerge/>
          </w:tcPr>
          <w:p w14:paraId="0949083F" w14:textId="77777777" w:rsidR="00EB7DE1" w:rsidRPr="007C35EB" w:rsidRDefault="00EB7DE1" w:rsidP="00033F9F">
            <w:pPr>
              <w:pStyle w:val="TableParagraph"/>
              <w:kinsoku w:val="0"/>
              <w:overflowPunct w:val="0"/>
              <w:spacing w:before="73"/>
              <w:ind w:left="99" w:right="140"/>
              <w:rPr>
                <w:b/>
                <w:bCs/>
                <w:color w:val="231F20"/>
                <w:w w:val="95"/>
              </w:rPr>
            </w:pPr>
          </w:p>
        </w:tc>
        <w:tc>
          <w:tcPr>
            <w:tcW w:w="3210" w:type="pct"/>
          </w:tcPr>
          <w:p w14:paraId="51CE0578" w14:textId="77777777" w:rsidR="00EB7DE1" w:rsidRPr="007C35EB" w:rsidRDefault="00EB7DE1" w:rsidP="00033F9F">
            <w:pPr>
              <w:pStyle w:val="afffffb"/>
              <w:rPr>
                <w:rFonts w:ascii="Times New Roman" w:hAnsi="Times New Roman"/>
                <w:b/>
                <w:color w:val="000000"/>
              </w:rPr>
            </w:pPr>
            <w:r w:rsidRPr="007C35EB">
              <w:rPr>
                <w:rFonts w:ascii="Times New Roman" w:hAnsi="Times New Roman"/>
                <w:b/>
                <w:w w:val="95"/>
              </w:rPr>
              <w:t>Практические</w:t>
            </w:r>
            <w:r w:rsidRPr="007C35EB">
              <w:rPr>
                <w:rFonts w:ascii="Times New Roman" w:hAnsi="Times New Roman"/>
                <w:b/>
                <w:spacing w:val="-32"/>
                <w:w w:val="95"/>
              </w:rPr>
              <w:t xml:space="preserve"> </w:t>
            </w:r>
            <w:r w:rsidRPr="007C35EB">
              <w:rPr>
                <w:rFonts w:ascii="Times New Roman" w:hAnsi="Times New Roman"/>
                <w:b/>
                <w:w w:val="95"/>
              </w:rPr>
              <w:t>занятия</w:t>
            </w:r>
          </w:p>
          <w:p w14:paraId="67B4A95A" w14:textId="77777777" w:rsidR="00EB7DE1" w:rsidRPr="007C35EB" w:rsidRDefault="00EB7DE1" w:rsidP="00033F9F">
            <w:pPr>
              <w:tabs>
                <w:tab w:val="left" w:pos="488"/>
              </w:tabs>
              <w:kinsoku w:val="0"/>
              <w:overflowPunct w:val="0"/>
              <w:spacing w:after="0" w:line="240" w:lineRule="auto"/>
              <w:rPr>
                <w:rFonts w:ascii="Times New Roman" w:hAnsi="Times New Roman"/>
              </w:rPr>
            </w:pPr>
            <w:r w:rsidRPr="007C35EB">
              <w:rPr>
                <w:rFonts w:ascii="Times New Roman" w:hAnsi="Times New Roman"/>
              </w:rPr>
              <w:t>Подготовка 3</w:t>
            </w:r>
            <w:r w:rsidRPr="007C35EB">
              <w:rPr>
                <w:rFonts w:ascii="Times New Roman" w:hAnsi="Times New Roman"/>
                <w:lang w:val="en-US"/>
              </w:rPr>
              <w:t>D</w:t>
            </w:r>
            <w:r w:rsidRPr="007C35EB">
              <w:rPr>
                <w:rFonts w:ascii="Times New Roman" w:hAnsi="Times New Roman"/>
              </w:rPr>
              <w:t xml:space="preserve"> сканера к работе; настройка программного обеспечения; калибровка 3</w:t>
            </w:r>
            <w:r w:rsidRPr="007C35EB">
              <w:rPr>
                <w:rFonts w:ascii="Times New Roman" w:hAnsi="Times New Roman"/>
                <w:lang w:val="en-US"/>
              </w:rPr>
              <w:t>D</w:t>
            </w:r>
            <w:r w:rsidRPr="007C35EB">
              <w:rPr>
                <w:rFonts w:ascii="Times New Roman" w:hAnsi="Times New Roman"/>
              </w:rPr>
              <w:t xml:space="preserve"> сканера; сканирование модели; обработка погрешностей 3</w:t>
            </w:r>
            <w:r w:rsidRPr="007C35EB">
              <w:rPr>
                <w:rFonts w:ascii="Times New Roman" w:hAnsi="Times New Roman"/>
                <w:lang w:val="en-US"/>
              </w:rPr>
              <w:t>D</w:t>
            </w:r>
            <w:r w:rsidRPr="007C35EB">
              <w:rPr>
                <w:rFonts w:ascii="Times New Roman" w:hAnsi="Times New Roman"/>
              </w:rPr>
              <w:t xml:space="preserve"> сканирования; подготовка цифровой модели к печати </w:t>
            </w:r>
          </w:p>
        </w:tc>
        <w:tc>
          <w:tcPr>
            <w:tcW w:w="447" w:type="pct"/>
            <w:vAlign w:val="center"/>
          </w:tcPr>
          <w:p w14:paraId="18D1DCF4" w14:textId="77777777" w:rsidR="00EB7DE1" w:rsidRPr="007C35EB" w:rsidRDefault="00EB7DE1" w:rsidP="00033F9F">
            <w:pPr>
              <w:pStyle w:val="TableParagraph"/>
              <w:kinsoku w:val="0"/>
              <w:overflowPunct w:val="0"/>
              <w:spacing w:before="73"/>
              <w:jc w:val="center"/>
            </w:pPr>
            <w:r w:rsidRPr="007C35EB">
              <w:t>8</w:t>
            </w:r>
          </w:p>
        </w:tc>
        <w:tc>
          <w:tcPr>
            <w:tcW w:w="452" w:type="pct"/>
          </w:tcPr>
          <w:p w14:paraId="46164EC3" w14:textId="77777777" w:rsidR="00EB7DE1" w:rsidRPr="007C35EB" w:rsidRDefault="00EB7DE1" w:rsidP="00033F9F">
            <w:pPr>
              <w:pStyle w:val="TableParagraph"/>
              <w:kinsoku w:val="0"/>
              <w:overflowPunct w:val="0"/>
              <w:spacing w:before="73"/>
              <w:jc w:val="center"/>
            </w:pPr>
          </w:p>
        </w:tc>
      </w:tr>
      <w:tr w:rsidR="00EB7DE1" w:rsidRPr="007C35EB" w14:paraId="16D31A5A" w14:textId="77777777" w:rsidTr="00033F9F">
        <w:trPr>
          <w:trHeight w:hRule="exact" w:val="428"/>
          <w:jc w:val="center"/>
        </w:trPr>
        <w:tc>
          <w:tcPr>
            <w:tcW w:w="891" w:type="pct"/>
            <w:vMerge/>
          </w:tcPr>
          <w:p w14:paraId="69A7A7B5" w14:textId="77777777" w:rsidR="00EB7DE1" w:rsidRPr="007C35EB" w:rsidRDefault="00EB7DE1" w:rsidP="00033F9F">
            <w:pPr>
              <w:pStyle w:val="TableParagraph"/>
              <w:kinsoku w:val="0"/>
              <w:overflowPunct w:val="0"/>
              <w:spacing w:before="73"/>
              <w:ind w:left="99" w:right="140"/>
              <w:rPr>
                <w:b/>
                <w:bCs/>
                <w:color w:val="231F20"/>
                <w:w w:val="95"/>
              </w:rPr>
            </w:pPr>
          </w:p>
        </w:tc>
        <w:tc>
          <w:tcPr>
            <w:tcW w:w="3210" w:type="pct"/>
          </w:tcPr>
          <w:p w14:paraId="5FD9BF1E" w14:textId="77777777" w:rsidR="00EB7DE1" w:rsidRPr="007C35EB" w:rsidRDefault="00EB7DE1" w:rsidP="00033F9F">
            <w:pPr>
              <w:pStyle w:val="afffffb"/>
              <w:rPr>
                <w:rFonts w:ascii="Times New Roman" w:hAnsi="Times New Roman"/>
                <w:b/>
                <w:w w:val="105"/>
              </w:rPr>
            </w:pPr>
            <w:r w:rsidRPr="007C35EB">
              <w:rPr>
                <w:rFonts w:ascii="Times New Roman" w:hAnsi="Times New Roman"/>
                <w:b/>
                <w:w w:val="105"/>
              </w:rPr>
              <w:t>Самостоятельная работа</w:t>
            </w:r>
          </w:p>
        </w:tc>
        <w:tc>
          <w:tcPr>
            <w:tcW w:w="447" w:type="pct"/>
            <w:vAlign w:val="center"/>
          </w:tcPr>
          <w:p w14:paraId="3F85BF1C" w14:textId="77777777" w:rsidR="00EB7DE1" w:rsidRPr="007C35EB" w:rsidRDefault="00EB7DE1" w:rsidP="00033F9F">
            <w:pPr>
              <w:pStyle w:val="TableParagraph"/>
              <w:kinsoku w:val="0"/>
              <w:overflowPunct w:val="0"/>
              <w:spacing w:before="73"/>
              <w:ind w:left="305" w:right="305"/>
              <w:jc w:val="center"/>
            </w:pPr>
            <w:r w:rsidRPr="007C35EB">
              <w:t>-</w:t>
            </w:r>
          </w:p>
        </w:tc>
        <w:tc>
          <w:tcPr>
            <w:tcW w:w="452" w:type="pct"/>
          </w:tcPr>
          <w:p w14:paraId="09016D84" w14:textId="77777777" w:rsidR="00EB7DE1" w:rsidRPr="007C35EB" w:rsidRDefault="00EB7DE1" w:rsidP="00033F9F">
            <w:pPr>
              <w:pStyle w:val="TableParagraph"/>
              <w:kinsoku w:val="0"/>
              <w:overflowPunct w:val="0"/>
              <w:spacing w:before="73"/>
              <w:ind w:left="305" w:right="305"/>
              <w:jc w:val="center"/>
            </w:pPr>
          </w:p>
        </w:tc>
      </w:tr>
      <w:tr w:rsidR="00EB7DE1" w:rsidRPr="007C35EB" w14:paraId="52F057A2" w14:textId="77777777" w:rsidTr="00033F9F">
        <w:trPr>
          <w:trHeight w:val="282"/>
          <w:jc w:val="center"/>
        </w:trPr>
        <w:tc>
          <w:tcPr>
            <w:tcW w:w="891" w:type="pct"/>
            <w:vMerge w:val="restart"/>
          </w:tcPr>
          <w:p w14:paraId="3BA6A76B" w14:textId="77777777" w:rsidR="00EB7DE1" w:rsidRPr="007C35EB" w:rsidRDefault="00EB7DE1" w:rsidP="00033F9F">
            <w:pPr>
              <w:pStyle w:val="afffffb"/>
              <w:rPr>
                <w:rFonts w:ascii="Times New Roman" w:hAnsi="Times New Roman"/>
                <w:b/>
                <w:bCs/>
                <w:w w:val="107"/>
              </w:rPr>
            </w:pPr>
            <w:r w:rsidRPr="007C35EB">
              <w:rPr>
                <w:rFonts w:ascii="Times New Roman" w:hAnsi="Times New Roman"/>
                <w:b/>
                <w:bCs/>
              </w:rPr>
              <w:t>Тема</w:t>
            </w:r>
            <w:r w:rsidRPr="007C35EB">
              <w:rPr>
                <w:rFonts w:ascii="Times New Roman" w:hAnsi="Times New Roman"/>
                <w:b/>
                <w:bCs/>
                <w:spacing w:val="-12"/>
              </w:rPr>
              <w:t xml:space="preserve"> </w:t>
            </w:r>
            <w:r w:rsidRPr="007C35EB">
              <w:rPr>
                <w:rFonts w:ascii="Times New Roman" w:hAnsi="Times New Roman"/>
                <w:b/>
                <w:bCs/>
              </w:rPr>
              <w:t>1.8.</w:t>
            </w:r>
            <w:r w:rsidRPr="007C35EB">
              <w:rPr>
                <w:rFonts w:ascii="Times New Roman" w:hAnsi="Times New Roman"/>
                <w:b/>
                <w:bCs/>
                <w:w w:val="107"/>
              </w:rPr>
              <w:t xml:space="preserve">  </w:t>
            </w:r>
          </w:p>
          <w:p w14:paraId="03717A9C" w14:textId="77777777" w:rsidR="00EB7DE1" w:rsidRPr="007C35EB" w:rsidRDefault="00EB7DE1" w:rsidP="00033F9F">
            <w:pPr>
              <w:pStyle w:val="afffffb"/>
              <w:rPr>
                <w:rFonts w:ascii="Times New Roman" w:hAnsi="Times New Roman"/>
              </w:rPr>
            </w:pPr>
            <w:r w:rsidRPr="007C35EB">
              <w:rPr>
                <w:rFonts w:ascii="Times New Roman" w:hAnsi="Times New Roman"/>
                <w:color w:val="231F20"/>
                <w:w w:val="105"/>
              </w:rPr>
              <w:t>Бесконтактное сканирование МРТ сканером</w:t>
            </w:r>
          </w:p>
        </w:tc>
        <w:tc>
          <w:tcPr>
            <w:tcW w:w="3210" w:type="pct"/>
          </w:tcPr>
          <w:p w14:paraId="337951C5"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 xml:space="preserve">Применение </w:t>
            </w:r>
            <w:r>
              <w:rPr>
                <w:rFonts w:ascii="Times New Roman" w:hAnsi="Times New Roman"/>
                <w:w w:val="105"/>
              </w:rPr>
              <w:t xml:space="preserve"> МРТ-сканера.</w:t>
            </w:r>
            <w:r w:rsidRPr="007C35EB">
              <w:rPr>
                <w:rFonts w:ascii="Times New Roman" w:hAnsi="Times New Roman"/>
                <w:w w:val="105"/>
              </w:rPr>
              <w:t xml:space="preserve"> Принцип действия</w:t>
            </w:r>
            <w:r>
              <w:rPr>
                <w:rFonts w:ascii="Times New Roman" w:hAnsi="Times New Roman"/>
                <w:w w:val="105"/>
              </w:rPr>
              <w:t xml:space="preserve">. </w:t>
            </w:r>
            <w:r w:rsidRPr="007C35EB">
              <w:rPr>
                <w:rFonts w:ascii="Times New Roman" w:hAnsi="Times New Roman"/>
                <w:w w:val="105"/>
              </w:rPr>
              <w:t>Калибровка и проверка на точность</w:t>
            </w:r>
            <w:r>
              <w:rPr>
                <w:rFonts w:ascii="Times New Roman" w:hAnsi="Times New Roman"/>
                <w:w w:val="105"/>
              </w:rPr>
              <w:t>.</w:t>
            </w:r>
            <w:r w:rsidRPr="007C35EB">
              <w:rPr>
                <w:rFonts w:ascii="Times New Roman" w:hAnsi="Times New Roman"/>
                <w:w w:val="105"/>
              </w:rPr>
              <w:t xml:space="preserve"> Предварительные работы по оцифровки изделия</w:t>
            </w:r>
            <w:r>
              <w:rPr>
                <w:rFonts w:ascii="Times New Roman" w:hAnsi="Times New Roman"/>
                <w:w w:val="105"/>
              </w:rPr>
              <w:t>.</w:t>
            </w:r>
            <w:r w:rsidRPr="007C35EB">
              <w:rPr>
                <w:rFonts w:ascii="Times New Roman" w:hAnsi="Times New Roman"/>
                <w:w w:val="105"/>
              </w:rPr>
              <w:t xml:space="preserve"> Техника безопасности при работе со сканером</w:t>
            </w:r>
          </w:p>
        </w:tc>
        <w:tc>
          <w:tcPr>
            <w:tcW w:w="447" w:type="pct"/>
            <w:vAlign w:val="center"/>
          </w:tcPr>
          <w:p w14:paraId="5042B4A7" w14:textId="77777777" w:rsidR="00EB7DE1" w:rsidRPr="007C35EB" w:rsidRDefault="00EB7DE1" w:rsidP="00033F9F">
            <w:pPr>
              <w:jc w:val="center"/>
              <w:rPr>
                <w:rFonts w:ascii="Times New Roman" w:hAnsi="Times New Roman"/>
              </w:rPr>
            </w:pPr>
            <w:r w:rsidRPr="007C35EB">
              <w:rPr>
                <w:rFonts w:ascii="Times New Roman" w:hAnsi="Times New Roman"/>
              </w:rPr>
              <w:t>10</w:t>
            </w:r>
          </w:p>
        </w:tc>
        <w:tc>
          <w:tcPr>
            <w:tcW w:w="452" w:type="pct"/>
            <w:vMerge w:val="restart"/>
          </w:tcPr>
          <w:p w14:paraId="2A194C73" w14:textId="77777777" w:rsidR="00EB7DE1" w:rsidRPr="00327029" w:rsidRDefault="00EB7DE1" w:rsidP="00033F9F">
            <w:pPr>
              <w:spacing w:after="0"/>
              <w:rPr>
                <w:rFonts w:ascii="Times New Roman" w:hAnsi="Times New Roman"/>
              </w:rPr>
            </w:pPr>
            <w:r w:rsidRPr="00327029">
              <w:rPr>
                <w:rFonts w:ascii="Times New Roman" w:hAnsi="Times New Roman"/>
              </w:rPr>
              <w:t>ПК 1.1.</w:t>
            </w:r>
          </w:p>
          <w:p w14:paraId="2796B331" w14:textId="77777777" w:rsidR="00EB7DE1" w:rsidRPr="00327029" w:rsidRDefault="00EB7DE1" w:rsidP="00033F9F">
            <w:pPr>
              <w:spacing w:after="0"/>
              <w:rPr>
                <w:rFonts w:ascii="Times New Roman" w:hAnsi="Times New Roman"/>
              </w:rPr>
            </w:pPr>
            <w:r w:rsidRPr="00327029">
              <w:rPr>
                <w:rFonts w:ascii="Times New Roman" w:hAnsi="Times New Roman"/>
              </w:rPr>
              <w:t xml:space="preserve">ОК 01 – </w:t>
            </w:r>
          </w:p>
          <w:p w14:paraId="5B65295A" w14:textId="77777777" w:rsidR="00EB7DE1" w:rsidRPr="007C35EB" w:rsidRDefault="00EB7DE1" w:rsidP="00033F9F">
            <w:pPr>
              <w:spacing w:after="0"/>
              <w:rPr>
                <w:rFonts w:ascii="Times New Roman" w:hAnsi="Times New Roman"/>
              </w:rPr>
            </w:pPr>
            <w:r w:rsidRPr="00327029">
              <w:rPr>
                <w:rFonts w:ascii="Times New Roman" w:hAnsi="Times New Roman"/>
              </w:rPr>
              <w:t>ОК 09</w:t>
            </w:r>
          </w:p>
        </w:tc>
      </w:tr>
      <w:tr w:rsidR="00EB7DE1" w:rsidRPr="007C35EB" w14:paraId="4983EC4F" w14:textId="77777777" w:rsidTr="00033F9F">
        <w:trPr>
          <w:trHeight w:val="902"/>
          <w:jc w:val="center"/>
        </w:trPr>
        <w:tc>
          <w:tcPr>
            <w:tcW w:w="891" w:type="pct"/>
            <w:vMerge/>
          </w:tcPr>
          <w:p w14:paraId="695EB7F1" w14:textId="77777777" w:rsidR="00EB7DE1" w:rsidRPr="007C35EB" w:rsidRDefault="00EB7DE1" w:rsidP="00033F9F">
            <w:pPr>
              <w:pStyle w:val="afffffb"/>
              <w:rPr>
                <w:rFonts w:ascii="Times New Roman" w:hAnsi="Times New Roman"/>
              </w:rPr>
            </w:pPr>
          </w:p>
        </w:tc>
        <w:tc>
          <w:tcPr>
            <w:tcW w:w="3210" w:type="pct"/>
          </w:tcPr>
          <w:p w14:paraId="71C38D70" w14:textId="77777777" w:rsidR="00EB7DE1" w:rsidRPr="007C35EB" w:rsidRDefault="00EB7DE1" w:rsidP="00033F9F">
            <w:pPr>
              <w:pStyle w:val="afffffb"/>
              <w:rPr>
                <w:rFonts w:ascii="Times New Roman" w:hAnsi="Times New Roman"/>
                <w:b/>
                <w:color w:val="000000"/>
              </w:rPr>
            </w:pPr>
            <w:r w:rsidRPr="007C35EB">
              <w:rPr>
                <w:rFonts w:ascii="Times New Roman" w:hAnsi="Times New Roman"/>
                <w:b/>
                <w:w w:val="95"/>
              </w:rPr>
              <w:t>Практические</w:t>
            </w:r>
            <w:r w:rsidRPr="007C35EB">
              <w:rPr>
                <w:rFonts w:ascii="Times New Roman" w:hAnsi="Times New Roman"/>
                <w:b/>
                <w:spacing w:val="-32"/>
                <w:w w:val="95"/>
              </w:rPr>
              <w:t xml:space="preserve"> </w:t>
            </w:r>
            <w:r w:rsidRPr="007C35EB">
              <w:rPr>
                <w:rFonts w:ascii="Times New Roman" w:hAnsi="Times New Roman"/>
                <w:b/>
                <w:w w:val="95"/>
              </w:rPr>
              <w:t>занятия</w:t>
            </w:r>
          </w:p>
          <w:p w14:paraId="7615E94F" w14:textId="77777777" w:rsidR="00EB7DE1" w:rsidRPr="007C35EB" w:rsidRDefault="00EB7DE1" w:rsidP="00033F9F">
            <w:pPr>
              <w:pStyle w:val="afffffb"/>
              <w:rPr>
                <w:rFonts w:ascii="Times New Roman" w:hAnsi="Times New Roman"/>
                <w:w w:val="105"/>
              </w:rPr>
            </w:pPr>
            <w:r w:rsidRPr="007C35EB">
              <w:rPr>
                <w:rFonts w:ascii="Times New Roman" w:hAnsi="Times New Roman"/>
              </w:rPr>
              <w:t>Подготовка 3</w:t>
            </w:r>
            <w:r w:rsidRPr="007C35EB">
              <w:rPr>
                <w:rFonts w:ascii="Times New Roman" w:hAnsi="Times New Roman"/>
                <w:lang w:val="en-US"/>
              </w:rPr>
              <w:t>D</w:t>
            </w:r>
            <w:r w:rsidRPr="007C35EB">
              <w:rPr>
                <w:rFonts w:ascii="Times New Roman" w:hAnsi="Times New Roman"/>
              </w:rPr>
              <w:t xml:space="preserve"> сканера к работе; настройка программного обеспечения; калибровка 3</w:t>
            </w:r>
            <w:r w:rsidRPr="007C35EB">
              <w:rPr>
                <w:rFonts w:ascii="Times New Roman" w:hAnsi="Times New Roman"/>
                <w:lang w:val="en-US"/>
              </w:rPr>
              <w:t>D</w:t>
            </w:r>
            <w:r w:rsidRPr="007C35EB">
              <w:rPr>
                <w:rFonts w:ascii="Times New Roman" w:hAnsi="Times New Roman"/>
              </w:rPr>
              <w:t xml:space="preserve"> сканера; сканирование модели; обработка погрешностей 3</w:t>
            </w:r>
            <w:r w:rsidRPr="007C35EB">
              <w:rPr>
                <w:rFonts w:ascii="Times New Roman" w:hAnsi="Times New Roman"/>
                <w:lang w:val="en-US"/>
              </w:rPr>
              <w:t>D</w:t>
            </w:r>
            <w:r w:rsidRPr="007C35EB">
              <w:rPr>
                <w:rFonts w:ascii="Times New Roman" w:hAnsi="Times New Roman"/>
              </w:rPr>
              <w:t xml:space="preserve"> сканирования; подготовка цифровой модели к печати </w:t>
            </w:r>
          </w:p>
        </w:tc>
        <w:tc>
          <w:tcPr>
            <w:tcW w:w="447" w:type="pct"/>
            <w:vAlign w:val="center"/>
          </w:tcPr>
          <w:p w14:paraId="41A483FE" w14:textId="77777777" w:rsidR="00EB7DE1" w:rsidRPr="007C35EB" w:rsidRDefault="00EB7DE1" w:rsidP="00033F9F">
            <w:pPr>
              <w:jc w:val="center"/>
              <w:rPr>
                <w:rFonts w:ascii="Times New Roman" w:hAnsi="Times New Roman"/>
              </w:rPr>
            </w:pPr>
            <w:r w:rsidRPr="007C35EB">
              <w:rPr>
                <w:rFonts w:ascii="Times New Roman" w:hAnsi="Times New Roman"/>
              </w:rPr>
              <w:t>8</w:t>
            </w:r>
          </w:p>
        </w:tc>
        <w:tc>
          <w:tcPr>
            <w:tcW w:w="452" w:type="pct"/>
            <w:vMerge/>
          </w:tcPr>
          <w:p w14:paraId="5F6890B2" w14:textId="77777777" w:rsidR="00EB7DE1" w:rsidRPr="007C35EB" w:rsidRDefault="00EB7DE1" w:rsidP="00033F9F">
            <w:pPr>
              <w:rPr>
                <w:rFonts w:ascii="Times New Roman" w:hAnsi="Times New Roman"/>
              </w:rPr>
            </w:pPr>
          </w:p>
        </w:tc>
      </w:tr>
      <w:tr w:rsidR="00EB7DE1" w:rsidRPr="007C35EB" w14:paraId="16DC5435" w14:textId="77777777" w:rsidTr="00033F9F">
        <w:trPr>
          <w:trHeight w:hRule="exact" w:val="430"/>
          <w:jc w:val="center"/>
        </w:trPr>
        <w:tc>
          <w:tcPr>
            <w:tcW w:w="891" w:type="pct"/>
            <w:vMerge/>
          </w:tcPr>
          <w:p w14:paraId="650D5EE6" w14:textId="77777777" w:rsidR="00EB7DE1" w:rsidRPr="007C35EB" w:rsidRDefault="00EB7DE1" w:rsidP="00033F9F">
            <w:pPr>
              <w:pStyle w:val="afffffb"/>
              <w:rPr>
                <w:rFonts w:ascii="Times New Roman" w:hAnsi="Times New Roman"/>
              </w:rPr>
            </w:pPr>
          </w:p>
        </w:tc>
        <w:tc>
          <w:tcPr>
            <w:tcW w:w="3210" w:type="pct"/>
          </w:tcPr>
          <w:p w14:paraId="4CFE9357" w14:textId="77777777" w:rsidR="00EB7DE1" w:rsidRPr="007C35EB" w:rsidRDefault="00EB7DE1" w:rsidP="00033F9F">
            <w:pPr>
              <w:pStyle w:val="afffffb"/>
              <w:rPr>
                <w:rFonts w:ascii="Times New Roman" w:hAnsi="Times New Roman"/>
                <w:b/>
                <w:w w:val="105"/>
              </w:rPr>
            </w:pPr>
            <w:r w:rsidRPr="007C35EB">
              <w:rPr>
                <w:rFonts w:ascii="Times New Roman" w:hAnsi="Times New Roman"/>
                <w:b/>
                <w:w w:val="105"/>
              </w:rPr>
              <w:t>Самостоятельная работа</w:t>
            </w:r>
          </w:p>
        </w:tc>
        <w:tc>
          <w:tcPr>
            <w:tcW w:w="447" w:type="pct"/>
            <w:vAlign w:val="center"/>
          </w:tcPr>
          <w:p w14:paraId="5D675F20" w14:textId="77777777" w:rsidR="00EB7DE1" w:rsidRPr="007C35EB" w:rsidRDefault="00EB7DE1" w:rsidP="00033F9F">
            <w:pPr>
              <w:jc w:val="center"/>
              <w:rPr>
                <w:rFonts w:ascii="Times New Roman" w:hAnsi="Times New Roman"/>
              </w:rPr>
            </w:pPr>
          </w:p>
        </w:tc>
        <w:tc>
          <w:tcPr>
            <w:tcW w:w="452" w:type="pct"/>
          </w:tcPr>
          <w:p w14:paraId="61B92564" w14:textId="77777777" w:rsidR="00EB7DE1" w:rsidRPr="007C35EB" w:rsidRDefault="00EB7DE1" w:rsidP="00033F9F">
            <w:pPr>
              <w:rPr>
                <w:rFonts w:ascii="Times New Roman" w:hAnsi="Times New Roman"/>
              </w:rPr>
            </w:pPr>
          </w:p>
        </w:tc>
      </w:tr>
      <w:tr w:rsidR="00EB7DE1" w:rsidRPr="007C35EB" w14:paraId="2CB6FF4A" w14:textId="77777777" w:rsidTr="00033F9F">
        <w:trPr>
          <w:trHeight w:hRule="exact" w:val="695"/>
          <w:jc w:val="center"/>
        </w:trPr>
        <w:tc>
          <w:tcPr>
            <w:tcW w:w="891" w:type="pct"/>
            <w:vMerge w:val="restart"/>
          </w:tcPr>
          <w:p w14:paraId="1D9737CB" w14:textId="77777777" w:rsidR="00EB7DE1" w:rsidRPr="007C35EB" w:rsidRDefault="00EB7DE1" w:rsidP="00033F9F">
            <w:pPr>
              <w:pStyle w:val="afffffb"/>
              <w:rPr>
                <w:rFonts w:ascii="Times New Roman" w:hAnsi="Times New Roman"/>
              </w:rPr>
            </w:pPr>
            <w:r w:rsidRPr="00327029">
              <w:rPr>
                <w:rFonts w:ascii="Times New Roman" w:hAnsi="Times New Roman"/>
                <w:b/>
              </w:rPr>
              <w:t>Тема 1.9.</w:t>
            </w:r>
            <w:r w:rsidRPr="007C35EB">
              <w:rPr>
                <w:rFonts w:ascii="Times New Roman" w:hAnsi="Times New Roman"/>
              </w:rPr>
              <w:t xml:space="preserve"> Сравнение систем бесконтактной оцифровки</w:t>
            </w:r>
          </w:p>
        </w:tc>
        <w:tc>
          <w:tcPr>
            <w:tcW w:w="3210" w:type="pct"/>
          </w:tcPr>
          <w:p w14:paraId="4D44259C" w14:textId="77777777" w:rsidR="00EB7DE1" w:rsidRDefault="00EB7DE1" w:rsidP="00033F9F">
            <w:pPr>
              <w:pStyle w:val="afffffb"/>
              <w:rPr>
                <w:rFonts w:ascii="Times New Roman" w:hAnsi="Times New Roman"/>
              </w:rPr>
            </w:pPr>
            <w:r w:rsidRPr="007C35EB">
              <w:rPr>
                <w:rFonts w:ascii="Times New Roman" w:hAnsi="Times New Roman"/>
                <w:w w:val="105"/>
              </w:rPr>
              <w:t>Сравнение систем бесконтактной оцифровки по условиям:</w:t>
            </w:r>
            <w:r w:rsidRPr="007C35EB">
              <w:rPr>
                <w:rFonts w:ascii="Times New Roman" w:hAnsi="Times New Roman"/>
              </w:rPr>
              <w:t xml:space="preserve"> точности, габаритам объекта, </w:t>
            </w:r>
          </w:p>
          <w:p w14:paraId="4A63BAB9" w14:textId="77777777" w:rsidR="00EB7DE1" w:rsidRPr="007C35EB" w:rsidRDefault="00EB7DE1" w:rsidP="00033F9F">
            <w:pPr>
              <w:pStyle w:val="afffffb"/>
              <w:rPr>
                <w:rFonts w:ascii="Times New Roman" w:hAnsi="Times New Roman"/>
                <w:w w:val="105"/>
              </w:rPr>
            </w:pPr>
            <w:r w:rsidRPr="007C35EB">
              <w:rPr>
                <w:rFonts w:ascii="Times New Roman" w:hAnsi="Times New Roman"/>
              </w:rPr>
              <w:t>подвижности или неподвижности объекта, световозвращающей способностью объекта</w:t>
            </w:r>
          </w:p>
        </w:tc>
        <w:tc>
          <w:tcPr>
            <w:tcW w:w="447" w:type="pct"/>
            <w:vAlign w:val="center"/>
          </w:tcPr>
          <w:p w14:paraId="6EFF1802" w14:textId="77777777" w:rsidR="00EB7DE1" w:rsidRPr="007C35EB" w:rsidRDefault="00EB7DE1" w:rsidP="00033F9F">
            <w:pPr>
              <w:jc w:val="center"/>
              <w:rPr>
                <w:rFonts w:ascii="Times New Roman" w:hAnsi="Times New Roman"/>
              </w:rPr>
            </w:pPr>
            <w:r w:rsidRPr="007C35EB">
              <w:rPr>
                <w:rFonts w:ascii="Times New Roman" w:hAnsi="Times New Roman"/>
              </w:rPr>
              <w:t>10</w:t>
            </w:r>
          </w:p>
        </w:tc>
        <w:tc>
          <w:tcPr>
            <w:tcW w:w="452" w:type="pct"/>
            <w:vMerge w:val="restart"/>
          </w:tcPr>
          <w:p w14:paraId="4B48E589" w14:textId="77777777" w:rsidR="00EB7DE1" w:rsidRPr="00327029" w:rsidRDefault="00EB7DE1" w:rsidP="00033F9F">
            <w:pPr>
              <w:rPr>
                <w:rFonts w:ascii="Times New Roman" w:hAnsi="Times New Roman"/>
              </w:rPr>
            </w:pPr>
            <w:r w:rsidRPr="00327029">
              <w:rPr>
                <w:rFonts w:ascii="Times New Roman" w:hAnsi="Times New Roman"/>
              </w:rPr>
              <w:t>ПК 1.1.</w:t>
            </w:r>
          </w:p>
          <w:p w14:paraId="469A8652" w14:textId="77777777" w:rsidR="00EB7DE1" w:rsidRPr="00327029" w:rsidRDefault="00EB7DE1" w:rsidP="00033F9F">
            <w:pPr>
              <w:rPr>
                <w:rFonts w:ascii="Times New Roman" w:hAnsi="Times New Roman"/>
              </w:rPr>
            </w:pPr>
            <w:r w:rsidRPr="00327029">
              <w:rPr>
                <w:rFonts w:ascii="Times New Roman" w:hAnsi="Times New Roman"/>
              </w:rPr>
              <w:t xml:space="preserve">ОК 01 – </w:t>
            </w:r>
          </w:p>
          <w:p w14:paraId="311FD18E" w14:textId="77777777" w:rsidR="00EB7DE1" w:rsidRPr="007C35EB" w:rsidRDefault="00EB7DE1" w:rsidP="00033F9F">
            <w:pPr>
              <w:rPr>
                <w:rFonts w:ascii="Times New Roman" w:hAnsi="Times New Roman"/>
              </w:rPr>
            </w:pPr>
            <w:r w:rsidRPr="00327029">
              <w:rPr>
                <w:rFonts w:ascii="Times New Roman" w:hAnsi="Times New Roman"/>
              </w:rPr>
              <w:t>ОК 09</w:t>
            </w:r>
          </w:p>
        </w:tc>
      </w:tr>
      <w:tr w:rsidR="00EB7DE1" w:rsidRPr="007C35EB" w14:paraId="7A222D48" w14:textId="77777777" w:rsidTr="00033F9F">
        <w:trPr>
          <w:trHeight w:hRule="exact" w:val="860"/>
          <w:jc w:val="center"/>
        </w:trPr>
        <w:tc>
          <w:tcPr>
            <w:tcW w:w="891" w:type="pct"/>
            <w:vMerge/>
          </w:tcPr>
          <w:p w14:paraId="036C9766" w14:textId="77777777" w:rsidR="00EB7DE1" w:rsidRPr="007C35EB" w:rsidRDefault="00EB7DE1" w:rsidP="00033F9F">
            <w:pPr>
              <w:pStyle w:val="afffffb"/>
              <w:rPr>
                <w:rFonts w:ascii="Times New Roman" w:hAnsi="Times New Roman"/>
              </w:rPr>
            </w:pPr>
          </w:p>
        </w:tc>
        <w:tc>
          <w:tcPr>
            <w:tcW w:w="3210" w:type="pct"/>
          </w:tcPr>
          <w:p w14:paraId="77F8CB8A" w14:textId="77777777" w:rsidR="00EB7DE1" w:rsidRPr="007C35EB" w:rsidRDefault="00EB7DE1" w:rsidP="00033F9F">
            <w:pPr>
              <w:pStyle w:val="afffffb"/>
              <w:rPr>
                <w:rFonts w:ascii="Times New Roman" w:hAnsi="Times New Roman"/>
                <w:b/>
                <w:w w:val="95"/>
              </w:rPr>
            </w:pPr>
            <w:r w:rsidRPr="007C35EB">
              <w:rPr>
                <w:rFonts w:ascii="Times New Roman" w:hAnsi="Times New Roman"/>
                <w:b/>
                <w:w w:val="95"/>
              </w:rPr>
              <w:t>Практические</w:t>
            </w:r>
            <w:r w:rsidRPr="007C35EB">
              <w:rPr>
                <w:rFonts w:ascii="Times New Roman" w:hAnsi="Times New Roman"/>
                <w:b/>
                <w:spacing w:val="-32"/>
                <w:w w:val="95"/>
              </w:rPr>
              <w:t xml:space="preserve"> </w:t>
            </w:r>
            <w:r w:rsidRPr="007C35EB">
              <w:rPr>
                <w:rFonts w:ascii="Times New Roman" w:hAnsi="Times New Roman"/>
                <w:b/>
                <w:w w:val="95"/>
              </w:rPr>
              <w:t>занятия</w:t>
            </w:r>
          </w:p>
          <w:p w14:paraId="1EA562C6" w14:textId="77777777" w:rsidR="00EB7DE1" w:rsidRPr="007C35EB" w:rsidRDefault="00EB7DE1" w:rsidP="00033F9F">
            <w:pPr>
              <w:pStyle w:val="afffffb"/>
              <w:rPr>
                <w:rFonts w:ascii="Times New Roman" w:hAnsi="Times New Roman"/>
              </w:rPr>
            </w:pPr>
            <w:r w:rsidRPr="007C35EB">
              <w:rPr>
                <w:rFonts w:ascii="Times New Roman" w:hAnsi="Times New Roman"/>
              </w:rPr>
              <w:t>Выбор сканера и проведение оцифровки крупногабаритных объектов;</w:t>
            </w:r>
          </w:p>
          <w:p w14:paraId="49CB004C" w14:textId="77777777" w:rsidR="00EB7DE1" w:rsidRPr="007C35EB" w:rsidRDefault="00EB7DE1" w:rsidP="00033F9F">
            <w:pPr>
              <w:pStyle w:val="afffffb"/>
              <w:rPr>
                <w:rFonts w:ascii="Times New Roman" w:hAnsi="Times New Roman"/>
                <w:w w:val="105"/>
              </w:rPr>
            </w:pPr>
            <w:r w:rsidRPr="007C35EB">
              <w:rPr>
                <w:rFonts w:ascii="Times New Roman" w:hAnsi="Times New Roman"/>
              </w:rPr>
              <w:t>Выбор сканера и проведение оцифровки малых объектов с необходимой точностью</w:t>
            </w:r>
          </w:p>
        </w:tc>
        <w:tc>
          <w:tcPr>
            <w:tcW w:w="447" w:type="pct"/>
            <w:vMerge w:val="restart"/>
            <w:vAlign w:val="center"/>
          </w:tcPr>
          <w:p w14:paraId="0BD7508F" w14:textId="77777777" w:rsidR="00EB7DE1" w:rsidRPr="007C35EB" w:rsidRDefault="00EB7DE1" w:rsidP="00033F9F">
            <w:pPr>
              <w:jc w:val="center"/>
              <w:rPr>
                <w:rFonts w:ascii="Times New Roman" w:hAnsi="Times New Roman"/>
              </w:rPr>
            </w:pPr>
            <w:r w:rsidRPr="007C35EB">
              <w:rPr>
                <w:rFonts w:ascii="Times New Roman" w:hAnsi="Times New Roman"/>
              </w:rPr>
              <w:t>8</w:t>
            </w:r>
          </w:p>
        </w:tc>
        <w:tc>
          <w:tcPr>
            <w:tcW w:w="452" w:type="pct"/>
            <w:vMerge/>
          </w:tcPr>
          <w:p w14:paraId="5E3A3578" w14:textId="77777777" w:rsidR="00EB7DE1" w:rsidRPr="007C35EB" w:rsidRDefault="00EB7DE1" w:rsidP="00033F9F">
            <w:pPr>
              <w:rPr>
                <w:rFonts w:ascii="Times New Roman" w:hAnsi="Times New Roman"/>
              </w:rPr>
            </w:pPr>
          </w:p>
        </w:tc>
      </w:tr>
      <w:tr w:rsidR="00EB7DE1" w:rsidRPr="007C35EB" w14:paraId="2AF84483" w14:textId="77777777" w:rsidTr="00033F9F">
        <w:trPr>
          <w:trHeight w:val="403"/>
          <w:jc w:val="center"/>
        </w:trPr>
        <w:tc>
          <w:tcPr>
            <w:tcW w:w="891" w:type="pct"/>
            <w:vMerge/>
          </w:tcPr>
          <w:p w14:paraId="0C302A8E" w14:textId="77777777" w:rsidR="00EB7DE1" w:rsidRPr="007C35EB" w:rsidRDefault="00EB7DE1" w:rsidP="00033F9F">
            <w:pPr>
              <w:pStyle w:val="afffffb"/>
              <w:rPr>
                <w:rFonts w:ascii="Times New Roman" w:hAnsi="Times New Roman"/>
              </w:rPr>
            </w:pPr>
          </w:p>
        </w:tc>
        <w:tc>
          <w:tcPr>
            <w:tcW w:w="3210" w:type="pct"/>
          </w:tcPr>
          <w:p w14:paraId="2EDD45C1" w14:textId="77777777" w:rsidR="00EB7DE1" w:rsidRPr="007C35EB" w:rsidRDefault="00EB7DE1" w:rsidP="00033F9F">
            <w:pPr>
              <w:pStyle w:val="afffffb"/>
              <w:rPr>
                <w:rFonts w:ascii="Times New Roman" w:hAnsi="Times New Roman"/>
                <w:b/>
                <w:w w:val="105"/>
              </w:rPr>
            </w:pPr>
            <w:r w:rsidRPr="007C35EB">
              <w:rPr>
                <w:rFonts w:ascii="Times New Roman" w:hAnsi="Times New Roman"/>
                <w:b/>
                <w:w w:val="105"/>
              </w:rPr>
              <w:t>Самостоятельная работа</w:t>
            </w:r>
          </w:p>
        </w:tc>
        <w:tc>
          <w:tcPr>
            <w:tcW w:w="447" w:type="pct"/>
            <w:vMerge/>
            <w:vAlign w:val="center"/>
          </w:tcPr>
          <w:p w14:paraId="79C9D17B" w14:textId="77777777" w:rsidR="00EB7DE1" w:rsidRPr="007C35EB" w:rsidRDefault="00EB7DE1" w:rsidP="00033F9F">
            <w:pPr>
              <w:jc w:val="center"/>
              <w:rPr>
                <w:rFonts w:ascii="Times New Roman" w:hAnsi="Times New Roman"/>
              </w:rPr>
            </w:pPr>
          </w:p>
        </w:tc>
        <w:tc>
          <w:tcPr>
            <w:tcW w:w="452" w:type="pct"/>
          </w:tcPr>
          <w:p w14:paraId="4E7649C1" w14:textId="77777777" w:rsidR="00EB7DE1" w:rsidRPr="007C35EB" w:rsidRDefault="00EB7DE1" w:rsidP="00033F9F">
            <w:pPr>
              <w:rPr>
                <w:rFonts w:ascii="Times New Roman" w:hAnsi="Times New Roman"/>
              </w:rPr>
            </w:pPr>
          </w:p>
        </w:tc>
      </w:tr>
      <w:tr w:rsidR="00EB7DE1" w:rsidRPr="007C35EB" w14:paraId="19A9522C" w14:textId="77777777" w:rsidTr="00033F9F">
        <w:trPr>
          <w:trHeight w:val="403"/>
          <w:jc w:val="center"/>
        </w:trPr>
        <w:tc>
          <w:tcPr>
            <w:tcW w:w="4101" w:type="pct"/>
            <w:gridSpan w:val="2"/>
          </w:tcPr>
          <w:p w14:paraId="11690F70" w14:textId="77777777" w:rsidR="00EB7DE1" w:rsidRPr="007C35EB" w:rsidRDefault="00EB7DE1" w:rsidP="00033F9F">
            <w:pPr>
              <w:pStyle w:val="afffffb"/>
              <w:rPr>
                <w:rFonts w:ascii="Times New Roman" w:hAnsi="Times New Roman"/>
                <w:w w:val="105"/>
              </w:rPr>
            </w:pPr>
            <w:r w:rsidRPr="007C35EB">
              <w:rPr>
                <w:rFonts w:ascii="Times New Roman" w:hAnsi="Times New Roman"/>
                <w:w w:val="105"/>
              </w:rPr>
              <w:t>Промежуточная аттестация</w:t>
            </w:r>
          </w:p>
        </w:tc>
        <w:tc>
          <w:tcPr>
            <w:tcW w:w="447" w:type="pct"/>
            <w:vAlign w:val="center"/>
          </w:tcPr>
          <w:p w14:paraId="0681F7DC" w14:textId="77777777" w:rsidR="00EB7DE1" w:rsidRPr="007C35EB" w:rsidRDefault="00EB7DE1" w:rsidP="00033F9F">
            <w:pPr>
              <w:jc w:val="center"/>
              <w:rPr>
                <w:rFonts w:ascii="Times New Roman" w:hAnsi="Times New Roman"/>
              </w:rPr>
            </w:pPr>
            <w:r w:rsidRPr="007C35EB">
              <w:rPr>
                <w:rFonts w:ascii="Times New Roman" w:hAnsi="Times New Roman"/>
              </w:rPr>
              <w:t>2</w:t>
            </w:r>
          </w:p>
        </w:tc>
        <w:tc>
          <w:tcPr>
            <w:tcW w:w="452" w:type="pct"/>
          </w:tcPr>
          <w:p w14:paraId="430E60EE" w14:textId="77777777" w:rsidR="00EB7DE1" w:rsidRPr="007C35EB" w:rsidRDefault="00EB7DE1" w:rsidP="00033F9F">
            <w:pPr>
              <w:rPr>
                <w:rFonts w:ascii="Times New Roman" w:hAnsi="Times New Roman"/>
              </w:rPr>
            </w:pPr>
          </w:p>
        </w:tc>
      </w:tr>
      <w:tr w:rsidR="00EB7DE1" w:rsidRPr="007C35EB" w14:paraId="5F0E9543" w14:textId="77777777" w:rsidTr="00033F9F">
        <w:trPr>
          <w:trHeight w:hRule="exact" w:val="35"/>
          <w:jc w:val="center"/>
        </w:trPr>
        <w:tc>
          <w:tcPr>
            <w:tcW w:w="4101" w:type="pct"/>
            <w:gridSpan w:val="2"/>
          </w:tcPr>
          <w:p w14:paraId="0FC20EF2" w14:textId="77777777" w:rsidR="00EB7DE1" w:rsidRPr="007C35EB" w:rsidRDefault="00EB7DE1" w:rsidP="00033F9F">
            <w:pPr>
              <w:pStyle w:val="afffffb"/>
              <w:jc w:val="center"/>
              <w:rPr>
                <w:rFonts w:ascii="Times New Roman" w:hAnsi="Times New Roman"/>
                <w:b/>
              </w:rPr>
            </w:pPr>
            <w:r w:rsidRPr="007C35EB">
              <w:rPr>
                <w:rFonts w:ascii="Times New Roman" w:hAnsi="Times New Roman"/>
                <w:b/>
              </w:rPr>
              <w:t>МДК. 01.02. Методы создания и корректировки компьютерных моделей</w:t>
            </w:r>
          </w:p>
        </w:tc>
        <w:tc>
          <w:tcPr>
            <w:tcW w:w="447" w:type="pct"/>
            <w:vAlign w:val="center"/>
          </w:tcPr>
          <w:p w14:paraId="22C40CCB" w14:textId="77777777" w:rsidR="00EB7DE1" w:rsidRPr="007C35EB" w:rsidRDefault="00EB7DE1" w:rsidP="00033F9F">
            <w:pPr>
              <w:jc w:val="center"/>
              <w:rPr>
                <w:rFonts w:ascii="Times New Roman" w:hAnsi="Times New Roman"/>
              </w:rPr>
            </w:pPr>
            <w:r w:rsidRPr="007C35EB">
              <w:rPr>
                <w:rFonts w:ascii="Times New Roman" w:hAnsi="Times New Roman"/>
              </w:rPr>
              <w:t>161</w:t>
            </w:r>
          </w:p>
        </w:tc>
        <w:tc>
          <w:tcPr>
            <w:tcW w:w="452" w:type="pct"/>
          </w:tcPr>
          <w:p w14:paraId="562B8809" w14:textId="77777777" w:rsidR="00EB7DE1" w:rsidRPr="007C35EB" w:rsidRDefault="00EB7DE1" w:rsidP="00033F9F">
            <w:pPr>
              <w:rPr>
                <w:rFonts w:ascii="Times New Roman" w:hAnsi="Times New Roman"/>
              </w:rPr>
            </w:pPr>
          </w:p>
        </w:tc>
      </w:tr>
    </w:tbl>
    <w:p w14:paraId="4D811CEE" w14:textId="77777777" w:rsidR="00EB7DE1" w:rsidRDefault="00EB7DE1" w:rsidP="00EB7DE1"/>
    <w:p w14:paraId="6D3FBE62" w14:textId="77777777" w:rsidR="00EB7DE1" w:rsidRDefault="00EB7DE1" w:rsidP="00EB7DE1">
      <w:pPr>
        <w:spacing w:after="0" w:line="240" w:lineRule="auto"/>
      </w:pPr>
      <w:r>
        <w:br w:type="page"/>
      </w:r>
    </w:p>
    <w:p w14:paraId="4177B355" w14:textId="77777777" w:rsidR="00EB7DE1" w:rsidRDefault="00EB7DE1" w:rsidP="00EB7D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96"/>
        <w:gridCol w:w="9867"/>
        <w:gridCol w:w="786"/>
        <w:gridCol w:w="1313"/>
      </w:tblGrid>
      <w:tr w:rsidR="00EB7DE1" w:rsidRPr="007C35EB" w14:paraId="59D27B1B" w14:textId="77777777" w:rsidTr="00033F9F">
        <w:trPr>
          <w:trHeight w:hRule="exact" w:val="360"/>
        </w:trPr>
        <w:tc>
          <w:tcPr>
            <w:tcW w:w="4279" w:type="pct"/>
            <w:gridSpan w:val="2"/>
          </w:tcPr>
          <w:p w14:paraId="282795ED" w14:textId="77777777" w:rsidR="00EB7DE1" w:rsidRPr="007C35EB" w:rsidRDefault="00EB7DE1" w:rsidP="00033F9F">
            <w:pPr>
              <w:pStyle w:val="afffffb"/>
              <w:rPr>
                <w:rFonts w:ascii="Times New Roman" w:hAnsi="Times New Roman"/>
                <w:b/>
              </w:rPr>
            </w:pPr>
            <w:r w:rsidRPr="007C35EB">
              <w:rPr>
                <w:rFonts w:ascii="Times New Roman" w:hAnsi="Times New Roman"/>
                <w:b/>
              </w:rPr>
              <w:t>МДК. 01.02. Методы создания и корректировки компьютерных моделей</w:t>
            </w:r>
          </w:p>
        </w:tc>
        <w:tc>
          <w:tcPr>
            <w:tcW w:w="270" w:type="pct"/>
            <w:vAlign w:val="center"/>
          </w:tcPr>
          <w:p w14:paraId="11AF7AF8" w14:textId="77777777" w:rsidR="00EB7DE1" w:rsidRPr="007C35EB" w:rsidRDefault="00EB7DE1" w:rsidP="00033F9F">
            <w:pPr>
              <w:jc w:val="center"/>
              <w:rPr>
                <w:rFonts w:ascii="Times New Roman" w:hAnsi="Times New Roman"/>
              </w:rPr>
            </w:pPr>
            <w:r>
              <w:rPr>
                <w:rFonts w:ascii="Times New Roman" w:hAnsi="Times New Roman"/>
              </w:rPr>
              <w:t>140</w:t>
            </w:r>
          </w:p>
        </w:tc>
        <w:tc>
          <w:tcPr>
            <w:tcW w:w="451" w:type="pct"/>
          </w:tcPr>
          <w:p w14:paraId="140D35B7" w14:textId="77777777" w:rsidR="00EB7DE1" w:rsidRPr="007C35EB" w:rsidRDefault="00EB7DE1" w:rsidP="00033F9F">
            <w:pPr>
              <w:rPr>
                <w:rFonts w:ascii="Times New Roman" w:hAnsi="Times New Roman"/>
              </w:rPr>
            </w:pPr>
          </w:p>
        </w:tc>
      </w:tr>
      <w:tr w:rsidR="00EB7DE1" w:rsidRPr="007C35EB" w14:paraId="2FCFADF4" w14:textId="77777777" w:rsidTr="00033F9F">
        <w:trPr>
          <w:trHeight w:val="341"/>
        </w:trPr>
        <w:tc>
          <w:tcPr>
            <w:tcW w:w="891" w:type="pct"/>
          </w:tcPr>
          <w:p w14:paraId="7AC99B8A" w14:textId="77777777" w:rsidR="00EB7DE1" w:rsidRPr="007C35EB" w:rsidRDefault="00EB7DE1" w:rsidP="00033F9F">
            <w:pPr>
              <w:pStyle w:val="TableParagraph"/>
              <w:kinsoku w:val="0"/>
              <w:overflowPunct w:val="0"/>
              <w:ind w:left="96" w:right="255"/>
            </w:pPr>
            <w:r w:rsidRPr="007C35EB">
              <w:rPr>
                <w:b/>
                <w:bCs/>
                <w:color w:val="231F20"/>
                <w:w w:val="95"/>
              </w:rPr>
              <w:t>Введение</w:t>
            </w:r>
          </w:p>
        </w:tc>
        <w:tc>
          <w:tcPr>
            <w:tcW w:w="3388" w:type="pct"/>
          </w:tcPr>
          <w:p w14:paraId="2360EA15" w14:textId="77777777" w:rsidR="00EB7DE1" w:rsidRPr="007C35EB" w:rsidRDefault="00EB7DE1" w:rsidP="00033F9F">
            <w:pPr>
              <w:pStyle w:val="afffffb"/>
              <w:rPr>
                <w:rFonts w:ascii="Times New Roman" w:hAnsi="Times New Roman"/>
              </w:rPr>
            </w:pPr>
            <w:r w:rsidRPr="007C35EB">
              <w:rPr>
                <w:rFonts w:ascii="Times New Roman" w:hAnsi="Times New Roman"/>
                <w:w w:val="105"/>
              </w:rPr>
              <w:t>Цели</w:t>
            </w:r>
            <w:r w:rsidRPr="007C35EB">
              <w:rPr>
                <w:rFonts w:ascii="Times New Roman" w:hAnsi="Times New Roman"/>
                <w:spacing w:val="22"/>
                <w:w w:val="105"/>
              </w:rPr>
              <w:t xml:space="preserve"> </w:t>
            </w:r>
            <w:r w:rsidRPr="007C35EB">
              <w:rPr>
                <w:rFonts w:ascii="Times New Roman" w:hAnsi="Times New Roman"/>
                <w:w w:val="105"/>
              </w:rPr>
              <w:t>и</w:t>
            </w:r>
            <w:r w:rsidRPr="007C35EB">
              <w:rPr>
                <w:rFonts w:ascii="Times New Roman" w:hAnsi="Times New Roman"/>
                <w:spacing w:val="22"/>
                <w:w w:val="105"/>
              </w:rPr>
              <w:t xml:space="preserve"> </w:t>
            </w:r>
            <w:r w:rsidRPr="007C35EB">
              <w:rPr>
                <w:rFonts w:ascii="Times New Roman" w:hAnsi="Times New Roman"/>
                <w:w w:val="105"/>
              </w:rPr>
              <w:t>задачи</w:t>
            </w:r>
            <w:r w:rsidRPr="007C35EB">
              <w:rPr>
                <w:rFonts w:ascii="Times New Roman" w:hAnsi="Times New Roman"/>
                <w:spacing w:val="21"/>
                <w:w w:val="105"/>
              </w:rPr>
              <w:t xml:space="preserve"> </w:t>
            </w:r>
            <w:r w:rsidRPr="007C35EB">
              <w:rPr>
                <w:rFonts w:ascii="Times New Roman" w:hAnsi="Times New Roman"/>
              </w:rPr>
              <w:t>создания и корректировки компьютерных моделей</w:t>
            </w:r>
          </w:p>
        </w:tc>
        <w:tc>
          <w:tcPr>
            <w:tcW w:w="270" w:type="pct"/>
            <w:vAlign w:val="center"/>
          </w:tcPr>
          <w:p w14:paraId="5800DF4D" w14:textId="77777777" w:rsidR="00EB7DE1" w:rsidRPr="007C35EB" w:rsidRDefault="00EB7DE1" w:rsidP="00033F9F">
            <w:pPr>
              <w:jc w:val="center"/>
              <w:rPr>
                <w:rFonts w:ascii="Times New Roman" w:hAnsi="Times New Roman"/>
              </w:rPr>
            </w:pPr>
            <w:r>
              <w:rPr>
                <w:rFonts w:ascii="Times New Roman" w:hAnsi="Times New Roman"/>
              </w:rPr>
              <w:t>3</w:t>
            </w:r>
          </w:p>
        </w:tc>
        <w:tc>
          <w:tcPr>
            <w:tcW w:w="451" w:type="pct"/>
          </w:tcPr>
          <w:p w14:paraId="3483653D" w14:textId="77777777" w:rsidR="00EB7DE1" w:rsidRPr="007C35EB" w:rsidRDefault="00EB7DE1" w:rsidP="00033F9F">
            <w:pPr>
              <w:rPr>
                <w:rFonts w:ascii="Times New Roman" w:hAnsi="Times New Roman"/>
              </w:rPr>
            </w:pPr>
          </w:p>
        </w:tc>
      </w:tr>
      <w:tr w:rsidR="00EB7DE1" w:rsidRPr="007C35EB" w14:paraId="5F2033C0" w14:textId="77777777" w:rsidTr="00033F9F">
        <w:trPr>
          <w:trHeight w:val="242"/>
        </w:trPr>
        <w:tc>
          <w:tcPr>
            <w:tcW w:w="891" w:type="pct"/>
            <w:vMerge w:val="restart"/>
          </w:tcPr>
          <w:p w14:paraId="4D51267B" w14:textId="77777777" w:rsidR="00EB7DE1" w:rsidRPr="007C35EB" w:rsidRDefault="00EB7DE1" w:rsidP="00033F9F">
            <w:pPr>
              <w:pStyle w:val="TableParagraph"/>
              <w:kinsoku w:val="0"/>
              <w:overflowPunct w:val="0"/>
              <w:spacing w:before="73" w:line="250" w:lineRule="auto"/>
              <w:ind w:left="99" w:right="559"/>
            </w:pPr>
            <w:r w:rsidRPr="007C35EB">
              <w:rPr>
                <w:b/>
              </w:rPr>
              <w:t>Тема 2.1</w:t>
            </w:r>
            <w:r w:rsidRPr="007C35EB">
              <w:t xml:space="preserve"> Графическая система 3</w:t>
            </w:r>
            <w:r w:rsidRPr="007C35EB">
              <w:rPr>
                <w:lang w:val="en-US"/>
              </w:rPr>
              <w:t>DS</w:t>
            </w:r>
            <w:r w:rsidRPr="007C35EB">
              <w:t xml:space="preserve"> </w:t>
            </w:r>
            <w:r w:rsidRPr="007C35EB">
              <w:rPr>
                <w:lang w:val="en-US"/>
              </w:rPr>
              <w:t>MAX</w:t>
            </w:r>
          </w:p>
        </w:tc>
        <w:tc>
          <w:tcPr>
            <w:tcW w:w="3388" w:type="pct"/>
          </w:tcPr>
          <w:p w14:paraId="3D3E2968" w14:textId="77777777" w:rsidR="00EB7DE1" w:rsidRDefault="00EB7DE1" w:rsidP="00033F9F">
            <w:pPr>
              <w:pStyle w:val="afffffb"/>
              <w:rPr>
                <w:rFonts w:ascii="Times New Roman" w:hAnsi="Times New Roman"/>
              </w:rPr>
            </w:pPr>
            <w:r w:rsidRPr="007C35EB">
              <w:rPr>
                <w:rFonts w:ascii="Times New Roman" w:hAnsi="Times New Roman"/>
              </w:rPr>
              <w:t>Интерфейс программы 3</w:t>
            </w:r>
            <w:r w:rsidRPr="007C35EB">
              <w:rPr>
                <w:rFonts w:ascii="Times New Roman" w:hAnsi="Times New Roman"/>
                <w:lang w:val="en-US"/>
              </w:rPr>
              <w:t>DS</w:t>
            </w:r>
            <w:r w:rsidRPr="007C35EB">
              <w:rPr>
                <w:rFonts w:ascii="Times New Roman" w:hAnsi="Times New Roman"/>
              </w:rPr>
              <w:t xml:space="preserve"> </w:t>
            </w:r>
            <w:r w:rsidRPr="007C35EB">
              <w:rPr>
                <w:rFonts w:ascii="Times New Roman" w:hAnsi="Times New Roman"/>
                <w:lang w:val="en-US"/>
              </w:rPr>
              <w:t>MAX</w:t>
            </w:r>
            <w:r w:rsidRPr="007C35EB">
              <w:rPr>
                <w:rFonts w:ascii="Times New Roman" w:hAnsi="Times New Roman"/>
              </w:rPr>
              <w:t>.  Начало работы</w:t>
            </w:r>
            <w:r>
              <w:rPr>
                <w:rFonts w:ascii="Times New Roman" w:hAnsi="Times New Roman"/>
              </w:rPr>
              <w:t>.</w:t>
            </w:r>
          </w:p>
          <w:p w14:paraId="14C743C4" w14:textId="77777777" w:rsidR="00EB7DE1" w:rsidRDefault="00EB7DE1" w:rsidP="00033F9F">
            <w:pPr>
              <w:pStyle w:val="afffffb"/>
              <w:rPr>
                <w:rFonts w:ascii="Times New Roman" w:hAnsi="Times New Roman"/>
              </w:rPr>
            </w:pPr>
            <w:r w:rsidRPr="007C35EB">
              <w:rPr>
                <w:rFonts w:ascii="Times New Roman" w:hAnsi="Times New Roman"/>
              </w:rPr>
              <w:t xml:space="preserve"> Файлы.  Настройка конфигурации видовых окон.  Панель с кнопками управления видовыми окнами</w:t>
            </w:r>
            <w:r>
              <w:rPr>
                <w:rFonts w:ascii="Times New Roman" w:hAnsi="Times New Roman"/>
              </w:rPr>
              <w:t>.</w:t>
            </w:r>
            <w:r w:rsidRPr="007C35EB">
              <w:rPr>
                <w:rFonts w:ascii="Times New Roman" w:hAnsi="Times New Roman"/>
              </w:rPr>
              <w:t xml:space="preserve"> </w:t>
            </w:r>
          </w:p>
          <w:p w14:paraId="3B7F6688" w14:textId="77777777" w:rsidR="00EB7DE1" w:rsidRDefault="00EB7DE1" w:rsidP="00033F9F">
            <w:pPr>
              <w:pStyle w:val="afffffb"/>
              <w:rPr>
                <w:rFonts w:ascii="Times New Roman" w:hAnsi="Times New Roman"/>
              </w:rPr>
            </w:pPr>
            <w:r w:rsidRPr="007C35EB">
              <w:rPr>
                <w:rFonts w:ascii="Times New Roman" w:hAnsi="Times New Roman"/>
              </w:rPr>
              <w:t xml:space="preserve">Перемещение объекта.  Масштабирование Системы координат.  </w:t>
            </w:r>
          </w:p>
          <w:p w14:paraId="218D4F51" w14:textId="77777777" w:rsidR="00EB7DE1" w:rsidRPr="007C35EB" w:rsidRDefault="00EB7DE1" w:rsidP="00033F9F">
            <w:pPr>
              <w:pStyle w:val="afffffb"/>
              <w:rPr>
                <w:rFonts w:ascii="Times New Roman" w:hAnsi="Times New Roman"/>
                <w:w w:val="105"/>
              </w:rPr>
            </w:pPr>
            <w:r w:rsidRPr="007C35EB">
              <w:rPr>
                <w:rFonts w:ascii="Times New Roman" w:hAnsi="Times New Roman"/>
              </w:rPr>
              <w:t>Центр преобразования. Клонирование объектов</w:t>
            </w:r>
          </w:p>
        </w:tc>
        <w:tc>
          <w:tcPr>
            <w:tcW w:w="270" w:type="pct"/>
            <w:vAlign w:val="center"/>
          </w:tcPr>
          <w:p w14:paraId="45289D15" w14:textId="77777777" w:rsidR="00EB7DE1" w:rsidRPr="007C35EB" w:rsidRDefault="00EB7DE1" w:rsidP="00033F9F">
            <w:pPr>
              <w:jc w:val="center"/>
              <w:rPr>
                <w:rFonts w:ascii="Times New Roman" w:hAnsi="Times New Roman"/>
              </w:rPr>
            </w:pPr>
            <w:r>
              <w:rPr>
                <w:rFonts w:ascii="Times New Roman" w:hAnsi="Times New Roman"/>
              </w:rPr>
              <w:t>4</w:t>
            </w:r>
          </w:p>
        </w:tc>
        <w:tc>
          <w:tcPr>
            <w:tcW w:w="451" w:type="pct"/>
          </w:tcPr>
          <w:p w14:paraId="421F137C" w14:textId="77777777" w:rsidR="00EB7DE1" w:rsidRPr="00A65C59" w:rsidRDefault="00EB7DE1" w:rsidP="00033F9F">
            <w:pPr>
              <w:spacing w:after="0" w:line="240" w:lineRule="auto"/>
              <w:rPr>
                <w:rFonts w:ascii="Times New Roman" w:hAnsi="Times New Roman"/>
              </w:rPr>
            </w:pPr>
            <w:r w:rsidRPr="00A65C59">
              <w:rPr>
                <w:rFonts w:ascii="Times New Roman" w:hAnsi="Times New Roman"/>
              </w:rPr>
              <w:t>ПК 1.2</w:t>
            </w:r>
          </w:p>
          <w:p w14:paraId="3D3B4241" w14:textId="77777777" w:rsidR="00EB7DE1" w:rsidRPr="00A65C59" w:rsidRDefault="00EB7DE1" w:rsidP="00033F9F">
            <w:pPr>
              <w:spacing w:after="0" w:line="240" w:lineRule="auto"/>
              <w:rPr>
                <w:rFonts w:ascii="Times New Roman" w:hAnsi="Times New Roman"/>
              </w:rPr>
            </w:pPr>
            <w:r w:rsidRPr="00A65C59">
              <w:rPr>
                <w:rFonts w:ascii="Times New Roman" w:hAnsi="Times New Roman"/>
              </w:rPr>
              <w:t>ОК 01.-</w:t>
            </w:r>
          </w:p>
          <w:p w14:paraId="25699906" w14:textId="77777777" w:rsidR="00EB7DE1" w:rsidRPr="007C35EB" w:rsidRDefault="00EB7DE1" w:rsidP="00033F9F">
            <w:pPr>
              <w:spacing w:after="0" w:line="240" w:lineRule="auto"/>
              <w:rPr>
                <w:rFonts w:ascii="Times New Roman" w:hAnsi="Times New Roman"/>
              </w:rPr>
            </w:pPr>
            <w:r w:rsidRPr="00A65C59">
              <w:rPr>
                <w:rFonts w:ascii="Times New Roman" w:hAnsi="Times New Roman"/>
              </w:rPr>
              <w:t>ОК 09</w:t>
            </w:r>
          </w:p>
        </w:tc>
      </w:tr>
      <w:tr w:rsidR="00EB7DE1" w:rsidRPr="007C35EB" w14:paraId="180AB611" w14:textId="77777777" w:rsidTr="00033F9F">
        <w:trPr>
          <w:trHeight w:hRule="exact" w:val="378"/>
        </w:trPr>
        <w:tc>
          <w:tcPr>
            <w:tcW w:w="891" w:type="pct"/>
            <w:vMerge/>
          </w:tcPr>
          <w:p w14:paraId="716E2BE8" w14:textId="77777777" w:rsidR="00EB7DE1" w:rsidRPr="007C35EB" w:rsidRDefault="00EB7DE1" w:rsidP="00033F9F">
            <w:pPr>
              <w:pStyle w:val="TableParagraph"/>
              <w:kinsoku w:val="0"/>
              <w:overflowPunct w:val="0"/>
              <w:spacing w:before="73"/>
              <w:ind w:left="94" w:right="97"/>
            </w:pPr>
          </w:p>
        </w:tc>
        <w:tc>
          <w:tcPr>
            <w:tcW w:w="3388" w:type="pct"/>
          </w:tcPr>
          <w:p w14:paraId="2A975759" w14:textId="77777777" w:rsidR="00EB7DE1" w:rsidRPr="007C35EB" w:rsidRDefault="00EB7DE1" w:rsidP="00033F9F">
            <w:pPr>
              <w:pStyle w:val="afffffb"/>
              <w:rPr>
                <w:rFonts w:ascii="Times New Roman" w:hAnsi="Times New Roman"/>
                <w:w w:val="105"/>
              </w:rPr>
            </w:pPr>
            <w:r>
              <w:rPr>
                <w:rFonts w:ascii="Times New Roman" w:hAnsi="Times New Roman"/>
                <w:b/>
                <w:w w:val="105"/>
              </w:rPr>
              <w:t>Практические занятия</w:t>
            </w:r>
          </w:p>
        </w:tc>
        <w:tc>
          <w:tcPr>
            <w:tcW w:w="270" w:type="pct"/>
            <w:vAlign w:val="center"/>
          </w:tcPr>
          <w:p w14:paraId="0AFEB2BF"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681C12D0" w14:textId="77777777" w:rsidR="00EB7DE1" w:rsidRPr="007C35EB" w:rsidRDefault="00EB7DE1" w:rsidP="00033F9F">
            <w:pPr>
              <w:rPr>
                <w:rFonts w:ascii="Times New Roman" w:hAnsi="Times New Roman"/>
              </w:rPr>
            </w:pPr>
          </w:p>
        </w:tc>
      </w:tr>
      <w:tr w:rsidR="00EB7DE1" w:rsidRPr="007C35EB" w14:paraId="1F438FBF" w14:textId="77777777" w:rsidTr="00033F9F">
        <w:trPr>
          <w:trHeight w:val="1134"/>
        </w:trPr>
        <w:tc>
          <w:tcPr>
            <w:tcW w:w="891" w:type="pct"/>
            <w:vMerge w:val="restart"/>
          </w:tcPr>
          <w:p w14:paraId="6DF7715B" w14:textId="77777777" w:rsidR="00EB7DE1" w:rsidRPr="007C35EB" w:rsidRDefault="00EB7DE1" w:rsidP="00033F9F">
            <w:pPr>
              <w:pStyle w:val="TableParagraph"/>
              <w:kinsoku w:val="0"/>
              <w:overflowPunct w:val="0"/>
              <w:spacing w:before="73"/>
              <w:ind w:left="94" w:right="97"/>
              <w:rPr>
                <w:b/>
              </w:rPr>
            </w:pPr>
            <w:r w:rsidRPr="007C35EB">
              <w:rPr>
                <w:b/>
              </w:rPr>
              <w:t>Тема 2.2</w:t>
            </w:r>
            <w:r w:rsidRPr="007C35EB">
              <w:t xml:space="preserve"> Массивы объектов в 3</w:t>
            </w:r>
            <w:r w:rsidRPr="007C35EB">
              <w:rPr>
                <w:lang w:val="en-US"/>
              </w:rPr>
              <w:t>DS</w:t>
            </w:r>
            <w:r w:rsidRPr="007C35EB">
              <w:t xml:space="preserve"> </w:t>
            </w:r>
            <w:r w:rsidRPr="007C35EB">
              <w:rPr>
                <w:lang w:val="en-US"/>
              </w:rPr>
              <w:t>MAX</w:t>
            </w:r>
          </w:p>
        </w:tc>
        <w:tc>
          <w:tcPr>
            <w:tcW w:w="3388" w:type="pct"/>
          </w:tcPr>
          <w:p w14:paraId="48C49F54" w14:textId="77777777" w:rsidR="00EB7DE1" w:rsidRPr="007C35EB" w:rsidRDefault="00EB7DE1" w:rsidP="00033F9F">
            <w:pPr>
              <w:pStyle w:val="afffffb"/>
              <w:rPr>
                <w:rFonts w:ascii="Times New Roman" w:hAnsi="Times New Roman"/>
              </w:rPr>
            </w:pPr>
            <w:r w:rsidRPr="007C35EB">
              <w:rPr>
                <w:rFonts w:ascii="Times New Roman" w:hAnsi="Times New Roman"/>
              </w:rPr>
              <w:t>Радиальный массив.  Зеркальное отображение объектов</w:t>
            </w:r>
          </w:p>
          <w:p w14:paraId="3A212951" w14:textId="77777777" w:rsidR="00EB7DE1" w:rsidRPr="007C35EB" w:rsidRDefault="00EB7DE1" w:rsidP="00033F9F">
            <w:pPr>
              <w:pStyle w:val="afffffb"/>
              <w:rPr>
                <w:rFonts w:ascii="Times New Roman" w:hAnsi="Times New Roman"/>
              </w:rPr>
            </w:pPr>
            <w:r w:rsidRPr="007C35EB">
              <w:rPr>
                <w:rFonts w:ascii="Times New Roman" w:hAnsi="Times New Roman"/>
              </w:rPr>
              <w:t>Группы объектов.  Слои</w:t>
            </w:r>
          </w:p>
          <w:p w14:paraId="253ACD10" w14:textId="77777777" w:rsidR="00EB7DE1" w:rsidRPr="007C35EB" w:rsidRDefault="00EB7DE1" w:rsidP="00033F9F">
            <w:pPr>
              <w:pStyle w:val="afffffb"/>
              <w:rPr>
                <w:rFonts w:ascii="Times New Roman" w:hAnsi="Times New Roman"/>
              </w:rPr>
            </w:pPr>
            <w:r w:rsidRPr="007C35EB">
              <w:rPr>
                <w:rFonts w:ascii="Times New Roman" w:hAnsi="Times New Roman"/>
              </w:rPr>
              <w:t>Единицы измерения.  Сетка координат.  Привязки.  Выравнивание объектов</w:t>
            </w:r>
          </w:p>
          <w:p w14:paraId="5BD9A0F9" w14:textId="77777777" w:rsidR="00EB7DE1" w:rsidRPr="007C35EB" w:rsidRDefault="00EB7DE1" w:rsidP="00033F9F">
            <w:pPr>
              <w:pStyle w:val="afffffb"/>
              <w:rPr>
                <w:rFonts w:ascii="Times New Roman" w:hAnsi="Times New Roman"/>
              </w:rPr>
            </w:pPr>
            <w:r w:rsidRPr="007C35EB">
              <w:rPr>
                <w:rFonts w:ascii="Times New Roman" w:hAnsi="Times New Roman"/>
              </w:rPr>
              <w:t>Выделение объектов.  Командная панель.  Внедрение в сцену объектов из других файлов</w:t>
            </w:r>
          </w:p>
          <w:p w14:paraId="47015935" w14:textId="77777777" w:rsidR="00EB7DE1" w:rsidRPr="007C35EB" w:rsidRDefault="00EB7DE1" w:rsidP="00033F9F">
            <w:pPr>
              <w:pStyle w:val="afffffb"/>
              <w:rPr>
                <w:rFonts w:ascii="Times New Roman" w:hAnsi="Times New Roman"/>
              </w:rPr>
            </w:pPr>
            <w:r w:rsidRPr="007C35EB">
              <w:rPr>
                <w:rFonts w:ascii="Times New Roman" w:hAnsi="Times New Roman"/>
              </w:rPr>
              <w:t>Визуализация и сохранение растрового изображения.  Настройка параметров графического интерфейса</w:t>
            </w:r>
          </w:p>
        </w:tc>
        <w:tc>
          <w:tcPr>
            <w:tcW w:w="270" w:type="pct"/>
            <w:vAlign w:val="center"/>
          </w:tcPr>
          <w:p w14:paraId="19C81D8C"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2D224ECA" w14:textId="77777777" w:rsidR="00EB7DE1" w:rsidRPr="00A65C59" w:rsidRDefault="00EB7DE1" w:rsidP="00033F9F">
            <w:pPr>
              <w:spacing w:after="0" w:line="240" w:lineRule="auto"/>
              <w:rPr>
                <w:rFonts w:ascii="Times New Roman" w:hAnsi="Times New Roman"/>
              </w:rPr>
            </w:pPr>
            <w:r w:rsidRPr="00A65C59">
              <w:rPr>
                <w:rFonts w:ascii="Times New Roman" w:hAnsi="Times New Roman"/>
              </w:rPr>
              <w:t>ПК 1.2</w:t>
            </w:r>
          </w:p>
          <w:p w14:paraId="18356770" w14:textId="77777777" w:rsidR="00EB7DE1" w:rsidRPr="00A65C59" w:rsidRDefault="00EB7DE1" w:rsidP="00033F9F">
            <w:pPr>
              <w:spacing w:after="0" w:line="240" w:lineRule="auto"/>
              <w:rPr>
                <w:rFonts w:ascii="Times New Roman" w:hAnsi="Times New Roman"/>
              </w:rPr>
            </w:pPr>
            <w:r w:rsidRPr="00A65C59">
              <w:rPr>
                <w:rFonts w:ascii="Times New Roman" w:hAnsi="Times New Roman"/>
              </w:rPr>
              <w:t>ОК 01.-</w:t>
            </w:r>
          </w:p>
          <w:p w14:paraId="53CDF52D" w14:textId="77777777" w:rsidR="00EB7DE1" w:rsidRPr="007C35EB" w:rsidRDefault="00EB7DE1" w:rsidP="00033F9F">
            <w:pPr>
              <w:rPr>
                <w:rFonts w:ascii="Times New Roman" w:hAnsi="Times New Roman"/>
              </w:rPr>
            </w:pPr>
            <w:r w:rsidRPr="00A65C59">
              <w:rPr>
                <w:rFonts w:ascii="Times New Roman" w:hAnsi="Times New Roman"/>
              </w:rPr>
              <w:t>ОК 09</w:t>
            </w:r>
          </w:p>
        </w:tc>
      </w:tr>
      <w:tr w:rsidR="00EB7DE1" w:rsidRPr="007C35EB" w14:paraId="0E018220" w14:textId="77777777" w:rsidTr="00033F9F">
        <w:trPr>
          <w:trHeight w:hRule="exact" w:val="316"/>
        </w:trPr>
        <w:tc>
          <w:tcPr>
            <w:tcW w:w="891" w:type="pct"/>
            <w:vMerge/>
          </w:tcPr>
          <w:p w14:paraId="7DEE6867" w14:textId="77777777" w:rsidR="00EB7DE1" w:rsidRPr="007C35EB" w:rsidRDefault="00EB7DE1" w:rsidP="00033F9F">
            <w:pPr>
              <w:pStyle w:val="TableParagraph"/>
              <w:kinsoku w:val="0"/>
              <w:overflowPunct w:val="0"/>
              <w:spacing w:before="73"/>
              <w:ind w:left="94" w:right="97"/>
              <w:rPr>
                <w:b/>
              </w:rPr>
            </w:pPr>
          </w:p>
        </w:tc>
        <w:tc>
          <w:tcPr>
            <w:tcW w:w="3388" w:type="pct"/>
          </w:tcPr>
          <w:p w14:paraId="3E282557" w14:textId="77777777" w:rsidR="00EB7DE1" w:rsidRPr="007C35EB" w:rsidRDefault="00EB7DE1" w:rsidP="00033F9F">
            <w:pPr>
              <w:pStyle w:val="afffffb"/>
              <w:rPr>
                <w:rFonts w:ascii="Times New Roman" w:hAnsi="Times New Roman"/>
              </w:rPr>
            </w:pPr>
            <w:r>
              <w:rPr>
                <w:rFonts w:ascii="Times New Roman" w:hAnsi="Times New Roman"/>
                <w:b/>
                <w:w w:val="105"/>
              </w:rPr>
              <w:t>Практические занятия</w:t>
            </w:r>
          </w:p>
        </w:tc>
        <w:tc>
          <w:tcPr>
            <w:tcW w:w="270" w:type="pct"/>
            <w:vAlign w:val="center"/>
          </w:tcPr>
          <w:p w14:paraId="252D4011" w14:textId="77777777" w:rsidR="00EB7DE1" w:rsidRPr="007C35EB" w:rsidRDefault="00EB7DE1" w:rsidP="00033F9F">
            <w:pPr>
              <w:spacing w:after="0"/>
              <w:jc w:val="center"/>
              <w:rPr>
                <w:rFonts w:ascii="Times New Roman" w:hAnsi="Times New Roman"/>
              </w:rPr>
            </w:pPr>
            <w:r>
              <w:rPr>
                <w:rFonts w:ascii="Times New Roman" w:hAnsi="Times New Roman"/>
              </w:rPr>
              <w:t>6</w:t>
            </w:r>
          </w:p>
        </w:tc>
        <w:tc>
          <w:tcPr>
            <w:tcW w:w="451" w:type="pct"/>
          </w:tcPr>
          <w:p w14:paraId="53FF8E43" w14:textId="77777777" w:rsidR="00EB7DE1" w:rsidRPr="007C35EB" w:rsidRDefault="00EB7DE1" w:rsidP="00033F9F">
            <w:pPr>
              <w:spacing w:after="0"/>
              <w:rPr>
                <w:rFonts w:ascii="Times New Roman" w:hAnsi="Times New Roman"/>
              </w:rPr>
            </w:pPr>
          </w:p>
        </w:tc>
      </w:tr>
      <w:tr w:rsidR="00EB7DE1" w:rsidRPr="007C35EB" w14:paraId="34E0E2A9" w14:textId="77777777" w:rsidTr="00033F9F">
        <w:trPr>
          <w:trHeight w:val="2889"/>
        </w:trPr>
        <w:tc>
          <w:tcPr>
            <w:tcW w:w="891" w:type="pct"/>
          </w:tcPr>
          <w:p w14:paraId="6AE9BAAC" w14:textId="77777777" w:rsidR="00EB7DE1" w:rsidRPr="007C35EB" w:rsidRDefault="00EB7DE1" w:rsidP="00033F9F">
            <w:pPr>
              <w:pStyle w:val="TableParagraph"/>
              <w:kinsoku w:val="0"/>
              <w:overflowPunct w:val="0"/>
              <w:spacing w:before="73"/>
              <w:ind w:left="94" w:right="97"/>
            </w:pPr>
            <w:r w:rsidRPr="007C35EB">
              <w:rPr>
                <w:b/>
              </w:rPr>
              <w:t>Тема 2.3</w:t>
            </w:r>
            <w:r w:rsidRPr="007C35EB">
              <w:t xml:space="preserve"> Моделирование объектов в трехмерной среде 3</w:t>
            </w:r>
            <w:r w:rsidRPr="007C35EB">
              <w:rPr>
                <w:lang w:val="en-US"/>
              </w:rPr>
              <w:t>DS</w:t>
            </w:r>
            <w:r w:rsidRPr="007C35EB">
              <w:t xml:space="preserve"> </w:t>
            </w:r>
            <w:r w:rsidRPr="007C35EB">
              <w:rPr>
                <w:lang w:val="en-US"/>
              </w:rPr>
              <w:t>MAX</w:t>
            </w:r>
          </w:p>
        </w:tc>
        <w:tc>
          <w:tcPr>
            <w:tcW w:w="3388" w:type="pct"/>
          </w:tcPr>
          <w:p w14:paraId="23AB4967" w14:textId="77777777" w:rsidR="00EB7DE1" w:rsidRPr="007C35EB" w:rsidRDefault="00EB7DE1" w:rsidP="00033F9F">
            <w:pPr>
              <w:spacing w:after="0" w:line="240" w:lineRule="auto"/>
              <w:rPr>
                <w:rFonts w:ascii="Times New Roman" w:hAnsi="Times New Roman"/>
                <w:w w:val="105"/>
              </w:rPr>
            </w:pPr>
            <w:r w:rsidRPr="007C35EB">
              <w:rPr>
                <w:rFonts w:ascii="Times New Roman" w:hAnsi="Times New Roman"/>
              </w:rPr>
              <w:t xml:space="preserve">Создание простых объектов.  Единицы измерения </w:t>
            </w:r>
          </w:p>
          <w:p w14:paraId="7D2BC410" w14:textId="77777777" w:rsidR="00EB7DE1" w:rsidRPr="007C35EB" w:rsidRDefault="00EB7DE1" w:rsidP="00033F9F">
            <w:pPr>
              <w:spacing w:after="0" w:line="240" w:lineRule="auto"/>
              <w:rPr>
                <w:rFonts w:ascii="Times New Roman" w:hAnsi="Times New Roman"/>
                <w:w w:val="105"/>
              </w:rPr>
            </w:pPr>
            <w:r w:rsidRPr="007C35EB">
              <w:rPr>
                <w:rFonts w:ascii="Times New Roman" w:hAnsi="Times New Roman"/>
              </w:rPr>
              <w:t>Привязка к сетке.  Массивы Основные команды.  Работа со стандартными примитивами</w:t>
            </w:r>
          </w:p>
          <w:p w14:paraId="130D9D3D" w14:textId="77777777" w:rsidR="00EB7DE1" w:rsidRPr="007C35EB" w:rsidRDefault="00EB7DE1" w:rsidP="00033F9F">
            <w:pPr>
              <w:pStyle w:val="afffffb"/>
              <w:rPr>
                <w:rFonts w:ascii="Times New Roman" w:hAnsi="Times New Roman"/>
                <w:w w:val="105"/>
              </w:rPr>
            </w:pPr>
            <w:r w:rsidRPr="007C35EB">
              <w:rPr>
                <w:rFonts w:ascii="Times New Roman" w:hAnsi="Times New Roman"/>
              </w:rPr>
              <w:t>Стандартные примитивы. Создание конструкций из примитивов, рендеринг</w:t>
            </w:r>
          </w:p>
          <w:p w14:paraId="0C55F7B8" w14:textId="77777777" w:rsidR="00EB7DE1" w:rsidRPr="007C35EB" w:rsidRDefault="00EB7DE1" w:rsidP="00033F9F">
            <w:pPr>
              <w:spacing w:after="0" w:line="240" w:lineRule="auto"/>
              <w:rPr>
                <w:rFonts w:ascii="Times New Roman" w:hAnsi="Times New Roman"/>
                <w:w w:val="105"/>
              </w:rPr>
            </w:pPr>
            <w:r w:rsidRPr="007C35EB">
              <w:rPr>
                <w:rFonts w:ascii="Times New Roman" w:hAnsi="Times New Roman"/>
              </w:rPr>
              <w:t>Модификаторы.  Сплайны, тела вращения</w:t>
            </w:r>
          </w:p>
          <w:p w14:paraId="590CF70E" w14:textId="77777777" w:rsidR="00EB7DE1" w:rsidRPr="007C35EB" w:rsidRDefault="00EB7DE1" w:rsidP="00033F9F">
            <w:pPr>
              <w:pStyle w:val="afffffb"/>
              <w:rPr>
                <w:rFonts w:ascii="Times New Roman" w:hAnsi="Times New Roman"/>
                <w:w w:val="105"/>
              </w:rPr>
            </w:pPr>
            <w:r w:rsidRPr="007C35EB">
              <w:rPr>
                <w:rFonts w:ascii="Times New Roman" w:hAnsi="Times New Roman"/>
              </w:rPr>
              <w:t>Выдавливание, фаски, лофтинг. Простые ландшафты.</w:t>
            </w:r>
          </w:p>
          <w:p w14:paraId="616EAA2D" w14:textId="77777777" w:rsidR="00EB7DE1" w:rsidRPr="007C35EB" w:rsidRDefault="00EB7DE1" w:rsidP="00033F9F">
            <w:pPr>
              <w:pStyle w:val="afffffb"/>
              <w:rPr>
                <w:rFonts w:ascii="Times New Roman" w:hAnsi="Times New Roman"/>
                <w:w w:val="105"/>
              </w:rPr>
            </w:pPr>
            <w:r w:rsidRPr="007C35EB">
              <w:rPr>
                <w:rFonts w:ascii="Times New Roman" w:hAnsi="Times New Roman"/>
              </w:rPr>
              <w:t>Булева операция вычитания. Создание системы стен</w:t>
            </w:r>
          </w:p>
          <w:p w14:paraId="6D83753C" w14:textId="77777777" w:rsidR="00EB7DE1" w:rsidRPr="007C35EB" w:rsidRDefault="00EB7DE1" w:rsidP="00033F9F">
            <w:pPr>
              <w:pStyle w:val="afffffb"/>
              <w:rPr>
                <w:rFonts w:ascii="Times New Roman" w:hAnsi="Times New Roman"/>
                <w:w w:val="105"/>
              </w:rPr>
            </w:pPr>
            <w:r w:rsidRPr="007C35EB">
              <w:rPr>
                <w:rFonts w:ascii="Times New Roman" w:hAnsi="Times New Roman"/>
              </w:rPr>
              <w:t>Булевы операции. Три простых объекта</w:t>
            </w:r>
          </w:p>
          <w:p w14:paraId="6735666C" w14:textId="77777777" w:rsidR="00EB7DE1" w:rsidRPr="007C35EB" w:rsidRDefault="00EB7DE1" w:rsidP="00033F9F">
            <w:pPr>
              <w:pStyle w:val="afffffb"/>
              <w:rPr>
                <w:rFonts w:ascii="Times New Roman" w:hAnsi="Times New Roman"/>
                <w:w w:val="105"/>
              </w:rPr>
            </w:pPr>
            <w:r w:rsidRPr="007C35EB">
              <w:rPr>
                <w:rFonts w:ascii="Times New Roman" w:hAnsi="Times New Roman"/>
              </w:rPr>
              <w:t>Составные объекты. Объект типа Scatter.</w:t>
            </w:r>
          </w:p>
          <w:p w14:paraId="06A71F2B" w14:textId="77777777" w:rsidR="00EB7DE1" w:rsidRPr="007C35EB" w:rsidRDefault="00EB7DE1" w:rsidP="00033F9F">
            <w:pPr>
              <w:pStyle w:val="afffffb"/>
              <w:rPr>
                <w:rFonts w:ascii="Times New Roman" w:hAnsi="Times New Roman"/>
                <w:w w:val="105"/>
              </w:rPr>
            </w:pPr>
            <w:r w:rsidRPr="007C35EB">
              <w:rPr>
                <w:rFonts w:ascii="Times New Roman" w:hAnsi="Times New Roman"/>
              </w:rPr>
              <w:t xml:space="preserve">Модификатор Edit Poly. Caddy-интерфейс. </w:t>
            </w:r>
          </w:p>
          <w:p w14:paraId="5463779B" w14:textId="77777777" w:rsidR="00EB7DE1" w:rsidRPr="007C35EB" w:rsidRDefault="00EB7DE1" w:rsidP="00033F9F">
            <w:pPr>
              <w:pStyle w:val="afffffb"/>
              <w:rPr>
                <w:rFonts w:ascii="Times New Roman" w:hAnsi="Times New Roman"/>
                <w:w w:val="105"/>
              </w:rPr>
            </w:pPr>
            <w:r w:rsidRPr="007C35EB">
              <w:rPr>
                <w:rFonts w:ascii="Times New Roman" w:hAnsi="Times New Roman"/>
              </w:rPr>
              <w:t>Editable Poly. Деформация раскраской.</w:t>
            </w:r>
          </w:p>
          <w:p w14:paraId="06F05DFD" w14:textId="77777777" w:rsidR="00EB7DE1" w:rsidRPr="007C35EB" w:rsidRDefault="00EB7DE1" w:rsidP="00033F9F">
            <w:pPr>
              <w:pStyle w:val="afffffb"/>
              <w:rPr>
                <w:rFonts w:ascii="Times New Roman" w:hAnsi="Times New Roman"/>
                <w:w w:val="105"/>
              </w:rPr>
            </w:pPr>
            <w:r w:rsidRPr="007C35EB">
              <w:rPr>
                <w:rFonts w:ascii="Times New Roman" w:hAnsi="Times New Roman"/>
              </w:rPr>
              <w:t>Модификаторы.  NURBS Curves. Архитектурные объекты.</w:t>
            </w:r>
          </w:p>
        </w:tc>
        <w:tc>
          <w:tcPr>
            <w:tcW w:w="270" w:type="pct"/>
            <w:vAlign w:val="center"/>
          </w:tcPr>
          <w:p w14:paraId="4E525CDF"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48C1A610" w14:textId="77777777" w:rsidR="00EB7DE1" w:rsidRPr="00A65C59" w:rsidRDefault="00EB7DE1" w:rsidP="00033F9F">
            <w:pPr>
              <w:spacing w:after="0" w:line="240" w:lineRule="auto"/>
              <w:rPr>
                <w:rFonts w:ascii="Times New Roman" w:hAnsi="Times New Roman"/>
              </w:rPr>
            </w:pPr>
            <w:r w:rsidRPr="00A65C59">
              <w:rPr>
                <w:rFonts w:ascii="Times New Roman" w:hAnsi="Times New Roman"/>
              </w:rPr>
              <w:t>ПК 1.2</w:t>
            </w:r>
          </w:p>
          <w:p w14:paraId="480C7F7D" w14:textId="77777777" w:rsidR="00EB7DE1" w:rsidRPr="00A65C59" w:rsidRDefault="00EB7DE1" w:rsidP="00033F9F">
            <w:pPr>
              <w:spacing w:after="0" w:line="240" w:lineRule="auto"/>
              <w:rPr>
                <w:rFonts w:ascii="Times New Roman" w:hAnsi="Times New Roman"/>
              </w:rPr>
            </w:pPr>
            <w:r w:rsidRPr="00A65C59">
              <w:rPr>
                <w:rFonts w:ascii="Times New Roman" w:hAnsi="Times New Roman"/>
              </w:rPr>
              <w:t>ОК 01.-</w:t>
            </w:r>
          </w:p>
          <w:p w14:paraId="2283C9C9" w14:textId="77777777" w:rsidR="00EB7DE1" w:rsidRPr="007C35EB" w:rsidRDefault="00EB7DE1" w:rsidP="00033F9F">
            <w:pPr>
              <w:rPr>
                <w:rFonts w:ascii="Times New Roman" w:hAnsi="Times New Roman"/>
              </w:rPr>
            </w:pPr>
            <w:r w:rsidRPr="00A65C59">
              <w:rPr>
                <w:rFonts w:ascii="Times New Roman" w:hAnsi="Times New Roman"/>
              </w:rPr>
              <w:t>ОК 09</w:t>
            </w:r>
          </w:p>
        </w:tc>
      </w:tr>
      <w:tr w:rsidR="00EB7DE1" w:rsidRPr="007C35EB" w14:paraId="4A9BAAA3" w14:textId="77777777" w:rsidTr="00033F9F">
        <w:trPr>
          <w:trHeight w:val="396"/>
        </w:trPr>
        <w:tc>
          <w:tcPr>
            <w:tcW w:w="891" w:type="pct"/>
            <w:vMerge w:val="restart"/>
          </w:tcPr>
          <w:p w14:paraId="3264418A" w14:textId="77777777" w:rsidR="00EB7DE1" w:rsidRPr="007C35EB" w:rsidRDefault="00EB7DE1" w:rsidP="00033F9F">
            <w:pPr>
              <w:pStyle w:val="TableParagraph"/>
              <w:kinsoku w:val="0"/>
              <w:overflowPunct w:val="0"/>
              <w:spacing w:before="73"/>
              <w:ind w:right="97"/>
            </w:pPr>
          </w:p>
        </w:tc>
        <w:tc>
          <w:tcPr>
            <w:tcW w:w="3388" w:type="pct"/>
          </w:tcPr>
          <w:p w14:paraId="4B33244C" w14:textId="77777777" w:rsidR="00EB7DE1" w:rsidRPr="00216614" w:rsidRDefault="00EB7DE1" w:rsidP="00033F9F">
            <w:pPr>
              <w:pStyle w:val="afffffb"/>
              <w:rPr>
                <w:rFonts w:ascii="Times New Roman" w:hAnsi="Times New Roman"/>
                <w:b/>
                <w:w w:val="105"/>
              </w:rPr>
            </w:pPr>
            <w:r w:rsidRPr="00216614">
              <w:rPr>
                <w:rFonts w:ascii="Times New Roman" w:hAnsi="Times New Roman"/>
                <w:b/>
                <w:w w:val="105"/>
              </w:rPr>
              <w:t>Практические занятия</w:t>
            </w:r>
          </w:p>
        </w:tc>
        <w:tc>
          <w:tcPr>
            <w:tcW w:w="270" w:type="pct"/>
            <w:vAlign w:val="center"/>
          </w:tcPr>
          <w:p w14:paraId="0404574C"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3595B05D" w14:textId="77777777" w:rsidR="00EB7DE1" w:rsidRPr="007C35EB" w:rsidRDefault="00EB7DE1" w:rsidP="00033F9F">
            <w:pPr>
              <w:rPr>
                <w:rFonts w:ascii="Times New Roman" w:hAnsi="Times New Roman"/>
              </w:rPr>
            </w:pPr>
          </w:p>
        </w:tc>
      </w:tr>
      <w:tr w:rsidR="00EB7DE1" w:rsidRPr="007C35EB" w14:paraId="5D3FE9CD" w14:textId="77777777" w:rsidTr="00033F9F">
        <w:trPr>
          <w:trHeight w:val="396"/>
        </w:trPr>
        <w:tc>
          <w:tcPr>
            <w:tcW w:w="891" w:type="pct"/>
            <w:vMerge/>
          </w:tcPr>
          <w:p w14:paraId="50EE1AA9" w14:textId="77777777" w:rsidR="00EB7DE1" w:rsidRPr="007C35EB" w:rsidRDefault="00EB7DE1" w:rsidP="00033F9F">
            <w:pPr>
              <w:pStyle w:val="TableParagraph"/>
              <w:kinsoku w:val="0"/>
              <w:overflowPunct w:val="0"/>
              <w:spacing w:before="73"/>
              <w:ind w:right="97"/>
            </w:pPr>
          </w:p>
        </w:tc>
        <w:tc>
          <w:tcPr>
            <w:tcW w:w="3388" w:type="pct"/>
          </w:tcPr>
          <w:p w14:paraId="5981B15D" w14:textId="77777777" w:rsidR="00EB7DE1" w:rsidRPr="00610E9C" w:rsidRDefault="00EB7DE1" w:rsidP="00033F9F">
            <w:pPr>
              <w:spacing w:after="0" w:line="240" w:lineRule="auto"/>
              <w:ind w:left="181" w:firstLine="181"/>
              <w:rPr>
                <w:rFonts w:ascii="Times New Roman" w:hAnsi="Times New Roman"/>
                <w:b/>
                <w:w w:val="105"/>
              </w:rPr>
            </w:pPr>
            <w:r w:rsidRPr="00610E9C">
              <w:rPr>
                <w:rFonts w:ascii="Times New Roman" w:hAnsi="Times New Roman"/>
                <w:b/>
                <w:w w:val="105"/>
              </w:rPr>
              <w:t>Тематика практических занятий тем 2.1-2.3</w:t>
            </w:r>
          </w:p>
          <w:p w14:paraId="5F7E332C" w14:textId="77777777" w:rsidR="00EB7DE1" w:rsidRPr="00610E9C" w:rsidRDefault="00EB7DE1" w:rsidP="00033F9F">
            <w:pPr>
              <w:pStyle w:val="af"/>
              <w:spacing w:before="0" w:after="0"/>
              <w:ind w:left="181" w:firstLine="181"/>
              <w:rPr>
                <w:sz w:val="22"/>
                <w:szCs w:val="22"/>
              </w:rPr>
            </w:pPr>
            <w:r w:rsidRPr="00610E9C">
              <w:rPr>
                <w:sz w:val="22"/>
                <w:szCs w:val="22"/>
              </w:rPr>
              <w:t>- Изменение масштаба изображения.  Установка единиц измерения. Настройка параметров сетки.  Настройка параметров отображения моделей объектов</w:t>
            </w:r>
          </w:p>
          <w:p w14:paraId="077DF887" w14:textId="77777777" w:rsidR="00EB7DE1" w:rsidRPr="00610E9C" w:rsidRDefault="00EB7DE1" w:rsidP="00033F9F">
            <w:pPr>
              <w:pStyle w:val="af"/>
              <w:spacing w:before="0" w:after="0"/>
              <w:ind w:left="181" w:firstLine="181"/>
              <w:rPr>
                <w:sz w:val="22"/>
                <w:szCs w:val="22"/>
              </w:rPr>
            </w:pPr>
            <w:r w:rsidRPr="00610E9C">
              <w:rPr>
                <w:sz w:val="22"/>
                <w:szCs w:val="22"/>
              </w:rPr>
              <w:t>- Установка привязок. Пример создания деревьев из примитивов. Изучение основных команд, упражнение «Собираем спички тремя способами»</w:t>
            </w:r>
          </w:p>
          <w:p w14:paraId="06B408D8" w14:textId="77777777" w:rsidR="00EB7DE1" w:rsidRPr="00610E9C" w:rsidRDefault="00EB7DE1" w:rsidP="00033F9F">
            <w:pPr>
              <w:pStyle w:val="af"/>
              <w:spacing w:before="0" w:after="0"/>
              <w:ind w:left="181" w:firstLine="181"/>
              <w:rPr>
                <w:sz w:val="22"/>
                <w:szCs w:val="22"/>
              </w:rPr>
            </w:pPr>
            <w:r w:rsidRPr="00610E9C">
              <w:rPr>
                <w:sz w:val="22"/>
                <w:szCs w:val="22"/>
              </w:rPr>
              <w:t>- Создание колоннады. Просмотр сцены в видовых окнах. Рендеринг</w:t>
            </w:r>
          </w:p>
          <w:p w14:paraId="43C409FB" w14:textId="77777777" w:rsidR="00EB7DE1" w:rsidRPr="00610E9C" w:rsidRDefault="00EB7DE1" w:rsidP="00033F9F">
            <w:pPr>
              <w:pStyle w:val="af"/>
              <w:spacing w:before="0" w:after="0"/>
              <w:ind w:left="181" w:firstLine="181"/>
              <w:rPr>
                <w:sz w:val="22"/>
                <w:szCs w:val="22"/>
              </w:rPr>
            </w:pPr>
            <w:r w:rsidRPr="00610E9C">
              <w:rPr>
                <w:sz w:val="22"/>
                <w:szCs w:val="22"/>
              </w:rPr>
              <w:t>- Построение моделей объектов. Создание ландшафта. Построение сплайнов. Визуализация сплайнов</w:t>
            </w:r>
          </w:p>
          <w:p w14:paraId="52BFAEE9" w14:textId="77777777" w:rsidR="00EB7DE1" w:rsidRPr="00610E9C" w:rsidRDefault="00EB7DE1" w:rsidP="00033F9F">
            <w:pPr>
              <w:pStyle w:val="af"/>
              <w:spacing w:before="0" w:after="0"/>
              <w:ind w:left="181" w:firstLine="181"/>
              <w:rPr>
                <w:sz w:val="22"/>
                <w:szCs w:val="22"/>
              </w:rPr>
            </w:pPr>
            <w:r w:rsidRPr="00610E9C">
              <w:rPr>
                <w:sz w:val="22"/>
                <w:szCs w:val="22"/>
              </w:rPr>
              <w:t>- Типы вершин сплайна Line. Задание типов вершин сплайна Line. Преобразование сплайна в редактируемый сплайн</w:t>
            </w:r>
          </w:p>
          <w:p w14:paraId="1EA5FA7C" w14:textId="77777777" w:rsidR="00EB7DE1" w:rsidRPr="00610E9C" w:rsidRDefault="00EB7DE1" w:rsidP="00033F9F">
            <w:pPr>
              <w:pStyle w:val="af"/>
              <w:spacing w:before="0" w:after="0"/>
              <w:ind w:left="181" w:firstLine="181"/>
              <w:rPr>
                <w:sz w:val="22"/>
                <w:szCs w:val="22"/>
              </w:rPr>
            </w:pPr>
            <w:r w:rsidRPr="00610E9C">
              <w:rPr>
                <w:sz w:val="22"/>
                <w:szCs w:val="22"/>
              </w:rPr>
              <w:t>- Редактирование сплайна. Создание тела вращения. Построение модели фонтана.</w:t>
            </w:r>
          </w:p>
          <w:p w14:paraId="608738B8" w14:textId="77777777" w:rsidR="00EB7DE1" w:rsidRPr="00610E9C" w:rsidRDefault="00EB7DE1" w:rsidP="00033F9F">
            <w:pPr>
              <w:pStyle w:val="af"/>
              <w:spacing w:before="0" w:after="0"/>
              <w:ind w:left="181" w:firstLine="181"/>
              <w:rPr>
                <w:sz w:val="22"/>
                <w:szCs w:val="22"/>
              </w:rPr>
            </w:pPr>
            <w:r w:rsidRPr="00610E9C">
              <w:rPr>
                <w:sz w:val="22"/>
                <w:szCs w:val="22"/>
              </w:rPr>
              <w:t>- Создание объемной модели с помощью модификатора Extrude. Модификатор Bevel</w:t>
            </w:r>
          </w:p>
          <w:p w14:paraId="3E97C43C" w14:textId="77777777" w:rsidR="00EB7DE1" w:rsidRPr="00216614" w:rsidRDefault="00EB7DE1" w:rsidP="00033F9F">
            <w:pPr>
              <w:pStyle w:val="afffffb"/>
              <w:rPr>
                <w:rFonts w:ascii="Times New Roman" w:hAnsi="Times New Roman"/>
                <w:b/>
                <w:w w:val="105"/>
              </w:rPr>
            </w:pPr>
          </w:p>
        </w:tc>
        <w:tc>
          <w:tcPr>
            <w:tcW w:w="270" w:type="pct"/>
            <w:vAlign w:val="center"/>
          </w:tcPr>
          <w:p w14:paraId="5F500005" w14:textId="77777777" w:rsidR="00EB7DE1" w:rsidRDefault="00EB7DE1" w:rsidP="00033F9F">
            <w:pPr>
              <w:jc w:val="center"/>
              <w:rPr>
                <w:rFonts w:ascii="Times New Roman" w:hAnsi="Times New Roman"/>
              </w:rPr>
            </w:pPr>
          </w:p>
        </w:tc>
        <w:tc>
          <w:tcPr>
            <w:tcW w:w="451" w:type="pct"/>
          </w:tcPr>
          <w:p w14:paraId="1B1DB1EF" w14:textId="77777777" w:rsidR="00EB7DE1" w:rsidRPr="007C35EB" w:rsidRDefault="00EB7DE1" w:rsidP="00033F9F">
            <w:pPr>
              <w:rPr>
                <w:rFonts w:ascii="Times New Roman" w:hAnsi="Times New Roman"/>
              </w:rPr>
            </w:pPr>
          </w:p>
        </w:tc>
      </w:tr>
      <w:tr w:rsidR="00EB7DE1" w:rsidRPr="007C35EB" w14:paraId="40D10E3A" w14:textId="77777777" w:rsidTr="00033F9F">
        <w:trPr>
          <w:trHeight w:hRule="exact" w:val="3128"/>
        </w:trPr>
        <w:tc>
          <w:tcPr>
            <w:tcW w:w="891" w:type="pct"/>
            <w:vMerge/>
          </w:tcPr>
          <w:p w14:paraId="77F93E5A" w14:textId="77777777" w:rsidR="00EB7DE1" w:rsidRPr="007C35EB" w:rsidRDefault="00EB7DE1" w:rsidP="00033F9F">
            <w:pPr>
              <w:pStyle w:val="TableParagraph"/>
              <w:kinsoku w:val="0"/>
              <w:overflowPunct w:val="0"/>
              <w:spacing w:before="73"/>
              <w:ind w:left="94" w:right="97"/>
            </w:pPr>
          </w:p>
        </w:tc>
        <w:tc>
          <w:tcPr>
            <w:tcW w:w="3388" w:type="pct"/>
          </w:tcPr>
          <w:p w14:paraId="2FD9FD94" w14:textId="77777777" w:rsidR="00EB7DE1" w:rsidRPr="00610E9C" w:rsidRDefault="00EB7DE1" w:rsidP="00033F9F">
            <w:pPr>
              <w:pStyle w:val="af"/>
              <w:spacing w:before="0" w:after="0"/>
              <w:ind w:left="181" w:firstLine="181"/>
              <w:rPr>
                <w:sz w:val="22"/>
                <w:szCs w:val="22"/>
              </w:rPr>
            </w:pPr>
            <w:r w:rsidRPr="00610E9C">
              <w:rPr>
                <w:sz w:val="22"/>
                <w:szCs w:val="22"/>
              </w:rPr>
              <w:t>- Построение объемных моделей методом лофтинга.</w:t>
            </w:r>
          </w:p>
          <w:p w14:paraId="58E1EC68" w14:textId="77777777" w:rsidR="00EB7DE1" w:rsidRPr="00610E9C" w:rsidRDefault="00EB7DE1" w:rsidP="00033F9F">
            <w:pPr>
              <w:pStyle w:val="af"/>
              <w:spacing w:before="0" w:after="0"/>
              <w:ind w:left="181" w:firstLine="181"/>
              <w:rPr>
                <w:sz w:val="22"/>
                <w:szCs w:val="22"/>
              </w:rPr>
            </w:pPr>
            <w:r w:rsidRPr="00610E9C">
              <w:rPr>
                <w:sz w:val="22"/>
                <w:szCs w:val="22"/>
              </w:rPr>
              <w:t xml:space="preserve"> - Создание поверхности переменного сечения. Создание простого ландшафта</w:t>
            </w:r>
          </w:p>
          <w:p w14:paraId="6E374338" w14:textId="77777777" w:rsidR="00EB7DE1" w:rsidRPr="00610E9C" w:rsidRDefault="00EB7DE1" w:rsidP="00033F9F">
            <w:pPr>
              <w:pStyle w:val="af"/>
              <w:spacing w:before="0" w:after="0"/>
              <w:ind w:left="181" w:firstLine="181"/>
              <w:rPr>
                <w:sz w:val="22"/>
                <w:szCs w:val="22"/>
              </w:rPr>
            </w:pPr>
            <w:r w:rsidRPr="00610E9C">
              <w:rPr>
                <w:sz w:val="22"/>
                <w:szCs w:val="22"/>
              </w:rPr>
              <w:t>- Изучение булевой операции вычитания. Построение системы стен</w:t>
            </w:r>
          </w:p>
          <w:p w14:paraId="591ABBB2" w14:textId="77777777" w:rsidR="00EB7DE1" w:rsidRPr="00610E9C" w:rsidRDefault="00EB7DE1" w:rsidP="00033F9F">
            <w:pPr>
              <w:pStyle w:val="af"/>
              <w:spacing w:before="0" w:after="0"/>
              <w:ind w:left="181" w:firstLine="181"/>
              <w:rPr>
                <w:sz w:val="22"/>
                <w:szCs w:val="22"/>
              </w:rPr>
            </w:pPr>
            <w:r w:rsidRPr="00610E9C">
              <w:rPr>
                <w:sz w:val="22"/>
                <w:szCs w:val="22"/>
              </w:rPr>
              <w:t>- Создание модели пуговицы. Создание модели иголки</w:t>
            </w:r>
          </w:p>
          <w:p w14:paraId="719F7B58" w14:textId="77777777" w:rsidR="00EB7DE1" w:rsidRPr="00610E9C" w:rsidRDefault="00EB7DE1" w:rsidP="00033F9F">
            <w:pPr>
              <w:pStyle w:val="af"/>
              <w:spacing w:before="0" w:after="0"/>
              <w:ind w:left="181" w:firstLine="181"/>
              <w:rPr>
                <w:sz w:val="22"/>
                <w:szCs w:val="22"/>
              </w:rPr>
            </w:pPr>
            <w:r w:rsidRPr="00610E9C">
              <w:rPr>
                <w:sz w:val="22"/>
                <w:szCs w:val="22"/>
              </w:rPr>
              <w:t>- Построение модели катушки с нитками. Создание поляны, гриба. Распределение грибов на поляне</w:t>
            </w:r>
          </w:p>
          <w:p w14:paraId="0E4BDD73" w14:textId="77777777" w:rsidR="00EB7DE1" w:rsidRPr="00610E9C" w:rsidRDefault="00EB7DE1" w:rsidP="00033F9F">
            <w:pPr>
              <w:pStyle w:val="af"/>
              <w:spacing w:before="0" w:after="0"/>
              <w:ind w:left="181" w:firstLine="181"/>
              <w:rPr>
                <w:sz w:val="22"/>
                <w:szCs w:val="22"/>
              </w:rPr>
            </w:pPr>
            <w:r w:rsidRPr="00610E9C">
              <w:rPr>
                <w:sz w:val="22"/>
                <w:szCs w:val="22"/>
              </w:rPr>
              <w:t>- Применение модификатора Edit Poly. Работа с Caddy-интерфейсом.</w:t>
            </w:r>
          </w:p>
          <w:p w14:paraId="0F7B4FA2" w14:textId="77777777" w:rsidR="00EB7DE1" w:rsidRPr="00610E9C" w:rsidRDefault="00EB7DE1" w:rsidP="00033F9F">
            <w:pPr>
              <w:pStyle w:val="af"/>
              <w:spacing w:before="0" w:after="0"/>
              <w:ind w:left="181" w:firstLine="181"/>
              <w:rPr>
                <w:sz w:val="22"/>
                <w:szCs w:val="22"/>
              </w:rPr>
            </w:pPr>
            <w:r w:rsidRPr="00610E9C">
              <w:rPr>
                <w:sz w:val="22"/>
                <w:szCs w:val="22"/>
              </w:rPr>
              <w:t>- Построение экрана телевизора. Моделирование задней стенки телевизора. Скругление острых углов</w:t>
            </w:r>
          </w:p>
          <w:p w14:paraId="08AABEF0" w14:textId="77777777" w:rsidR="00EB7DE1" w:rsidRPr="00610E9C" w:rsidRDefault="00EB7DE1" w:rsidP="00033F9F">
            <w:pPr>
              <w:pStyle w:val="af"/>
              <w:spacing w:before="0" w:after="0"/>
              <w:ind w:left="181" w:firstLine="181"/>
              <w:rPr>
                <w:sz w:val="22"/>
                <w:szCs w:val="22"/>
              </w:rPr>
            </w:pPr>
            <w:r w:rsidRPr="00610E9C">
              <w:rPr>
                <w:sz w:val="22"/>
                <w:szCs w:val="22"/>
              </w:rPr>
              <w:t>- Деформация кистью. Раскраска полигонов</w:t>
            </w:r>
          </w:p>
          <w:p w14:paraId="196BC2CC" w14:textId="77777777" w:rsidR="00EB7DE1" w:rsidRPr="00610E9C" w:rsidRDefault="00EB7DE1" w:rsidP="00033F9F">
            <w:pPr>
              <w:pStyle w:val="af"/>
              <w:spacing w:before="0" w:after="0"/>
              <w:ind w:left="181" w:firstLine="181"/>
              <w:rPr>
                <w:sz w:val="22"/>
                <w:szCs w:val="22"/>
              </w:rPr>
            </w:pPr>
            <w:r w:rsidRPr="00610E9C">
              <w:rPr>
                <w:sz w:val="22"/>
                <w:szCs w:val="22"/>
              </w:rPr>
              <w:t>- Построение модели колбы. Построение модели резьбы с помощью модификатора Displace и карты Checker. Построение модели вольфрамовой нити</w:t>
            </w:r>
          </w:p>
          <w:p w14:paraId="561CDC22" w14:textId="77777777" w:rsidR="00EB7DE1" w:rsidRPr="007C35EB" w:rsidRDefault="00EB7DE1" w:rsidP="00033F9F">
            <w:pPr>
              <w:pStyle w:val="af"/>
              <w:spacing w:before="0" w:after="0"/>
              <w:ind w:left="181" w:firstLine="181"/>
            </w:pPr>
            <w:r w:rsidRPr="00610E9C">
              <w:rPr>
                <w:sz w:val="22"/>
                <w:szCs w:val="22"/>
              </w:rPr>
              <w:t>- Создание модели шторы с помощью двух NURBS-кривых</w:t>
            </w:r>
          </w:p>
        </w:tc>
        <w:tc>
          <w:tcPr>
            <w:tcW w:w="270" w:type="pct"/>
            <w:vAlign w:val="center"/>
          </w:tcPr>
          <w:p w14:paraId="2C35DDE4" w14:textId="77777777" w:rsidR="00EB7DE1" w:rsidRPr="007C35EB" w:rsidRDefault="00EB7DE1" w:rsidP="00033F9F">
            <w:pPr>
              <w:jc w:val="center"/>
              <w:rPr>
                <w:rFonts w:ascii="Times New Roman" w:hAnsi="Times New Roman"/>
              </w:rPr>
            </w:pPr>
          </w:p>
        </w:tc>
        <w:tc>
          <w:tcPr>
            <w:tcW w:w="451" w:type="pct"/>
          </w:tcPr>
          <w:p w14:paraId="298E4FFE" w14:textId="77777777" w:rsidR="00EB7DE1" w:rsidRPr="00A65C59" w:rsidRDefault="00EB7DE1" w:rsidP="00033F9F">
            <w:pPr>
              <w:spacing w:after="0" w:line="240" w:lineRule="auto"/>
              <w:rPr>
                <w:rFonts w:ascii="Times New Roman" w:hAnsi="Times New Roman"/>
              </w:rPr>
            </w:pPr>
            <w:r w:rsidRPr="00A65C59">
              <w:rPr>
                <w:rFonts w:ascii="Times New Roman" w:hAnsi="Times New Roman"/>
              </w:rPr>
              <w:t>ПК 1.2</w:t>
            </w:r>
          </w:p>
          <w:p w14:paraId="539F86C8" w14:textId="77777777" w:rsidR="00EB7DE1" w:rsidRPr="00A65C59" w:rsidRDefault="00EB7DE1" w:rsidP="00033F9F">
            <w:pPr>
              <w:spacing w:after="0" w:line="240" w:lineRule="auto"/>
              <w:rPr>
                <w:rFonts w:ascii="Times New Roman" w:hAnsi="Times New Roman"/>
              </w:rPr>
            </w:pPr>
            <w:r w:rsidRPr="00A65C59">
              <w:rPr>
                <w:rFonts w:ascii="Times New Roman" w:hAnsi="Times New Roman"/>
              </w:rPr>
              <w:t>ОК 01.-</w:t>
            </w:r>
          </w:p>
          <w:p w14:paraId="2A0299BF" w14:textId="77777777" w:rsidR="00EB7DE1" w:rsidRPr="007C35EB" w:rsidRDefault="00EB7DE1" w:rsidP="00033F9F">
            <w:pPr>
              <w:rPr>
                <w:rFonts w:ascii="Times New Roman" w:hAnsi="Times New Roman"/>
              </w:rPr>
            </w:pPr>
            <w:r w:rsidRPr="00A65C59">
              <w:rPr>
                <w:rFonts w:ascii="Times New Roman" w:hAnsi="Times New Roman"/>
              </w:rPr>
              <w:t>ОК 09</w:t>
            </w:r>
          </w:p>
        </w:tc>
      </w:tr>
      <w:tr w:rsidR="00EB7DE1" w:rsidRPr="007C35EB" w14:paraId="77EE8C0E" w14:textId="77777777" w:rsidTr="00033F9F">
        <w:trPr>
          <w:trHeight w:hRule="exact" w:val="459"/>
        </w:trPr>
        <w:tc>
          <w:tcPr>
            <w:tcW w:w="891" w:type="pct"/>
            <w:vMerge/>
          </w:tcPr>
          <w:p w14:paraId="2F1B98BE" w14:textId="77777777" w:rsidR="00EB7DE1" w:rsidRPr="007C35EB" w:rsidRDefault="00EB7DE1" w:rsidP="00033F9F">
            <w:pPr>
              <w:pStyle w:val="TableParagraph"/>
              <w:kinsoku w:val="0"/>
              <w:overflowPunct w:val="0"/>
              <w:spacing w:before="73"/>
              <w:ind w:left="94" w:right="97"/>
            </w:pPr>
          </w:p>
        </w:tc>
        <w:tc>
          <w:tcPr>
            <w:tcW w:w="3388" w:type="pct"/>
          </w:tcPr>
          <w:p w14:paraId="50BF8A6A" w14:textId="77777777" w:rsidR="00EB7DE1" w:rsidRPr="007C35EB" w:rsidRDefault="00EB7DE1" w:rsidP="00033F9F">
            <w:pPr>
              <w:rPr>
                <w:rFonts w:ascii="Times New Roman" w:hAnsi="Times New Roman"/>
                <w:b/>
                <w:w w:val="105"/>
              </w:rPr>
            </w:pPr>
            <w:r w:rsidRPr="007C35EB">
              <w:rPr>
                <w:rFonts w:ascii="Times New Roman" w:hAnsi="Times New Roman"/>
                <w:b/>
                <w:w w:val="105"/>
              </w:rPr>
              <w:t>Самостоятельная работа</w:t>
            </w:r>
          </w:p>
          <w:p w14:paraId="5F2DD2BB" w14:textId="77777777" w:rsidR="00EB7DE1" w:rsidRPr="007C35EB" w:rsidRDefault="00EB7DE1" w:rsidP="00033F9F">
            <w:pPr>
              <w:rPr>
                <w:rFonts w:ascii="Times New Roman" w:hAnsi="Times New Roman"/>
                <w:b/>
                <w:w w:val="105"/>
              </w:rPr>
            </w:pPr>
          </w:p>
        </w:tc>
        <w:tc>
          <w:tcPr>
            <w:tcW w:w="270" w:type="pct"/>
            <w:vAlign w:val="center"/>
          </w:tcPr>
          <w:p w14:paraId="7BFA420C" w14:textId="77777777" w:rsidR="00EB7DE1" w:rsidRPr="007C35EB" w:rsidRDefault="00EB7DE1" w:rsidP="00033F9F">
            <w:pPr>
              <w:jc w:val="center"/>
              <w:rPr>
                <w:rFonts w:ascii="Times New Roman" w:hAnsi="Times New Roman"/>
              </w:rPr>
            </w:pPr>
          </w:p>
        </w:tc>
        <w:tc>
          <w:tcPr>
            <w:tcW w:w="451" w:type="pct"/>
          </w:tcPr>
          <w:p w14:paraId="4AC4B8B3" w14:textId="77777777" w:rsidR="00EB7DE1" w:rsidRPr="007C35EB" w:rsidRDefault="00EB7DE1" w:rsidP="00033F9F">
            <w:pPr>
              <w:rPr>
                <w:rFonts w:ascii="Times New Roman" w:hAnsi="Times New Roman"/>
              </w:rPr>
            </w:pPr>
          </w:p>
        </w:tc>
      </w:tr>
      <w:tr w:rsidR="00EB7DE1" w:rsidRPr="007C35EB" w14:paraId="4B60025C" w14:textId="77777777" w:rsidTr="00033F9F">
        <w:trPr>
          <w:trHeight w:val="273"/>
        </w:trPr>
        <w:tc>
          <w:tcPr>
            <w:tcW w:w="891" w:type="pct"/>
            <w:vMerge w:val="restart"/>
          </w:tcPr>
          <w:p w14:paraId="157FFDE8" w14:textId="77777777" w:rsidR="00EB7DE1" w:rsidRPr="007C35EB" w:rsidRDefault="00EB7DE1" w:rsidP="00033F9F">
            <w:pPr>
              <w:pStyle w:val="TableParagraph"/>
              <w:kinsoku w:val="0"/>
              <w:overflowPunct w:val="0"/>
              <w:spacing w:before="73"/>
              <w:ind w:left="94" w:right="97"/>
            </w:pPr>
            <w:r w:rsidRPr="007C35EB">
              <w:rPr>
                <w:b/>
              </w:rPr>
              <w:t>Тема 2.4</w:t>
            </w:r>
          </w:p>
          <w:p w14:paraId="6A3C7AD4" w14:textId="77777777" w:rsidR="00EB7DE1" w:rsidRPr="007C35EB" w:rsidRDefault="00EB7DE1" w:rsidP="00033F9F">
            <w:pPr>
              <w:pStyle w:val="TableParagraph"/>
              <w:kinsoku w:val="0"/>
              <w:overflowPunct w:val="0"/>
              <w:spacing w:before="73"/>
              <w:ind w:left="94" w:right="97"/>
            </w:pPr>
            <w:r w:rsidRPr="007C35EB">
              <w:t>Создание внешнего вида проектируемой модели в  среде 3</w:t>
            </w:r>
            <w:r w:rsidRPr="007C35EB">
              <w:rPr>
                <w:lang w:val="en-US"/>
              </w:rPr>
              <w:t>DS</w:t>
            </w:r>
            <w:r w:rsidRPr="007C35EB">
              <w:t xml:space="preserve"> </w:t>
            </w:r>
            <w:r w:rsidRPr="007C35EB">
              <w:rPr>
                <w:lang w:val="en-US"/>
              </w:rPr>
              <w:t>MAX</w:t>
            </w:r>
          </w:p>
        </w:tc>
        <w:tc>
          <w:tcPr>
            <w:tcW w:w="3388" w:type="pct"/>
          </w:tcPr>
          <w:p w14:paraId="2D411725" w14:textId="77777777" w:rsidR="00EB7DE1" w:rsidRPr="00BA6D53" w:rsidRDefault="00EB7DE1" w:rsidP="00033F9F">
            <w:pPr>
              <w:pStyle w:val="afffffb"/>
              <w:ind w:left="241"/>
              <w:rPr>
                <w:rFonts w:ascii="Times New Roman" w:hAnsi="Times New Roman"/>
                <w:w w:val="105"/>
                <w:lang w:val="en-US"/>
              </w:rPr>
            </w:pPr>
            <w:r w:rsidRPr="007C35EB">
              <w:rPr>
                <w:rFonts w:ascii="Times New Roman" w:hAnsi="Times New Roman"/>
              </w:rPr>
              <w:t>Редактор</w:t>
            </w:r>
            <w:r w:rsidRPr="007C35EB">
              <w:rPr>
                <w:rFonts w:ascii="Times New Roman" w:hAnsi="Times New Roman"/>
                <w:lang w:val="en-US"/>
              </w:rPr>
              <w:t xml:space="preserve"> </w:t>
            </w:r>
            <w:r w:rsidRPr="007C35EB">
              <w:rPr>
                <w:rFonts w:ascii="Times New Roman" w:hAnsi="Times New Roman"/>
              </w:rPr>
              <w:t>материалов</w:t>
            </w:r>
            <w:r w:rsidRPr="007C35EB">
              <w:rPr>
                <w:rFonts w:ascii="Times New Roman" w:hAnsi="Times New Roman"/>
                <w:lang w:val="en-US"/>
              </w:rPr>
              <w:t>. Compact Material Editor. Slate</w:t>
            </w:r>
            <w:r w:rsidRPr="00BA6D53">
              <w:rPr>
                <w:rFonts w:ascii="Times New Roman" w:hAnsi="Times New Roman"/>
                <w:lang w:val="en-US"/>
              </w:rPr>
              <w:t xml:space="preserve"> </w:t>
            </w:r>
            <w:r w:rsidRPr="007C35EB">
              <w:rPr>
                <w:rFonts w:ascii="Times New Roman" w:hAnsi="Times New Roman"/>
                <w:lang w:val="en-US"/>
              </w:rPr>
              <w:t>Material</w:t>
            </w:r>
            <w:r w:rsidRPr="00BA6D53">
              <w:rPr>
                <w:rFonts w:ascii="Times New Roman" w:hAnsi="Times New Roman"/>
                <w:lang w:val="en-US"/>
              </w:rPr>
              <w:t xml:space="preserve"> </w:t>
            </w:r>
            <w:r w:rsidRPr="007C35EB">
              <w:rPr>
                <w:rFonts w:ascii="Times New Roman" w:hAnsi="Times New Roman"/>
                <w:lang w:val="en-US"/>
              </w:rPr>
              <w:t>Editor</w:t>
            </w:r>
          </w:p>
          <w:p w14:paraId="3521B125" w14:textId="77777777" w:rsidR="00EB7DE1" w:rsidRPr="007C35EB" w:rsidRDefault="00EB7DE1" w:rsidP="00033F9F">
            <w:pPr>
              <w:pStyle w:val="afffffb"/>
              <w:ind w:left="241"/>
              <w:rPr>
                <w:rFonts w:ascii="Times New Roman" w:hAnsi="Times New Roman"/>
                <w:w w:val="105"/>
              </w:rPr>
            </w:pPr>
            <w:r w:rsidRPr="007C35EB">
              <w:rPr>
                <w:rFonts w:ascii="Times New Roman" w:hAnsi="Times New Roman"/>
              </w:rPr>
              <w:t>Настройки</w:t>
            </w:r>
            <w:r w:rsidRPr="00BA6D53">
              <w:rPr>
                <w:rFonts w:ascii="Times New Roman" w:hAnsi="Times New Roman"/>
                <w:lang w:val="en-US"/>
              </w:rPr>
              <w:t xml:space="preserve"> </w:t>
            </w:r>
            <w:r w:rsidRPr="007C35EB">
              <w:rPr>
                <w:rFonts w:ascii="Times New Roman" w:hAnsi="Times New Roman"/>
              </w:rPr>
              <w:t>материала</w:t>
            </w:r>
            <w:r w:rsidRPr="00BA6D53">
              <w:rPr>
                <w:rFonts w:ascii="Times New Roman" w:hAnsi="Times New Roman"/>
                <w:lang w:val="en-US"/>
              </w:rPr>
              <w:t xml:space="preserve"> Standard.  </w:t>
            </w:r>
            <w:r w:rsidRPr="007C35EB">
              <w:rPr>
                <w:rFonts w:ascii="Times New Roman" w:hAnsi="Times New Roman"/>
              </w:rPr>
              <w:t>Материал Standard. 9 сфер</w:t>
            </w:r>
          </w:p>
          <w:p w14:paraId="6895B5F3" w14:textId="77777777" w:rsidR="00EB7DE1" w:rsidRPr="007C35EB" w:rsidRDefault="00EB7DE1" w:rsidP="00033F9F">
            <w:pPr>
              <w:pStyle w:val="afffffb"/>
              <w:ind w:left="241"/>
              <w:rPr>
                <w:rFonts w:ascii="Times New Roman" w:hAnsi="Times New Roman"/>
                <w:w w:val="105"/>
              </w:rPr>
            </w:pPr>
            <w:r w:rsidRPr="007C35EB">
              <w:rPr>
                <w:rFonts w:ascii="Times New Roman" w:hAnsi="Times New Roman"/>
              </w:rPr>
              <w:t>Составные материалы.  Многокомпонентный материал Multi/Sub-Object</w:t>
            </w:r>
          </w:p>
          <w:p w14:paraId="52721F7E" w14:textId="77777777" w:rsidR="00EB7DE1" w:rsidRPr="006F16CF" w:rsidRDefault="00EB7DE1" w:rsidP="00033F9F">
            <w:pPr>
              <w:pStyle w:val="afffffb"/>
              <w:ind w:left="241"/>
              <w:rPr>
                <w:rFonts w:ascii="Times New Roman" w:hAnsi="Times New Roman"/>
                <w:w w:val="105"/>
                <w:lang w:val="en-US"/>
              </w:rPr>
            </w:pPr>
            <w:r w:rsidRPr="007C35EB">
              <w:rPr>
                <w:rFonts w:ascii="Times New Roman" w:hAnsi="Times New Roman"/>
              </w:rPr>
              <w:t>Материалы</w:t>
            </w:r>
            <w:r w:rsidRPr="006F16CF">
              <w:rPr>
                <w:rFonts w:ascii="Times New Roman" w:hAnsi="Times New Roman"/>
                <w:lang w:val="en-US"/>
              </w:rPr>
              <w:t xml:space="preserve"> </w:t>
            </w:r>
            <w:r w:rsidRPr="007C35EB">
              <w:rPr>
                <w:rFonts w:ascii="Times New Roman" w:hAnsi="Times New Roman"/>
              </w:rPr>
              <w:t>типа</w:t>
            </w:r>
            <w:r w:rsidRPr="006F16CF">
              <w:rPr>
                <w:rFonts w:ascii="Times New Roman" w:hAnsi="Times New Roman"/>
                <w:lang w:val="en-US"/>
              </w:rPr>
              <w:t xml:space="preserve"> </w:t>
            </w:r>
            <w:r w:rsidRPr="007C35EB">
              <w:rPr>
                <w:rFonts w:ascii="Times New Roman" w:hAnsi="Times New Roman"/>
                <w:lang w:val="en-US"/>
              </w:rPr>
              <w:t>Raytrace</w:t>
            </w:r>
            <w:r w:rsidRPr="006F16CF">
              <w:rPr>
                <w:rFonts w:ascii="Times New Roman" w:hAnsi="Times New Roman"/>
                <w:lang w:val="en-US"/>
              </w:rPr>
              <w:t xml:space="preserve"> </w:t>
            </w:r>
            <w:r w:rsidRPr="007C35EB">
              <w:rPr>
                <w:rFonts w:ascii="Times New Roman" w:hAnsi="Times New Roman"/>
              </w:rPr>
              <w:t>и</w:t>
            </w:r>
            <w:r w:rsidRPr="006F16CF">
              <w:rPr>
                <w:rFonts w:ascii="Times New Roman" w:hAnsi="Times New Roman"/>
                <w:lang w:val="en-US"/>
              </w:rPr>
              <w:t xml:space="preserve">  </w:t>
            </w:r>
            <w:r w:rsidRPr="007C35EB">
              <w:rPr>
                <w:rFonts w:ascii="Times New Roman" w:hAnsi="Times New Roman"/>
                <w:lang w:val="en-US"/>
              </w:rPr>
              <w:t>Multi</w:t>
            </w:r>
            <w:r w:rsidRPr="006F16CF">
              <w:rPr>
                <w:rFonts w:ascii="Times New Roman" w:hAnsi="Times New Roman"/>
                <w:lang w:val="en-US"/>
              </w:rPr>
              <w:t>/</w:t>
            </w:r>
            <w:r w:rsidRPr="007C35EB">
              <w:rPr>
                <w:rFonts w:ascii="Times New Roman" w:hAnsi="Times New Roman"/>
                <w:lang w:val="en-US"/>
              </w:rPr>
              <w:t>Sub</w:t>
            </w:r>
            <w:r w:rsidRPr="006F16CF">
              <w:rPr>
                <w:rFonts w:ascii="Times New Roman" w:hAnsi="Times New Roman"/>
                <w:lang w:val="en-US"/>
              </w:rPr>
              <w:t>-</w:t>
            </w:r>
            <w:r w:rsidRPr="007C35EB">
              <w:rPr>
                <w:rFonts w:ascii="Times New Roman" w:hAnsi="Times New Roman"/>
                <w:lang w:val="en-US"/>
              </w:rPr>
              <w:t>Object</w:t>
            </w:r>
          </w:p>
          <w:p w14:paraId="7F2EF40B" w14:textId="77777777" w:rsidR="00EB7DE1" w:rsidRPr="007C35EB" w:rsidRDefault="00EB7DE1" w:rsidP="00033F9F">
            <w:pPr>
              <w:pStyle w:val="afffffb"/>
              <w:ind w:left="241"/>
              <w:rPr>
                <w:rFonts w:ascii="Times New Roman" w:hAnsi="Times New Roman"/>
                <w:w w:val="105"/>
              </w:rPr>
            </w:pPr>
            <w:r w:rsidRPr="007C35EB">
              <w:rPr>
                <w:rFonts w:ascii="Times New Roman" w:hAnsi="Times New Roman"/>
              </w:rPr>
              <w:t>Работа с текстурными картами, параметр Amount и канал Bump</w:t>
            </w:r>
          </w:p>
          <w:p w14:paraId="475550F1" w14:textId="77777777" w:rsidR="00EB7DE1" w:rsidRPr="007C35EB" w:rsidRDefault="00EB7DE1" w:rsidP="00033F9F">
            <w:pPr>
              <w:pStyle w:val="afffffb"/>
              <w:ind w:left="241"/>
              <w:rPr>
                <w:rFonts w:ascii="Times New Roman" w:hAnsi="Times New Roman"/>
                <w:w w:val="105"/>
              </w:rPr>
            </w:pPr>
            <w:r w:rsidRPr="007C35EB">
              <w:rPr>
                <w:rFonts w:ascii="Times New Roman" w:hAnsi="Times New Roman"/>
              </w:rPr>
              <w:t>Подробнее о каналах.  Текстурные карты</w:t>
            </w:r>
          </w:p>
          <w:p w14:paraId="2F0F0CA3" w14:textId="77777777" w:rsidR="00EB7DE1" w:rsidRPr="007C35EB" w:rsidRDefault="00EB7DE1" w:rsidP="00033F9F">
            <w:pPr>
              <w:pStyle w:val="afffffb"/>
              <w:ind w:left="241"/>
              <w:rPr>
                <w:rFonts w:ascii="Times New Roman" w:hAnsi="Times New Roman"/>
                <w:w w:val="105"/>
              </w:rPr>
            </w:pPr>
            <w:r w:rsidRPr="007C35EB">
              <w:rPr>
                <w:rFonts w:ascii="Times New Roman" w:hAnsi="Times New Roman"/>
              </w:rPr>
              <w:t>Параметрическое проецирование текстурных карт</w:t>
            </w:r>
          </w:p>
          <w:p w14:paraId="6F648FF2" w14:textId="77777777" w:rsidR="00EB7DE1" w:rsidRPr="007C35EB" w:rsidRDefault="00EB7DE1" w:rsidP="00033F9F">
            <w:pPr>
              <w:pStyle w:val="afffffb"/>
              <w:ind w:left="241"/>
              <w:rPr>
                <w:rFonts w:ascii="Times New Roman" w:hAnsi="Times New Roman"/>
                <w:w w:val="105"/>
              </w:rPr>
            </w:pPr>
            <w:r w:rsidRPr="007C35EB">
              <w:rPr>
                <w:rFonts w:ascii="Times New Roman" w:hAnsi="Times New Roman"/>
              </w:rPr>
              <w:t>Применение модификатора UVW Map</w:t>
            </w:r>
          </w:p>
          <w:p w14:paraId="7FF322BB" w14:textId="77777777" w:rsidR="00EB7DE1" w:rsidRPr="007C35EB" w:rsidRDefault="00EB7DE1" w:rsidP="00033F9F">
            <w:pPr>
              <w:pStyle w:val="afffffb"/>
              <w:ind w:left="241"/>
              <w:rPr>
                <w:rFonts w:ascii="Times New Roman" w:hAnsi="Times New Roman"/>
                <w:w w:val="105"/>
              </w:rPr>
            </w:pPr>
            <w:r w:rsidRPr="007C35EB">
              <w:rPr>
                <w:rFonts w:ascii="Times New Roman" w:hAnsi="Times New Roman"/>
              </w:rPr>
              <w:t>Материал Multi/Sub-Object и модификатор UVW Map</w:t>
            </w:r>
          </w:p>
          <w:p w14:paraId="2D886ED3" w14:textId="77777777" w:rsidR="00EB7DE1" w:rsidRPr="007C35EB" w:rsidRDefault="00EB7DE1" w:rsidP="00033F9F">
            <w:pPr>
              <w:pStyle w:val="afffffb"/>
              <w:ind w:left="241"/>
              <w:rPr>
                <w:rFonts w:ascii="Times New Roman" w:hAnsi="Times New Roman"/>
                <w:w w:val="105"/>
              </w:rPr>
            </w:pPr>
            <w:r w:rsidRPr="007C35EB">
              <w:rPr>
                <w:rFonts w:ascii="Times New Roman" w:hAnsi="Times New Roman"/>
              </w:rPr>
              <w:t>Проецирование текстурной карты на текстуру Checker</w:t>
            </w:r>
          </w:p>
          <w:p w14:paraId="6610571D" w14:textId="77777777" w:rsidR="00EB7DE1" w:rsidRPr="00BA6D53" w:rsidRDefault="00EB7DE1" w:rsidP="00033F9F">
            <w:pPr>
              <w:pStyle w:val="afffffb"/>
              <w:ind w:left="241"/>
              <w:rPr>
                <w:rFonts w:ascii="Times New Roman" w:hAnsi="Times New Roman"/>
                <w:w w:val="105"/>
              </w:rPr>
            </w:pPr>
            <w:r w:rsidRPr="007C35EB">
              <w:rPr>
                <w:rFonts w:ascii="Times New Roman" w:hAnsi="Times New Roman"/>
              </w:rPr>
              <w:t>Модификаторы</w:t>
            </w:r>
            <w:r w:rsidRPr="00BA6D53">
              <w:rPr>
                <w:rFonts w:ascii="Times New Roman" w:hAnsi="Times New Roman"/>
              </w:rPr>
              <w:t xml:space="preserve"> </w:t>
            </w:r>
            <w:r w:rsidRPr="007C35EB">
              <w:rPr>
                <w:rFonts w:ascii="Times New Roman" w:hAnsi="Times New Roman"/>
                <w:lang w:val="en-US"/>
              </w:rPr>
              <w:t>Unwrap</w:t>
            </w:r>
            <w:r w:rsidRPr="00BA6D53">
              <w:rPr>
                <w:rFonts w:ascii="Times New Roman" w:hAnsi="Times New Roman"/>
              </w:rPr>
              <w:t xml:space="preserve"> </w:t>
            </w:r>
            <w:r w:rsidRPr="007C35EB">
              <w:rPr>
                <w:rFonts w:ascii="Times New Roman" w:hAnsi="Times New Roman"/>
                <w:lang w:val="en-US"/>
              </w:rPr>
              <w:t>UVW</w:t>
            </w:r>
            <w:r w:rsidRPr="00BA6D53">
              <w:rPr>
                <w:rFonts w:ascii="Times New Roman" w:hAnsi="Times New Roman"/>
              </w:rPr>
              <w:t xml:space="preserve">,  </w:t>
            </w:r>
            <w:r w:rsidRPr="007C35EB">
              <w:rPr>
                <w:rFonts w:ascii="Times New Roman" w:hAnsi="Times New Roman"/>
                <w:lang w:val="en-US"/>
              </w:rPr>
              <w:t>Reactor</w:t>
            </w:r>
            <w:r w:rsidRPr="00BA6D53">
              <w:rPr>
                <w:rFonts w:ascii="Times New Roman" w:hAnsi="Times New Roman"/>
              </w:rPr>
              <w:t xml:space="preserve">,  </w:t>
            </w:r>
            <w:r w:rsidRPr="007C35EB">
              <w:rPr>
                <w:rFonts w:ascii="Times New Roman" w:hAnsi="Times New Roman"/>
                <w:lang w:val="en-US"/>
              </w:rPr>
              <w:t>Panda</w:t>
            </w:r>
          </w:p>
          <w:p w14:paraId="1BEAD1CC" w14:textId="77777777" w:rsidR="00EB7DE1" w:rsidRPr="007C35EB" w:rsidRDefault="00EB7DE1" w:rsidP="00033F9F">
            <w:pPr>
              <w:pStyle w:val="afffffb"/>
              <w:ind w:left="241"/>
              <w:rPr>
                <w:rFonts w:ascii="Times New Roman" w:hAnsi="Times New Roman"/>
                <w:w w:val="105"/>
              </w:rPr>
            </w:pPr>
            <w:r w:rsidRPr="007C35EB">
              <w:rPr>
                <w:rFonts w:ascii="Times New Roman" w:hAnsi="Times New Roman"/>
              </w:rPr>
              <w:t>Работа с текстурными картами. Gallon</w:t>
            </w:r>
          </w:p>
        </w:tc>
        <w:tc>
          <w:tcPr>
            <w:tcW w:w="270" w:type="pct"/>
            <w:vAlign w:val="center"/>
          </w:tcPr>
          <w:p w14:paraId="1A7F45EB"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1FAA14CD" w14:textId="77777777" w:rsidR="00EB7DE1" w:rsidRPr="00A65C59" w:rsidRDefault="00EB7DE1" w:rsidP="00033F9F">
            <w:pPr>
              <w:spacing w:after="0" w:line="240" w:lineRule="auto"/>
              <w:rPr>
                <w:rFonts w:ascii="Times New Roman" w:hAnsi="Times New Roman"/>
              </w:rPr>
            </w:pPr>
            <w:r w:rsidRPr="00A65C59">
              <w:rPr>
                <w:rFonts w:ascii="Times New Roman" w:hAnsi="Times New Roman"/>
              </w:rPr>
              <w:t>ПК 1.2</w:t>
            </w:r>
          </w:p>
          <w:p w14:paraId="5AECBA70" w14:textId="77777777" w:rsidR="00EB7DE1" w:rsidRPr="00A65C59" w:rsidRDefault="00EB7DE1" w:rsidP="00033F9F">
            <w:pPr>
              <w:spacing w:after="0" w:line="240" w:lineRule="auto"/>
              <w:rPr>
                <w:rFonts w:ascii="Times New Roman" w:hAnsi="Times New Roman"/>
              </w:rPr>
            </w:pPr>
            <w:r w:rsidRPr="00A65C59">
              <w:rPr>
                <w:rFonts w:ascii="Times New Roman" w:hAnsi="Times New Roman"/>
              </w:rPr>
              <w:t>ОК 01.-</w:t>
            </w:r>
          </w:p>
          <w:p w14:paraId="46B93CD8" w14:textId="77777777" w:rsidR="00EB7DE1" w:rsidRPr="007C35EB" w:rsidRDefault="00EB7DE1" w:rsidP="00033F9F">
            <w:pPr>
              <w:rPr>
                <w:rFonts w:ascii="Times New Roman" w:hAnsi="Times New Roman"/>
              </w:rPr>
            </w:pPr>
            <w:r w:rsidRPr="00A65C59">
              <w:rPr>
                <w:rFonts w:ascii="Times New Roman" w:hAnsi="Times New Roman"/>
              </w:rPr>
              <w:t>ОК 09</w:t>
            </w:r>
          </w:p>
        </w:tc>
      </w:tr>
      <w:tr w:rsidR="00EB7DE1" w:rsidRPr="007C35EB" w14:paraId="0FC6206B" w14:textId="77777777" w:rsidTr="00033F9F">
        <w:trPr>
          <w:trHeight w:val="2258"/>
        </w:trPr>
        <w:tc>
          <w:tcPr>
            <w:tcW w:w="891" w:type="pct"/>
            <w:vMerge/>
          </w:tcPr>
          <w:p w14:paraId="3D475FBC" w14:textId="77777777" w:rsidR="00EB7DE1" w:rsidRPr="007C35EB" w:rsidRDefault="00EB7DE1" w:rsidP="00033F9F">
            <w:pPr>
              <w:pStyle w:val="TableParagraph"/>
              <w:kinsoku w:val="0"/>
              <w:overflowPunct w:val="0"/>
              <w:spacing w:before="73"/>
              <w:ind w:left="94" w:right="97"/>
            </w:pPr>
          </w:p>
        </w:tc>
        <w:tc>
          <w:tcPr>
            <w:tcW w:w="3388" w:type="pct"/>
          </w:tcPr>
          <w:p w14:paraId="763080BE" w14:textId="77777777" w:rsidR="00EB7DE1" w:rsidRPr="007C35EB" w:rsidRDefault="00EB7DE1" w:rsidP="00033F9F">
            <w:pPr>
              <w:pStyle w:val="af"/>
              <w:spacing w:before="0" w:after="0"/>
              <w:rPr>
                <w:b/>
                <w:w w:val="105"/>
              </w:rPr>
            </w:pPr>
            <w:r w:rsidRPr="007C35EB">
              <w:rPr>
                <w:b/>
                <w:w w:val="105"/>
              </w:rPr>
              <w:t>Практические занятия</w:t>
            </w:r>
          </w:p>
          <w:p w14:paraId="3DC7E3DF" w14:textId="77777777" w:rsidR="00EB7DE1" w:rsidRPr="007C35EB" w:rsidRDefault="00EB7DE1" w:rsidP="00033F9F">
            <w:pPr>
              <w:pStyle w:val="af"/>
              <w:spacing w:before="0" w:after="0"/>
              <w:ind w:left="181" w:firstLine="179"/>
              <w:rPr>
                <w:b/>
                <w:w w:val="105"/>
              </w:rPr>
            </w:pPr>
            <w:r w:rsidRPr="007C35EB">
              <w:t>- Задание типа затенения. Настройка параметров материала Standard.  Настройка параметров материалов сцены</w:t>
            </w:r>
          </w:p>
          <w:p w14:paraId="387DBCC0" w14:textId="77777777" w:rsidR="00EB7DE1" w:rsidRPr="007C35EB" w:rsidRDefault="00EB7DE1" w:rsidP="00033F9F">
            <w:pPr>
              <w:pStyle w:val="af"/>
              <w:spacing w:before="0" w:after="0"/>
              <w:ind w:left="181" w:firstLine="179"/>
              <w:rPr>
                <w:b/>
                <w:w w:val="105"/>
              </w:rPr>
            </w:pPr>
            <w:r w:rsidRPr="007C35EB">
              <w:t>- Создание материала "Синий пластик".  Создание материала "Стекло обычное",  "Стекло тонированное" и "Капля водяная"</w:t>
            </w:r>
          </w:p>
          <w:p w14:paraId="4ABEEA51" w14:textId="77777777" w:rsidR="00EB7DE1" w:rsidRPr="007C35EB" w:rsidRDefault="00EB7DE1" w:rsidP="00033F9F">
            <w:pPr>
              <w:pStyle w:val="af"/>
              <w:spacing w:before="0" w:after="0"/>
              <w:ind w:left="181" w:firstLine="179"/>
              <w:rPr>
                <w:b/>
                <w:w w:val="105"/>
                <w:lang w:val="en-US"/>
              </w:rPr>
            </w:pPr>
            <w:r w:rsidRPr="007C35EB">
              <w:rPr>
                <w:w w:val="105"/>
              </w:rPr>
              <w:t>Изучение</w:t>
            </w:r>
            <w:r w:rsidRPr="007C35EB">
              <w:rPr>
                <w:b/>
                <w:w w:val="105"/>
                <w:lang w:val="en-US"/>
              </w:rPr>
              <w:t xml:space="preserve"> </w:t>
            </w:r>
            <w:r w:rsidRPr="007C35EB">
              <w:rPr>
                <w:lang w:val="en-US"/>
              </w:rPr>
              <w:t xml:space="preserve"> </w:t>
            </w:r>
            <w:r w:rsidRPr="007C35EB">
              <w:t>материалов</w:t>
            </w:r>
            <w:r w:rsidRPr="007C35EB">
              <w:rPr>
                <w:lang w:val="en-US"/>
              </w:rPr>
              <w:t xml:space="preserve"> Top/Bottom,  Double Sided, Blend</w:t>
            </w:r>
          </w:p>
          <w:p w14:paraId="192FF3BB" w14:textId="77777777" w:rsidR="00EB7DE1" w:rsidRPr="007C35EB" w:rsidRDefault="00EB7DE1" w:rsidP="00033F9F">
            <w:pPr>
              <w:pStyle w:val="af"/>
              <w:spacing w:before="0" w:after="0"/>
              <w:ind w:left="181" w:firstLine="179"/>
              <w:rPr>
                <w:b/>
                <w:w w:val="105"/>
              </w:rPr>
            </w:pPr>
            <w:r w:rsidRPr="007C35EB">
              <w:t>- Изучение  параметров материала Raytrace.  Создание материалов "Вода чистая" и "Вода тяжелая"</w:t>
            </w:r>
          </w:p>
          <w:p w14:paraId="5FA5F94A" w14:textId="77777777" w:rsidR="00EB7DE1" w:rsidRPr="007C35EB" w:rsidRDefault="00EB7DE1" w:rsidP="00033F9F">
            <w:pPr>
              <w:pStyle w:val="af"/>
              <w:spacing w:before="0" w:after="0"/>
              <w:ind w:left="181" w:firstLine="179"/>
              <w:rPr>
                <w:b/>
                <w:w w:val="105"/>
              </w:rPr>
            </w:pPr>
            <w:r w:rsidRPr="007C35EB">
              <w:t>Создание многокомпонентного материала для колбы.  Создание материала для стойки</w:t>
            </w:r>
          </w:p>
          <w:p w14:paraId="7D597A19" w14:textId="77777777" w:rsidR="00EB7DE1" w:rsidRPr="007C35EB" w:rsidRDefault="00EB7DE1" w:rsidP="00033F9F">
            <w:pPr>
              <w:pStyle w:val="af"/>
              <w:spacing w:before="0" w:after="0"/>
              <w:ind w:left="181" w:firstLine="179"/>
              <w:rPr>
                <w:b/>
                <w:w w:val="105"/>
              </w:rPr>
            </w:pPr>
            <w:r w:rsidRPr="007C35EB">
              <w:t>Применение текстурной карты.  Применение произвольных графических файлов в качестве текстурных карт.  Настройка параметров текстурной карты</w:t>
            </w:r>
          </w:p>
          <w:p w14:paraId="6CAE18B3" w14:textId="77777777" w:rsidR="00EB7DE1" w:rsidRPr="007C35EB" w:rsidRDefault="00EB7DE1" w:rsidP="00033F9F">
            <w:pPr>
              <w:pStyle w:val="af"/>
              <w:spacing w:before="0" w:after="0"/>
              <w:ind w:left="181" w:firstLine="179"/>
              <w:rPr>
                <w:b/>
                <w:w w:val="105"/>
              </w:rPr>
            </w:pPr>
            <w:r w:rsidRPr="007C35EB">
              <w:t>Применение текстурных карт в каналах Diffuse Color и Bump.  Создание полупрозрачной стены</w:t>
            </w:r>
          </w:p>
          <w:p w14:paraId="6DF68289" w14:textId="77777777" w:rsidR="00EB7DE1" w:rsidRPr="006F16CF" w:rsidRDefault="00EB7DE1" w:rsidP="00033F9F">
            <w:pPr>
              <w:pStyle w:val="af"/>
              <w:spacing w:before="0" w:after="0"/>
              <w:ind w:left="181" w:firstLine="179"/>
              <w:rPr>
                <w:b/>
                <w:w w:val="105"/>
                <w:lang w:val="en-US"/>
              </w:rPr>
            </w:pPr>
            <w:r w:rsidRPr="007C35EB">
              <w:t>Изучение</w:t>
            </w:r>
            <w:r w:rsidRPr="006F16CF">
              <w:rPr>
                <w:lang w:val="en-US"/>
              </w:rPr>
              <w:t xml:space="preserve"> </w:t>
            </w:r>
            <w:r w:rsidRPr="007C35EB">
              <w:t>каналов</w:t>
            </w:r>
            <w:r w:rsidRPr="006F16CF">
              <w:rPr>
                <w:lang w:val="en-US"/>
              </w:rPr>
              <w:t xml:space="preserve">  </w:t>
            </w:r>
            <w:r w:rsidRPr="007C35EB">
              <w:rPr>
                <w:lang w:val="en-US"/>
              </w:rPr>
              <w:t>Diffuse</w:t>
            </w:r>
            <w:r w:rsidRPr="006F16CF">
              <w:rPr>
                <w:lang w:val="en-US"/>
              </w:rPr>
              <w:t xml:space="preserve"> </w:t>
            </w:r>
            <w:r w:rsidRPr="007C35EB">
              <w:rPr>
                <w:lang w:val="en-US"/>
              </w:rPr>
              <w:t>Color</w:t>
            </w:r>
            <w:r w:rsidRPr="006F16CF">
              <w:rPr>
                <w:lang w:val="en-US"/>
              </w:rPr>
              <w:t xml:space="preserve">,  </w:t>
            </w:r>
            <w:r w:rsidRPr="007C35EB">
              <w:rPr>
                <w:lang w:val="en-US"/>
              </w:rPr>
              <w:t>Bump</w:t>
            </w:r>
            <w:r w:rsidRPr="006F16CF">
              <w:rPr>
                <w:lang w:val="en-US"/>
              </w:rPr>
              <w:t xml:space="preserve">,  </w:t>
            </w:r>
            <w:r w:rsidRPr="007C35EB">
              <w:rPr>
                <w:lang w:val="en-US"/>
              </w:rPr>
              <w:t>Opacity</w:t>
            </w:r>
            <w:r w:rsidRPr="006F16CF">
              <w:rPr>
                <w:lang w:val="en-US"/>
              </w:rPr>
              <w:t xml:space="preserve">,  </w:t>
            </w:r>
            <w:r w:rsidRPr="007C35EB">
              <w:rPr>
                <w:lang w:val="en-US"/>
              </w:rPr>
              <w:t>Self</w:t>
            </w:r>
            <w:r w:rsidRPr="006F16CF">
              <w:rPr>
                <w:lang w:val="en-US"/>
              </w:rPr>
              <w:t>-</w:t>
            </w:r>
            <w:r w:rsidRPr="007C35EB">
              <w:rPr>
                <w:lang w:val="en-US"/>
              </w:rPr>
              <w:t>Illumination</w:t>
            </w:r>
            <w:r w:rsidRPr="006F16CF">
              <w:rPr>
                <w:lang w:val="en-US"/>
              </w:rPr>
              <w:t xml:space="preserve">,  </w:t>
            </w:r>
            <w:r w:rsidRPr="007C35EB">
              <w:rPr>
                <w:lang w:val="en-US"/>
              </w:rPr>
              <w:t>Reflection</w:t>
            </w:r>
            <w:r w:rsidRPr="006F16CF">
              <w:rPr>
                <w:lang w:val="en-US"/>
              </w:rPr>
              <w:t xml:space="preserve">, </w:t>
            </w:r>
            <w:r w:rsidRPr="007C35EB">
              <w:rPr>
                <w:lang w:val="en-US"/>
              </w:rPr>
              <w:t>Flat</w:t>
            </w:r>
            <w:r w:rsidRPr="006F16CF">
              <w:rPr>
                <w:lang w:val="en-US"/>
              </w:rPr>
              <w:t xml:space="preserve"> </w:t>
            </w:r>
            <w:r w:rsidRPr="007C35EB">
              <w:rPr>
                <w:lang w:val="en-US"/>
              </w:rPr>
              <w:t>Mirror</w:t>
            </w:r>
            <w:r w:rsidRPr="006F16CF">
              <w:rPr>
                <w:lang w:val="en-US"/>
              </w:rPr>
              <w:t xml:space="preserve"> </w:t>
            </w:r>
            <w:r w:rsidRPr="007C35EB">
              <w:t>на</w:t>
            </w:r>
            <w:r w:rsidRPr="006F16CF">
              <w:rPr>
                <w:lang w:val="en-US"/>
              </w:rPr>
              <w:t xml:space="preserve"> </w:t>
            </w:r>
            <w:r w:rsidRPr="007C35EB">
              <w:t>канале</w:t>
            </w:r>
            <w:r w:rsidRPr="006F16CF">
              <w:rPr>
                <w:lang w:val="en-US"/>
              </w:rPr>
              <w:t xml:space="preserve"> </w:t>
            </w:r>
            <w:r w:rsidRPr="007C35EB">
              <w:rPr>
                <w:lang w:val="en-US"/>
              </w:rPr>
              <w:t>Reflection</w:t>
            </w:r>
            <w:r w:rsidRPr="006F16CF">
              <w:rPr>
                <w:lang w:val="en-US"/>
              </w:rPr>
              <w:t xml:space="preserve">,  </w:t>
            </w:r>
            <w:r w:rsidRPr="007C35EB">
              <w:rPr>
                <w:lang w:val="en-US"/>
              </w:rPr>
              <w:t>Raytrace</w:t>
            </w:r>
            <w:r w:rsidRPr="006F16CF">
              <w:rPr>
                <w:lang w:val="en-US"/>
              </w:rPr>
              <w:t xml:space="preserve">, </w:t>
            </w:r>
            <w:r w:rsidRPr="007C35EB">
              <w:rPr>
                <w:lang w:val="en-US"/>
              </w:rPr>
              <w:t>Raytrace</w:t>
            </w:r>
            <w:r w:rsidRPr="006F16CF">
              <w:rPr>
                <w:lang w:val="en-US"/>
              </w:rPr>
              <w:t xml:space="preserve">, </w:t>
            </w:r>
            <w:r w:rsidRPr="007C35EB">
              <w:rPr>
                <w:lang w:val="en-US"/>
              </w:rPr>
              <w:t>Refraction</w:t>
            </w:r>
          </w:p>
          <w:p w14:paraId="24FAB72F" w14:textId="77777777" w:rsidR="00EB7DE1" w:rsidRPr="007C35EB" w:rsidRDefault="00EB7DE1" w:rsidP="00033F9F">
            <w:pPr>
              <w:pStyle w:val="af"/>
              <w:spacing w:before="0" w:after="0"/>
              <w:ind w:left="181" w:firstLine="179"/>
              <w:rPr>
                <w:b/>
                <w:w w:val="105"/>
              </w:rPr>
            </w:pPr>
            <w:r w:rsidRPr="007C35EB">
              <w:t>Создание многокомпонентного материала для объекта QBottle. Создание областей для наложения материала. Применение модификатора UVW Map</w:t>
            </w:r>
          </w:p>
          <w:p w14:paraId="415251D4" w14:textId="77777777" w:rsidR="00EB7DE1" w:rsidRPr="007C35EB" w:rsidRDefault="00EB7DE1" w:rsidP="00033F9F">
            <w:pPr>
              <w:pStyle w:val="af"/>
              <w:spacing w:before="0" w:after="0"/>
              <w:ind w:left="181" w:firstLine="179"/>
              <w:rPr>
                <w:b/>
                <w:w w:val="105"/>
              </w:rPr>
            </w:pPr>
            <w:r w:rsidRPr="007C35EB">
              <w:t>Наложение карты Checker на область малого цилиндра,  большого цилиндра,  верхний торец большого цилиндра,  плоскую часть модели,  стороны квадратной полости модели</w:t>
            </w:r>
          </w:p>
          <w:p w14:paraId="0E19FDFF" w14:textId="77777777" w:rsidR="00EB7DE1" w:rsidRPr="007C35EB" w:rsidRDefault="00EB7DE1" w:rsidP="00033F9F">
            <w:pPr>
              <w:pStyle w:val="af"/>
              <w:spacing w:before="0" w:after="0"/>
              <w:ind w:left="181" w:firstLine="179"/>
              <w:rPr>
                <w:b/>
                <w:w w:val="105"/>
              </w:rPr>
            </w:pPr>
            <w:r w:rsidRPr="007C35EB">
              <w:t>Изучение модификатора Unwrap UVW. Создание модели объекта.  Применение модификатора Unwrap UVW</w:t>
            </w:r>
          </w:p>
          <w:p w14:paraId="1631DA29" w14:textId="77777777" w:rsidR="00EB7DE1" w:rsidRPr="007C35EB" w:rsidRDefault="00EB7DE1" w:rsidP="00033F9F">
            <w:pPr>
              <w:pStyle w:val="af"/>
              <w:spacing w:before="0" w:after="0"/>
              <w:ind w:left="181" w:firstLine="179"/>
              <w:rPr>
                <w:b/>
                <w:w w:val="105"/>
              </w:rPr>
            </w:pPr>
            <w:r w:rsidRPr="007C35EB">
              <w:t>Настройка параметров модификатора Unwrap UVW</w:t>
            </w:r>
          </w:p>
          <w:p w14:paraId="118B050E" w14:textId="77777777" w:rsidR="00EB7DE1" w:rsidRPr="007C35EB" w:rsidRDefault="00EB7DE1" w:rsidP="00033F9F">
            <w:pPr>
              <w:pStyle w:val="af"/>
              <w:spacing w:before="0" w:after="0"/>
              <w:ind w:left="181" w:firstLine="179"/>
              <w:rPr>
                <w:b/>
                <w:w w:val="105"/>
              </w:rPr>
            </w:pPr>
            <w:r w:rsidRPr="007C35EB">
              <w:t>Применение модификатора Unwrap UVW.  Настройка развертки граней.  Корректировка положения текстурной карты.  Корректировка желтых окаймлений. Корректировка смещения текстуры</w:t>
            </w:r>
          </w:p>
          <w:p w14:paraId="1D4D995E" w14:textId="77777777" w:rsidR="00EB7DE1" w:rsidRPr="007C35EB" w:rsidRDefault="00EB7DE1" w:rsidP="00033F9F">
            <w:pPr>
              <w:pStyle w:val="af"/>
              <w:spacing w:before="0" w:after="0"/>
              <w:ind w:left="181" w:firstLine="179"/>
              <w:rPr>
                <w:b/>
                <w:w w:val="105"/>
              </w:rPr>
            </w:pPr>
            <w:r w:rsidRPr="007C35EB">
              <w:t xml:space="preserve">Создание развертки граней модели.  Редактирование координат развертки. Создание текстуры. </w:t>
            </w:r>
          </w:p>
          <w:p w14:paraId="4501763A" w14:textId="77777777" w:rsidR="00EB7DE1" w:rsidRPr="007C35EB" w:rsidRDefault="00EB7DE1" w:rsidP="00033F9F">
            <w:pPr>
              <w:pStyle w:val="af"/>
              <w:spacing w:before="0" w:after="0"/>
              <w:ind w:left="181" w:firstLine="179"/>
              <w:rPr>
                <w:b/>
                <w:w w:val="105"/>
              </w:rPr>
            </w:pPr>
            <w:r w:rsidRPr="007C35EB">
              <w:t>Создание набора именованных выделений.  Назначение способов наложения текстуры.  Разнесение именованных участков граней.  Корректировка развертки поверхности головы, поверхности штанишек,  поверхности ног, области пояска</w:t>
            </w:r>
          </w:p>
          <w:p w14:paraId="6421690F" w14:textId="77777777" w:rsidR="00EB7DE1" w:rsidRPr="007C35EB" w:rsidRDefault="00EB7DE1" w:rsidP="00033F9F">
            <w:pPr>
              <w:pStyle w:val="af"/>
              <w:spacing w:before="0" w:after="0"/>
              <w:ind w:left="181" w:firstLine="179"/>
              <w:rPr>
                <w:b/>
                <w:w w:val="105"/>
              </w:rPr>
            </w:pPr>
            <w:r w:rsidRPr="007C35EB">
              <w:t xml:space="preserve">Размещение элементов развертки.  Построение шаблона текстуры   </w:t>
            </w:r>
          </w:p>
        </w:tc>
        <w:tc>
          <w:tcPr>
            <w:tcW w:w="270" w:type="pct"/>
            <w:vAlign w:val="center"/>
          </w:tcPr>
          <w:p w14:paraId="70C8440E"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4DE7C499" w14:textId="77777777" w:rsidR="00EB7DE1" w:rsidRPr="00A65C59" w:rsidRDefault="00EB7DE1" w:rsidP="00033F9F">
            <w:pPr>
              <w:spacing w:after="0" w:line="240" w:lineRule="auto"/>
              <w:rPr>
                <w:rFonts w:ascii="Times New Roman" w:hAnsi="Times New Roman"/>
              </w:rPr>
            </w:pPr>
            <w:r w:rsidRPr="00A65C59">
              <w:rPr>
                <w:rFonts w:ascii="Times New Roman" w:hAnsi="Times New Roman"/>
              </w:rPr>
              <w:t>ПК 1.2</w:t>
            </w:r>
          </w:p>
          <w:p w14:paraId="4F6DF0A1" w14:textId="77777777" w:rsidR="00EB7DE1" w:rsidRPr="00A65C59" w:rsidRDefault="00EB7DE1" w:rsidP="00033F9F">
            <w:pPr>
              <w:spacing w:after="0" w:line="240" w:lineRule="auto"/>
              <w:rPr>
                <w:rFonts w:ascii="Times New Roman" w:hAnsi="Times New Roman"/>
              </w:rPr>
            </w:pPr>
            <w:r w:rsidRPr="00A65C59">
              <w:rPr>
                <w:rFonts w:ascii="Times New Roman" w:hAnsi="Times New Roman"/>
              </w:rPr>
              <w:t>ОК 01.-</w:t>
            </w:r>
          </w:p>
          <w:p w14:paraId="47B54287" w14:textId="77777777" w:rsidR="00EB7DE1" w:rsidRPr="007C35EB" w:rsidRDefault="00EB7DE1" w:rsidP="00033F9F">
            <w:pPr>
              <w:rPr>
                <w:rFonts w:ascii="Times New Roman" w:hAnsi="Times New Roman"/>
              </w:rPr>
            </w:pPr>
            <w:r w:rsidRPr="00A65C59">
              <w:rPr>
                <w:rFonts w:ascii="Times New Roman" w:hAnsi="Times New Roman"/>
              </w:rPr>
              <w:t>ОК 09</w:t>
            </w:r>
          </w:p>
        </w:tc>
      </w:tr>
      <w:tr w:rsidR="00EB7DE1" w:rsidRPr="007C35EB" w14:paraId="17BADC57" w14:textId="77777777" w:rsidTr="00033F9F">
        <w:trPr>
          <w:trHeight w:val="273"/>
        </w:trPr>
        <w:tc>
          <w:tcPr>
            <w:tcW w:w="891" w:type="pct"/>
          </w:tcPr>
          <w:p w14:paraId="3ED66783" w14:textId="77777777" w:rsidR="00EB7DE1" w:rsidRPr="007C35EB" w:rsidRDefault="00EB7DE1" w:rsidP="00033F9F">
            <w:pPr>
              <w:pStyle w:val="TableParagraph"/>
              <w:kinsoku w:val="0"/>
              <w:overflowPunct w:val="0"/>
              <w:spacing w:before="73"/>
              <w:ind w:left="94" w:right="97"/>
            </w:pPr>
          </w:p>
        </w:tc>
        <w:tc>
          <w:tcPr>
            <w:tcW w:w="3388" w:type="pct"/>
          </w:tcPr>
          <w:p w14:paraId="424DE0BC" w14:textId="77777777" w:rsidR="00EB7DE1" w:rsidRPr="007C35EB" w:rsidRDefault="00EB7DE1" w:rsidP="00033F9F">
            <w:pPr>
              <w:pStyle w:val="af"/>
              <w:rPr>
                <w:b/>
                <w:w w:val="105"/>
              </w:rPr>
            </w:pPr>
            <w:r w:rsidRPr="007C35EB">
              <w:rPr>
                <w:b/>
                <w:w w:val="105"/>
              </w:rPr>
              <w:t>Самостоятельная работа</w:t>
            </w:r>
          </w:p>
        </w:tc>
        <w:tc>
          <w:tcPr>
            <w:tcW w:w="270" w:type="pct"/>
            <w:vAlign w:val="center"/>
          </w:tcPr>
          <w:p w14:paraId="40B36576" w14:textId="77777777" w:rsidR="00EB7DE1" w:rsidRPr="007C35EB" w:rsidRDefault="00EB7DE1" w:rsidP="00033F9F">
            <w:pPr>
              <w:jc w:val="center"/>
              <w:rPr>
                <w:rFonts w:ascii="Times New Roman" w:hAnsi="Times New Roman"/>
              </w:rPr>
            </w:pPr>
            <w:r>
              <w:rPr>
                <w:rFonts w:ascii="Times New Roman" w:hAnsi="Times New Roman"/>
              </w:rPr>
              <w:t>-</w:t>
            </w:r>
          </w:p>
        </w:tc>
        <w:tc>
          <w:tcPr>
            <w:tcW w:w="451" w:type="pct"/>
          </w:tcPr>
          <w:p w14:paraId="3D483F8D" w14:textId="77777777" w:rsidR="00EB7DE1" w:rsidRPr="007C35EB" w:rsidRDefault="00EB7DE1" w:rsidP="00033F9F">
            <w:pPr>
              <w:rPr>
                <w:rFonts w:ascii="Times New Roman" w:hAnsi="Times New Roman"/>
              </w:rPr>
            </w:pPr>
          </w:p>
        </w:tc>
      </w:tr>
      <w:tr w:rsidR="00EB7DE1" w:rsidRPr="007C35EB" w14:paraId="7E75FB58" w14:textId="77777777" w:rsidTr="00033F9F">
        <w:trPr>
          <w:trHeight w:val="273"/>
        </w:trPr>
        <w:tc>
          <w:tcPr>
            <w:tcW w:w="891" w:type="pct"/>
          </w:tcPr>
          <w:p w14:paraId="76A3C075" w14:textId="77777777" w:rsidR="00EB7DE1" w:rsidRPr="00BA6D53" w:rsidRDefault="00EB7DE1" w:rsidP="00033F9F">
            <w:pPr>
              <w:pStyle w:val="afffffb"/>
              <w:rPr>
                <w:rFonts w:ascii="Times New Roman" w:hAnsi="Times New Roman"/>
              </w:rPr>
            </w:pPr>
            <w:r w:rsidRPr="007C35EB">
              <w:rPr>
                <w:rFonts w:ascii="Times New Roman" w:hAnsi="Times New Roman"/>
                <w:b/>
              </w:rPr>
              <w:t>Тема 2.5</w:t>
            </w:r>
            <w:r w:rsidRPr="007C35EB">
              <w:rPr>
                <w:rFonts w:ascii="Times New Roman" w:hAnsi="Times New Roman"/>
              </w:rPr>
              <w:t xml:space="preserve"> Системы автоматического проектирования (САПР) и форматы представления данных для</w:t>
            </w:r>
            <w:r>
              <w:rPr>
                <w:rFonts w:ascii="Times New Roman" w:hAnsi="Times New Roman"/>
              </w:rPr>
              <w:t xml:space="preserve"> </w:t>
            </w:r>
            <w:r w:rsidRPr="007C35EB">
              <w:rPr>
                <w:rFonts w:ascii="Times New Roman" w:hAnsi="Times New Roman"/>
              </w:rPr>
              <w:t>прототипирования</w:t>
            </w:r>
          </w:p>
        </w:tc>
        <w:tc>
          <w:tcPr>
            <w:tcW w:w="3388" w:type="pct"/>
          </w:tcPr>
          <w:p w14:paraId="031B33F5" w14:textId="77777777" w:rsidR="00EB7DE1" w:rsidRPr="007C35EB" w:rsidRDefault="00EB7DE1" w:rsidP="00033F9F">
            <w:pPr>
              <w:pStyle w:val="TableParagraph"/>
              <w:kinsoku w:val="0"/>
              <w:overflowPunct w:val="0"/>
              <w:ind w:right="96"/>
              <w:rPr>
                <w:w w:val="105"/>
              </w:rPr>
            </w:pPr>
            <w:r w:rsidRPr="007C35EB">
              <w:t>CAD/CAM/CAE для систем прототипирования</w:t>
            </w:r>
          </w:p>
          <w:p w14:paraId="45A4DD66" w14:textId="77777777" w:rsidR="00EB7DE1" w:rsidRPr="007C35EB" w:rsidRDefault="00EB7DE1" w:rsidP="00033F9F">
            <w:pPr>
              <w:pStyle w:val="TableParagraph"/>
              <w:kinsoku w:val="0"/>
              <w:overflowPunct w:val="0"/>
              <w:ind w:right="96"/>
              <w:rPr>
                <w:w w:val="105"/>
              </w:rPr>
            </w:pPr>
            <w:r w:rsidRPr="007C35EB">
              <w:t>STL формат данных</w:t>
            </w:r>
          </w:p>
          <w:p w14:paraId="60CE7004" w14:textId="77777777" w:rsidR="00EB7DE1" w:rsidRPr="007C35EB" w:rsidRDefault="00EB7DE1" w:rsidP="00033F9F">
            <w:pPr>
              <w:pStyle w:val="TableParagraph"/>
              <w:kinsoku w:val="0"/>
              <w:overflowPunct w:val="0"/>
              <w:ind w:right="96"/>
              <w:rPr>
                <w:w w:val="105"/>
              </w:rPr>
            </w:pPr>
            <w:r w:rsidRPr="007C35EB">
              <w:t>Проблемы STL формата</w:t>
            </w:r>
          </w:p>
          <w:p w14:paraId="6AAC31C0" w14:textId="77777777" w:rsidR="00EB7DE1" w:rsidRPr="00BA6D53" w:rsidRDefault="00EB7DE1" w:rsidP="00033F9F">
            <w:pPr>
              <w:pStyle w:val="TableParagraph"/>
              <w:kinsoku w:val="0"/>
              <w:overflowPunct w:val="0"/>
              <w:ind w:right="96"/>
              <w:rPr>
                <w:w w:val="105"/>
              </w:rPr>
            </w:pPr>
            <w:r w:rsidRPr="007C35EB">
              <w:t>Дизайн в прототипировании (ориентация изделия, создание и удаление поддержек, вырезы в изделии, удаление включений и другие производственные ограничения, условия блокировки, уменьшение расчетов по дизайну изделия и его сборке)</w:t>
            </w:r>
          </w:p>
        </w:tc>
        <w:tc>
          <w:tcPr>
            <w:tcW w:w="270" w:type="pct"/>
            <w:vAlign w:val="center"/>
          </w:tcPr>
          <w:p w14:paraId="6AFD8CF5" w14:textId="77777777" w:rsidR="00EB7DE1" w:rsidRPr="007C35EB" w:rsidRDefault="00EB7DE1" w:rsidP="00033F9F">
            <w:pPr>
              <w:jc w:val="center"/>
              <w:rPr>
                <w:rFonts w:ascii="Times New Roman" w:hAnsi="Times New Roman"/>
              </w:rPr>
            </w:pPr>
          </w:p>
        </w:tc>
        <w:tc>
          <w:tcPr>
            <w:tcW w:w="451" w:type="pct"/>
          </w:tcPr>
          <w:p w14:paraId="1C1576A9" w14:textId="77777777" w:rsidR="00EB7DE1" w:rsidRPr="007C35EB" w:rsidRDefault="00EB7DE1" w:rsidP="00033F9F">
            <w:pPr>
              <w:rPr>
                <w:rFonts w:ascii="Times New Roman" w:hAnsi="Times New Roman"/>
              </w:rPr>
            </w:pPr>
          </w:p>
        </w:tc>
      </w:tr>
      <w:tr w:rsidR="00EB7DE1" w:rsidRPr="007C35EB" w14:paraId="795DD693" w14:textId="77777777" w:rsidTr="00033F9F">
        <w:trPr>
          <w:trHeight w:val="1690"/>
        </w:trPr>
        <w:tc>
          <w:tcPr>
            <w:tcW w:w="891" w:type="pct"/>
            <w:vMerge w:val="restart"/>
          </w:tcPr>
          <w:p w14:paraId="0F3869E4" w14:textId="77777777" w:rsidR="00EB7DE1" w:rsidRPr="007C35EB" w:rsidRDefault="00EB7DE1" w:rsidP="00033F9F">
            <w:pPr>
              <w:pStyle w:val="afffffb"/>
              <w:rPr>
                <w:rFonts w:ascii="Times New Roman" w:hAnsi="Times New Roman"/>
                <w:b/>
              </w:rPr>
            </w:pPr>
          </w:p>
        </w:tc>
        <w:tc>
          <w:tcPr>
            <w:tcW w:w="3388" w:type="pct"/>
          </w:tcPr>
          <w:p w14:paraId="0242FA51" w14:textId="77777777" w:rsidR="00EB7DE1" w:rsidRPr="007C35EB" w:rsidRDefault="00EB7DE1" w:rsidP="00033F9F">
            <w:pPr>
              <w:pStyle w:val="TableParagraph"/>
              <w:kinsoku w:val="0"/>
              <w:overflowPunct w:val="0"/>
              <w:ind w:right="96"/>
              <w:rPr>
                <w:w w:val="105"/>
              </w:rPr>
            </w:pPr>
            <w:r w:rsidRPr="007C35EB">
              <w:t>Расщепление и объединение, стиль и шаг решетки при послойном синтезе</w:t>
            </w:r>
          </w:p>
          <w:p w14:paraId="5E89A886" w14:textId="77777777" w:rsidR="00EB7DE1" w:rsidRPr="007C35EB" w:rsidRDefault="00EB7DE1" w:rsidP="00033F9F">
            <w:pPr>
              <w:pStyle w:val="TableParagraph"/>
              <w:kinsoku w:val="0"/>
              <w:overflowPunct w:val="0"/>
              <w:ind w:right="96"/>
              <w:rPr>
                <w:w w:val="105"/>
              </w:rPr>
            </w:pPr>
            <w:r w:rsidRPr="007C35EB">
              <w:t>Методики сканирования и последовательность построения годных и негодных ячеистых (мозаичных) моделей  (Методика WEAVE,  Методика STAR-WEAVE,  Методика Quick-Cast)</w:t>
            </w:r>
          </w:p>
          <w:p w14:paraId="6213183D" w14:textId="77777777" w:rsidR="00EB7DE1" w:rsidRPr="007C35EB" w:rsidRDefault="00EB7DE1" w:rsidP="00033F9F">
            <w:pPr>
              <w:pStyle w:val="TableParagraph"/>
              <w:kinsoku w:val="0"/>
              <w:overflowPunct w:val="0"/>
              <w:ind w:right="96"/>
              <w:rPr>
                <w:w w:val="105"/>
              </w:rPr>
            </w:pPr>
            <w:r w:rsidRPr="007C35EB">
              <w:t>Новые форматы данных для прототипирования</w:t>
            </w:r>
          </w:p>
          <w:p w14:paraId="1195BACC" w14:textId="77777777" w:rsidR="00EB7DE1" w:rsidRPr="007C35EB" w:rsidRDefault="00EB7DE1" w:rsidP="00033F9F">
            <w:pPr>
              <w:pStyle w:val="TableParagraph"/>
              <w:kinsoku w:val="0"/>
              <w:overflowPunct w:val="0"/>
              <w:ind w:right="96"/>
              <w:rPr>
                <w:w w:val="105"/>
              </w:rPr>
            </w:pPr>
            <w:r w:rsidRPr="007C35EB">
              <w:t>Точность и ошибки воспроизведения 3D изделий средствами САПР, оценка качества и вопросы стандартизации</w:t>
            </w:r>
          </w:p>
        </w:tc>
        <w:tc>
          <w:tcPr>
            <w:tcW w:w="270" w:type="pct"/>
            <w:vAlign w:val="center"/>
          </w:tcPr>
          <w:p w14:paraId="382BE765"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0758EBE1" w14:textId="77777777" w:rsidR="00EB7DE1" w:rsidRPr="007C35EB" w:rsidRDefault="00EB7DE1" w:rsidP="00033F9F">
            <w:pPr>
              <w:rPr>
                <w:rFonts w:ascii="Times New Roman" w:hAnsi="Times New Roman"/>
              </w:rPr>
            </w:pPr>
          </w:p>
        </w:tc>
      </w:tr>
      <w:tr w:rsidR="00EB7DE1" w:rsidRPr="007C35EB" w14:paraId="2F47FDB0" w14:textId="77777777" w:rsidTr="00033F9F">
        <w:trPr>
          <w:trHeight w:val="410"/>
        </w:trPr>
        <w:tc>
          <w:tcPr>
            <w:tcW w:w="891" w:type="pct"/>
            <w:vMerge/>
          </w:tcPr>
          <w:p w14:paraId="1FFDBC51" w14:textId="77777777" w:rsidR="00EB7DE1" w:rsidRPr="007C35EB" w:rsidRDefault="00EB7DE1" w:rsidP="00033F9F">
            <w:pPr>
              <w:pStyle w:val="afffffb"/>
              <w:rPr>
                <w:rFonts w:ascii="Times New Roman" w:hAnsi="Times New Roman"/>
                <w:b/>
              </w:rPr>
            </w:pPr>
          </w:p>
        </w:tc>
        <w:tc>
          <w:tcPr>
            <w:tcW w:w="3388" w:type="pct"/>
          </w:tcPr>
          <w:p w14:paraId="642E2D17" w14:textId="77777777" w:rsidR="00EB7DE1" w:rsidRDefault="00EB7DE1" w:rsidP="00033F9F">
            <w:pPr>
              <w:pStyle w:val="af"/>
              <w:spacing w:before="0" w:after="0"/>
              <w:ind w:left="709"/>
              <w:rPr>
                <w:b/>
                <w:w w:val="105"/>
              </w:rPr>
            </w:pPr>
            <w:r>
              <w:rPr>
                <w:b/>
                <w:w w:val="105"/>
              </w:rPr>
              <w:t>Практические занятия</w:t>
            </w:r>
          </w:p>
        </w:tc>
        <w:tc>
          <w:tcPr>
            <w:tcW w:w="270" w:type="pct"/>
            <w:vAlign w:val="center"/>
          </w:tcPr>
          <w:p w14:paraId="5A84B800"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3093C060" w14:textId="77777777" w:rsidR="00EB7DE1" w:rsidRPr="007C35EB" w:rsidRDefault="00EB7DE1" w:rsidP="00033F9F">
            <w:pPr>
              <w:rPr>
                <w:rFonts w:ascii="Times New Roman" w:hAnsi="Times New Roman"/>
              </w:rPr>
            </w:pPr>
          </w:p>
        </w:tc>
      </w:tr>
      <w:tr w:rsidR="00EB7DE1" w:rsidRPr="007C35EB" w14:paraId="7961D827" w14:textId="77777777" w:rsidTr="00033F9F">
        <w:trPr>
          <w:trHeight w:val="567"/>
        </w:trPr>
        <w:tc>
          <w:tcPr>
            <w:tcW w:w="891" w:type="pct"/>
            <w:vMerge w:val="restart"/>
          </w:tcPr>
          <w:p w14:paraId="77DC2878" w14:textId="77777777" w:rsidR="00EB7DE1" w:rsidRPr="007C35EB" w:rsidRDefault="00EB7DE1" w:rsidP="00033F9F">
            <w:pPr>
              <w:pStyle w:val="afffffb"/>
              <w:rPr>
                <w:rFonts w:ascii="Times New Roman" w:hAnsi="Times New Roman"/>
                <w:color w:val="1B2128"/>
              </w:rPr>
            </w:pPr>
            <w:r w:rsidRPr="007C35EB">
              <w:rPr>
                <w:rFonts w:ascii="Times New Roman" w:hAnsi="Times New Roman"/>
                <w:b/>
              </w:rPr>
              <w:t xml:space="preserve">Тема 2.6 </w:t>
            </w:r>
            <w:r w:rsidRPr="007C35EB">
              <w:rPr>
                <w:rFonts w:ascii="Times New Roman" w:hAnsi="Times New Roman"/>
              </w:rPr>
              <w:t>Программное обеспечение 3</w:t>
            </w:r>
            <w:r w:rsidRPr="007C35EB">
              <w:rPr>
                <w:rFonts w:ascii="Times New Roman" w:hAnsi="Times New Roman"/>
                <w:lang w:val="en-US"/>
              </w:rPr>
              <w:t>D</w:t>
            </w:r>
            <w:r w:rsidRPr="007C35EB">
              <w:rPr>
                <w:rFonts w:ascii="Times New Roman" w:hAnsi="Times New Roman"/>
              </w:rPr>
              <w:t xml:space="preserve"> сканеров </w:t>
            </w:r>
            <w:r w:rsidRPr="007C35EB">
              <w:rPr>
                <w:rFonts w:ascii="Times New Roman" w:hAnsi="Times New Roman"/>
                <w:b/>
                <w:bCs/>
                <w:i/>
                <w:iCs/>
                <w:color w:val="1B2128"/>
                <w:bdr w:val="none" w:sz="0" w:space="0" w:color="auto" w:frame="1"/>
              </w:rPr>
              <w:t xml:space="preserve"> </w:t>
            </w:r>
            <w:r w:rsidRPr="007C35EB">
              <w:rPr>
                <w:rFonts w:ascii="Times New Roman" w:hAnsi="Times New Roman"/>
              </w:rPr>
              <w:t>Photomodeler Scanner</w:t>
            </w:r>
          </w:p>
          <w:p w14:paraId="54097423" w14:textId="77777777" w:rsidR="00EB7DE1" w:rsidRPr="007C35EB" w:rsidRDefault="00EB7DE1" w:rsidP="00033F9F">
            <w:pPr>
              <w:pStyle w:val="afffffb"/>
              <w:rPr>
                <w:rFonts w:ascii="Times New Roman" w:hAnsi="Times New Roman"/>
              </w:rPr>
            </w:pPr>
          </w:p>
        </w:tc>
        <w:tc>
          <w:tcPr>
            <w:tcW w:w="3388" w:type="pct"/>
          </w:tcPr>
          <w:p w14:paraId="09B935F7" w14:textId="77777777" w:rsidR="00EB7DE1" w:rsidRPr="007C35EB" w:rsidRDefault="00EB7DE1" w:rsidP="00033F9F">
            <w:pPr>
              <w:pStyle w:val="TableParagraph"/>
              <w:kinsoku w:val="0"/>
              <w:overflowPunct w:val="0"/>
              <w:ind w:right="97"/>
              <w:rPr>
                <w:w w:val="105"/>
              </w:rPr>
            </w:pPr>
            <w:r w:rsidRPr="007C35EB">
              <w:rPr>
                <w:w w:val="105"/>
              </w:rPr>
              <w:t>Аддитивные возможности</w:t>
            </w:r>
          </w:p>
          <w:p w14:paraId="2157F0A4" w14:textId="77777777" w:rsidR="00EB7DE1" w:rsidRPr="007C35EB" w:rsidRDefault="00EB7DE1" w:rsidP="00033F9F">
            <w:pPr>
              <w:pStyle w:val="TableParagraph"/>
              <w:kinsoku w:val="0"/>
              <w:overflowPunct w:val="0"/>
              <w:ind w:right="97"/>
              <w:rPr>
                <w:w w:val="105"/>
              </w:rPr>
            </w:pPr>
            <w:r w:rsidRPr="007C35EB">
              <w:rPr>
                <w:w w:val="105"/>
              </w:rPr>
              <w:t>Изучение интерфейса</w:t>
            </w:r>
          </w:p>
        </w:tc>
        <w:tc>
          <w:tcPr>
            <w:tcW w:w="270" w:type="pct"/>
            <w:vAlign w:val="center"/>
          </w:tcPr>
          <w:p w14:paraId="45B787FD"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2CE8C888" w14:textId="77777777" w:rsidR="00EB7DE1" w:rsidRPr="007C35EB" w:rsidRDefault="00EB7DE1" w:rsidP="00033F9F">
            <w:pPr>
              <w:rPr>
                <w:rFonts w:ascii="Times New Roman" w:hAnsi="Times New Roman"/>
              </w:rPr>
            </w:pPr>
          </w:p>
        </w:tc>
      </w:tr>
      <w:tr w:rsidR="00EB7DE1" w:rsidRPr="007C35EB" w14:paraId="6CED702C" w14:textId="77777777" w:rsidTr="00033F9F">
        <w:trPr>
          <w:trHeight w:val="567"/>
        </w:trPr>
        <w:tc>
          <w:tcPr>
            <w:tcW w:w="891" w:type="pct"/>
            <w:vMerge/>
          </w:tcPr>
          <w:p w14:paraId="39AE4CB3" w14:textId="77777777" w:rsidR="00EB7DE1" w:rsidRPr="007C35EB" w:rsidRDefault="00EB7DE1" w:rsidP="00033F9F">
            <w:pPr>
              <w:pStyle w:val="afffffb"/>
              <w:rPr>
                <w:rFonts w:ascii="Times New Roman" w:hAnsi="Times New Roman"/>
              </w:rPr>
            </w:pPr>
          </w:p>
        </w:tc>
        <w:tc>
          <w:tcPr>
            <w:tcW w:w="3388" w:type="pct"/>
          </w:tcPr>
          <w:p w14:paraId="6EC144AB" w14:textId="77777777" w:rsidR="00EB7DE1" w:rsidRPr="007C35EB" w:rsidRDefault="00EB7DE1" w:rsidP="00033F9F">
            <w:pPr>
              <w:pStyle w:val="af"/>
              <w:spacing w:before="0" w:after="0"/>
              <w:ind w:left="241"/>
              <w:rPr>
                <w:b/>
                <w:w w:val="105"/>
              </w:rPr>
            </w:pPr>
            <w:r w:rsidRPr="007C35EB">
              <w:rPr>
                <w:b/>
                <w:w w:val="105"/>
              </w:rPr>
              <w:t>Практические занятия</w:t>
            </w:r>
          </w:p>
          <w:p w14:paraId="07744591" w14:textId="77777777" w:rsidR="00EB7DE1" w:rsidRPr="007C35EB" w:rsidRDefault="00EB7DE1" w:rsidP="00033F9F">
            <w:pPr>
              <w:pStyle w:val="af"/>
              <w:spacing w:before="0" w:after="0"/>
              <w:ind w:left="241"/>
              <w:rPr>
                <w:b/>
                <w:w w:val="105"/>
              </w:rPr>
            </w:pPr>
            <w:r w:rsidRPr="007C35EB">
              <w:rPr>
                <w:w w:val="105"/>
              </w:rPr>
              <w:t xml:space="preserve">- Установки и настройка </w:t>
            </w:r>
            <w:r w:rsidRPr="007C35EB">
              <w:t xml:space="preserve"> Photomodeler Scanner на виртуальную машину</w:t>
            </w:r>
          </w:p>
          <w:p w14:paraId="129D7F74" w14:textId="77777777" w:rsidR="00EB7DE1" w:rsidRPr="007C35EB" w:rsidRDefault="00EB7DE1" w:rsidP="00033F9F">
            <w:pPr>
              <w:pStyle w:val="af"/>
              <w:spacing w:before="0" w:after="0"/>
              <w:ind w:left="241"/>
              <w:rPr>
                <w:b/>
                <w:w w:val="105"/>
              </w:rPr>
            </w:pPr>
            <w:r w:rsidRPr="007C35EB">
              <w:t>- Сканирование объекта 3</w:t>
            </w:r>
            <w:r w:rsidRPr="007C35EB">
              <w:rPr>
                <w:lang w:val="en-US"/>
              </w:rPr>
              <w:t>D</w:t>
            </w:r>
            <w:r w:rsidRPr="007C35EB">
              <w:t xml:space="preserve"> сканером в  Photomodeler Scanner</w:t>
            </w:r>
          </w:p>
        </w:tc>
        <w:tc>
          <w:tcPr>
            <w:tcW w:w="270" w:type="pct"/>
            <w:vMerge w:val="restart"/>
            <w:vAlign w:val="center"/>
          </w:tcPr>
          <w:p w14:paraId="3F2F4C53"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148FD510" w14:textId="77777777" w:rsidR="00EB7DE1" w:rsidRPr="007C35EB" w:rsidRDefault="00EB7DE1" w:rsidP="00033F9F">
            <w:pPr>
              <w:rPr>
                <w:rFonts w:ascii="Times New Roman" w:hAnsi="Times New Roman"/>
              </w:rPr>
            </w:pPr>
          </w:p>
        </w:tc>
      </w:tr>
      <w:tr w:rsidR="00EB7DE1" w:rsidRPr="007C35EB" w14:paraId="46F5F53C" w14:textId="77777777" w:rsidTr="00033F9F">
        <w:trPr>
          <w:trHeight w:val="397"/>
        </w:trPr>
        <w:tc>
          <w:tcPr>
            <w:tcW w:w="891" w:type="pct"/>
            <w:vMerge/>
          </w:tcPr>
          <w:p w14:paraId="6BF52C03" w14:textId="77777777" w:rsidR="00EB7DE1" w:rsidRPr="007C35EB" w:rsidRDefault="00EB7DE1" w:rsidP="00033F9F">
            <w:pPr>
              <w:pStyle w:val="afffffb"/>
              <w:rPr>
                <w:rFonts w:ascii="Times New Roman" w:hAnsi="Times New Roman"/>
              </w:rPr>
            </w:pPr>
          </w:p>
        </w:tc>
        <w:tc>
          <w:tcPr>
            <w:tcW w:w="3388" w:type="pct"/>
          </w:tcPr>
          <w:p w14:paraId="37A65BD0" w14:textId="77777777" w:rsidR="00EB7DE1" w:rsidRPr="00D16ED7" w:rsidRDefault="00EB7DE1" w:rsidP="00033F9F">
            <w:pPr>
              <w:pStyle w:val="af"/>
              <w:spacing w:before="0" w:after="0"/>
              <w:ind w:left="241"/>
              <w:rPr>
                <w:b/>
                <w:w w:val="105"/>
              </w:rPr>
            </w:pPr>
            <w:r w:rsidRPr="007C35EB">
              <w:rPr>
                <w:b/>
                <w:w w:val="105"/>
              </w:rPr>
              <w:t>Самостоятельная работа</w:t>
            </w:r>
          </w:p>
        </w:tc>
        <w:tc>
          <w:tcPr>
            <w:tcW w:w="270" w:type="pct"/>
            <w:vMerge/>
            <w:vAlign w:val="center"/>
          </w:tcPr>
          <w:p w14:paraId="041D039F" w14:textId="77777777" w:rsidR="00EB7DE1" w:rsidRPr="007C35EB" w:rsidRDefault="00EB7DE1" w:rsidP="00033F9F">
            <w:pPr>
              <w:jc w:val="center"/>
              <w:rPr>
                <w:rFonts w:ascii="Times New Roman" w:hAnsi="Times New Roman"/>
              </w:rPr>
            </w:pPr>
          </w:p>
        </w:tc>
        <w:tc>
          <w:tcPr>
            <w:tcW w:w="451" w:type="pct"/>
          </w:tcPr>
          <w:p w14:paraId="6820A20F" w14:textId="77777777" w:rsidR="00EB7DE1" w:rsidRPr="007C35EB" w:rsidRDefault="00EB7DE1" w:rsidP="00033F9F">
            <w:pPr>
              <w:rPr>
                <w:rFonts w:ascii="Times New Roman" w:hAnsi="Times New Roman"/>
              </w:rPr>
            </w:pPr>
          </w:p>
        </w:tc>
      </w:tr>
      <w:tr w:rsidR="00EB7DE1" w:rsidRPr="007C35EB" w14:paraId="18288CB6" w14:textId="77777777" w:rsidTr="00033F9F">
        <w:trPr>
          <w:trHeight w:val="567"/>
        </w:trPr>
        <w:tc>
          <w:tcPr>
            <w:tcW w:w="891" w:type="pct"/>
            <w:vMerge w:val="restart"/>
          </w:tcPr>
          <w:p w14:paraId="64CDEC31" w14:textId="77777777" w:rsidR="00EB7DE1" w:rsidRPr="007C35EB" w:rsidRDefault="00EB7DE1" w:rsidP="00033F9F">
            <w:pPr>
              <w:pStyle w:val="afffffb"/>
              <w:rPr>
                <w:rFonts w:ascii="Times New Roman" w:hAnsi="Times New Roman"/>
                <w:b/>
              </w:rPr>
            </w:pPr>
            <w:r w:rsidRPr="007C35EB">
              <w:rPr>
                <w:rFonts w:ascii="Times New Roman" w:hAnsi="Times New Roman"/>
                <w:b/>
              </w:rPr>
              <w:t>Тема 2.7</w:t>
            </w:r>
          </w:p>
          <w:p w14:paraId="4AEAF522" w14:textId="77777777" w:rsidR="00EB7DE1" w:rsidRPr="007C35EB" w:rsidRDefault="00EB7DE1" w:rsidP="00033F9F">
            <w:pPr>
              <w:pStyle w:val="afffffb"/>
              <w:rPr>
                <w:rFonts w:ascii="Times New Roman" w:hAnsi="Times New Roman"/>
                <w:color w:val="1B2128"/>
              </w:rPr>
            </w:pPr>
            <w:r w:rsidRPr="007C35EB">
              <w:rPr>
                <w:rFonts w:ascii="Times New Roman" w:hAnsi="Times New Roman"/>
              </w:rPr>
              <w:t>Программное обеспечение 3</w:t>
            </w:r>
            <w:r w:rsidRPr="007C35EB">
              <w:rPr>
                <w:rFonts w:ascii="Times New Roman" w:hAnsi="Times New Roman"/>
                <w:lang w:val="en-US"/>
              </w:rPr>
              <w:t>D</w:t>
            </w:r>
            <w:r w:rsidRPr="007C35EB">
              <w:rPr>
                <w:rFonts w:ascii="Times New Roman" w:hAnsi="Times New Roman"/>
              </w:rPr>
              <w:t xml:space="preserve"> сканеров   Polygon Edition Too</w:t>
            </w:r>
          </w:p>
          <w:p w14:paraId="32CAF152" w14:textId="77777777" w:rsidR="00EB7DE1" w:rsidRPr="007C35EB" w:rsidRDefault="00EB7DE1" w:rsidP="00033F9F">
            <w:pPr>
              <w:pStyle w:val="afffffb"/>
              <w:rPr>
                <w:rFonts w:ascii="Times New Roman" w:hAnsi="Times New Roman"/>
              </w:rPr>
            </w:pPr>
            <w:r w:rsidRPr="007C35EB">
              <w:rPr>
                <w:rFonts w:ascii="Times New Roman" w:hAnsi="Times New Roman"/>
                <w:b/>
                <w:bCs/>
                <w:i/>
                <w:iCs/>
                <w:color w:val="1B2128"/>
                <w:bdr w:val="none" w:sz="0" w:space="0" w:color="auto" w:frame="1"/>
              </w:rPr>
              <w:t xml:space="preserve"> </w:t>
            </w:r>
          </w:p>
        </w:tc>
        <w:tc>
          <w:tcPr>
            <w:tcW w:w="3388" w:type="pct"/>
          </w:tcPr>
          <w:p w14:paraId="2E9893B5" w14:textId="77777777" w:rsidR="00EB7DE1" w:rsidRPr="007C35EB" w:rsidRDefault="00EB7DE1" w:rsidP="00033F9F">
            <w:pPr>
              <w:pStyle w:val="TableParagraph"/>
              <w:kinsoku w:val="0"/>
              <w:overflowPunct w:val="0"/>
              <w:ind w:right="97"/>
              <w:rPr>
                <w:w w:val="105"/>
              </w:rPr>
            </w:pPr>
            <w:r w:rsidRPr="007C35EB">
              <w:rPr>
                <w:w w:val="105"/>
              </w:rPr>
              <w:t>Аддитивные возможности</w:t>
            </w:r>
          </w:p>
          <w:p w14:paraId="2E675415" w14:textId="77777777" w:rsidR="00EB7DE1" w:rsidRPr="007C35EB" w:rsidRDefault="00EB7DE1" w:rsidP="00033F9F">
            <w:pPr>
              <w:pStyle w:val="TableParagraph"/>
              <w:kinsoku w:val="0"/>
              <w:overflowPunct w:val="0"/>
              <w:ind w:right="97"/>
              <w:rPr>
                <w:w w:val="105"/>
              </w:rPr>
            </w:pPr>
            <w:r w:rsidRPr="007C35EB">
              <w:rPr>
                <w:w w:val="105"/>
              </w:rPr>
              <w:t>Изучение интерфейса</w:t>
            </w:r>
          </w:p>
        </w:tc>
        <w:tc>
          <w:tcPr>
            <w:tcW w:w="270" w:type="pct"/>
            <w:vAlign w:val="center"/>
          </w:tcPr>
          <w:p w14:paraId="4D116E7D" w14:textId="77777777" w:rsidR="00EB7DE1" w:rsidRPr="007C35EB" w:rsidRDefault="00EB7DE1" w:rsidP="00033F9F">
            <w:pPr>
              <w:spacing w:after="0" w:line="240" w:lineRule="auto"/>
              <w:jc w:val="center"/>
              <w:rPr>
                <w:rFonts w:ascii="Times New Roman" w:hAnsi="Times New Roman"/>
              </w:rPr>
            </w:pPr>
            <w:r>
              <w:rPr>
                <w:rFonts w:ascii="Times New Roman" w:hAnsi="Times New Roman"/>
              </w:rPr>
              <w:t>6</w:t>
            </w:r>
          </w:p>
        </w:tc>
        <w:tc>
          <w:tcPr>
            <w:tcW w:w="451" w:type="pct"/>
          </w:tcPr>
          <w:p w14:paraId="30C8887A" w14:textId="77777777" w:rsidR="00EB7DE1" w:rsidRPr="007C35EB" w:rsidRDefault="00EB7DE1" w:rsidP="00033F9F">
            <w:pPr>
              <w:spacing w:after="0" w:line="240" w:lineRule="auto"/>
              <w:rPr>
                <w:rFonts w:ascii="Times New Roman" w:hAnsi="Times New Roman"/>
              </w:rPr>
            </w:pPr>
          </w:p>
        </w:tc>
      </w:tr>
      <w:tr w:rsidR="00EB7DE1" w:rsidRPr="007C35EB" w14:paraId="757B213A" w14:textId="77777777" w:rsidTr="00033F9F">
        <w:trPr>
          <w:trHeight w:val="567"/>
        </w:trPr>
        <w:tc>
          <w:tcPr>
            <w:tcW w:w="891" w:type="pct"/>
            <w:vMerge/>
          </w:tcPr>
          <w:p w14:paraId="66AAD42B" w14:textId="77777777" w:rsidR="00EB7DE1" w:rsidRPr="007C35EB" w:rsidRDefault="00EB7DE1" w:rsidP="00033F9F">
            <w:pPr>
              <w:pStyle w:val="afffffb"/>
              <w:rPr>
                <w:rFonts w:ascii="Times New Roman" w:hAnsi="Times New Roman"/>
              </w:rPr>
            </w:pPr>
          </w:p>
        </w:tc>
        <w:tc>
          <w:tcPr>
            <w:tcW w:w="3388" w:type="pct"/>
          </w:tcPr>
          <w:p w14:paraId="429A5C59" w14:textId="77777777" w:rsidR="00EB7DE1" w:rsidRPr="007C35EB" w:rsidRDefault="00EB7DE1" w:rsidP="00033F9F">
            <w:pPr>
              <w:pStyle w:val="af"/>
              <w:spacing w:before="0" w:after="0"/>
              <w:rPr>
                <w:b/>
                <w:w w:val="105"/>
              </w:rPr>
            </w:pPr>
            <w:r w:rsidRPr="007C35EB">
              <w:rPr>
                <w:b/>
                <w:w w:val="105"/>
              </w:rPr>
              <w:t>Практические занятия</w:t>
            </w:r>
          </w:p>
          <w:p w14:paraId="36D59D4C" w14:textId="77777777" w:rsidR="00EB7DE1" w:rsidRPr="007C35EB" w:rsidRDefault="00EB7DE1" w:rsidP="00033F9F">
            <w:pPr>
              <w:pStyle w:val="af"/>
              <w:spacing w:before="0" w:after="0"/>
              <w:ind w:left="0"/>
              <w:rPr>
                <w:b/>
                <w:w w:val="105"/>
              </w:rPr>
            </w:pPr>
            <w:r w:rsidRPr="007C35EB">
              <w:rPr>
                <w:w w:val="105"/>
              </w:rPr>
              <w:t xml:space="preserve">Установки и настройка </w:t>
            </w:r>
            <w:r w:rsidRPr="007C35EB">
              <w:t xml:space="preserve"> Polygon Edition Too на виртуальную машину</w:t>
            </w:r>
          </w:p>
          <w:p w14:paraId="3C0033B8" w14:textId="77777777" w:rsidR="00EB7DE1" w:rsidRPr="007C35EB" w:rsidRDefault="00EB7DE1" w:rsidP="00033F9F">
            <w:pPr>
              <w:pStyle w:val="af"/>
              <w:spacing w:before="0" w:after="0"/>
              <w:ind w:left="0"/>
              <w:rPr>
                <w:b/>
                <w:w w:val="105"/>
              </w:rPr>
            </w:pPr>
            <w:r w:rsidRPr="007C35EB">
              <w:t>Сканирование объекта 3</w:t>
            </w:r>
            <w:r w:rsidRPr="007C35EB">
              <w:rPr>
                <w:lang w:val="en-US"/>
              </w:rPr>
              <w:t>D</w:t>
            </w:r>
            <w:r w:rsidRPr="007C35EB">
              <w:t xml:space="preserve"> сканером в  Polygon Edition Too</w:t>
            </w:r>
          </w:p>
        </w:tc>
        <w:tc>
          <w:tcPr>
            <w:tcW w:w="270" w:type="pct"/>
            <w:vAlign w:val="center"/>
          </w:tcPr>
          <w:p w14:paraId="6ECCDBC7"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44185B80" w14:textId="77777777" w:rsidR="00EB7DE1" w:rsidRPr="007C35EB" w:rsidRDefault="00EB7DE1" w:rsidP="00033F9F">
            <w:pPr>
              <w:rPr>
                <w:rFonts w:ascii="Times New Roman" w:hAnsi="Times New Roman"/>
              </w:rPr>
            </w:pPr>
          </w:p>
        </w:tc>
      </w:tr>
      <w:tr w:rsidR="00EB7DE1" w:rsidRPr="007C35EB" w14:paraId="54EF5458" w14:textId="77777777" w:rsidTr="00033F9F">
        <w:trPr>
          <w:trHeight w:val="284"/>
        </w:trPr>
        <w:tc>
          <w:tcPr>
            <w:tcW w:w="891" w:type="pct"/>
            <w:vMerge/>
          </w:tcPr>
          <w:p w14:paraId="0FB6A536" w14:textId="77777777" w:rsidR="00EB7DE1" w:rsidRPr="007C35EB" w:rsidRDefault="00EB7DE1" w:rsidP="00033F9F">
            <w:pPr>
              <w:pStyle w:val="afffffb"/>
              <w:rPr>
                <w:rFonts w:ascii="Times New Roman" w:hAnsi="Times New Roman"/>
              </w:rPr>
            </w:pPr>
          </w:p>
        </w:tc>
        <w:tc>
          <w:tcPr>
            <w:tcW w:w="3388" w:type="pct"/>
          </w:tcPr>
          <w:p w14:paraId="6CECB4E6" w14:textId="77777777" w:rsidR="00EB7DE1" w:rsidRPr="007C35EB" w:rsidRDefault="00EB7DE1" w:rsidP="00033F9F">
            <w:pPr>
              <w:pStyle w:val="af"/>
              <w:spacing w:before="0" w:after="0"/>
              <w:rPr>
                <w:b/>
                <w:w w:val="105"/>
              </w:rPr>
            </w:pPr>
            <w:r w:rsidRPr="007C35EB">
              <w:rPr>
                <w:b/>
                <w:w w:val="105"/>
              </w:rPr>
              <w:t>Самостоятельная работа</w:t>
            </w:r>
          </w:p>
        </w:tc>
        <w:tc>
          <w:tcPr>
            <w:tcW w:w="270" w:type="pct"/>
            <w:vAlign w:val="center"/>
          </w:tcPr>
          <w:p w14:paraId="4FE4C2CE" w14:textId="77777777" w:rsidR="00EB7DE1" w:rsidRPr="007C35EB" w:rsidRDefault="00EB7DE1" w:rsidP="00033F9F">
            <w:pPr>
              <w:jc w:val="center"/>
              <w:rPr>
                <w:rFonts w:ascii="Times New Roman" w:hAnsi="Times New Roman"/>
              </w:rPr>
            </w:pPr>
          </w:p>
        </w:tc>
        <w:tc>
          <w:tcPr>
            <w:tcW w:w="451" w:type="pct"/>
          </w:tcPr>
          <w:p w14:paraId="16123E5E" w14:textId="77777777" w:rsidR="00EB7DE1" w:rsidRPr="007C35EB" w:rsidRDefault="00EB7DE1" w:rsidP="00033F9F">
            <w:pPr>
              <w:rPr>
                <w:rFonts w:ascii="Times New Roman" w:hAnsi="Times New Roman"/>
              </w:rPr>
            </w:pPr>
          </w:p>
        </w:tc>
      </w:tr>
      <w:tr w:rsidR="00EB7DE1" w:rsidRPr="007C35EB" w14:paraId="13FFA3B0" w14:textId="77777777" w:rsidTr="00033F9F">
        <w:trPr>
          <w:trHeight w:val="603"/>
        </w:trPr>
        <w:tc>
          <w:tcPr>
            <w:tcW w:w="891" w:type="pct"/>
            <w:vMerge w:val="restart"/>
          </w:tcPr>
          <w:p w14:paraId="7C8396A5" w14:textId="77777777" w:rsidR="00EB7DE1" w:rsidRPr="007C35EB" w:rsidRDefault="00EB7DE1" w:rsidP="00033F9F">
            <w:pPr>
              <w:pStyle w:val="afffffb"/>
              <w:rPr>
                <w:rFonts w:ascii="Times New Roman" w:hAnsi="Times New Roman"/>
                <w:color w:val="1B2128"/>
              </w:rPr>
            </w:pPr>
            <w:r w:rsidRPr="007C35EB">
              <w:rPr>
                <w:rFonts w:ascii="Times New Roman" w:hAnsi="Times New Roman"/>
                <w:b/>
              </w:rPr>
              <w:t>Тема 2.8</w:t>
            </w:r>
            <w:r w:rsidRPr="007C35EB">
              <w:rPr>
                <w:rFonts w:ascii="Times New Roman" w:hAnsi="Times New Roman"/>
              </w:rPr>
              <w:t xml:space="preserve"> Программное обеспечение 3</w:t>
            </w:r>
            <w:r w:rsidRPr="007C35EB">
              <w:rPr>
                <w:rFonts w:ascii="Times New Roman" w:hAnsi="Times New Roman"/>
                <w:lang w:val="en-US"/>
              </w:rPr>
              <w:t>D</w:t>
            </w:r>
            <w:r w:rsidRPr="007C35EB">
              <w:rPr>
                <w:rFonts w:ascii="Times New Roman" w:hAnsi="Times New Roman"/>
              </w:rPr>
              <w:t xml:space="preserve"> сканеров </w:t>
            </w:r>
            <w:r w:rsidRPr="007C35EB">
              <w:rPr>
                <w:rFonts w:ascii="Times New Roman" w:hAnsi="Times New Roman"/>
                <w:b/>
                <w:bCs/>
                <w:i/>
                <w:iCs/>
                <w:color w:val="1B2128"/>
                <w:bdr w:val="none" w:sz="0" w:space="0" w:color="auto" w:frame="1"/>
              </w:rPr>
              <w:t xml:space="preserve"> </w:t>
            </w:r>
            <w:r w:rsidRPr="007C35EB">
              <w:rPr>
                <w:rFonts w:ascii="Times New Roman" w:hAnsi="Times New Roman"/>
              </w:rPr>
              <w:t>VxScan</w:t>
            </w:r>
          </w:p>
          <w:p w14:paraId="5F37409C" w14:textId="77777777" w:rsidR="00EB7DE1" w:rsidRPr="007C35EB" w:rsidRDefault="00EB7DE1" w:rsidP="00033F9F">
            <w:pPr>
              <w:pStyle w:val="afffffb"/>
              <w:rPr>
                <w:rFonts w:ascii="Times New Roman" w:hAnsi="Times New Roman"/>
                <w:b/>
              </w:rPr>
            </w:pPr>
          </w:p>
        </w:tc>
        <w:tc>
          <w:tcPr>
            <w:tcW w:w="3388" w:type="pct"/>
          </w:tcPr>
          <w:p w14:paraId="65B6867F" w14:textId="77777777" w:rsidR="00EB7DE1" w:rsidRPr="007C35EB" w:rsidRDefault="00EB7DE1" w:rsidP="00033F9F">
            <w:pPr>
              <w:pStyle w:val="TableParagraph"/>
              <w:kinsoku w:val="0"/>
              <w:overflowPunct w:val="0"/>
              <w:ind w:right="96"/>
              <w:rPr>
                <w:w w:val="105"/>
              </w:rPr>
            </w:pPr>
            <w:r w:rsidRPr="007C35EB">
              <w:rPr>
                <w:w w:val="105"/>
              </w:rPr>
              <w:t>Аддитивные возможности</w:t>
            </w:r>
          </w:p>
          <w:p w14:paraId="2652B092" w14:textId="77777777" w:rsidR="00EB7DE1" w:rsidRPr="007C35EB" w:rsidRDefault="00EB7DE1" w:rsidP="00033F9F">
            <w:pPr>
              <w:pStyle w:val="TableParagraph"/>
              <w:kinsoku w:val="0"/>
              <w:overflowPunct w:val="0"/>
              <w:ind w:right="96"/>
              <w:rPr>
                <w:w w:val="105"/>
              </w:rPr>
            </w:pPr>
            <w:r w:rsidRPr="007C35EB">
              <w:rPr>
                <w:w w:val="105"/>
              </w:rPr>
              <w:t>Изучение интерфейса</w:t>
            </w:r>
          </w:p>
        </w:tc>
        <w:tc>
          <w:tcPr>
            <w:tcW w:w="270" w:type="pct"/>
            <w:vAlign w:val="center"/>
          </w:tcPr>
          <w:p w14:paraId="4D4CA33C"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101F189B" w14:textId="77777777" w:rsidR="00EB7DE1" w:rsidRPr="007C35EB" w:rsidRDefault="00EB7DE1" w:rsidP="00033F9F">
            <w:pPr>
              <w:rPr>
                <w:rFonts w:ascii="Times New Roman" w:hAnsi="Times New Roman"/>
              </w:rPr>
            </w:pPr>
          </w:p>
        </w:tc>
      </w:tr>
      <w:tr w:rsidR="00EB7DE1" w:rsidRPr="007C35EB" w14:paraId="41DAE41F" w14:textId="77777777" w:rsidTr="00033F9F">
        <w:trPr>
          <w:trHeight w:hRule="exact" w:val="859"/>
        </w:trPr>
        <w:tc>
          <w:tcPr>
            <w:tcW w:w="891" w:type="pct"/>
            <w:vMerge/>
          </w:tcPr>
          <w:p w14:paraId="51376550" w14:textId="77777777" w:rsidR="00EB7DE1" w:rsidRPr="007C35EB" w:rsidRDefault="00EB7DE1" w:rsidP="00033F9F">
            <w:pPr>
              <w:pStyle w:val="TableParagraph"/>
              <w:kinsoku w:val="0"/>
              <w:overflowPunct w:val="0"/>
              <w:spacing w:before="73"/>
              <w:ind w:left="94" w:right="97"/>
            </w:pPr>
          </w:p>
        </w:tc>
        <w:tc>
          <w:tcPr>
            <w:tcW w:w="3388" w:type="pct"/>
          </w:tcPr>
          <w:p w14:paraId="553687C0" w14:textId="77777777" w:rsidR="00EB7DE1" w:rsidRPr="00D16ED7" w:rsidRDefault="00EB7DE1" w:rsidP="00033F9F">
            <w:pPr>
              <w:spacing w:after="0"/>
              <w:rPr>
                <w:rFonts w:ascii="Times New Roman" w:hAnsi="Times New Roman"/>
                <w:b/>
                <w:w w:val="105"/>
              </w:rPr>
            </w:pPr>
            <w:r w:rsidRPr="00D16ED7">
              <w:rPr>
                <w:rFonts w:ascii="Times New Roman" w:hAnsi="Times New Roman"/>
                <w:b/>
                <w:w w:val="105"/>
              </w:rPr>
              <w:t>Практические занятия</w:t>
            </w:r>
          </w:p>
          <w:p w14:paraId="2802BADA" w14:textId="77777777" w:rsidR="00EB7DE1" w:rsidRPr="007C35EB" w:rsidRDefault="00EB7DE1" w:rsidP="00033F9F">
            <w:pPr>
              <w:pStyle w:val="af"/>
              <w:spacing w:before="0" w:after="0"/>
              <w:ind w:left="0"/>
              <w:rPr>
                <w:b/>
                <w:w w:val="105"/>
              </w:rPr>
            </w:pPr>
            <w:r w:rsidRPr="007C35EB">
              <w:rPr>
                <w:w w:val="105"/>
              </w:rPr>
              <w:t xml:space="preserve">Установки и настройка </w:t>
            </w:r>
            <w:r w:rsidRPr="007C35EB">
              <w:t xml:space="preserve"> VxScan на виртуальную машину</w:t>
            </w:r>
          </w:p>
          <w:p w14:paraId="0BC6F878" w14:textId="77777777" w:rsidR="00EB7DE1" w:rsidRPr="007C35EB" w:rsidRDefault="00EB7DE1" w:rsidP="00033F9F">
            <w:pPr>
              <w:pStyle w:val="af"/>
              <w:spacing w:before="0" w:after="0"/>
              <w:ind w:left="0"/>
              <w:rPr>
                <w:b/>
                <w:w w:val="105"/>
              </w:rPr>
            </w:pPr>
            <w:r w:rsidRPr="007C35EB">
              <w:t>Сканирование объекта 3</w:t>
            </w:r>
            <w:r w:rsidRPr="007C35EB">
              <w:rPr>
                <w:lang w:val="en-US"/>
              </w:rPr>
              <w:t>D</w:t>
            </w:r>
            <w:r w:rsidRPr="007C35EB">
              <w:t xml:space="preserve"> сканером в  VxScan</w:t>
            </w:r>
          </w:p>
        </w:tc>
        <w:tc>
          <w:tcPr>
            <w:tcW w:w="270" w:type="pct"/>
            <w:vAlign w:val="center"/>
          </w:tcPr>
          <w:p w14:paraId="6B36BAB4"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2DA5848D" w14:textId="77777777" w:rsidR="00EB7DE1" w:rsidRPr="007C35EB" w:rsidRDefault="00EB7DE1" w:rsidP="00033F9F">
            <w:pPr>
              <w:rPr>
                <w:rFonts w:ascii="Times New Roman" w:hAnsi="Times New Roman"/>
              </w:rPr>
            </w:pPr>
          </w:p>
        </w:tc>
      </w:tr>
      <w:tr w:rsidR="00EB7DE1" w:rsidRPr="007C35EB" w14:paraId="5F2E9E37" w14:textId="77777777" w:rsidTr="00033F9F">
        <w:trPr>
          <w:trHeight w:val="397"/>
        </w:trPr>
        <w:tc>
          <w:tcPr>
            <w:tcW w:w="891" w:type="pct"/>
            <w:vMerge/>
          </w:tcPr>
          <w:p w14:paraId="056E5D5F" w14:textId="77777777" w:rsidR="00EB7DE1" w:rsidRPr="007C35EB" w:rsidRDefault="00EB7DE1" w:rsidP="00033F9F">
            <w:pPr>
              <w:pStyle w:val="TableParagraph"/>
              <w:kinsoku w:val="0"/>
              <w:overflowPunct w:val="0"/>
              <w:spacing w:before="73"/>
              <w:ind w:left="94" w:right="97"/>
            </w:pPr>
          </w:p>
        </w:tc>
        <w:tc>
          <w:tcPr>
            <w:tcW w:w="3388" w:type="pct"/>
          </w:tcPr>
          <w:p w14:paraId="7600AC66" w14:textId="77777777" w:rsidR="00EB7DE1" w:rsidRPr="007C35EB" w:rsidRDefault="00EB7DE1" w:rsidP="00033F9F">
            <w:pPr>
              <w:pStyle w:val="af"/>
              <w:spacing w:before="0" w:after="0"/>
              <w:ind w:left="709"/>
              <w:rPr>
                <w:b/>
                <w:w w:val="105"/>
              </w:rPr>
            </w:pPr>
            <w:r w:rsidRPr="007C35EB">
              <w:rPr>
                <w:b/>
                <w:w w:val="105"/>
              </w:rPr>
              <w:t>Самостоятельная работа</w:t>
            </w:r>
          </w:p>
        </w:tc>
        <w:tc>
          <w:tcPr>
            <w:tcW w:w="270" w:type="pct"/>
            <w:vAlign w:val="center"/>
          </w:tcPr>
          <w:p w14:paraId="12E2A950" w14:textId="77777777" w:rsidR="00EB7DE1" w:rsidRPr="007C35EB" w:rsidRDefault="00EB7DE1" w:rsidP="00033F9F">
            <w:pPr>
              <w:jc w:val="center"/>
              <w:rPr>
                <w:rFonts w:ascii="Times New Roman" w:hAnsi="Times New Roman"/>
              </w:rPr>
            </w:pPr>
          </w:p>
        </w:tc>
        <w:tc>
          <w:tcPr>
            <w:tcW w:w="451" w:type="pct"/>
          </w:tcPr>
          <w:p w14:paraId="1C86170A" w14:textId="77777777" w:rsidR="00EB7DE1" w:rsidRPr="007C35EB" w:rsidRDefault="00EB7DE1" w:rsidP="00033F9F">
            <w:pPr>
              <w:rPr>
                <w:rFonts w:ascii="Times New Roman" w:hAnsi="Times New Roman"/>
              </w:rPr>
            </w:pPr>
          </w:p>
        </w:tc>
      </w:tr>
      <w:tr w:rsidR="00EB7DE1" w:rsidRPr="007C35EB" w14:paraId="4DCF0A30" w14:textId="77777777" w:rsidTr="00033F9F">
        <w:trPr>
          <w:trHeight w:val="642"/>
        </w:trPr>
        <w:tc>
          <w:tcPr>
            <w:tcW w:w="891" w:type="pct"/>
            <w:vMerge w:val="restart"/>
          </w:tcPr>
          <w:p w14:paraId="1A789E0B" w14:textId="77777777" w:rsidR="00EB7DE1" w:rsidRPr="007C35EB" w:rsidRDefault="00EB7DE1" w:rsidP="00033F9F">
            <w:pPr>
              <w:pStyle w:val="TableParagraph"/>
              <w:kinsoku w:val="0"/>
              <w:overflowPunct w:val="0"/>
              <w:spacing w:before="73" w:line="250" w:lineRule="auto"/>
              <w:ind w:left="99" w:right="132"/>
            </w:pPr>
            <w:r w:rsidRPr="007C35EB">
              <w:rPr>
                <w:b/>
              </w:rPr>
              <w:t>Тема 2.9</w:t>
            </w:r>
            <w:r w:rsidRPr="007C35EB">
              <w:t xml:space="preserve">  Программное обеспечение 3</w:t>
            </w:r>
            <w:r w:rsidRPr="007C35EB">
              <w:rPr>
                <w:lang w:val="en-US"/>
              </w:rPr>
              <w:t>D</w:t>
            </w:r>
            <w:r w:rsidRPr="007C35EB">
              <w:t xml:space="preserve"> сканеров  Geomagic Studio</w:t>
            </w:r>
          </w:p>
        </w:tc>
        <w:tc>
          <w:tcPr>
            <w:tcW w:w="3388" w:type="pct"/>
          </w:tcPr>
          <w:p w14:paraId="2053BB5A" w14:textId="77777777" w:rsidR="00EB7DE1" w:rsidRPr="007C35EB" w:rsidRDefault="00EB7DE1" w:rsidP="00033F9F">
            <w:pPr>
              <w:pStyle w:val="TableParagraph"/>
              <w:kinsoku w:val="0"/>
              <w:overflowPunct w:val="0"/>
              <w:ind w:right="96"/>
              <w:rPr>
                <w:w w:val="105"/>
              </w:rPr>
            </w:pPr>
            <w:r w:rsidRPr="007C35EB">
              <w:rPr>
                <w:w w:val="105"/>
              </w:rPr>
              <w:t>Аддитивные возможности</w:t>
            </w:r>
          </w:p>
          <w:p w14:paraId="47473DBE" w14:textId="77777777" w:rsidR="00EB7DE1" w:rsidRPr="007C35EB" w:rsidRDefault="00EB7DE1" w:rsidP="00033F9F">
            <w:pPr>
              <w:pStyle w:val="TableParagraph"/>
              <w:kinsoku w:val="0"/>
              <w:overflowPunct w:val="0"/>
              <w:ind w:right="96"/>
              <w:rPr>
                <w:w w:val="105"/>
              </w:rPr>
            </w:pPr>
            <w:r w:rsidRPr="007C35EB">
              <w:rPr>
                <w:w w:val="105"/>
              </w:rPr>
              <w:t>Изучение интерфейса</w:t>
            </w:r>
          </w:p>
        </w:tc>
        <w:tc>
          <w:tcPr>
            <w:tcW w:w="270" w:type="pct"/>
            <w:vAlign w:val="center"/>
          </w:tcPr>
          <w:p w14:paraId="131877E5"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2CBC45D0" w14:textId="77777777" w:rsidR="00EB7DE1" w:rsidRPr="007C35EB" w:rsidRDefault="00EB7DE1" w:rsidP="00033F9F">
            <w:pPr>
              <w:rPr>
                <w:rFonts w:ascii="Times New Roman" w:hAnsi="Times New Roman"/>
              </w:rPr>
            </w:pPr>
          </w:p>
        </w:tc>
      </w:tr>
      <w:tr w:rsidR="00EB7DE1" w:rsidRPr="007C35EB" w14:paraId="0B5BB265" w14:textId="77777777" w:rsidTr="00033F9F">
        <w:trPr>
          <w:trHeight w:val="567"/>
        </w:trPr>
        <w:tc>
          <w:tcPr>
            <w:tcW w:w="891" w:type="pct"/>
            <w:vMerge/>
          </w:tcPr>
          <w:p w14:paraId="1AC6B42C" w14:textId="77777777" w:rsidR="00EB7DE1" w:rsidRPr="007C35EB" w:rsidRDefault="00EB7DE1" w:rsidP="00033F9F">
            <w:pPr>
              <w:pStyle w:val="TableParagraph"/>
              <w:kinsoku w:val="0"/>
              <w:overflowPunct w:val="0"/>
              <w:spacing w:before="73"/>
              <w:ind w:left="94"/>
            </w:pPr>
          </w:p>
        </w:tc>
        <w:tc>
          <w:tcPr>
            <w:tcW w:w="3388" w:type="pct"/>
          </w:tcPr>
          <w:p w14:paraId="53FAC291" w14:textId="77777777" w:rsidR="00EB7DE1" w:rsidRPr="007C35EB" w:rsidRDefault="00EB7DE1" w:rsidP="00033F9F">
            <w:pPr>
              <w:pStyle w:val="af"/>
              <w:spacing w:before="0" w:after="0"/>
              <w:ind w:hanging="467"/>
              <w:rPr>
                <w:b/>
                <w:w w:val="105"/>
              </w:rPr>
            </w:pPr>
            <w:r w:rsidRPr="007C35EB">
              <w:rPr>
                <w:b/>
                <w:w w:val="105"/>
              </w:rPr>
              <w:t>Практические занятия</w:t>
            </w:r>
          </w:p>
          <w:p w14:paraId="5607128F" w14:textId="77777777" w:rsidR="00EB7DE1" w:rsidRPr="007C35EB" w:rsidRDefault="00EB7DE1" w:rsidP="00033F9F">
            <w:pPr>
              <w:pStyle w:val="af"/>
              <w:spacing w:before="0" w:after="0"/>
              <w:ind w:left="0" w:hanging="467"/>
              <w:rPr>
                <w:b/>
                <w:w w:val="105"/>
              </w:rPr>
            </w:pPr>
            <w:r w:rsidRPr="007C35EB">
              <w:rPr>
                <w:w w:val="105"/>
              </w:rPr>
              <w:t xml:space="preserve">Установки и настройка </w:t>
            </w:r>
            <w:r w:rsidRPr="007C35EB">
              <w:t xml:space="preserve"> Geomagic Studio на виртуальную машину</w:t>
            </w:r>
          </w:p>
          <w:p w14:paraId="685FE8A4" w14:textId="77777777" w:rsidR="00EB7DE1" w:rsidRPr="007C35EB" w:rsidRDefault="00EB7DE1" w:rsidP="00033F9F">
            <w:pPr>
              <w:pStyle w:val="af"/>
              <w:spacing w:before="0" w:after="0"/>
              <w:ind w:left="0" w:hanging="467"/>
              <w:rPr>
                <w:b/>
                <w:w w:val="105"/>
              </w:rPr>
            </w:pPr>
            <w:r w:rsidRPr="007C35EB">
              <w:t>Сканирование объекта 3</w:t>
            </w:r>
            <w:r w:rsidRPr="007C35EB">
              <w:rPr>
                <w:lang w:val="en-US"/>
              </w:rPr>
              <w:t>D</w:t>
            </w:r>
            <w:r w:rsidRPr="007C35EB">
              <w:t xml:space="preserve"> сканером в  Geomagic Studio</w:t>
            </w:r>
          </w:p>
        </w:tc>
        <w:tc>
          <w:tcPr>
            <w:tcW w:w="270" w:type="pct"/>
            <w:vAlign w:val="center"/>
          </w:tcPr>
          <w:p w14:paraId="426CBC9C"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608C8F20" w14:textId="77777777" w:rsidR="00EB7DE1" w:rsidRPr="007C35EB" w:rsidRDefault="00EB7DE1" w:rsidP="00033F9F">
            <w:pPr>
              <w:rPr>
                <w:rFonts w:ascii="Times New Roman" w:hAnsi="Times New Roman"/>
              </w:rPr>
            </w:pPr>
          </w:p>
        </w:tc>
      </w:tr>
      <w:tr w:rsidR="00EB7DE1" w:rsidRPr="007C35EB" w14:paraId="74112516" w14:textId="77777777" w:rsidTr="00033F9F">
        <w:trPr>
          <w:trHeight w:hRule="exact" w:val="422"/>
        </w:trPr>
        <w:tc>
          <w:tcPr>
            <w:tcW w:w="891" w:type="pct"/>
            <w:vMerge/>
          </w:tcPr>
          <w:p w14:paraId="57D77228" w14:textId="77777777" w:rsidR="00EB7DE1" w:rsidRPr="007C35EB" w:rsidRDefault="00EB7DE1" w:rsidP="00033F9F">
            <w:pPr>
              <w:pStyle w:val="TableParagraph"/>
              <w:kinsoku w:val="0"/>
              <w:overflowPunct w:val="0"/>
              <w:spacing w:before="73"/>
              <w:ind w:left="94"/>
            </w:pPr>
          </w:p>
        </w:tc>
        <w:tc>
          <w:tcPr>
            <w:tcW w:w="3388" w:type="pct"/>
          </w:tcPr>
          <w:p w14:paraId="7F433B79" w14:textId="77777777" w:rsidR="00EB7DE1" w:rsidRPr="007C35EB" w:rsidRDefault="00EB7DE1" w:rsidP="00033F9F">
            <w:pPr>
              <w:pStyle w:val="af"/>
            </w:pPr>
            <w:r w:rsidRPr="007C35EB">
              <w:rPr>
                <w:b/>
                <w:w w:val="105"/>
              </w:rPr>
              <w:t>Самостоятельная работа</w:t>
            </w:r>
            <w:r w:rsidRPr="007C35EB">
              <w:t xml:space="preserve"> </w:t>
            </w:r>
          </w:p>
          <w:p w14:paraId="514D9415" w14:textId="77777777" w:rsidR="00EB7DE1" w:rsidRPr="007C35EB" w:rsidRDefault="00EB7DE1" w:rsidP="00033F9F">
            <w:pPr>
              <w:pStyle w:val="af"/>
              <w:rPr>
                <w:w w:val="105"/>
              </w:rPr>
            </w:pPr>
          </w:p>
        </w:tc>
        <w:tc>
          <w:tcPr>
            <w:tcW w:w="270" w:type="pct"/>
            <w:vAlign w:val="center"/>
          </w:tcPr>
          <w:p w14:paraId="2836BEAD" w14:textId="77777777" w:rsidR="00EB7DE1" w:rsidRPr="007C35EB" w:rsidRDefault="00EB7DE1" w:rsidP="00033F9F">
            <w:pPr>
              <w:jc w:val="center"/>
              <w:rPr>
                <w:rFonts w:ascii="Times New Roman" w:hAnsi="Times New Roman"/>
              </w:rPr>
            </w:pPr>
          </w:p>
        </w:tc>
        <w:tc>
          <w:tcPr>
            <w:tcW w:w="451" w:type="pct"/>
          </w:tcPr>
          <w:p w14:paraId="573DAC8B" w14:textId="77777777" w:rsidR="00EB7DE1" w:rsidRPr="007C35EB" w:rsidRDefault="00EB7DE1" w:rsidP="00033F9F">
            <w:pPr>
              <w:rPr>
                <w:rFonts w:ascii="Times New Roman" w:hAnsi="Times New Roman"/>
              </w:rPr>
            </w:pPr>
          </w:p>
        </w:tc>
      </w:tr>
      <w:tr w:rsidR="00EB7DE1" w:rsidRPr="007C35EB" w14:paraId="3CD5032C" w14:textId="77777777" w:rsidTr="00033F9F">
        <w:trPr>
          <w:trHeight w:val="561"/>
        </w:trPr>
        <w:tc>
          <w:tcPr>
            <w:tcW w:w="891" w:type="pct"/>
            <w:vMerge w:val="restart"/>
          </w:tcPr>
          <w:p w14:paraId="50C8BFF7" w14:textId="77777777" w:rsidR="00EB7DE1" w:rsidRPr="007C35EB" w:rsidRDefault="00EB7DE1" w:rsidP="00033F9F">
            <w:pPr>
              <w:pStyle w:val="TableParagraph"/>
              <w:kinsoku w:val="0"/>
              <w:overflowPunct w:val="0"/>
              <w:spacing w:before="73"/>
              <w:ind w:left="266"/>
            </w:pPr>
            <w:r w:rsidRPr="007C35EB">
              <w:rPr>
                <w:b/>
              </w:rPr>
              <w:t>Тема 2.10</w:t>
            </w:r>
            <w:r w:rsidRPr="007C35EB">
              <w:t xml:space="preserve">  Осуществление проверки и исправление ошибок после 3</w:t>
            </w:r>
            <w:r w:rsidRPr="007C35EB">
              <w:rPr>
                <w:lang w:val="en-US"/>
              </w:rPr>
              <w:t>D</w:t>
            </w:r>
            <w:r w:rsidRPr="007C35EB">
              <w:t xml:space="preserve"> сканирования</w:t>
            </w:r>
          </w:p>
        </w:tc>
        <w:tc>
          <w:tcPr>
            <w:tcW w:w="3388" w:type="pct"/>
          </w:tcPr>
          <w:p w14:paraId="4079540D" w14:textId="77777777" w:rsidR="00EB7DE1" w:rsidRPr="007C35EB" w:rsidRDefault="00EB7DE1" w:rsidP="00033F9F">
            <w:pPr>
              <w:pStyle w:val="afffffb"/>
              <w:widowControl w:val="0"/>
              <w:autoSpaceDE w:val="0"/>
              <w:autoSpaceDN w:val="0"/>
              <w:adjustRightInd w:val="0"/>
              <w:rPr>
                <w:rFonts w:ascii="Times New Roman" w:hAnsi="Times New Roman"/>
                <w:w w:val="105"/>
              </w:rPr>
            </w:pPr>
            <w:r w:rsidRPr="007C35EB">
              <w:rPr>
                <w:rFonts w:ascii="Times New Roman" w:hAnsi="Times New Roman"/>
              </w:rPr>
              <w:t>Программы для исправления и корректировки ошибок при 3</w:t>
            </w:r>
            <w:r w:rsidRPr="007C35EB">
              <w:rPr>
                <w:rFonts w:ascii="Times New Roman" w:hAnsi="Times New Roman"/>
                <w:lang w:val="en-US"/>
              </w:rPr>
              <w:t>D</w:t>
            </w:r>
            <w:r w:rsidRPr="007C35EB">
              <w:rPr>
                <w:rFonts w:ascii="Times New Roman" w:hAnsi="Times New Roman"/>
              </w:rPr>
              <w:t xml:space="preserve"> моделирование (SketchUp,  Meshlab,  Accutrans,  Accutrans3D)</w:t>
            </w:r>
            <w:r w:rsidRPr="007C35EB">
              <w:rPr>
                <w:rFonts w:ascii="Times New Roman" w:hAnsi="Times New Roman"/>
                <w:w w:val="105"/>
              </w:rPr>
              <w:t>Настройка программного обеспечения</w:t>
            </w:r>
          </w:p>
        </w:tc>
        <w:tc>
          <w:tcPr>
            <w:tcW w:w="270" w:type="pct"/>
            <w:vAlign w:val="center"/>
          </w:tcPr>
          <w:p w14:paraId="099A5117"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00259515" w14:textId="77777777" w:rsidR="00EB7DE1" w:rsidRPr="007C35EB" w:rsidRDefault="00EB7DE1" w:rsidP="00033F9F">
            <w:pPr>
              <w:rPr>
                <w:rFonts w:ascii="Times New Roman" w:hAnsi="Times New Roman"/>
              </w:rPr>
            </w:pPr>
          </w:p>
        </w:tc>
      </w:tr>
      <w:tr w:rsidR="00EB7DE1" w:rsidRPr="007C35EB" w14:paraId="3831F05B" w14:textId="77777777" w:rsidTr="00033F9F">
        <w:trPr>
          <w:trHeight w:hRule="exact" w:val="845"/>
        </w:trPr>
        <w:tc>
          <w:tcPr>
            <w:tcW w:w="891" w:type="pct"/>
            <w:vMerge/>
          </w:tcPr>
          <w:p w14:paraId="52E77FD5" w14:textId="77777777" w:rsidR="00EB7DE1" w:rsidRPr="007C35EB" w:rsidRDefault="00EB7DE1" w:rsidP="00033F9F">
            <w:pPr>
              <w:pStyle w:val="TableParagraph"/>
              <w:kinsoku w:val="0"/>
              <w:overflowPunct w:val="0"/>
              <w:spacing w:before="73"/>
              <w:ind w:left="94" w:right="97"/>
            </w:pPr>
          </w:p>
        </w:tc>
        <w:tc>
          <w:tcPr>
            <w:tcW w:w="3388" w:type="pct"/>
          </w:tcPr>
          <w:p w14:paraId="161FF63B" w14:textId="77777777" w:rsidR="00EB7DE1" w:rsidRPr="007C35EB" w:rsidRDefault="00EB7DE1" w:rsidP="00033F9F">
            <w:pPr>
              <w:pStyle w:val="af"/>
              <w:spacing w:before="0" w:after="0"/>
              <w:rPr>
                <w:b/>
                <w:w w:val="105"/>
              </w:rPr>
            </w:pPr>
            <w:r w:rsidRPr="007C35EB">
              <w:rPr>
                <w:b/>
                <w:w w:val="105"/>
              </w:rPr>
              <w:t>Практические занятия</w:t>
            </w:r>
          </w:p>
          <w:p w14:paraId="633605D4" w14:textId="77777777" w:rsidR="00EB7DE1" w:rsidRPr="007C35EB" w:rsidRDefault="00EB7DE1" w:rsidP="00033F9F">
            <w:pPr>
              <w:pStyle w:val="af"/>
              <w:spacing w:before="0" w:after="0"/>
              <w:ind w:left="0"/>
              <w:rPr>
                <w:b/>
                <w:w w:val="105"/>
              </w:rPr>
            </w:pPr>
            <w:r w:rsidRPr="007C35EB">
              <w:rPr>
                <w:w w:val="105"/>
              </w:rPr>
              <w:t xml:space="preserve">Установки и настройка </w:t>
            </w:r>
            <w:r w:rsidRPr="007C35EB">
              <w:t xml:space="preserve"> SketchUp,  Meshlab,  Accutrans,  Accutrans3D на виртуальную машину</w:t>
            </w:r>
          </w:p>
          <w:p w14:paraId="2A8A9266" w14:textId="77777777" w:rsidR="00EB7DE1" w:rsidRPr="00D16ED7" w:rsidRDefault="00EB7DE1" w:rsidP="00033F9F">
            <w:pPr>
              <w:pStyle w:val="af"/>
              <w:spacing w:before="0" w:after="0"/>
              <w:ind w:left="0"/>
              <w:rPr>
                <w:b/>
                <w:w w:val="105"/>
              </w:rPr>
            </w:pPr>
            <w:r w:rsidRPr="007C35EB">
              <w:t xml:space="preserve">Корректировка </w:t>
            </w:r>
            <w:r w:rsidRPr="007C35EB">
              <w:rPr>
                <w:lang w:val="en-US"/>
              </w:rPr>
              <w:t>STL</w:t>
            </w:r>
            <w:r w:rsidRPr="007C35EB">
              <w:t xml:space="preserve"> моделей полученных при 3</w:t>
            </w:r>
            <w:r w:rsidRPr="007C35EB">
              <w:rPr>
                <w:lang w:val="en-US"/>
              </w:rPr>
              <w:t>D</w:t>
            </w:r>
            <w:r w:rsidRPr="007C35EB">
              <w:t xml:space="preserve"> сканирование </w:t>
            </w:r>
          </w:p>
        </w:tc>
        <w:tc>
          <w:tcPr>
            <w:tcW w:w="270" w:type="pct"/>
            <w:vAlign w:val="center"/>
          </w:tcPr>
          <w:p w14:paraId="211F1A9D"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414CBE6B" w14:textId="77777777" w:rsidR="00EB7DE1" w:rsidRPr="007C35EB" w:rsidRDefault="00EB7DE1" w:rsidP="00033F9F">
            <w:pPr>
              <w:rPr>
                <w:rFonts w:ascii="Times New Roman" w:hAnsi="Times New Roman"/>
              </w:rPr>
            </w:pPr>
          </w:p>
        </w:tc>
      </w:tr>
      <w:tr w:rsidR="00EB7DE1" w:rsidRPr="007C35EB" w14:paraId="3331FFB7" w14:textId="77777777" w:rsidTr="00033F9F">
        <w:trPr>
          <w:trHeight w:val="272"/>
        </w:trPr>
        <w:tc>
          <w:tcPr>
            <w:tcW w:w="891" w:type="pct"/>
            <w:vMerge/>
          </w:tcPr>
          <w:p w14:paraId="6EDE9298" w14:textId="77777777" w:rsidR="00EB7DE1" w:rsidRPr="007C35EB" w:rsidRDefault="00EB7DE1" w:rsidP="00033F9F">
            <w:pPr>
              <w:pStyle w:val="TableParagraph"/>
              <w:kinsoku w:val="0"/>
              <w:overflowPunct w:val="0"/>
              <w:spacing w:before="73"/>
              <w:ind w:left="94" w:right="97"/>
            </w:pPr>
          </w:p>
        </w:tc>
        <w:tc>
          <w:tcPr>
            <w:tcW w:w="3388" w:type="pct"/>
          </w:tcPr>
          <w:p w14:paraId="6BAAD29E" w14:textId="77777777" w:rsidR="00EB7DE1" w:rsidRPr="007C35EB" w:rsidRDefault="00EB7DE1" w:rsidP="00033F9F">
            <w:pPr>
              <w:pStyle w:val="af"/>
              <w:rPr>
                <w:b/>
                <w:w w:val="105"/>
              </w:rPr>
            </w:pPr>
            <w:r w:rsidRPr="007C35EB">
              <w:rPr>
                <w:b/>
                <w:w w:val="105"/>
              </w:rPr>
              <w:t>Самостоятельная работа</w:t>
            </w:r>
          </w:p>
        </w:tc>
        <w:tc>
          <w:tcPr>
            <w:tcW w:w="270" w:type="pct"/>
            <w:vAlign w:val="center"/>
          </w:tcPr>
          <w:p w14:paraId="135EEBEA" w14:textId="77777777" w:rsidR="00EB7DE1" w:rsidRPr="007C35EB" w:rsidRDefault="00EB7DE1" w:rsidP="00033F9F">
            <w:pPr>
              <w:jc w:val="center"/>
              <w:rPr>
                <w:rFonts w:ascii="Times New Roman" w:hAnsi="Times New Roman"/>
              </w:rPr>
            </w:pPr>
            <w:r>
              <w:rPr>
                <w:rFonts w:ascii="Times New Roman" w:hAnsi="Times New Roman"/>
              </w:rPr>
              <w:t>-</w:t>
            </w:r>
          </w:p>
        </w:tc>
        <w:tc>
          <w:tcPr>
            <w:tcW w:w="451" w:type="pct"/>
          </w:tcPr>
          <w:p w14:paraId="3B8D34DE" w14:textId="77777777" w:rsidR="00EB7DE1" w:rsidRPr="007C35EB" w:rsidRDefault="00EB7DE1" w:rsidP="00033F9F">
            <w:pPr>
              <w:rPr>
                <w:rFonts w:ascii="Times New Roman" w:hAnsi="Times New Roman"/>
              </w:rPr>
            </w:pPr>
          </w:p>
        </w:tc>
      </w:tr>
      <w:tr w:rsidR="00EB7DE1" w:rsidRPr="007C35EB" w14:paraId="7E5E361E" w14:textId="77777777" w:rsidTr="00033F9F">
        <w:trPr>
          <w:trHeight w:val="872"/>
        </w:trPr>
        <w:tc>
          <w:tcPr>
            <w:tcW w:w="891" w:type="pct"/>
            <w:vMerge w:val="restart"/>
          </w:tcPr>
          <w:p w14:paraId="202BEBDF" w14:textId="77777777" w:rsidR="00EB7DE1" w:rsidRPr="007C35EB" w:rsidRDefault="00EB7DE1" w:rsidP="00033F9F">
            <w:pPr>
              <w:pStyle w:val="TableParagraph"/>
              <w:kinsoku w:val="0"/>
              <w:overflowPunct w:val="0"/>
              <w:spacing w:before="73" w:line="250" w:lineRule="auto"/>
              <w:ind w:left="99" w:right="403"/>
              <w:rPr>
                <w:b/>
              </w:rPr>
            </w:pPr>
            <w:r w:rsidRPr="007C35EB">
              <w:rPr>
                <w:b/>
              </w:rPr>
              <w:t>Тема 2.11</w:t>
            </w:r>
          </w:p>
          <w:p w14:paraId="50047C10" w14:textId="77777777" w:rsidR="00EB7DE1" w:rsidRPr="007C35EB" w:rsidRDefault="00EB7DE1" w:rsidP="00033F9F">
            <w:pPr>
              <w:pStyle w:val="afffffb"/>
              <w:rPr>
                <w:rFonts w:ascii="Times New Roman" w:hAnsi="Times New Roman"/>
              </w:rPr>
            </w:pPr>
            <w:r w:rsidRPr="007C35EB">
              <w:rPr>
                <w:rFonts w:ascii="Times New Roman" w:hAnsi="Times New Roman"/>
              </w:rPr>
              <w:t xml:space="preserve">Подготовка </w:t>
            </w:r>
            <w:r w:rsidRPr="007C35EB">
              <w:rPr>
                <w:rFonts w:ascii="Times New Roman" w:hAnsi="Times New Roman"/>
                <w:lang w:val="en-US"/>
              </w:rPr>
              <w:t>STL</w:t>
            </w:r>
            <w:r w:rsidRPr="007C35EB">
              <w:rPr>
                <w:rFonts w:ascii="Times New Roman" w:hAnsi="Times New Roman"/>
              </w:rPr>
              <w:t xml:space="preserve"> файлов к 3</w:t>
            </w:r>
            <w:r w:rsidRPr="007C35EB">
              <w:rPr>
                <w:rFonts w:ascii="Times New Roman" w:hAnsi="Times New Roman"/>
                <w:lang w:val="en-US"/>
              </w:rPr>
              <w:t>d</w:t>
            </w:r>
            <w:r w:rsidRPr="007C35EB">
              <w:rPr>
                <w:rFonts w:ascii="Times New Roman" w:hAnsi="Times New Roman"/>
              </w:rPr>
              <w:t xml:space="preserve"> печати </w:t>
            </w:r>
          </w:p>
          <w:p w14:paraId="5718588A" w14:textId="77777777" w:rsidR="00EB7DE1" w:rsidRPr="007C35EB" w:rsidRDefault="00EB7DE1" w:rsidP="00033F9F">
            <w:pPr>
              <w:pStyle w:val="afffffb"/>
              <w:rPr>
                <w:rFonts w:ascii="Times New Roman" w:hAnsi="Times New Roman"/>
              </w:rPr>
            </w:pPr>
            <w:r w:rsidRPr="007C35EB">
              <w:rPr>
                <w:rFonts w:ascii="Times New Roman" w:hAnsi="Times New Roman"/>
              </w:rPr>
              <w:t xml:space="preserve"> </w:t>
            </w:r>
            <w:r w:rsidRPr="007C35EB">
              <w:rPr>
                <w:rFonts w:ascii="Times New Roman" w:hAnsi="Times New Roman"/>
                <w:color w:val="1B2128"/>
                <w:shd w:val="clear" w:color="auto" w:fill="FFFFFF"/>
              </w:rPr>
              <w:t>Netfabb Studio 6.4</w:t>
            </w:r>
            <w:r w:rsidRPr="007C35EB">
              <w:rPr>
                <w:rFonts w:ascii="Times New Roman" w:hAnsi="Times New Roman"/>
                <w:b/>
              </w:rPr>
              <w:t xml:space="preserve"> </w:t>
            </w:r>
          </w:p>
        </w:tc>
        <w:tc>
          <w:tcPr>
            <w:tcW w:w="3388" w:type="pct"/>
          </w:tcPr>
          <w:p w14:paraId="5C098118" w14:textId="77777777" w:rsidR="00EB7DE1" w:rsidRPr="007C35EB" w:rsidRDefault="00EB7DE1" w:rsidP="00033F9F">
            <w:pPr>
              <w:pStyle w:val="TableParagraph"/>
              <w:kinsoku w:val="0"/>
              <w:overflowPunct w:val="0"/>
              <w:ind w:left="96"/>
            </w:pPr>
            <w:r w:rsidRPr="007C35EB">
              <w:t xml:space="preserve">Интерфейс программы.  Исправление нормалей  </w:t>
            </w:r>
          </w:p>
          <w:p w14:paraId="73AA6330" w14:textId="77777777" w:rsidR="00EB7DE1" w:rsidRPr="007C35EB" w:rsidRDefault="00EB7DE1" w:rsidP="00033F9F">
            <w:pPr>
              <w:pStyle w:val="TableParagraph"/>
              <w:kinsoku w:val="0"/>
              <w:overflowPunct w:val="0"/>
              <w:ind w:left="96" w:right="94"/>
            </w:pPr>
            <w:r w:rsidRPr="007C35EB">
              <w:t>Закрытие отверстий. Сращивание оболочек</w:t>
            </w:r>
          </w:p>
          <w:p w14:paraId="6AAC10BC" w14:textId="77777777" w:rsidR="00EB7DE1" w:rsidRPr="007C35EB" w:rsidRDefault="00EB7DE1" w:rsidP="00033F9F">
            <w:pPr>
              <w:pStyle w:val="TableParagraph"/>
              <w:kinsoku w:val="0"/>
              <w:overflowPunct w:val="0"/>
              <w:ind w:left="96" w:right="96"/>
            </w:pPr>
            <w:r w:rsidRPr="007C35EB">
              <w:t>Булевы операции.  Создание полостей.  Упрощение сетки</w:t>
            </w:r>
          </w:p>
        </w:tc>
        <w:tc>
          <w:tcPr>
            <w:tcW w:w="270" w:type="pct"/>
            <w:vAlign w:val="center"/>
          </w:tcPr>
          <w:p w14:paraId="660AF681"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4D9F9684" w14:textId="77777777" w:rsidR="00EB7DE1" w:rsidRPr="007C35EB" w:rsidRDefault="00EB7DE1" w:rsidP="00033F9F">
            <w:pPr>
              <w:rPr>
                <w:rFonts w:ascii="Times New Roman" w:hAnsi="Times New Roman"/>
              </w:rPr>
            </w:pPr>
          </w:p>
        </w:tc>
      </w:tr>
      <w:tr w:rsidR="00EB7DE1" w:rsidRPr="007C35EB" w14:paraId="12D89084" w14:textId="77777777" w:rsidTr="00033F9F">
        <w:trPr>
          <w:trHeight w:hRule="exact" w:val="863"/>
        </w:trPr>
        <w:tc>
          <w:tcPr>
            <w:tcW w:w="891" w:type="pct"/>
            <w:vMerge/>
          </w:tcPr>
          <w:p w14:paraId="7F4F19E0" w14:textId="77777777" w:rsidR="00EB7DE1" w:rsidRPr="007C35EB" w:rsidRDefault="00EB7DE1" w:rsidP="00033F9F">
            <w:pPr>
              <w:pStyle w:val="TableParagraph"/>
              <w:kinsoku w:val="0"/>
              <w:overflowPunct w:val="0"/>
              <w:spacing w:before="73" w:line="250" w:lineRule="auto"/>
              <w:ind w:left="94" w:right="94"/>
            </w:pPr>
          </w:p>
        </w:tc>
        <w:tc>
          <w:tcPr>
            <w:tcW w:w="3388" w:type="pct"/>
          </w:tcPr>
          <w:p w14:paraId="18A0A5AE" w14:textId="77777777" w:rsidR="00EB7DE1" w:rsidRPr="007C35EB" w:rsidRDefault="00EB7DE1" w:rsidP="00033F9F">
            <w:pPr>
              <w:pStyle w:val="af"/>
              <w:spacing w:before="0" w:after="0"/>
              <w:rPr>
                <w:b/>
                <w:w w:val="105"/>
              </w:rPr>
            </w:pPr>
            <w:r w:rsidRPr="007C35EB">
              <w:rPr>
                <w:b/>
                <w:w w:val="105"/>
              </w:rPr>
              <w:t>Практические занятия</w:t>
            </w:r>
          </w:p>
          <w:p w14:paraId="6600CF10" w14:textId="77777777" w:rsidR="00EB7DE1" w:rsidRPr="007C35EB" w:rsidRDefault="00EB7DE1" w:rsidP="00033F9F">
            <w:pPr>
              <w:pStyle w:val="af"/>
              <w:widowControl w:val="0"/>
              <w:autoSpaceDE w:val="0"/>
              <w:autoSpaceDN w:val="0"/>
              <w:adjustRightInd w:val="0"/>
              <w:spacing w:before="0" w:after="0"/>
              <w:ind w:left="360"/>
              <w:rPr>
                <w:b/>
                <w:w w:val="105"/>
              </w:rPr>
            </w:pPr>
            <w:r w:rsidRPr="007C35EB">
              <w:rPr>
                <w:w w:val="105"/>
              </w:rPr>
              <w:t xml:space="preserve">Установки и настройка </w:t>
            </w:r>
            <w:r w:rsidRPr="007C35EB">
              <w:t xml:space="preserve"> </w:t>
            </w:r>
            <w:r w:rsidRPr="007C35EB">
              <w:rPr>
                <w:color w:val="1B2128"/>
                <w:shd w:val="clear" w:color="auto" w:fill="FFFFFF"/>
              </w:rPr>
              <w:t xml:space="preserve"> Netfabb Studio 6.4</w:t>
            </w:r>
            <w:r w:rsidRPr="007C35EB">
              <w:t xml:space="preserve"> на виртуальную машину</w:t>
            </w:r>
          </w:p>
          <w:p w14:paraId="48148442" w14:textId="77777777" w:rsidR="00EB7DE1" w:rsidRPr="007C35EB" w:rsidRDefault="00EB7DE1" w:rsidP="00033F9F">
            <w:pPr>
              <w:pStyle w:val="af"/>
              <w:widowControl w:val="0"/>
              <w:autoSpaceDE w:val="0"/>
              <w:autoSpaceDN w:val="0"/>
              <w:adjustRightInd w:val="0"/>
              <w:spacing w:before="0" w:after="0"/>
              <w:ind w:left="360"/>
              <w:rPr>
                <w:w w:val="105"/>
              </w:rPr>
            </w:pPr>
            <w:r w:rsidRPr="007C35EB">
              <w:rPr>
                <w:w w:val="105"/>
              </w:rPr>
              <w:t xml:space="preserve">Подготовка откорректированных моделей </w:t>
            </w:r>
            <w:r w:rsidRPr="007C35EB">
              <w:rPr>
                <w:w w:val="105"/>
                <w:lang w:val="en-US"/>
              </w:rPr>
              <w:t>STL</w:t>
            </w:r>
            <w:r w:rsidRPr="007C35EB">
              <w:rPr>
                <w:w w:val="105"/>
              </w:rPr>
              <w:t xml:space="preserve"> к печати </w:t>
            </w:r>
          </w:p>
        </w:tc>
        <w:tc>
          <w:tcPr>
            <w:tcW w:w="270" w:type="pct"/>
            <w:vAlign w:val="center"/>
          </w:tcPr>
          <w:p w14:paraId="5622C3F2" w14:textId="77777777" w:rsidR="00EB7DE1" w:rsidRPr="007C35EB" w:rsidRDefault="00EB7DE1" w:rsidP="00033F9F">
            <w:pPr>
              <w:jc w:val="center"/>
              <w:rPr>
                <w:rFonts w:ascii="Times New Roman" w:hAnsi="Times New Roman"/>
              </w:rPr>
            </w:pPr>
            <w:r>
              <w:rPr>
                <w:rFonts w:ascii="Times New Roman" w:hAnsi="Times New Roman"/>
              </w:rPr>
              <w:t>6</w:t>
            </w:r>
          </w:p>
        </w:tc>
        <w:tc>
          <w:tcPr>
            <w:tcW w:w="451" w:type="pct"/>
          </w:tcPr>
          <w:p w14:paraId="0EC4114E" w14:textId="77777777" w:rsidR="00EB7DE1" w:rsidRPr="007C35EB" w:rsidRDefault="00EB7DE1" w:rsidP="00033F9F">
            <w:pPr>
              <w:rPr>
                <w:rFonts w:ascii="Times New Roman" w:hAnsi="Times New Roman"/>
              </w:rPr>
            </w:pPr>
          </w:p>
        </w:tc>
      </w:tr>
      <w:tr w:rsidR="00EB7DE1" w:rsidRPr="007C35EB" w14:paraId="75F9BA03" w14:textId="77777777" w:rsidTr="00033F9F">
        <w:trPr>
          <w:trHeight w:val="401"/>
        </w:trPr>
        <w:tc>
          <w:tcPr>
            <w:tcW w:w="891" w:type="pct"/>
            <w:vMerge/>
          </w:tcPr>
          <w:p w14:paraId="192CCDC1" w14:textId="77777777" w:rsidR="00EB7DE1" w:rsidRPr="007C35EB" w:rsidRDefault="00EB7DE1" w:rsidP="00033F9F">
            <w:pPr>
              <w:pStyle w:val="TableParagraph"/>
              <w:kinsoku w:val="0"/>
              <w:overflowPunct w:val="0"/>
              <w:spacing w:before="73" w:line="250" w:lineRule="auto"/>
              <w:ind w:left="94" w:right="94"/>
            </w:pPr>
          </w:p>
        </w:tc>
        <w:tc>
          <w:tcPr>
            <w:tcW w:w="3388" w:type="pct"/>
          </w:tcPr>
          <w:p w14:paraId="66DE289F" w14:textId="77777777" w:rsidR="00EB7DE1" w:rsidRPr="007C35EB" w:rsidRDefault="00EB7DE1" w:rsidP="00033F9F">
            <w:pPr>
              <w:pStyle w:val="af"/>
              <w:spacing w:before="0" w:after="0"/>
              <w:ind w:left="709"/>
              <w:rPr>
                <w:b/>
                <w:w w:val="105"/>
              </w:rPr>
            </w:pPr>
            <w:r w:rsidRPr="007C35EB">
              <w:rPr>
                <w:b/>
                <w:w w:val="105"/>
              </w:rPr>
              <w:t>Самостоятельная работа</w:t>
            </w:r>
          </w:p>
        </w:tc>
        <w:tc>
          <w:tcPr>
            <w:tcW w:w="270" w:type="pct"/>
            <w:vAlign w:val="center"/>
          </w:tcPr>
          <w:p w14:paraId="73C94ED9" w14:textId="77777777" w:rsidR="00EB7DE1" w:rsidRPr="007C35EB" w:rsidRDefault="00EB7DE1" w:rsidP="00033F9F">
            <w:pPr>
              <w:rPr>
                <w:rFonts w:ascii="Times New Roman" w:hAnsi="Times New Roman"/>
              </w:rPr>
            </w:pPr>
          </w:p>
        </w:tc>
        <w:tc>
          <w:tcPr>
            <w:tcW w:w="451" w:type="pct"/>
          </w:tcPr>
          <w:p w14:paraId="0CE2DB0A" w14:textId="77777777" w:rsidR="00EB7DE1" w:rsidRPr="007C35EB" w:rsidRDefault="00EB7DE1" w:rsidP="00033F9F">
            <w:pPr>
              <w:rPr>
                <w:rFonts w:ascii="Times New Roman" w:hAnsi="Times New Roman"/>
              </w:rPr>
            </w:pPr>
          </w:p>
        </w:tc>
      </w:tr>
      <w:tr w:rsidR="00EB7DE1" w:rsidRPr="007C35EB" w14:paraId="3F04BB41" w14:textId="77777777" w:rsidTr="00033F9F">
        <w:trPr>
          <w:trHeight w:val="1869"/>
        </w:trPr>
        <w:tc>
          <w:tcPr>
            <w:tcW w:w="891" w:type="pct"/>
          </w:tcPr>
          <w:p w14:paraId="08620BD1" w14:textId="77777777" w:rsidR="00EB7DE1" w:rsidRPr="005B7646" w:rsidRDefault="00EB7DE1" w:rsidP="00033F9F">
            <w:pPr>
              <w:pStyle w:val="af"/>
              <w:ind w:left="181" w:right="141"/>
              <w:rPr>
                <w:b/>
              </w:rPr>
            </w:pPr>
            <w:r w:rsidRPr="005B7646">
              <w:rPr>
                <w:b/>
                <w:w w:val="105"/>
              </w:rPr>
              <w:t>Курсовая работа</w:t>
            </w:r>
          </w:p>
        </w:tc>
        <w:tc>
          <w:tcPr>
            <w:tcW w:w="3388" w:type="pct"/>
          </w:tcPr>
          <w:p w14:paraId="346BF4D1" w14:textId="77777777" w:rsidR="00EB7DE1" w:rsidRPr="007C35EB" w:rsidRDefault="00EB7DE1" w:rsidP="00033F9F">
            <w:pPr>
              <w:pStyle w:val="af"/>
              <w:spacing w:before="0" w:after="0"/>
              <w:ind w:left="181" w:right="142"/>
              <w:rPr>
                <w:b/>
                <w:bCs/>
                <w:color w:val="231F20"/>
                <w:w w:val="95"/>
              </w:rPr>
            </w:pPr>
            <w:r w:rsidRPr="007C35EB">
              <w:rPr>
                <w:b/>
                <w:bCs/>
                <w:color w:val="231F20"/>
                <w:w w:val="95"/>
              </w:rPr>
              <w:t>Примерная</w:t>
            </w:r>
            <w:r w:rsidRPr="007C35EB">
              <w:rPr>
                <w:b/>
                <w:bCs/>
                <w:color w:val="231F20"/>
                <w:spacing w:val="-17"/>
                <w:w w:val="95"/>
              </w:rPr>
              <w:t xml:space="preserve"> </w:t>
            </w:r>
            <w:r w:rsidRPr="007C35EB">
              <w:rPr>
                <w:b/>
                <w:bCs/>
                <w:color w:val="231F20"/>
                <w:w w:val="95"/>
              </w:rPr>
              <w:t>тематика</w:t>
            </w:r>
            <w:r w:rsidRPr="007C35EB">
              <w:rPr>
                <w:b/>
                <w:bCs/>
                <w:color w:val="231F20"/>
                <w:spacing w:val="-16"/>
                <w:w w:val="95"/>
              </w:rPr>
              <w:t xml:space="preserve"> </w:t>
            </w:r>
            <w:r w:rsidRPr="007C35EB">
              <w:rPr>
                <w:b/>
                <w:bCs/>
                <w:color w:val="231F20"/>
                <w:w w:val="95"/>
              </w:rPr>
              <w:t>курсовых</w:t>
            </w:r>
            <w:r w:rsidRPr="007C35EB">
              <w:rPr>
                <w:b/>
                <w:bCs/>
                <w:color w:val="231F20"/>
                <w:spacing w:val="-17"/>
                <w:w w:val="95"/>
              </w:rPr>
              <w:t xml:space="preserve"> </w:t>
            </w:r>
            <w:r w:rsidRPr="007C35EB">
              <w:rPr>
                <w:b/>
                <w:bCs/>
                <w:color w:val="231F20"/>
                <w:w w:val="95"/>
              </w:rPr>
              <w:t>работ</w:t>
            </w:r>
            <w:r w:rsidRPr="007C35EB">
              <w:rPr>
                <w:b/>
                <w:bCs/>
                <w:color w:val="231F20"/>
                <w:spacing w:val="-16"/>
                <w:w w:val="95"/>
              </w:rPr>
              <w:t xml:space="preserve"> </w:t>
            </w:r>
            <w:r w:rsidRPr="007C35EB">
              <w:rPr>
                <w:b/>
                <w:bCs/>
                <w:color w:val="231F20"/>
                <w:w w:val="95"/>
              </w:rPr>
              <w:t>(проектов)</w:t>
            </w:r>
          </w:p>
          <w:p w14:paraId="2C9BCFFE" w14:textId="77777777" w:rsidR="00EB7DE1" w:rsidRPr="007C35EB" w:rsidRDefault="00EB7DE1" w:rsidP="00033F9F">
            <w:pPr>
              <w:pStyle w:val="af"/>
              <w:spacing w:before="0" w:after="0"/>
              <w:ind w:left="181" w:right="142"/>
              <w:rPr>
                <w:w w:val="105"/>
              </w:rPr>
            </w:pPr>
            <w:r w:rsidRPr="007C35EB">
              <w:rPr>
                <w:w w:val="105"/>
              </w:rPr>
              <w:t>Оцифровка, доводка и создание прототипа детали посредством 3</w:t>
            </w:r>
            <w:r w:rsidRPr="007C35EB">
              <w:rPr>
                <w:w w:val="105"/>
                <w:lang w:val="en-US"/>
              </w:rPr>
              <w:t>D</w:t>
            </w:r>
            <w:r w:rsidRPr="007C35EB">
              <w:rPr>
                <w:w w:val="105"/>
              </w:rPr>
              <w:t xml:space="preserve"> моделирования</w:t>
            </w:r>
          </w:p>
          <w:p w14:paraId="7087037C" w14:textId="77777777" w:rsidR="00EB7DE1" w:rsidRPr="007C35EB" w:rsidRDefault="00EB7DE1" w:rsidP="00033F9F">
            <w:pPr>
              <w:pStyle w:val="af"/>
              <w:spacing w:before="0" w:after="0"/>
              <w:ind w:left="181" w:right="142"/>
              <w:rPr>
                <w:w w:val="105"/>
              </w:rPr>
            </w:pPr>
            <w:r w:rsidRPr="007C35EB">
              <w:rPr>
                <w:w w:val="105"/>
              </w:rPr>
              <w:t>Могут быть рассмотрены следующие детали:</w:t>
            </w:r>
          </w:p>
          <w:p w14:paraId="069D9F71" w14:textId="77777777" w:rsidR="00EB7DE1" w:rsidRPr="007C35EB" w:rsidRDefault="00EB7DE1" w:rsidP="00033F9F">
            <w:pPr>
              <w:pStyle w:val="af"/>
              <w:spacing w:before="0" w:after="0"/>
              <w:ind w:left="181" w:right="142"/>
              <w:rPr>
                <w:w w:val="105"/>
              </w:rPr>
            </w:pPr>
            <w:r w:rsidRPr="007C35EB">
              <w:rPr>
                <w:w w:val="105"/>
              </w:rPr>
              <w:t xml:space="preserve">поршень автомобиля, коленчатый вал автомобиля, </w:t>
            </w:r>
          </w:p>
          <w:p w14:paraId="67FA5B09" w14:textId="77777777" w:rsidR="00EB7DE1" w:rsidRPr="007C35EB" w:rsidRDefault="00EB7DE1" w:rsidP="00033F9F">
            <w:pPr>
              <w:pStyle w:val="af"/>
              <w:spacing w:before="0" w:after="0"/>
              <w:ind w:left="181" w:right="142"/>
              <w:rPr>
                <w:w w:val="105"/>
              </w:rPr>
            </w:pPr>
            <w:r w:rsidRPr="007C35EB">
              <w:rPr>
                <w:w w:val="105"/>
              </w:rPr>
              <w:t xml:space="preserve">корпус телефона, штангенциркуля, корпус для розетки, </w:t>
            </w:r>
          </w:p>
          <w:p w14:paraId="0A834FD3" w14:textId="77777777" w:rsidR="00EB7DE1" w:rsidRPr="007C35EB" w:rsidRDefault="00EB7DE1" w:rsidP="00033F9F">
            <w:pPr>
              <w:pStyle w:val="af"/>
              <w:spacing w:before="0" w:after="0"/>
              <w:ind w:left="181" w:right="142"/>
              <w:rPr>
                <w:b/>
                <w:w w:val="105"/>
              </w:rPr>
            </w:pPr>
            <w:r w:rsidRPr="007C35EB">
              <w:rPr>
                <w:w w:val="105"/>
              </w:rPr>
              <w:t>вентилятор, свеча зажигания, корпус для компьютерной мыши и др.</w:t>
            </w:r>
          </w:p>
        </w:tc>
        <w:tc>
          <w:tcPr>
            <w:tcW w:w="270" w:type="pct"/>
            <w:vAlign w:val="center"/>
          </w:tcPr>
          <w:p w14:paraId="6A9A062D" w14:textId="77777777" w:rsidR="00EB7DE1" w:rsidRPr="007C35EB" w:rsidRDefault="00EB7DE1" w:rsidP="00033F9F">
            <w:pPr>
              <w:jc w:val="center"/>
              <w:rPr>
                <w:rFonts w:ascii="Times New Roman" w:hAnsi="Times New Roman"/>
              </w:rPr>
            </w:pPr>
            <w:r>
              <w:rPr>
                <w:rFonts w:ascii="Times New Roman" w:hAnsi="Times New Roman"/>
              </w:rPr>
              <w:t>30</w:t>
            </w:r>
          </w:p>
        </w:tc>
        <w:tc>
          <w:tcPr>
            <w:tcW w:w="451" w:type="pct"/>
          </w:tcPr>
          <w:p w14:paraId="31EBD2DA" w14:textId="77777777" w:rsidR="00EB7DE1" w:rsidRPr="007C35EB" w:rsidRDefault="00EB7DE1" w:rsidP="00033F9F">
            <w:pPr>
              <w:rPr>
                <w:rFonts w:ascii="Times New Roman" w:hAnsi="Times New Roman"/>
              </w:rPr>
            </w:pPr>
          </w:p>
        </w:tc>
      </w:tr>
      <w:tr w:rsidR="00EB7DE1" w:rsidRPr="007C35EB" w14:paraId="5842C21D" w14:textId="77777777" w:rsidTr="00033F9F">
        <w:trPr>
          <w:trHeight w:val="3402"/>
        </w:trPr>
        <w:tc>
          <w:tcPr>
            <w:tcW w:w="891" w:type="pct"/>
          </w:tcPr>
          <w:p w14:paraId="33908016" w14:textId="77777777" w:rsidR="00EB7DE1" w:rsidRPr="007C35EB" w:rsidRDefault="00EB7DE1" w:rsidP="00033F9F">
            <w:pPr>
              <w:pStyle w:val="TableParagraph"/>
              <w:kinsoku w:val="0"/>
              <w:overflowPunct w:val="0"/>
              <w:spacing w:before="73" w:line="250" w:lineRule="auto"/>
              <w:ind w:right="94"/>
            </w:pPr>
            <w:r w:rsidRPr="007C35EB">
              <w:rPr>
                <w:b/>
                <w:bCs/>
                <w:color w:val="231F20"/>
              </w:rPr>
              <w:t>Учебная практика</w:t>
            </w:r>
            <w:r w:rsidRPr="007C35EB">
              <w:rPr>
                <w:b/>
                <w:bCs/>
                <w:color w:val="231F20"/>
                <w:spacing w:val="30"/>
              </w:rPr>
              <w:t xml:space="preserve"> </w:t>
            </w:r>
            <w:r w:rsidRPr="007C35EB">
              <w:rPr>
                <w:color w:val="231F20"/>
              </w:rPr>
              <w:t>(по</w:t>
            </w:r>
            <w:r w:rsidRPr="007C35EB">
              <w:rPr>
                <w:color w:val="231F20"/>
                <w:spacing w:val="33"/>
              </w:rPr>
              <w:t xml:space="preserve"> </w:t>
            </w:r>
            <w:r w:rsidRPr="007C35EB">
              <w:rPr>
                <w:color w:val="231F20"/>
              </w:rPr>
              <w:t xml:space="preserve">профилю </w:t>
            </w:r>
            <w:r w:rsidRPr="007C35EB">
              <w:rPr>
                <w:color w:val="231F20"/>
                <w:spacing w:val="52"/>
              </w:rPr>
              <w:t xml:space="preserve"> </w:t>
            </w:r>
            <w:r w:rsidRPr="007C35EB">
              <w:rPr>
                <w:color w:val="231F20"/>
              </w:rPr>
              <w:t>специальности)</w:t>
            </w:r>
          </w:p>
        </w:tc>
        <w:tc>
          <w:tcPr>
            <w:tcW w:w="3388" w:type="pct"/>
          </w:tcPr>
          <w:p w14:paraId="498E8CCE" w14:textId="77777777" w:rsidR="00EB7DE1" w:rsidRPr="007C35EB" w:rsidRDefault="00EB7DE1" w:rsidP="00033F9F">
            <w:pPr>
              <w:pStyle w:val="af"/>
              <w:spacing w:before="0" w:after="0"/>
              <w:ind w:left="241"/>
              <w:rPr>
                <w:bCs/>
                <w:color w:val="231F20"/>
                <w:w w:val="95"/>
              </w:rPr>
            </w:pPr>
            <w:r w:rsidRPr="007C35EB">
              <w:t>Создание анимации в автоматическом режиме. Редактирование кривых Curve Editor</w:t>
            </w:r>
          </w:p>
          <w:p w14:paraId="7CBC993E" w14:textId="77777777" w:rsidR="00EB7DE1" w:rsidRPr="007C35EB" w:rsidRDefault="00EB7DE1" w:rsidP="00033F9F">
            <w:pPr>
              <w:pStyle w:val="af"/>
              <w:spacing w:before="0" w:after="0"/>
              <w:ind w:left="241"/>
              <w:rPr>
                <w:bCs/>
                <w:color w:val="231F20"/>
                <w:w w:val="95"/>
              </w:rPr>
            </w:pPr>
            <w:r w:rsidRPr="007C35EB">
              <w:t>Изучение контроллеров анимации. Предварительный просмотр анимации</w:t>
            </w:r>
          </w:p>
          <w:p w14:paraId="6A4FDAA1" w14:textId="77777777" w:rsidR="00EB7DE1" w:rsidRPr="007C35EB" w:rsidRDefault="00EB7DE1" w:rsidP="00033F9F">
            <w:pPr>
              <w:pStyle w:val="af"/>
              <w:spacing w:before="0" w:after="0"/>
              <w:ind w:left="241"/>
              <w:rPr>
                <w:bCs/>
                <w:color w:val="231F20"/>
                <w:w w:val="95"/>
              </w:rPr>
            </w:pPr>
            <w:r w:rsidRPr="007C35EB">
              <w:t>Создание анимации в ручном режиме. Создание анимации страницы книги</w:t>
            </w:r>
          </w:p>
          <w:p w14:paraId="14833D1D" w14:textId="77777777" w:rsidR="00EB7DE1" w:rsidRPr="007C35EB" w:rsidRDefault="00EB7DE1" w:rsidP="00033F9F">
            <w:pPr>
              <w:pStyle w:val="af"/>
              <w:spacing w:before="0" w:after="0"/>
              <w:ind w:left="241"/>
              <w:rPr>
                <w:bCs/>
                <w:color w:val="231F20"/>
                <w:w w:val="95"/>
              </w:rPr>
            </w:pPr>
            <w:r w:rsidRPr="007C35EB">
              <w:t>Изучение RAM Player. Изучение редактора кривых. Подключение звукового сопровождения</w:t>
            </w:r>
          </w:p>
          <w:p w14:paraId="09CC4739" w14:textId="77777777" w:rsidR="00EB7DE1" w:rsidRPr="007C35EB" w:rsidRDefault="00EB7DE1" w:rsidP="00033F9F">
            <w:pPr>
              <w:pStyle w:val="af"/>
              <w:spacing w:before="0" w:after="0"/>
              <w:ind w:left="241"/>
              <w:rPr>
                <w:bCs/>
                <w:color w:val="231F20"/>
                <w:w w:val="95"/>
              </w:rPr>
            </w:pPr>
            <w:r w:rsidRPr="007C35EB">
              <w:t>Создание анимации перемещения пера вдоль траектории. Создание анимация системы частиц</w:t>
            </w:r>
          </w:p>
          <w:p w14:paraId="7CD50655" w14:textId="77777777" w:rsidR="00EB7DE1" w:rsidRPr="007C35EB" w:rsidRDefault="00EB7DE1" w:rsidP="00033F9F">
            <w:pPr>
              <w:pStyle w:val="af"/>
              <w:spacing w:before="0" w:after="0"/>
              <w:ind w:left="241"/>
              <w:rPr>
                <w:bCs/>
                <w:color w:val="231F20"/>
                <w:w w:val="95"/>
              </w:rPr>
            </w:pPr>
            <w:r w:rsidRPr="007C35EB">
              <w:t>Изучение деформации Forces (Силы) в системах частиц. Создание анимации взрыва</w:t>
            </w:r>
          </w:p>
          <w:p w14:paraId="1360E6AA" w14:textId="77777777" w:rsidR="00EB7DE1" w:rsidRPr="007C35EB" w:rsidRDefault="00EB7DE1" w:rsidP="00033F9F">
            <w:pPr>
              <w:pStyle w:val="af"/>
              <w:spacing w:before="0" w:after="0"/>
              <w:ind w:left="241"/>
              <w:rPr>
                <w:bCs/>
                <w:color w:val="231F20"/>
                <w:w w:val="95"/>
              </w:rPr>
            </w:pPr>
            <w:r w:rsidRPr="007C35EB">
              <w:t>Изучение прямой кинематики</w:t>
            </w:r>
          </w:p>
          <w:p w14:paraId="077DBDEF" w14:textId="77777777" w:rsidR="00EB7DE1" w:rsidRPr="007C35EB" w:rsidRDefault="00EB7DE1" w:rsidP="00033F9F">
            <w:pPr>
              <w:pStyle w:val="af"/>
              <w:spacing w:before="0" w:after="0"/>
              <w:ind w:left="241"/>
              <w:rPr>
                <w:bCs/>
                <w:color w:val="231F20"/>
                <w:w w:val="95"/>
              </w:rPr>
            </w:pPr>
            <w:r w:rsidRPr="007C35EB">
              <w:t>Изучение модуля MassFX. Создание анимации «Скачущий шар»</w:t>
            </w:r>
          </w:p>
          <w:p w14:paraId="7DEC39CF" w14:textId="77777777" w:rsidR="00EB7DE1" w:rsidRPr="007C35EB" w:rsidRDefault="00EB7DE1" w:rsidP="00033F9F">
            <w:pPr>
              <w:pStyle w:val="af"/>
              <w:spacing w:before="0" w:after="0"/>
              <w:ind w:left="241"/>
              <w:rPr>
                <w:bCs/>
                <w:color w:val="231F20"/>
                <w:w w:val="95"/>
              </w:rPr>
            </w:pPr>
            <w:r w:rsidRPr="007C35EB">
              <w:t>Создание 3</w:t>
            </w:r>
            <w:r w:rsidRPr="007C35EB">
              <w:rPr>
                <w:lang w:val="en-US"/>
              </w:rPr>
              <w:t>D</w:t>
            </w:r>
            <w:r w:rsidRPr="007C35EB">
              <w:t xml:space="preserve"> макета «Неваляшка». Изучение ограничений MassFX constraint</w:t>
            </w:r>
          </w:p>
          <w:p w14:paraId="6A72BF0B" w14:textId="77777777" w:rsidR="00EB7DE1" w:rsidRPr="007C35EB" w:rsidRDefault="00EB7DE1" w:rsidP="00033F9F">
            <w:pPr>
              <w:pStyle w:val="af"/>
              <w:spacing w:before="0" w:after="0"/>
              <w:ind w:left="241"/>
              <w:rPr>
                <w:bCs/>
                <w:color w:val="231F20"/>
                <w:w w:val="95"/>
              </w:rPr>
            </w:pPr>
            <w:r w:rsidRPr="007C35EB">
              <w:t>Настройка параметров глобального освещения. Изучение источника света Omni</w:t>
            </w:r>
          </w:p>
          <w:p w14:paraId="4F180B25" w14:textId="77777777" w:rsidR="00EB7DE1" w:rsidRPr="007C35EB" w:rsidRDefault="00EB7DE1" w:rsidP="00033F9F">
            <w:pPr>
              <w:pStyle w:val="af"/>
              <w:spacing w:before="0" w:after="0"/>
              <w:ind w:left="241"/>
              <w:rPr>
                <w:bCs/>
                <w:color w:val="231F20"/>
                <w:w w:val="95"/>
              </w:rPr>
            </w:pPr>
            <w:r w:rsidRPr="007C35EB">
              <w:t>Изучение источников света Target Spot, Free Spot и Skylight. Наложение текстур на источники света и на тень</w:t>
            </w:r>
          </w:p>
          <w:p w14:paraId="687077D6" w14:textId="77777777" w:rsidR="00EB7DE1" w:rsidRPr="007C35EB" w:rsidRDefault="00EB7DE1" w:rsidP="00033F9F">
            <w:pPr>
              <w:pStyle w:val="af"/>
              <w:spacing w:before="0" w:after="0"/>
              <w:ind w:left="241"/>
              <w:rPr>
                <w:bCs/>
                <w:color w:val="231F20"/>
                <w:w w:val="95"/>
              </w:rPr>
            </w:pPr>
            <w:r w:rsidRPr="007C35EB">
              <w:t>Создание тени от прозрачной части рюмки. Создание подводной сцены</w:t>
            </w:r>
          </w:p>
          <w:p w14:paraId="3DB22E13" w14:textId="77777777" w:rsidR="00EB7DE1" w:rsidRPr="007C35EB" w:rsidRDefault="00EB7DE1" w:rsidP="00033F9F">
            <w:pPr>
              <w:pStyle w:val="af"/>
              <w:spacing w:before="0" w:after="0"/>
              <w:ind w:left="241"/>
              <w:rPr>
                <w:bCs/>
                <w:color w:val="231F20"/>
                <w:w w:val="95"/>
              </w:rPr>
            </w:pPr>
            <w:r w:rsidRPr="007C35EB">
              <w:t>Создание трехточечной системы света</w:t>
            </w:r>
          </w:p>
          <w:p w14:paraId="779E66DD" w14:textId="77777777" w:rsidR="00EB7DE1" w:rsidRPr="007C35EB" w:rsidRDefault="00EB7DE1" w:rsidP="00033F9F">
            <w:pPr>
              <w:pStyle w:val="af"/>
              <w:spacing w:before="0" w:after="0"/>
              <w:ind w:left="241"/>
              <w:rPr>
                <w:bCs/>
                <w:color w:val="231F20"/>
                <w:w w:val="95"/>
              </w:rPr>
            </w:pPr>
            <w:r w:rsidRPr="007C35EB">
              <w:t>Изучение фотометрических источников света</w:t>
            </w:r>
          </w:p>
        </w:tc>
        <w:tc>
          <w:tcPr>
            <w:tcW w:w="270" w:type="pct"/>
            <w:vAlign w:val="center"/>
          </w:tcPr>
          <w:p w14:paraId="12DD35EE" w14:textId="77777777" w:rsidR="00EB7DE1" w:rsidRPr="007C35EB" w:rsidRDefault="00EB7DE1" w:rsidP="00033F9F">
            <w:pPr>
              <w:jc w:val="center"/>
              <w:rPr>
                <w:rFonts w:ascii="Times New Roman" w:hAnsi="Times New Roman"/>
              </w:rPr>
            </w:pPr>
            <w:r>
              <w:rPr>
                <w:rFonts w:ascii="Times New Roman" w:hAnsi="Times New Roman"/>
              </w:rPr>
              <w:t>108</w:t>
            </w:r>
          </w:p>
        </w:tc>
        <w:tc>
          <w:tcPr>
            <w:tcW w:w="451" w:type="pct"/>
          </w:tcPr>
          <w:p w14:paraId="4B6AB8DD" w14:textId="77777777" w:rsidR="00EB7DE1" w:rsidRPr="007C35EB" w:rsidRDefault="00EB7DE1" w:rsidP="00033F9F">
            <w:pPr>
              <w:rPr>
                <w:rFonts w:ascii="Times New Roman" w:hAnsi="Times New Roman"/>
              </w:rPr>
            </w:pPr>
          </w:p>
        </w:tc>
      </w:tr>
      <w:tr w:rsidR="00EB7DE1" w:rsidRPr="007C35EB" w14:paraId="32032FE2" w14:textId="77777777" w:rsidTr="00033F9F">
        <w:trPr>
          <w:trHeight w:hRule="exact" w:val="3963"/>
        </w:trPr>
        <w:tc>
          <w:tcPr>
            <w:tcW w:w="891" w:type="pct"/>
          </w:tcPr>
          <w:p w14:paraId="141DA57C" w14:textId="77777777" w:rsidR="00EB7DE1" w:rsidRPr="007C35EB" w:rsidRDefault="00EB7DE1" w:rsidP="00033F9F">
            <w:pPr>
              <w:pStyle w:val="TableParagraph"/>
              <w:kinsoku w:val="0"/>
              <w:overflowPunct w:val="0"/>
              <w:spacing w:before="73" w:line="250" w:lineRule="auto"/>
              <w:ind w:left="94" w:right="94"/>
            </w:pPr>
            <w:r w:rsidRPr="007C35EB">
              <w:rPr>
                <w:b/>
                <w:bCs/>
                <w:color w:val="231F20"/>
              </w:rPr>
              <w:t>Производственная</w:t>
            </w:r>
            <w:r w:rsidRPr="007C35EB">
              <w:rPr>
                <w:b/>
                <w:bCs/>
                <w:color w:val="231F20"/>
                <w:w w:val="95"/>
              </w:rPr>
              <w:t xml:space="preserve"> </w:t>
            </w:r>
            <w:r w:rsidRPr="007C35EB">
              <w:rPr>
                <w:b/>
                <w:bCs/>
                <w:color w:val="231F20"/>
              </w:rPr>
              <w:t>практика</w:t>
            </w:r>
            <w:r w:rsidRPr="007C35EB">
              <w:rPr>
                <w:b/>
                <w:bCs/>
                <w:color w:val="231F20"/>
                <w:spacing w:val="30"/>
              </w:rPr>
              <w:t xml:space="preserve"> </w:t>
            </w:r>
            <w:r w:rsidRPr="007C35EB">
              <w:rPr>
                <w:color w:val="231F20"/>
              </w:rPr>
              <w:t>(по</w:t>
            </w:r>
            <w:r w:rsidRPr="007C35EB">
              <w:rPr>
                <w:color w:val="231F20"/>
                <w:spacing w:val="33"/>
              </w:rPr>
              <w:t xml:space="preserve"> </w:t>
            </w:r>
            <w:r w:rsidRPr="007C35EB">
              <w:rPr>
                <w:color w:val="231F20"/>
              </w:rPr>
              <w:t xml:space="preserve">профилю </w:t>
            </w:r>
            <w:r w:rsidRPr="007C35EB">
              <w:rPr>
                <w:color w:val="231F20"/>
                <w:spacing w:val="52"/>
              </w:rPr>
              <w:t xml:space="preserve"> </w:t>
            </w:r>
            <w:r w:rsidRPr="007C35EB">
              <w:rPr>
                <w:color w:val="231F20"/>
              </w:rPr>
              <w:t>специальности)</w:t>
            </w:r>
          </w:p>
        </w:tc>
        <w:tc>
          <w:tcPr>
            <w:tcW w:w="3388" w:type="pct"/>
          </w:tcPr>
          <w:p w14:paraId="50623C72" w14:textId="77777777" w:rsidR="00EB7DE1" w:rsidRPr="007C35EB" w:rsidRDefault="00EB7DE1" w:rsidP="00033F9F">
            <w:pPr>
              <w:pStyle w:val="af"/>
              <w:spacing w:before="0" w:after="0"/>
              <w:ind w:left="0"/>
              <w:rPr>
                <w:w w:val="105"/>
              </w:rPr>
            </w:pPr>
            <w:r w:rsidRPr="007C35EB">
              <w:rPr>
                <w:w w:val="105"/>
              </w:rPr>
              <w:t>Изучение техники безопасности при работе с аддитивными установками на производстве</w:t>
            </w:r>
          </w:p>
          <w:p w14:paraId="63B5B64E" w14:textId="77777777" w:rsidR="00EB7DE1" w:rsidRPr="007C35EB" w:rsidRDefault="00EB7DE1" w:rsidP="00033F9F">
            <w:pPr>
              <w:pStyle w:val="af"/>
              <w:spacing w:before="0" w:after="0"/>
              <w:ind w:left="0"/>
              <w:rPr>
                <w:w w:val="105"/>
              </w:rPr>
            </w:pPr>
            <w:r w:rsidRPr="007C35EB">
              <w:rPr>
                <w:w w:val="105"/>
              </w:rPr>
              <w:t>Изучение видов производственных сканеров предприятия</w:t>
            </w:r>
          </w:p>
          <w:p w14:paraId="4D1FC6D2" w14:textId="77777777" w:rsidR="00EB7DE1" w:rsidRPr="007C35EB" w:rsidRDefault="00EB7DE1" w:rsidP="00033F9F">
            <w:pPr>
              <w:pStyle w:val="af"/>
              <w:spacing w:before="0" w:after="0"/>
              <w:ind w:left="0"/>
              <w:rPr>
                <w:w w:val="105"/>
              </w:rPr>
            </w:pPr>
            <w:r w:rsidRPr="007C35EB">
              <w:rPr>
                <w:w w:val="105"/>
              </w:rPr>
              <w:t>Изучение специфики сборки 3</w:t>
            </w:r>
            <w:r w:rsidRPr="007C35EB">
              <w:rPr>
                <w:w w:val="105"/>
                <w:lang w:val="en-US"/>
              </w:rPr>
              <w:t>D</w:t>
            </w:r>
            <w:r w:rsidRPr="007C35EB">
              <w:rPr>
                <w:w w:val="105"/>
              </w:rPr>
              <w:t xml:space="preserve"> сканеров предприятия</w:t>
            </w:r>
          </w:p>
          <w:p w14:paraId="571B4320" w14:textId="77777777" w:rsidR="00EB7DE1" w:rsidRPr="007C35EB" w:rsidRDefault="00EB7DE1" w:rsidP="00033F9F">
            <w:pPr>
              <w:pStyle w:val="af"/>
              <w:spacing w:before="0" w:after="0"/>
              <w:ind w:left="0"/>
              <w:rPr>
                <w:w w:val="105"/>
              </w:rPr>
            </w:pPr>
            <w:r w:rsidRPr="007C35EB">
              <w:rPr>
                <w:w w:val="105"/>
              </w:rPr>
              <w:t>Изучение  программного обеспечения 3</w:t>
            </w:r>
            <w:r w:rsidRPr="007C35EB">
              <w:rPr>
                <w:w w:val="105"/>
                <w:lang w:val="en-US"/>
              </w:rPr>
              <w:t>D</w:t>
            </w:r>
            <w:r w:rsidRPr="007C35EB">
              <w:rPr>
                <w:w w:val="105"/>
              </w:rPr>
              <w:t xml:space="preserve"> сканеров</w:t>
            </w:r>
          </w:p>
          <w:p w14:paraId="4BEAFE7D" w14:textId="77777777" w:rsidR="00EB7DE1" w:rsidRPr="007C35EB" w:rsidRDefault="00EB7DE1" w:rsidP="00033F9F">
            <w:pPr>
              <w:pStyle w:val="af"/>
              <w:spacing w:before="0" w:after="0"/>
              <w:ind w:left="0"/>
              <w:rPr>
                <w:w w:val="105"/>
              </w:rPr>
            </w:pPr>
            <w:r w:rsidRPr="007C35EB">
              <w:rPr>
                <w:w w:val="105"/>
              </w:rPr>
              <w:t>Изучение программного обеспечения предприятия для моделирования 3</w:t>
            </w:r>
            <w:r w:rsidRPr="007C35EB">
              <w:rPr>
                <w:w w:val="105"/>
                <w:lang w:val="en-US"/>
              </w:rPr>
              <w:t>D</w:t>
            </w:r>
            <w:r w:rsidRPr="007C35EB">
              <w:rPr>
                <w:w w:val="105"/>
              </w:rPr>
              <w:t xml:space="preserve"> прототипов</w:t>
            </w:r>
          </w:p>
          <w:p w14:paraId="1131CF6A" w14:textId="77777777" w:rsidR="00EB7DE1" w:rsidRPr="007C35EB" w:rsidRDefault="00EB7DE1" w:rsidP="00033F9F">
            <w:pPr>
              <w:pStyle w:val="af"/>
              <w:spacing w:before="0" w:after="0"/>
              <w:ind w:left="0"/>
              <w:rPr>
                <w:w w:val="105"/>
              </w:rPr>
            </w:pPr>
            <w:r w:rsidRPr="007C35EB">
              <w:rPr>
                <w:w w:val="105"/>
              </w:rPr>
              <w:t>Сканирование на производственных 3</w:t>
            </w:r>
            <w:r w:rsidRPr="007C35EB">
              <w:rPr>
                <w:w w:val="105"/>
                <w:lang w:val="en-US"/>
              </w:rPr>
              <w:t>D</w:t>
            </w:r>
            <w:r w:rsidRPr="007C35EB">
              <w:rPr>
                <w:w w:val="105"/>
              </w:rPr>
              <w:t xml:space="preserve"> сканерах</w:t>
            </w:r>
          </w:p>
          <w:p w14:paraId="3EEECC5B" w14:textId="77777777" w:rsidR="00EB7DE1" w:rsidRPr="007C35EB" w:rsidRDefault="00EB7DE1" w:rsidP="00033F9F">
            <w:pPr>
              <w:pStyle w:val="af"/>
              <w:spacing w:before="0" w:after="0"/>
              <w:ind w:left="0"/>
              <w:rPr>
                <w:w w:val="105"/>
              </w:rPr>
            </w:pPr>
            <w:r w:rsidRPr="007C35EB">
              <w:rPr>
                <w:w w:val="105"/>
              </w:rPr>
              <w:t>Создание в программном обеспечение предприятия 3</w:t>
            </w:r>
            <w:r w:rsidRPr="007C35EB">
              <w:rPr>
                <w:w w:val="105"/>
                <w:lang w:val="en-US"/>
              </w:rPr>
              <w:t>D</w:t>
            </w:r>
            <w:r w:rsidRPr="007C35EB">
              <w:rPr>
                <w:w w:val="105"/>
              </w:rPr>
              <w:t xml:space="preserve"> прототипа модели, соответствующего заданию руководителя практики</w:t>
            </w:r>
          </w:p>
          <w:p w14:paraId="6A229766" w14:textId="77777777" w:rsidR="00EB7DE1" w:rsidRPr="007C35EB" w:rsidRDefault="00EB7DE1" w:rsidP="00033F9F">
            <w:pPr>
              <w:pStyle w:val="af"/>
              <w:spacing w:before="0" w:after="0"/>
              <w:ind w:left="0"/>
              <w:rPr>
                <w:w w:val="105"/>
              </w:rPr>
            </w:pPr>
            <w:r w:rsidRPr="007C35EB">
              <w:rPr>
                <w:w w:val="105"/>
              </w:rPr>
              <w:t>Изучение программного обеспечения проверки цифровой модели отсканированного объекта, для печати на 3</w:t>
            </w:r>
            <w:r w:rsidRPr="007C35EB">
              <w:rPr>
                <w:w w:val="105"/>
                <w:lang w:val="en-US"/>
              </w:rPr>
              <w:t>D</w:t>
            </w:r>
            <w:r w:rsidRPr="007C35EB">
              <w:rPr>
                <w:w w:val="105"/>
              </w:rPr>
              <w:t xml:space="preserve"> принтере</w:t>
            </w:r>
          </w:p>
          <w:p w14:paraId="4C1703D0" w14:textId="77777777" w:rsidR="00EB7DE1" w:rsidRPr="007C35EB" w:rsidRDefault="00EB7DE1" w:rsidP="00033F9F">
            <w:pPr>
              <w:pStyle w:val="af"/>
              <w:spacing w:before="0" w:after="0"/>
              <w:ind w:left="0"/>
              <w:rPr>
                <w:w w:val="105"/>
              </w:rPr>
            </w:pPr>
            <w:r w:rsidRPr="007C35EB">
              <w:rPr>
                <w:w w:val="105"/>
              </w:rPr>
              <w:t>Применение полученных навыков и знаний для создания 3</w:t>
            </w:r>
            <w:r w:rsidRPr="007C35EB">
              <w:rPr>
                <w:w w:val="105"/>
                <w:lang w:val="en-US"/>
              </w:rPr>
              <w:t>D</w:t>
            </w:r>
            <w:r w:rsidRPr="007C35EB">
              <w:rPr>
                <w:w w:val="105"/>
              </w:rPr>
              <w:t xml:space="preserve"> модели самостоятельно без помощи</w:t>
            </w:r>
          </w:p>
          <w:p w14:paraId="29FA21A6" w14:textId="77777777" w:rsidR="00EB7DE1" w:rsidRPr="007C35EB" w:rsidRDefault="00EB7DE1" w:rsidP="00033F9F">
            <w:pPr>
              <w:pStyle w:val="af"/>
              <w:spacing w:before="0" w:after="0"/>
              <w:ind w:left="0"/>
              <w:rPr>
                <w:w w:val="105"/>
              </w:rPr>
            </w:pPr>
            <w:r w:rsidRPr="007C35EB">
              <w:rPr>
                <w:w w:val="105"/>
              </w:rPr>
              <w:t>Подготовка 3</w:t>
            </w:r>
            <w:r w:rsidRPr="007C35EB">
              <w:rPr>
                <w:w w:val="105"/>
                <w:lang w:val="en-US"/>
              </w:rPr>
              <w:t>D</w:t>
            </w:r>
            <w:r w:rsidRPr="007C35EB">
              <w:rPr>
                <w:w w:val="105"/>
              </w:rPr>
              <w:t xml:space="preserve"> модели в формате </w:t>
            </w:r>
            <w:r w:rsidRPr="007C35EB">
              <w:rPr>
                <w:w w:val="105"/>
                <w:lang w:val="en-US"/>
              </w:rPr>
              <w:t>SDL</w:t>
            </w:r>
            <w:r w:rsidRPr="007C35EB">
              <w:rPr>
                <w:w w:val="105"/>
              </w:rPr>
              <w:t xml:space="preserve"> и технической документации для защиты отчета по практике</w:t>
            </w:r>
          </w:p>
        </w:tc>
        <w:tc>
          <w:tcPr>
            <w:tcW w:w="270" w:type="pct"/>
            <w:vAlign w:val="center"/>
          </w:tcPr>
          <w:p w14:paraId="7BE9A409" w14:textId="77777777" w:rsidR="00EB7DE1" w:rsidRPr="007C35EB" w:rsidRDefault="00EB7DE1" w:rsidP="00033F9F">
            <w:pPr>
              <w:jc w:val="center"/>
              <w:rPr>
                <w:rFonts w:ascii="Times New Roman" w:hAnsi="Times New Roman"/>
              </w:rPr>
            </w:pPr>
            <w:r>
              <w:rPr>
                <w:rFonts w:ascii="Times New Roman" w:hAnsi="Times New Roman"/>
              </w:rPr>
              <w:t>144</w:t>
            </w:r>
          </w:p>
        </w:tc>
        <w:tc>
          <w:tcPr>
            <w:tcW w:w="451" w:type="pct"/>
          </w:tcPr>
          <w:p w14:paraId="4D46D917" w14:textId="77777777" w:rsidR="00EB7DE1" w:rsidRPr="007C35EB" w:rsidRDefault="00EB7DE1" w:rsidP="00033F9F">
            <w:pPr>
              <w:jc w:val="right"/>
              <w:rPr>
                <w:rFonts w:ascii="Times New Roman" w:hAnsi="Times New Roman"/>
                <w:b/>
                <w:w w:val="105"/>
              </w:rPr>
            </w:pPr>
          </w:p>
        </w:tc>
      </w:tr>
      <w:tr w:rsidR="00EB7DE1" w:rsidRPr="007C35EB" w14:paraId="39A26AD8" w14:textId="77777777" w:rsidTr="00033F9F">
        <w:trPr>
          <w:trHeight w:val="247"/>
        </w:trPr>
        <w:tc>
          <w:tcPr>
            <w:tcW w:w="4279" w:type="pct"/>
            <w:gridSpan w:val="2"/>
          </w:tcPr>
          <w:p w14:paraId="3F50B37D" w14:textId="77777777" w:rsidR="00EB7DE1" w:rsidRPr="007C35EB" w:rsidRDefault="00EB7DE1" w:rsidP="00033F9F">
            <w:pPr>
              <w:pStyle w:val="af"/>
              <w:rPr>
                <w:b/>
                <w:w w:val="105"/>
              </w:rPr>
            </w:pPr>
            <w:r w:rsidRPr="007C35EB">
              <w:rPr>
                <w:b/>
                <w:w w:val="105"/>
              </w:rPr>
              <w:t xml:space="preserve">Всего: </w:t>
            </w:r>
          </w:p>
        </w:tc>
        <w:tc>
          <w:tcPr>
            <w:tcW w:w="270" w:type="pct"/>
            <w:vAlign w:val="center"/>
          </w:tcPr>
          <w:p w14:paraId="160299B4" w14:textId="77777777" w:rsidR="00EB7DE1" w:rsidRPr="007C35EB" w:rsidRDefault="00EB7DE1" w:rsidP="00033F9F">
            <w:pPr>
              <w:spacing w:after="0"/>
              <w:jc w:val="center"/>
              <w:rPr>
                <w:rFonts w:ascii="Times New Roman" w:hAnsi="Times New Roman"/>
              </w:rPr>
            </w:pPr>
            <w:r w:rsidRPr="007A1893">
              <w:rPr>
                <w:rFonts w:ascii="Times New Roman" w:hAnsi="Times New Roman"/>
                <w:b/>
                <w:w w:val="105"/>
              </w:rPr>
              <w:t>574</w:t>
            </w:r>
          </w:p>
        </w:tc>
        <w:tc>
          <w:tcPr>
            <w:tcW w:w="451" w:type="pct"/>
          </w:tcPr>
          <w:p w14:paraId="7CCF5951" w14:textId="77777777" w:rsidR="00EB7DE1" w:rsidRPr="007C35EB" w:rsidRDefault="00EB7DE1" w:rsidP="00033F9F">
            <w:pPr>
              <w:rPr>
                <w:rFonts w:ascii="Times New Roman" w:hAnsi="Times New Roman"/>
              </w:rPr>
            </w:pPr>
          </w:p>
        </w:tc>
      </w:tr>
    </w:tbl>
    <w:p w14:paraId="26E9A208" w14:textId="77777777" w:rsidR="00EB7DE1" w:rsidRPr="007C35EB" w:rsidRDefault="00EB7DE1" w:rsidP="00EB7DE1">
      <w:pPr>
        <w:pStyle w:val="a4"/>
        <w:widowControl w:val="0"/>
        <w:numPr>
          <w:ilvl w:val="0"/>
          <w:numId w:val="12"/>
        </w:numPr>
        <w:tabs>
          <w:tab w:val="left" w:pos="613"/>
        </w:tabs>
        <w:kinsoku w:val="0"/>
        <w:overflowPunct w:val="0"/>
        <w:autoSpaceDE w:val="0"/>
        <w:autoSpaceDN w:val="0"/>
        <w:adjustRightInd w:val="0"/>
        <w:spacing w:before="11" w:line="250" w:lineRule="auto"/>
        <w:ind w:left="109" w:right="129" w:firstLine="340"/>
        <w:rPr>
          <w:color w:val="000000"/>
        </w:rPr>
      </w:pPr>
    </w:p>
    <w:p w14:paraId="6BF9E445" w14:textId="77777777" w:rsidR="00EB7DE1" w:rsidRPr="007C35EB" w:rsidRDefault="00EB7DE1" w:rsidP="00EB7DE1">
      <w:pPr>
        <w:pStyle w:val="a4"/>
        <w:widowControl w:val="0"/>
        <w:tabs>
          <w:tab w:val="left" w:pos="613"/>
        </w:tabs>
        <w:kinsoku w:val="0"/>
        <w:overflowPunct w:val="0"/>
        <w:autoSpaceDE w:val="0"/>
        <w:autoSpaceDN w:val="0"/>
        <w:adjustRightInd w:val="0"/>
        <w:spacing w:before="11" w:line="250" w:lineRule="auto"/>
        <w:ind w:left="449" w:right="129"/>
        <w:rPr>
          <w:color w:val="000000"/>
        </w:rPr>
        <w:sectPr w:rsidR="00EB7DE1" w:rsidRPr="007C35EB" w:rsidSect="00A65C59">
          <w:pgSz w:w="16840" w:h="11900" w:orient="landscape"/>
          <w:pgMar w:top="1134" w:right="567" w:bottom="1134" w:left="1701" w:header="0" w:footer="720" w:gutter="0"/>
          <w:cols w:space="720"/>
          <w:noEndnote/>
          <w:docGrid w:linePitch="326"/>
        </w:sectPr>
      </w:pPr>
    </w:p>
    <w:p w14:paraId="6CB72353" w14:textId="77777777" w:rsidR="00EB7DE1" w:rsidRPr="000C57F7" w:rsidRDefault="00EB7DE1" w:rsidP="00EB7DE1">
      <w:pPr>
        <w:widowControl w:val="0"/>
        <w:autoSpaceDE w:val="0"/>
        <w:autoSpaceDN w:val="0"/>
        <w:adjustRightInd w:val="0"/>
        <w:spacing w:after="120" w:line="240" w:lineRule="auto"/>
        <w:jc w:val="both"/>
        <w:rPr>
          <w:rFonts w:ascii="Times New Roman" w:hAnsi="Times New Roman"/>
          <w:b/>
          <w:bCs/>
          <w:sz w:val="24"/>
          <w:szCs w:val="24"/>
        </w:rPr>
      </w:pPr>
      <w:r w:rsidRPr="000C57F7">
        <w:rPr>
          <w:rFonts w:ascii="Times New Roman" w:hAnsi="Times New Roman"/>
          <w:b/>
          <w:bCs/>
          <w:sz w:val="24"/>
          <w:szCs w:val="24"/>
        </w:rPr>
        <w:t>3. УСЛОВИЯ РЕАЛИЗАЦИИ ПРОГРАММЫ ПРОФЕССИОНАЛЬНОГО МОДУЛЯ</w:t>
      </w:r>
    </w:p>
    <w:p w14:paraId="48D31586" w14:textId="77777777" w:rsidR="00EB7DE1" w:rsidRDefault="00EB7DE1" w:rsidP="00EB7DE1"/>
    <w:p w14:paraId="64ED7E95" w14:textId="77777777" w:rsidR="00EB7DE1" w:rsidRPr="00DE1242" w:rsidRDefault="00EB7DE1" w:rsidP="00EB7DE1">
      <w:pPr>
        <w:spacing w:after="0" w:line="240" w:lineRule="auto"/>
        <w:jc w:val="both"/>
        <w:outlineLvl w:val="0"/>
        <w:rPr>
          <w:rFonts w:ascii="Times New Roman" w:eastAsia="Calibri" w:hAnsi="Times New Roman"/>
          <w:b/>
          <w:bCs/>
          <w:sz w:val="24"/>
          <w:szCs w:val="24"/>
          <w:lang w:eastAsia="en-US"/>
        </w:rPr>
      </w:pPr>
      <w:r w:rsidRPr="00DE1242">
        <w:rPr>
          <w:rFonts w:ascii="Times New Roman" w:eastAsia="Calibri" w:hAnsi="Times New Roman"/>
          <w:b/>
          <w:bCs/>
          <w:sz w:val="24"/>
          <w:szCs w:val="24"/>
          <w:lang w:eastAsia="en-US"/>
        </w:rPr>
        <w:t xml:space="preserve">3.1. Для реализации программы профессионального модуля должны быть предусмотрены следующие специальные помещения: </w:t>
      </w:r>
    </w:p>
    <w:p w14:paraId="061E1038" w14:textId="77777777" w:rsidR="00EB7DE1" w:rsidRPr="00DE1242" w:rsidRDefault="00EB7DE1" w:rsidP="00EB7DE1">
      <w:pPr>
        <w:spacing w:after="0" w:line="240" w:lineRule="auto"/>
        <w:jc w:val="both"/>
        <w:outlineLvl w:val="0"/>
        <w:rPr>
          <w:rFonts w:ascii="Times New Roman" w:eastAsia="Calibri" w:hAnsi="Times New Roman"/>
          <w:b/>
          <w:bCs/>
          <w:sz w:val="24"/>
          <w:szCs w:val="24"/>
          <w:lang w:eastAsia="en-US"/>
        </w:rPr>
      </w:pPr>
      <w:r w:rsidRPr="00DE1242">
        <w:rPr>
          <w:rFonts w:ascii="Times New Roman" w:eastAsia="Calibri" w:hAnsi="Times New Roman"/>
          <w:b/>
          <w:bCs/>
          <w:sz w:val="24"/>
          <w:szCs w:val="24"/>
          <w:lang w:eastAsia="en-US"/>
        </w:rPr>
        <w:tab/>
      </w:r>
    </w:p>
    <w:p w14:paraId="4A60F202" w14:textId="77777777" w:rsidR="00EB7DE1" w:rsidRDefault="00EB7DE1" w:rsidP="00EB7DE1">
      <w:pPr>
        <w:spacing w:after="0" w:line="240" w:lineRule="auto"/>
        <w:ind w:firstLine="708"/>
        <w:jc w:val="both"/>
        <w:rPr>
          <w:rFonts w:ascii="Times New Roman" w:eastAsia="Calibri" w:hAnsi="Times New Roman"/>
          <w:sz w:val="24"/>
          <w:szCs w:val="24"/>
          <w:lang w:eastAsia="en-US"/>
        </w:rPr>
      </w:pPr>
      <w:bookmarkStart w:id="19" w:name="_Hlk81310568"/>
      <w:r w:rsidRPr="009524C7">
        <w:rPr>
          <w:rFonts w:ascii="Times New Roman" w:eastAsia="Calibri" w:hAnsi="Times New Roman"/>
          <w:sz w:val="24"/>
          <w:szCs w:val="24"/>
          <w:lang w:eastAsia="en-US"/>
        </w:rPr>
        <w:t xml:space="preserve">Лаборатория "Бесконтактной оцифровки и технических средств информатизации создания цифровых моделей", оснащенная в соответствии с п.6.1.2.1 </w:t>
      </w:r>
      <w:r>
        <w:rPr>
          <w:rFonts w:ascii="Times New Roman" w:eastAsia="Calibri" w:hAnsi="Times New Roman"/>
          <w:sz w:val="24"/>
          <w:szCs w:val="24"/>
          <w:lang w:eastAsia="en-US"/>
        </w:rPr>
        <w:t>п</w:t>
      </w:r>
      <w:r w:rsidRPr="009524C7">
        <w:rPr>
          <w:rFonts w:ascii="Times New Roman" w:eastAsia="Calibri" w:hAnsi="Times New Roman"/>
          <w:sz w:val="24"/>
          <w:szCs w:val="24"/>
          <w:lang w:eastAsia="en-US"/>
        </w:rPr>
        <w:t>римерной программы по специальности.</w:t>
      </w:r>
    </w:p>
    <w:p w14:paraId="04312360" w14:textId="77777777" w:rsidR="00EB7DE1" w:rsidRDefault="00EB7DE1" w:rsidP="00EB7DE1">
      <w:pPr>
        <w:spacing w:after="0" w:line="240" w:lineRule="auto"/>
        <w:ind w:firstLine="708"/>
        <w:jc w:val="both"/>
      </w:pPr>
      <w:r w:rsidRPr="009524C7">
        <w:rPr>
          <w:rFonts w:ascii="Times New Roman" w:eastAsia="Calibri" w:hAnsi="Times New Roman"/>
          <w:sz w:val="24"/>
          <w:szCs w:val="24"/>
          <w:lang w:eastAsia="en-US"/>
        </w:rPr>
        <w:t>Оснащенные базы практики, в соответствии с п 6.1.2.3 примерной программы</w:t>
      </w:r>
      <w:r>
        <w:rPr>
          <w:rFonts w:ascii="Times New Roman" w:eastAsia="Calibri" w:hAnsi="Times New Roman"/>
          <w:sz w:val="24"/>
          <w:szCs w:val="24"/>
          <w:lang w:eastAsia="en-US"/>
        </w:rPr>
        <w:t xml:space="preserve"> по специальности.</w:t>
      </w:r>
    </w:p>
    <w:bookmarkEnd w:id="19"/>
    <w:p w14:paraId="6C26DBE2" w14:textId="77777777" w:rsidR="00EB7DE1" w:rsidRDefault="00EB7DE1" w:rsidP="00EB7DE1">
      <w:pPr>
        <w:spacing w:after="0" w:line="240" w:lineRule="auto"/>
        <w:ind w:firstLine="708"/>
        <w:jc w:val="both"/>
        <w:rPr>
          <w:rFonts w:ascii="Times New Roman" w:hAnsi="Times New Roman"/>
          <w:b/>
          <w:bCs/>
          <w:sz w:val="24"/>
          <w:szCs w:val="24"/>
        </w:rPr>
      </w:pPr>
    </w:p>
    <w:p w14:paraId="29CE6E48" w14:textId="77777777" w:rsidR="00EB7DE1" w:rsidRPr="00FE1F85" w:rsidRDefault="00EB7DE1" w:rsidP="00EB7DE1">
      <w:pPr>
        <w:spacing w:after="0" w:line="240" w:lineRule="auto"/>
        <w:ind w:firstLine="708"/>
        <w:jc w:val="both"/>
        <w:rPr>
          <w:rFonts w:ascii="Times New Roman" w:hAnsi="Times New Roman"/>
          <w:b/>
          <w:bCs/>
          <w:sz w:val="24"/>
          <w:szCs w:val="24"/>
        </w:rPr>
      </w:pPr>
      <w:r w:rsidRPr="00FE1F85">
        <w:rPr>
          <w:rFonts w:ascii="Times New Roman" w:hAnsi="Times New Roman"/>
          <w:b/>
          <w:bCs/>
          <w:sz w:val="24"/>
          <w:szCs w:val="24"/>
        </w:rPr>
        <w:t>3.2. Информационное обеспечение реализации программы</w:t>
      </w:r>
    </w:p>
    <w:p w14:paraId="6F697953" w14:textId="77777777" w:rsidR="00EB7DE1" w:rsidRPr="00FE1F85" w:rsidRDefault="00EB7DE1" w:rsidP="00EB7DE1">
      <w:pPr>
        <w:suppressAutoHyphens/>
        <w:spacing w:after="0"/>
        <w:ind w:firstLine="709"/>
        <w:jc w:val="both"/>
        <w:rPr>
          <w:rFonts w:ascii="Times New Roman" w:hAnsi="Times New Roman"/>
          <w:bCs/>
          <w:sz w:val="24"/>
          <w:szCs w:val="24"/>
        </w:rPr>
      </w:pPr>
      <w:r w:rsidRPr="00FE1F85">
        <w:rPr>
          <w:rFonts w:ascii="Times New Roman" w:hAnsi="Times New Roman"/>
          <w:bCs/>
          <w:sz w:val="24"/>
          <w:szCs w:val="24"/>
        </w:rPr>
        <w:t>Для реализации программы библиотечный фонд образовательной организации должен иметь п</w:t>
      </w:r>
      <w:r w:rsidRPr="00FE1F85">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1F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C6055B2" w14:textId="77777777" w:rsidR="00EB7DE1" w:rsidRPr="00FE1F85" w:rsidRDefault="00EB7DE1" w:rsidP="00EB7DE1">
      <w:pPr>
        <w:spacing w:after="160" w:line="259" w:lineRule="auto"/>
        <w:rPr>
          <w:rFonts w:ascii="Times New Roman" w:eastAsia="Calibri" w:hAnsi="Times New Roman"/>
          <w:b/>
          <w:sz w:val="24"/>
          <w:szCs w:val="24"/>
          <w:lang w:eastAsia="en-US"/>
        </w:rPr>
      </w:pPr>
    </w:p>
    <w:p w14:paraId="32B659A9"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b/>
          <w:sz w:val="24"/>
          <w:szCs w:val="24"/>
          <w:lang w:eastAsia="en-US"/>
        </w:rPr>
        <w:t>3.2.1. Основные печатные издания</w:t>
      </w:r>
    </w:p>
    <w:p w14:paraId="189A744D"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1. Каменев, С. В. Технологии аддитивного производства : учебное пособие для СПО / С. В. Каменев, К. С. Романенко. — Саратов : Профобразование, 2020. — 144 c. — ISBN 978-5-4488-0564-6. — Текст : электронный // Электронный ресурс цифровой образовательной среды СПО PROFобразование : [сайт]. — URL: https://profspo.ru/books/92180 (дата обращения: 02.09.2020). — Режим доступа: для авторизир. пользователей</w:t>
      </w:r>
    </w:p>
    <w:p w14:paraId="786C6185"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2. Кравченко, Е. Г. Аддитивные технологии в машиностроении : учебное пособие для СПО / Е. Г. Кравченко, А. С. Верещагина, В. Ю. Верещагин. — Саратов : Профобразование, 2021. — 139 c. — ISBN 978-5-4488-1193-7. — Текст : электронный // Электронный ресурс цифровой образовательной среды СПО PROFобразование : [сайт]. — URL: https://profspo.ru/books/105721 (дата обращения: 14.04.2021). — Режим доступа: для авторизир. пользователей</w:t>
      </w:r>
    </w:p>
    <w:p w14:paraId="70E62A51"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3. Технологии аддитивного производства , Я. Гибсон, Д. Розен, Б. Стакер, Перевод. с англ. под ред. И.В. Шишковского. Изд-во Техносфера, Москва, 2018. 656 c. ISBN: 978-5-94836-447-6</w:t>
      </w:r>
    </w:p>
    <w:p w14:paraId="48F26122" w14:textId="77777777" w:rsidR="006F16CF" w:rsidRPr="00FE1F85" w:rsidRDefault="006F16CF" w:rsidP="006F16CF">
      <w:pPr>
        <w:spacing w:after="160" w:line="259" w:lineRule="auto"/>
        <w:rPr>
          <w:rFonts w:ascii="Times New Roman" w:eastAsia="Calibri" w:hAnsi="Times New Roman"/>
          <w:b/>
          <w:sz w:val="24"/>
          <w:szCs w:val="24"/>
          <w:lang w:eastAsia="en-US"/>
        </w:rPr>
      </w:pPr>
    </w:p>
    <w:p w14:paraId="15852AFF"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b/>
          <w:sz w:val="24"/>
          <w:szCs w:val="24"/>
          <w:lang w:eastAsia="en-US"/>
        </w:rPr>
        <w:t>3.2.2. Основные электронные издания</w:t>
      </w:r>
    </w:p>
    <w:p w14:paraId="30CF43B7"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1. Аддитивные технологии в производстве изделий аэрокосмической техники : учебное пособие для вузов / А. Л. Галиновский, Е. С. Голубев, Н. В. Коберник, А. С. Филимонов ; под общей редакцией А. Л. Галиновского. — Москва : Издательство Юрайт, 2020. — 115 с. — (Высшее образование). — ISBN 978-5-534-12043-1. — Текст : электронный // Образовательная платформа Юрайт [сайт]. — URL: https://urait.ru/bcode/446755 (дата обращения: 26.08.2021).</w:t>
      </w:r>
    </w:p>
    <w:p w14:paraId="1A659D79" w14:textId="77777777" w:rsidR="006F16CF" w:rsidRPr="00FE1F85" w:rsidRDefault="006F16CF" w:rsidP="006F16CF">
      <w:pPr>
        <w:spacing w:after="160" w:line="259" w:lineRule="auto"/>
        <w:rPr>
          <w:rFonts w:ascii="Times New Roman" w:eastAsia="Calibri" w:hAnsi="Times New Roman"/>
          <w:b/>
          <w:sz w:val="24"/>
          <w:szCs w:val="24"/>
          <w:lang w:eastAsia="en-US"/>
        </w:rPr>
      </w:pPr>
    </w:p>
    <w:p w14:paraId="4756E434"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b/>
          <w:sz w:val="24"/>
          <w:szCs w:val="24"/>
          <w:lang w:eastAsia="en-US"/>
        </w:rPr>
        <w:t>3.2.3. Дополнительные источники</w:t>
      </w:r>
      <w:r w:rsidRPr="00FE1F85">
        <w:rPr>
          <w:rFonts w:ascii="Times New Roman" w:eastAsia="Calibri" w:hAnsi="Times New Roman"/>
          <w:sz w:val="24"/>
          <w:szCs w:val="24"/>
          <w:lang w:eastAsia="en-US"/>
        </w:rPr>
        <w:t xml:space="preserve"> </w:t>
      </w:r>
    </w:p>
    <w:p w14:paraId="6B7D7009"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1. Валетов В. А., Аддитивные технологии (состояние и перспективы). Учебное пособие. – СПб.: Университет ИТМО, 2020, – 63с..</w:t>
      </w:r>
    </w:p>
    <w:p w14:paraId="463FFE9B"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2. Красильников Н., Цифровая обработка 2D- и 3D-изображений, - СПб. БХВ-Петербург, 2019</w:t>
      </w:r>
    </w:p>
    <w:p w14:paraId="20176B89"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3. Муленко В.В.., Компьютерные технологии и автоматизированные системы в машиностроении.- Москва.: РГУ нефти и газа им. И.М.Губкина, 2020. – 72с..</w:t>
      </w:r>
    </w:p>
    <w:p w14:paraId="3D851779"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 xml:space="preserve">4. Тодд Варфел, Прототипирование. Практическое руководство. – СПб.: Манн, Иванов и Фербер, 2020, – 240с.. </w:t>
      </w:r>
    </w:p>
    <w:p w14:paraId="35E25958"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5. Ящура И., Система технического обслуживания и ремонта общепромышленного оборудования. — Москва.: НЦ ЭНАС, 2020. 359с.</w:t>
      </w:r>
    </w:p>
    <w:p w14:paraId="0613A248" w14:textId="77777777" w:rsidR="00EB7DE1" w:rsidRDefault="00EB7DE1" w:rsidP="00EB7DE1">
      <w:pPr>
        <w:rPr>
          <w:rFonts w:ascii="Times New Roman" w:hAnsi="Times New Roman"/>
          <w:b/>
          <w:sz w:val="24"/>
          <w:szCs w:val="24"/>
        </w:rPr>
      </w:pPr>
      <w:r>
        <w:rPr>
          <w:rFonts w:ascii="Times New Roman" w:hAnsi="Times New Roman"/>
          <w:b/>
          <w:sz w:val="24"/>
          <w:szCs w:val="24"/>
        </w:rPr>
        <w:br w:type="page"/>
      </w:r>
    </w:p>
    <w:p w14:paraId="3A45589B" w14:textId="77777777" w:rsidR="00EB7DE1" w:rsidRPr="003848CB" w:rsidRDefault="00EB7DE1" w:rsidP="00EB7DE1">
      <w:pPr>
        <w:kinsoku w:val="0"/>
        <w:overflowPunct w:val="0"/>
        <w:spacing w:after="240" w:line="250" w:lineRule="auto"/>
        <w:ind w:left="108" w:right="108" w:firstLine="340"/>
        <w:jc w:val="center"/>
        <w:rPr>
          <w:rFonts w:ascii="Times New Roman" w:hAnsi="Times New Roman"/>
          <w:b/>
          <w:bCs/>
          <w:color w:val="231F20"/>
          <w:w w:val="105"/>
        </w:rPr>
      </w:pPr>
      <w:bookmarkStart w:id="20" w:name="_Hlk81416988"/>
      <w:r w:rsidRPr="003848CB">
        <w:rPr>
          <w:rFonts w:ascii="Times New Roman" w:hAnsi="Times New Roman"/>
          <w:b/>
          <w:bCs/>
        </w:rPr>
        <w:t>4. КОНТРОЛЬ И ОЦЕНКА РЕЗУЛЬТАТОВ ОСВОЕНИЯ ПРОФЕССИОНАЛЬНОГО МОДУЛЯ</w:t>
      </w:r>
    </w:p>
    <w:tbl>
      <w:tblPr>
        <w:tblW w:w="95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65"/>
        <w:gridCol w:w="1559"/>
        <w:gridCol w:w="1456"/>
      </w:tblGrid>
      <w:tr w:rsidR="00EB7DE1" w:rsidRPr="007C35EB" w14:paraId="1B3953A3" w14:textId="77777777" w:rsidTr="00033F9F">
        <w:trPr>
          <w:trHeight w:val="803"/>
        </w:trPr>
        <w:tc>
          <w:tcPr>
            <w:tcW w:w="1985" w:type="dxa"/>
          </w:tcPr>
          <w:bookmarkEnd w:id="20"/>
          <w:p w14:paraId="116511D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Профессиональные компетенции</w:t>
            </w:r>
          </w:p>
        </w:tc>
        <w:tc>
          <w:tcPr>
            <w:tcW w:w="4565" w:type="dxa"/>
          </w:tcPr>
          <w:p w14:paraId="6D6A55A5"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Оценив</w:t>
            </w:r>
            <w:r>
              <w:rPr>
                <w:rFonts w:ascii="Times New Roman" w:hAnsi="Times New Roman"/>
              </w:rPr>
              <w:t>аемые знания и умения, действия</w:t>
            </w:r>
          </w:p>
        </w:tc>
        <w:tc>
          <w:tcPr>
            <w:tcW w:w="1559" w:type="dxa"/>
          </w:tcPr>
          <w:p w14:paraId="2364946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Методы оценки </w:t>
            </w:r>
          </w:p>
        </w:tc>
        <w:tc>
          <w:tcPr>
            <w:tcW w:w="1456" w:type="dxa"/>
          </w:tcPr>
          <w:p w14:paraId="649DF7D3"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Критерии оценки</w:t>
            </w:r>
          </w:p>
        </w:tc>
      </w:tr>
      <w:tr w:rsidR="00EB7DE1" w:rsidRPr="007C35EB" w14:paraId="7807FF5D" w14:textId="77777777" w:rsidTr="00033F9F">
        <w:tc>
          <w:tcPr>
            <w:tcW w:w="1985" w:type="dxa"/>
            <w:vMerge w:val="restart"/>
          </w:tcPr>
          <w:p w14:paraId="014A62F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ПК 1.1. Применять средства бесконтактной оцифровки для целей компьютерного проектирования, входного и выходного контроля.</w:t>
            </w:r>
          </w:p>
          <w:p w14:paraId="1DC373E7" w14:textId="77777777" w:rsidR="00EB7DE1" w:rsidRPr="007C35EB" w:rsidRDefault="00EB7DE1" w:rsidP="00033F9F">
            <w:pPr>
              <w:spacing w:after="0" w:line="240" w:lineRule="auto"/>
              <w:rPr>
                <w:rFonts w:ascii="Times New Roman" w:hAnsi="Times New Roman"/>
              </w:rPr>
            </w:pPr>
          </w:p>
        </w:tc>
        <w:tc>
          <w:tcPr>
            <w:tcW w:w="7580" w:type="dxa"/>
            <w:gridSpan w:val="3"/>
          </w:tcPr>
          <w:p w14:paraId="6E42140C"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Знания:</w:t>
            </w:r>
          </w:p>
        </w:tc>
      </w:tr>
      <w:tr w:rsidR="00EB7DE1" w:rsidRPr="007C35EB" w14:paraId="209B5BAF" w14:textId="77777777" w:rsidTr="00033F9F">
        <w:tc>
          <w:tcPr>
            <w:tcW w:w="1985" w:type="dxa"/>
            <w:vMerge/>
          </w:tcPr>
          <w:p w14:paraId="65DC83B3" w14:textId="77777777" w:rsidR="00EB7DE1" w:rsidRPr="007C35EB" w:rsidRDefault="00EB7DE1" w:rsidP="00033F9F">
            <w:pPr>
              <w:spacing w:after="0" w:line="240" w:lineRule="auto"/>
              <w:rPr>
                <w:rFonts w:ascii="Times New Roman" w:hAnsi="Times New Roman"/>
                <w:color w:val="FF0000"/>
              </w:rPr>
            </w:pPr>
          </w:p>
        </w:tc>
        <w:tc>
          <w:tcPr>
            <w:tcW w:w="4565" w:type="dxa"/>
          </w:tcPr>
          <w:p w14:paraId="57B5600A" w14:textId="77777777" w:rsidR="00EB7DE1" w:rsidRPr="007C35EB" w:rsidRDefault="00EB7DE1" w:rsidP="00033F9F">
            <w:pPr>
              <w:pStyle w:val="afffffb"/>
              <w:rPr>
                <w:rFonts w:ascii="Times New Roman" w:hAnsi="Times New Roman"/>
              </w:rPr>
            </w:pPr>
            <w:r w:rsidRPr="007C35EB">
              <w:rPr>
                <w:rFonts w:ascii="Times New Roman" w:hAnsi="Times New Roman"/>
              </w:rPr>
              <w:t>1. Типы систем бесконтактной оцифровки и области их применения;</w:t>
            </w:r>
          </w:p>
        </w:tc>
        <w:tc>
          <w:tcPr>
            <w:tcW w:w="1559" w:type="dxa"/>
          </w:tcPr>
          <w:p w14:paraId="64323CB1"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764F4311" w14:textId="77777777" w:rsidR="00EB7DE1" w:rsidRPr="007C35EB" w:rsidRDefault="00EB7DE1" w:rsidP="00033F9F">
            <w:pPr>
              <w:spacing w:after="0" w:line="240" w:lineRule="auto"/>
              <w:rPr>
                <w:rFonts w:ascii="Times New Roman" w:hAnsi="Times New Roman"/>
              </w:rPr>
            </w:pPr>
          </w:p>
        </w:tc>
        <w:tc>
          <w:tcPr>
            <w:tcW w:w="1456" w:type="dxa"/>
          </w:tcPr>
          <w:p w14:paraId="59CCCB2D"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0F3FF300" w14:textId="77777777" w:rsidTr="00033F9F">
        <w:tc>
          <w:tcPr>
            <w:tcW w:w="1985" w:type="dxa"/>
            <w:vMerge/>
          </w:tcPr>
          <w:p w14:paraId="0319165B" w14:textId="77777777" w:rsidR="00EB7DE1" w:rsidRPr="007C35EB" w:rsidRDefault="00EB7DE1" w:rsidP="00033F9F">
            <w:pPr>
              <w:spacing w:after="0" w:line="240" w:lineRule="auto"/>
              <w:rPr>
                <w:rFonts w:ascii="Times New Roman" w:hAnsi="Times New Roman"/>
              </w:rPr>
            </w:pPr>
          </w:p>
        </w:tc>
        <w:tc>
          <w:tcPr>
            <w:tcW w:w="4565" w:type="dxa"/>
          </w:tcPr>
          <w:p w14:paraId="747B4300" w14:textId="77777777" w:rsidR="00EB7DE1" w:rsidRPr="007C35EB" w:rsidRDefault="00EB7DE1" w:rsidP="00033F9F">
            <w:pPr>
              <w:pStyle w:val="afffffb"/>
              <w:rPr>
                <w:rFonts w:ascii="Times New Roman" w:hAnsi="Times New Roman"/>
              </w:rPr>
            </w:pPr>
            <w:r w:rsidRPr="007C35EB">
              <w:rPr>
                <w:rFonts w:ascii="Times New Roman" w:hAnsi="Times New Roman"/>
              </w:rPr>
              <w:t>2. Принцип действия различных систем бесконтактной оцифровки;</w:t>
            </w:r>
          </w:p>
        </w:tc>
        <w:tc>
          <w:tcPr>
            <w:tcW w:w="1559" w:type="dxa"/>
          </w:tcPr>
          <w:p w14:paraId="37C63BB5"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4AED5E1A"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4FA42052" w14:textId="77777777" w:rsidTr="00033F9F">
        <w:tc>
          <w:tcPr>
            <w:tcW w:w="1985" w:type="dxa"/>
            <w:vMerge/>
          </w:tcPr>
          <w:p w14:paraId="2359FB87" w14:textId="77777777" w:rsidR="00EB7DE1" w:rsidRPr="007C35EB" w:rsidRDefault="00EB7DE1" w:rsidP="00033F9F">
            <w:pPr>
              <w:spacing w:after="0" w:line="240" w:lineRule="auto"/>
              <w:rPr>
                <w:rFonts w:ascii="Times New Roman" w:hAnsi="Times New Roman"/>
              </w:rPr>
            </w:pPr>
          </w:p>
        </w:tc>
        <w:tc>
          <w:tcPr>
            <w:tcW w:w="4565" w:type="dxa"/>
          </w:tcPr>
          <w:p w14:paraId="4E132A2E" w14:textId="77777777" w:rsidR="00EB7DE1" w:rsidRDefault="00EB7DE1" w:rsidP="00B81A4B">
            <w:pPr>
              <w:pStyle w:val="afffffb"/>
              <w:numPr>
                <w:ilvl w:val="0"/>
                <w:numId w:val="13"/>
              </w:numPr>
              <w:rPr>
                <w:rFonts w:ascii="Times New Roman" w:hAnsi="Times New Roman"/>
              </w:rPr>
            </w:pPr>
            <w:r w:rsidRPr="007C35EB">
              <w:rPr>
                <w:rFonts w:ascii="Times New Roman" w:hAnsi="Times New Roman"/>
              </w:rPr>
              <w:t>Правила осуществления работ по</w:t>
            </w:r>
          </w:p>
          <w:p w14:paraId="50461322" w14:textId="77777777" w:rsidR="00EB7DE1" w:rsidRPr="007C35EB" w:rsidRDefault="00EB7DE1" w:rsidP="00033F9F">
            <w:pPr>
              <w:pStyle w:val="afffffb"/>
              <w:ind w:left="109"/>
              <w:rPr>
                <w:rFonts w:ascii="Times New Roman" w:hAnsi="Times New Roman"/>
              </w:rPr>
            </w:pPr>
            <w:r w:rsidRPr="007C35EB">
              <w:rPr>
                <w:rFonts w:ascii="Times New Roman" w:hAnsi="Times New Roman"/>
              </w:rPr>
              <w:t xml:space="preserve"> бесконтактной оцифровки для целей производства;</w:t>
            </w:r>
          </w:p>
        </w:tc>
        <w:tc>
          <w:tcPr>
            <w:tcW w:w="1559" w:type="dxa"/>
          </w:tcPr>
          <w:p w14:paraId="2B58D2D3"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099CA978" w14:textId="77777777" w:rsidR="00EB7DE1" w:rsidRPr="007C35EB" w:rsidRDefault="00EB7DE1" w:rsidP="00033F9F">
            <w:pPr>
              <w:spacing w:after="0" w:line="240" w:lineRule="auto"/>
              <w:rPr>
                <w:rFonts w:ascii="Times New Roman" w:hAnsi="Times New Roman"/>
              </w:rPr>
            </w:pPr>
          </w:p>
        </w:tc>
        <w:tc>
          <w:tcPr>
            <w:tcW w:w="1456" w:type="dxa"/>
          </w:tcPr>
          <w:p w14:paraId="5A1E18A4"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025D676E" w14:textId="77777777" w:rsidTr="00033F9F">
        <w:tc>
          <w:tcPr>
            <w:tcW w:w="1985" w:type="dxa"/>
            <w:vMerge/>
          </w:tcPr>
          <w:p w14:paraId="6678D456" w14:textId="77777777" w:rsidR="00EB7DE1" w:rsidRPr="007C35EB" w:rsidRDefault="00EB7DE1" w:rsidP="00033F9F">
            <w:pPr>
              <w:spacing w:after="0" w:line="240" w:lineRule="auto"/>
              <w:rPr>
                <w:rFonts w:ascii="Times New Roman" w:hAnsi="Times New Roman"/>
              </w:rPr>
            </w:pPr>
          </w:p>
        </w:tc>
        <w:tc>
          <w:tcPr>
            <w:tcW w:w="4565" w:type="dxa"/>
          </w:tcPr>
          <w:p w14:paraId="4476CC52" w14:textId="77777777" w:rsidR="00EB7DE1" w:rsidRPr="007C35EB" w:rsidRDefault="00EB7DE1" w:rsidP="00033F9F">
            <w:pPr>
              <w:pStyle w:val="afffffb"/>
              <w:rPr>
                <w:rFonts w:ascii="Times New Roman" w:hAnsi="Times New Roman"/>
              </w:rPr>
            </w:pPr>
            <w:r w:rsidRPr="007C35EB">
              <w:rPr>
                <w:rFonts w:ascii="Times New Roman" w:hAnsi="Times New Roman"/>
              </w:rPr>
              <w:t>4. Правила выполнения чертежей, технических рисунков, эскизов и схем, геометрические построения и правила вычерчивания технических деталей;</w:t>
            </w:r>
          </w:p>
        </w:tc>
        <w:tc>
          <w:tcPr>
            <w:tcW w:w="1559" w:type="dxa"/>
          </w:tcPr>
          <w:p w14:paraId="1C8940E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588BB2F6"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3B40FC44" w14:textId="77777777" w:rsidTr="00033F9F">
        <w:tc>
          <w:tcPr>
            <w:tcW w:w="1985" w:type="dxa"/>
            <w:vMerge/>
          </w:tcPr>
          <w:p w14:paraId="54559531" w14:textId="77777777" w:rsidR="00EB7DE1" w:rsidRPr="007C35EB" w:rsidRDefault="00EB7DE1" w:rsidP="00033F9F">
            <w:pPr>
              <w:spacing w:after="0" w:line="240" w:lineRule="auto"/>
              <w:rPr>
                <w:rFonts w:ascii="Times New Roman" w:hAnsi="Times New Roman"/>
              </w:rPr>
            </w:pPr>
          </w:p>
        </w:tc>
        <w:tc>
          <w:tcPr>
            <w:tcW w:w="4565" w:type="dxa"/>
          </w:tcPr>
          <w:p w14:paraId="72495569" w14:textId="77777777" w:rsidR="00EB7DE1" w:rsidRPr="007C35EB" w:rsidRDefault="00EB7DE1" w:rsidP="00033F9F">
            <w:pPr>
              <w:pStyle w:val="afffffb"/>
              <w:rPr>
                <w:rFonts w:ascii="Times New Roman" w:hAnsi="Times New Roman"/>
              </w:rPr>
            </w:pPr>
            <w:r w:rsidRPr="007C35EB">
              <w:rPr>
                <w:rFonts w:ascii="Times New Roman" w:hAnsi="Times New Roman"/>
              </w:rPr>
              <w:t>5. Способы графического представления технологического оборудования и выполнения технологических схем в ручной и машинной графике;</w:t>
            </w:r>
          </w:p>
        </w:tc>
        <w:tc>
          <w:tcPr>
            <w:tcW w:w="1559" w:type="dxa"/>
          </w:tcPr>
          <w:p w14:paraId="025EA179"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03654A0B" w14:textId="77777777" w:rsidR="00EB7DE1" w:rsidRPr="007C35EB" w:rsidRDefault="00EB7DE1" w:rsidP="00033F9F">
            <w:pPr>
              <w:spacing w:after="0" w:line="240" w:lineRule="auto"/>
              <w:rPr>
                <w:rFonts w:ascii="Times New Roman" w:hAnsi="Times New Roman"/>
              </w:rPr>
            </w:pPr>
          </w:p>
        </w:tc>
        <w:tc>
          <w:tcPr>
            <w:tcW w:w="1456" w:type="dxa"/>
          </w:tcPr>
          <w:p w14:paraId="5FD64C7B"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4E9D392F" w14:textId="77777777" w:rsidTr="00033F9F">
        <w:tc>
          <w:tcPr>
            <w:tcW w:w="1985" w:type="dxa"/>
            <w:vMerge/>
          </w:tcPr>
          <w:p w14:paraId="471A9558" w14:textId="77777777" w:rsidR="00EB7DE1" w:rsidRPr="007C35EB" w:rsidRDefault="00EB7DE1" w:rsidP="00033F9F">
            <w:pPr>
              <w:spacing w:after="0" w:line="240" w:lineRule="auto"/>
              <w:rPr>
                <w:rFonts w:ascii="Times New Roman" w:hAnsi="Times New Roman"/>
              </w:rPr>
            </w:pPr>
          </w:p>
        </w:tc>
        <w:tc>
          <w:tcPr>
            <w:tcW w:w="4565" w:type="dxa"/>
          </w:tcPr>
          <w:p w14:paraId="61E0263C" w14:textId="77777777" w:rsidR="00EB7DE1" w:rsidRPr="007C35EB" w:rsidRDefault="00EB7DE1" w:rsidP="00033F9F">
            <w:pPr>
              <w:pStyle w:val="afffffb"/>
              <w:rPr>
                <w:rFonts w:ascii="Times New Roman" w:hAnsi="Times New Roman"/>
              </w:rPr>
            </w:pPr>
            <w:r w:rsidRPr="007C35EB">
              <w:rPr>
                <w:rFonts w:ascii="Times New Roman" w:hAnsi="Times New Roman"/>
              </w:rPr>
              <w:t>7. Базовые электронные элементы и схемы</w:t>
            </w:r>
          </w:p>
        </w:tc>
        <w:tc>
          <w:tcPr>
            <w:tcW w:w="1559" w:type="dxa"/>
          </w:tcPr>
          <w:p w14:paraId="6F27C0C2"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631AC112" w14:textId="77777777" w:rsidR="00EB7DE1" w:rsidRPr="007C35EB" w:rsidRDefault="00EB7DE1" w:rsidP="00033F9F">
            <w:pPr>
              <w:spacing w:after="0" w:line="240" w:lineRule="auto"/>
              <w:rPr>
                <w:rFonts w:ascii="Times New Roman" w:hAnsi="Times New Roman"/>
              </w:rPr>
            </w:pPr>
          </w:p>
        </w:tc>
        <w:tc>
          <w:tcPr>
            <w:tcW w:w="1456" w:type="dxa"/>
          </w:tcPr>
          <w:p w14:paraId="146DAD4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117B36F7" w14:textId="77777777" w:rsidTr="00033F9F">
        <w:tc>
          <w:tcPr>
            <w:tcW w:w="1985" w:type="dxa"/>
            <w:vMerge/>
          </w:tcPr>
          <w:p w14:paraId="00A7A95A" w14:textId="77777777" w:rsidR="00EB7DE1" w:rsidRPr="007C35EB" w:rsidRDefault="00EB7DE1" w:rsidP="00033F9F">
            <w:pPr>
              <w:spacing w:after="0" w:line="240" w:lineRule="auto"/>
              <w:rPr>
                <w:rFonts w:ascii="Times New Roman" w:hAnsi="Times New Roman"/>
              </w:rPr>
            </w:pPr>
          </w:p>
        </w:tc>
        <w:tc>
          <w:tcPr>
            <w:tcW w:w="4565" w:type="dxa"/>
          </w:tcPr>
          <w:p w14:paraId="3B189D0A" w14:textId="77777777" w:rsidR="00EB7DE1" w:rsidRPr="007C35EB" w:rsidRDefault="00EB7DE1" w:rsidP="00033F9F">
            <w:pPr>
              <w:pStyle w:val="afffffb"/>
              <w:rPr>
                <w:rFonts w:ascii="Times New Roman" w:hAnsi="Times New Roman"/>
              </w:rPr>
            </w:pPr>
            <w:r w:rsidRPr="007C35EB">
              <w:rPr>
                <w:rFonts w:ascii="Times New Roman" w:hAnsi="Times New Roman"/>
              </w:rPr>
              <w:t>8. Нормативные правовые и организационные основы охраны труда, права и обязанности работников;</w:t>
            </w:r>
          </w:p>
        </w:tc>
        <w:tc>
          <w:tcPr>
            <w:tcW w:w="1559" w:type="dxa"/>
          </w:tcPr>
          <w:p w14:paraId="3A4D5D14"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44F8A26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49204221" w14:textId="77777777" w:rsidTr="00033F9F">
        <w:tc>
          <w:tcPr>
            <w:tcW w:w="1985" w:type="dxa"/>
            <w:vMerge/>
          </w:tcPr>
          <w:p w14:paraId="3EF86AA3" w14:textId="77777777" w:rsidR="00EB7DE1" w:rsidRPr="007C35EB" w:rsidRDefault="00EB7DE1" w:rsidP="00033F9F">
            <w:pPr>
              <w:spacing w:after="0" w:line="240" w:lineRule="auto"/>
              <w:rPr>
                <w:rFonts w:ascii="Times New Roman" w:hAnsi="Times New Roman"/>
              </w:rPr>
            </w:pPr>
          </w:p>
        </w:tc>
        <w:tc>
          <w:tcPr>
            <w:tcW w:w="4565" w:type="dxa"/>
          </w:tcPr>
          <w:p w14:paraId="5B1FBEF0" w14:textId="77777777" w:rsidR="00EB7DE1" w:rsidRPr="007C35EB" w:rsidRDefault="00EB7DE1" w:rsidP="00033F9F">
            <w:pPr>
              <w:pStyle w:val="afffffb"/>
              <w:rPr>
                <w:rFonts w:ascii="Times New Roman" w:hAnsi="Times New Roman"/>
              </w:rPr>
            </w:pPr>
            <w:r w:rsidRPr="007C35EB">
              <w:rPr>
                <w:rFonts w:ascii="Times New Roman" w:hAnsi="Times New Roman"/>
              </w:rPr>
              <w:t>9. Виды вредных и опасных факторов на производстве, средства защиты;</w:t>
            </w:r>
          </w:p>
        </w:tc>
        <w:tc>
          <w:tcPr>
            <w:tcW w:w="1559" w:type="dxa"/>
          </w:tcPr>
          <w:p w14:paraId="6BECE13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7988E7A0" w14:textId="77777777" w:rsidR="00EB7DE1" w:rsidRPr="007C35EB" w:rsidRDefault="00EB7DE1" w:rsidP="00033F9F">
            <w:pPr>
              <w:spacing w:after="0" w:line="240" w:lineRule="auto"/>
              <w:rPr>
                <w:rFonts w:ascii="Times New Roman" w:hAnsi="Times New Roman"/>
              </w:rPr>
            </w:pPr>
          </w:p>
        </w:tc>
        <w:tc>
          <w:tcPr>
            <w:tcW w:w="1456" w:type="dxa"/>
          </w:tcPr>
          <w:p w14:paraId="142ACDA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5C0B2970" w14:textId="77777777" w:rsidTr="00033F9F">
        <w:tc>
          <w:tcPr>
            <w:tcW w:w="1985" w:type="dxa"/>
            <w:vMerge/>
          </w:tcPr>
          <w:p w14:paraId="7595CA3F" w14:textId="77777777" w:rsidR="00EB7DE1" w:rsidRPr="007C35EB" w:rsidRDefault="00EB7DE1" w:rsidP="00033F9F">
            <w:pPr>
              <w:spacing w:after="0" w:line="240" w:lineRule="auto"/>
              <w:rPr>
                <w:rFonts w:ascii="Times New Roman" w:hAnsi="Times New Roman"/>
              </w:rPr>
            </w:pPr>
          </w:p>
        </w:tc>
        <w:tc>
          <w:tcPr>
            <w:tcW w:w="4565" w:type="dxa"/>
          </w:tcPr>
          <w:p w14:paraId="0E7CC010" w14:textId="77777777" w:rsidR="00EB7DE1" w:rsidRPr="007C35EB" w:rsidRDefault="00EB7DE1" w:rsidP="00033F9F">
            <w:pPr>
              <w:pStyle w:val="afffffb"/>
              <w:rPr>
                <w:rFonts w:ascii="Times New Roman" w:hAnsi="Times New Roman"/>
              </w:rPr>
            </w:pPr>
            <w:r w:rsidRPr="007C35EB">
              <w:rPr>
                <w:rFonts w:ascii="Times New Roman" w:hAnsi="Times New Roman"/>
              </w:rPr>
              <w:t>10. Основы пожарной безопасности;</w:t>
            </w:r>
          </w:p>
        </w:tc>
        <w:tc>
          <w:tcPr>
            <w:tcW w:w="1559" w:type="dxa"/>
          </w:tcPr>
          <w:p w14:paraId="62E0CBF3"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64FD1493"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64EC13F3" w14:textId="77777777" w:rsidTr="00033F9F">
        <w:tc>
          <w:tcPr>
            <w:tcW w:w="1985" w:type="dxa"/>
            <w:vMerge/>
          </w:tcPr>
          <w:p w14:paraId="334185F4" w14:textId="77777777" w:rsidR="00EB7DE1" w:rsidRPr="007C35EB" w:rsidRDefault="00EB7DE1" w:rsidP="00033F9F">
            <w:pPr>
              <w:spacing w:after="0" w:line="240" w:lineRule="auto"/>
              <w:rPr>
                <w:rFonts w:ascii="Times New Roman" w:hAnsi="Times New Roman"/>
              </w:rPr>
            </w:pPr>
          </w:p>
        </w:tc>
        <w:tc>
          <w:tcPr>
            <w:tcW w:w="4565" w:type="dxa"/>
          </w:tcPr>
          <w:p w14:paraId="73BCBA6E" w14:textId="77777777" w:rsidR="00EB7DE1" w:rsidRPr="007C35EB" w:rsidRDefault="00EB7DE1" w:rsidP="00033F9F">
            <w:pPr>
              <w:pStyle w:val="afffffb"/>
              <w:rPr>
                <w:rFonts w:ascii="Times New Roman" w:hAnsi="Times New Roman"/>
              </w:rPr>
            </w:pPr>
            <w:r w:rsidRPr="007C35EB">
              <w:rPr>
                <w:rFonts w:ascii="Times New Roman" w:hAnsi="Times New Roman"/>
              </w:rPr>
              <w:t>11. Правила безопасной эксплуатации установок и аппаратов;</w:t>
            </w:r>
          </w:p>
        </w:tc>
        <w:tc>
          <w:tcPr>
            <w:tcW w:w="1559" w:type="dxa"/>
          </w:tcPr>
          <w:p w14:paraId="2A48F12B"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4B58C4FA" w14:textId="77777777" w:rsidR="00EB7DE1" w:rsidRPr="007C35EB" w:rsidRDefault="00EB7DE1" w:rsidP="00033F9F">
            <w:pPr>
              <w:spacing w:after="0" w:line="240" w:lineRule="auto"/>
              <w:rPr>
                <w:rFonts w:ascii="Times New Roman" w:hAnsi="Times New Roman"/>
              </w:rPr>
            </w:pPr>
          </w:p>
        </w:tc>
        <w:tc>
          <w:tcPr>
            <w:tcW w:w="1456" w:type="dxa"/>
          </w:tcPr>
          <w:p w14:paraId="27899A2A"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581AC4B1" w14:textId="77777777" w:rsidTr="00033F9F">
        <w:tc>
          <w:tcPr>
            <w:tcW w:w="1985" w:type="dxa"/>
            <w:vMerge/>
          </w:tcPr>
          <w:p w14:paraId="4FC6312F" w14:textId="77777777" w:rsidR="00EB7DE1" w:rsidRPr="007C35EB" w:rsidRDefault="00EB7DE1" w:rsidP="00033F9F">
            <w:pPr>
              <w:spacing w:after="0" w:line="240" w:lineRule="auto"/>
              <w:rPr>
                <w:rFonts w:ascii="Times New Roman" w:hAnsi="Times New Roman"/>
              </w:rPr>
            </w:pPr>
          </w:p>
        </w:tc>
        <w:tc>
          <w:tcPr>
            <w:tcW w:w="4565" w:type="dxa"/>
          </w:tcPr>
          <w:p w14:paraId="0159C519" w14:textId="77777777" w:rsidR="00EB7DE1" w:rsidRPr="007C35EB" w:rsidRDefault="00EB7DE1" w:rsidP="00033F9F">
            <w:pPr>
              <w:pStyle w:val="afffffb"/>
              <w:rPr>
                <w:rFonts w:ascii="Times New Roman" w:hAnsi="Times New Roman"/>
              </w:rPr>
            </w:pPr>
            <w:r w:rsidRPr="007C35EB">
              <w:rPr>
                <w:rFonts w:ascii="Times New Roman" w:hAnsi="Times New Roman"/>
              </w:rPr>
              <w:t>12. Особенности обеспечения безопасных условий труда в сфере профессиональной деятельности;</w:t>
            </w:r>
          </w:p>
        </w:tc>
        <w:tc>
          <w:tcPr>
            <w:tcW w:w="1559" w:type="dxa"/>
          </w:tcPr>
          <w:p w14:paraId="6BEB0E92"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339AE39D"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08125582" w14:textId="77777777" w:rsidTr="00033F9F">
        <w:tc>
          <w:tcPr>
            <w:tcW w:w="1985" w:type="dxa"/>
            <w:vMerge/>
          </w:tcPr>
          <w:p w14:paraId="15F89F28" w14:textId="77777777" w:rsidR="00EB7DE1" w:rsidRPr="007C35EB" w:rsidRDefault="00EB7DE1" w:rsidP="00033F9F">
            <w:pPr>
              <w:spacing w:after="0" w:line="240" w:lineRule="auto"/>
              <w:rPr>
                <w:rFonts w:ascii="Times New Roman" w:hAnsi="Times New Roman"/>
              </w:rPr>
            </w:pPr>
          </w:p>
        </w:tc>
        <w:tc>
          <w:tcPr>
            <w:tcW w:w="4565" w:type="dxa"/>
          </w:tcPr>
          <w:p w14:paraId="7DFE87BC"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13. Актуальный профессиональный и социальный контекст, в котором приходится работать и жить;</w:t>
            </w:r>
          </w:p>
          <w:p w14:paraId="28AA3F12"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14:paraId="26424E1D"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Алгоритмы выполнения работ в профессиональной и смежных областях;</w:t>
            </w:r>
          </w:p>
          <w:p w14:paraId="58BB6754"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Методы работы в профессиональной и смежных сферах.</w:t>
            </w:r>
          </w:p>
          <w:p w14:paraId="2877F595"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Структура плана для решения задач</w:t>
            </w:r>
          </w:p>
          <w:p w14:paraId="1D151678"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Порядок оценки результатов решения задач профессиональной деятельности</w:t>
            </w:r>
          </w:p>
        </w:tc>
        <w:tc>
          <w:tcPr>
            <w:tcW w:w="1559" w:type="dxa"/>
          </w:tcPr>
          <w:p w14:paraId="4D0BBC0E"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563A4358" w14:textId="77777777" w:rsidR="00EB7DE1" w:rsidRPr="007C35EB" w:rsidRDefault="00EB7DE1" w:rsidP="00033F9F">
            <w:pPr>
              <w:spacing w:after="0" w:line="240" w:lineRule="auto"/>
              <w:rPr>
                <w:rFonts w:ascii="Times New Roman" w:hAnsi="Times New Roman"/>
              </w:rPr>
            </w:pPr>
          </w:p>
        </w:tc>
        <w:tc>
          <w:tcPr>
            <w:tcW w:w="1456" w:type="dxa"/>
          </w:tcPr>
          <w:p w14:paraId="14367424"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1925ADE6" w14:textId="77777777" w:rsidTr="00033F9F">
        <w:tc>
          <w:tcPr>
            <w:tcW w:w="1985" w:type="dxa"/>
            <w:vMerge/>
          </w:tcPr>
          <w:p w14:paraId="42671A31" w14:textId="77777777" w:rsidR="00EB7DE1" w:rsidRPr="007C35EB" w:rsidRDefault="00EB7DE1" w:rsidP="00033F9F">
            <w:pPr>
              <w:spacing w:after="0" w:line="240" w:lineRule="auto"/>
              <w:rPr>
                <w:rFonts w:ascii="Times New Roman" w:hAnsi="Times New Roman"/>
              </w:rPr>
            </w:pPr>
          </w:p>
        </w:tc>
        <w:tc>
          <w:tcPr>
            <w:tcW w:w="7580" w:type="dxa"/>
            <w:gridSpan w:val="3"/>
          </w:tcPr>
          <w:p w14:paraId="0864ABF6" w14:textId="77777777" w:rsidR="00EB7DE1" w:rsidRPr="007C35EB" w:rsidRDefault="00EB7DE1" w:rsidP="00033F9F">
            <w:pPr>
              <w:spacing w:after="0" w:line="240" w:lineRule="auto"/>
              <w:rPr>
                <w:rFonts w:ascii="Times New Roman" w:hAnsi="Times New Roman"/>
              </w:rPr>
            </w:pPr>
            <w:r w:rsidRPr="007C35EB">
              <w:rPr>
                <w:rFonts w:ascii="Times New Roman" w:hAnsi="Times New Roman"/>
                <w:bCs/>
              </w:rPr>
              <w:t>Умения:</w:t>
            </w:r>
          </w:p>
        </w:tc>
      </w:tr>
      <w:tr w:rsidR="00EB7DE1" w:rsidRPr="007C35EB" w14:paraId="3A801032" w14:textId="77777777" w:rsidTr="00033F9F">
        <w:tc>
          <w:tcPr>
            <w:tcW w:w="1985" w:type="dxa"/>
            <w:vMerge/>
          </w:tcPr>
          <w:p w14:paraId="558D0681" w14:textId="77777777" w:rsidR="00EB7DE1" w:rsidRPr="007C35EB" w:rsidRDefault="00EB7DE1" w:rsidP="00033F9F">
            <w:pPr>
              <w:spacing w:after="0" w:line="240" w:lineRule="auto"/>
              <w:rPr>
                <w:rFonts w:ascii="Times New Roman" w:hAnsi="Times New Roman"/>
              </w:rPr>
            </w:pPr>
          </w:p>
        </w:tc>
        <w:tc>
          <w:tcPr>
            <w:tcW w:w="4565" w:type="dxa"/>
          </w:tcPr>
          <w:p w14:paraId="1E3F5450" w14:textId="77777777" w:rsidR="00EB7DE1" w:rsidRDefault="00EB7DE1" w:rsidP="00B81A4B">
            <w:pPr>
              <w:pStyle w:val="afffffb"/>
              <w:numPr>
                <w:ilvl w:val="0"/>
                <w:numId w:val="84"/>
              </w:numPr>
              <w:ind w:left="34" w:firstLine="326"/>
              <w:rPr>
                <w:rFonts w:ascii="Times New Roman" w:hAnsi="Times New Roman"/>
              </w:rPr>
            </w:pPr>
            <w:r w:rsidRPr="007C35EB">
              <w:rPr>
                <w:rFonts w:ascii="Times New Roman" w:hAnsi="Times New Roman"/>
              </w:rPr>
              <w:t>Выбирать необходимую систему бесконтактной оцифровки в соответствии с поставленной задачей (руководствуясь необходимой точностью, габаритами объекта, его подвижностью или неподвижностью,</w:t>
            </w:r>
          </w:p>
          <w:p w14:paraId="7E92458B" w14:textId="77777777" w:rsidR="00EB7DE1" w:rsidRPr="007C35EB" w:rsidRDefault="00EB7DE1" w:rsidP="00033F9F">
            <w:pPr>
              <w:pStyle w:val="afffffb"/>
              <w:ind w:left="34" w:hanging="34"/>
              <w:rPr>
                <w:rFonts w:ascii="Times New Roman" w:hAnsi="Times New Roman"/>
              </w:rPr>
            </w:pPr>
            <w:r w:rsidRPr="007C35EB">
              <w:rPr>
                <w:rFonts w:ascii="Times New Roman" w:hAnsi="Times New Roman"/>
              </w:rPr>
              <w:t xml:space="preserve"> световозвращающей способностью и иными особенностями);</w:t>
            </w:r>
          </w:p>
        </w:tc>
        <w:tc>
          <w:tcPr>
            <w:tcW w:w="1559" w:type="dxa"/>
          </w:tcPr>
          <w:p w14:paraId="4C82E672"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54CF947B"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73C0C379" w14:textId="77777777" w:rsidTr="00033F9F">
        <w:tc>
          <w:tcPr>
            <w:tcW w:w="1985" w:type="dxa"/>
            <w:vMerge/>
          </w:tcPr>
          <w:p w14:paraId="5DFA1C03" w14:textId="77777777" w:rsidR="00EB7DE1" w:rsidRPr="007C35EB" w:rsidRDefault="00EB7DE1" w:rsidP="00033F9F">
            <w:pPr>
              <w:spacing w:after="0" w:line="240" w:lineRule="auto"/>
              <w:rPr>
                <w:rFonts w:ascii="Times New Roman" w:hAnsi="Times New Roman"/>
              </w:rPr>
            </w:pPr>
          </w:p>
        </w:tc>
        <w:tc>
          <w:tcPr>
            <w:tcW w:w="4565" w:type="dxa"/>
          </w:tcPr>
          <w:p w14:paraId="5F1194BA" w14:textId="77777777" w:rsidR="00EB7DE1" w:rsidRPr="007C35EB" w:rsidRDefault="00EB7DE1" w:rsidP="00033F9F">
            <w:pPr>
              <w:pStyle w:val="afffffb"/>
              <w:rPr>
                <w:rFonts w:ascii="Times New Roman" w:hAnsi="Times New Roman"/>
              </w:rPr>
            </w:pPr>
            <w:r w:rsidRPr="007C35EB">
              <w:rPr>
                <w:rFonts w:ascii="Times New Roman" w:hAnsi="Times New Roman"/>
              </w:rPr>
              <w:t>2. Осуществлять наладку и калибровку систем бесконтактной оцифровки; выполнять подготовительные работы для бесконтактной оцифровки;</w:t>
            </w:r>
          </w:p>
        </w:tc>
        <w:tc>
          <w:tcPr>
            <w:tcW w:w="1559" w:type="dxa"/>
          </w:tcPr>
          <w:p w14:paraId="4083842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1071AB2E"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28084982" w14:textId="77777777" w:rsidTr="00033F9F">
        <w:tc>
          <w:tcPr>
            <w:tcW w:w="1985" w:type="dxa"/>
            <w:vMerge/>
          </w:tcPr>
          <w:p w14:paraId="4517E8E6" w14:textId="77777777" w:rsidR="00EB7DE1" w:rsidRPr="007C35EB" w:rsidRDefault="00EB7DE1" w:rsidP="00033F9F">
            <w:pPr>
              <w:spacing w:after="0" w:line="240" w:lineRule="auto"/>
              <w:rPr>
                <w:rFonts w:ascii="Times New Roman" w:hAnsi="Times New Roman"/>
              </w:rPr>
            </w:pPr>
          </w:p>
        </w:tc>
        <w:tc>
          <w:tcPr>
            <w:tcW w:w="4565" w:type="dxa"/>
          </w:tcPr>
          <w:p w14:paraId="414EA7C8" w14:textId="77777777" w:rsidR="00EB7DE1" w:rsidRPr="007C35EB" w:rsidRDefault="00EB7DE1" w:rsidP="00033F9F">
            <w:pPr>
              <w:pStyle w:val="afffffb"/>
              <w:rPr>
                <w:rFonts w:ascii="Times New Roman" w:hAnsi="Times New Roman"/>
              </w:rPr>
            </w:pPr>
            <w:r w:rsidRPr="007C35EB">
              <w:rPr>
                <w:rFonts w:ascii="Times New Roman" w:hAnsi="Times New Roman"/>
              </w:rPr>
              <w:t>3. Выполнять работы по бесконтактной оцифровки реальных объектов при помощи систем оптической оцифровки различных типов</w:t>
            </w:r>
          </w:p>
        </w:tc>
        <w:tc>
          <w:tcPr>
            <w:tcW w:w="1559" w:type="dxa"/>
          </w:tcPr>
          <w:p w14:paraId="01877089"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43F4F92F"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1CD08596" w14:textId="77777777" w:rsidTr="00033F9F">
        <w:tc>
          <w:tcPr>
            <w:tcW w:w="1985" w:type="dxa"/>
            <w:vMerge/>
          </w:tcPr>
          <w:p w14:paraId="60F8BF77" w14:textId="77777777" w:rsidR="00EB7DE1" w:rsidRPr="007C35EB" w:rsidRDefault="00EB7DE1" w:rsidP="00033F9F">
            <w:pPr>
              <w:spacing w:after="0" w:line="240" w:lineRule="auto"/>
              <w:rPr>
                <w:rFonts w:ascii="Times New Roman" w:hAnsi="Times New Roman"/>
              </w:rPr>
            </w:pPr>
          </w:p>
        </w:tc>
        <w:tc>
          <w:tcPr>
            <w:tcW w:w="4565" w:type="dxa"/>
          </w:tcPr>
          <w:p w14:paraId="41D61DC2" w14:textId="77777777" w:rsidR="00EB7DE1" w:rsidRPr="007C35EB" w:rsidRDefault="00EB7DE1" w:rsidP="00033F9F">
            <w:pPr>
              <w:pStyle w:val="afffffb"/>
              <w:rPr>
                <w:rFonts w:ascii="Times New Roman" w:hAnsi="Times New Roman"/>
              </w:rPr>
            </w:pPr>
            <w:r w:rsidRPr="007C35EB">
              <w:rPr>
                <w:rFonts w:ascii="Times New Roman" w:hAnsi="Times New Roman"/>
              </w:rPr>
              <w:t>4. выполнять графические изображения технологического оборудования и технологических схем в ручной и машинной графике;</w:t>
            </w:r>
          </w:p>
        </w:tc>
        <w:tc>
          <w:tcPr>
            <w:tcW w:w="1559" w:type="dxa"/>
          </w:tcPr>
          <w:p w14:paraId="4E407A09"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1A968DF4"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43CC3A14" w14:textId="77777777" w:rsidTr="00033F9F">
        <w:tc>
          <w:tcPr>
            <w:tcW w:w="1985" w:type="dxa"/>
            <w:vMerge/>
          </w:tcPr>
          <w:p w14:paraId="06A18AF6" w14:textId="77777777" w:rsidR="00EB7DE1" w:rsidRPr="007C35EB" w:rsidRDefault="00EB7DE1" w:rsidP="00033F9F">
            <w:pPr>
              <w:spacing w:after="0" w:line="240" w:lineRule="auto"/>
              <w:rPr>
                <w:rFonts w:ascii="Times New Roman" w:hAnsi="Times New Roman"/>
              </w:rPr>
            </w:pPr>
          </w:p>
        </w:tc>
        <w:tc>
          <w:tcPr>
            <w:tcW w:w="4565" w:type="dxa"/>
          </w:tcPr>
          <w:p w14:paraId="7E5CAD12" w14:textId="77777777" w:rsidR="00EB7DE1" w:rsidRPr="007C35EB" w:rsidRDefault="00EB7DE1" w:rsidP="00033F9F">
            <w:pPr>
              <w:pStyle w:val="afffffb"/>
              <w:rPr>
                <w:rFonts w:ascii="Times New Roman" w:hAnsi="Times New Roman"/>
              </w:rPr>
            </w:pPr>
            <w:r w:rsidRPr="007C35EB">
              <w:rPr>
                <w:rFonts w:ascii="Times New Roman" w:hAnsi="Times New Roman"/>
              </w:rPr>
              <w:t>5.  выполнять эскизы, технические рисунки и чертежи деталей, их элементов, узлов в ручной и машинной графике;</w:t>
            </w:r>
          </w:p>
        </w:tc>
        <w:tc>
          <w:tcPr>
            <w:tcW w:w="1559" w:type="dxa"/>
          </w:tcPr>
          <w:p w14:paraId="44688419"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78A096F5"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19791FFE" w14:textId="77777777" w:rsidTr="00033F9F">
        <w:tc>
          <w:tcPr>
            <w:tcW w:w="1985" w:type="dxa"/>
            <w:vMerge/>
          </w:tcPr>
          <w:p w14:paraId="0CDCDB86" w14:textId="77777777" w:rsidR="00EB7DE1" w:rsidRPr="007C35EB" w:rsidRDefault="00EB7DE1" w:rsidP="00033F9F">
            <w:pPr>
              <w:spacing w:after="0" w:line="240" w:lineRule="auto"/>
              <w:rPr>
                <w:rFonts w:ascii="Times New Roman" w:hAnsi="Times New Roman"/>
              </w:rPr>
            </w:pPr>
          </w:p>
        </w:tc>
        <w:tc>
          <w:tcPr>
            <w:tcW w:w="4565" w:type="dxa"/>
          </w:tcPr>
          <w:p w14:paraId="0FDE5762" w14:textId="77777777" w:rsidR="00EB7DE1" w:rsidRPr="007C35EB" w:rsidRDefault="00EB7DE1" w:rsidP="00033F9F">
            <w:pPr>
              <w:pStyle w:val="afffffb"/>
              <w:rPr>
                <w:rFonts w:ascii="Times New Roman" w:hAnsi="Times New Roman"/>
              </w:rPr>
            </w:pPr>
            <w:r w:rsidRPr="007C35EB">
              <w:rPr>
                <w:rFonts w:ascii="Times New Roman" w:hAnsi="Times New Roman"/>
              </w:rPr>
              <w:t>6. правильно эксплуатировать электрооборудование</w:t>
            </w:r>
          </w:p>
        </w:tc>
        <w:tc>
          <w:tcPr>
            <w:tcW w:w="1559" w:type="dxa"/>
          </w:tcPr>
          <w:p w14:paraId="5FCB0AD0"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0B6AC0F5"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7068060C" w14:textId="77777777" w:rsidTr="00033F9F">
        <w:tc>
          <w:tcPr>
            <w:tcW w:w="1985" w:type="dxa"/>
            <w:vMerge/>
          </w:tcPr>
          <w:p w14:paraId="56CD1476" w14:textId="77777777" w:rsidR="00EB7DE1" w:rsidRPr="007C35EB" w:rsidRDefault="00EB7DE1" w:rsidP="00033F9F">
            <w:pPr>
              <w:spacing w:after="0" w:line="240" w:lineRule="auto"/>
              <w:rPr>
                <w:rFonts w:ascii="Times New Roman" w:hAnsi="Times New Roman"/>
              </w:rPr>
            </w:pPr>
          </w:p>
        </w:tc>
        <w:tc>
          <w:tcPr>
            <w:tcW w:w="4565" w:type="dxa"/>
          </w:tcPr>
          <w:p w14:paraId="1496CDC2" w14:textId="77777777" w:rsidR="00EB7DE1" w:rsidRPr="007C35EB" w:rsidRDefault="00EB7DE1" w:rsidP="00033F9F">
            <w:pPr>
              <w:pStyle w:val="afffffb"/>
              <w:rPr>
                <w:rFonts w:ascii="Times New Roman" w:hAnsi="Times New Roman"/>
              </w:rPr>
            </w:pPr>
            <w:r w:rsidRPr="007C35EB">
              <w:rPr>
                <w:rFonts w:ascii="Times New Roman" w:hAnsi="Times New Roman"/>
              </w:rPr>
              <w:t>7. использовать электронные приборы и устройства</w:t>
            </w:r>
          </w:p>
        </w:tc>
        <w:tc>
          <w:tcPr>
            <w:tcW w:w="1559" w:type="dxa"/>
          </w:tcPr>
          <w:p w14:paraId="78604B9D"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2141B275"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579AAEBD" w14:textId="77777777" w:rsidTr="00033F9F">
        <w:tc>
          <w:tcPr>
            <w:tcW w:w="1985" w:type="dxa"/>
            <w:vMerge/>
          </w:tcPr>
          <w:p w14:paraId="61BCE881" w14:textId="77777777" w:rsidR="00EB7DE1" w:rsidRPr="007C35EB" w:rsidRDefault="00EB7DE1" w:rsidP="00033F9F">
            <w:pPr>
              <w:spacing w:after="0" w:line="240" w:lineRule="auto"/>
              <w:rPr>
                <w:rFonts w:ascii="Times New Roman" w:hAnsi="Times New Roman"/>
              </w:rPr>
            </w:pPr>
          </w:p>
        </w:tc>
        <w:tc>
          <w:tcPr>
            <w:tcW w:w="4565" w:type="dxa"/>
          </w:tcPr>
          <w:p w14:paraId="2730774E" w14:textId="77777777" w:rsidR="00EB7DE1" w:rsidRPr="007C35EB" w:rsidRDefault="00EB7DE1" w:rsidP="00033F9F">
            <w:pPr>
              <w:pStyle w:val="afffffb"/>
              <w:rPr>
                <w:rFonts w:ascii="Times New Roman" w:hAnsi="Times New Roman"/>
              </w:rPr>
            </w:pPr>
            <w:r w:rsidRPr="007C35EB">
              <w:rPr>
                <w:rFonts w:ascii="Times New Roman" w:hAnsi="Times New Roman"/>
              </w:rPr>
              <w:t>8. использовать коллективные и индивидуальные средства защиты;</w:t>
            </w:r>
          </w:p>
        </w:tc>
        <w:tc>
          <w:tcPr>
            <w:tcW w:w="1559" w:type="dxa"/>
          </w:tcPr>
          <w:p w14:paraId="095DA80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6903F353"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4B287A02" w14:textId="77777777" w:rsidTr="00033F9F">
        <w:trPr>
          <w:trHeight w:val="340"/>
        </w:trPr>
        <w:tc>
          <w:tcPr>
            <w:tcW w:w="1985" w:type="dxa"/>
            <w:vMerge/>
          </w:tcPr>
          <w:p w14:paraId="642E5E9A" w14:textId="77777777" w:rsidR="00EB7DE1" w:rsidRPr="007C35EB" w:rsidRDefault="00EB7DE1" w:rsidP="00033F9F">
            <w:pPr>
              <w:spacing w:after="0" w:line="240" w:lineRule="auto"/>
              <w:rPr>
                <w:rFonts w:ascii="Times New Roman" w:hAnsi="Times New Roman"/>
              </w:rPr>
            </w:pPr>
          </w:p>
        </w:tc>
        <w:tc>
          <w:tcPr>
            <w:tcW w:w="4565" w:type="dxa"/>
          </w:tcPr>
          <w:p w14:paraId="61F020E5" w14:textId="77777777" w:rsidR="00EB7DE1" w:rsidRPr="007C35EB" w:rsidRDefault="00EB7DE1" w:rsidP="00033F9F">
            <w:pPr>
              <w:pStyle w:val="afffffb"/>
              <w:rPr>
                <w:rFonts w:ascii="Times New Roman" w:hAnsi="Times New Roman"/>
              </w:rPr>
            </w:pPr>
            <w:r w:rsidRPr="007C35EB">
              <w:rPr>
                <w:rFonts w:ascii="Times New Roman" w:hAnsi="Times New Roman"/>
              </w:rPr>
              <w:t>10. оценивать состояние техники безопасности на производственном объекте;</w:t>
            </w:r>
          </w:p>
        </w:tc>
        <w:tc>
          <w:tcPr>
            <w:tcW w:w="1559" w:type="dxa"/>
          </w:tcPr>
          <w:p w14:paraId="542AE10F"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0C08DD8F"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62F4A1FA" w14:textId="77777777" w:rsidTr="00033F9F">
        <w:tc>
          <w:tcPr>
            <w:tcW w:w="1985" w:type="dxa"/>
            <w:vMerge/>
          </w:tcPr>
          <w:p w14:paraId="6ADD8E5E" w14:textId="77777777" w:rsidR="00EB7DE1" w:rsidRPr="007C35EB" w:rsidRDefault="00EB7DE1" w:rsidP="00033F9F">
            <w:pPr>
              <w:spacing w:after="0" w:line="240" w:lineRule="auto"/>
              <w:rPr>
                <w:rFonts w:ascii="Times New Roman" w:hAnsi="Times New Roman"/>
              </w:rPr>
            </w:pPr>
          </w:p>
        </w:tc>
        <w:tc>
          <w:tcPr>
            <w:tcW w:w="7580" w:type="dxa"/>
            <w:gridSpan w:val="3"/>
          </w:tcPr>
          <w:p w14:paraId="50AB9EB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Действия:</w:t>
            </w:r>
          </w:p>
        </w:tc>
      </w:tr>
      <w:tr w:rsidR="00EB7DE1" w:rsidRPr="007C35EB" w14:paraId="1307A3D5" w14:textId="77777777" w:rsidTr="00033F9F">
        <w:tc>
          <w:tcPr>
            <w:tcW w:w="1985" w:type="dxa"/>
            <w:vMerge/>
          </w:tcPr>
          <w:p w14:paraId="5DF6E94E" w14:textId="77777777" w:rsidR="00EB7DE1" w:rsidRPr="007C35EB" w:rsidRDefault="00EB7DE1" w:rsidP="00033F9F">
            <w:pPr>
              <w:spacing w:after="0" w:line="240" w:lineRule="auto"/>
              <w:rPr>
                <w:rFonts w:ascii="Times New Roman" w:hAnsi="Times New Roman"/>
              </w:rPr>
            </w:pPr>
          </w:p>
        </w:tc>
        <w:tc>
          <w:tcPr>
            <w:tcW w:w="4565" w:type="dxa"/>
          </w:tcPr>
          <w:p w14:paraId="64614E58" w14:textId="77777777" w:rsidR="00EB7DE1" w:rsidRPr="00EE62FD" w:rsidRDefault="00EB7DE1" w:rsidP="00033F9F">
            <w:pPr>
              <w:spacing w:after="0" w:line="240" w:lineRule="auto"/>
              <w:rPr>
                <w:rFonts w:ascii="Times New Roman" w:hAnsi="Times New Roman"/>
              </w:rPr>
            </w:pPr>
            <w:r w:rsidRPr="00EE62FD">
              <w:rPr>
                <w:rFonts w:ascii="Times New Roman" w:hAnsi="Times New Roman"/>
              </w:rPr>
              <w:t>Создания компьютерных моделей посредством бесконтактной оцифровки реальных объектов и их подготовки к производству</w:t>
            </w:r>
          </w:p>
        </w:tc>
        <w:tc>
          <w:tcPr>
            <w:tcW w:w="1559" w:type="dxa"/>
          </w:tcPr>
          <w:p w14:paraId="04076D39" w14:textId="77777777" w:rsidR="00EB7DE1" w:rsidRPr="00EE62FD" w:rsidRDefault="00EB7DE1" w:rsidP="00033F9F">
            <w:pPr>
              <w:spacing w:after="0" w:line="240" w:lineRule="auto"/>
              <w:rPr>
                <w:rFonts w:ascii="Times New Roman" w:hAnsi="Times New Roman"/>
              </w:rPr>
            </w:pPr>
            <w:r w:rsidRPr="00EE62FD">
              <w:rPr>
                <w:rFonts w:ascii="Times New Roman" w:hAnsi="Times New Roman"/>
              </w:rPr>
              <w:t>Экзамен</w:t>
            </w:r>
          </w:p>
        </w:tc>
        <w:tc>
          <w:tcPr>
            <w:tcW w:w="1456" w:type="dxa"/>
          </w:tcPr>
          <w:p w14:paraId="2BF5E2B9" w14:textId="77777777" w:rsidR="00EB7DE1" w:rsidRPr="00EE62FD" w:rsidRDefault="00EB7DE1" w:rsidP="00033F9F">
            <w:pPr>
              <w:spacing w:after="0" w:line="240" w:lineRule="auto"/>
              <w:rPr>
                <w:rFonts w:ascii="Times New Roman" w:hAnsi="Times New Roman"/>
              </w:rPr>
            </w:pPr>
            <w:r w:rsidRPr="00EE62FD">
              <w:rPr>
                <w:rFonts w:ascii="Times New Roman" w:hAnsi="Times New Roman"/>
              </w:rPr>
              <w:t xml:space="preserve">Выполнение теоретических и практических заданий </w:t>
            </w:r>
          </w:p>
        </w:tc>
      </w:tr>
      <w:tr w:rsidR="00EB7DE1" w:rsidRPr="007C35EB" w14:paraId="462B1CD5" w14:textId="77777777" w:rsidTr="00033F9F">
        <w:tc>
          <w:tcPr>
            <w:tcW w:w="1985" w:type="dxa"/>
          </w:tcPr>
          <w:p w14:paraId="2724E6F1" w14:textId="77777777" w:rsidR="00EB7DE1" w:rsidRPr="007C35EB" w:rsidRDefault="00EB7DE1" w:rsidP="00033F9F">
            <w:pPr>
              <w:pStyle w:val="afffffb"/>
              <w:rPr>
                <w:rFonts w:ascii="Times New Roman" w:hAnsi="Times New Roman"/>
              </w:rPr>
            </w:pPr>
            <w:r w:rsidRPr="007C35EB">
              <w:rPr>
                <w:rFonts w:ascii="Times New Roman" w:hAnsi="Times New Roman"/>
              </w:rPr>
              <w:t>ОК 1. Выбирать способы решения задач профессиональной деятельности, применительно к различным контекстам.</w:t>
            </w:r>
          </w:p>
        </w:tc>
        <w:tc>
          <w:tcPr>
            <w:tcW w:w="4565" w:type="dxa"/>
          </w:tcPr>
          <w:p w14:paraId="4DBC66BE"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Умения:</w:t>
            </w:r>
          </w:p>
          <w:p w14:paraId="4FBE73E5"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Распознавать задачу и/или проблему в профессиональном и/или социальном контексте;</w:t>
            </w:r>
          </w:p>
          <w:p w14:paraId="5870EF1B"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Анализировать задачу и/или проблему и выделять её составные части;</w:t>
            </w:r>
          </w:p>
          <w:p w14:paraId="7F91D39E"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Правильно выявлять и эффективно искать информацию, необходимую для решения задачи и/или проблемы;</w:t>
            </w:r>
          </w:p>
          <w:p w14:paraId="18705B6C"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 xml:space="preserve">Составить план действия, </w:t>
            </w:r>
          </w:p>
          <w:p w14:paraId="296FFE00"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Определить необходимые ресурсы;</w:t>
            </w:r>
          </w:p>
          <w:p w14:paraId="48700F94"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Владеть актуальными методами работы в профессиональной и смежных сферах;</w:t>
            </w:r>
          </w:p>
          <w:p w14:paraId="0E1288D8"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Реализовать составленный план;</w:t>
            </w:r>
          </w:p>
          <w:p w14:paraId="78188568"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Оценивать результат и последствия своих действий (самостоятельно или с помощью наставника).</w:t>
            </w:r>
          </w:p>
          <w:p w14:paraId="5FC2D6CC"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Знания:</w:t>
            </w:r>
          </w:p>
          <w:p w14:paraId="50B73F3A"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Актуальный профессиональный и социальный контекст, в котором приходится работать и жить;</w:t>
            </w:r>
          </w:p>
          <w:p w14:paraId="21017C39"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14:paraId="51075C9D"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Алгоритмы выполнения работ в профессиональной и смежных областях;</w:t>
            </w:r>
          </w:p>
          <w:p w14:paraId="2278DEEF"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Методы работы в профессиональной и смежных сферах.</w:t>
            </w:r>
          </w:p>
          <w:p w14:paraId="120D3FE2"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Структура плана для решения задач</w:t>
            </w:r>
          </w:p>
          <w:p w14:paraId="21587867"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Порядок оценки результатов решения задач профессиональной деятельности</w:t>
            </w:r>
          </w:p>
        </w:tc>
        <w:tc>
          <w:tcPr>
            <w:tcW w:w="1559" w:type="dxa"/>
          </w:tcPr>
          <w:p w14:paraId="5A0FBCD7" w14:textId="77777777" w:rsidR="00EB7DE1" w:rsidRPr="007C35EB" w:rsidRDefault="00EB7DE1" w:rsidP="00033F9F">
            <w:pPr>
              <w:pStyle w:val="afffffb"/>
              <w:rPr>
                <w:rFonts w:ascii="Times New Roman" w:hAnsi="Times New Roman"/>
              </w:rPr>
            </w:pPr>
            <w:r w:rsidRPr="007C35EB">
              <w:rPr>
                <w:rFonts w:ascii="Times New Roman" w:hAnsi="Times New Roman"/>
              </w:rPr>
              <w:t>Ролевая игра</w:t>
            </w:r>
          </w:p>
        </w:tc>
        <w:tc>
          <w:tcPr>
            <w:tcW w:w="1456" w:type="dxa"/>
          </w:tcPr>
          <w:p w14:paraId="28CC7181" w14:textId="77777777" w:rsidR="00EB7DE1" w:rsidRPr="007C35EB" w:rsidRDefault="00EB7DE1" w:rsidP="00033F9F">
            <w:pPr>
              <w:pStyle w:val="afffffb"/>
              <w:rPr>
                <w:rFonts w:ascii="Times New Roman" w:hAnsi="Times New Roman"/>
              </w:rPr>
            </w:pPr>
            <w:r w:rsidRPr="007C35EB">
              <w:rPr>
                <w:rFonts w:ascii="Times New Roman" w:hAnsi="Times New Roman"/>
              </w:rPr>
              <w:t>Экспертное наблюдение</w:t>
            </w:r>
          </w:p>
        </w:tc>
      </w:tr>
      <w:tr w:rsidR="00EB7DE1" w:rsidRPr="007C35EB" w14:paraId="7BD9D200" w14:textId="77777777" w:rsidTr="00033F9F">
        <w:tc>
          <w:tcPr>
            <w:tcW w:w="1985" w:type="dxa"/>
          </w:tcPr>
          <w:p w14:paraId="7EFDEF57" w14:textId="77777777" w:rsidR="00EB7DE1" w:rsidRPr="007C35EB" w:rsidRDefault="00EB7DE1" w:rsidP="00033F9F">
            <w:pPr>
              <w:pStyle w:val="afffffb"/>
              <w:rPr>
                <w:rFonts w:ascii="Times New Roman" w:hAnsi="Times New Roman"/>
              </w:rPr>
            </w:pPr>
            <w:r w:rsidRPr="007C35EB">
              <w:rPr>
                <w:rFonts w:ascii="Times New Roman" w:hAnsi="Times New Roman"/>
              </w:rPr>
              <w:t>ОК 2. Осуществлять поиск, анализ и интерпретацию информации, необходимой для выполнения задач профессиональной деятельности.</w:t>
            </w:r>
          </w:p>
        </w:tc>
        <w:tc>
          <w:tcPr>
            <w:tcW w:w="4565" w:type="dxa"/>
          </w:tcPr>
          <w:p w14:paraId="6ED3E63F"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Умения:</w:t>
            </w:r>
          </w:p>
          <w:p w14:paraId="5234F2A6"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Определять задачи поиска информации</w:t>
            </w:r>
          </w:p>
          <w:p w14:paraId="544DBC92"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Определять необходимые источники информации</w:t>
            </w:r>
          </w:p>
          <w:p w14:paraId="454806F4"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Планировать процесс поиска</w:t>
            </w:r>
          </w:p>
          <w:p w14:paraId="773F974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Структурировать получаемую информацию</w:t>
            </w:r>
          </w:p>
          <w:p w14:paraId="5D9B7A6C"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Выделять наиболее значимое в перечне информации</w:t>
            </w:r>
          </w:p>
          <w:p w14:paraId="30B47659"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Оценивать практическую значимость результатов поиска</w:t>
            </w:r>
          </w:p>
          <w:p w14:paraId="162D0A81"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Оформлять результаты поиска</w:t>
            </w:r>
          </w:p>
          <w:p w14:paraId="58F8A5FE"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Знания:</w:t>
            </w:r>
          </w:p>
          <w:p w14:paraId="5604E4C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Номенклатура информационных источников применяемых в профессиональной деятельности</w:t>
            </w:r>
          </w:p>
          <w:p w14:paraId="14C9888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Приемы структурирования информации</w:t>
            </w:r>
          </w:p>
          <w:p w14:paraId="12875B8B"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Формат оформления результатов поиска информации</w:t>
            </w:r>
          </w:p>
          <w:p w14:paraId="6DCF9552" w14:textId="77777777" w:rsidR="00EB7DE1" w:rsidRPr="007C35EB" w:rsidRDefault="00EB7DE1" w:rsidP="00033F9F">
            <w:pPr>
              <w:spacing w:after="0" w:line="240" w:lineRule="auto"/>
              <w:rPr>
                <w:rFonts w:ascii="Times New Roman" w:hAnsi="Times New Roman"/>
              </w:rPr>
            </w:pPr>
          </w:p>
        </w:tc>
        <w:tc>
          <w:tcPr>
            <w:tcW w:w="1559" w:type="dxa"/>
          </w:tcPr>
          <w:p w14:paraId="4FA062F9" w14:textId="77777777" w:rsidR="00EB7DE1" w:rsidRPr="007C35EB" w:rsidRDefault="00EB7DE1" w:rsidP="00033F9F">
            <w:pPr>
              <w:pStyle w:val="afffffb"/>
              <w:rPr>
                <w:rFonts w:ascii="Times New Roman" w:hAnsi="Times New Roman"/>
              </w:rPr>
            </w:pPr>
            <w:r w:rsidRPr="007C35EB">
              <w:rPr>
                <w:rFonts w:ascii="Times New Roman" w:hAnsi="Times New Roman"/>
              </w:rPr>
              <w:t>Ситуационные задачи</w:t>
            </w:r>
          </w:p>
        </w:tc>
        <w:tc>
          <w:tcPr>
            <w:tcW w:w="1456" w:type="dxa"/>
          </w:tcPr>
          <w:p w14:paraId="5701D1C8" w14:textId="77777777" w:rsidR="00EB7DE1" w:rsidRPr="007C35EB" w:rsidRDefault="00EB7DE1" w:rsidP="00033F9F">
            <w:pPr>
              <w:pStyle w:val="afffffb"/>
              <w:rPr>
                <w:rFonts w:ascii="Times New Roman" w:hAnsi="Times New Roman"/>
              </w:rPr>
            </w:pPr>
            <w:r w:rsidRPr="007C35EB">
              <w:rPr>
                <w:rFonts w:ascii="Times New Roman" w:hAnsi="Times New Roman"/>
              </w:rPr>
              <w:t>Экспертное наблюдение</w:t>
            </w:r>
          </w:p>
        </w:tc>
      </w:tr>
      <w:tr w:rsidR="00EB7DE1" w:rsidRPr="007C35EB" w14:paraId="0C17D62B" w14:textId="77777777" w:rsidTr="00033F9F">
        <w:tc>
          <w:tcPr>
            <w:tcW w:w="1985" w:type="dxa"/>
          </w:tcPr>
          <w:p w14:paraId="6E5A3CDD" w14:textId="77777777" w:rsidR="00EB7DE1" w:rsidRPr="007C35EB" w:rsidRDefault="00EB7DE1" w:rsidP="00033F9F">
            <w:pPr>
              <w:pStyle w:val="afffffb"/>
              <w:rPr>
                <w:rFonts w:ascii="Times New Roman" w:hAnsi="Times New Roman"/>
              </w:rPr>
            </w:pPr>
            <w:r w:rsidRPr="007C35EB">
              <w:rPr>
                <w:rFonts w:ascii="Times New Roman" w:hAnsi="Times New Roman"/>
              </w:rPr>
              <w:t>ОК 9. Использовать информационные технологии в профессиональной деятельности.</w:t>
            </w:r>
          </w:p>
        </w:tc>
        <w:tc>
          <w:tcPr>
            <w:tcW w:w="4565" w:type="dxa"/>
          </w:tcPr>
          <w:p w14:paraId="16DDD5A9"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Умения:</w:t>
            </w:r>
          </w:p>
          <w:p w14:paraId="575A731C" w14:textId="77777777" w:rsidR="00EB7DE1" w:rsidRPr="007C35EB" w:rsidRDefault="00EB7DE1" w:rsidP="00033F9F">
            <w:pPr>
              <w:spacing w:after="0" w:line="240" w:lineRule="auto"/>
              <w:ind w:right="-108"/>
              <w:rPr>
                <w:rFonts w:ascii="Times New Roman" w:hAnsi="Times New Roman"/>
                <w:bCs/>
              </w:rPr>
            </w:pPr>
            <w:r w:rsidRPr="007C35EB">
              <w:rPr>
                <w:rFonts w:ascii="Times New Roman" w:hAnsi="Times New Roman"/>
                <w:bCs/>
              </w:rPr>
              <w:t>Применять средства информационных технологий для решения профессиональных задач</w:t>
            </w:r>
          </w:p>
          <w:p w14:paraId="43FED449"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Использовать современное программное обеспечение</w:t>
            </w:r>
          </w:p>
          <w:p w14:paraId="2222C991"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Знания:</w:t>
            </w:r>
          </w:p>
          <w:p w14:paraId="2B9B795F" w14:textId="77777777" w:rsidR="00EB7DE1" w:rsidRPr="007C35EB" w:rsidRDefault="00EB7DE1" w:rsidP="00033F9F">
            <w:pPr>
              <w:spacing w:after="0" w:line="240" w:lineRule="auto"/>
              <w:rPr>
                <w:rFonts w:ascii="Times New Roman" w:hAnsi="Times New Roman"/>
                <w:bCs/>
              </w:rPr>
            </w:pPr>
            <w:r w:rsidRPr="007C35EB">
              <w:rPr>
                <w:rFonts w:ascii="Times New Roman" w:hAnsi="Times New Roman"/>
                <w:bCs/>
              </w:rPr>
              <w:t>Современные средства и устройства информатизации</w:t>
            </w:r>
          </w:p>
          <w:p w14:paraId="068C061C" w14:textId="77777777" w:rsidR="00EB7DE1" w:rsidRPr="007C35EB" w:rsidRDefault="00EB7DE1" w:rsidP="00033F9F">
            <w:pPr>
              <w:pStyle w:val="afffffb"/>
              <w:rPr>
                <w:rFonts w:ascii="Times New Roman" w:hAnsi="Times New Roman"/>
              </w:rPr>
            </w:pPr>
            <w:r w:rsidRPr="007C35EB">
              <w:rPr>
                <w:rFonts w:ascii="Times New Roman" w:hAnsi="Times New Roman"/>
                <w:bCs/>
              </w:rPr>
              <w:t>Порядок их применения и программное обеспечение в профессиональной деятельности</w:t>
            </w:r>
          </w:p>
        </w:tc>
        <w:tc>
          <w:tcPr>
            <w:tcW w:w="1559" w:type="dxa"/>
          </w:tcPr>
          <w:p w14:paraId="44D3166C" w14:textId="77777777" w:rsidR="00EB7DE1" w:rsidRPr="007C35EB" w:rsidRDefault="00EB7DE1" w:rsidP="00033F9F">
            <w:pPr>
              <w:pStyle w:val="afffffb"/>
              <w:rPr>
                <w:rFonts w:ascii="Times New Roman" w:hAnsi="Times New Roman"/>
              </w:rPr>
            </w:pPr>
            <w:r w:rsidRPr="007C35EB">
              <w:rPr>
                <w:rFonts w:ascii="Times New Roman" w:hAnsi="Times New Roman"/>
              </w:rPr>
              <w:t>Ситуационные задачи</w:t>
            </w:r>
          </w:p>
        </w:tc>
        <w:tc>
          <w:tcPr>
            <w:tcW w:w="1456" w:type="dxa"/>
          </w:tcPr>
          <w:p w14:paraId="710FF430" w14:textId="77777777" w:rsidR="00EB7DE1" w:rsidRPr="007C35EB" w:rsidRDefault="00EB7DE1" w:rsidP="00033F9F">
            <w:pPr>
              <w:pStyle w:val="afffffb"/>
              <w:rPr>
                <w:rFonts w:ascii="Times New Roman" w:hAnsi="Times New Roman"/>
              </w:rPr>
            </w:pPr>
            <w:r w:rsidRPr="007C35EB">
              <w:rPr>
                <w:rFonts w:ascii="Times New Roman" w:hAnsi="Times New Roman"/>
              </w:rPr>
              <w:t>Экспертное наблюдение</w:t>
            </w:r>
          </w:p>
        </w:tc>
      </w:tr>
      <w:tr w:rsidR="00EB7DE1" w:rsidRPr="007C35EB" w14:paraId="544DEC28" w14:textId="77777777" w:rsidTr="00033F9F">
        <w:tc>
          <w:tcPr>
            <w:tcW w:w="1985" w:type="dxa"/>
            <w:vMerge w:val="restart"/>
          </w:tcPr>
          <w:p w14:paraId="097FE580"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ПК 1.2. Создавать и корректировать средствами компьютерного проектирования цифровые трехмерные модели изделий</w:t>
            </w:r>
          </w:p>
          <w:p w14:paraId="0A94039E" w14:textId="77777777" w:rsidR="00EB7DE1" w:rsidRPr="007C35EB" w:rsidRDefault="00EB7DE1" w:rsidP="00033F9F">
            <w:pPr>
              <w:spacing w:after="0" w:line="240" w:lineRule="auto"/>
              <w:rPr>
                <w:rFonts w:ascii="Times New Roman" w:hAnsi="Times New Roman"/>
              </w:rPr>
            </w:pPr>
          </w:p>
          <w:p w14:paraId="6B5B8D00" w14:textId="77777777" w:rsidR="00EB7DE1" w:rsidRPr="007C35EB" w:rsidRDefault="00EB7DE1" w:rsidP="00033F9F">
            <w:pPr>
              <w:spacing w:after="0" w:line="240" w:lineRule="auto"/>
              <w:rPr>
                <w:rFonts w:ascii="Times New Roman" w:hAnsi="Times New Roman"/>
              </w:rPr>
            </w:pPr>
          </w:p>
          <w:p w14:paraId="323D3994" w14:textId="77777777" w:rsidR="00EB7DE1" w:rsidRPr="007C35EB" w:rsidRDefault="00EB7DE1" w:rsidP="00033F9F">
            <w:pPr>
              <w:spacing w:after="0" w:line="240" w:lineRule="auto"/>
              <w:rPr>
                <w:rFonts w:ascii="Times New Roman" w:hAnsi="Times New Roman"/>
              </w:rPr>
            </w:pPr>
          </w:p>
        </w:tc>
        <w:tc>
          <w:tcPr>
            <w:tcW w:w="7580" w:type="dxa"/>
            <w:gridSpan w:val="3"/>
          </w:tcPr>
          <w:p w14:paraId="71D6B0EA"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Знания:</w:t>
            </w:r>
          </w:p>
        </w:tc>
      </w:tr>
      <w:tr w:rsidR="00EB7DE1" w:rsidRPr="007C35EB" w14:paraId="502CFA06" w14:textId="77777777" w:rsidTr="00033F9F">
        <w:tc>
          <w:tcPr>
            <w:tcW w:w="1985" w:type="dxa"/>
            <w:vMerge/>
          </w:tcPr>
          <w:p w14:paraId="4C698AC7" w14:textId="77777777" w:rsidR="00EB7DE1" w:rsidRPr="007C35EB" w:rsidRDefault="00EB7DE1" w:rsidP="00033F9F">
            <w:pPr>
              <w:spacing w:after="0" w:line="240" w:lineRule="auto"/>
              <w:rPr>
                <w:rFonts w:ascii="Times New Roman" w:hAnsi="Times New Roman"/>
                <w:color w:val="FF0000"/>
              </w:rPr>
            </w:pPr>
          </w:p>
        </w:tc>
        <w:tc>
          <w:tcPr>
            <w:tcW w:w="4565" w:type="dxa"/>
          </w:tcPr>
          <w:p w14:paraId="07FDE2BE" w14:textId="77777777" w:rsidR="00EB7DE1" w:rsidRPr="007C35EB" w:rsidRDefault="00EB7DE1" w:rsidP="00033F9F">
            <w:pPr>
              <w:pStyle w:val="afffffb"/>
              <w:rPr>
                <w:rFonts w:ascii="Times New Roman" w:hAnsi="Times New Roman"/>
              </w:rPr>
            </w:pPr>
            <w:r w:rsidRPr="007C35EB">
              <w:rPr>
                <w:rFonts w:ascii="Times New Roman" w:hAnsi="Times New Roman"/>
              </w:rPr>
              <w:t>Устройство, правила калибровки и проверки на точность систем бесконтактной оцифровки;</w:t>
            </w:r>
          </w:p>
        </w:tc>
        <w:tc>
          <w:tcPr>
            <w:tcW w:w="1559" w:type="dxa"/>
          </w:tcPr>
          <w:p w14:paraId="31F03C76"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684C3F80"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5382D22A" w14:textId="77777777" w:rsidTr="00033F9F">
        <w:tc>
          <w:tcPr>
            <w:tcW w:w="1985" w:type="dxa"/>
            <w:vMerge/>
          </w:tcPr>
          <w:p w14:paraId="6880A0ED" w14:textId="77777777" w:rsidR="00EB7DE1" w:rsidRPr="007C35EB" w:rsidRDefault="00EB7DE1" w:rsidP="00033F9F">
            <w:pPr>
              <w:spacing w:after="0" w:line="240" w:lineRule="auto"/>
              <w:rPr>
                <w:rFonts w:ascii="Times New Roman" w:hAnsi="Times New Roman"/>
              </w:rPr>
            </w:pPr>
          </w:p>
        </w:tc>
        <w:tc>
          <w:tcPr>
            <w:tcW w:w="4565" w:type="dxa"/>
          </w:tcPr>
          <w:p w14:paraId="29AAA1C1" w14:textId="77777777" w:rsidR="00EB7DE1" w:rsidRPr="007C35EB" w:rsidRDefault="00EB7DE1" w:rsidP="00033F9F">
            <w:pPr>
              <w:pStyle w:val="afffffb"/>
              <w:rPr>
                <w:rFonts w:ascii="Times New Roman" w:hAnsi="Times New Roman"/>
              </w:rPr>
            </w:pPr>
            <w:r w:rsidRPr="007C35EB">
              <w:rPr>
                <w:rFonts w:ascii="Times New Roman" w:hAnsi="Times New Roman"/>
              </w:rPr>
              <w:t>Требования к компьютерным моделям, предназначенным для производства на установках послойного синтеза</w:t>
            </w:r>
          </w:p>
        </w:tc>
        <w:tc>
          <w:tcPr>
            <w:tcW w:w="1559" w:type="dxa"/>
          </w:tcPr>
          <w:p w14:paraId="120C340B"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7935560C" w14:textId="77777777" w:rsidR="00EB7DE1" w:rsidRPr="007C35EB" w:rsidRDefault="00EB7DE1" w:rsidP="00033F9F">
            <w:pPr>
              <w:spacing w:after="0" w:line="240" w:lineRule="auto"/>
              <w:rPr>
                <w:rFonts w:ascii="Times New Roman" w:hAnsi="Times New Roman"/>
              </w:rPr>
            </w:pPr>
          </w:p>
        </w:tc>
        <w:tc>
          <w:tcPr>
            <w:tcW w:w="1456" w:type="dxa"/>
          </w:tcPr>
          <w:p w14:paraId="0E32F23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13A8A400" w14:textId="77777777" w:rsidTr="00033F9F">
        <w:tc>
          <w:tcPr>
            <w:tcW w:w="1985" w:type="dxa"/>
            <w:vMerge/>
          </w:tcPr>
          <w:p w14:paraId="5CC57936" w14:textId="77777777" w:rsidR="00EB7DE1" w:rsidRPr="007C35EB" w:rsidRDefault="00EB7DE1" w:rsidP="00033F9F">
            <w:pPr>
              <w:spacing w:after="0" w:line="240" w:lineRule="auto"/>
              <w:rPr>
                <w:rFonts w:ascii="Times New Roman" w:hAnsi="Times New Roman"/>
              </w:rPr>
            </w:pPr>
          </w:p>
        </w:tc>
        <w:tc>
          <w:tcPr>
            <w:tcW w:w="4565" w:type="dxa"/>
          </w:tcPr>
          <w:p w14:paraId="1EC7F24C" w14:textId="77777777" w:rsidR="00EB7DE1" w:rsidRPr="007C35EB" w:rsidRDefault="00EB7DE1" w:rsidP="00033F9F">
            <w:pPr>
              <w:pStyle w:val="afffffb"/>
              <w:rPr>
                <w:rFonts w:ascii="Times New Roman" w:hAnsi="Times New Roman"/>
              </w:rPr>
            </w:pPr>
            <w:r w:rsidRPr="007C35EB">
              <w:rPr>
                <w:rFonts w:ascii="Times New Roman" w:hAnsi="Times New Roman"/>
              </w:rPr>
              <w:t>Законы, методы и приемы проекционного черчения;</w:t>
            </w:r>
          </w:p>
        </w:tc>
        <w:tc>
          <w:tcPr>
            <w:tcW w:w="1559" w:type="dxa"/>
          </w:tcPr>
          <w:p w14:paraId="77A713BD"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5FAD3A76"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319A7BB8" w14:textId="77777777" w:rsidTr="00033F9F">
        <w:tc>
          <w:tcPr>
            <w:tcW w:w="1985" w:type="dxa"/>
            <w:vMerge/>
          </w:tcPr>
          <w:p w14:paraId="47A85364" w14:textId="77777777" w:rsidR="00EB7DE1" w:rsidRPr="007C35EB" w:rsidRDefault="00EB7DE1" w:rsidP="00033F9F">
            <w:pPr>
              <w:spacing w:after="0" w:line="240" w:lineRule="auto"/>
              <w:rPr>
                <w:rFonts w:ascii="Times New Roman" w:hAnsi="Times New Roman"/>
              </w:rPr>
            </w:pPr>
          </w:p>
        </w:tc>
        <w:tc>
          <w:tcPr>
            <w:tcW w:w="4565" w:type="dxa"/>
          </w:tcPr>
          <w:p w14:paraId="1F93F06F" w14:textId="77777777" w:rsidR="00EB7DE1" w:rsidRPr="007C35EB" w:rsidRDefault="00EB7DE1" w:rsidP="00033F9F">
            <w:pPr>
              <w:pStyle w:val="afffffb"/>
              <w:rPr>
                <w:rFonts w:ascii="Times New Roman" w:hAnsi="Times New Roman"/>
              </w:rPr>
            </w:pPr>
            <w:r w:rsidRPr="007C35EB">
              <w:rPr>
                <w:rFonts w:ascii="Times New Roman" w:hAnsi="Times New Roman"/>
              </w:rPr>
              <w:t>классы точности и их</w:t>
            </w:r>
          </w:p>
          <w:p w14:paraId="097B8248" w14:textId="77777777" w:rsidR="00EB7DE1" w:rsidRPr="007C35EB" w:rsidRDefault="00EB7DE1" w:rsidP="00033F9F">
            <w:pPr>
              <w:pStyle w:val="afffffb"/>
              <w:rPr>
                <w:rFonts w:ascii="Times New Roman" w:hAnsi="Times New Roman"/>
              </w:rPr>
            </w:pPr>
            <w:r w:rsidRPr="007C35EB">
              <w:rPr>
                <w:rFonts w:ascii="Times New Roman" w:hAnsi="Times New Roman"/>
              </w:rPr>
              <w:t>обозначение на чертежах</w:t>
            </w:r>
          </w:p>
        </w:tc>
        <w:tc>
          <w:tcPr>
            <w:tcW w:w="1559" w:type="dxa"/>
          </w:tcPr>
          <w:p w14:paraId="6241C139"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0F9E82F9" w14:textId="77777777" w:rsidR="00EB7DE1" w:rsidRPr="007C35EB" w:rsidRDefault="00EB7DE1" w:rsidP="00033F9F">
            <w:pPr>
              <w:spacing w:after="0" w:line="240" w:lineRule="auto"/>
              <w:rPr>
                <w:rFonts w:ascii="Times New Roman" w:hAnsi="Times New Roman"/>
              </w:rPr>
            </w:pPr>
          </w:p>
        </w:tc>
        <w:tc>
          <w:tcPr>
            <w:tcW w:w="1456" w:type="dxa"/>
          </w:tcPr>
          <w:p w14:paraId="4F134713"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4A996BB4" w14:textId="77777777" w:rsidTr="00033F9F">
        <w:tc>
          <w:tcPr>
            <w:tcW w:w="1985" w:type="dxa"/>
            <w:vMerge/>
          </w:tcPr>
          <w:p w14:paraId="0E891731" w14:textId="77777777" w:rsidR="00EB7DE1" w:rsidRPr="007C35EB" w:rsidRDefault="00EB7DE1" w:rsidP="00033F9F">
            <w:pPr>
              <w:spacing w:after="0" w:line="240" w:lineRule="auto"/>
              <w:rPr>
                <w:rFonts w:ascii="Times New Roman" w:hAnsi="Times New Roman"/>
              </w:rPr>
            </w:pPr>
          </w:p>
        </w:tc>
        <w:tc>
          <w:tcPr>
            <w:tcW w:w="4565" w:type="dxa"/>
          </w:tcPr>
          <w:p w14:paraId="3C4B6202" w14:textId="77777777" w:rsidR="00EB7DE1" w:rsidRPr="007C35EB" w:rsidRDefault="00EB7DE1" w:rsidP="00033F9F">
            <w:pPr>
              <w:pStyle w:val="afffffb"/>
              <w:rPr>
                <w:rFonts w:ascii="Times New Roman" w:hAnsi="Times New Roman"/>
              </w:rPr>
            </w:pPr>
            <w:r w:rsidRPr="007C35EB">
              <w:rPr>
                <w:rFonts w:ascii="Times New Roman" w:hAnsi="Times New Roman"/>
              </w:rPr>
              <w:t>правила оформления и чтения конструкторской и технологической документации;</w:t>
            </w:r>
          </w:p>
        </w:tc>
        <w:tc>
          <w:tcPr>
            <w:tcW w:w="1559" w:type="dxa"/>
          </w:tcPr>
          <w:p w14:paraId="32FBAAD6"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7BD5B1D9" w14:textId="77777777" w:rsidR="00EB7DE1" w:rsidRPr="007C35EB" w:rsidRDefault="00EB7DE1" w:rsidP="00033F9F">
            <w:pPr>
              <w:spacing w:after="0" w:line="240" w:lineRule="auto"/>
              <w:rPr>
                <w:rFonts w:ascii="Times New Roman" w:hAnsi="Times New Roman"/>
              </w:rPr>
            </w:pPr>
          </w:p>
        </w:tc>
        <w:tc>
          <w:tcPr>
            <w:tcW w:w="1456" w:type="dxa"/>
          </w:tcPr>
          <w:p w14:paraId="5014D76E"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07B2930C" w14:textId="77777777" w:rsidTr="00033F9F">
        <w:tc>
          <w:tcPr>
            <w:tcW w:w="1985" w:type="dxa"/>
            <w:vMerge/>
          </w:tcPr>
          <w:p w14:paraId="7AC5C2EF" w14:textId="77777777" w:rsidR="00EB7DE1" w:rsidRPr="007C35EB" w:rsidRDefault="00EB7DE1" w:rsidP="00033F9F">
            <w:pPr>
              <w:spacing w:after="0" w:line="240" w:lineRule="auto"/>
              <w:rPr>
                <w:rFonts w:ascii="Times New Roman" w:hAnsi="Times New Roman"/>
              </w:rPr>
            </w:pPr>
          </w:p>
        </w:tc>
        <w:tc>
          <w:tcPr>
            <w:tcW w:w="4565" w:type="dxa"/>
          </w:tcPr>
          <w:p w14:paraId="0FD45645" w14:textId="77777777" w:rsidR="00EB7DE1" w:rsidRPr="007C35EB" w:rsidRDefault="00EB7DE1" w:rsidP="00033F9F">
            <w:pPr>
              <w:pStyle w:val="afffffb"/>
              <w:rPr>
                <w:rFonts w:ascii="Times New Roman" w:hAnsi="Times New Roman"/>
              </w:rPr>
            </w:pPr>
            <w:r w:rsidRPr="007C35EB">
              <w:rPr>
                <w:rFonts w:ascii="Times New Roman" w:hAnsi="Times New Roman"/>
              </w:rPr>
              <w:t xml:space="preserve"> Технику и принципы нанесения размеров;</w:t>
            </w:r>
          </w:p>
        </w:tc>
        <w:tc>
          <w:tcPr>
            <w:tcW w:w="1559" w:type="dxa"/>
          </w:tcPr>
          <w:p w14:paraId="5FFE49E4"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39658BD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1E06D435" w14:textId="77777777" w:rsidTr="00033F9F">
        <w:tc>
          <w:tcPr>
            <w:tcW w:w="1985" w:type="dxa"/>
            <w:vMerge/>
          </w:tcPr>
          <w:p w14:paraId="68BFE1F6" w14:textId="77777777" w:rsidR="00EB7DE1" w:rsidRPr="007C35EB" w:rsidRDefault="00EB7DE1" w:rsidP="00033F9F">
            <w:pPr>
              <w:spacing w:after="0" w:line="240" w:lineRule="auto"/>
              <w:rPr>
                <w:rFonts w:ascii="Times New Roman" w:hAnsi="Times New Roman"/>
              </w:rPr>
            </w:pPr>
          </w:p>
        </w:tc>
        <w:tc>
          <w:tcPr>
            <w:tcW w:w="4565" w:type="dxa"/>
          </w:tcPr>
          <w:p w14:paraId="244C99D2" w14:textId="77777777" w:rsidR="00EB7DE1" w:rsidRPr="007C35EB" w:rsidRDefault="00EB7DE1" w:rsidP="00033F9F">
            <w:pPr>
              <w:pStyle w:val="afffffb"/>
              <w:rPr>
                <w:rFonts w:ascii="Times New Roman" w:hAnsi="Times New Roman"/>
              </w:rPr>
            </w:pPr>
            <w:r w:rsidRPr="007C35EB">
              <w:rPr>
                <w:rFonts w:ascii="Times New Roman" w:hAnsi="Times New Roman"/>
              </w:rPr>
              <w:t>Типы и назначение спецификаций, правила их чтения и составления;</w:t>
            </w:r>
          </w:p>
        </w:tc>
        <w:tc>
          <w:tcPr>
            <w:tcW w:w="1559" w:type="dxa"/>
          </w:tcPr>
          <w:p w14:paraId="29B5E601"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4245909A" w14:textId="77777777" w:rsidR="00EB7DE1" w:rsidRPr="007C35EB" w:rsidRDefault="00EB7DE1" w:rsidP="00033F9F">
            <w:pPr>
              <w:spacing w:after="0" w:line="240" w:lineRule="auto"/>
              <w:rPr>
                <w:rFonts w:ascii="Times New Roman" w:hAnsi="Times New Roman"/>
              </w:rPr>
            </w:pPr>
          </w:p>
        </w:tc>
        <w:tc>
          <w:tcPr>
            <w:tcW w:w="1456" w:type="dxa"/>
          </w:tcPr>
          <w:p w14:paraId="01C92E6E"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0500AF77" w14:textId="77777777" w:rsidTr="00033F9F">
        <w:tc>
          <w:tcPr>
            <w:tcW w:w="1985" w:type="dxa"/>
            <w:vMerge/>
          </w:tcPr>
          <w:p w14:paraId="0707A91C" w14:textId="77777777" w:rsidR="00EB7DE1" w:rsidRPr="007C35EB" w:rsidRDefault="00EB7DE1" w:rsidP="00033F9F">
            <w:pPr>
              <w:spacing w:after="0" w:line="240" w:lineRule="auto"/>
              <w:rPr>
                <w:rFonts w:ascii="Times New Roman" w:hAnsi="Times New Roman"/>
              </w:rPr>
            </w:pPr>
          </w:p>
        </w:tc>
        <w:tc>
          <w:tcPr>
            <w:tcW w:w="4565" w:type="dxa"/>
          </w:tcPr>
          <w:p w14:paraId="4BEF55F6" w14:textId="77777777" w:rsidR="00EB7DE1" w:rsidRPr="007C35EB" w:rsidRDefault="00EB7DE1" w:rsidP="00033F9F">
            <w:pPr>
              <w:pStyle w:val="afffffb"/>
              <w:rPr>
                <w:rFonts w:ascii="Times New Roman" w:hAnsi="Times New Roman"/>
              </w:rPr>
            </w:pPr>
            <w:r w:rsidRPr="007C35EB">
              <w:rPr>
                <w:rFonts w:ascii="Times New Roman" w:hAnsi="Times New Roman"/>
              </w:rPr>
              <w:t xml:space="preserve"> Требования государственных стандартов Единой системы конструкторской документации и Единой системы технологической документации</w:t>
            </w:r>
          </w:p>
        </w:tc>
        <w:tc>
          <w:tcPr>
            <w:tcW w:w="1559" w:type="dxa"/>
          </w:tcPr>
          <w:p w14:paraId="37C1A073"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1A352CB4"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248FF385" w14:textId="77777777" w:rsidTr="00033F9F">
        <w:tc>
          <w:tcPr>
            <w:tcW w:w="1985" w:type="dxa"/>
            <w:vMerge/>
          </w:tcPr>
          <w:p w14:paraId="065812F2" w14:textId="77777777" w:rsidR="00EB7DE1" w:rsidRPr="007C35EB" w:rsidRDefault="00EB7DE1" w:rsidP="00033F9F">
            <w:pPr>
              <w:spacing w:after="0" w:line="240" w:lineRule="auto"/>
              <w:rPr>
                <w:rFonts w:ascii="Times New Roman" w:hAnsi="Times New Roman"/>
              </w:rPr>
            </w:pPr>
          </w:p>
        </w:tc>
        <w:tc>
          <w:tcPr>
            <w:tcW w:w="4565" w:type="dxa"/>
          </w:tcPr>
          <w:p w14:paraId="7BDB6F8E" w14:textId="77777777" w:rsidR="00EB7DE1" w:rsidRPr="007C35EB" w:rsidRDefault="00EB7DE1" w:rsidP="00033F9F">
            <w:pPr>
              <w:pStyle w:val="afffffb"/>
              <w:rPr>
                <w:rFonts w:ascii="Times New Roman" w:hAnsi="Times New Roman"/>
              </w:rPr>
            </w:pPr>
            <w:r w:rsidRPr="007C35EB">
              <w:rPr>
                <w:rFonts w:ascii="Times New Roman" w:hAnsi="Times New Roman"/>
              </w:rPr>
              <w:t xml:space="preserve">основные сведения о назначении и свойствах полимеров, керамик, металлов и сплавов, о технологии их производства, а также особенности их строения </w:t>
            </w:r>
          </w:p>
        </w:tc>
        <w:tc>
          <w:tcPr>
            <w:tcW w:w="1559" w:type="dxa"/>
          </w:tcPr>
          <w:p w14:paraId="2C5389C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1BD9866A" w14:textId="77777777" w:rsidR="00EB7DE1" w:rsidRPr="007C35EB" w:rsidRDefault="00EB7DE1" w:rsidP="00033F9F">
            <w:pPr>
              <w:spacing w:after="0" w:line="240" w:lineRule="auto"/>
              <w:rPr>
                <w:rFonts w:ascii="Times New Roman" w:hAnsi="Times New Roman"/>
              </w:rPr>
            </w:pPr>
          </w:p>
        </w:tc>
        <w:tc>
          <w:tcPr>
            <w:tcW w:w="1456" w:type="dxa"/>
          </w:tcPr>
          <w:p w14:paraId="0306524D"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7997F79A" w14:textId="77777777" w:rsidTr="00033F9F">
        <w:tc>
          <w:tcPr>
            <w:tcW w:w="1985" w:type="dxa"/>
            <w:vMerge/>
          </w:tcPr>
          <w:p w14:paraId="417DFADA" w14:textId="77777777" w:rsidR="00EB7DE1" w:rsidRPr="007C35EB" w:rsidRDefault="00EB7DE1" w:rsidP="00033F9F">
            <w:pPr>
              <w:spacing w:after="0" w:line="240" w:lineRule="auto"/>
              <w:rPr>
                <w:rFonts w:ascii="Times New Roman" w:hAnsi="Times New Roman"/>
              </w:rPr>
            </w:pPr>
          </w:p>
        </w:tc>
        <w:tc>
          <w:tcPr>
            <w:tcW w:w="4565" w:type="dxa"/>
          </w:tcPr>
          <w:p w14:paraId="190D5D42" w14:textId="77777777" w:rsidR="00EB7DE1" w:rsidRPr="007C35EB" w:rsidRDefault="00EB7DE1" w:rsidP="00033F9F">
            <w:pPr>
              <w:pStyle w:val="afffffb"/>
              <w:rPr>
                <w:rFonts w:ascii="Times New Roman" w:hAnsi="Times New Roman"/>
              </w:rPr>
            </w:pPr>
            <w:r w:rsidRPr="007C35EB">
              <w:rPr>
                <w:rFonts w:ascii="Times New Roman" w:hAnsi="Times New Roman"/>
              </w:rPr>
              <w:t>методы измерения параметров и определения свойств материалов;</w:t>
            </w:r>
          </w:p>
        </w:tc>
        <w:tc>
          <w:tcPr>
            <w:tcW w:w="1559" w:type="dxa"/>
          </w:tcPr>
          <w:p w14:paraId="30BF5B35"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381ADCDE"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07F72645" w14:textId="77777777" w:rsidTr="00033F9F">
        <w:tc>
          <w:tcPr>
            <w:tcW w:w="1985" w:type="dxa"/>
            <w:vMerge/>
          </w:tcPr>
          <w:p w14:paraId="5602CFAC" w14:textId="77777777" w:rsidR="00EB7DE1" w:rsidRPr="007C35EB" w:rsidRDefault="00EB7DE1" w:rsidP="00033F9F">
            <w:pPr>
              <w:spacing w:after="0" w:line="240" w:lineRule="auto"/>
              <w:rPr>
                <w:rFonts w:ascii="Times New Roman" w:hAnsi="Times New Roman"/>
              </w:rPr>
            </w:pPr>
          </w:p>
        </w:tc>
        <w:tc>
          <w:tcPr>
            <w:tcW w:w="4565" w:type="dxa"/>
          </w:tcPr>
          <w:p w14:paraId="44E5D5B9" w14:textId="77777777" w:rsidR="00EB7DE1" w:rsidRPr="007C35EB" w:rsidRDefault="00EB7DE1" w:rsidP="00033F9F">
            <w:pPr>
              <w:pStyle w:val="afffffb"/>
              <w:rPr>
                <w:rFonts w:ascii="Times New Roman" w:hAnsi="Times New Roman"/>
              </w:rPr>
            </w:pPr>
            <w:r w:rsidRPr="007C35EB">
              <w:rPr>
                <w:rFonts w:ascii="Times New Roman" w:hAnsi="Times New Roman"/>
              </w:rPr>
              <w:t xml:space="preserve"> основные положения и цели стандартизации, сертификации и технического регулирования;</w:t>
            </w:r>
          </w:p>
        </w:tc>
        <w:tc>
          <w:tcPr>
            <w:tcW w:w="1559" w:type="dxa"/>
          </w:tcPr>
          <w:p w14:paraId="4044E4B0"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2E05FC8B" w14:textId="77777777" w:rsidR="00EB7DE1" w:rsidRPr="007C35EB" w:rsidRDefault="00EB7DE1" w:rsidP="00033F9F">
            <w:pPr>
              <w:spacing w:after="0" w:line="240" w:lineRule="auto"/>
              <w:rPr>
                <w:rFonts w:ascii="Times New Roman" w:hAnsi="Times New Roman"/>
              </w:rPr>
            </w:pPr>
          </w:p>
        </w:tc>
        <w:tc>
          <w:tcPr>
            <w:tcW w:w="1456" w:type="dxa"/>
          </w:tcPr>
          <w:p w14:paraId="36B63AB6"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511A5B6A" w14:textId="77777777" w:rsidTr="00033F9F">
        <w:tc>
          <w:tcPr>
            <w:tcW w:w="1985" w:type="dxa"/>
            <w:vMerge/>
          </w:tcPr>
          <w:p w14:paraId="2F83E9DA" w14:textId="77777777" w:rsidR="00EB7DE1" w:rsidRPr="007C35EB" w:rsidRDefault="00EB7DE1" w:rsidP="00033F9F">
            <w:pPr>
              <w:spacing w:after="0" w:line="240" w:lineRule="auto"/>
              <w:rPr>
                <w:rFonts w:ascii="Times New Roman" w:hAnsi="Times New Roman"/>
              </w:rPr>
            </w:pPr>
          </w:p>
        </w:tc>
        <w:tc>
          <w:tcPr>
            <w:tcW w:w="4565" w:type="dxa"/>
          </w:tcPr>
          <w:p w14:paraId="72AF204A" w14:textId="77777777" w:rsidR="00EB7DE1" w:rsidRPr="007C35EB" w:rsidRDefault="00EB7DE1" w:rsidP="00033F9F">
            <w:pPr>
              <w:pStyle w:val="afffffb"/>
              <w:rPr>
                <w:rFonts w:ascii="Times New Roman" w:hAnsi="Times New Roman"/>
              </w:rPr>
            </w:pPr>
            <w:r w:rsidRPr="007C35EB">
              <w:rPr>
                <w:rFonts w:ascii="Times New Roman" w:hAnsi="Times New Roman"/>
              </w:rPr>
              <w:t>требования качества в соответствии с действующими стандартами; технические регламенты;</w:t>
            </w:r>
          </w:p>
        </w:tc>
        <w:tc>
          <w:tcPr>
            <w:tcW w:w="1559" w:type="dxa"/>
          </w:tcPr>
          <w:p w14:paraId="4376BDC1"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3D5A6D2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2EA01A5E" w14:textId="77777777" w:rsidTr="00033F9F">
        <w:tc>
          <w:tcPr>
            <w:tcW w:w="1985" w:type="dxa"/>
            <w:vMerge/>
          </w:tcPr>
          <w:p w14:paraId="7B31E113" w14:textId="77777777" w:rsidR="00EB7DE1" w:rsidRPr="007C35EB" w:rsidRDefault="00EB7DE1" w:rsidP="00033F9F">
            <w:pPr>
              <w:spacing w:after="0" w:line="240" w:lineRule="auto"/>
              <w:rPr>
                <w:rFonts w:ascii="Times New Roman" w:hAnsi="Times New Roman"/>
              </w:rPr>
            </w:pPr>
          </w:p>
        </w:tc>
        <w:tc>
          <w:tcPr>
            <w:tcW w:w="4565" w:type="dxa"/>
          </w:tcPr>
          <w:p w14:paraId="43948180" w14:textId="77777777" w:rsidR="00EB7DE1" w:rsidRPr="007C35EB" w:rsidRDefault="00EB7DE1" w:rsidP="00033F9F">
            <w:pPr>
              <w:pStyle w:val="afffffb"/>
              <w:rPr>
                <w:rFonts w:ascii="Times New Roman" w:hAnsi="Times New Roman"/>
              </w:rPr>
            </w:pPr>
            <w:r w:rsidRPr="007C35EB">
              <w:rPr>
                <w:rFonts w:ascii="Times New Roman" w:hAnsi="Times New Roman"/>
              </w:rPr>
              <w:t>метрология и технические измерения: основные понятия, единая терминология;</w:t>
            </w:r>
          </w:p>
        </w:tc>
        <w:tc>
          <w:tcPr>
            <w:tcW w:w="1559" w:type="dxa"/>
          </w:tcPr>
          <w:p w14:paraId="3338DF0C"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27D19724"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6C18011F" w14:textId="77777777" w:rsidTr="00033F9F">
        <w:tc>
          <w:tcPr>
            <w:tcW w:w="1985" w:type="dxa"/>
            <w:vMerge/>
          </w:tcPr>
          <w:p w14:paraId="4F205D44" w14:textId="77777777" w:rsidR="00EB7DE1" w:rsidRPr="007C35EB" w:rsidRDefault="00EB7DE1" w:rsidP="00033F9F">
            <w:pPr>
              <w:spacing w:after="0" w:line="240" w:lineRule="auto"/>
              <w:rPr>
                <w:rFonts w:ascii="Times New Roman" w:hAnsi="Times New Roman"/>
              </w:rPr>
            </w:pPr>
          </w:p>
        </w:tc>
        <w:tc>
          <w:tcPr>
            <w:tcW w:w="4565" w:type="dxa"/>
          </w:tcPr>
          <w:p w14:paraId="27A6E0BB" w14:textId="77777777" w:rsidR="00EB7DE1" w:rsidRPr="007C35EB" w:rsidRDefault="00EB7DE1" w:rsidP="00033F9F">
            <w:pPr>
              <w:pStyle w:val="afffffb"/>
              <w:rPr>
                <w:rFonts w:ascii="Times New Roman" w:hAnsi="Times New Roman"/>
              </w:rPr>
            </w:pPr>
            <w:r w:rsidRPr="007C35EB">
              <w:rPr>
                <w:rFonts w:ascii="Times New Roman" w:hAnsi="Times New Roman"/>
              </w:rPr>
              <w:t xml:space="preserve"> виды, методы, объекты и средства измерений;</w:t>
            </w:r>
          </w:p>
        </w:tc>
        <w:tc>
          <w:tcPr>
            <w:tcW w:w="1559" w:type="dxa"/>
          </w:tcPr>
          <w:p w14:paraId="4808366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7E1C10C4" w14:textId="77777777" w:rsidR="00EB7DE1" w:rsidRPr="007C35EB" w:rsidRDefault="00EB7DE1" w:rsidP="00033F9F">
            <w:pPr>
              <w:spacing w:after="0" w:line="240" w:lineRule="auto"/>
              <w:rPr>
                <w:rFonts w:ascii="Times New Roman" w:hAnsi="Times New Roman"/>
              </w:rPr>
            </w:pPr>
          </w:p>
        </w:tc>
        <w:tc>
          <w:tcPr>
            <w:tcW w:w="1456" w:type="dxa"/>
          </w:tcPr>
          <w:p w14:paraId="15BC1901"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6662C583" w14:textId="77777777" w:rsidTr="00033F9F">
        <w:tc>
          <w:tcPr>
            <w:tcW w:w="1985" w:type="dxa"/>
            <w:vMerge/>
          </w:tcPr>
          <w:p w14:paraId="6FEFE038" w14:textId="77777777" w:rsidR="00EB7DE1" w:rsidRPr="007C35EB" w:rsidRDefault="00EB7DE1" w:rsidP="00033F9F">
            <w:pPr>
              <w:spacing w:after="0" w:line="240" w:lineRule="auto"/>
              <w:rPr>
                <w:rFonts w:ascii="Times New Roman" w:hAnsi="Times New Roman"/>
              </w:rPr>
            </w:pPr>
          </w:p>
        </w:tc>
        <w:tc>
          <w:tcPr>
            <w:tcW w:w="4565" w:type="dxa"/>
          </w:tcPr>
          <w:p w14:paraId="6079BC27" w14:textId="77777777" w:rsidR="00EB7DE1" w:rsidRPr="007C35EB" w:rsidRDefault="00EB7DE1" w:rsidP="00033F9F">
            <w:pPr>
              <w:pStyle w:val="afffffb"/>
              <w:rPr>
                <w:rFonts w:ascii="Times New Roman" w:hAnsi="Times New Roman"/>
              </w:rPr>
            </w:pPr>
            <w:r w:rsidRPr="007C35EB">
              <w:rPr>
                <w:rFonts w:ascii="Times New Roman" w:hAnsi="Times New Roman"/>
              </w:rPr>
              <w:t xml:space="preserve"> устройство, назначение, правила настройки и регулирования контрольно-измерительных инструментов и приборов;</w:t>
            </w:r>
          </w:p>
        </w:tc>
        <w:tc>
          <w:tcPr>
            <w:tcW w:w="1559" w:type="dxa"/>
          </w:tcPr>
          <w:p w14:paraId="39340F1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1D33C6EA"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08CA2DCB" w14:textId="77777777" w:rsidTr="00033F9F">
        <w:tc>
          <w:tcPr>
            <w:tcW w:w="1985" w:type="dxa"/>
            <w:vMerge/>
          </w:tcPr>
          <w:p w14:paraId="76402FDE" w14:textId="77777777" w:rsidR="00EB7DE1" w:rsidRPr="007C35EB" w:rsidRDefault="00EB7DE1" w:rsidP="00033F9F">
            <w:pPr>
              <w:spacing w:after="0" w:line="240" w:lineRule="auto"/>
              <w:rPr>
                <w:rFonts w:ascii="Times New Roman" w:hAnsi="Times New Roman"/>
              </w:rPr>
            </w:pPr>
          </w:p>
        </w:tc>
        <w:tc>
          <w:tcPr>
            <w:tcW w:w="4565" w:type="dxa"/>
          </w:tcPr>
          <w:p w14:paraId="17794C77" w14:textId="77777777" w:rsidR="00EB7DE1" w:rsidRPr="007C35EB" w:rsidRDefault="00EB7DE1" w:rsidP="00033F9F">
            <w:pPr>
              <w:pStyle w:val="afffffb"/>
              <w:rPr>
                <w:rFonts w:ascii="Times New Roman" w:hAnsi="Times New Roman"/>
              </w:rPr>
            </w:pPr>
            <w:r w:rsidRPr="007C35EB">
              <w:rPr>
                <w:rFonts w:ascii="Times New Roman" w:hAnsi="Times New Roman"/>
              </w:rPr>
              <w:t>основы взаимозаменяемости и нормирование точности; система допусков и посадок</w:t>
            </w:r>
          </w:p>
        </w:tc>
        <w:tc>
          <w:tcPr>
            <w:tcW w:w="1559" w:type="dxa"/>
          </w:tcPr>
          <w:p w14:paraId="23772B9A"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2DD07987" w14:textId="77777777" w:rsidR="00EB7DE1" w:rsidRPr="007C35EB" w:rsidRDefault="00EB7DE1" w:rsidP="00033F9F">
            <w:pPr>
              <w:spacing w:after="0" w:line="240" w:lineRule="auto"/>
              <w:rPr>
                <w:rFonts w:ascii="Times New Roman" w:hAnsi="Times New Roman"/>
              </w:rPr>
            </w:pPr>
          </w:p>
        </w:tc>
        <w:tc>
          <w:tcPr>
            <w:tcW w:w="1456" w:type="dxa"/>
          </w:tcPr>
          <w:p w14:paraId="31D30DEE"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089B34CC" w14:textId="77777777" w:rsidTr="00033F9F">
        <w:tc>
          <w:tcPr>
            <w:tcW w:w="1985" w:type="dxa"/>
            <w:vMerge/>
          </w:tcPr>
          <w:p w14:paraId="4F4B7F6A" w14:textId="77777777" w:rsidR="00EB7DE1" w:rsidRPr="007C35EB" w:rsidRDefault="00EB7DE1" w:rsidP="00033F9F">
            <w:pPr>
              <w:spacing w:after="0" w:line="240" w:lineRule="auto"/>
              <w:rPr>
                <w:rFonts w:ascii="Times New Roman" w:hAnsi="Times New Roman"/>
              </w:rPr>
            </w:pPr>
          </w:p>
        </w:tc>
        <w:tc>
          <w:tcPr>
            <w:tcW w:w="4565" w:type="dxa"/>
          </w:tcPr>
          <w:p w14:paraId="1E63E7F7" w14:textId="77777777" w:rsidR="00EB7DE1" w:rsidRPr="007C35EB" w:rsidRDefault="00EB7DE1" w:rsidP="00033F9F">
            <w:pPr>
              <w:pStyle w:val="afffffb"/>
              <w:rPr>
                <w:rFonts w:ascii="Times New Roman" w:hAnsi="Times New Roman"/>
              </w:rPr>
            </w:pPr>
            <w:r w:rsidRPr="007C35EB">
              <w:rPr>
                <w:rFonts w:ascii="Times New Roman" w:hAnsi="Times New Roman"/>
              </w:rPr>
              <w:t>Квалитеты и параметры шероховатости;</w:t>
            </w:r>
          </w:p>
        </w:tc>
        <w:tc>
          <w:tcPr>
            <w:tcW w:w="1559" w:type="dxa"/>
          </w:tcPr>
          <w:p w14:paraId="79C6BC21"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582C302E" w14:textId="77777777" w:rsidR="00EB7DE1" w:rsidRPr="007C35EB" w:rsidRDefault="00EB7DE1" w:rsidP="00033F9F">
            <w:pPr>
              <w:spacing w:after="0" w:line="240" w:lineRule="auto"/>
              <w:rPr>
                <w:rFonts w:ascii="Times New Roman" w:hAnsi="Times New Roman"/>
              </w:rPr>
            </w:pPr>
          </w:p>
        </w:tc>
        <w:tc>
          <w:tcPr>
            <w:tcW w:w="1456" w:type="dxa"/>
          </w:tcPr>
          <w:p w14:paraId="324127A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59CF15CE" w14:textId="77777777" w:rsidTr="00033F9F">
        <w:tc>
          <w:tcPr>
            <w:tcW w:w="1985" w:type="dxa"/>
            <w:vMerge/>
          </w:tcPr>
          <w:p w14:paraId="454524A4" w14:textId="77777777" w:rsidR="00EB7DE1" w:rsidRPr="007C35EB" w:rsidRDefault="00EB7DE1" w:rsidP="00033F9F">
            <w:pPr>
              <w:spacing w:after="0" w:line="240" w:lineRule="auto"/>
              <w:rPr>
                <w:rFonts w:ascii="Times New Roman" w:hAnsi="Times New Roman"/>
              </w:rPr>
            </w:pPr>
          </w:p>
        </w:tc>
        <w:tc>
          <w:tcPr>
            <w:tcW w:w="4565" w:type="dxa"/>
          </w:tcPr>
          <w:p w14:paraId="089B79B4" w14:textId="77777777" w:rsidR="00EB7DE1" w:rsidRPr="007C35EB" w:rsidRDefault="00EB7DE1" w:rsidP="00033F9F">
            <w:pPr>
              <w:pStyle w:val="afffffb"/>
              <w:rPr>
                <w:rFonts w:ascii="Times New Roman" w:hAnsi="Times New Roman"/>
              </w:rPr>
            </w:pPr>
            <w:r w:rsidRPr="007C35EB">
              <w:rPr>
                <w:rFonts w:ascii="Times New Roman" w:hAnsi="Times New Roman"/>
              </w:rPr>
              <w:t>методы определения погрешностей измерений;</w:t>
            </w:r>
          </w:p>
        </w:tc>
        <w:tc>
          <w:tcPr>
            <w:tcW w:w="1559" w:type="dxa"/>
          </w:tcPr>
          <w:p w14:paraId="4F98A4DD"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2DF98E26"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3F9A1928" w14:textId="77777777" w:rsidTr="00033F9F">
        <w:tc>
          <w:tcPr>
            <w:tcW w:w="1985" w:type="dxa"/>
            <w:vMerge/>
          </w:tcPr>
          <w:p w14:paraId="78845D0B" w14:textId="77777777" w:rsidR="00EB7DE1" w:rsidRPr="007C35EB" w:rsidRDefault="00EB7DE1" w:rsidP="00033F9F">
            <w:pPr>
              <w:spacing w:after="0" w:line="240" w:lineRule="auto"/>
              <w:rPr>
                <w:rFonts w:ascii="Times New Roman" w:hAnsi="Times New Roman"/>
              </w:rPr>
            </w:pPr>
          </w:p>
        </w:tc>
        <w:tc>
          <w:tcPr>
            <w:tcW w:w="4565" w:type="dxa"/>
          </w:tcPr>
          <w:p w14:paraId="08F26DB4" w14:textId="77777777" w:rsidR="00EB7DE1" w:rsidRPr="007C35EB" w:rsidRDefault="00EB7DE1" w:rsidP="00033F9F">
            <w:pPr>
              <w:pStyle w:val="afffffb"/>
              <w:rPr>
                <w:rFonts w:ascii="Times New Roman" w:hAnsi="Times New Roman"/>
              </w:rPr>
            </w:pPr>
            <w:r w:rsidRPr="007C35EB">
              <w:rPr>
                <w:rFonts w:ascii="Times New Roman" w:hAnsi="Times New Roman"/>
              </w:rPr>
              <w:t>основные сведения о сопряжениях в машиностроении;</w:t>
            </w:r>
          </w:p>
        </w:tc>
        <w:tc>
          <w:tcPr>
            <w:tcW w:w="1559" w:type="dxa"/>
          </w:tcPr>
          <w:p w14:paraId="57674BDC"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30D61CFA" w14:textId="77777777" w:rsidR="00EB7DE1" w:rsidRPr="007C35EB" w:rsidRDefault="00EB7DE1" w:rsidP="00033F9F">
            <w:pPr>
              <w:spacing w:after="0" w:line="240" w:lineRule="auto"/>
              <w:rPr>
                <w:rFonts w:ascii="Times New Roman" w:hAnsi="Times New Roman"/>
              </w:rPr>
            </w:pPr>
          </w:p>
        </w:tc>
        <w:tc>
          <w:tcPr>
            <w:tcW w:w="1456" w:type="dxa"/>
          </w:tcPr>
          <w:p w14:paraId="2122656F"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5226D4DE" w14:textId="77777777" w:rsidTr="00033F9F">
        <w:tc>
          <w:tcPr>
            <w:tcW w:w="1985" w:type="dxa"/>
            <w:vMerge/>
          </w:tcPr>
          <w:p w14:paraId="15C3F876" w14:textId="77777777" w:rsidR="00EB7DE1" w:rsidRPr="007C35EB" w:rsidRDefault="00EB7DE1" w:rsidP="00033F9F">
            <w:pPr>
              <w:spacing w:after="0" w:line="240" w:lineRule="auto"/>
              <w:rPr>
                <w:rFonts w:ascii="Times New Roman" w:hAnsi="Times New Roman"/>
              </w:rPr>
            </w:pPr>
          </w:p>
        </w:tc>
        <w:tc>
          <w:tcPr>
            <w:tcW w:w="4565" w:type="dxa"/>
          </w:tcPr>
          <w:p w14:paraId="1A1F940C" w14:textId="77777777" w:rsidR="00EB7DE1" w:rsidRPr="007C35EB" w:rsidRDefault="00EB7DE1" w:rsidP="00033F9F">
            <w:pPr>
              <w:pStyle w:val="afffffb"/>
              <w:rPr>
                <w:rFonts w:ascii="Times New Roman" w:hAnsi="Times New Roman"/>
              </w:rPr>
            </w:pPr>
            <w:r w:rsidRPr="007C35EB">
              <w:rPr>
                <w:rFonts w:ascii="Times New Roman" w:hAnsi="Times New Roman"/>
              </w:rPr>
              <w:t>система автоматизированного проектирования и ее составляющие;</w:t>
            </w:r>
          </w:p>
        </w:tc>
        <w:tc>
          <w:tcPr>
            <w:tcW w:w="1559" w:type="dxa"/>
          </w:tcPr>
          <w:p w14:paraId="487F474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55DE747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476848B6" w14:textId="77777777" w:rsidTr="00033F9F">
        <w:tc>
          <w:tcPr>
            <w:tcW w:w="1985" w:type="dxa"/>
            <w:vMerge/>
          </w:tcPr>
          <w:p w14:paraId="36C1281C" w14:textId="77777777" w:rsidR="00EB7DE1" w:rsidRPr="007C35EB" w:rsidRDefault="00EB7DE1" w:rsidP="00033F9F">
            <w:pPr>
              <w:spacing w:after="0" w:line="240" w:lineRule="auto"/>
              <w:rPr>
                <w:rFonts w:ascii="Times New Roman" w:hAnsi="Times New Roman"/>
              </w:rPr>
            </w:pPr>
          </w:p>
        </w:tc>
        <w:tc>
          <w:tcPr>
            <w:tcW w:w="4565" w:type="dxa"/>
          </w:tcPr>
          <w:p w14:paraId="2B2C7D62" w14:textId="77777777" w:rsidR="00EB7DE1" w:rsidRPr="007C35EB" w:rsidRDefault="00EB7DE1" w:rsidP="00033F9F">
            <w:pPr>
              <w:pStyle w:val="afffffb"/>
              <w:rPr>
                <w:rFonts w:ascii="Times New Roman" w:hAnsi="Times New Roman"/>
              </w:rPr>
            </w:pPr>
            <w:r w:rsidRPr="007C35EB">
              <w:rPr>
                <w:rFonts w:ascii="Times New Roman" w:hAnsi="Times New Roman"/>
              </w:rPr>
              <w:t>принципы функционирования, возможности и практическое применение программных систем инженерной графики, инженерных расчетов, автоматизации подготовки и управления производства при проектировании изделий;</w:t>
            </w:r>
          </w:p>
        </w:tc>
        <w:tc>
          <w:tcPr>
            <w:tcW w:w="1559" w:type="dxa"/>
          </w:tcPr>
          <w:p w14:paraId="64D2EFD1"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0B470F41" w14:textId="77777777" w:rsidR="00EB7DE1" w:rsidRPr="007C35EB" w:rsidRDefault="00EB7DE1" w:rsidP="00033F9F">
            <w:pPr>
              <w:spacing w:after="0" w:line="240" w:lineRule="auto"/>
              <w:rPr>
                <w:rFonts w:ascii="Times New Roman" w:hAnsi="Times New Roman"/>
              </w:rPr>
            </w:pPr>
          </w:p>
        </w:tc>
        <w:tc>
          <w:tcPr>
            <w:tcW w:w="1456" w:type="dxa"/>
          </w:tcPr>
          <w:p w14:paraId="4020DA6C"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76DA2A90" w14:textId="77777777" w:rsidTr="00033F9F">
        <w:tc>
          <w:tcPr>
            <w:tcW w:w="1985" w:type="dxa"/>
            <w:vMerge/>
          </w:tcPr>
          <w:p w14:paraId="06BA420A" w14:textId="77777777" w:rsidR="00EB7DE1" w:rsidRPr="007C35EB" w:rsidRDefault="00EB7DE1" w:rsidP="00033F9F">
            <w:pPr>
              <w:spacing w:after="0" w:line="240" w:lineRule="auto"/>
              <w:rPr>
                <w:rFonts w:ascii="Times New Roman" w:hAnsi="Times New Roman"/>
              </w:rPr>
            </w:pPr>
          </w:p>
        </w:tc>
        <w:tc>
          <w:tcPr>
            <w:tcW w:w="4565" w:type="dxa"/>
          </w:tcPr>
          <w:p w14:paraId="32843DE5" w14:textId="77777777" w:rsidR="00EB7DE1" w:rsidRPr="007C35EB" w:rsidRDefault="00EB7DE1" w:rsidP="00033F9F">
            <w:pPr>
              <w:pStyle w:val="afffffb"/>
              <w:rPr>
                <w:rFonts w:ascii="Times New Roman" w:hAnsi="Times New Roman"/>
              </w:rPr>
            </w:pPr>
            <w:r w:rsidRPr="007C35EB">
              <w:rPr>
                <w:rFonts w:ascii="Times New Roman" w:hAnsi="Times New Roman"/>
              </w:rPr>
              <w:t>теория и практика моделирования трехмерной объемной конструкции, оформления чертежей и текстовой конструкторской документации;</w:t>
            </w:r>
          </w:p>
        </w:tc>
        <w:tc>
          <w:tcPr>
            <w:tcW w:w="1559" w:type="dxa"/>
          </w:tcPr>
          <w:p w14:paraId="16473FE1"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466A4B5E"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3B9B9D28" w14:textId="77777777" w:rsidTr="00033F9F">
        <w:tc>
          <w:tcPr>
            <w:tcW w:w="1985" w:type="dxa"/>
            <w:vMerge/>
          </w:tcPr>
          <w:p w14:paraId="2A9FD937" w14:textId="77777777" w:rsidR="00EB7DE1" w:rsidRPr="007C35EB" w:rsidRDefault="00EB7DE1" w:rsidP="00033F9F">
            <w:pPr>
              <w:spacing w:after="0" w:line="240" w:lineRule="auto"/>
              <w:rPr>
                <w:rFonts w:ascii="Times New Roman" w:hAnsi="Times New Roman"/>
              </w:rPr>
            </w:pPr>
          </w:p>
        </w:tc>
        <w:tc>
          <w:tcPr>
            <w:tcW w:w="4565" w:type="dxa"/>
          </w:tcPr>
          <w:p w14:paraId="515CD30B" w14:textId="77777777" w:rsidR="00EB7DE1" w:rsidRPr="007C35EB" w:rsidRDefault="00EB7DE1" w:rsidP="00033F9F">
            <w:pPr>
              <w:pStyle w:val="afffffb"/>
              <w:rPr>
                <w:rFonts w:ascii="Times New Roman" w:hAnsi="Times New Roman"/>
              </w:rPr>
            </w:pPr>
            <w:r w:rsidRPr="007C35EB">
              <w:rPr>
                <w:rFonts w:ascii="Times New Roman" w:hAnsi="Times New Roman"/>
              </w:rPr>
              <w:t>системы управления данными об изделии (системы класса PDM);</w:t>
            </w:r>
          </w:p>
        </w:tc>
        <w:tc>
          <w:tcPr>
            <w:tcW w:w="1559" w:type="dxa"/>
          </w:tcPr>
          <w:p w14:paraId="71193272"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Тестирование </w:t>
            </w:r>
          </w:p>
          <w:p w14:paraId="6EB13D5E" w14:textId="77777777" w:rsidR="00EB7DE1" w:rsidRPr="007C35EB" w:rsidRDefault="00EB7DE1" w:rsidP="00033F9F">
            <w:pPr>
              <w:spacing w:after="0" w:line="240" w:lineRule="auto"/>
              <w:rPr>
                <w:rFonts w:ascii="Times New Roman" w:hAnsi="Times New Roman"/>
              </w:rPr>
            </w:pPr>
          </w:p>
        </w:tc>
        <w:tc>
          <w:tcPr>
            <w:tcW w:w="1456" w:type="dxa"/>
          </w:tcPr>
          <w:p w14:paraId="208C260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75% правильных ответов </w:t>
            </w:r>
          </w:p>
        </w:tc>
      </w:tr>
      <w:tr w:rsidR="00EB7DE1" w:rsidRPr="007C35EB" w14:paraId="35C0E6CF" w14:textId="77777777" w:rsidTr="00033F9F">
        <w:tc>
          <w:tcPr>
            <w:tcW w:w="1985" w:type="dxa"/>
            <w:vMerge/>
          </w:tcPr>
          <w:p w14:paraId="5BE8CD5D" w14:textId="77777777" w:rsidR="00EB7DE1" w:rsidRPr="007C35EB" w:rsidRDefault="00EB7DE1" w:rsidP="00033F9F">
            <w:pPr>
              <w:spacing w:after="0" w:line="240" w:lineRule="auto"/>
              <w:rPr>
                <w:rFonts w:ascii="Times New Roman" w:hAnsi="Times New Roman"/>
              </w:rPr>
            </w:pPr>
          </w:p>
        </w:tc>
        <w:tc>
          <w:tcPr>
            <w:tcW w:w="4565" w:type="dxa"/>
          </w:tcPr>
          <w:p w14:paraId="0D1B4DB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понятие цифрового макета</w:t>
            </w:r>
          </w:p>
        </w:tc>
        <w:tc>
          <w:tcPr>
            <w:tcW w:w="1559" w:type="dxa"/>
          </w:tcPr>
          <w:p w14:paraId="6B8132A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Контрольная работа</w:t>
            </w:r>
          </w:p>
        </w:tc>
        <w:tc>
          <w:tcPr>
            <w:tcW w:w="1456" w:type="dxa"/>
          </w:tcPr>
          <w:p w14:paraId="56813451"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75% выполненных заданий</w:t>
            </w:r>
          </w:p>
        </w:tc>
      </w:tr>
      <w:tr w:rsidR="00EB7DE1" w:rsidRPr="007C35EB" w14:paraId="6209F0EE" w14:textId="77777777" w:rsidTr="00033F9F">
        <w:tc>
          <w:tcPr>
            <w:tcW w:w="1985" w:type="dxa"/>
            <w:vMerge/>
          </w:tcPr>
          <w:p w14:paraId="446375CE" w14:textId="77777777" w:rsidR="00EB7DE1" w:rsidRPr="007C35EB" w:rsidRDefault="00EB7DE1" w:rsidP="00033F9F">
            <w:pPr>
              <w:spacing w:after="0" w:line="240" w:lineRule="auto"/>
              <w:rPr>
                <w:rFonts w:ascii="Times New Roman" w:hAnsi="Times New Roman"/>
              </w:rPr>
            </w:pPr>
          </w:p>
        </w:tc>
        <w:tc>
          <w:tcPr>
            <w:tcW w:w="7580" w:type="dxa"/>
            <w:gridSpan w:val="3"/>
          </w:tcPr>
          <w:p w14:paraId="36AB3B2D"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Умения:</w:t>
            </w:r>
          </w:p>
        </w:tc>
      </w:tr>
      <w:tr w:rsidR="00EB7DE1" w:rsidRPr="007C35EB" w14:paraId="11E83D62" w14:textId="77777777" w:rsidTr="00033F9F">
        <w:tc>
          <w:tcPr>
            <w:tcW w:w="1985" w:type="dxa"/>
            <w:vMerge/>
          </w:tcPr>
          <w:p w14:paraId="326CD485" w14:textId="77777777" w:rsidR="00EB7DE1" w:rsidRPr="007C35EB" w:rsidRDefault="00EB7DE1" w:rsidP="00033F9F">
            <w:pPr>
              <w:spacing w:after="0" w:line="240" w:lineRule="auto"/>
              <w:rPr>
                <w:rFonts w:ascii="Times New Roman" w:hAnsi="Times New Roman"/>
              </w:rPr>
            </w:pPr>
          </w:p>
        </w:tc>
        <w:tc>
          <w:tcPr>
            <w:tcW w:w="4565" w:type="dxa"/>
          </w:tcPr>
          <w:p w14:paraId="1421C80A" w14:textId="77777777" w:rsidR="00EB7DE1" w:rsidRPr="007C35EB" w:rsidRDefault="00EB7DE1" w:rsidP="00033F9F">
            <w:pPr>
              <w:pStyle w:val="afffffb"/>
              <w:rPr>
                <w:rFonts w:ascii="Times New Roman" w:hAnsi="Times New Roman"/>
              </w:rPr>
            </w:pPr>
            <w:r w:rsidRPr="007C35EB">
              <w:rPr>
                <w:rFonts w:ascii="Times New Roman" w:hAnsi="Times New Roman"/>
              </w:rPr>
              <w:t>Осуществлять проверку и исправление ошибок в оцифрованных моделях;</w:t>
            </w:r>
          </w:p>
        </w:tc>
        <w:tc>
          <w:tcPr>
            <w:tcW w:w="1559" w:type="dxa"/>
          </w:tcPr>
          <w:p w14:paraId="6F03D350"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00CEA04C"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7C8F27A2" w14:textId="77777777" w:rsidTr="00033F9F">
        <w:tc>
          <w:tcPr>
            <w:tcW w:w="1985" w:type="dxa"/>
            <w:vMerge/>
          </w:tcPr>
          <w:p w14:paraId="15878DCE" w14:textId="77777777" w:rsidR="00EB7DE1" w:rsidRPr="007C35EB" w:rsidRDefault="00EB7DE1" w:rsidP="00033F9F">
            <w:pPr>
              <w:spacing w:after="0" w:line="240" w:lineRule="auto"/>
              <w:rPr>
                <w:rFonts w:ascii="Times New Roman" w:hAnsi="Times New Roman"/>
              </w:rPr>
            </w:pPr>
          </w:p>
        </w:tc>
        <w:tc>
          <w:tcPr>
            <w:tcW w:w="4565" w:type="dxa"/>
          </w:tcPr>
          <w:p w14:paraId="0C57D578" w14:textId="77777777" w:rsidR="00EB7DE1" w:rsidRPr="007C35EB" w:rsidRDefault="00EB7DE1" w:rsidP="00033F9F">
            <w:pPr>
              <w:pStyle w:val="afffffb"/>
              <w:rPr>
                <w:rFonts w:ascii="Times New Roman" w:hAnsi="Times New Roman"/>
              </w:rPr>
            </w:pPr>
            <w:r w:rsidRPr="007C35EB">
              <w:rPr>
                <w:rFonts w:ascii="Times New Roman" w:hAnsi="Times New Roman"/>
              </w:rPr>
              <w:t>Осуществлять оценку точности оцифровки посредством сопоставления с оцифровываемым объектом;</w:t>
            </w:r>
          </w:p>
        </w:tc>
        <w:tc>
          <w:tcPr>
            <w:tcW w:w="1559" w:type="dxa"/>
          </w:tcPr>
          <w:p w14:paraId="20A50C37"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76D24ADE"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0F657F4F" w14:textId="77777777" w:rsidTr="00033F9F">
        <w:tc>
          <w:tcPr>
            <w:tcW w:w="1985" w:type="dxa"/>
            <w:vMerge/>
          </w:tcPr>
          <w:p w14:paraId="1AF0798D" w14:textId="77777777" w:rsidR="00EB7DE1" w:rsidRPr="007C35EB" w:rsidRDefault="00EB7DE1" w:rsidP="00033F9F">
            <w:pPr>
              <w:spacing w:after="0" w:line="240" w:lineRule="auto"/>
              <w:rPr>
                <w:rFonts w:ascii="Times New Roman" w:hAnsi="Times New Roman"/>
              </w:rPr>
            </w:pPr>
          </w:p>
        </w:tc>
        <w:tc>
          <w:tcPr>
            <w:tcW w:w="4565" w:type="dxa"/>
          </w:tcPr>
          <w:p w14:paraId="1673C7E7" w14:textId="77777777" w:rsidR="00EB7DE1" w:rsidRPr="007C35EB" w:rsidRDefault="00EB7DE1" w:rsidP="00033F9F">
            <w:pPr>
              <w:pStyle w:val="afffffb"/>
              <w:rPr>
                <w:rFonts w:ascii="Times New Roman" w:hAnsi="Times New Roman"/>
              </w:rPr>
            </w:pPr>
            <w:r w:rsidRPr="007C35EB">
              <w:rPr>
                <w:rFonts w:ascii="Times New Roman" w:hAnsi="Times New Roman"/>
              </w:rPr>
              <w:t>Моделировать необходимые объекты, предназначенные для последующего производства в компьютерных программах, опираясь на чертежи, технические задания или оцифрованные модели;</w:t>
            </w:r>
          </w:p>
        </w:tc>
        <w:tc>
          <w:tcPr>
            <w:tcW w:w="1559" w:type="dxa"/>
          </w:tcPr>
          <w:p w14:paraId="72C8ACCD"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179A240B"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0AF75DC3" w14:textId="77777777" w:rsidTr="00033F9F">
        <w:tc>
          <w:tcPr>
            <w:tcW w:w="1985" w:type="dxa"/>
            <w:vMerge/>
          </w:tcPr>
          <w:p w14:paraId="43D1ADD9" w14:textId="77777777" w:rsidR="00EB7DE1" w:rsidRPr="007C35EB" w:rsidRDefault="00EB7DE1" w:rsidP="00033F9F">
            <w:pPr>
              <w:spacing w:after="0" w:line="240" w:lineRule="auto"/>
              <w:rPr>
                <w:rFonts w:ascii="Times New Roman" w:hAnsi="Times New Roman"/>
              </w:rPr>
            </w:pPr>
          </w:p>
        </w:tc>
        <w:tc>
          <w:tcPr>
            <w:tcW w:w="4565" w:type="dxa"/>
          </w:tcPr>
          <w:p w14:paraId="5E0747DB" w14:textId="77777777" w:rsidR="00EB7DE1" w:rsidRPr="007C35EB" w:rsidRDefault="00EB7DE1" w:rsidP="00033F9F">
            <w:pPr>
              <w:pStyle w:val="afffffb"/>
              <w:rPr>
                <w:rFonts w:ascii="Times New Roman" w:hAnsi="Times New Roman"/>
              </w:rPr>
            </w:pPr>
            <w:r w:rsidRPr="007C35EB">
              <w:rPr>
                <w:rFonts w:ascii="Times New Roman" w:hAnsi="Times New Roman"/>
              </w:rPr>
              <w:t>выполнять комплексные чертежи геометрических тел и проекции точек, лежащих на их поверхности, в ручной и машинной графике;</w:t>
            </w:r>
          </w:p>
        </w:tc>
        <w:tc>
          <w:tcPr>
            <w:tcW w:w="1559" w:type="dxa"/>
          </w:tcPr>
          <w:p w14:paraId="585C773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6E56974D"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64BBCBED" w14:textId="77777777" w:rsidTr="00033F9F">
        <w:tc>
          <w:tcPr>
            <w:tcW w:w="1985" w:type="dxa"/>
            <w:vMerge/>
          </w:tcPr>
          <w:p w14:paraId="4ED4ADD2" w14:textId="77777777" w:rsidR="00EB7DE1" w:rsidRPr="007C35EB" w:rsidRDefault="00EB7DE1" w:rsidP="00033F9F">
            <w:pPr>
              <w:spacing w:after="0" w:line="240" w:lineRule="auto"/>
              <w:rPr>
                <w:rFonts w:ascii="Times New Roman" w:hAnsi="Times New Roman"/>
              </w:rPr>
            </w:pPr>
          </w:p>
        </w:tc>
        <w:tc>
          <w:tcPr>
            <w:tcW w:w="4565" w:type="dxa"/>
          </w:tcPr>
          <w:p w14:paraId="501D4308" w14:textId="77777777" w:rsidR="00EB7DE1" w:rsidRPr="007C35EB" w:rsidRDefault="00EB7DE1" w:rsidP="00033F9F">
            <w:pPr>
              <w:pStyle w:val="afffffb"/>
              <w:rPr>
                <w:rFonts w:ascii="Times New Roman" w:hAnsi="Times New Roman"/>
              </w:rPr>
            </w:pPr>
            <w:r w:rsidRPr="007C35EB">
              <w:rPr>
                <w:rFonts w:ascii="Times New Roman" w:hAnsi="Times New Roman"/>
              </w:rPr>
              <w:t xml:space="preserve"> оформлять технологическую и конструкторскую документацию в соответствии с действующей нормативно-технической документацией;</w:t>
            </w:r>
          </w:p>
        </w:tc>
        <w:tc>
          <w:tcPr>
            <w:tcW w:w="1559" w:type="dxa"/>
          </w:tcPr>
          <w:p w14:paraId="0DA15969"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01EFB9E9"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3A8643EF" w14:textId="77777777" w:rsidTr="00033F9F">
        <w:tc>
          <w:tcPr>
            <w:tcW w:w="1985" w:type="dxa"/>
            <w:vMerge/>
          </w:tcPr>
          <w:p w14:paraId="138B2A5B" w14:textId="77777777" w:rsidR="00EB7DE1" w:rsidRPr="007C35EB" w:rsidRDefault="00EB7DE1" w:rsidP="00033F9F">
            <w:pPr>
              <w:spacing w:after="0" w:line="240" w:lineRule="auto"/>
              <w:rPr>
                <w:rFonts w:ascii="Times New Roman" w:hAnsi="Times New Roman"/>
              </w:rPr>
            </w:pPr>
          </w:p>
        </w:tc>
        <w:tc>
          <w:tcPr>
            <w:tcW w:w="4565" w:type="dxa"/>
          </w:tcPr>
          <w:p w14:paraId="5CE494B6" w14:textId="77777777" w:rsidR="00EB7DE1" w:rsidRPr="007C35EB" w:rsidRDefault="00EB7DE1" w:rsidP="00033F9F">
            <w:pPr>
              <w:pStyle w:val="afffffb"/>
              <w:rPr>
                <w:rFonts w:ascii="Times New Roman" w:hAnsi="Times New Roman"/>
              </w:rPr>
            </w:pPr>
            <w:r w:rsidRPr="007C35EB">
              <w:rPr>
                <w:rFonts w:ascii="Times New Roman" w:hAnsi="Times New Roman"/>
              </w:rPr>
              <w:t xml:space="preserve"> читать чертежи, технологические схемы, спецификации и технологическую документацию по профилю специальности</w:t>
            </w:r>
          </w:p>
        </w:tc>
        <w:tc>
          <w:tcPr>
            <w:tcW w:w="1559" w:type="dxa"/>
          </w:tcPr>
          <w:p w14:paraId="4829F809"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0D1D5D05"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7EA182E4" w14:textId="77777777" w:rsidTr="00033F9F">
        <w:tc>
          <w:tcPr>
            <w:tcW w:w="1985" w:type="dxa"/>
            <w:vMerge/>
          </w:tcPr>
          <w:p w14:paraId="4BE90DBA" w14:textId="77777777" w:rsidR="00EB7DE1" w:rsidRPr="007C35EB" w:rsidRDefault="00EB7DE1" w:rsidP="00033F9F">
            <w:pPr>
              <w:spacing w:after="0" w:line="240" w:lineRule="auto"/>
              <w:rPr>
                <w:rFonts w:ascii="Times New Roman" w:hAnsi="Times New Roman"/>
              </w:rPr>
            </w:pPr>
          </w:p>
        </w:tc>
        <w:tc>
          <w:tcPr>
            <w:tcW w:w="4565" w:type="dxa"/>
          </w:tcPr>
          <w:p w14:paraId="46C0739C" w14:textId="77777777" w:rsidR="00EB7DE1" w:rsidRPr="007C35EB" w:rsidRDefault="00EB7DE1" w:rsidP="00033F9F">
            <w:pPr>
              <w:pStyle w:val="afffffb"/>
              <w:rPr>
                <w:rFonts w:ascii="Times New Roman" w:hAnsi="Times New Roman"/>
              </w:rPr>
            </w:pPr>
            <w:r w:rsidRPr="007C35EB">
              <w:rPr>
                <w:rFonts w:ascii="Times New Roman" w:hAnsi="Times New Roman"/>
              </w:rPr>
              <w:t>выполнять измерения и контроль параметров изделий;</w:t>
            </w:r>
          </w:p>
        </w:tc>
        <w:tc>
          <w:tcPr>
            <w:tcW w:w="1559" w:type="dxa"/>
          </w:tcPr>
          <w:p w14:paraId="601FF5BF"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45238491"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5436FD6D" w14:textId="77777777" w:rsidTr="00033F9F">
        <w:trPr>
          <w:trHeight w:val="643"/>
        </w:trPr>
        <w:tc>
          <w:tcPr>
            <w:tcW w:w="1985" w:type="dxa"/>
            <w:vMerge/>
          </w:tcPr>
          <w:p w14:paraId="15276B54" w14:textId="77777777" w:rsidR="00EB7DE1" w:rsidRPr="007C35EB" w:rsidRDefault="00EB7DE1" w:rsidP="00033F9F">
            <w:pPr>
              <w:spacing w:after="0" w:line="240" w:lineRule="auto"/>
              <w:rPr>
                <w:rFonts w:ascii="Times New Roman" w:hAnsi="Times New Roman"/>
              </w:rPr>
            </w:pPr>
          </w:p>
        </w:tc>
        <w:tc>
          <w:tcPr>
            <w:tcW w:w="4565" w:type="dxa"/>
          </w:tcPr>
          <w:p w14:paraId="244D2ACB" w14:textId="77777777" w:rsidR="00EB7DE1" w:rsidRPr="007C35EB" w:rsidRDefault="00EB7DE1" w:rsidP="00033F9F">
            <w:pPr>
              <w:pStyle w:val="afffffb"/>
              <w:rPr>
                <w:rFonts w:ascii="Times New Roman" w:hAnsi="Times New Roman"/>
              </w:rPr>
            </w:pPr>
            <w:r w:rsidRPr="007C35EB">
              <w:rPr>
                <w:rFonts w:ascii="Times New Roman" w:hAnsi="Times New Roman"/>
              </w:rPr>
              <w:t xml:space="preserve"> определять предельные отклонения размеров по стандартам, технической документации;</w:t>
            </w:r>
          </w:p>
        </w:tc>
        <w:tc>
          <w:tcPr>
            <w:tcW w:w="1559" w:type="dxa"/>
          </w:tcPr>
          <w:p w14:paraId="3F6F66D8"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2FC92FAE"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282B6751" w14:textId="77777777" w:rsidTr="00033F9F">
        <w:tc>
          <w:tcPr>
            <w:tcW w:w="1985" w:type="dxa"/>
            <w:vMerge/>
          </w:tcPr>
          <w:p w14:paraId="5CA528EB" w14:textId="77777777" w:rsidR="00EB7DE1" w:rsidRPr="007C35EB" w:rsidRDefault="00EB7DE1" w:rsidP="00033F9F">
            <w:pPr>
              <w:spacing w:after="0" w:line="240" w:lineRule="auto"/>
              <w:rPr>
                <w:rFonts w:ascii="Times New Roman" w:hAnsi="Times New Roman"/>
              </w:rPr>
            </w:pPr>
          </w:p>
        </w:tc>
        <w:tc>
          <w:tcPr>
            <w:tcW w:w="4565" w:type="dxa"/>
          </w:tcPr>
          <w:p w14:paraId="471FB5E8" w14:textId="77777777" w:rsidR="00EB7DE1" w:rsidRPr="007C35EB" w:rsidRDefault="00EB7DE1" w:rsidP="00033F9F">
            <w:pPr>
              <w:pStyle w:val="afffffb"/>
              <w:rPr>
                <w:rFonts w:ascii="Times New Roman" w:hAnsi="Times New Roman"/>
              </w:rPr>
            </w:pPr>
            <w:r w:rsidRPr="007C35EB">
              <w:rPr>
                <w:rFonts w:ascii="Times New Roman" w:hAnsi="Times New Roman"/>
              </w:rPr>
              <w:t>определять характер сопряжения (группы посадки) по данным чертежей, по выполненным расчетам;</w:t>
            </w:r>
          </w:p>
        </w:tc>
        <w:tc>
          <w:tcPr>
            <w:tcW w:w="1559" w:type="dxa"/>
          </w:tcPr>
          <w:p w14:paraId="26926CC2"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5A632265"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12F17BF5" w14:textId="77777777" w:rsidTr="00033F9F">
        <w:tc>
          <w:tcPr>
            <w:tcW w:w="1985" w:type="dxa"/>
            <w:vMerge/>
          </w:tcPr>
          <w:p w14:paraId="2427541C" w14:textId="77777777" w:rsidR="00EB7DE1" w:rsidRPr="007C35EB" w:rsidRDefault="00EB7DE1" w:rsidP="00033F9F">
            <w:pPr>
              <w:spacing w:after="0" w:line="240" w:lineRule="auto"/>
              <w:rPr>
                <w:rFonts w:ascii="Times New Roman" w:hAnsi="Times New Roman"/>
              </w:rPr>
            </w:pPr>
          </w:p>
        </w:tc>
        <w:tc>
          <w:tcPr>
            <w:tcW w:w="4565" w:type="dxa"/>
          </w:tcPr>
          <w:p w14:paraId="13D28D2B" w14:textId="77777777" w:rsidR="00EB7DE1" w:rsidRPr="007C35EB" w:rsidRDefault="00EB7DE1" w:rsidP="00033F9F">
            <w:pPr>
              <w:pStyle w:val="afffffb"/>
              <w:rPr>
                <w:rFonts w:ascii="Times New Roman" w:hAnsi="Times New Roman"/>
              </w:rPr>
            </w:pPr>
            <w:r w:rsidRPr="007C35EB">
              <w:rPr>
                <w:rFonts w:ascii="Times New Roman" w:hAnsi="Times New Roman"/>
              </w:rPr>
              <w:t>применять требования нормативных документов к производимой продукции и производственным процессам</w:t>
            </w:r>
          </w:p>
        </w:tc>
        <w:tc>
          <w:tcPr>
            <w:tcW w:w="1559" w:type="dxa"/>
          </w:tcPr>
          <w:p w14:paraId="0F7E59AE"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7D431E61"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6C7C70BB" w14:textId="77777777" w:rsidTr="00033F9F">
        <w:tc>
          <w:tcPr>
            <w:tcW w:w="1985" w:type="dxa"/>
            <w:vMerge/>
          </w:tcPr>
          <w:p w14:paraId="552D1E46" w14:textId="77777777" w:rsidR="00EB7DE1" w:rsidRPr="007C35EB" w:rsidRDefault="00EB7DE1" w:rsidP="00033F9F">
            <w:pPr>
              <w:spacing w:after="0" w:line="240" w:lineRule="auto"/>
              <w:rPr>
                <w:rFonts w:ascii="Times New Roman" w:hAnsi="Times New Roman"/>
              </w:rPr>
            </w:pPr>
          </w:p>
        </w:tc>
        <w:tc>
          <w:tcPr>
            <w:tcW w:w="4565" w:type="dxa"/>
          </w:tcPr>
          <w:p w14:paraId="3EEF4D14" w14:textId="77777777" w:rsidR="00EB7DE1" w:rsidRPr="007C35EB" w:rsidRDefault="00EB7DE1" w:rsidP="00033F9F">
            <w:pPr>
              <w:pStyle w:val="afffffb"/>
              <w:rPr>
                <w:rFonts w:ascii="Times New Roman" w:hAnsi="Times New Roman"/>
              </w:rPr>
            </w:pPr>
            <w:r w:rsidRPr="007C35EB">
              <w:rPr>
                <w:rFonts w:ascii="Times New Roman" w:hAnsi="Times New Roman"/>
              </w:rPr>
              <w:t xml:space="preserve"> использовать в профессиональной деятельности программные продукты автоматизированного проектирования технологических процессов</w:t>
            </w:r>
          </w:p>
        </w:tc>
        <w:tc>
          <w:tcPr>
            <w:tcW w:w="1559" w:type="dxa"/>
          </w:tcPr>
          <w:p w14:paraId="7D6CD672"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Практическое задание</w:t>
            </w:r>
          </w:p>
        </w:tc>
        <w:tc>
          <w:tcPr>
            <w:tcW w:w="1456" w:type="dxa"/>
          </w:tcPr>
          <w:p w14:paraId="536BDFFB"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Экспертное наблюдение</w:t>
            </w:r>
          </w:p>
        </w:tc>
      </w:tr>
      <w:tr w:rsidR="00EB7DE1" w:rsidRPr="007C35EB" w14:paraId="06C47E5D" w14:textId="77777777" w:rsidTr="00033F9F">
        <w:tc>
          <w:tcPr>
            <w:tcW w:w="1985" w:type="dxa"/>
            <w:vMerge/>
          </w:tcPr>
          <w:p w14:paraId="7CFD99E2" w14:textId="77777777" w:rsidR="00EB7DE1" w:rsidRPr="007C35EB" w:rsidRDefault="00EB7DE1" w:rsidP="00033F9F">
            <w:pPr>
              <w:spacing w:after="0" w:line="240" w:lineRule="auto"/>
              <w:rPr>
                <w:rFonts w:ascii="Times New Roman" w:hAnsi="Times New Roman"/>
              </w:rPr>
            </w:pPr>
          </w:p>
        </w:tc>
        <w:tc>
          <w:tcPr>
            <w:tcW w:w="4565" w:type="dxa"/>
          </w:tcPr>
          <w:p w14:paraId="28057F4B" w14:textId="77777777" w:rsidR="00EB7DE1" w:rsidRDefault="00EB7DE1" w:rsidP="00033F9F">
            <w:pPr>
              <w:pStyle w:val="afffffb"/>
              <w:rPr>
                <w:rFonts w:ascii="Times New Roman" w:hAnsi="Times New Roman"/>
              </w:rPr>
            </w:pPr>
            <w:r w:rsidRPr="007C35EB">
              <w:rPr>
                <w:rFonts w:ascii="Times New Roman" w:hAnsi="Times New Roman"/>
              </w:rPr>
              <w:t>Действия:</w:t>
            </w:r>
          </w:p>
          <w:p w14:paraId="75F13463" w14:textId="77777777" w:rsidR="00EB7DE1" w:rsidRPr="007C35EB" w:rsidRDefault="00EB7DE1" w:rsidP="00033F9F">
            <w:pPr>
              <w:pStyle w:val="afffffb"/>
              <w:rPr>
                <w:rFonts w:ascii="Times New Roman" w:hAnsi="Times New Roman"/>
              </w:rPr>
            </w:pPr>
            <w:r w:rsidRPr="007C35EB">
              <w:rPr>
                <w:rFonts w:ascii="Times New Roman" w:hAnsi="Times New Roman"/>
              </w:rPr>
              <w:t>Непосредственное моделирование по чертежам и техническим заданиям в программах компьютерного моделирования</w:t>
            </w:r>
          </w:p>
        </w:tc>
        <w:tc>
          <w:tcPr>
            <w:tcW w:w="1559" w:type="dxa"/>
          </w:tcPr>
          <w:p w14:paraId="4173B97E"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Экзамен</w:t>
            </w:r>
          </w:p>
        </w:tc>
        <w:tc>
          <w:tcPr>
            <w:tcW w:w="1456" w:type="dxa"/>
          </w:tcPr>
          <w:p w14:paraId="0F9FF69C" w14:textId="77777777" w:rsidR="00EB7DE1" w:rsidRPr="007C35EB" w:rsidRDefault="00EB7DE1" w:rsidP="00033F9F">
            <w:pPr>
              <w:spacing w:after="0" w:line="240" w:lineRule="auto"/>
              <w:rPr>
                <w:rFonts w:ascii="Times New Roman" w:hAnsi="Times New Roman"/>
              </w:rPr>
            </w:pPr>
            <w:r w:rsidRPr="007C35EB">
              <w:rPr>
                <w:rFonts w:ascii="Times New Roman" w:hAnsi="Times New Roman"/>
              </w:rPr>
              <w:t xml:space="preserve">Выполнение теоретических и практических заданий </w:t>
            </w:r>
          </w:p>
        </w:tc>
      </w:tr>
    </w:tbl>
    <w:p w14:paraId="3B307866" w14:textId="77777777" w:rsidR="00EB7DE1" w:rsidRDefault="00EB7DE1" w:rsidP="00EB7DE1">
      <w:pPr>
        <w:kinsoku w:val="0"/>
        <w:overflowPunct w:val="0"/>
        <w:spacing w:line="250" w:lineRule="auto"/>
        <w:ind w:left="109" w:right="109" w:firstLine="340"/>
        <w:jc w:val="both"/>
        <w:rPr>
          <w:rFonts w:ascii="Times New Roman" w:hAnsi="Times New Roman"/>
          <w:color w:val="231F20"/>
          <w:w w:val="105"/>
        </w:rPr>
      </w:pPr>
      <w:r>
        <w:rPr>
          <w:rFonts w:ascii="Times New Roman" w:hAnsi="Times New Roman"/>
          <w:color w:val="231F20"/>
          <w:w w:val="105"/>
        </w:rPr>
        <w:br w:type="page"/>
      </w:r>
    </w:p>
    <w:p w14:paraId="4D87A6E3" w14:textId="77777777" w:rsidR="00EB7DE1" w:rsidRPr="00D63A5D" w:rsidRDefault="00EB7DE1" w:rsidP="00EB7DE1">
      <w:pPr>
        <w:spacing w:after="0"/>
        <w:jc w:val="right"/>
        <w:outlineLvl w:val="0"/>
        <w:rPr>
          <w:rFonts w:ascii="Times New Roman" w:hAnsi="Times New Roman"/>
          <w:sz w:val="24"/>
          <w:szCs w:val="24"/>
        </w:rPr>
      </w:pPr>
      <w:r w:rsidRPr="00D63A5D">
        <w:rPr>
          <w:rFonts w:ascii="Times New Roman" w:hAnsi="Times New Roman"/>
          <w:sz w:val="24"/>
          <w:szCs w:val="24"/>
        </w:rPr>
        <w:t xml:space="preserve">Приложение </w:t>
      </w:r>
      <w:r>
        <w:rPr>
          <w:rFonts w:ascii="Times New Roman" w:hAnsi="Times New Roman"/>
          <w:sz w:val="24"/>
          <w:szCs w:val="24"/>
        </w:rPr>
        <w:t>1</w:t>
      </w:r>
      <w:r w:rsidRPr="00D63A5D">
        <w:rPr>
          <w:rFonts w:ascii="Times New Roman" w:hAnsi="Times New Roman"/>
          <w:sz w:val="24"/>
          <w:szCs w:val="24"/>
        </w:rPr>
        <w:t>.2</w:t>
      </w:r>
    </w:p>
    <w:p w14:paraId="681A3764" w14:textId="77777777" w:rsidR="00EB7DE1" w:rsidRPr="00D63A5D" w:rsidRDefault="00EB7DE1" w:rsidP="00EB7DE1">
      <w:pPr>
        <w:spacing w:after="0"/>
        <w:jc w:val="right"/>
        <w:rPr>
          <w:rFonts w:ascii="Times New Roman" w:hAnsi="Times New Roman"/>
          <w:sz w:val="24"/>
          <w:szCs w:val="24"/>
        </w:rPr>
      </w:pPr>
      <w:r w:rsidRPr="00D63A5D">
        <w:rPr>
          <w:rFonts w:ascii="Times New Roman" w:hAnsi="Times New Roman"/>
          <w:sz w:val="24"/>
          <w:szCs w:val="24"/>
        </w:rPr>
        <w:t xml:space="preserve">к ПООП по специальности </w:t>
      </w:r>
    </w:p>
    <w:p w14:paraId="50CBEADE" w14:textId="77777777" w:rsidR="00EB7DE1" w:rsidRPr="00D63A5D" w:rsidRDefault="00EB7DE1" w:rsidP="00EB7DE1">
      <w:pPr>
        <w:spacing w:after="4800"/>
        <w:jc w:val="right"/>
        <w:rPr>
          <w:rFonts w:ascii="Times New Roman" w:hAnsi="Times New Roman"/>
          <w:sz w:val="24"/>
          <w:szCs w:val="24"/>
        </w:rPr>
      </w:pPr>
      <w:r w:rsidRPr="00D63A5D">
        <w:rPr>
          <w:rFonts w:ascii="Times New Roman" w:hAnsi="Times New Roman"/>
          <w:sz w:val="24"/>
          <w:szCs w:val="24"/>
        </w:rPr>
        <w:t xml:space="preserve">15.02.09 Аддитивные технологии </w:t>
      </w:r>
    </w:p>
    <w:p w14:paraId="39FE23EF" w14:textId="77777777" w:rsidR="00EB7DE1" w:rsidRPr="002A11A9" w:rsidRDefault="00EB7DE1" w:rsidP="00EB7DE1">
      <w:pPr>
        <w:spacing w:after="0" w:line="240" w:lineRule="auto"/>
        <w:jc w:val="center"/>
        <w:outlineLvl w:val="0"/>
        <w:rPr>
          <w:rFonts w:ascii="Times New Roman" w:hAnsi="Times New Roman"/>
          <w:b/>
          <w:sz w:val="24"/>
          <w:szCs w:val="24"/>
        </w:rPr>
      </w:pPr>
      <w:r w:rsidRPr="002A11A9">
        <w:rPr>
          <w:rFonts w:ascii="Times New Roman" w:hAnsi="Times New Roman"/>
          <w:b/>
          <w:sz w:val="24"/>
          <w:szCs w:val="24"/>
        </w:rPr>
        <w:t>ПРИМЕРНАЯ РАБОЧАЯ ПРОГРАММА ПРОФЕССИОНАЛЬНОГО МОДУЛЯ</w:t>
      </w:r>
    </w:p>
    <w:p w14:paraId="65B56722" w14:textId="77777777" w:rsidR="00EB7DE1" w:rsidRPr="00D63A5D" w:rsidRDefault="00EB7DE1" w:rsidP="00EB7DE1">
      <w:pPr>
        <w:pStyle w:val="afffffb"/>
        <w:spacing w:after="4920"/>
        <w:jc w:val="center"/>
        <w:rPr>
          <w:rFonts w:ascii="Times New Roman" w:hAnsi="Times New Roman"/>
          <w:b/>
          <w:bCs/>
          <w:sz w:val="24"/>
          <w:szCs w:val="24"/>
        </w:rPr>
      </w:pPr>
      <w:r w:rsidRPr="00D63A5D">
        <w:rPr>
          <w:rFonts w:ascii="Times New Roman" w:hAnsi="Times New Roman"/>
          <w:b/>
          <w:bCs/>
          <w:sz w:val="24"/>
          <w:szCs w:val="24"/>
        </w:rPr>
        <w:t xml:space="preserve"> ПМ.02. </w:t>
      </w:r>
      <w:r w:rsidRPr="00D63A5D">
        <w:rPr>
          <w:rFonts w:ascii="Times New Roman" w:hAnsi="Times New Roman"/>
          <w:b/>
          <w:sz w:val="24"/>
          <w:szCs w:val="24"/>
        </w:rPr>
        <w:t>Организация и ведение технологического процесса создания изделий по компьютерной (цифровой) модели на аддитивных установках</w:t>
      </w:r>
    </w:p>
    <w:p w14:paraId="7B425EFC" w14:textId="77777777" w:rsidR="00EB7DE1" w:rsidRPr="00D63A5D" w:rsidRDefault="00EB7DE1" w:rsidP="00EB7DE1">
      <w:pPr>
        <w:jc w:val="center"/>
        <w:rPr>
          <w:rFonts w:ascii="Times New Roman" w:hAnsi="Times New Roman"/>
          <w:sz w:val="24"/>
          <w:szCs w:val="24"/>
        </w:rPr>
      </w:pPr>
      <w:r w:rsidRPr="00D63A5D">
        <w:rPr>
          <w:rFonts w:ascii="Times New Roman" w:hAnsi="Times New Roman"/>
          <w:sz w:val="24"/>
          <w:szCs w:val="24"/>
        </w:rPr>
        <w:t>Москва</w:t>
      </w:r>
    </w:p>
    <w:p w14:paraId="3C42EF5F" w14:textId="77777777" w:rsidR="00EB7DE1" w:rsidRPr="00D63A5D" w:rsidRDefault="00EB7DE1" w:rsidP="00EB7DE1">
      <w:pPr>
        <w:jc w:val="center"/>
        <w:rPr>
          <w:rFonts w:ascii="Times New Roman" w:hAnsi="Times New Roman"/>
          <w:sz w:val="24"/>
          <w:szCs w:val="24"/>
        </w:rPr>
      </w:pPr>
      <w:r w:rsidRPr="00D63A5D">
        <w:rPr>
          <w:rFonts w:ascii="Times New Roman" w:hAnsi="Times New Roman"/>
          <w:sz w:val="24"/>
          <w:szCs w:val="24"/>
        </w:rPr>
        <w:t>20</w:t>
      </w:r>
      <w:r>
        <w:rPr>
          <w:rFonts w:ascii="Times New Roman" w:hAnsi="Times New Roman"/>
          <w:sz w:val="24"/>
          <w:szCs w:val="24"/>
        </w:rPr>
        <w:t>21</w:t>
      </w:r>
      <w:r w:rsidRPr="00D63A5D">
        <w:rPr>
          <w:rFonts w:ascii="Times New Roman" w:hAnsi="Times New Roman"/>
          <w:sz w:val="24"/>
          <w:szCs w:val="24"/>
        </w:rPr>
        <w:br w:type="page"/>
      </w:r>
    </w:p>
    <w:p w14:paraId="6EE5D2DF" w14:textId="77777777" w:rsidR="00EB7DE1" w:rsidRDefault="00EB7DE1" w:rsidP="00EB7DE1">
      <w:pPr>
        <w:kinsoku w:val="0"/>
        <w:overflowPunct w:val="0"/>
        <w:spacing w:line="200" w:lineRule="exact"/>
        <w:rPr>
          <w:rFonts w:ascii="Times New Roman" w:hAnsi="Times New Roman"/>
          <w:sz w:val="24"/>
          <w:szCs w:val="24"/>
        </w:rPr>
      </w:pPr>
    </w:p>
    <w:tbl>
      <w:tblPr>
        <w:tblW w:w="9807" w:type="dxa"/>
        <w:tblLook w:val="01E0" w:firstRow="1" w:lastRow="1" w:firstColumn="1" w:lastColumn="1" w:noHBand="0" w:noVBand="0"/>
      </w:tblPr>
      <w:tblGrid>
        <w:gridCol w:w="10023"/>
      </w:tblGrid>
      <w:tr w:rsidR="00EB7DE1" w14:paraId="47421F7D" w14:textId="77777777" w:rsidTr="00033F9F">
        <w:trPr>
          <w:trHeight w:val="394"/>
        </w:trPr>
        <w:tc>
          <w:tcPr>
            <w:tcW w:w="9807" w:type="dxa"/>
            <w:hideMark/>
          </w:tcPr>
          <w:p w14:paraId="01D79A2B" w14:textId="77777777" w:rsidR="00EB7DE1" w:rsidRDefault="00EB7DE1" w:rsidP="00033F9F">
            <w:pPr>
              <w:rPr>
                <w:rFonts w:ascii="Times New Roman" w:hAnsi="Times New Roman"/>
                <w:b/>
                <w:sz w:val="24"/>
                <w:szCs w:val="24"/>
                <w:lang w:eastAsia="en-US"/>
              </w:rPr>
            </w:pPr>
            <w:r>
              <w:rPr>
                <w:rFonts w:ascii="Times New Roman" w:hAnsi="Times New Roman"/>
                <w:b/>
                <w:bCs/>
                <w:lang w:eastAsia="en-US"/>
              </w:rPr>
              <w:t>СОДЕРЖАНИЕ</w:t>
            </w:r>
          </w:p>
        </w:tc>
      </w:tr>
      <w:tr w:rsidR="00EB7DE1" w14:paraId="0B3B8F43" w14:textId="77777777" w:rsidTr="00033F9F">
        <w:trPr>
          <w:trHeight w:val="720"/>
        </w:trPr>
        <w:tc>
          <w:tcPr>
            <w:tcW w:w="9807" w:type="dxa"/>
          </w:tcPr>
          <w:p w14:paraId="4EBEDD45" w14:textId="77777777" w:rsidR="00EB7DE1" w:rsidRDefault="00EB7DE1" w:rsidP="00033F9F">
            <w:pPr>
              <w:rPr>
                <w:rFonts w:ascii="Times New Roman" w:hAnsi="Times New Roman"/>
                <w:b/>
                <w:bCs/>
                <w:sz w:val="24"/>
                <w:szCs w:val="24"/>
                <w:lang w:eastAsia="en-US"/>
              </w:rPr>
            </w:pPr>
          </w:p>
        </w:tc>
      </w:tr>
      <w:tr w:rsidR="00EB7DE1" w14:paraId="39353E73" w14:textId="77777777" w:rsidTr="00033F9F">
        <w:trPr>
          <w:trHeight w:val="692"/>
        </w:trPr>
        <w:tc>
          <w:tcPr>
            <w:tcW w:w="9807" w:type="dxa"/>
            <w:hideMark/>
          </w:tcPr>
          <w:tbl>
            <w:tblPr>
              <w:tblW w:w="9807" w:type="dxa"/>
              <w:tblLook w:val="01E0" w:firstRow="1" w:lastRow="1" w:firstColumn="1" w:lastColumn="1" w:noHBand="0" w:noVBand="0"/>
            </w:tblPr>
            <w:tblGrid>
              <w:gridCol w:w="9807"/>
            </w:tblGrid>
            <w:tr w:rsidR="00EB7DE1" w14:paraId="51036EDE" w14:textId="77777777" w:rsidTr="00033F9F">
              <w:trPr>
                <w:trHeight w:val="394"/>
              </w:trPr>
              <w:tc>
                <w:tcPr>
                  <w:tcW w:w="9007" w:type="dxa"/>
                  <w:hideMark/>
                </w:tcPr>
                <w:p w14:paraId="06F3C619" w14:textId="77777777" w:rsidR="00EB7DE1" w:rsidRDefault="00EB7DE1" w:rsidP="00033F9F">
                  <w:pPr>
                    <w:rPr>
                      <w:rFonts w:ascii="Times New Roman" w:hAnsi="Times New Roman"/>
                      <w:b/>
                      <w:sz w:val="24"/>
                      <w:szCs w:val="24"/>
                      <w:lang w:eastAsia="en-US"/>
                    </w:rPr>
                  </w:pPr>
                  <w:r>
                    <w:rPr>
                      <w:rFonts w:ascii="Times New Roman" w:hAnsi="Times New Roman"/>
                      <w:b/>
                      <w:sz w:val="24"/>
                      <w:szCs w:val="24"/>
                      <w:lang w:eastAsia="en-US"/>
                    </w:rPr>
                    <w:t>1. ОБЩАЯ ХАРАКТЕРИСТИКА ПРИМЕРНОЙ РАБОЧЕЙ ПРОГРАММЫПРОФЕССИОНАЛЬНОГО МОДУЛЯ</w:t>
                  </w:r>
                </w:p>
              </w:tc>
            </w:tr>
            <w:tr w:rsidR="00EB7DE1" w14:paraId="4E7AAD1F" w14:textId="77777777" w:rsidTr="00033F9F">
              <w:trPr>
                <w:trHeight w:val="720"/>
              </w:trPr>
              <w:tc>
                <w:tcPr>
                  <w:tcW w:w="9007" w:type="dxa"/>
                  <w:hideMark/>
                </w:tcPr>
                <w:p w14:paraId="0BC126EC" w14:textId="77777777" w:rsidR="00EB7DE1" w:rsidRDefault="00EB7DE1" w:rsidP="00033F9F">
                  <w:pPr>
                    <w:rPr>
                      <w:rFonts w:ascii="Times New Roman" w:hAnsi="Times New Roman"/>
                      <w:b/>
                      <w:sz w:val="24"/>
                      <w:szCs w:val="24"/>
                      <w:lang w:eastAsia="en-US"/>
                    </w:rPr>
                  </w:pPr>
                  <w:r>
                    <w:rPr>
                      <w:rFonts w:ascii="Times New Roman" w:hAnsi="Times New Roman"/>
                      <w:b/>
                      <w:sz w:val="24"/>
                      <w:szCs w:val="24"/>
                      <w:lang w:eastAsia="en-US"/>
                    </w:rPr>
                    <w:t>2. СТРУКТУРА И СОДЕРЖАНИЕ ПРОФЕССИОНАЛЬНОГО МОДУЛЯ</w:t>
                  </w:r>
                </w:p>
                <w:p w14:paraId="0BFEF145" w14:textId="77777777" w:rsidR="00EB7DE1" w:rsidRDefault="00EB7DE1" w:rsidP="00033F9F">
                  <w:pPr>
                    <w:rPr>
                      <w:rFonts w:ascii="Times New Roman" w:hAnsi="Times New Roman"/>
                      <w:b/>
                      <w:bCs/>
                      <w:sz w:val="24"/>
                      <w:szCs w:val="24"/>
                      <w:lang w:eastAsia="en-US"/>
                    </w:rPr>
                  </w:pPr>
                  <w:r>
                    <w:rPr>
                      <w:rFonts w:ascii="Times New Roman" w:hAnsi="Times New Roman"/>
                      <w:b/>
                      <w:bCs/>
                      <w:sz w:val="24"/>
                      <w:szCs w:val="24"/>
                      <w:lang w:eastAsia="en-US"/>
                    </w:rPr>
                    <w:t xml:space="preserve">3. </w:t>
                  </w:r>
                  <w:r w:rsidRPr="000C57F7">
                    <w:rPr>
                      <w:rFonts w:ascii="Times New Roman" w:hAnsi="Times New Roman"/>
                      <w:b/>
                      <w:bCs/>
                      <w:sz w:val="24"/>
                      <w:szCs w:val="24"/>
                      <w:lang w:eastAsia="en-US"/>
                    </w:rPr>
                    <w:t>УСЛОВИЯ РЕАЛИЗАЦИИ ПРОГРАММЫ ПРОФЕССИОНАЛЬНОГО МОДУЛЯ</w:t>
                  </w:r>
                </w:p>
              </w:tc>
            </w:tr>
            <w:tr w:rsidR="00EB7DE1" w14:paraId="4CE34885" w14:textId="77777777" w:rsidTr="00033F9F">
              <w:trPr>
                <w:trHeight w:val="692"/>
              </w:trPr>
              <w:tc>
                <w:tcPr>
                  <w:tcW w:w="9007" w:type="dxa"/>
                  <w:hideMark/>
                </w:tcPr>
                <w:p w14:paraId="53505BEC" w14:textId="77777777" w:rsidR="00EB7DE1" w:rsidRDefault="00EB7DE1" w:rsidP="00033F9F">
                  <w:pPr>
                    <w:rPr>
                      <w:rFonts w:ascii="Times New Roman" w:hAnsi="Times New Roman"/>
                      <w:b/>
                      <w:bCs/>
                      <w:sz w:val="24"/>
                      <w:szCs w:val="24"/>
                      <w:lang w:eastAsia="en-US"/>
                    </w:rPr>
                  </w:pPr>
                  <w:r>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466203B6" w14:textId="77777777" w:rsidR="00EB7DE1" w:rsidRDefault="00EB7DE1" w:rsidP="00033F9F">
            <w:pPr>
              <w:rPr>
                <w:rFonts w:ascii="Times New Roman" w:eastAsiaTheme="minorEastAsia" w:hAnsi="Times New Roman"/>
                <w:b/>
                <w:bCs/>
                <w:sz w:val="24"/>
                <w:szCs w:val="24"/>
                <w:lang w:eastAsia="en-US"/>
              </w:rPr>
            </w:pPr>
          </w:p>
        </w:tc>
      </w:tr>
    </w:tbl>
    <w:p w14:paraId="4AA999BE" w14:textId="77777777" w:rsidR="00EB7DE1" w:rsidRPr="00D63A5D" w:rsidRDefault="00EB7DE1" w:rsidP="00EB7DE1">
      <w:pPr>
        <w:kinsoku w:val="0"/>
        <w:overflowPunct w:val="0"/>
        <w:spacing w:line="200" w:lineRule="exact"/>
        <w:rPr>
          <w:rFonts w:ascii="Times New Roman" w:hAnsi="Times New Roman"/>
          <w:sz w:val="24"/>
          <w:szCs w:val="24"/>
        </w:rPr>
      </w:pPr>
    </w:p>
    <w:p w14:paraId="677BF14D" w14:textId="77777777" w:rsidR="00EB7DE1" w:rsidRDefault="00EB7DE1" w:rsidP="00EB7DE1">
      <w:pPr>
        <w:widowControl w:val="0"/>
        <w:autoSpaceDE w:val="0"/>
        <w:autoSpaceDN w:val="0"/>
        <w:adjustRightInd w:val="0"/>
        <w:spacing w:after="0" w:line="240" w:lineRule="auto"/>
        <w:rPr>
          <w:rFonts w:ascii="Times New Roman" w:hAnsi="Times New Roman"/>
          <w:b/>
          <w:sz w:val="24"/>
          <w:szCs w:val="24"/>
        </w:rPr>
      </w:pPr>
      <w:r w:rsidRPr="00D63A5D">
        <w:rPr>
          <w:rFonts w:ascii="Times New Roman" w:hAnsi="Times New Roman"/>
          <w:b/>
          <w:sz w:val="24"/>
          <w:szCs w:val="24"/>
        </w:rPr>
        <w:br w:type="page"/>
      </w:r>
    </w:p>
    <w:p w14:paraId="18E50AAA" w14:textId="77777777" w:rsidR="00EB7DE1" w:rsidRPr="004F6302" w:rsidRDefault="00EB7DE1" w:rsidP="00EB7DE1">
      <w:pPr>
        <w:spacing w:after="0"/>
        <w:jc w:val="center"/>
        <w:rPr>
          <w:rFonts w:ascii="Times New Roman" w:hAnsi="Times New Roman"/>
          <w:b/>
          <w:sz w:val="24"/>
          <w:szCs w:val="24"/>
        </w:rPr>
      </w:pPr>
      <w:bookmarkStart w:id="21" w:name="_Hlk80788079"/>
      <w:r w:rsidRPr="004F6302">
        <w:rPr>
          <w:rFonts w:ascii="Times New Roman" w:hAnsi="Times New Roman"/>
          <w:b/>
          <w:sz w:val="24"/>
          <w:szCs w:val="24"/>
        </w:rPr>
        <w:t>1. ОБЩАЯ ХАРАКТЕРИСТИКА ПРИМЕРНОЙ РАБОЧЕЙ ПРОГРАММЫ</w:t>
      </w:r>
    </w:p>
    <w:p w14:paraId="25D6E09E" w14:textId="77777777" w:rsidR="00EB7DE1" w:rsidRPr="004F6302" w:rsidRDefault="00EB7DE1" w:rsidP="00EB7DE1">
      <w:pPr>
        <w:spacing w:after="0"/>
        <w:jc w:val="center"/>
        <w:rPr>
          <w:rFonts w:ascii="Times New Roman" w:hAnsi="Times New Roman"/>
          <w:b/>
          <w:sz w:val="24"/>
          <w:szCs w:val="24"/>
        </w:rPr>
      </w:pPr>
      <w:r w:rsidRPr="004F6302">
        <w:rPr>
          <w:rFonts w:ascii="Times New Roman" w:hAnsi="Times New Roman"/>
          <w:b/>
          <w:sz w:val="24"/>
          <w:szCs w:val="24"/>
        </w:rPr>
        <w:t>ПРОФЕССИОНАЛЬНОГО МОДУЛЯ</w:t>
      </w:r>
    </w:p>
    <w:p w14:paraId="3F73E477" w14:textId="77777777" w:rsidR="00EB7DE1" w:rsidRPr="002A11A9" w:rsidRDefault="00EB7DE1" w:rsidP="00EB7DE1">
      <w:pPr>
        <w:spacing w:after="0"/>
        <w:jc w:val="center"/>
        <w:rPr>
          <w:rFonts w:ascii="Times New Roman" w:hAnsi="Times New Roman"/>
          <w:b/>
          <w:sz w:val="24"/>
          <w:szCs w:val="24"/>
        </w:rPr>
      </w:pPr>
      <w:r>
        <w:rPr>
          <w:rFonts w:ascii="Times New Roman" w:hAnsi="Times New Roman"/>
          <w:b/>
          <w:sz w:val="24"/>
          <w:szCs w:val="24"/>
        </w:rPr>
        <w:t>«</w:t>
      </w:r>
      <w:r w:rsidRPr="002A11A9">
        <w:rPr>
          <w:rFonts w:ascii="Times New Roman" w:hAnsi="Times New Roman"/>
          <w:b/>
          <w:sz w:val="24"/>
          <w:szCs w:val="24"/>
        </w:rPr>
        <w:t xml:space="preserve">ПМ.02. Организация и ведение технологического процесса создания изделий по </w:t>
      </w:r>
    </w:p>
    <w:p w14:paraId="5C10859E" w14:textId="77777777" w:rsidR="00EB7DE1" w:rsidRDefault="00EB7DE1" w:rsidP="00EB7DE1">
      <w:pPr>
        <w:spacing w:after="0"/>
        <w:jc w:val="center"/>
        <w:rPr>
          <w:rFonts w:ascii="Times New Roman" w:hAnsi="Times New Roman"/>
          <w:b/>
          <w:sz w:val="24"/>
          <w:szCs w:val="24"/>
        </w:rPr>
      </w:pPr>
      <w:r w:rsidRPr="002A11A9">
        <w:rPr>
          <w:rFonts w:ascii="Times New Roman" w:hAnsi="Times New Roman"/>
          <w:b/>
          <w:sz w:val="24"/>
          <w:szCs w:val="24"/>
        </w:rPr>
        <w:t>компьютерной (цифровой) модели на аддитивных установках</w:t>
      </w:r>
      <w:r>
        <w:rPr>
          <w:rFonts w:ascii="Times New Roman" w:hAnsi="Times New Roman"/>
          <w:b/>
          <w:sz w:val="24"/>
          <w:szCs w:val="24"/>
        </w:rPr>
        <w:t>»</w:t>
      </w:r>
    </w:p>
    <w:p w14:paraId="00E2D6D1" w14:textId="77777777" w:rsidR="00EB7DE1" w:rsidRDefault="00EB7DE1" w:rsidP="00EB7DE1">
      <w:pPr>
        <w:spacing w:line="240" w:lineRule="auto"/>
        <w:rPr>
          <w:rFonts w:ascii="Times New Roman" w:hAnsi="Times New Roman"/>
          <w:b/>
          <w:sz w:val="24"/>
          <w:szCs w:val="24"/>
        </w:rPr>
      </w:pPr>
    </w:p>
    <w:p w14:paraId="1957D04B" w14:textId="77777777" w:rsidR="00EB7DE1" w:rsidRDefault="00EB7DE1" w:rsidP="00EB7DE1">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58DE81D9" w14:textId="77777777" w:rsidR="00EB7DE1" w:rsidRDefault="00EB7DE1" w:rsidP="00EB7DE1">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 результате изучения профессионального модуля обучающийся должен освоить основной вид деятельности «</w:t>
      </w:r>
      <w:r w:rsidRPr="002A11A9">
        <w:rPr>
          <w:rFonts w:ascii="Times New Roman" w:hAnsi="Times New Roman"/>
          <w:bCs/>
          <w:sz w:val="24"/>
          <w:szCs w:val="24"/>
        </w:rPr>
        <w:t>Организация и ведение технологического процесса создания изделий по компьютерной (цифровой) модели на аддитивных установках</w:t>
      </w:r>
      <w:r>
        <w:rPr>
          <w:rFonts w:ascii="Times New Roman" w:hAnsi="Times New Roman"/>
          <w:sz w:val="24"/>
          <w:szCs w:val="24"/>
        </w:rPr>
        <w:t>» и соответствующие ему общие компетенции и профессиональные компетенции:</w:t>
      </w:r>
      <w:bookmarkEnd w:id="21"/>
    </w:p>
    <w:p w14:paraId="6B283470" w14:textId="77777777" w:rsidR="00EB7DE1" w:rsidRDefault="00EB7DE1" w:rsidP="00EB7DE1">
      <w:pPr>
        <w:widowControl w:val="0"/>
        <w:autoSpaceDE w:val="0"/>
        <w:autoSpaceDN w:val="0"/>
        <w:adjustRightInd w:val="0"/>
        <w:spacing w:after="0" w:line="240" w:lineRule="auto"/>
        <w:rPr>
          <w:rFonts w:ascii="Times New Roman" w:hAnsi="Times New Roman"/>
          <w:b/>
          <w:sz w:val="24"/>
          <w:szCs w:val="24"/>
        </w:rPr>
      </w:pPr>
    </w:p>
    <w:p w14:paraId="0070A3AE" w14:textId="77777777" w:rsidR="00EB7DE1" w:rsidRDefault="00EB7DE1" w:rsidP="00EB7DE1">
      <w:pPr>
        <w:widowControl w:val="0"/>
        <w:autoSpaceDE w:val="0"/>
        <w:autoSpaceDN w:val="0"/>
        <w:adjustRightInd w:val="0"/>
        <w:spacing w:after="0" w:line="240" w:lineRule="auto"/>
        <w:rPr>
          <w:rFonts w:ascii="Times New Roman" w:hAnsi="Times New Roman"/>
          <w:b/>
          <w:sz w:val="24"/>
          <w:szCs w:val="24"/>
        </w:rPr>
      </w:pPr>
    </w:p>
    <w:p w14:paraId="7C43E867" w14:textId="77777777" w:rsidR="00EB7DE1" w:rsidRPr="00D63A5D" w:rsidRDefault="00EB7DE1" w:rsidP="00B81A4B">
      <w:pPr>
        <w:widowControl w:val="0"/>
        <w:numPr>
          <w:ilvl w:val="2"/>
          <w:numId w:val="81"/>
        </w:numPr>
        <w:autoSpaceDE w:val="0"/>
        <w:autoSpaceDN w:val="0"/>
        <w:adjustRightInd w:val="0"/>
        <w:spacing w:before="120" w:after="120" w:line="240" w:lineRule="auto"/>
        <w:ind w:left="1077"/>
        <w:jc w:val="both"/>
        <w:rPr>
          <w:rFonts w:ascii="Times New Roman" w:hAnsi="Times New Roman"/>
          <w:sz w:val="24"/>
          <w:szCs w:val="24"/>
          <w:lang w:eastAsia="en-US"/>
        </w:rPr>
      </w:pPr>
      <w:r w:rsidRPr="00D63A5D">
        <w:rPr>
          <w:rFonts w:ascii="Times New Roman" w:hAnsi="Times New Roman"/>
          <w:sz w:val="24"/>
          <w:szCs w:val="24"/>
          <w:lang w:eastAsia="en-US"/>
        </w:rPr>
        <w:t>Перечень общих компетенций</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606"/>
      </w:tblGrid>
      <w:tr w:rsidR="00EB7DE1" w:rsidRPr="00D63A5D" w14:paraId="12D4628A" w14:textId="77777777" w:rsidTr="00033F9F">
        <w:tc>
          <w:tcPr>
            <w:tcW w:w="1134" w:type="dxa"/>
          </w:tcPr>
          <w:p w14:paraId="5437BF57" w14:textId="77777777" w:rsidR="00EB7DE1" w:rsidRPr="00D63A5D" w:rsidRDefault="00EB7DE1" w:rsidP="00033F9F">
            <w:pPr>
              <w:spacing w:before="120"/>
              <w:jc w:val="both"/>
              <w:rPr>
                <w:rFonts w:ascii="Times New Roman" w:hAnsi="Times New Roman"/>
                <w:b/>
                <w:sz w:val="24"/>
                <w:szCs w:val="24"/>
                <w:lang w:eastAsia="en-US"/>
              </w:rPr>
            </w:pPr>
            <w:r w:rsidRPr="00D63A5D">
              <w:rPr>
                <w:rFonts w:ascii="Times New Roman" w:hAnsi="Times New Roman"/>
                <w:b/>
                <w:sz w:val="24"/>
                <w:szCs w:val="24"/>
                <w:lang w:eastAsia="en-US"/>
              </w:rPr>
              <w:t>Код</w:t>
            </w:r>
          </w:p>
        </w:tc>
        <w:tc>
          <w:tcPr>
            <w:tcW w:w="8606" w:type="dxa"/>
          </w:tcPr>
          <w:p w14:paraId="79B43EA6" w14:textId="77777777" w:rsidR="00EB7DE1" w:rsidRPr="00D63A5D" w:rsidRDefault="00EB7DE1" w:rsidP="00033F9F">
            <w:pPr>
              <w:spacing w:before="120"/>
              <w:jc w:val="both"/>
              <w:rPr>
                <w:rFonts w:ascii="Times New Roman" w:hAnsi="Times New Roman"/>
                <w:b/>
                <w:sz w:val="24"/>
                <w:szCs w:val="24"/>
                <w:lang w:eastAsia="en-US"/>
              </w:rPr>
            </w:pPr>
            <w:r w:rsidRPr="00D63A5D">
              <w:rPr>
                <w:rFonts w:ascii="Times New Roman" w:hAnsi="Times New Roman"/>
                <w:b/>
                <w:sz w:val="24"/>
                <w:szCs w:val="24"/>
                <w:lang w:eastAsia="en-US"/>
              </w:rPr>
              <w:t>Наименование общих компетенций</w:t>
            </w:r>
          </w:p>
        </w:tc>
      </w:tr>
      <w:tr w:rsidR="00EB7DE1" w:rsidRPr="00D63A5D" w14:paraId="674F0552" w14:textId="77777777" w:rsidTr="00033F9F">
        <w:tc>
          <w:tcPr>
            <w:tcW w:w="1134" w:type="dxa"/>
          </w:tcPr>
          <w:p w14:paraId="78D501E6"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rPr>
              <w:t>ОК 1.</w:t>
            </w:r>
          </w:p>
        </w:tc>
        <w:tc>
          <w:tcPr>
            <w:tcW w:w="8606" w:type="dxa"/>
          </w:tcPr>
          <w:p w14:paraId="1EB6D67C"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EB7DE1" w:rsidRPr="00D63A5D" w14:paraId="0B7E08FA" w14:textId="77777777" w:rsidTr="00033F9F">
        <w:tc>
          <w:tcPr>
            <w:tcW w:w="1134" w:type="dxa"/>
          </w:tcPr>
          <w:p w14:paraId="5D8C166B"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rPr>
              <w:t>ОК 2.</w:t>
            </w:r>
          </w:p>
        </w:tc>
        <w:tc>
          <w:tcPr>
            <w:tcW w:w="8606" w:type="dxa"/>
          </w:tcPr>
          <w:p w14:paraId="6244FBD5"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EB7DE1" w:rsidRPr="00D63A5D" w14:paraId="72298902" w14:textId="77777777" w:rsidTr="00033F9F">
        <w:tc>
          <w:tcPr>
            <w:tcW w:w="1134" w:type="dxa"/>
          </w:tcPr>
          <w:p w14:paraId="7D2B1630"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lang w:eastAsia="en-US"/>
              </w:rPr>
              <w:t>ОК 4.</w:t>
            </w:r>
          </w:p>
        </w:tc>
        <w:tc>
          <w:tcPr>
            <w:tcW w:w="8606" w:type="dxa"/>
          </w:tcPr>
          <w:p w14:paraId="78FF388E"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lang w:eastAsia="en-US"/>
              </w:rPr>
              <w:t>Работать в коллективе и команде, эффективно взаимодействовать с коллегами, руководством, клиентами.</w:t>
            </w:r>
          </w:p>
        </w:tc>
      </w:tr>
      <w:tr w:rsidR="00EB7DE1" w:rsidRPr="00D63A5D" w14:paraId="44FB36AA" w14:textId="77777777" w:rsidTr="00033F9F">
        <w:tc>
          <w:tcPr>
            <w:tcW w:w="1134" w:type="dxa"/>
          </w:tcPr>
          <w:p w14:paraId="3E7A0172"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lang w:eastAsia="en-US"/>
              </w:rPr>
              <w:t>ОК 9.</w:t>
            </w:r>
          </w:p>
        </w:tc>
        <w:tc>
          <w:tcPr>
            <w:tcW w:w="8606" w:type="dxa"/>
          </w:tcPr>
          <w:p w14:paraId="699645A8"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lang w:eastAsia="en-US"/>
              </w:rPr>
              <w:t>Использовать информационные технологии в профессиональной деятельности.</w:t>
            </w:r>
          </w:p>
        </w:tc>
      </w:tr>
    </w:tbl>
    <w:p w14:paraId="746D0287" w14:textId="77777777" w:rsidR="00EB7DE1" w:rsidRPr="00D63A5D" w:rsidRDefault="00EB7DE1" w:rsidP="00EB7DE1">
      <w:pPr>
        <w:spacing w:before="120" w:after="120"/>
        <w:ind w:left="1077"/>
        <w:jc w:val="both"/>
        <w:rPr>
          <w:rFonts w:ascii="Times New Roman" w:hAnsi="Times New Roman"/>
          <w:sz w:val="24"/>
          <w:szCs w:val="24"/>
          <w:lang w:eastAsia="en-US"/>
        </w:rPr>
      </w:pPr>
    </w:p>
    <w:p w14:paraId="1506EF07" w14:textId="77777777" w:rsidR="00EB7DE1" w:rsidRPr="00D63A5D" w:rsidRDefault="00EB7DE1" w:rsidP="00B81A4B">
      <w:pPr>
        <w:pStyle w:val="afffffb"/>
        <w:widowControl w:val="0"/>
        <w:numPr>
          <w:ilvl w:val="2"/>
          <w:numId w:val="81"/>
        </w:numPr>
        <w:autoSpaceDE w:val="0"/>
        <w:autoSpaceDN w:val="0"/>
        <w:adjustRightInd w:val="0"/>
        <w:spacing w:after="120"/>
        <w:ind w:left="1077"/>
        <w:jc w:val="both"/>
        <w:rPr>
          <w:rFonts w:ascii="Times New Roman" w:hAnsi="Times New Roman"/>
          <w:color w:val="231F20"/>
          <w:spacing w:val="-3"/>
          <w:w w:val="105"/>
          <w:sz w:val="24"/>
          <w:szCs w:val="24"/>
        </w:rPr>
      </w:pPr>
      <w:r w:rsidRPr="00D63A5D">
        <w:rPr>
          <w:rFonts w:ascii="Times New Roman" w:hAnsi="Times New Roman"/>
          <w:sz w:val="24"/>
          <w:szCs w:val="24"/>
        </w:rPr>
        <w:t>Перечень профессиональных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135"/>
      </w:tblGrid>
      <w:tr w:rsidR="00EB7DE1" w:rsidRPr="00D63A5D" w14:paraId="34183D01" w14:textId="77777777" w:rsidTr="00033F9F">
        <w:tc>
          <w:tcPr>
            <w:tcW w:w="1134" w:type="dxa"/>
          </w:tcPr>
          <w:p w14:paraId="460CAE4B"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r w:rsidRPr="00D63A5D">
              <w:rPr>
                <w:rFonts w:ascii="Times New Roman" w:hAnsi="Times New Roman"/>
                <w:color w:val="231F20"/>
                <w:spacing w:val="-3"/>
                <w:w w:val="105"/>
                <w:sz w:val="24"/>
                <w:szCs w:val="24"/>
              </w:rPr>
              <w:t>Код</w:t>
            </w:r>
          </w:p>
        </w:tc>
        <w:tc>
          <w:tcPr>
            <w:tcW w:w="8606" w:type="dxa"/>
          </w:tcPr>
          <w:p w14:paraId="6F874969"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r w:rsidRPr="00D63A5D">
              <w:rPr>
                <w:rFonts w:ascii="Times New Roman" w:hAnsi="Times New Roman"/>
                <w:color w:val="231F20"/>
                <w:spacing w:val="-3"/>
                <w:w w:val="105"/>
                <w:sz w:val="24"/>
                <w:szCs w:val="24"/>
              </w:rPr>
              <w:t>Наименование видов деятельности и профессиональных компетенций</w:t>
            </w:r>
          </w:p>
        </w:tc>
      </w:tr>
      <w:tr w:rsidR="00EB7DE1" w:rsidRPr="00D63A5D" w14:paraId="050B4879" w14:textId="77777777" w:rsidTr="00033F9F">
        <w:tc>
          <w:tcPr>
            <w:tcW w:w="1134" w:type="dxa"/>
          </w:tcPr>
          <w:p w14:paraId="20E90C95"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r w:rsidRPr="00D63A5D">
              <w:rPr>
                <w:rFonts w:ascii="Times New Roman" w:hAnsi="Times New Roman"/>
                <w:color w:val="231F20"/>
                <w:spacing w:val="-3"/>
                <w:w w:val="105"/>
                <w:sz w:val="24"/>
                <w:szCs w:val="24"/>
              </w:rPr>
              <w:t>ВД. 2</w:t>
            </w:r>
          </w:p>
        </w:tc>
        <w:tc>
          <w:tcPr>
            <w:tcW w:w="8606" w:type="dxa"/>
          </w:tcPr>
          <w:p w14:paraId="279472F7"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r w:rsidRPr="00D63A5D">
              <w:rPr>
                <w:rFonts w:ascii="Times New Roman" w:hAnsi="Times New Roman"/>
                <w:sz w:val="24"/>
                <w:szCs w:val="24"/>
              </w:rPr>
              <w:t>Организация и ведение технологического процесса создания изделий по компьютерной (цифровой) модели на аддитивных установках</w:t>
            </w:r>
          </w:p>
        </w:tc>
      </w:tr>
      <w:tr w:rsidR="00EB7DE1" w:rsidRPr="00D63A5D" w14:paraId="031F9353" w14:textId="77777777" w:rsidTr="00033F9F">
        <w:tc>
          <w:tcPr>
            <w:tcW w:w="1134" w:type="dxa"/>
          </w:tcPr>
          <w:p w14:paraId="1CE7FC29"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r w:rsidRPr="00D63A5D">
              <w:rPr>
                <w:rFonts w:ascii="Times New Roman" w:hAnsi="Times New Roman"/>
                <w:color w:val="231F20"/>
                <w:spacing w:val="-3"/>
                <w:w w:val="105"/>
                <w:sz w:val="24"/>
                <w:szCs w:val="24"/>
              </w:rPr>
              <w:t xml:space="preserve">ПК 2.1. </w:t>
            </w:r>
          </w:p>
          <w:p w14:paraId="0AC17F33"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p>
        </w:tc>
        <w:tc>
          <w:tcPr>
            <w:tcW w:w="8606" w:type="dxa"/>
          </w:tcPr>
          <w:p w14:paraId="3C3973E3"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r w:rsidRPr="00D63A5D">
              <w:rPr>
                <w:rFonts w:ascii="Times New Roman" w:hAnsi="Times New Roman"/>
                <w:color w:val="231F20"/>
                <w:spacing w:val="-3"/>
                <w:w w:val="105"/>
                <w:sz w:val="24"/>
                <w:szCs w:val="24"/>
              </w:rPr>
              <w:t>Организовывать и вести технологический процесс на установках для аддитивного производства</w:t>
            </w:r>
          </w:p>
        </w:tc>
      </w:tr>
      <w:tr w:rsidR="00EB7DE1" w:rsidRPr="00D63A5D" w14:paraId="6EAF4C76" w14:textId="77777777" w:rsidTr="00033F9F">
        <w:tc>
          <w:tcPr>
            <w:tcW w:w="1134" w:type="dxa"/>
          </w:tcPr>
          <w:p w14:paraId="6D63920B"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r w:rsidRPr="00D63A5D">
              <w:rPr>
                <w:rFonts w:ascii="Times New Roman" w:hAnsi="Times New Roman"/>
                <w:color w:val="231F20"/>
                <w:spacing w:val="-3"/>
                <w:w w:val="105"/>
                <w:sz w:val="24"/>
                <w:szCs w:val="24"/>
              </w:rPr>
              <w:t>ПК 2.2.</w:t>
            </w:r>
          </w:p>
        </w:tc>
        <w:tc>
          <w:tcPr>
            <w:tcW w:w="8606" w:type="dxa"/>
          </w:tcPr>
          <w:p w14:paraId="1FE6A75D"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r w:rsidRPr="00D63A5D">
              <w:rPr>
                <w:rFonts w:ascii="Times New Roman" w:hAnsi="Times New Roman"/>
                <w:color w:val="231F20"/>
                <w:spacing w:val="-3"/>
                <w:w w:val="105"/>
                <w:sz w:val="24"/>
                <w:szCs w:val="24"/>
              </w:rPr>
              <w:t>Контролировать правильность функционирования установки, регулировать её элементы, корректировать программируемые параметры</w:t>
            </w:r>
          </w:p>
        </w:tc>
      </w:tr>
      <w:tr w:rsidR="00EB7DE1" w:rsidRPr="00D63A5D" w14:paraId="4AD555C9" w14:textId="77777777" w:rsidTr="00033F9F">
        <w:tc>
          <w:tcPr>
            <w:tcW w:w="1134" w:type="dxa"/>
          </w:tcPr>
          <w:p w14:paraId="5615351D"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r w:rsidRPr="00D63A5D">
              <w:rPr>
                <w:rFonts w:ascii="Times New Roman" w:hAnsi="Times New Roman"/>
                <w:color w:val="231F20"/>
                <w:spacing w:val="-3"/>
                <w:w w:val="105"/>
                <w:sz w:val="24"/>
                <w:szCs w:val="24"/>
              </w:rPr>
              <w:t>ПК 2.3.</w:t>
            </w:r>
          </w:p>
        </w:tc>
        <w:tc>
          <w:tcPr>
            <w:tcW w:w="8606" w:type="dxa"/>
          </w:tcPr>
          <w:p w14:paraId="06A38942"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r w:rsidRPr="00D63A5D">
              <w:rPr>
                <w:rFonts w:ascii="Times New Roman" w:hAnsi="Times New Roman"/>
                <w:color w:val="231F20"/>
                <w:spacing w:val="-3"/>
                <w:w w:val="105"/>
                <w:sz w:val="24"/>
                <w:szCs w:val="24"/>
              </w:rPr>
              <w:t>Проводить доводку и финишную обработку изделий, созданных на установках для аддитивного производства</w:t>
            </w:r>
          </w:p>
        </w:tc>
      </w:tr>
      <w:tr w:rsidR="00EB7DE1" w:rsidRPr="00D63A5D" w14:paraId="7AA6C7D1" w14:textId="77777777" w:rsidTr="00033F9F">
        <w:tc>
          <w:tcPr>
            <w:tcW w:w="1134" w:type="dxa"/>
          </w:tcPr>
          <w:p w14:paraId="7548CB52"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r w:rsidRPr="00D63A5D">
              <w:rPr>
                <w:rFonts w:ascii="Times New Roman" w:hAnsi="Times New Roman"/>
                <w:color w:val="231F20"/>
                <w:spacing w:val="-3"/>
                <w:w w:val="105"/>
                <w:sz w:val="24"/>
                <w:szCs w:val="24"/>
              </w:rPr>
              <w:t>ПК 2.4.</w:t>
            </w:r>
          </w:p>
        </w:tc>
        <w:tc>
          <w:tcPr>
            <w:tcW w:w="8606" w:type="dxa"/>
          </w:tcPr>
          <w:p w14:paraId="04ACF7B0" w14:textId="77777777" w:rsidR="00EB7DE1" w:rsidRPr="00D63A5D" w:rsidRDefault="00EB7DE1" w:rsidP="00033F9F">
            <w:pPr>
              <w:pStyle w:val="afffffb"/>
              <w:spacing w:after="120"/>
              <w:jc w:val="both"/>
              <w:rPr>
                <w:rFonts w:ascii="Times New Roman" w:hAnsi="Times New Roman"/>
                <w:color w:val="231F20"/>
                <w:spacing w:val="-3"/>
                <w:w w:val="105"/>
                <w:sz w:val="24"/>
                <w:szCs w:val="24"/>
              </w:rPr>
            </w:pPr>
            <w:r w:rsidRPr="00D63A5D">
              <w:rPr>
                <w:rFonts w:ascii="Times New Roman" w:hAnsi="Times New Roman"/>
                <w:color w:val="231F20"/>
                <w:spacing w:val="-3"/>
                <w:w w:val="105"/>
                <w:sz w:val="24"/>
                <w:szCs w:val="24"/>
              </w:rPr>
              <w:t>Подбирать параметры аддитивного технологического процесса и разрабатывать оптимальные режимы производства изделий на основе технического задания (компьютерной/цифровой модели)</w:t>
            </w:r>
          </w:p>
        </w:tc>
      </w:tr>
    </w:tbl>
    <w:p w14:paraId="6B4C958F" w14:textId="77777777" w:rsidR="00EB7DE1" w:rsidRPr="00D63A5D" w:rsidRDefault="00EB7DE1" w:rsidP="00EB7DE1">
      <w:pPr>
        <w:pStyle w:val="afffffb"/>
        <w:ind w:left="1080"/>
        <w:jc w:val="both"/>
        <w:rPr>
          <w:rFonts w:ascii="Times New Roman" w:hAnsi="Times New Roman"/>
          <w:color w:val="231F20"/>
          <w:spacing w:val="-3"/>
          <w:w w:val="105"/>
          <w:sz w:val="24"/>
          <w:szCs w:val="24"/>
        </w:rPr>
      </w:pPr>
    </w:p>
    <w:p w14:paraId="741279DE" w14:textId="77777777" w:rsidR="00EB7DE1" w:rsidRDefault="00EB7DE1" w:rsidP="00EB7DE1">
      <w:pPr>
        <w:spacing w:after="120"/>
        <w:rPr>
          <w:rFonts w:ascii="Times New Roman" w:hAnsi="Times New Roman"/>
          <w:sz w:val="24"/>
          <w:szCs w:val="24"/>
          <w:lang w:eastAsia="en-US"/>
        </w:rPr>
      </w:pPr>
      <w:r>
        <w:rPr>
          <w:rFonts w:ascii="Times New Roman" w:hAnsi="Times New Roman"/>
          <w:sz w:val="24"/>
          <w:szCs w:val="24"/>
          <w:lang w:eastAsia="en-US"/>
        </w:rPr>
        <w:br w:type="page"/>
      </w:r>
    </w:p>
    <w:p w14:paraId="03DA41A6" w14:textId="77777777" w:rsidR="00EB7DE1" w:rsidRDefault="00EB7DE1" w:rsidP="00EB7DE1">
      <w:pPr>
        <w:spacing w:after="0" w:line="240" w:lineRule="auto"/>
        <w:ind w:firstLine="709"/>
        <w:rPr>
          <w:rFonts w:ascii="Times New Roman" w:hAnsi="Times New Roman"/>
          <w:bCs/>
          <w:sz w:val="24"/>
          <w:szCs w:val="24"/>
        </w:rPr>
      </w:pPr>
      <w:bookmarkStart w:id="22" w:name="_Hlk80788119"/>
      <w:r>
        <w:rPr>
          <w:rFonts w:ascii="Times New Roman" w:hAnsi="Times New Roman"/>
          <w:bCs/>
          <w:sz w:val="24"/>
          <w:szCs w:val="24"/>
        </w:rPr>
        <w:t>1.1.3. В результате освоения профессионального модуля обучающийся должен</w:t>
      </w:r>
      <w:bookmarkEnd w:id="22"/>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613"/>
      </w:tblGrid>
      <w:tr w:rsidR="00EB7DE1" w:rsidRPr="00D63A5D" w14:paraId="6A3A2181" w14:textId="77777777" w:rsidTr="00033F9F">
        <w:tc>
          <w:tcPr>
            <w:tcW w:w="2126" w:type="dxa"/>
          </w:tcPr>
          <w:p w14:paraId="6715247D" w14:textId="77777777" w:rsidR="00EB7DE1" w:rsidRPr="00D63A5D" w:rsidRDefault="00EB7DE1" w:rsidP="00033F9F">
            <w:pPr>
              <w:kinsoku w:val="0"/>
              <w:overflowPunct w:val="0"/>
              <w:spacing w:before="12" w:line="250" w:lineRule="auto"/>
              <w:ind w:right="107"/>
              <w:jc w:val="both"/>
              <w:rPr>
                <w:rFonts w:ascii="Times New Roman" w:hAnsi="Times New Roman"/>
                <w:color w:val="000000"/>
                <w:sz w:val="24"/>
                <w:szCs w:val="24"/>
              </w:rPr>
            </w:pPr>
            <w:bookmarkStart w:id="23" w:name="_Hlk81311084"/>
            <w:r w:rsidRPr="00D63A5D">
              <w:rPr>
                <w:rFonts w:ascii="Times New Roman" w:hAnsi="Times New Roman"/>
                <w:color w:val="000000"/>
                <w:sz w:val="24"/>
                <w:szCs w:val="24"/>
              </w:rPr>
              <w:t>Иметь практический опыт</w:t>
            </w:r>
          </w:p>
        </w:tc>
        <w:tc>
          <w:tcPr>
            <w:tcW w:w="7613" w:type="dxa"/>
          </w:tcPr>
          <w:p w14:paraId="3125CF8A" w14:textId="77777777" w:rsidR="00EB7DE1" w:rsidRPr="00D63A5D" w:rsidRDefault="00EB7DE1" w:rsidP="00033F9F">
            <w:pPr>
              <w:pStyle w:val="afffffb"/>
              <w:spacing w:after="120"/>
              <w:ind w:firstLine="567"/>
              <w:rPr>
                <w:rFonts w:ascii="Times New Roman" w:hAnsi="Times New Roman"/>
                <w:sz w:val="24"/>
                <w:szCs w:val="24"/>
              </w:rPr>
            </w:pPr>
            <w:r w:rsidRPr="00D63A5D">
              <w:rPr>
                <w:rFonts w:ascii="Times New Roman" w:hAnsi="Times New Roman"/>
                <w:sz w:val="24"/>
                <w:szCs w:val="24"/>
              </w:rPr>
              <w:t>Управления загрузкой материалов для синтеза; контроля работы подающих и дозаторных систем, сопровождения (контроля) рабочего цикла аддитивной установки</w:t>
            </w:r>
          </w:p>
          <w:p w14:paraId="1297ABD7" w14:textId="77777777" w:rsidR="00EB7DE1" w:rsidRPr="00D63A5D" w:rsidRDefault="00EB7DE1" w:rsidP="00033F9F">
            <w:pPr>
              <w:pStyle w:val="afffffb"/>
              <w:spacing w:after="120"/>
              <w:ind w:firstLine="567"/>
              <w:rPr>
                <w:rFonts w:ascii="Times New Roman" w:hAnsi="Times New Roman"/>
                <w:sz w:val="24"/>
                <w:szCs w:val="24"/>
              </w:rPr>
            </w:pPr>
            <w:r w:rsidRPr="00D63A5D">
              <w:rPr>
                <w:rFonts w:ascii="Times New Roman" w:hAnsi="Times New Roman"/>
                <w:sz w:val="24"/>
                <w:szCs w:val="24"/>
              </w:rPr>
              <w:t>Контроля и регулировки рабочих параметров аддитивных установок; руководства на уровне технологического звена по подготовке аддитивных установок к запуску, подготовки и рекуперации рабочих материалов</w:t>
            </w:r>
          </w:p>
          <w:p w14:paraId="5FA80E40" w14:textId="77777777" w:rsidR="00EB7DE1" w:rsidRPr="00D63A5D" w:rsidRDefault="00EB7DE1" w:rsidP="00033F9F">
            <w:pPr>
              <w:pStyle w:val="afffffb"/>
              <w:spacing w:after="120"/>
              <w:ind w:firstLine="567"/>
              <w:rPr>
                <w:rFonts w:ascii="Times New Roman" w:hAnsi="Times New Roman"/>
                <w:sz w:val="24"/>
                <w:szCs w:val="24"/>
              </w:rPr>
            </w:pPr>
            <w:r w:rsidRPr="00D63A5D">
              <w:rPr>
                <w:rFonts w:ascii="Times New Roman" w:hAnsi="Times New Roman"/>
                <w:sz w:val="24"/>
                <w:szCs w:val="24"/>
              </w:rPr>
              <w:t>Выполнения работ по доводке и финишной обработке изделий, полученных посредством аддитивных технологий, в соответствии с техническим заданием с применением токарных и фрезерных станков с числовым программным управлением, гидроабразивных установок, расточных станков и ручного инструмента;</w:t>
            </w:r>
          </w:p>
          <w:p w14:paraId="4D37A177" w14:textId="77777777" w:rsidR="00EB7DE1" w:rsidRPr="00D63A5D" w:rsidRDefault="00EB7DE1" w:rsidP="00033F9F">
            <w:pPr>
              <w:pStyle w:val="afffffb"/>
              <w:spacing w:after="120"/>
              <w:ind w:firstLine="567"/>
              <w:rPr>
                <w:rFonts w:ascii="Times New Roman" w:hAnsi="Times New Roman"/>
                <w:sz w:val="24"/>
                <w:szCs w:val="24"/>
              </w:rPr>
            </w:pPr>
            <w:r w:rsidRPr="00D63A5D">
              <w:rPr>
                <w:rFonts w:ascii="Times New Roman" w:hAnsi="Times New Roman"/>
                <w:sz w:val="24"/>
                <w:szCs w:val="24"/>
              </w:rPr>
              <w:t>Выполнения работ по проверке соответствия готовых изделий техническому заданию с применением ручного измерительного инструмента и систем бесконтактной оцифровки</w:t>
            </w:r>
          </w:p>
        </w:tc>
      </w:tr>
      <w:tr w:rsidR="00EB7DE1" w:rsidRPr="00D63A5D" w14:paraId="0ECB2262" w14:textId="77777777" w:rsidTr="00033F9F">
        <w:tc>
          <w:tcPr>
            <w:tcW w:w="2126" w:type="dxa"/>
          </w:tcPr>
          <w:p w14:paraId="53243272" w14:textId="77777777" w:rsidR="00EB7DE1" w:rsidRPr="00D63A5D" w:rsidRDefault="00EB7DE1" w:rsidP="00033F9F">
            <w:pPr>
              <w:kinsoku w:val="0"/>
              <w:overflowPunct w:val="0"/>
              <w:spacing w:before="12" w:line="250" w:lineRule="auto"/>
              <w:ind w:right="107"/>
              <w:jc w:val="both"/>
              <w:rPr>
                <w:rFonts w:ascii="Times New Roman" w:hAnsi="Times New Roman"/>
                <w:color w:val="000000"/>
                <w:sz w:val="24"/>
                <w:szCs w:val="24"/>
              </w:rPr>
            </w:pPr>
            <w:r w:rsidRPr="00D63A5D">
              <w:rPr>
                <w:rFonts w:ascii="Times New Roman" w:hAnsi="Times New Roman"/>
                <w:color w:val="000000"/>
                <w:sz w:val="24"/>
                <w:szCs w:val="24"/>
              </w:rPr>
              <w:t>Уметь</w:t>
            </w:r>
          </w:p>
        </w:tc>
        <w:tc>
          <w:tcPr>
            <w:tcW w:w="7613" w:type="dxa"/>
          </w:tcPr>
          <w:p w14:paraId="2EB01E6D" w14:textId="77777777" w:rsidR="00EB7DE1" w:rsidRPr="00D63A5D" w:rsidRDefault="00EB7DE1" w:rsidP="00033F9F">
            <w:pPr>
              <w:kinsoku w:val="0"/>
              <w:overflowPunct w:val="0"/>
              <w:spacing w:before="12" w:line="250" w:lineRule="auto"/>
              <w:ind w:right="108" w:firstLine="567"/>
              <w:jc w:val="both"/>
              <w:rPr>
                <w:rFonts w:ascii="Times New Roman" w:hAnsi="Times New Roman"/>
                <w:sz w:val="24"/>
                <w:szCs w:val="24"/>
              </w:rPr>
            </w:pPr>
            <w:r w:rsidRPr="00D63A5D">
              <w:rPr>
                <w:rFonts w:ascii="Times New Roman" w:hAnsi="Times New Roman"/>
                <w:sz w:val="24"/>
                <w:szCs w:val="24"/>
              </w:rPr>
              <w:t>Выбирать технологию послойного синтеза в соответствии с решаемой производственной задачей, технологиями последующей обработки деталей и/или технологий дальнейшего использования синтезированных объектов;</w:t>
            </w:r>
          </w:p>
          <w:p w14:paraId="358BFB5D" w14:textId="77777777" w:rsidR="00EB7DE1" w:rsidRPr="00D63A5D" w:rsidRDefault="00EB7DE1" w:rsidP="00033F9F">
            <w:pPr>
              <w:kinsoku w:val="0"/>
              <w:overflowPunct w:val="0"/>
              <w:spacing w:before="12" w:line="250" w:lineRule="auto"/>
              <w:ind w:right="108" w:firstLine="567"/>
              <w:jc w:val="both"/>
              <w:rPr>
                <w:rFonts w:ascii="Times New Roman" w:hAnsi="Times New Roman"/>
                <w:sz w:val="24"/>
                <w:szCs w:val="24"/>
              </w:rPr>
            </w:pPr>
            <w:r w:rsidRPr="00D63A5D">
              <w:rPr>
                <w:rFonts w:ascii="Times New Roman" w:hAnsi="Times New Roman"/>
                <w:sz w:val="24"/>
                <w:szCs w:val="24"/>
              </w:rPr>
              <w:t>Выбирать материал для послойного синтеза и оптимальные параметры процесса в соответствии с решаемой производственной задачей, технологиями последующей обработки деталей и/или технологий дальнейшего использования синтезированных объектов;</w:t>
            </w:r>
          </w:p>
          <w:p w14:paraId="5636E85D" w14:textId="77777777" w:rsidR="00EB7DE1" w:rsidRPr="00D63A5D" w:rsidRDefault="00EB7DE1" w:rsidP="00033F9F">
            <w:pPr>
              <w:kinsoku w:val="0"/>
              <w:overflowPunct w:val="0"/>
              <w:spacing w:before="12" w:line="250" w:lineRule="auto"/>
              <w:ind w:right="108" w:firstLine="567"/>
              <w:jc w:val="both"/>
              <w:rPr>
                <w:rFonts w:ascii="Times New Roman" w:hAnsi="Times New Roman"/>
                <w:sz w:val="24"/>
                <w:szCs w:val="24"/>
              </w:rPr>
            </w:pPr>
            <w:r w:rsidRPr="00D63A5D">
              <w:rPr>
                <w:rFonts w:ascii="Times New Roman" w:hAnsi="Times New Roman"/>
                <w:sz w:val="24"/>
                <w:szCs w:val="24"/>
              </w:rPr>
              <w:t>Заполнять маршрутно-технологическую документацию на эксплуатацию оборудования;</w:t>
            </w:r>
          </w:p>
          <w:p w14:paraId="137D1FDD"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Распознавать и классифицировать конструкционные и сырьевые полимерные, металлические и керамические материалы, применяемые в производстве, по маркировке, внешнему виду, происхождению, свойствам, составу, назначению и способу приготовления и классифицировать их;</w:t>
            </w:r>
          </w:p>
          <w:p w14:paraId="423C203A"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Правильно эксплуатировать электрооборудование;</w:t>
            </w:r>
          </w:p>
          <w:p w14:paraId="17AD1ABA"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Использовать электронные приборы и устройства;</w:t>
            </w:r>
          </w:p>
          <w:p w14:paraId="66E71A40"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Выбирать средства измерений;</w:t>
            </w:r>
          </w:p>
          <w:p w14:paraId="4AE6EA6F"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Выполнять измерения и контроль параметров изделий;</w:t>
            </w:r>
          </w:p>
          <w:p w14:paraId="17BC6E5B"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Определять предельные отклонения размеров по стандартам, технической документации;</w:t>
            </w:r>
          </w:p>
          <w:p w14:paraId="32E25E38"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Определять характер сопряжения (группы посадки) по данным чертежей, по выполненным расчетам;</w:t>
            </w:r>
          </w:p>
          <w:p w14:paraId="314556EC"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Применять требования нормативных документов к производимой продукции и производственным процессам;</w:t>
            </w:r>
          </w:p>
          <w:p w14:paraId="4C2467A3"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Защищать свои права в соответствии с гражданским и трудовым законодательством Российской Федерации;</w:t>
            </w:r>
          </w:p>
          <w:p w14:paraId="2BA8B221"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Рассчитывать основные технико-экономические показатели деятельности подразделения (предприятия);</w:t>
            </w:r>
          </w:p>
          <w:p w14:paraId="01C674A2"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Разрабатывать бизнес-план;</w:t>
            </w:r>
          </w:p>
          <w:p w14:paraId="357519C2"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Использовать в профессиональной деятельности программные продукты автоматизированного проектирования технологических процессов</w:t>
            </w:r>
          </w:p>
          <w:p w14:paraId="6869F614"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Подбирать технологическое оборудование, станки, инструменты и разрабатывать оснастку для финишной обработки изделий, полученных послойным синтезом;</w:t>
            </w:r>
          </w:p>
          <w:p w14:paraId="44123C80"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Проводить анализ отклонений готовых изделий от технического задания;</w:t>
            </w:r>
          </w:p>
          <w:p w14:paraId="0AA7CF2C"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Определять оптимальный технологический цикл финишной обработки изделия;</w:t>
            </w:r>
          </w:p>
          <w:p w14:paraId="62C38833"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Определять оптимальные методы контроля качества;</w:t>
            </w:r>
          </w:p>
          <w:p w14:paraId="024CF5BB"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Определять твердость материалов;</w:t>
            </w:r>
          </w:p>
          <w:p w14:paraId="5D7BBB4F"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Осуществлять рациональный выбор параметров технологического процесса для обеспечения заданных свойств и требуемой точности изделия.</w:t>
            </w:r>
          </w:p>
          <w:p w14:paraId="6ECD9E44" w14:textId="77777777" w:rsidR="00EB7DE1" w:rsidRPr="00D63A5D" w:rsidRDefault="00EB7DE1" w:rsidP="00033F9F">
            <w:pPr>
              <w:kinsoku w:val="0"/>
              <w:overflowPunct w:val="0"/>
              <w:spacing w:before="12" w:after="0" w:line="250" w:lineRule="auto"/>
              <w:ind w:right="108" w:firstLine="567"/>
              <w:jc w:val="both"/>
              <w:rPr>
                <w:rFonts w:ascii="Times New Roman" w:hAnsi="Times New Roman"/>
                <w:sz w:val="24"/>
                <w:szCs w:val="24"/>
              </w:rPr>
            </w:pPr>
            <w:r w:rsidRPr="00D63A5D">
              <w:rPr>
                <w:rFonts w:ascii="Times New Roman" w:hAnsi="Times New Roman"/>
                <w:sz w:val="24"/>
                <w:szCs w:val="24"/>
              </w:rPr>
              <w:t>Эффективно использовать материалы и оборудование;</w:t>
            </w:r>
          </w:p>
          <w:p w14:paraId="613D7C01" w14:textId="77777777" w:rsidR="00EB7DE1" w:rsidRPr="00D63A5D" w:rsidRDefault="00EB7DE1" w:rsidP="00033F9F">
            <w:pPr>
              <w:kinsoku w:val="0"/>
              <w:overflowPunct w:val="0"/>
              <w:spacing w:before="12" w:after="0" w:line="250" w:lineRule="auto"/>
              <w:ind w:right="108" w:firstLine="567"/>
              <w:jc w:val="both"/>
              <w:rPr>
                <w:rFonts w:ascii="Times New Roman" w:hAnsi="Times New Roman"/>
                <w:color w:val="000000"/>
                <w:sz w:val="24"/>
                <w:szCs w:val="24"/>
              </w:rPr>
            </w:pPr>
            <w:r w:rsidRPr="00D63A5D">
              <w:rPr>
                <w:rFonts w:ascii="Times New Roman" w:hAnsi="Times New Roman"/>
                <w:sz w:val="24"/>
                <w:szCs w:val="24"/>
              </w:rPr>
              <w:t>Проектировать операции технологического процесса производства продукции отрасли;</w:t>
            </w:r>
          </w:p>
        </w:tc>
      </w:tr>
      <w:tr w:rsidR="00EB7DE1" w:rsidRPr="00D63A5D" w14:paraId="073C58DF" w14:textId="77777777" w:rsidTr="00033F9F">
        <w:tc>
          <w:tcPr>
            <w:tcW w:w="2126" w:type="dxa"/>
          </w:tcPr>
          <w:p w14:paraId="21F2D249" w14:textId="77777777" w:rsidR="00EB7DE1" w:rsidRPr="00D63A5D" w:rsidRDefault="00EB7DE1" w:rsidP="00033F9F">
            <w:pPr>
              <w:kinsoku w:val="0"/>
              <w:overflowPunct w:val="0"/>
              <w:spacing w:before="12" w:line="25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Знать</w:t>
            </w:r>
          </w:p>
        </w:tc>
        <w:tc>
          <w:tcPr>
            <w:tcW w:w="7613" w:type="dxa"/>
          </w:tcPr>
          <w:p w14:paraId="7B79F556" w14:textId="77777777" w:rsidR="00EB7DE1" w:rsidRPr="00D63A5D" w:rsidRDefault="00EB7DE1" w:rsidP="00033F9F">
            <w:pPr>
              <w:kinsoku w:val="0"/>
              <w:overflowPunct w:val="0"/>
              <w:spacing w:after="0" w:line="250" w:lineRule="auto"/>
              <w:ind w:right="108"/>
              <w:jc w:val="both"/>
              <w:rPr>
                <w:rFonts w:ascii="Times New Roman" w:hAnsi="Times New Roman"/>
                <w:color w:val="000000"/>
                <w:sz w:val="24"/>
                <w:szCs w:val="24"/>
              </w:rPr>
            </w:pPr>
            <w:r w:rsidRPr="00D63A5D">
              <w:rPr>
                <w:rFonts w:ascii="Times New Roman" w:hAnsi="Times New Roman"/>
                <w:color w:val="000000"/>
                <w:sz w:val="24"/>
                <w:szCs w:val="24"/>
              </w:rPr>
              <w:t>Назначение и область применения существующих типов аддитивных установок и используемые в них материалы;</w:t>
            </w:r>
          </w:p>
          <w:p w14:paraId="10C5D4A3" w14:textId="77777777" w:rsidR="00EB7DE1" w:rsidRPr="00D63A5D" w:rsidRDefault="00EB7DE1" w:rsidP="00033F9F">
            <w:pPr>
              <w:kinsoku w:val="0"/>
              <w:overflowPunct w:val="0"/>
              <w:spacing w:after="0" w:line="250" w:lineRule="auto"/>
              <w:ind w:right="108"/>
              <w:jc w:val="both"/>
              <w:rPr>
                <w:rFonts w:ascii="Times New Roman" w:hAnsi="Times New Roman"/>
                <w:color w:val="000000"/>
                <w:sz w:val="24"/>
                <w:szCs w:val="24"/>
              </w:rPr>
            </w:pPr>
            <w:r w:rsidRPr="00D63A5D">
              <w:rPr>
                <w:rFonts w:ascii="Times New Roman" w:hAnsi="Times New Roman"/>
                <w:color w:val="000000"/>
                <w:sz w:val="24"/>
                <w:szCs w:val="24"/>
              </w:rPr>
              <w:t>Технические параметры, характеристики и особенности различных видов аддитивных установок;</w:t>
            </w:r>
          </w:p>
          <w:p w14:paraId="107B3660" w14:textId="77777777" w:rsidR="00EB7DE1" w:rsidRPr="00D63A5D" w:rsidRDefault="00EB7DE1" w:rsidP="00033F9F">
            <w:pPr>
              <w:kinsoku w:val="0"/>
              <w:overflowPunct w:val="0"/>
              <w:spacing w:after="0" w:line="250" w:lineRule="auto"/>
              <w:ind w:right="108"/>
              <w:jc w:val="both"/>
              <w:rPr>
                <w:rFonts w:ascii="Times New Roman" w:hAnsi="Times New Roman"/>
                <w:color w:val="000000"/>
                <w:sz w:val="24"/>
                <w:szCs w:val="24"/>
              </w:rPr>
            </w:pPr>
            <w:r w:rsidRPr="00D63A5D">
              <w:rPr>
                <w:rFonts w:ascii="Times New Roman" w:hAnsi="Times New Roman"/>
                <w:color w:val="000000"/>
                <w:sz w:val="24"/>
                <w:szCs w:val="24"/>
              </w:rPr>
              <w:t>Классификацию, основные виды, маркировку, область применения и способы обработки конструкционных материалов, основные сведения об их назначении и свойствах, принципы их выбора для применения в производстве;</w:t>
            </w:r>
          </w:p>
          <w:p w14:paraId="61E1CD73" w14:textId="77777777" w:rsidR="00EB7DE1" w:rsidRPr="00D63A5D" w:rsidRDefault="00EB7DE1" w:rsidP="00033F9F">
            <w:pPr>
              <w:kinsoku w:val="0"/>
              <w:overflowPunct w:val="0"/>
              <w:spacing w:after="0" w:line="250" w:lineRule="auto"/>
              <w:ind w:right="108"/>
              <w:jc w:val="both"/>
              <w:rPr>
                <w:rFonts w:ascii="Times New Roman" w:hAnsi="Times New Roman"/>
                <w:color w:val="000000"/>
                <w:sz w:val="24"/>
                <w:szCs w:val="24"/>
              </w:rPr>
            </w:pPr>
            <w:r w:rsidRPr="00D63A5D">
              <w:rPr>
                <w:rFonts w:ascii="Times New Roman" w:hAnsi="Times New Roman"/>
                <w:color w:val="000000"/>
                <w:sz w:val="24"/>
                <w:szCs w:val="24"/>
              </w:rPr>
              <w:t>Закономерности процессов кристаллизации и структурообразования полимеров, керамики, металлов и сплавов, а также виды их механической, химической, термической, гидравлической и газообработки;</w:t>
            </w:r>
          </w:p>
          <w:p w14:paraId="2E93A70B" w14:textId="77777777" w:rsidR="00EB7DE1" w:rsidRPr="00D63A5D" w:rsidRDefault="00EB7DE1" w:rsidP="00033F9F">
            <w:pPr>
              <w:kinsoku w:val="0"/>
              <w:overflowPunct w:val="0"/>
              <w:spacing w:after="0" w:line="250" w:lineRule="auto"/>
              <w:ind w:right="108"/>
              <w:jc w:val="both"/>
              <w:rPr>
                <w:rFonts w:ascii="Times New Roman" w:hAnsi="Times New Roman"/>
                <w:color w:val="000000"/>
                <w:sz w:val="24"/>
                <w:szCs w:val="24"/>
              </w:rPr>
            </w:pPr>
            <w:r w:rsidRPr="00D63A5D">
              <w:rPr>
                <w:rFonts w:ascii="Times New Roman" w:hAnsi="Times New Roman"/>
                <w:color w:val="000000"/>
                <w:sz w:val="24"/>
                <w:szCs w:val="24"/>
              </w:rPr>
              <w:t>Литейные свойства полимеров различного отверждения, литейные свойства металлов и сплавов, закономерности процессов формирования структуры и свойств отливок</w:t>
            </w:r>
          </w:p>
          <w:p w14:paraId="717C2AE8" w14:textId="77777777" w:rsidR="00EB7DE1" w:rsidRPr="00D63A5D" w:rsidRDefault="00EB7DE1" w:rsidP="00033F9F">
            <w:pPr>
              <w:kinsoku w:val="0"/>
              <w:overflowPunct w:val="0"/>
              <w:spacing w:after="0" w:line="250" w:lineRule="auto"/>
              <w:ind w:right="108"/>
              <w:jc w:val="both"/>
              <w:rPr>
                <w:rFonts w:ascii="Times New Roman" w:hAnsi="Times New Roman"/>
                <w:color w:val="000000"/>
                <w:sz w:val="24"/>
                <w:szCs w:val="24"/>
              </w:rPr>
            </w:pPr>
            <w:r w:rsidRPr="00D63A5D">
              <w:rPr>
                <w:rFonts w:ascii="Times New Roman" w:hAnsi="Times New Roman"/>
                <w:color w:val="000000"/>
                <w:sz w:val="24"/>
                <w:szCs w:val="24"/>
              </w:rPr>
              <w:t>Физико-химические явления при производстве заготовок методом литья; основные сведения о кристаллизации и структуре расплавов;</w:t>
            </w:r>
          </w:p>
          <w:p w14:paraId="43870549" w14:textId="77777777" w:rsidR="00EB7DE1" w:rsidRPr="00D63A5D" w:rsidRDefault="00EB7DE1" w:rsidP="00033F9F">
            <w:pPr>
              <w:kinsoku w:val="0"/>
              <w:overflowPunct w:val="0"/>
              <w:spacing w:after="0" w:line="250" w:lineRule="auto"/>
              <w:ind w:right="108"/>
              <w:jc w:val="both"/>
              <w:rPr>
                <w:rFonts w:ascii="Times New Roman" w:hAnsi="Times New Roman"/>
                <w:color w:val="000000"/>
                <w:sz w:val="24"/>
                <w:szCs w:val="24"/>
              </w:rPr>
            </w:pPr>
            <w:r w:rsidRPr="00D63A5D">
              <w:rPr>
                <w:rFonts w:ascii="Times New Roman" w:hAnsi="Times New Roman"/>
                <w:color w:val="000000"/>
                <w:sz w:val="24"/>
                <w:szCs w:val="24"/>
              </w:rPr>
              <w:t>Способы получения композиционных материалов;</w:t>
            </w:r>
          </w:p>
          <w:p w14:paraId="2DE296DD" w14:textId="77777777" w:rsidR="00EB7DE1" w:rsidRPr="00D63A5D" w:rsidRDefault="00EB7DE1" w:rsidP="00033F9F">
            <w:pPr>
              <w:kinsoku w:val="0"/>
              <w:overflowPunct w:val="0"/>
              <w:spacing w:after="0" w:line="250" w:lineRule="auto"/>
              <w:ind w:right="108"/>
              <w:jc w:val="both"/>
              <w:rPr>
                <w:rFonts w:ascii="Times New Roman" w:hAnsi="Times New Roman"/>
                <w:color w:val="000000"/>
                <w:sz w:val="24"/>
                <w:szCs w:val="24"/>
              </w:rPr>
            </w:pPr>
            <w:r w:rsidRPr="00D63A5D">
              <w:rPr>
                <w:rFonts w:ascii="Times New Roman" w:hAnsi="Times New Roman"/>
                <w:color w:val="000000"/>
                <w:sz w:val="24"/>
                <w:szCs w:val="24"/>
              </w:rPr>
              <w:t>Сущность технологических процессов литья, спекания порошков, электровакуумного напыления, сварки, обработки металлов давлением и резанием;</w:t>
            </w:r>
          </w:p>
          <w:p w14:paraId="68C271DA" w14:textId="77777777" w:rsidR="00EB7DE1" w:rsidRPr="00D63A5D" w:rsidRDefault="00EB7DE1" w:rsidP="00033F9F">
            <w:pPr>
              <w:kinsoku w:val="0"/>
              <w:overflowPunct w:val="0"/>
              <w:spacing w:after="0" w:line="250" w:lineRule="auto"/>
              <w:ind w:right="108"/>
              <w:jc w:val="both"/>
              <w:rPr>
                <w:rFonts w:ascii="Times New Roman" w:hAnsi="Times New Roman"/>
                <w:color w:val="000000"/>
                <w:sz w:val="24"/>
                <w:szCs w:val="24"/>
              </w:rPr>
            </w:pPr>
            <w:r w:rsidRPr="00D63A5D">
              <w:rPr>
                <w:rFonts w:ascii="Times New Roman" w:hAnsi="Times New Roman"/>
                <w:color w:val="000000"/>
                <w:sz w:val="24"/>
                <w:szCs w:val="24"/>
              </w:rPr>
              <w:t xml:space="preserve">Виды электронных приборов и устройств; базовые электронные элементы и схемы; </w:t>
            </w:r>
          </w:p>
          <w:p w14:paraId="0696A2AC" w14:textId="77777777" w:rsidR="00EB7DE1" w:rsidRPr="00D63A5D" w:rsidRDefault="00EB7DE1" w:rsidP="00033F9F">
            <w:pPr>
              <w:kinsoku w:val="0"/>
              <w:overflowPunct w:val="0"/>
              <w:spacing w:after="0" w:line="240" w:lineRule="auto"/>
              <w:ind w:right="108"/>
              <w:jc w:val="both"/>
              <w:rPr>
                <w:rFonts w:ascii="Times New Roman" w:hAnsi="Times New Roman"/>
                <w:color w:val="000000"/>
                <w:sz w:val="24"/>
                <w:szCs w:val="24"/>
              </w:rPr>
            </w:pPr>
            <w:r w:rsidRPr="00D63A5D">
              <w:rPr>
                <w:rFonts w:ascii="Times New Roman" w:hAnsi="Times New Roman"/>
                <w:color w:val="000000"/>
                <w:sz w:val="24"/>
                <w:szCs w:val="24"/>
              </w:rPr>
              <w:t>Основные положения и цели стандартизации, сертификации и технического регулирования;</w:t>
            </w:r>
          </w:p>
          <w:p w14:paraId="5BEB583B"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Требования качества в соответствии с действующими стандартами, технические регламенты;</w:t>
            </w:r>
          </w:p>
          <w:p w14:paraId="6EA4AEAA"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Виды, методы, объекты и средства измерений; методы определения погрешностей измерений;</w:t>
            </w:r>
          </w:p>
          <w:p w14:paraId="3ECDAACA"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Устройство, назначение, правила настройки и регулирования контрольно-измерительных инструментов и приборов;</w:t>
            </w:r>
          </w:p>
          <w:p w14:paraId="731DEB1C"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Основы взаимозаменяемости и нормирование точности; система допусков и посадок; квалитеты и параметры шероховатости;</w:t>
            </w:r>
          </w:p>
          <w:p w14:paraId="5DD1884E"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Основные сведения о сопряжениях в машиностроении;</w:t>
            </w:r>
          </w:p>
          <w:p w14:paraId="4A671158"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Понятие правового регулирования в сфере профессиональной деятельности;</w:t>
            </w:r>
          </w:p>
          <w:p w14:paraId="6F114438"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Основные положения законодательных и нормативных правовых актов в области экономики;</w:t>
            </w:r>
          </w:p>
          <w:p w14:paraId="0472FDBA"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Материально-технические, трудовые и финансовые ресурсы отрасли и организации, показатели их эффективного использования;</w:t>
            </w:r>
          </w:p>
          <w:p w14:paraId="4A7C72E8"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Производственная и организационная структура предприятия;</w:t>
            </w:r>
          </w:p>
          <w:p w14:paraId="2350F9D0"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Основы организации работы коллектива исполнителей, нормы дисциплинарной и материальной ответственности;</w:t>
            </w:r>
          </w:p>
          <w:p w14:paraId="748C57A2"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Права и обязанности работника в сфере профессиональной деятельности;</w:t>
            </w:r>
          </w:p>
          <w:p w14:paraId="470ACF19"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Система автоматизированного проектирования и ее составляющие;</w:t>
            </w:r>
          </w:p>
          <w:p w14:paraId="04B7C5A2"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Технические параметры, характеристики и особенности современных токарных и фрезерных станков с ЧПУ, координатно-расточных станков, установок гидроабразивной обработки, ручных измерительных инструментов и систем бесконтактной оцифровки;</w:t>
            </w:r>
          </w:p>
          <w:p w14:paraId="19257946"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Особенности и требования технологий последующей обработки деталей на токарных и фрезерных станках с ЧПУ и установках гидроабразивной полировки;</w:t>
            </w:r>
          </w:p>
          <w:p w14:paraId="4DAA265B"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Особенности дальнейшего использования синтезированных объектов для литья в качестве выплавляемых или выжигаемых моделей, литейных форм и стержней;</w:t>
            </w:r>
          </w:p>
          <w:p w14:paraId="138E462E"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Методы измерения параметров и определения свойств материалов;</w:t>
            </w:r>
          </w:p>
          <w:p w14:paraId="54271360"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Способы обеспечения заданной точности и свойств при изготовлении деталей;</w:t>
            </w:r>
          </w:p>
          <w:p w14:paraId="7A1F1A58"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Особенности и сфера применения технологий литья, пластического деформирования, обработки резанием, аддитивного производства.</w:t>
            </w:r>
          </w:p>
          <w:p w14:paraId="1642A552"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Основные положения и цели стандартизации, сертификации и технического регулирования;</w:t>
            </w:r>
          </w:p>
          <w:p w14:paraId="15CCFE4D"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Типовые технологические процессы производства деталей и узлов машин;</w:t>
            </w:r>
          </w:p>
          <w:p w14:paraId="74449CB2" w14:textId="77777777" w:rsidR="00EB7DE1" w:rsidRPr="00D63A5D" w:rsidRDefault="00EB7DE1" w:rsidP="00033F9F">
            <w:pPr>
              <w:kinsoku w:val="0"/>
              <w:overflowPunct w:val="0"/>
              <w:spacing w:after="0" w:line="240" w:lineRule="auto"/>
              <w:ind w:right="107"/>
              <w:jc w:val="both"/>
              <w:rPr>
                <w:rFonts w:ascii="Times New Roman" w:hAnsi="Times New Roman"/>
                <w:color w:val="000000"/>
                <w:sz w:val="24"/>
                <w:szCs w:val="24"/>
              </w:rPr>
            </w:pPr>
            <w:r w:rsidRPr="00D63A5D">
              <w:rPr>
                <w:rFonts w:ascii="Times New Roman" w:hAnsi="Times New Roman"/>
                <w:color w:val="000000"/>
                <w:sz w:val="24"/>
                <w:szCs w:val="24"/>
              </w:rPr>
              <w:t xml:space="preserve">Понятие технологичности конструкции изделия;  </w:t>
            </w:r>
          </w:p>
        </w:tc>
      </w:tr>
    </w:tbl>
    <w:p w14:paraId="312A0E65" w14:textId="77777777" w:rsidR="00EB7DE1" w:rsidRDefault="00EB7DE1" w:rsidP="00EB7DE1">
      <w:pPr>
        <w:spacing w:after="0" w:line="240" w:lineRule="auto"/>
        <w:rPr>
          <w:rFonts w:ascii="Times New Roman" w:hAnsi="Times New Roman"/>
          <w:color w:val="000000"/>
          <w:sz w:val="24"/>
          <w:szCs w:val="24"/>
        </w:rPr>
      </w:pPr>
      <w:bookmarkStart w:id="24" w:name="_Hlk80788132"/>
      <w:bookmarkEnd w:id="23"/>
    </w:p>
    <w:p w14:paraId="3577190D" w14:textId="77777777" w:rsidR="00EB7DE1" w:rsidRDefault="00EB7DE1" w:rsidP="00EB7DE1">
      <w:pPr>
        <w:spacing w:after="0" w:line="240" w:lineRule="auto"/>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bookmarkEnd w:id="24"/>
    </w:p>
    <w:p w14:paraId="3508D1D4" w14:textId="77777777" w:rsidR="00EB7DE1" w:rsidRDefault="00EB7DE1" w:rsidP="00EB7DE1">
      <w:pPr>
        <w:kinsoku w:val="0"/>
        <w:overflowPunct w:val="0"/>
        <w:spacing w:after="0" w:line="250" w:lineRule="auto"/>
        <w:ind w:right="109"/>
        <w:jc w:val="both"/>
        <w:rPr>
          <w:rFonts w:ascii="Times New Roman" w:hAnsi="Times New Roman"/>
          <w:b/>
          <w:sz w:val="24"/>
          <w:szCs w:val="24"/>
          <w:lang w:eastAsia="en-US"/>
        </w:rPr>
      </w:pPr>
    </w:p>
    <w:p w14:paraId="2E667E25" w14:textId="77777777" w:rsidR="00EB7DE1" w:rsidRPr="009A511E" w:rsidRDefault="00EB7DE1" w:rsidP="00EB7DE1">
      <w:pPr>
        <w:spacing w:after="0" w:line="240" w:lineRule="auto"/>
        <w:rPr>
          <w:rFonts w:ascii="Times New Roman" w:hAnsi="Times New Roman"/>
          <w:color w:val="000000"/>
          <w:sz w:val="24"/>
          <w:szCs w:val="24"/>
        </w:rPr>
      </w:pPr>
      <w:r w:rsidRPr="009A511E">
        <w:rPr>
          <w:rFonts w:ascii="Times New Roman" w:hAnsi="Times New Roman"/>
          <w:color w:val="000000"/>
          <w:sz w:val="24"/>
          <w:szCs w:val="24"/>
        </w:rPr>
        <w:t>Всего часов:   656    часов,</w:t>
      </w:r>
      <w:r w:rsidRPr="009A511E">
        <w:rPr>
          <w:rFonts w:ascii="Times New Roman" w:hAnsi="Times New Roman"/>
          <w:color w:val="000000"/>
          <w:sz w:val="24"/>
          <w:szCs w:val="24"/>
        </w:rPr>
        <w:br/>
        <w:t>в том числе в форме практической подготовки:   430    часа.</w:t>
      </w:r>
      <w:r w:rsidRPr="009A511E">
        <w:rPr>
          <w:rFonts w:ascii="Times New Roman" w:hAnsi="Times New Roman"/>
          <w:color w:val="000000"/>
          <w:sz w:val="24"/>
          <w:szCs w:val="24"/>
        </w:rPr>
        <w:br/>
      </w:r>
      <w:r w:rsidRPr="009A511E">
        <w:rPr>
          <w:rFonts w:ascii="Times New Roman" w:hAnsi="Times New Roman"/>
          <w:color w:val="000000"/>
          <w:sz w:val="24"/>
          <w:szCs w:val="24"/>
        </w:rPr>
        <w:br/>
        <w:t>Из них на освоение МДК:   332    часа,</w:t>
      </w:r>
      <w:r w:rsidRPr="009A511E">
        <w:rPr>
          <w:rFonts w:ascii="Times New Roman" w:hAnsi="Times New Roman"/>
          <w:color w:val="000000"/>
          <w:sz w:val="24"/>
          <w:szCs w:val="24"/>
        </w:rPr>
        <w:br/>
        <w:t>в том числе самостоятельная работа:   0    час</w:t>
      </w:r>
      <w:r>
        <w:rPr>
          <w:rFonts w:ascii="Times New Roman" w:hAnsi="Times New Roman"/>
          <w:color w:val="000000"/>
          <w:sz w:val="24"/>
          <w:szCs w:val="24"/>
        </w:rPr>
        <w:t>ов</w:t>
      </w:r>
      <w:r w:rsidRPr="009A511E">
        <w:rPr>
          <w:rFonts w:ascii="Times New Roman" w:hAnsi="Times New Roman"/>
          <w:color w:val="000000"/>
          <w:sz w:val="24"/>
          <w:szCs w:val="24"/>
        </w:rPr>
        <w:t>,</w:t>
      </w:r>
      <w:r w:rsidRPr="009A511E">
        <w:rPr>
          <w:rFonts w:ascii="Times New Roman" w:hAnsi="Times New Roman"/>
          <w:color w:val="000000"/>
          <w:sz w:val="24"/>
          <w:szCs w:val="24"/>
        </w:rPr>
        <w:br/>
        <w:t>практики, в том числе учебная:   180    часа,</w:t>
      </w:r>
      <w:r w:rsidRPr="009A511E">
        <w:rPr>
          <w:rFonts w:ascii="Times New Roman" w:hAnsi="Times New Roman"/>
          <w:color w:val="000000"/>
          <w:sz w:val="24"/>
          <w:szCs w:val="24"/>
        </w:rPr>
        <w:br/>
        <w:t>производственная:   144    часа.</w:t>
      </w:r>
      <w:r w:rsidRPr="009A511E">
        <w:rPr>
          <w:rFonts w:ascii="Times New Roman" w:hAnsi="Times New Roman"/>
          <w:color w:val="000000"/>
          <w:sz w:val="24"/>
          <w:szCs w:val="24"/>
        </w:rPr>
        <w:br/>
      </w:r>
      <w:r w:rsidRPr="009A511E">
        <w:rPr>
          <w:rFonts w:ascii="Times New Roman" w:hAnsi="Times New Roman"/>
          <w:color w:val="000000"/>
          <w:sz w:val="24"/>
          <w:szCs w:val="24"/>
        </w:rPr>
        <w:br/>
        <w:t>Промежуточная аттестация в форме экзамена:   12    часов.</w:t>
      </w:r>
    </w:p>
    <w:p w14:paraId="2D0219E6" w14:textId="77777777" w:rsidR="00EB7DE1" w:rsidRDefault="00EB7DE1" w:rsidP="00EB7DE1">
      <w:pPr>
        <w:kinsoku w:val="0"/>
        <w:overflowPunct w:val="0"/>
        <w:spacing w:after="0" w:line="250" w:lineRule="auto"/>
        <w:ind w:right="109"/>
        <w:jc w:val="both"/>
        <w:rPr>
          <w:rFonts w:ascii="Times New Roman" w:hAnsi="Times New Roman"/>
          <w:b/>
          <w:sz w:val="24"/>
          <w:szCs w:val="24"/>
          <w:highlight w:val="yellow"/>
          <w:lang w:eastAsia="en-US"/>
        </w:rPr>
      </w:pPr>
      <w:r>
        <w:rPr>
          <w:rFonts w:ascii="Times New Roman" w:hAnsi="Times New Roman"/>
          <w:b/>
          <w:sz w:val="24"/>
          <w:szCs w:val="24"/>
          <w:highlight w:val="yellow"/>
          <w:lang w:eastAsia="en-US"/>
        </w:rPr>
        <w:br w:type="page"/>
      </w:r>
    </w:p>
    <w:p w14:paraId="44A858D5" w14:textId="77777777" w:rsidR="00EB7DE1" w:rsidRDefault="00EB7DE1" w:rsidP="00EB7DE1">
      <w:pPr>
        <w:pStyle w:val="afffffb"/>
        <w:outlineLvl w:val="0"/>
        <w:rPr>
          <w:rFonts w:ascii="Times New Roman" w:hAnsi="Times New Roman"/>
          <w:b/>
          <w:lang w:eastAsia="ru-RU"/>
        </w:rPr>
        <w:sectPr w:rsidR="00EB7DE1" w:rsidSect="00EC05F3">
          <w:pgSz w:w="11906" w:h="16838"/>
          <w:pgMar w:top="1134" w:right="850" w:bottom="284" w:left="1701" w:header="708" w:footer="708" w:gutter="0"/>
          <w:cols w:space="720"/>
          <w:docGrid w:linePitch="299"/>
        </w:sectPr>
      </w:pPr>
    </w:p>
    <w:p w14:paraId="0964B9C6" w14:textId="77777777" w:rsidR="00EB7DE1" w:rsidRDefault="00EB7DE1" w:rsidP="00EB7DE1">
      <w:pPr>
        <w:pStyle w:val="afffffb"/>
        <w:outlineLvl w:val="0"/>
        <w:rPr>
          <w:rFonts w:ascii="Times New Roman" w:hAnsi="Times New Roman"/>
          <w:b/>
          <w:lang w:eastAsia="ru-RU"/>
        </w:rPr>
      </w:pPr>
      <w:r w:rsidRPr="0029775C">
        <w:rPr>
          <w:rFonts w:ascii="Times New Roman" w:hAnsi="Times New Roman"/>
          <w:b/>
          <w:lang w:eastAsia="ru-RU"/>
        </w:rPr>
        <w:t>2.</w:t>
      </w:r>
      <w:r w:rsidRPr="0029775C">
        <w:rPr>
          <w:rFonts w:ascii="Times New Roman" w:hAnsi="Times New Roman"/>
          <w:b/>
          <w:lang w:eastAsia="ru-RU"/>
        </w:rPr>
        <w:tab/>
        <w:t xml:space="preserve">СТРУКТУРА И СОДЕРЖАНИЕ </w:t>
      </w:r>
      <w:r>
        <w:rPr>
          <w:rFonts w:ascii="Times New Roman" w:hAnsi="Times New Roman"/>
          <w:b/>
          <w:lang w:eastAsia="ru-RU"/>
        </w:rPr>
        <w:t>ПРОФЕССИОНАЛЬНОГО МОДУЛЯ</w:t>
      </w:r>
    </w:p>
    <w:p w14:paraId="7837A4F6" w14:textId="77777777" w:rsidR="00EB7DE1" w:rsidRPr="00AD1E50" w:rsidRDefault="00EB7DE1" w:rsidP="00EB7DE1">
      <w:pPr>
        <w:pStyle w:val="afffffb"/>
        <w:rPr>
          <w:rFonts w:ascii="Times New Roman" w:hAnsi="Times New Roman"/>
          <w:b/>
        </w:rPr>
      </w:pPr>
      <w:r w:rsidRPr="00AD1E50">
        <w:rPr>
          <w:rFonts w:ascii="Times New Roman" w:hAnsi="Times New Roman"/>
          <w:b/>
        </w:rPr>
        <w:t>2.1. Структура профессионального модуля</w:t>
      </w:r>
    </w:p>
    <w:tbl>
      <w:tblPr>
        <w:tblpPr w:leftFromText="180" w:rightFromText="180" w:vertAnchor="text" w:horzAnchor="margin" w:tblpXSpec="center" w:tblpY="149"/>
        <w:tblW w:w="15063" w:type="dxa"/>
        <w:tblLook w:val="04A0" w:firstRow="1" w:lastRow="0" w:firstColumn="1" w:lastColumn="0" w:noHBand="0" w:noVBand="1"/>
      </w:tblPr>
      <w:tblGrid>
        <w:gridCol w:w="1816"/>
        <w:gridCol w:w="2143"/>
        <w:gridCol w:w="1343"/>
        <w:gridCol w:w="640"/>
        <w:gridCol w:w="759"/>
        <w:gridCol w:w="482"/>
        <w:gridCol w:w="1572"/>
        <w:gridCol w:w="1140"/>
        <w:gridCol w:w="1009"/>
        <w:gridCol w:w="1955"/>
        <w:gridCol w:w="1170"/>
        <w:gridCol w:w="1034"/>
      </w:tblGrid>
      <w:tr w:rsidR="00EB7DE1" w:rsidRPr="00F73416" w14:paraId="5367BFE8" w14:textId="77777777" w:rsidTr="00033F9F">
        <w:trPr>
          <w:trHeight w:val="372"/>
        </w:trPr>
        <w:tc>
          <w:tcPr>
            <w:tcW w:w="1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06EE0"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Коды ПК и ОК</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A4471"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Наименования разделов профессионального модуля</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07E51"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 xml:space="preserve">Суммарный объем нагрузки, час </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8AA60B"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в том числе в форме ПП</w:t>
            </w:r>
          </w:p>
        </w:tc>
        <w:tc>
          <w:tcPr>
            <w:tcW w:w="9121" w:type="dxa"/>
            <w:gridSpan w:val="8"/>
            <w:tcBorders>
              <w:top w:val="single" w:sz="4" w:space="0" w:color="auto"/>
              <w:left w:val="nil"/>
              <w:bottom w:val="single" w:sz="4" w:space="0" w:color="auto"/>
              <w:right w:val="single" w:sz="4" w:space="0" w:color="auto"/>
            </w:tcBorders>
            <w:shd w:val="clear" w:color="auto" w:fill="auto"/>
            <w:noWrap/>
            <w:vAlign w:val="bottom"/>
            <w:hideMark/>
          </w:tcPr>
          <w:p w14:paraId="4410CBD0"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Объем профессионального модуля, ак. часов</w:t>
            </w:r>
          </w:p>
        </w:tc>
      </w:tr>
      <w:tr w:rsidR="00EB7DE1" w:rsidRPr="00F73416" w14:paraId="7E5F6546" w14:textId="77777777" w:rsidTr="00033F9F">
        <w:trPr>
          <w:trHeight w:val="372"/>
        </w:trPr>
        <w:tc>
          <w:tcPr>
            <w:tcW w:w="1816" w:type="dxa"/>
            <w:vMerge/>
            <w:tcBorders>
              <w:top w:val="single" w:sz="4" w:space="0" w:color="auto"/>
              <w:left w:val="single" w:sz="4" w:space="0" w:color="auto"/>
              <w:bottom w:val="single" w:sz="4" w:space="0" w:color="auto"/>
              <w:right w:val="single" w:sz="4" w:space="0" w:color="auto"/>
            </w:tcBorders>
            <w:vAlign w:val="center"/>
            <w:hideMark/>
          </w:tcPr>
          <w:p w14:paraId="4E39FCD9" w14:textId="77777777" w:rsidR="00EB7DE1" w:rsidRPr="00F73416" w:rsidRDefault="00EB7DE1" w:rsidP="00033F9F">
            <w:pPr>
              <w:spacing w:after="0" w:line="240" w:lineRule="auto"/>
              <w:rPr>
                <w:rFonts w:ascii="Times New Roman" w:hAnsi="Times New Roman"/>
                <w:color w:val="000000"/>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21A5FB4F" w14:textId="77777777" w:rsidR="00EB7DE1" w:rsidRPr="00F73416" w:rsidRDefault="00EB7DE1" w:rsidP="00033F9F">
            <w:pPr>
              <w:spacing w:after="0" w:line="240" w:lineRule="auto"/>
              <w:rPr>
                <w:rFonts w:ascii="Times New Roman" w:hAnsi="Times New Roman"/>
                <w:color w:val="000000"/>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14:paraId="77A6BD71" w14:textId="77777777" w:rsidR="00EB7DE1" w:rsidRPr="00F73416" w:rsidRDefault="00EB7DE1" w:rsidP="00033F9F">
            <w:pPr>
              <w:spacing w:after="0" w:line="240" w:lineRule="auto"/>
              <w:rPr>
                <w:rFonts w:ascii="Times New Roman" w:hAnsi="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52BE9DA6" w14:textId="77777777" w:rsidR="00EB7DE1" w:rsidRPr="00F73416" w:rsidRDefault="00EB7DE1" w:rsidP="00033F9F">
            <w:pPr>
              <w:spacing w:after="0" w:line="240" w:lineRule="auto"/>
              <w:rPr>
                <w:rFonts w:ascii="Times New Roman" w:hAnsi="Times New Roman"/>
                <w:color w:val="000000"/>
              </w:rPr>
            </w:pPr>
          </w:p>
        </w:tc>
        <w:tc>
          <w:tcPr>
            <w:tcW w:w="8087" w:type="dxa"/>
            <w:gridSpan w:val="7"/>
            <w:tcBorders>
              <w:top w:val="single" w:sz="4" w:space="0" w:color="auto"/>
              <w:left w:val="nil"/>
              <w:bottom w:val="single" w:sz="4" w:space="0" w:color="auto"/>
              <w:right w:val="single" w:sz="4" w:space="0" w:color="auto"/>
            </w:tcBorders>
            <w:shd w:val="clear" w:color="auto" w:fill="auto"/>
            <w:noWrap/>
            <w:vAlign w:val="bottom"/>
            <w:hideMark/>
          </w:tcPr>
          <w:p w14:paraId="75B2BE0C"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Работа обучающихся во взаимодействии с преподавателем</w:t>
            </w:r>
          </w:p>
        </w:tc>
        <w:tc>
          <w:tcPr>
            <w:tcW w:w="1034" w:type="dxa"/>
            <w:vMerge w:val="restart"/>
            <w:tcBorders>
              <w:top w:val="nil"/>
              <w:left w:val="single" w:sz="4" w:space="0" w:color="auto"/>
              <w:bottom w:val="single" w:sz="4" w:space="0" w:color="auto"/>
              <w:right w:val="single" w:sz="4" w:space="0" w:color="auto"/>
            </w:tcBorders>
            <w:shd w:val="clear" w:color="auto" w:fill="auto"/>
            <w:vAlign w:val="center"/>
            <w:hideMark/>
          </w:tcPr>
          <w:p w14:paraId="6531BCE8" w14:textId="77777777" w:rsidR="00EB7DE1"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Самосто</w:t>
            </w:r>
          </w:p>
          <w:p w14:paraId="4028F582"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ятельная</w:t>
            </w:r>
          </w:p>
        </w:tc>
      </w:tr>
      <w:tr w:rsidR="00EB7DE1" w:rsidRPr="00F73416" w14:paraId="1F9C34DB" w14:textId="77777777" w:rsidTr="00033F9F">
        <w:trPr>
          <w:trHeight w:val="372"/>
        </w:trPr>
        <w:tc>
          <w:tcPr>
            <w:tcW w:w="1816" w:type="dxa"/>
            <w:vMerge/>
            <w:tcBorders>
              <w:top w:val="single" w:sz="4" w:space="0" w:color="auto"/>
              <w:left w:val="single" w:sz="4" w:space="0" w:color="auto"/>
              <w:bottom w:val="single" w:sz="4" w:space="0" w:color="auto"/>
              <w:right w:val="single" w:sz="4" w:space="0" w:color="auto"/>
            </w:tcBorders>
            <w:vAlign w:val="center"/>
            <w:hideMark/>
          </w:tcPr>
          <w:p w14:paraId="2CBD2199" w14:textId="77777777" w:rsidR="00EB7DE1" w:rsidRPr="00F73416" w:rsidRDefault="00EB7DE1" w:rsidP="00033F9F">
            <w:pPr>
              <w:spacing w:after="0" w:line="240" w:lineRule="auto"/>
              <w:rPr>
                <w:rFonts w:ascii="Times New Roman" w:hAnsi="Times New Roman"/>
                <w:color w:val="000000"/>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6EBEA519" w14:textId="77777777" w:rsidR="00EB7DE1" w:rsidRPr="00F73416" w:rsidRDefault="00EB7DE1" w:rsidP="00033F9F">
            <w:pPr>
              <w:spacing w:after="0" w:line="240" w:lineRule="auto"/>
              <w:rPr>
                <w:rFonts w:ascii="Times New Roman" w:hAnsi="Times New Roman"/>
                <w:color w:val="000000"/>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14:paraId="22D0AAF7" w14:textId="77777777" w:rsidR="00EB7DE1" w:rsidRPr="00F73416" w:rsidRDefault="00EB7DE1" w:rsidP="00033F9F">
            <w:pPr>
              <w:spacing w:after="0" w:line="240" w:lineRule="auto"/>
              <w:rPr>
                <w:rFonts w:ascii="Times New Roman" w:hAnsi="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3A3B9B60" w14:textId="77777777" w:rsidR="00EB7DE1" w:rsidRPr="00F73416" w:rsidRDefault="00EB7DE1" w:rsidP="00033F9F">
            <w:pPr>
              <w:spacing w:after="0" w:line="240" w:lineRule="auto"/>
              <w:rPr>
                <w:rFonts w:ascii="Times New Roman" w:hAnsi="Times New Roman"/>
                <w:color w:val="000000"/>
              </w:rPr>
            </w:pPr>
          </w:p>
        </w:tc>
        <w:tc>
          <w:tcPr>
            <w:tcW w:w="39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1BC47CF5"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Обучение по МДК</w:t>
            </w:r>
          </w:p>
        </w:tc>
        <w:tc>
          <w:tcPr>
            <w:tcW w:w="29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A76A1"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Практики</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32A5DE19" w14:textId="77777777" w:rsidR="00EB7DE1"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Консуль</w:t>
            </w:r>
          </w:p>
          <w:p w14:paraId="2046363B"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тации</w:t>
            </w:r>
          </w:p>
        </w:tc>
        <w:tc>
          <w:tcPr>
            <w:tcW w:w="1034" w:type="dxa"/>
            <w:vMerge/>
            <w:tcBorders>
              <w:top w:val="nil"/>
              <w:left w:val="single" w:sz="4" w:space="0" w:color="auto"/>
              <w:bottom w:val="single" w:sz="4" w:space="0" w:color="auto"/>
              <w:right w:val="single" w:sz="4" w:space="0" w:color="auto"/>
            </w:tcBorders>
            <w:vAlign w:val="center"/>
            <w:hideMark/>
          </w:tcPr>
          <w:p w14:paraId="409B4469" w14:textId="77777777" w:rsidR="00EB7DE1" w:rsidRPr="00F73416" w:rsidRDefault="00EB7DE1" w:rsidP="00033F9F">
            <w:pPr>
              <w:spacing w:after="0" w:line="240" w:lineRule="auto"/>
              <w:rPr>
                <w:rFonts w:ascii="Times New Roman" w:hAnsi="Times New Roman"/>
                <w:color w:val="000000"/>
              </w:rPr>
            </w:pPr>
          </w:p>
        </w:tc>
      </w:tr>
      <w:tr w:rsidR="00EB7DE1" w:rsidRPr="00F73416" w14:paraId="14541BAB" w14:textId="77777777" w:rsidTr="00033F9F">
        <w:trPr>
          <w:trHeight w:val="372"/>
        </w:trPr>
        <w:tc>
          <w:tcPr>
            <w:tcW w:w="1816" w:type="dxa"/>
            <w:vMerge/>
            <w:tcBorders>
              <w:top w:val="single" w:sz="4" w:space="0" w:color="auto"/>
              <w:left w:val="single" w:sz="4" w:space="0" w:color="auto"/>
              <w:bottom w:val="single" w:sz="4" w:space="0" w:color="auto"/>
              <w:right w:val="single" w:sz="4" w:space="0" w:color="auto"/>
            </w:tcBorders>
            <w:vAlign w:val="center"/>
            <w:hideMark/>
          </w:tcPr>
          <w:p w14:paraId="46A47EB0" w14:textId="77777777" w:rsidR="00EB7DE1" w:rsidRPr="00F73416" w:rsidRDefault="00EB7DE1" w:rsidP="00033F9F">
            <w:pPr>
              <w:spacing w:after="0" w:line="240" w:lineRule="auto"/>
              <w:rPr>
                <w:rFonts w:ascii="Times New Roman" w:hAnsi="Times New Roman"/>
                <w:color w:val="000000"/>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2F9D0A91" w14:textId="77777777" w:rsidR="00EB7DE1" w:rsidRPr="00F73416" w:rsidRDefault="00EB7DE1" w:rsidP="00033F9F">
            <w:pPr>
              <w:spacing w:after="0" w:line="240" w:lineRule="auto"/>
              <w:rPr>
                <w:rFonts w:ascii="Times New Roman" w:hAnsi="Times New Roman"/>
                <w:color w:val="000000"/>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14:paraId="36AB3458" w14:textId="77777777" w:rsidR="00EB7DE1" w:rsidRPr="00F73416" w:rsidRDefault="00EB7DE1" w:rsidP="00033F9F">
            <w:pPr>
              <w:spacing w:after="0" w:line="240" w:lineRule="auto"/>
              <w:rPr>
                <w:rFonts w:ascii="Times New Roman" w:hAnsi="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6103DB60" w14:textId="77777777" w:rsidR="00EB7DE1" w:rsidRPr="00F73416" w:rsidRDefault="00EB7DE1" w:rsidP="00033F9F">
            <w:pPr>
              <w:spacing w:after="0" w:line="240" w:lineRule="auto"/>
              <w:rPr>
                <w:rFonts w:ascii="Times New Roman" w:hAnsi="Times New Roman"/>
                <w:color w:val="000000"/>
              </w:rPr>
            </w:pP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03CFAF"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Всего</w:t>
            </w:r>
          </w:p>
        </w:tc>
        <w:tc>
          <w:tcPr>
            <w:tcW w:w="31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43564C"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В том числе</w:t>
            </w:r>
          </w:p>
        </w:tc>
        <w:tc>
          <w:tcPr>
            <w:tcW w:w="2964" w:type="dxa"/>
            <w:gridSpan w:val="2"/>
            <w:vMerge/>
            <w:tcBorders>
              <w:top w:val="single" w:sz="4" w:space="0" w:color="auto"/>
              <w:left w:val="single" w:sz="4" w:space="0" w:color="auto"/>
              <w:bottom w:val="single" w:sz="4" w:space="0" w:color="auto"/>
              <w:right w:val="single" w:sz="4" w:space="0" w:color="auto"/>
            </w:tcBorders>
            <w:vAlign w:val="center"/>
            <w:hideMark/>
          </w:tcPr>
          <w:p w14:paraId="575286D6" w14:textId="77777777" w:rsidR="00EB7DE1" w:rsidRPr="00F73416" w:rsidRDefault="00EB7DE1" w:rsidP="00033F9F">
            <w:pPr>
              <w:spacing w:after="0" w:line="240" w:lineRule="auto"/>
              <w:rPr>
                <w:rFonts w:ascii="Times New Roman" w:hAnsi="Times New Roman"/>
                <w:color w:val="000000"/>
              </w:rPr>
            </w:pPr>
          </w:p>
        </w:tc>
        <w:tc>
          <w:tcPr>
            <w:tcW w:w="1170" w:type="dxa"/>
            <w:vMerge/>
            <w:tcBorders>
              <w:top w:val="nil"/>
              <w:left w:val="single" w:sz="4" w:space="0" w:color="auto"/>
              <w:bottom w:val="single" w:sz="4" w:space="0" w:color="auto"/>
              <w:right w:val="single" w:sz="4" w:space="0" w:color="auto"/>
            </w:tcBorders>
            <w:vAlign w:val="center"/>
            <w:hideMark/>
          </w:tcPr>
          <w:p w14:paraId="140BA8CB" w14:textId="77777777" w:rsidR="00EB7DE1" w:rsidRPr="00F73416" w:rsidRDefault="00EB7DE1" w:rsidP="00033F9F">
            <w:pPr>
              <w:spacing w:after="0" w:line="240" w:lineRule="auto"/>
              <w:rPr>
                <w:rFonts w:ascii="Times New Roman" w:hAnsi="Times New Roman"/>
                <w:color w:val="000000"/>
              </w:rPr>
            </w:pPr>
          </w:p>
        </w:tc>
        <w:tc>
          <w:tcPr>
            <w:tcW w:w="1034" w:type="dxa"/>
            <w:vMerge/>
            <w:tcBorders>
              <w:top w:val="nil"/>
              <w:left w:val="single" w:sz="4" w:space="0" w:color="auto"/>
              <w:bottom w:val="single" w:sz="4" w:space="0" w:color="auto"/>
              <w:right w:val="single" w:sz="4" w:space="0" w:color="auto"/>
            </w:tcBorders>
            <w:vAlign w:val="center"/>
            <w:hideMark/>
          </w:tcPr>
          <w:p w14:paraId="1E57408D" w14:textId="77777777" w:rsidR="00EB7DE1" w:rsidRPr="00F73416" w:rsidRDefault="00EB7DE1" w:rsidP="00033F9F">
            <w:pPr>
              <w:spacing w:after="0" w:line="240" w:lineRule="auto"/>
              <w:rPr>
                <w:rFonts w:ascii="Times New Roman" w:hAnsi="Times New Roman"/>
                <w:color w:val="000000"/>
              </w:rPr>
            </w:pPr>
          </w:p>
        </w:tc>
      </w:tr>
      <w:tr w:rsidR="00EB7DE1" w:rsidRPr="00F73416" w14:paraId="63E4E53E" w14:textId="77777777" w:rsidTr="00033F9F">
        <w:trPr>
          <w:trHeight w:val="2340"/>
        </w:trPr>
        <w:tc>
          <w:tcPr>
            <w:tcW w:w="1816" w:type="dxa"/>
            <w:vMerge/>
            <w:tcBorders>
              <w:top w:val="single" w:sz="4" w:space="0" w:color="auto"/>
              <w:left w:val="single" w:sz="4" w:space="0" w:color="auto"/>
              <w:bottom w:val="single" w:sz="4" w:space="0" w:color="auto"/>
              <w:right w:val="single" w:sz="4" w:space="0" w:color="auto"/>
            </w:tcBorders>
            <w:vAlign w:val="center"/>
            <w:hideMark/>
          </w:tcPr>
          <w:p w14:paraId="79B63CAB" w14:textId="77777777" w:rsidR="00EB7DE1" w:rsidRPr="00F73416" w:rsidRDefault="00EB7DE1" w:rsidP="00033F9F">
            <w:pPr>
              <w:spacing w:after="0" w:line="240" w:lineRule="auto"/>
              <w:rPr>
                <w:rFonts w:ascii="Times New Roman" w:hAnsi="Times New Roman"/>
                <w:color w:val="000000"/>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14:paraId="5F426C3F" w14:textId="77777777" w:rsidR="00EB7DE1" w:rsidRPr="00F73416" w:rsidRDefault="00EB7DE1" w:rsidP="00033F9F">
            <w:pPr>
              <w:spacing w:after="0" w:line="240" w:lineRule="auto"/>
              <w:rPr>
                <w:rFonts w:ascii="Times New Roman" w:hAnsi="Times New Roman"/>
                <w:color w:val="000000"/>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14:paraId="123F9E1B" w14:textId="77777777" w:rsidR="00EB7DE1" w:rsidRPr="00F73416" w:rsidRDefault="00EB7DE1" w:rsidP="00033F9F">
            <w:pPr>
              <w:spacing w:after="0" w:line="240" w:lineRule="auto"/>
              <w:rPr>
                <w:rFonts w:ascii="Times New Roman" w:hAnsi="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2DA136E5" w14:textId="77777777" w:rsidR="00EB7DE1" w:rsidRPr="00F73416" w:rsidRDefault="00EB7DE1" w:rsidP="00033F9F">
            <w:pPr>
              <w:spacing w:after="0" w:line="240" w:lineRule="auto"/>
              <w:rPr>
                <w:rFonts w:ascii="Times New Roman" w:hAnsi="Times New Roman"/>
                <w:color w:val="000000"/>
              </w:rPr>
            </w:pPr>
          </w:p>
        </w:tc>
        <w:tc>
          <w:tcPr>
            <w:tcW w:w="759" w:type="dxa"/>
            <w:vMerge/>
            <w:tcBorders>
              <w:top w:val="nil"/>
              <w:left w:val="single" w:sz="4" w:space="0" w:color="auto"/>
              <w:bottom w:val="single" w:sz="4" w:space="0" w:color="auto"/>
              <w:right w:val="single" w:sz="4" w:space="0" w:color="auto"/>
            </w:tcBorders>
            <w:vAlign w:val="center"/>
            <w:hideMark/>
          </w:tcPr>
          <w:p w14:paraId="1CC3B4CD" w14:textId="77777777" w:rsidR="00EB7DE1" w:rsidRPr="00F73416" w:rsidRDefault="00EB7DE1" w:rsidP="00033F9F">
            <w:pPr>
              <w:spacing w:after="0" w:line="240" w:lineRule="auto"/>
              <w:rPr>
                <w:rFonts w:ascii="Times New Roman" w:hAnsi="Times New Roman"/>
                <w:color w:val="000000"/>
              </w:rPr>
            </w:pPr>
          </w:p>
        </w:tc>
        <w:tc>
          <w:tcPr>
            <w:tcW w:w="482" w:type="dxa"/>
            <w:tcBorders>
              <w:top w:val="nil"/>
              <w:left w:val="nil"/>
              <w:bottom w:val="single" w:sz="4" w:space="0" w:color="auto"/>
              <w:right w:val="single" w:sz="4" w:space="0" w:color="auto"/>
            </w:tcBorders>
            <w:shd w:val="clear" w:color="auto" w:fill="auto"/>
            <w:noWrap/>
            <w:textDirection w:val="btLr"/>
            <w:vAlign w:val="center"/>
            <w:hideMark/>
          </w:tcPr>
          <w:p w14:paraId="1AFBEC80"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Пром. аттестация</w:t>
            </w:r>
          </w:p>
        </w:tc>
        <w:tc>
          <w:tcPr>
            <w:tcW w:w="1572" w:type="dxa"/>
            <w:tcBorders>
              <w:top w:val="nil"/>
              <w:left w:val="nil"/>
              <w:bottom w:val="single" w:sz="4" w:space="0" w:color="auto"/>
              <w:right w:val="single" w:sz="4" w:space="0" w:color="auto"/>
            </w:tcBorders>
            <w:shd w:val="clear" w:color="auto" w:fill="auto"/>
            <w:vAlign w:val="center"/>
            <w:hideMark/>
          </w:tcPr>
          <w:p w14:paraId="4DAC9DAD"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Лабораторные и практические</w:t>
            </w:r>
          </w:p>
        </w:tc>
        <w:tc>
          <w:tcPr>
            <w:tcW w:w="1140" w:type="dxa"/>
            <w:tcBorders>
              <w:top w:val="nil"/>
              <w:left w:val="nil"/>
              <w:bottom w:val="single" w:sz="4" w:space="0" w:color="auto"/>
              <w:right w:val="single" w:sz="4" w:space="0" w:color="auto"/>
            </w:tcBorders>
            <w:shd w:val="clear" w:color="auto" w:fill="auto"/>
            <w:vAlign w:val="center"/>
            <w:hideMark/>
          </w:tcPr>
          <w:p w14:paraId="7229D202"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Курсовые</w:t>
            </w:r>
          </w:p>
        </w:tc>
        <w:tc>
          <w:tcPr>
            <w:tcW w:w="1009" w:type="dxa"/>
            <w:tcBorders>
              <w:top w:val="nil"/>
              <w:left w:val="nil"/>
              <w:bottom w:val="single" w:sz="4" w:space="0" w:color="auto"/>
              <w:right w:val="single" w:sz="4" w:space="0" w:color="auto"/>
            </w:tcBorders>
            <w:shd w:val="clear" w:color="auto" w:fill="auto"/>
            <w:vAlign w:val="center"/>
            <w:hideMark/>
          </w:tcPr>
          <w:p w14:paraId="496A809A"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Учебная</w:t>
            </w:r>
          </w:p>
        </w:tc>
        <w:tc>
          <w:tcPr>
            <w:tcW w:w="1955" w:type="dxa"/>
            <w:tcBorders>
              <w:top w:val="nil"/>
              <w:left w:val="nil"/>
              <w:bottom w:val="single" w:sz="4" w:space="0" w:color="auto"/>
              <w:right w:val="single" w:sz="4" w:space="0" w:color="auto"/>
            </w:tcBorders>
            <w:shd w:val="clear" w:color="auto" w:fill="auto"/>
            <w:vAlign w:val="center"/>
            <w:hideMark/>
          </w:tcPr>
          <w:p w14:paraId="15D460C0" w14:textId="77777777" w:rsidR="00EB7DE1" w:rsidRPr="00F73416" w:rsidRDefault="00EB7DE1" w:rsidP="00033F9F">
            <w:pPr>
              <w:spacing w:after="0" w:line="240" w:lineRule="auto"/>
              <w:jc w:val="center"/>
              <w:rPr>
                <w:rFonts w:ascii="Times New Roman" w:hAnsi="Times New Roman"/>
                <w:color w:val="000000"/>
              </w:rPr>
            </w:pPr>
            <w:r w:rsidRPr="00F73416">
              <w:rPr>
                <w:rFonts w:ascii="Times New Roman" w:hAnsi="Times New Roman"/>
                <w:color w:val="000000"/>
              </w:rPr>
              <w:t>Производственная</w:t>
            </w:r>
          </w:p>
        </w:tc>
        <w:tc>
          <w:tcPr>
            <w:tcW w:w="1170" w:type="dxa"/>
            <w:vMerge/>
            <w:tcBorders>
              <w:top w:val="nil"/>
              <w:left w:val="single" w:sz="4" w:space="0" w:color="auto"/>
              <w:bottom w:val="single" w:sz="4" w:space="0" w:color="auto"/>
              <w:right w:val="single" w:sz="4" w:space="0" w:color="auto"/>
            </w:tcBorders>
            <w:vAlign w:val="center"/>
            <w:hideMark/>
          </w:tcPr>
          <w:p w14:paraId="0F906033" w14:textId="77777777" w:rsidR="00EB7DE1" w:rsidRPr="00F73416" w:rsidRDefault="00EB7DE1" w:rsidP="00033F9F">
            <w:pPr>
              <w:spacing w:after="0" w:line="240" w:lineRule="auto"/>
              <w:rPr>
                <w:rFonts w:ascii="Times New Roman" w:hAnsi="Times New Roman"/>
                <w:color w:val="000000"/>
              </w:rPr>
            </w:pPr>
          </w:p>
        </w:tc>
        <w:tc>
          <w:tcPr>
            <w:tcW w:w="1034" w:type="dxa"/>
            <w:vMerge/>
            <w:tcBorders>
              <w:top w:val="nil"/>
              <w:left w:val="single" w:sz="4" w:space="0" w:color="auto"/>
              <w:bottom w:val="single" w:sz="4" w:space="0" w:color="auto"/>
              <w:right w:val="single" w:sz="4" w:space="0" w:color="auto"/>
            </w:tcBorders>
            <w:vAlign w:val="center"/>
            <w:hideMark/>
          </w:tcPr>
          <w:p w14:paraId="30C72BB7" w14:textId="77777777" w:rsidR="00EB7DE1" w:rsidRPr="00F73416" w:rsidRDefault="00EB7DE1" w:rsidP="00033F9F">
            <w:pPr>
              <w:spacing w:after="0" w:line="240" w:lineRule="auto"/>
              <w:rPr>
                <w:rFonts w:ascii="Times New Roman" w:hAnsi="Times New Roman"/>
                <w:color w:val="000000"/>
              </w:rPr>
            </w:pPr>
          </w:p>
        </w:tc>
      </w:tr>
      <w:tr w:rsidR="00EB7DE1" w:rsidRPr="00F73416" w14:paraId="07D13D6D" w14:textId="77777777" w:rsidTr="00033F9F">
        <w:trPr>
          <w:trHeight w:val="540"/>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5F3B6C97"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1</w:t>
            </w:r>
          </w:p>
        </w:tc>
        <w:tc>
          <w:tcPr>
            <w:tcW w:w="2143" w:type="dxa"/>
            <w:tcBorders>
              <w:top w:val="nil"/>
              <w:left w:val="nil"/>
              <w:bottom w:val="single" w:sz="4" w:space="0" w:color="auto"/>
              <w:right w:val="single" w:sz="4" w:space="0" w:color="auto"/>
            </w:tcBorders>
            <w:shd w:val="clear" w:color="auto" w:fill="auto"/>
            <w:noWrap/>
            <w:vAlign w:val="center"/>
            <w:hideMark/>
          </w:tcPr>
          <w:p w14:paraId="05C1BA5F"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2</w:t>
            </w:r>
          </w:p>
        </w:tc>
        <w:tc>
          <w:tcPr>
            <w:tcW w:w="1343" w:type="dxa"/>
            <w:tcBorders>
              <w:top w:val="nil"/>
              <w:left w:val="nil"/>
              <w:bottom w:val="single" w:sz="4" w:space="0" w:color="auto"/>
              <w:right w:val="single" w:sz="4" w:space="0" w:color="auto"/>
            </w:tcBorders>
            <w:shd w:val="clear" w:color="auto" w:fill="auto"/>
            <w:vAlign w:val="center"/>
            <w:hideMark/>
          </w:tcPr>
          <w:p w14:paraId="741775FF"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3</w:t>
            </w:r>
          </w:p>
        </w:tc>
        <w:tc>
          <w:tcPr>
            <w:tcW w:w="640" w:type="dxa"/>
            <w:tcBorders>
              <w:top w:val="nil"/>
              <w:left w:val="nil"/>
              <w:bottom w:val="single" w:sz="4" w:space="0" w:color="auto"/>
              <w:right w:val="single" w:sz="4" w:space="0" w:color="auto"/>
            </w:tcBorders>
            <w:shd w:val="clear" w:color="auto" w:fill="auto"/>
            <w:noWrap/>
            <w:vAlign w:val="center"/>
            <w:hideMark/>
          </w:tcPr>
          <w:p w14:paraId="4316AD46"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4</w:t>
            </w:r>
          </w:p>
        </w:tc>
        <w:tc>
          <w:tcPr>
            <w:tcW w:w="759" w:type="dxa"/>
            <w:tcBorders>
              <w:top w:val="nil"/>
              <w:left w:val="nil"/>
              <w:bottom w:val="single" w:sz="4" w:space="0" w:color="auto"/>
              <w:right w:val="single" w:sz="4" w:space="0" w:color="auto"/>
            </w:tcBorders>
            <w:shd w:val="clear" w:color="auto" w:fill="auto"/>
            <w:vAlign w:val="center"/>
            <w:hideMark/>
          </w:tcPr>
          <w:p w14:paraId="58023729"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5</w:t>
            </w:r>
          </w:p>
        </w:tc>
        <w:tc>
          <w:tcPr>
            <w:tcW w:w="482" w:type="dxa"/>
            <w:tcBorders>
              <w:top w:val="nil"/>
              <w:left w:val="nil"/>
              <w:bottom w:val="single" w:sz="4" w:space="0" w:color="auto"/>
              <w:right w:val="single" w:sz="4" w:space="0" w:color="auto"/>
            </w:tcBorders>
            <w:shd w:val="clear" w:color="auto" w:fill="auto"/>
            <w:noWrap/>
            <w:vAlign w:val="center"/>
            <w:hideMark/>
          </w:tcPr>
          <w:p w14:paraId="680B0CD7"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6</w:t>
            </w:r>
          </w:p>
        </w:tc>
        <w:tc>
          <w:tcPr>
            <w:tcW w:w="1572" w:type="dxa"/>
            <w:tcBorders>
              <w:top w:val="nil"/>
              <w:left w:val="nil"/>
              <w:bottom w:val="single" w:sz="4" w:space="0" w:color="auto"/>
              <w:right w:val="single" w:sz="4" w:space="0" w:color="auto"/>
            </w:tcBorders>
            <w:shd w:val="clear" w:color="auto" w:fill="auto"/>
            <w:vAlign w:val="center"/>
            <w:hideMark/>
          </w:tcPr>
          <w:p w14:paraId="0AF871FF"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7</w:t>
            </w:r>
          </w:p>
        </w:tc>
        <w:tc>
          <w:tcPr>
            <w:tcW w:w="1140" w:type="dxa"/>
            <w:tcBorders>
              <w:top w:val="nil"/>
              <w:left w:val="nil"/>
              <w:bottom w:val="single" w:sz="4" w:space="0" w:color="auto"/>
              <w:right w:val="single" w:sz="4" w:space="0" w:color="auto"/>
            </w:tcBorders>
            <w:shd w:val="clear" w:color="auto" w:fill="auto"/>
            <w:noWrap/>
            <w:vAlign w:val="center"/>
            <w:hideMark/>
          </w:tcPr>
          <w:p w14:paraId="7839E799"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8</w:t>
            </w:r>
          </w:p>
        </w:tc>
        <w:tc>
          <w:tcPr>
            <w:tcW w:w="1009" w:type="dxa"/>
            <w:tcBorders>
              <w:top w:val="nil"/>
              <w:left w:val="nil"/>
              <w:bottom w:val="single" w:sz="4" w:space="0" w:color="auto"/>
              <w:right w:val="single" w:sz="4" w:space="0" w:color="auto"/>
            </w:tcBorders>
            <w:shd w:val="clear" w:color="auto" w:fill="auto"/>
            <w:vAlign w:val="center"/>
            <w:hideMark/>
          </w:tcPr>
          <w:p w14:paraId="6076DFFA"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9</w:t>
            </w:r>
          </w:p>
        </w:tc>
        <w:tc>
          <w:tcPr>
            <w:tcW w:w="1955" w:type="dxa"/>
            <w:tcBorders>
              <w:top w:val="nil"/>
              <w:left w:val="nil"/>
              <w:bottom w:val="single" w:sz="4" w:space="0" w:color="auto"/>
              <w:right w:val="single" w:sz="4" w:space="0" w:color="auto"/>
            </w:tcBorders>
            <w:shd w:val="clear" w:color="auto" w:fill="auto"/>
            <w:noWrap/>
            <w:vAlign w:val="center"/>
            <w:hideMark/>
          </w:tcPr>
          <w:p w14:paraId="4B7B5C5A"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10</w:t>
            </w:r>
          </w:p>
        </w:tc>
        <w:tc>
          <w:tcPr>
            <w:tcW w:w="1170" w:type="dxa"/>
            <w:tcBorders>
              <w:top w:val="nil"/>
              <w:left w:val="nil"/>
              <w:bottom w:val="single" w:sz="4" w:space="0" w:color="auto"/>
              <w:right w:val="single" w:sz="4" w:space="0" w:color="auto"/>
            </w:tcBorders>
            <w:shd w:val="clear" w:color="auto" w:fill="auto"/>
            <w:vAlign w:val="center"/>
            <w:hideMark/>
          </w:tcPr>
          <w:p w14:paraId="5692BD10"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11</w:t>
            </w:r>
          </w:p>
        </w:tc>
        <w:tc>
          <w:tcPr>
            <w:tcW w:w="1034" w:type="dxa"/>
            <w:tcBorders>
              <w:top w:val="nil"/>
              <w:left w:val="nil"/>
              <w:bottom w:val="single" w:sz="4" w:space="0" w:color="auto"/>
              <w:right w:val="single" w:sz="4" w:space="0" w:color="auto"/>
            </w:tcBorders>
            <w:shd w:val="clear" w:color="auto" w:fill="auto"/>
            <w:noWrap/>
            <w:vAlign w:val="center"/>
            <w:hideMark/>
          </w:tcPr>
          <w:p w14:paraId="566BFCE2"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12</w:t>
            </w:r>
          </w:p>
        </w:tc>
      </w:tr>
      <w:tr w:rsidR="00EB7DE1" w:rsidRPr="00F73416" w14:paraId="7665F23E" w14:textId="77777777" w:rsidTr="00033F9F">
        <w:trPr>
          <w:trHeight w:val="624"/>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012E317A"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ПК 2.1. ОК 01. –  ОК 10</w:t>
            </w:r>
          </w:p>
        </w:tc>
        <w:tc>
          <w:tcPr>
            <w:tcW w:w="2143" w:type="dxa"/>
            <w:tcBorders>
              <w:top w:val="nil"/>
              <w:left w:val="nil"/>
              <w:bottom w:val="single" w:sz="4" w:space="0" w:color="auto"/>
              <w:right w:val="single" w:sz="4" w:space="0" w:color="auto"/>
            </w:tcBorders>
            <w:shd w:val="clear" w:color="auto" w:fill="auto"/>
            <w:vAlign w:val="center"/>
            <w:hideMark/>
          </w:tcPr>
          <w:p w14:paraId="642CD59B"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МДК.02.01 Теоретические основы производства изделий с использованием аддитивных технологий</w:t>
            </w:r>
          </w:p>
        </w:tc>
        <w:tc>
          <w:tcPr>
            <w:tcW w:w="1343" w:type="dxa"/>
            <w:tcBorders>
              <w:top w:val="nil"/>
              <w:left w:val="nil"/>
              <w:bottom w:val="single" w:sz="4" w:space="0" w:color="auto"/>
              <w:right w:val="single" w:sz="4" w:space="0" w:color="auto"/>
            </w:tcBorders>
            <w:shd w:val="clear" w:color="auto" w:fill="auto"/>
            <w:noWrap/>
            <w:vAlign w:val="center"/>
            <w:hideMark/>
          </w:tcPr>
          <w:p w14:paraId="270B95AB"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216</w:t>
            </w:r>
          </w:p>
        </w:tc>
        <w:tc>
          <w:tcPr>
            <w:tcW w:w="640" w:type="dxa"/>
            <w:tcBorders>
              <w:top w:val="nil"/>
              <w:left w:val="nil"/>
              <w:bottom w:val="single" w:sz="4" w:space="0" w:color="auto"/>
              <w:right w:val="single" w:sz="4" w:space="0" w:color="auto"/>
            </w:tcBorders>
            <w:shd w:val="clear" w:color="auto" w:fill="auto"/>
            <w:noWrap/>
            <w:vAlign w:val="center"/>
            <w:hideMark/>
          </w:tcPr>
          <w:p w14:paraId="027997D1"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78</w:t>
            </w:r>
          </w:p>
        </w:tc>
        <w:tc>
          <w:tcPr>
            <w:tcW w:w="759" w:type="dxa"/>
            <w:tcBorders>
              <w:top w:val="nil"/>
              <w:left w:val="nil"/>
              <w:bottom w:val="single" w:sz="4" w:space="0" w:color="auto"/>
              <w:right w:val="single" w:sz="4" w:space="0" w:color="auto"/>
            </w:tcBorders>
            <w:shd w:val="clear" w:color="auto" w:fill="auto"/>
            <w:noWrap/>
            <w:vAlign w:val="center"/>
            <w:hideMark/>
          </w:tcPr>
          <w:p w14:paraId="0DC1E679"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180</w:t>
            </w:r>
          </w:p>
        </w:tc>
        <w:tc>
          <w:tcPr>
            <w:tcW w:w="482" w:type="dxa"/>
            <w:tcBorders>
              <w:top w:val="nil"/>
              <w:left w:val="nil"/>
              <w:bottom w:val="single" w:sz="4" w:space="0" w:color="auto"/>
              <w:right w:val="single" w:sz="4" w:space="0" w:color="auto"/>
            </w:tcBorders>
            <w:shd w:val="clear" w:color="auto" w:fill="auto"/>
            <w:noWrap/>
            <w:vAlign w:val="center"/>
            <w:hideMark/>
          </w:tcPr>
          <w:p w14:paraId="62B3769D"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14:paraId="19DA60E5"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42</w:t>
            </w:r>
          </w:p>
        </w:tc>
        <w:tc>
          <w:tcPr>
            <w:tcW w:w="1140" w:type="dxa"/>
            <w:tcBorders>
              <w:top w:val="nil"/>
              <w:left w:val="nil"/>
              <w:bottom w:val="single" w:sz="4" w:space="0" w:color="auto"/>
              <w:right w:val="single" w:sz="4" w:space="0" w:color="auto"/>
            </w:tcBorders>
            <w:shd w:val="clear" w:color="auto" w:fill="auto"/>
            <w:noWrap/>
            <w:vAlign w:val="center"/>
            <w:hideMark/>
          </w:tcPr>
          <w:p w14:paraId="69C3EE55"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center"/>
            <w:hideMark/>
          </w:tcPr>
          <w:p w14:paraId="1C9B151D"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36</w:t>
            </w:r>
          </w:p>
        </w:tc>
        <w:tc>
          <w:tcPr>
            <w:tcW w:w="1955" w:type="dxa"/>
            <w:tcBorders>
              <w:top w:val="nil"/>
              <w:left w:val="nil"/>
              <w:bottom w:val="single" w:sz="4" w:space="0" w:color="auto"/>
              <w:right w:val="single" w:sz="4" w:space="0" w:color="auto"/>
            </w:tcBorders>
            <w:shd w:val="clear" w:color="auto" w:fill="auto"/>
            <w:noWrap/>
            <w:vAlign w:val="center"/>
            <w:hideMark/>
          </w:tcPr>
          <w:p w14:paraId="0485B209"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180BB51A"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034" w:type="dxa"/>
            <w:tcBorders>
              <w:top w:val="nil"/>
              <w:left w:val="nil"/>
              <w:bottom w:val="single" w:sz="4" w:space="0" w:color="auto"/>
              <w:right w:val="single" w:sz="4" w:space="0" w:color="auto"/>
            </w:tcBorders>
            <w:shd w:val="clear" w:color="auto" w:fill="auto"/>
            <w:noWrap/>
            <w:vAlign w:val="center"/>
            <w:hideMark/>
          </w:tcPr>
          <w:p w14:paraId="142F51E8"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r>
      <w:tr w:rsidR="00EB7DE1" w:rsidRPr="00F73416" w14:paraId="68C39D60" w14:textId="77777777" w:rsidTr="00033F9F">
        <w:trPr>
          <w:trHeight w:val="624"/>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400B20DF"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ПК 2.2 ОК 01. – ОК  11</w:t>
            </w:r>
          </w:p>
        </w:tc>
        <w:tc>
          <w:tcPr>
            <w:tcW w:w="2143" w:type="dxa"/>
            <w:tcBorders>
              <w:top w:val="nil"/>
              <w:left w:val="nil"/>
              <w:bottom w:val="single" w:sz="4" w:space="0" w:color="auto"/>
              <w:right w:val="single" w:sz="4" w:space="0" w:color="auto"/>
            </w:tcBorders>
            <w:shd w:val="clear" w:color="auto" w:fill="auto"/>
            <w:vAlign w:val="center"/>
            <w:hideMark/>
          </w:tcPr>
          <w:p w14:paraId="05F8D7AB"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МДК.02.02 Эксплуатация установок для аддитивного производства</w:t>
            </w:r>
          </w:p>
        </w:tc>
        <w:tc>
          <w:tcPr>
            <w:tcW w:w="1343" w:type="dxa"/>
            <w:tcBorders>
              <w:top w:val="nil"/>
              <w:left w:val="nil"/>
              <w:bottom w:val="single" w:sz="4" w:space="0" w:color="auto"/>
              <w:right w:val="single" w:sz="4" w:space="0" w:color="auto"/>
            </w:tcBorders>
            <w:shd w:val="clear" w:color="auto" w:fill="auto"/>
            <w:noWrap/>
            <w:vAlign w:val="center"/>
            <w:hideMark/>
          </w:tcPr>
          <w:p w14:paraId="367667A1"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164</w:t>
            </w:r>
          </w:p>
        </w:tc>
        <w:tc>
          <w:tcPr>
            <w:tcW w:w="640" w:type="dxa"/>
            <w:tcBorders>
              <w:top w:val="nil"/>
              <w:left w:val="nil"/>
              <w:bottom w:val="single" w:sz="4" w:space="0" w:color="auto"/>
              <w:right w:val="single" w:sz="4" w:space="0" w:color="auto"/>
            </w:tcBorders>
            <w:shd w:val="clear" w:color="auto" w:fill="auto"/>
            <w:noWrap/>
            <w:vAlign w:val="center"/>
            <w:hideMark/>
          </w:tcPr>
          <w:p w14:paraId="77726147"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112</w:t>
            </w:r>
          </w:p>
        </w:tc>
        <w:tc>
          <w:tcPr>
            <w:tcW w:w="759" w:type="dxa"/>
            <w:tcBorders>
              <w:top w:val="nil"/>
              <w:left w:val="nil"/>
              <w:bottom w:val="single" w:sz="4" w:space="0" w:color="auto"/>
              <w:right w:val="single" w:sz="4" w:space="0" w:color="auto"/>
            </w:tcBorders>
            <w:shd w:val="clear" w:color="auto" w:fill="auto"/>
            <w:noWrap/>
            <w:vAlign w:val="center"/>
            <w:hideMark/>
          </w:tcPr>
          <w:p w14:paraId="7A0AE02B"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92</w:t>
            </w:r>
          </w:p>
        </w:tc>
        <w:tc>
          <w:tcPr>
            <w:tcW w:w="482" w:type="dxa"/>
            <w:tcBorders>
              <w:top w:val="nil"/>
              <w:left w:val="nil"/>
              <w:bottom w:val="single" w:sz="4" w:space="0" w:color="auto"/>
              <w:right w:val="single" w:sz="4" w:space="0" w:color="auto"/>
            </w:tcBorders>
            <w:shd w:val="clear" w:color="auto" w:fill="auto"/>
            <w:noWrap/>
            <w:vAlign w:val="center"/>
            <w:hideMark/>
          </w:tcPr>
          <w:p w14:paraId="0E46C9BC"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14:paraId="4CB5EB5E"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40</w:t>
            </w:r>
          </w:p>
        </w:tc>
        <w:tc>
          <w:tcPr>
            <w:tcW w:w="1140" w:type="dxa"/>
            <w:tcBorders>
              <w:top w:val="nil"/>
              <w:left w:val="nil"/>
              <w:bottom w:val="single" w:sz="4" w:space="0" w:color="auto"/>
              <w:right w:val="single" w:sz="4" w:space="0" w:color="auto"/>
            </w:tcBorders>
            <w:shd w:val="clear" w:color="auto" w:fill="auto"/>
            <w:noWrap/>
            <w:vAlign w:val="center"/>
            <w:hideMark/>
          </w:tcPr>
          <w:p w14:paraId="7A134638"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center"/>
            <w:hideMark/>
          </w:tcPr>
          <w:p w14:paraId="5079C0B6"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72</w:t>
            </w:r>
          </w:p>
        </w:tc>
        <w:tc>
          <w:tcPr>
            <w:tcW w:w="1955" w:type="dxa"/>
            <w:tcBorders>
              <w:top w:val="nil"/>
              <w:left w:val="nil"/>
              <w:bottom w:val="single" w:sz="4" w:space="0" w:color="auto"/>
              <w:right w:val="single" w:sz="4" w:space="0" w:color="auto"/>
            </w:tcBorders>
            <w:shd w:val="clear" w:color="auto" w:fill="auto"/>
            <w:noWrap/>
            <w:vAlign w:val="center"/>
            <w:hideMark/>
          </w:tcPr>
          <w:p w14:paraId="69E2F562"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42ECA6B0"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034" w:type="dxa"/>
            <w:tcBorders>
              <w:top w:val="nil"/>
              <w:left w:val="nil"/>
              <w:bottom w:val="single" w:sz="4" w:space="0" w:color="auto"/>
              <w:right w:val="single" w:sz="4" w:space="0" w:color="auto"/>
            </w:tcBorders>
            <w:shd w:val="clear" w:color="auto" w:fill="auto"/>
            <w:noWrap/>
            <w:vAlign w:val="center"/>
            <w:hideMark/>
          </w:tcPr>
          <w:p w14:paraId="0BC391F8"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r>
      <w:tr w:rsidR="00EB7DE1" w:rsidRPr="00F73416" w14:paraId="08BAB166" w14:textId="77777777" w:rsidTr="00033F9F">
        <w:trPr>
          <w:trHeight w:val="624"/>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33795440"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xml:space="preserve">ПК 2.3 ОК 01. – ОК  11 </w:t>
            </w:r>
          </w:p>
        </w:tc>
        <w:tc>
          <w:tcPr>
            <w:tcW w:w="2143" w:type="dxa"/>
            <w:tcBorders>
              <w:top w:val="nil"/>
              <w:left w:val="nil"/>
              <w:bottom w:val="single" w:sz="4" w:space="0" w:color="auto"/>
              <w:right w:val="single" w:sz="4" w:space="0" w:color="auto"/>
            </w:tcBorders>
            <w:shd w:val="clear" w:color="auto" w:fill="auto"/>
            <w:vAlign w:val="center"/>
            <w:hideMark/>
          </w:tcPr>
          <w:p w14:paraId="50A1F610"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МДК.02.03 Методы финишной обработки и контроля качества готовых изделий</w:t>
            </w:r>
          </w:p>
        </w:tc>
        <w:tc>
          <w:tcPr>
            <w:tcW w:w="1343" w:type="dxa"/>
            <w:tcBorders>
              <w:top w:val="nil"/>
              <w:left w:val="nil"/>
              <w:bottom w:val="single" w:sz="4" w:space="0" w:color="auto"/>
              <w:right w:val="single" w:sz="4" w:space="0" w:color="auto"/>
            </w:tcBorders>
            <w:shd w:val="clear" w:color="auto" w:fill="auto"/>
            <w:noWrap/>
            <w:vAlign w:val="center"/>
            <w:hideMark/>
          </w:tcPr>
          <w:p w14:paraId="7069A358"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132</w:t>
            </w:r>
          </w:p>
        </w:tc>
        <w:tc>
          <w:tcPr>
            <w:tcW w:w="640" w:type="dxa"/>
            <w:tcBorders>
              <w:top w:val="nil"/>
              <w:left w:val="nil"/>
              <w:bottom w:val="single" w:sz="4" w:space="0" w:color="auto"/>
              <w:right w:val="single" w:sz="4" w:space="0" w:color="auto"/>
            </w:tcBorders>
            <w:shd w:val="clear" w:color="auto" w:fill="auto"/>
            <w:noWrap/>
            <w:vAlign w:val="center"/>
            <w:hideMark/>
          </w:tcPr>
          <w:p w14:paraId="1FAC5783"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96</w:t>
            </w:r>
          </w:p>
        </w:tc>
        <w:tc>
          <w:tcPr>
            <w:tcW w:w="759" w:type="dxa"/>
            <w:tcBorders>
              <w:top w:val="nil"/>
              <w:left w:val="nil"/>
              <w:bottom w:val="single" w:sz="4" w:space="0" w:color="auto"/>
              <w:right w:val="single" w:sz="4" w:space="0" w:color="auto"/>
            </w:tcBorders>
            <w:shd w:val="clear" w:color="auto" w:fill="auto"/>
            <w:noWrap/>
            <w:vAlign w:val="center"/>
            <w:hideMark/>
          </w:tcPr>
          <w:p w14:paraId="31A60FD6"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60</w:t>
            </w:r>
          </w:p>
        </w:tc>
        <w:tc>
          <w:tcPr>
            <w:tcW w:w="482" w:type="dxa"/>
            <w:tcBorders>
              <w:top w:val="nil"/>
              <w:left w:val="nil"/>
              <w:bottom w:val="single" w:sz="4" w:space="0" w:color="auto"/>
              <w:right w:val="single" w:sz="4" w:space="0" w:color="auto"/>
            </w:tcBorders>
            <w:shd w:val="clear" w:color="auto" w:fill="auto"/>
            <w:noWrap/>
            <w:vAlign w:val="center"/>
            <w:hideMark/>
          </w:tcPr>
          <w:p w14:paraId="4ABA5703"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14:paraId="69A8F8DC"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24</w:t>
            </w:r>
          </w:p>
        </w:tc>
        <w:tc>
          <w:tcPr>
            <w:tcW w:w="1140" w:type="dxa"/>
            <w:tcBorders>
              <w:top w:val="nil"/>
              <w:left w:val="nil"/>
              <w:bottom w:val="single" w:sz="4" w:space="0" w:color="auto"/>
              <w:right w:val="single" w:sz="4" w:space="0" w:color="auto"/>
            </w:tcBorders>
            <w:shd w:val="clear" w:color="auto" w:fill="auto"/>
            <w:noWrap/>
            <w:vAlign w:val="center"/>
            <w:hideMark/>
          </w:tcPr>
          <w:p w14:paraId="126009E9"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center"/>
            <w:hideMark/>
          </w:tcPr>
          <w:p w14:paraId="0968D809"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72</w:t>
            </w:r>
          </w:p>
        </w:tc>
        <w:tc>
          <w:tcPr>
            <w:tcW w:w="1955" w:type="dxa"/>
            <w:tcBorders>
              <w:top w:val="nil"/>
              <w:left w:val="nil"/>
              <w:bottom w:val="single" w:sz="4" w:space="0" w:color="auto"/>
              <w:right w:val="single" w:sz="4" w:space="0" w:color="auto"/>
            </w:tcBorders>
            <w:shd w:val="clear" w:color="auto" w:fill="auto"/>
            <w:noWrap/>
            <w:vAlign w:val="center"/>
            <w:hideMark/>
          </w:tcPr>
          <w:p w14:paraId="16348114"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77488B64"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034" w:type="dxa"/>
            <w:tcBorders>
              <w:top w:val="nil"/>
              <w:left w:val="nil"/>
              <w:bottom w:val="single" w:sz="4" w:space="0" w:color="auto"/>
              <w:right w:val="single" w:sz="4" w:space="0" w:color="auto"/>
            </w:tcBorders>
            <w:shd w:val="clear" w:color="auto" w:fill="auto"/>
            <w:noWrap/>
            <w:vAlign w:val="center"/>
            <w:hideMark/>
          </w:tcPr>
          <w:p w14:paraId="35188532"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r>
      <w:tr w:rsidR="00EB7DE1" w:rsidRPr="00F73416" w14:paraId="7320439C" w14:textId="77777777" w:rsidTr="00033F9F">
        <w:trPr>
          <w:trHeight w:val="456"/>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7D344E8C"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2143" w:type="dxa"/>
            <w:tcBorders>
              <w:top w:val="nil"/>
              <w:left w:val="nil"/>
              <w:bottom w:val="single" w:sz="4" w:space="0" w:color="auto"/>
              <w:right w:val="single" w:sz="4" w:space="0" w:color="auto"/>
            </w:tcBorders>
            <w:shd w:val="clear" w:color="auto" w:fill="auto"/>
            <w:vAlign w:val="center"/>
            <w:hideMark/>
          </w:tcPr>
          <w:p w14:paraId="5AB64F69"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 xml:space="preserve">Производственная практика (по профилю специальности), часов </w:t>
            </w:r>
          </w:p>
        </w:tc>
        <w:tc>
          <w:tcPr>
            <w:tcW w:w="1343" w:type="dxa"/>
            <w:tcBorders>
              <w:top w:val="nil"/>
              <w:left w:val="nil"/>
              <w:bottom w:val="single" w:sz="4" w:space="0" w:color="auto"/>
              <w:right w:val="single" w:sz="4" w:space="0" w:color="auto"/>
            </w:tcBorders>
            <w:shd w:val="clear" w:color="auto" w:fill="auto"/>
            <w:noWrap/>
            <w:vAlign w:val="center"/>
            <w:hideMark/>
          </w:tcPr>
          <w:p w14:paraId="1F116768"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144</w:t>
            </w:r>
          </w:p>
        </w:tc>
        <w:tc>
          <w:tcPr>
            <w:tcW w:w="640" w:type="dxa"/>
            <w:tcBorders>
              <w:top w:val="nil"/>
              <w:left w:val="nil"/>
              <w:bottom w:val="single" w:sz="4" w:space="0" w:color="auto"/>
              <w:right w:val="single" w:sz="4" w:space="0" w:color="auto"/>
            </w:tcBorders>
            <w:shd w:val="clear" w:color="auto" w:fill="auto"/>
            <w:noWrap/>
            <w:vAlign w:val="center"/>
            <w:hideMark/>
          </w:tcPr>
          <w:p w14:paraId="79B8C8B6"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144</w:t>
            </w:r>
          </w:p>
        </w:tc>
        <w:tc>
          <w:tcPr>
            <w:tcW w:w="759" w:type="dxa"/>
            <w:tcBorders>
              <w:top w:val="nil"/>
              <w:left w:val="nil"/>
              <w:bottom w:val="single" w:sz="4" w:space="0" w:color="auto"/>
              <w:right w:val="single" w:sz="4" w:space="0" w:color="auto"/>
            </w:tcBorders>
            <w:shd w:val="clear" w:color="auto" w:fill="auto"/>
            <w:noWrap/>
            <w:vAlign w:val="center"/>
            <w:hideMark/>
          </w:tcPr>
          <w:p w14:paraId="40F8D658"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 </w:t>
            </w:r>
          </w:p>
        </w:tc>
        <w:tc>
          <w:tcPr>
            <w:tcW w:w="482" w:type="dxa"/>
            <w:tcBorders>
              <w:top w:val="nil"/>
              <w:left w:val="nil"/>
              <w:bottom w:val="single" w:sz="4" w:space="0" w:color="auto"/>
              <w:right w:val="single" w:sz="4" w:space="0" w:color="auto"/>
            </w:tcBorders>
            <w:shd w:val="clear" w:color="auto" w:fill="auto"/>
            <w:noWrap/>
            <w:vAlign w:val="center"/>
            <w:hideMark/>
          </w:tcPr>
          <w:p w14:paraId="2543BAEC"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14:paraId="3266B81E"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center"/>
            <w:hideMark/>
          </w:tcPr>
          <w:p w14:paraId="29B21C35"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center"/>
            <w:hideMark/>
          </w:tcPr>
          <w:p w14:paraId="30F0F7C5"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 </w:t>
            </w:r>
          </w:p>
        </w:tc>
        <w:tc>
          <w:tcPr>
            <w:tcW w:w="1955" w:type="dxa"/>
            <w:tcBorders>
              <w:top w:val="nil"/>
              <w:left w:val="nil"/>
              <w:bottom w:val="single" w:sz="4" w:space="0" w:color="auto"/>
              <w:right w:val="single" w:sz="4" w:space="0" w:color="auto"/>
            </w:tcBorders>
            <w:shd w:val="clear" w:color="auto" w:fill="auto"/>
            <w:noWrap/>
            <w:vAlign w:val="center"/>
            <w:hideMark/>
          </w:tcPr>
          <w:p w14:paraId="275E043A"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144</w:t>
            </w:r>
          </w:p>
        </w:tc>
        <w:tc>
          <w:tcPr>
            <w:tcW w:w="1170" w:type="dxa"/>
            <w:tcBorders>
              <w:top w:val="nil"/>
              <w:left w:val="nil"/>
              <w:bottom w:val="single" w:sz="4" w:space="0" w:color="auto"/>
              <w:right w:val="single" w:sz="4" w:space="0" w:color="auto"/>
            </w:tcBorders>
            <w:shd w:val="clear" w:color="auto" w:fill="auto"/>
            <w:noWrap/>
            <w:vAlign w:val="center"/>
            <w:hideMark/>
          </w:tcPr>
          <w:p w14:paraId="5CD4FFBB"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034" w:type="dxa"/>
            <w:tcBorders>
              <w:top w:val="nil"/>
              <w:left w:val="nil"/>
              <w:bottom w:val="single" w:sz="4" w:space="0" w:color="auto"/>
              <w:right w:val="single" w:sz="4" w:space="0" w:color="auto"/>
            </w:tcBorders>
            <w:shd w:val="clear" w:color="auto" w:fill="auto"/>
            <w:noWrap/>
            <w:vAlign w:val="center"/>
            <w:hideMark/>
          </w:tcPr>
          <w:p w14:paraId="7263A0E4"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r>
      <w:tr w:rsidR="00EB7DE1" w:rsidRPr="00F73416" w14:paraId="0BDF3C95" w14:textId="77777777" w:rsidTr="00033F9F">
        <w:trPr>
          <w:trHeight w:val="288"/>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37CEB062"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2143" w:type="dxa"/>
            <w:tcBorders>
              <w:top w:val="nil"/>
              <w:left w:val="nil"/>
              <w:bottom w:val="single" w:sz="4" w:space="0" w:color="auto"/>
              <w:right w:val="single" w:sz="4" w:space="0" w:color="auto"/>
            </w:tcBorders>
            <w:shd w:val="clear" w:color="auto" w:fill="auto"/>
            <w:noWrap/>
            <w:vAlign w:val="center"/>
            <w:hideMark/>
          </w:tcPr>
          <w:p w14:paraId="0F516B0F"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Промежуточная аттестация</w:t>
            </w:r>
          </w:p>
        </w:tc>
        <w:tc>
          <w:tcPr>
            <w:tcW w:w="1343" w:type="dxa"/>
            <w:tcBorders>
              <w:top w:val="nil"/>
              <w:left w:val="nil"/>
              <w:bottom w:val="single" w:sz="4" w:space="0" w:color="auto"/>
              <w:right w:val="single" w:sz="4" w:space="0" w:color="auto"/>
            </w:tcBorders>
            <w:shd w:val="clear" w:color="auto" w:fill="auto"/>
            <w:noWrap/>
            <w:vAlign w:val="center"/>
            <w:hideMark/>
          </w:tcPr>
          <w:p w14:paraId="4184CE8E"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12</w:t>
            </w:r>
          </w:p>
        </w:tc>
        <w:tc>
          <w:tcPr>
            <w:tcW w:w="640" w:type="dxa"/>
            <w:tcBorders>
              <w:top w:val="nil"/>
              <w:left w:val="nil"/>
              <w:bottom w:val="single" w:sz="4" w:space="0" w:color="auto"/>
              <w:right w:val="single" w:sz="4" w:space="0" w:color="auto"/>
            </w:tcBorders>
            <w:shd w:val="clear" w:color="auto" w:fill="auto"/>
            <w:noWrap/>
            <w:vAlign w:val="center"/>
            <w:hideMark/>
          </w:tcPr>
          <w:p w14:paraId="1EF4E897"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48BBBE1"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 </w:t>
            </w:r>
          </w:p>
        </w:tc>
        <w:tc>
          <w:tcPr>
            <w:tcW w:w="482" w:type="dxa"/>
            <w:tcBorders>
              <w:top w:val="nil"/>
              <w:left w:val="nil"/>
              <w:bottom w:val="single" w:sz="4" w:space="0" w:color="auto"/>
              <w:right w:val="single" w:sz="4" w:space="0" w:color="auto"/>
            </w:tcBorders>
            <w:shd w:val="clear" w:color="auto" w:fill="auto"/>
            <w:noWrap/>
            <w:vAlign w:val="center"/>
            <w:hideMark/>
          </w:tcPr>
          <w:p w14:paraId="6FB3641A"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14:paraId="50143095"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140" w:type="dxa"/>
            <w:tcBorders>
              <w:top w:val="nil"/>
              <w:left w:val="nil"/>
              <w:bottom w:val="single" w:sz="4" w:space="0" w:color="auto"/>
              <w:right w:val="single" w:sz="4" w:space="0" w:color="auto"/>
            </w:tcBorders>
            <w:shd w:val="clear" w:color="auto" w:fill="auto"/>
            <w:noWrap/>
            <w:vAlign w:val="center"/>
            <w:hideMark/>
          </w:tcPr>
          <w:p w14:paraId="319896C7"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center"/>
            <w:hideMark/>
          </w:tcPr>
          <w:p w14:paraId="45DD112E"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 </w:t>
            </w:r>
          </w:p>
        </w:tc>
        <w:tc>
          <w:tcPr>
            <w:tcW w:w="1955" w:type="dxa"/>
            <w:tcBorders>
              <w:top w:val="nil"/>
              <w:left w:val="nil"/>
              <w:bottom w:val="single" w:sz="4" w:space="0" w:color="auto"/>
              <w:right w:val="single" w:sz="4" w:space="0" w:color="auto"/>
            </w:tcBorders>
            <w:shd w:val="clear" w:color="auto" w:fill="auto"/>
            <w:noWrap/>
            <w:vAlign w:val="center"/>
            <w:hideMark/>
          </w:tcPr>
          <w:p w14:paraId="4CE8F717"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center"/>
            <w:hideMark/>
          </w:tcPr>
          <w:p w14:paraId="205BFDFB"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034" w:type="dxa"/>
            <w:tcBorders>
              <w:top w:val="nil"/>
              <w:left w:val="nil"/>
              <w:bottom w:val="single" w:sz="4" w:space="0" w:color="auto"/>
              <w:right w:val="single" w:sz="4" w:space="0" w:color="auto"/>
            </w:tcBorders>
            <w:shd w:val="clear" w:color="auto" w:fill="auto"/>
            <w:noWrap/>
            <w:vAlign w:val="center"/>
            <w:hideMark/>
          </w:tcPr>
          <w:p w14:paraId="042B4ABF"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r>
      <w:tr w:rsidR="00EB7DE1" w:rsidRPr="00F73416" w14:paraId="3312A501" w14:textId="77777777" w:rsidTr="00033F9F">
        <w:trPr>
          <w:trHeight w:val="288"/>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E23E6A4"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2143" w:type="dxa"/>
            <w:tcBorders>
              <w:top w:val="nil"/>
              <w:left w:val="nil"/>
              <w:bottom w:val="single" w:sz="4" w:space="0" w:color="auto"/>
              <w:right w:val="single" w:sz="4" w:space="0" w:color="auto"/>
            </w:tcBorders>
            <w:shd w:val="clear" w:color="auto" w:fill="auto"/>
            <w:noWrap/>
            <w:vAlign w:val="center"/>
            <w:hideMark/>
          </w:tcPr>
          <w:p w14:paraId="1253D223"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Всего</w:t>
            </w:r>
          </w:p>
        </w:tc>
        <w:tc>
          <w:tcPr>
            <w:tcW w:w="1343" w:type="dxa"/>
            <w:tcBorders>
              <w:top w:val="nil"/>
              <w:left w:val="nil"/>
              <w:bottom w:val="single" w:sz="4" w:space="0" w:color="auto"/>
              <w:right w:val="single" w:sz="4" w:space="0" w:color="auto"/>
            </w:tcBorders>
            <w:shd w:val="clear" w:color="auto" w:fill="auto"/>
            <w:noWrap/>
            <w:vAlign w:val="center"/>
            <w:hideMark/>
          </w:tcPr>
          <w:p w14:paraId="34B130CD"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656</w:t>
            </w:r>
          </w:p>
        </w:tc>
        <w:tc>
          <w:tcPr>
            <w:tcW w:w="640" w:type="dxa"/>
            <w:tcBorders>
              <w:top w:val="nil"/>
              <w:left w:val="nil"/>
              <w:bottom w:val="single" w:sz="4" w:space="0" w:color="auto"/>
              <w:right w:val="single" w:sz="4" w:space="0" w:color="auto"/>
            </w:tcBorders>
            <w:shd w:val="clear" w:color="auto" w:fill="auto"/>
            <w:noWrap/>
            <w:vAlign w:val="center"/>
            <w:hideMark/>
          </w:tcPr>
          <w:p w14:paraId="0CAA0922"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430</w:t>
            </w:r>
          </w:p>
        </w:tc>
        <w:tc>
          <w:tcPr>
            <w:tcW w:w="759" w:type="dxa"/>
            <w:tcBorders>
              <w:top w:val="nil"/>
              <w:left w:val="nil"/>
              <w:bottom w:val="single" w:sz="4" w:space="0" w:color="auto"/>
              <w:right w:val="single" w:sz="4" w:space="0" w:color="auto"/>
            </w:tcBorders>
            <w:shd w:val="clear" w:color="auto" w:fill="auto"/>
            <w:noWrap/>
            <w:vAlign w:val="center"/>
            <w:hideMark/>
          </w:tcPr>
          <w:p w14:paraId="722D1CF7"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332</w:t>
            </w:r>
          </w:p>
        </w:tc>
        <w:tc>
          <w:tcPr>
            <w:tcW w:w="482" w:type="dxa"/>
            <w:tcBorders>
              <w:top w:val="nil"/>
              <w:left w:val="nil"/>
              <w:bottom w:val="single" w:sz="4" w:space="0" w:color="auto"/>
              <w:right w:val="single" w:sz="4" w:space="0" w:color="auto"/>
            </w:tcBorders>
            <w:shd w:val="clear" w:color="auto" w:fill="auto"/>
            <w:noWrap/>
            <w:vAlign w:val="center"/>
            <w:hideMark/>
          </w:tcPr>
          <w:p w14:paraId="47BD11BD"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572" w:type="dxa"/>
            <w:tcBorders>
              <w:top w:val="nil"/>
              <w:left w:val="nil"/>
              <w:bottom w:val="single" w:sz="4" w:space="0" w:color="auto"/>
              <w:right w:val="single" w:sz="4" w:space="0" w:color="auto"/>
            </w:tcBorders>
            <w:shd w:val="clear" w:color="auto" w:fill="auto"/>
            <w:noWrap/>
            <w:vAlign w:val="center"/>
            <w:hideMark/>
          </w:tcPr>
          <w:p w14:paraId="3B5E499D"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106</w:t>
            </w:r>
          </w:p>
        </w:tc>
        <w:tc>
          <w:tcPr>
            <w:tcW w:w="1140" w:type="dxa"/>
            <w:tcBorders>
              <w:top w:val="nil"/>
              <w:left w:val="nil"/>
              <w:bottom w:val="single" w:sz="4" w:space="0" w:color="auto"/>
              <w:right w:val="single" w:sz="4" w:space="0" w:color="auto"/>
            </w:tcBorders>
            <w:shd w:val="clear" w:color="auto" w:fill="auto"/>
            <w:noWrap/>
            <w:vAlign w:val="center"/>
            <w:hideMark/>
          </w:tcPr>
          <w:p w14:paraId="2B3AF097"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center"/>
            <w:hideMark/>
          </w:tcPr>
          <w:p w14:paraId="0F2CA18E"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180</w:t>
            </w:r>
          </w:p>
        </w:tc>
        <w:tc>
          <w:tcPr>
            <w:tcW w:w="1955" w:type="dxa"/>
            <w:tcBorders>
              <w:top w:val="nil"/>
              <w:left w:val="nil"/>
              <w:bottom w:val="single" w:sz="4" w:space="0" w:color="auto"/>
              <w:right w:val="single" w:sz="4" w:space="0" w:color="auto"/>
            </w:tcBorders>
            <w:shd w:val="clear" w:color="auto" w:fill="auto"/>
            <w:noWrap/>
            <w:vAlign w:val="center"/>
            <w:hideMark/>
          </w:tcPr>
          <w:p w14:paraId="3E3E901D" w14:textId="77777777" w:rsidR="00EB7DE1" w:rsidRPr="00F73416" w:rsidRDefault="00EB7DE1" w:rsidP="00033F9F">
            <w:pPr>
              <w:spacing w:after="0" w:line="240" w:lineRule="auto"/>
              <w:jc w:val="center"/>
              <w:rPr>
                <w:rFonts w:ascii="Times New Roman" w:hAnsi="Times New Roman"/>
                <w:b/>
                <w:bCs/>
                <w:color w:val="000000"/>
                <w:sz w:val="18"/>
                <w:szCs w:val="18"/>
              </w:rPr>
            </w:pPr>
            <w:r w:rsidRPr="00F73416">
              <w:rPr>
                <w:rFonts w:ascii="Times New Roman" w:hAnsi="Times New Roman"/>
                <w:b/>
                <w:bCs/>
                <w:color w:val="000000"/>
                <w:sz w:val="18"/>
                <w:szCs w:val="18"/>
              </w:rPr>
              <w:t>144</w:t>
            </w:r>
          </w:p>
        </w:tc>
        <w:tc>
          <w:tcPr>
            <w:tcW w:w="1170" w:type="dxa"/>
            <w:tcBorders>
              <w:top w:val="nil"/>
              <w:left w:val="nil"/>
              <w:bottom w:val="single" w:sz="4" w:space="0" w:color="auto"/>
              <w:right w:val="single" w:sz="4" w:space="0" w:color="auto"/>
            </w:tcBorders>
            <w:shd w:val="clear" w:color="auto" w:fill="auto"/>
            <w:noWrap/>
            <w:vAlign w:val="center"/>
            <w:hideMark/>
          </w:tcPr>
          <w:p w14:paraId="012B85FA"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c>
          <w:tcPr>
            <w:tcW w:w="1034" w:type="dxa"/>
            <w:tcBorders>
              <w:top w:val="nil"/>
              <w:left w:val="nil"/>
              <w:bottom w:val="single" w:sz="4" w:space="0" w:color="auto"/>
              <w:right w:val="single" w:sz="4" w:space="0" w:color="auto"/>
            </w:tcBorders>
            <w:shd w:val="clear" w:color="auto" w:fill="auto"/>
            <w:noWrap/>
            <w:vAlign w:val="center"/>
            <w:hideMark/>
          </w:tcPr>
          <w:p w14:paraId="7DBF6856" w14:textId="77777777" w:rsidR="00EB7DE1" w:rsidRPr="00F73416" w:rsidRDefault="00EB7DE1" w:rsidP="00033F9F">
            <w:pPr>
              <w:spacing w:after="0" w:line="240" w:lineRule="auto"/>
              <w:jc w:val="center"/>
              <w:rPr>
                <w:rFonts w:ascii="Times New Roman" w:hAnsi="Times New Roman"/>
                <w:color w:val="000000"/>
                <w:sz w:val="18"/>
                <w:szCs w:val="18"/>
              </w:rPr>
            </w:pPr>
            <w:r w:rsidRPr="00F73416">
              <w:rPr>
                <w:rFonts w:ascii="Times New Roman" w:hAnsi="Times New Roman"/>
                <w:color w:val="000000"/>
                <w:sz w:val="18"/>
                <w:szCs w:val="18"/>
              </w:rPr>
              <w:t> </w:t>
            </w:r>
          </w:p>
        </w:tc>
      </w:tr>
    </w:tbl>
    <w:p w14:paraId="6D50DCD2" w14:textId="77777777" w:rsidR="00EB7DE1" w:rsidRDefault="00EB7DE1" w:rsidP="00EB7DE1">
      <w:pPr>
        <w:kinsoku w:val="0"/>
        <w:overflowPunct w:val="0"/>
        <w:spacing w:before="1" w:line="120" w:lineRule="exact"/>
        <w:rPr>
          <w:rFonts w:ascii="Times New Roman" w:hAnsi="Times New Roman"/>
        </w:rPr>
      </w:pPr>
    </w:p>
    <w:p w14:paraId="52344CBD" w14:textId="77777777" w:rsidR="00EB7DE1" w:rsidRPr="00AD1E50" w:rsidRDefault="00EB7DE1" w:rsidP="00EB7DE1">
      <w:pPr>
        <w:kinsoku w:val="0"/>
        <w:overflowPunct w:val="0"/>
        <w:spacing w:before="1" w:line="120" w:lineRule="exact"/>
        <w:rPr>
          <w:rFonts w:ascii="Times New Roman" w:hAnsi="Times New Roman"/>
        </w:rPr>
      </w:pPr>
    </w:p>
    <w:p w14:paraId="3B70D098" w14:textId="77777777" w:rsidR="00EB7DE1" w:rsidRDefault="00EB7DE1" w:rsidP="00B81A4B">
      <w:pPr>
        <w:pStyle w:val="afffffb"/>
        <w:numPr>
          <w:ilvl w:val="1"/>
          <w:numId w:val="13"/>
        </w:numPr>
        <w:spacing w:after="120"/>
        <w:rPr>
          <w:rFonts w:ascii="Times New Roman" w:hAnsi="Times New Roman"/>
          <w:b/>
          <w:sz w:val="24"/>
          <w:szCs w:val="24"/>
        </w:rPr>
      </w:pPr>
      <w:r w:rsidRPr="00AD1E50">
        <w:rPr>
          <w:rFonts w:ascii="Times New Roman" w:hAnsi="Times New Roman"/>
          <w:b/>
          <w:sz w:val="24"/>
          <w:szCs w:val="24"/>
        </w:rPr>
        <w:t>Тематический план и содержание профессионального модуля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06"/>
        <w:gridCol w:w="8703"/>
        <w:gridCol w:w="9"/>
        <w:gridCol w:w="1913"/>
        <w:gridCol w:w="9"/>
        <w:gridCol w:w="1336"/>
      </w:tblGrid>
      <w:tr w:rsidR="00EB7DE1" w:rsidRPr="00E9522C" w14:paraId="786E374A" w14:textId="77777777" w:rsidTr="00033F9F">
        <w:trPr>
          <w:trHeight w:hRule="exact" w:val="785"/>
          <w:jc w:val="center"/>
        </w:trPr>
        <w:tc>
          <w:tcPr>
            <w:tcW w:w="808" w:type="pct"/>
          </w:tcPr>
          <w:p w14:paraId="71FF1A34" w14:textId="77777777" w:rsidR="00EB7DE1" w:rsidRPr="00E9522C" w:rsidRDefault="00EB7DE1" w:rsidP="00033F9F">
            <w:pPr>
              <w:pStyle w:val="afffffb"/>
              <w:jc w:val="center"/>
              <w:rPr>
                <w:rFonts w:ascii="Times New Roman" w:hAnsi="Times New Roman"/>
              </w:rPr>
            </w:pPr>
            <w:r w:rsidRPr="00E9522C">
              <w:rPr>
                <w:rFonts w:ascii="Times New Roman" w:hAnsi="Times New Roman"/>
                <w:w w:val="105"/>
              </w:rPr>
              <w:t>Наименование разделов ПМ, МДК и тем</w:t>
            </w:r>
          </w:p>
        </w:tc>
        <w:tc>
          <w:tcPr>
            <w:tcW w:w="3048" w:type="pct"/>
          </w:tcPr>
          <w:p w14:paraId="629D2590" w14:textId="77777777" w:rsidR="00EB7DE1" w:rsidRPr="00E9522C" w:rsidRDefault="00EB7DE1" w:rsidP="00033F9F">
            <w:pPr>
              <w:pStyle w:val="afffffb"/>
              <w:jc w:val="center"/>
              <w:rPr>
                <w:rFonts w:ascii="Times New Roman" w:hAnsi="Times New Roman"/>
              </w:rPr>
            </w:pPr>
            <w:r w:rsidRPr="00E9522C">
              <w:rPr>
                <w:rFonts w:ascii="Times New Roman" w:hAnsi="Times New Roman"/>
                <w:w w:val="105"/>
              </w:rPr>
              <w:t>Содержание учебного материала, лабораторные работы и практические занятия, самостоятельная работа обучающегося, курсовая работа</w:t>
            </w:r>
          </w:p>
        </w:tc>
        <w:tc>
          <w:tcPr>
            <w:tcW w:w="673" w:type="pct"/>
            <w:gridSpan w:val="2"/>
          </w:tcPr>
          <w:p w14:paraId="41B6FC13" w14:textId="77777777" w:rsidR="00EB7DE1" w:rsidRPr="00E9522C" w:rsidRDefault="00EB7DE1" w:rsidP="00033F9F">
            <w:pPr>
              <w:pStyle w:val="afffffb"/>
              <w:jc w:val="center"/>
              <w:rPr>
                <w:rFonts w:ascii="Times New Roman" w:hAnsi="Times New Roman"/>
              </w:rPr>
            </w:pPr>
            <w:r w:rsidRPr="00E9522C">
              <w:rPr>
                <w:rFonts w:ascii="Times New Roman" w:hAnsi="Times New Roman"/>
              </w:rPr>
              <w:t>Объём часов</w:t>
            </w:r>
          </w:p>
        </w:tc>
        <w:tc>
          <w:tcPr>
            <w:tcW w:w="471" w:type="pct"/>
            <w:gridSpan w:val="2"/>
          </w:tcPr>
          <w:p w14:paraId="23F13AEC" w14:textId="77777777" w:rsidR="00EB7DE1" w:rsidRPr="00E9522C" w:rsidRDefault="00EB7DE1" w:rsidP="00033F9F">
            <w:pPr>
              <w:pStyle w:val="afffffb"/>
              <w:jc w:val="center"/>
              <w:rPr>
                <w:rFonts w:ascii="Times New Roman" w:hAnsi="Times New Roman"/>
              </w:rPr>
            </w:pPr>
            <w:r>
              <w:rPr>
                <w:rFonts w:ascii="Times New Roman" w:hAnsi="Times New Roman"/>
              </w:rPr>
              <w:t xml:space="preserve">Коды формируемых компетенций </w:t>
            </w:r>
          </w:p>
        </w:tc>
      </w:tr>
      <w:tr w:rsidR="00EB7DE1" w:rsidRPr="00E9522C" w14:paraId="2118129C" w14:textId="77777777" w:rsidTr="00033F9F">
        <w:trPr>
          <w:trHeight w:hRule="exact" w:val="609"/>
          <w:jc w:val="center"/>
        </w:trPr>
        <w:tc>
          <w:tcPr>
            <w:tcW w:w="3856" w:type="pct"/>
            <w:gridSpan w:val="2"/>
          </w:tcPr>
          <w:p w14:paraId="374BFDA1" w14:textId="77777777" w:rsidR="00EB7DE1" w:rsidRPr="00E9522C" w:rsidRDefault="00EB7DE1" w:rsidP="00033F9F">
            <w:pPr>
              <w:pStyle w:val="afffffb"/>
              <w:jc w:val="center"/>
              <w:rPr>
                <w:rFonts w:ascii="Times New Roman" w:hAnsi="Times New Roman"/>
              </w:rPr>
            </w:pPr>
            <w:r w:rsidRPr="00E9522C">
              <w:rPr>
                <w:rFonts w:ascii="Times New Roman" w:hAnsi="Times New Roman"/>
                <w:b/>
              </w:rPr>
              <w:t>Раздел 1.</w:t>
            </w:r>
            <w:r w:rsidRPr="00E9522C">
              <w:rPr>
                <w:rFonts w:ascii="Times New Roman" w:hAnsi="Times New Roman"/>
              </w:rPr>
              <w:t xml:space="preserve">  </w:t>
            </w:r>
            <w:r w:rsidRPr="00E9522C">
              <w:rPr>
                <w:rFonts w:ascii="Times New Roman" w:hAnsi="Times New Roman"/>
                <w:b/>
                <w:bCs/>
                <w:color w:val="231F20"/>
                <w:w w:val="105"/>
              </w:rPr>
              <w:t xml:space="preserve"> Организация производства изделий с</w:t>
            </w:r>
            <w:r w:rsidRPr="00E9522C">
              <w:rPr>
                <w:rFonts w:ascii="Times New Roman" w:hAnsi="Times New Roman"/>
                <w:b/>
              </w:rPr>
              <w:t xml:space="preserve"> использованием аддитивных технологий</w:t>
            </w:r>
          </w:p>
        </w:tc>
        <w:tc>
          <w:tcPr>
            <w:tcW w:w="673" w:type="pct"/>
            <w:gridSpan w:val="2"/>
          </w:tcPr>
          <w:p w14:paraId="794DEB1E" w14:textId="77777777" w:rsidR="00EB7DE1" w:rsidRPr="00E9522C" w:rsidRDefault="00EB7DE1" w:rsidP="00033F9F">
            <w:pPr>
              <w:pStyle w:val="TableParagraph"/>
              <w:kinsoku w:val="0"/>
              <w:overflowPunct w:val="0"/>
              <w:spacing w:before="73"/>
              <w:ind w:left="210"/>
              <w:rPr>
                <w:sz w:val="22"/>
                <w:szCs w:val="22"/>
              </w:rPr>
            </w:pPr>
          </w:p>
        </w:tc>
        <w:tc>
          <w:tcPr>
            <w:tcW w:w="471" w:type="pct"/>
            <w:gridSpan w:val="2"/>
            <w:shd w:val="clear" w:color="auto" w:fill="D1D3D4"/>
          </w:tcPr>
          <w:p w14:paraId="3D41D1BD" w14:textId="77777777" w:rsidR="00EB7DE1" w:rsidRPr="00E9522C" w:rsidRDefault="00EB7DE1" w:rsidP="00033F9F">
            <w:pPr>
              <w:rPr>
                <w:rFonts w:ascii="Times New Roman" w:hAnsi="Times New Roman"/>
              </w:rPr>
            </w:pPr>
          </w:p>
        </w:tc>
      </w:tr>
      <w:tr w:rsidR="00EB7DE1" w:rsidRPr="00E9522C" w14:paraId="65763A40" w14:textId="77777777" w:rsidTr="00033F9F">
        <w:trPr>
          <w:trHeight w:hRule="exact" w:val="690"/>
          <w:jc w:val="center"/>
        </w:trPr>
        <w:tc>
          <w:tcPr>
            <w:tcW w:w="3856" w:type="pct"/>
            <w:gridSpan w:val="2"/>
          </w:tcPr>
          <w:p w14:paraId="338EA112" w14:textId="77777777" w:rsidR="00EB7DE1" w:rsidRPr="00E9522C" w:rsidRDefault="00EB7DE1" w:rsidP="00033F9F">
            <w:pPr>
              <w:pStyle w:val="TableParagraph"/>
              <w:kinsoku w:val="0"/>
              <w:overflowPunct w:val="0"/>
              <w:spacing w:before="73"/>
              <w:jc w:val="center"/>
              <w:rPr>
                <w:sz w:val="22"/>
                <w:szCs w:val="22"/>
              </w:rPr>
            </w:pPr>
            <w:r w:rsidRPr="00E9522C">
              <w:rPr>
                <w:b/>
                <w:sz w:val="22"/>
                <w:szCs w:val="22"/>
              </w:rPr>
              <w:t>МДК. 02.01.</w:t>
            </w:r>
            <w:r w:rsidRPr="00E9522C">
              <w:rPr>
                <w:sz w:val="22"/>
                <w:szCs w:val="22"/>
              </w:rPr>
              <w:t xml:space="preserve">  </w:t>
            </w:r>
            <w:r w:rsidRPr="00E9522C">
              <w:rPr>
                <w:b/>
                <w:sz w:val="22"/>
                <w:szCs w:val="22"/>
              </w:rPr>
              <w:t>Теоретические основы производства изделий с использованием аддитивных технологий</w:t>
            </w:r>
          </w:p>
        </w:tc>
        <w:tc>
          <w:tcPr>
            <w:tcW w:w="673" w:type="pct"/>
            <w:gridSpan w:val="2"/>
            <w:vAlign w:val="center"/>
          </w:tcPr>
          <w:p w14:paraId="01C60470" w14:textId="77777777" w:rsidR="00EB7DE1" w:rsidRPr="00E9522C" w:rsidRDefault="00EB7DE1" w:rsidP="00033F9F">
            <w:pPr>
              <w:pStyle w:val="TableParagraph"/>
              <w:kinsoku w:val="0"/>
              <w:overflowPunct w:val="0"/>
              <w:spacing w:before="73"/>
              <w:ind w:left="210"/>
              <w:jc w:val="center"/>
              <w:rPr>
                <w:sz w:val="22"/>
                <w:szCs w:val="22"/>
              </w:rPr>
            </w:pPr>
            <w:r>
              <w:rPr>
                <w:sz w:val="22"/>
                <w:szCs w:val="22"/>
              </w:rPr>
              <w:t>180</w:t>
            </w:r>
          </w:p>
        </w:tc>
        <w:tc>
          <w:tcPr>
            <w:tcW w:w="471" w:type="pct"/>
            <w:gridSpan w:val="2"/>
            <w:shd w:val="clear" w:color="auto" w:fill="D1D3D4"/>
          </w:tcPr>
          <w:p w14:paraId="24A4E873" w14:textId="77777777" w:rsidR="00EB7DE1" w:rsidRPr="00E9522C" w:rsidRDefault="00EB7DE1" w:rsidP="00033F9F">
            <w:pPr>
              <w:rPr>
                <w:rFonts w:ascii="Times New Roman" w:hAnsi="Times New Roman"/>
              </w:rPr>
            </w:pPr>
          </w:p>
        </w:tc>
      </w:tr>
      <w:tr w:rsidR="00EB7DE1" w:rsidRPr="00E9522C" w14:paraId="6E6B92B8" w14:textId="77777777" w:rsidTr="00033F9F">
        <w:trPr>
          <w:trHeight w:hRule="exact" w:val="472"/>
          <w:jc w:val="center"/>
        </w:trPr>
        <w:tc>
          <w:tcPr>
            <w:tcW w:w="808" w:type="pct"/>
          </w:tcPr>
          <w:p w14:paraId="03A59C1E" w14:textId="77777777" w:rsidR="00EB7DE1" w:rsidRPr="00E9522C" w:rsidRDefault="00EB7DE1" w:rsidP="00033F9F">
            <w:pPr>
              <w:pStyle w:val="TableParagraph"/>
              <w:kinsoku w:val="0"/>
              <w:overflowPunct w:val="0"/>
              <w:spacing w:before="73"/>
              <w:ind w:left="99" w:right="140"/>
              <w:rPr>
                <w:sz w:val="22"/>
                <w:szCs w:val="22"/>
              </w:rPr>
            </w:pPr>
            <w:r w:rsidRPr="00E9522C">
              <w:rPr>
                <w:b/>
                <w:bCs/>
                <w:color w:val="231F20"/>
                <w:w w:val="95"/>
                <w:sz w:val="22"/>
                <w:szCs w:val="22"/>
              </w:rPr>
              <w:t>Введение</w:t>
            </w:r>
          </w:p>
        </w:tc>
        <w:tc>
          <w:tcPr>
            <w:tcW w:w="3048" w:type="pct"/>
          </w:tcPr>
          <w:p w14:paraId="0362EFD6" w14:textId="77777777" w:rsidR="00EB7DE1" w:rsidRPr="00E9522C" w:rsidRDefault="00EB7DE1" w:rsidP="00033F9F">
            <w:pPr>
              <w:pStyle w:val="afffffb"/>
              <w:ind w:left="248"/>
              <w:rPr>
                <w:rFonts w:ascii="Times New Roman" w:hAnsi="Times New Roman"/>
                <w:spacing w:val="26"/>
                <w:w w:val="105"/>
              </w:rPr>
            </w:pPr>
            <w:r w:rsidRPr="00E9522C">
              <w:rPr>
                <w:rFonts w:ascii="Times New Roman" w:hAnsi="Times New Roman"/>
                <w:w w:val="105"/>
              </w:rPr>
              <w:t>Цели</w:t>
            </w:r>
            <w:r w:rsidRPr="00E9522C">
              <w:rPr>
                <w:rFonts w:ascii="Times New Roman" w:hAnsi="Times New Roman"/>
                <w:spacing w:val="22"/>
                <w:w w:val="105"/>
              </w:rPr>
              <w:t xml:space="preserve"> </w:t>
            </w:r>
            <w:r w:rsidRPr="00E9522C">
              <w:rPr>
                <w:rFonts w:ascii="Times New Roman" w:hAnsi="Times New Roman"/>
                <w:w w:val="105"/>
              </w:rPr>
              <w:t>и</w:t>
            </w:r>
            <w:r w:rsidRPr="00E9522C">
              <w:rPr>
                <w:rFonts w:ascii="Times New Roman" w:hAnsi="Times New Roman"/>
                <w:spacing w:val="22"/>
                <w:w w:val="105"/>
              </w:rPr>
              <w:t xml:space="preserve"> </w:t>
            </w:r>
            <w:r w:rsidRPr="00E9522C">
              <w:rPr>
                <w:rFonts w:ascii="Times New Roman" w:hAnsi="Times New Roman"/>
                <w:w w:val="105"/>
              </w:rPr>
              <w:t>задачи</w:t>
            </w:r>
            <w:r w:rsidRPr="00E9522C">
              <w:rPr>
                <w:rFonts w:ascii="Times New Roman" w:hAnsi="Times New Roman"/>
                <w:spacing w:val="21"/>
                <w:w w:val="105"/>
              </w:rPr>
              <w:t xml:space="preserve"> </w:t>
            </w:r>
            <w:r w:rsidRPr="00E9522C">
              <w:rPr>
                <w:rFonts w:ascii="Times New Roman" w:hAnsi="Times New Roman"/>
                <w:w w:val="105"/>
              </w:rPr>
              <w:t>профессионального</w:t>
            </w:r>
            <w:r w:rsidRPr="00E9522C">
              <w:rPr>
                <w:rFonts w:ascii="Times New Roman" w:hAnsi="Times New Roman"/>
                <w:spacing w:val="25"/>
                <w:w w:val="105"/>
              </w:rPr>
              <w:t xml:space="preserve"> </w:t>
            </w:r>
            <w:r w:rsidRPr="00E9522C">
              <w:rPr>
                <w:rFonts w:ascii="Times New Roman" w:hAnsi="Times New Roman"/>
                <w:w w:val="105"/>
              </w:rPr>
              <w:t>модуля.</w:t>
            </w:r>
            <w:r w:rsidRPr="00E9522C">
              <w:rPr>
                <w:rFonts w:ascii="Times New Roman" w:hAnsi="Times New Roman"/>
                <w:spacing w:val="22"/>
                <w:w w:val="105"/>
              </w:rPr>
              <w:t xml:space="preserve"> </w:t>
            </w:r>
            <w:r w:rsidRPr="00E9522C">
              <w:rPr>
                <w:rFonts w:ascii="Times New Roman" w:hAnsi="Times New Roman"/>
                <w:w w:val="105"/>
              </w:rPr>
              <w:t>Межпредметные связи.</w:t>
            </w:r>
            <w:r w:rsidRPr="00E9522C">
              <w:rPr>
                <w:rFonts w:ascii="Times New Roman" w:hAnsi="Times New Roman"/>
                <w:spacing w:val="26"/>
                <w:w w:val="105"/>
              </w:rPr>
              <w:t xml:space="preserve"> </w:t>
            </w:r>
            <w:r w:rsidRPr="00E9522C">
              <w:rPr>
                <w:rFonts w:ascii="Times New Roman" w:hAnsi="Times New Roman"/>
                <w:w w:val="105"/>
              </w:rPr>
              <w:t>Значение</w:t>
            </w:r>
            <w:r w:rsidRPr="00E9522C">
              <w:rPr>
                <w:rFonts w:ascii="Times New Roman" w:hAnsi="Times New Roman"/>
                <w:spacing w:val="24"/>
                <w:w w:val="105"/>
              </w:rPr>
              <w:t xml:space="preserve"> </w:t>
            </w:r>
            <w:r w:rsidRPr="00E9522C">
              <w:rPr>
                <w:rFonts w:ascii="Times New Roman" w:hAnsi="Times New Roman"/>
                <w:w w:val="105"/>
              </w:rPr>
              <w:t>ПМ</w:t>
            </w:r>
            <w:r w:rsidRPr="00E9522C">
              <w:rPr>
                <w:rFonts w:ascii="Times New Roman" w:hAnsi="Times New Roman"/>
                <w:spacing w:val="25"/>
                <w:w w:val="105"/>
              </w:rPr>
              <w:t xml:space="preserve"> </w:t>
            </w:r>
            <w:r w:rsidRPr="00E9522C">
              <w:rPr>
                <w:rFonts w:ascii="Times New Roman" w:hAnsi="Times New Roman"/>
                <w:w w:val="105"/>
              </w:rPr>
              <w:t>в</w:t>
            </w:r>
            <w:r w:rsidRPr="00E9522C">
              <w:rPr>
                <w:rFonts w:ascii="Times New Roman" w:hAnsi="Times New Roman"/>
                <w:spacing w:val="25"/>
                <w:w w:val="105"/>
              </w:rPr>
              <w:t xml:space="preserve"> </w:t>
            </w:r>
            <w:r w:rsidRPr="00E9522C">
              <w:rPr>
                <w:rFonts w:ascii="Times New Roman" w:hAnsi="Times New Roman"/>
                <w:w w:val="105"/>
              </w:rPr>
              <w:t>профессиональной</w:t>
            </w:r>
            <w:r w:rsidRPr="00E9522C">
              <w:rPr>
                <w:rFonts w:ascii="Times New Roman" w:hAnsi="Times New Roman"/>
                <w:spacing w:val="28"/>
                <w:w w:val="105"/>
              </w:rPr>
              <w:t xml:space="preserve"> </w:t>
            </w:r>
            <w:r w:rsidRPr="00E9522C">
              <w:rPr>
                <w:rFonts w:ascii="Times New Roman" w:hAnsi="Times New Roman"/>
                <w:w w:val="105"/>
              </w:rPr>
              <w:t>деятельности</w:t>
            </w:r>
          </w:p>
        </w:tc>
        <w:tc>
          <w:tcPr>
            <w:tcW w:w="673" w:type="pct"/>
            <w:gridSpan w:val="2"/>
          </w:tcPr>
          <w:p w14:paraId="05979C6B" w14:textId="77777777" w:rsidR="00EB7DE1" w:rsidRPr="00E9522C" w:rsidRDefault="00EB7DE1" w:rsidP="00033F9F">
            <w:pPr>
              <w:pStyle w:val="TableParagraph"/>
              <w:kinsoku w:val="0"/>
              <w:overflowPunct w:val="0"/>
              <w:spacing w:before="73"/>
              <w:ind w:left="305" w:right="305"/>
              <w:jc w:val="center"/>
              <w:rPr>
                <w:sz w:val="22"/>
                <w:szCs w:val="22"/>
              </w:rPr>
            </w:pPr>
            <w:r w:rsidRPr="00E9522C">
              <w:rPr>
                <w:sz w:val="22"/>
                <w:szCs w:val="22"/>
              </w:rPr>
              <w:t>2</w:t>
            </w:r>
          </w:p>
        </w:tc>
        <w:tc>
          <w:tcPr>
            <w:tcW w:w="471" w:type="pct"/>
            <w:gridSpan w:val="2"/>
          </w:tcPr>
          <w:p w14:paraId="245866C6" w14:textId="77777777" w:rsidR="00EB7DE1" w:rsidRPr="00E9522C" w:rsidRDefault="00EB7DE1" w:rsidP="00033F9F">
            <w:pPr>
              <w:pStyle w:val="TableParagraph"/>
              <w:kinsoku w:val="0"/>
              <w:overflowPunct w:val="0"/>
              <w:spacing w:before="73"/>
              <w:ind w:right="5"/>
              <w:jc w:val="center"/>
              <w:rPr>
                <w:sz w:val="22"/>
                <w:szCs w:val="22"/>
              </w:rPr>
            </w:pPr>
            <w:r>
              <w:rPr>
                <w:sz w:val="22"/>
                <w:szCs w:val="22"/>
              </w:rPr>
              <w:t>-</w:t>
            </w:r>
          </w:p>
        </w:tc>
      </w:tr>
      <w:tr w:rsidR="00EB7DE1" w:rsidRPr="00E9522C" w14:paraId="7001A2A4" w14:textId="77777777" w:rsidTr="00033F9F">
        <w:trPr>
          <w:trHeight w:val="262"/>
          <w:jc w:val="center"/>
        </w:trPr>
        <w:tc>
          <w:tcPr>
            <w:tcW w:w="808" w:type="pct"/>
            <w:vMerge w:val="restart"/>
          </w:tcPr>
          <w:p w14:paraId="2FE8800D" w14:textId="77777777" w:rsidR="00EB7DE1" w:rsidRPr="00E9522C" w:rsidRDefault="00EB7DE1" w:rsidP="00033F9F">
            <w:pPr>
              <w:pStyle w:val="afffffb"/>
              <w:rPr>
                <w:rFonts w:ascii="Times New Roman" w:hAnsi="Times New Roman"/>
                <w:b/>
                <w:bCs/>
                <w:w w:val="107"/>
              </w:rPr>
            </w:pPr>
            <w:r w:rsidRPr="00E9522C">
              <w:rPr>
                <w:rFonts w:ascii="Times New Roman" w:hAnsi="Times New Roman"/>
                <w:b/>
                <w:bCs/>
              </w:rPr>
              <w:t>Тема</w:t>
            </w:r>
            <w:r w:rsidRPr="00E9522C">
              <w:rPr>
                <w:rFonts w:ascii="Times New Roman" w:hAnsi="Times New Roman"/>
                <w:b/>
                <w:bCs/>
                <w:spacing w:val="-12"/>
              </w:rPr>
              <w:t xml:space="preserve"> </w:t>
            </w:r>
            <w:r w:rsidRPr="00E9522C">
              <w:rPr>
                <w:rFonts w:ascii="Times New Roman" w:hAnsi="Times New Roman"/>
                <w:b/>
                <w:bCs/>
              </w:rPr>
              <w:t>1.1.</w:t>
            </w:r>
            <w:r w:rsidRPr="00E9522C">
              <w:rPr>
                <w:rFonts w:ascii="Times New Roman" w:hAnsi="Times New Roman"/>
                <w:b/>
                <w:bCs/>
                <w:w w:val="107"/>
              </w:rPr>
              <w:t xml:space="preserve">  </w:t>
            </w:r>
            <w:r w:rsidRPr="00E9522C">
              <w:rPr>
                <w:rFonts w:ascii="Times New Roman" w:hAnsi="Times New Roman"/>
              </w:rPr>
              <w:t xml:space="preserve"> Основы прототипирования</w:t>
            </w:r>
          </w:p>
        </w:tc>
        <w:tc>
          <w:tcPr>
            <w:tcW w:w="3048" w:type="pct"/>
          </w:tcPr>
          <w:p w14:paraId="05853916" w14:textId="77777777" w:rsidR="00EB7DE1" w:rsidRPr="00E9522C" w:rsidRDefault="00EB7DE1" w:rsidP="00033F9F">
            <w:pPr>
              <w:pStyle w:val="afffffb"/>
              <w:ind w:left="248"/>
              <w:rPr>
                <w:rFonts w:ascii="Times New Roman" w:hAnsi="Times New Roman"/>
                <w:w w:val="105"/>
              </w:rPr>
            </w:pPr>
            <w:r w:rsidRPr="00E9522C">
              <w:rPr>
                <w:rFonts w:ascii="Times New Roman" w:hAnsi="Times New Roman"/>
              </w:rPr>
              <w:t>Общие термины</w:t>
            </w:r>
          </w:p>
        </w:tc>
        <w:tc>
          <w:tcPr>
            <w:tcW w:w="673" w:type="pct"/>
            <w:gridSpan w:val="2"/>
            <w:vMerge w:val="restart"/>
          </w:tcPr>
          <w:p w14:paraId="62EBA39B" w14:textId="77777777" w:rsidR="00EB7DE1" w:rsidRPr="00E9522C" w:rsidRDefault="00EB7DE1" w:rsidP="00033F9F">
            <w:pPr>
              <w:pStyle w:val="afffffb"/>
              <w:jc w:val="center"/>
              <w:rPr>
                <w:rFonts w:ascii="Times New Roman" w:hAnsi="Times New Roman"/>
                <w:bCs/>
              </w:rPr>
            </w:pPr>
            <w:r>
              <w:rPr>
                <w:rFonts w:ascii="Times New Roman" w:hAnsi="Times New Roman"/>
                <w:bCs/>
              </w:rPr>
              <w:t>28</w:t>
            </w:r>
          </w:p>
        </w:tc>
        <w:tc>
          <w:tcPr>
            <w:tcW w:w="471" w:type="pct"/>
            <w:gridSpan w:val="2"/>
            <w:vMerge w:val="restart"/>
          </w:tcPr>
          <w:p w14:paraId="04F06E5E" w14:textId="77777777" w:rsidR="00EB7DE1" w:rsidRPr="00956013" w:rsidRDefault="00EB7DE1" w:rsidP="00033F9F">
            <w:pPr>
              <w:pStyle w:val="TableParagraph"/>
              <w:kinsoku w:val="0"/>
              <w:overflowPunct w:val="0"/>
              <w:spacing w:before="73"/>
              <w:ind w:right="5"/>
              <w:jc w:val="center"/>
              <w:rPr>
                <w:sz w:val="22"/>
                <w:szCs w:val="22"/>
              </w:rPr>
            </w:pPr>
            <w:r w:rsidRPr="00956013">
              <w:rPr>
                <w:sz w:val="22"/>
                <w:szCs w:val="22"/>
              </w:rPr>
              <w:t>ПК 2.1.</w:t>
            </w:r>
          </w:p>
          <w:p w14:paraId="16C6C5B2" w14:textId="77777777" w:rsidR="00EB7DE1" w:rsidRPr="00956013" w:rsidRDefault="00EB7DE1" w:rsidP="00033F9F">
            <w:pPr>
              <w:pStyle w:val="TableParagraph"/>
              <w:kinsoku w:val="0"/>
              <w:overflowPunct w:val="0"/>
              <w:spacing w:before="73"/>
              <w:ind w:right="5"/>
              <w:jc w:val="center"/>
              <w:rPr>
                <w:sz w:val="22"/>
                <w:szCs w:val="22"/>
              </w:rPr>
            </w:pPr>
            <w:r w:rsidRPr="00956013">
              <w:rPr>
                <w:sz w:val="22"/>
                <w:szCs w:val="22"/>
              </w:rPr>
              <w:t xml:space="preserve">ОК 01. – </w:t>
            </w:r>
          </w:p>
          <w:p w14:paraId="629B0452" w14:textId="77777777" w:rsidR="00EB7DE1" w:rsidRPr="00BA2F17" w:rsidRDefault="00EB7DE1" w:rsidP="00033F9F">
            <w:pPr>
              <w:pStyle w:val="TableParagraph"/>
              <w:kinsoku w:val="0"/>
              <w:overflowPunct w:val="0"/>
              <w:spacing w:before="73"/>
              <w:ind w:right="5"/>
              <w:jc w:val="center"/>
              <w:rPr>
                <w:sz w:val="22"/>
                <w:szCs w:val="22"/>
              </w:rPr>
            </w:pPr>
            <w:r w:rsidRPr="00956013">
              <w:rPr>
                <w:sz w:val="22"/>
                <w:szCs w:val="22"/>
              </w:rPr>
              <w:t xml:space="preserve">ОК </w:t>
            </w:r>
            <w:r>
              <w:rPr>
                <w:sz w:val="22"/>
                <w:szCs w:val="22"/>
              </w:rPr>
              <w:t>9</w:t>
            </w:r>
          </w:p>
        </w:tc>
      </w:tr>
      <w:tr w:rsidR="00EB7DE1" w:rsidRPr="00E9522C" w14:paraId="40A24C81" w14:textId="77777777" w:rsidTr="00033F9F">
        <w:trPr>
          <w:trHeight w:hRule="exact" w:val="289"/>
          <w:jc w:val="center"/>
        </w:trPr>
        <w:tc>
          <w:tcPr>
            <w:tcW w:w="808" w:type="pct"/>
            <w:vMerge/>
          </w:tcPr>
          <w:p w14:paraId="09C95A27" w14:textId="77777777" w:rsidR="00EB7DE1" w:rsidRPr="00E9522C" w:rsidRDefault="00EB7DE1" w:rsidP="00033F9F">
            <w:pPr>
              <w:pStyle w:val="TableParagraph"/>
              <w:kinsoku w:val="0"/>
              <w:overflowPunct w:val="0"/>
              <w:spacing w:before="73"/>
              <w:ind w:left="99" w:right="140"/>
              <w:rPr>
                <w:b/>
                <w:bCs/>
                <w:color w:val="231F20"/>
                <w:w w:val="95"/>
                <w:sz w:val="22"/>
                <w:szCs w:val="22"/>
                <w:lang w:val="en-US"/>
              </w:rPr>
            </w:pPr>
          </w:p>
        </w:tc>
        <w:tc>
          <w:tcPr>
            <w:tcW w:w="3048" w:type="pct"/>
          </w:tcPr>
          <w:p w14:paraId="0C94454A" w14:textId="77777777" w:rsidR="00EB7DE1" w:rsidRPr="00E9522C" w:rsidRDefault="00EB7DE1" w:rsidP="00033F9F">
            <w:pPr>
              <w:pStyle w:val="afffffb"/>
              <w:ind w:left="248"/>
              <w:rPr>
                <w:rFonts w:ascii="Times New Roman" w:hAnsi="Times New Roman"/>
                <w:w w:val="105"/>
              </w:rPr>
            </w:pPr>
            <w:r w:rsidRPr="00E9522C">
              <w:rPr>
                <w:rFonts w:ascii="Times New Roman" w:hAnsi="Times New Roman"/>
              </w:rPr>
              <w:t xml:space="preserve">Преимущества и проблемы </w:t>
            </w:r>
            <w:r>
              <w:rPr>
                <w:rFonts w:ascii="Times New Roman" w:hAnsi="Times New Roman"/>
              </w:rPr>
              <w:t>реализации аддитивных технологий</w:t>
            </w:r>
          </w:p>
        </w:tc>
        <w:tc>
          <w:tcPr>
            <w:tcW w:w="673" w:type="pct"/>
            <w:gridSpan w:val="2"/>
            <w:vMerge/>
          </w:tcPr>
          <w:p w14:paraId="2F32E76C"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4EE4F546"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09A95093" w14:textId="77777777" w:rsidTr="00033F9F">
        <w:trPr>
          <w:trHeight w:hRule="exact" w:val="289"/>
          <w:jc w:val="center"/>
        </w:trPr>
        <w:tc>
          <w:tcPr>
            <w:tcW w:w="808" w:type="pct"/>
            <w:vMerge/>
          </w:tcPr>
          <w:p w14:paraId="2D5DD50B" w14:textId="77777777" w:rsidR="00EB7DE1" w:rsidRPr="00646BC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03C2DB38" w14:textId="77777777" w:rsidR="00EB7DE1" w:rsidRPr="00E9522C" w:rsidRDefault="00EB7DE1" w:rsidP="00033F9F">
            <w:pPr>
              <w:pStyle w:val="afffffb"/>
              <w:ind w:left="248"/>
              <w:rPr>
                <w:rFonts w:ascii="Times New Roman" w:hAnsi="Times New Roman"/>
                <w:w w:val="105"/>
              </w:rPr>
            </w:pPr>
            <w:r w:rsidRPr="00E9522C">
              <w:rPr>
                <w:rFonts w:ascii="Times New Roman" w:hAnsi="Times New Roman"/>
              </w:rPr>
              <w:t xml:space="preserve">Классификация методов, систем и установок </w:t>
            </w:r>
            <w:r>
              <w:rPr>
                <w:rFonts w:ascii="Times New Roman" w:hAnsi="Times New Roman"/>
              </w:rPr>
              <w:t>аддитивных технологий</w:t>
            </w:r>
          </w:p>
        </w:tc>
        <w:tc>
          <w:tcPr>
            <w:tcW w:w="673" w:type="pct"/>
            <w:gridSpan w:val="2"/>
            <w:vMerge/>
          </w:tcPr>
          <w:p w14:paraId="6560AD1D"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48DE0D19"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2A7D682D" w14:textId="77777777" w:rsidTr="00033F9F">
        <w:trPr>
          <w:trHeight w:hRule="exact" w:val="289"/>
          <w:jc w:val="center"/>
        </w:trPr>
        <w:tc>
          <w:tcPr>
            <w:tcW w:w="808" w:type="pct"/>
            <w:vMerge/>
          </w:tcPr>
          <w:p w14:paraId="3F84DEBC"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6761A923" w14:textId="77777777" w:rsidR="00EB7DE1" w:rsidRPr="00E9522C" w:rsidRDefault="00EB7DE1" w:rsidP="00033F9F">
            <w:pPr>
              <w:pStyle w:val="afffffb"/>
              <w:ind w:left="248"/>
              <w:rPr>
                <w:rFonts w:ascii="Times New Roman" w:hAnsi="Times New Roman"/>
                <w:w w:val="105"/>
              </w:rPr>
            </w:pPr>
            <w:r w:rsidRPr="00E9522C">
              <w:rPr>
                <w:rFonts w:ascii="Times New Roman" w:hAnsi="Times New Roman"/>
              </w:rPr>
              <w:t xml:space="preserve">Основы автоматизации процесса </w:t>
            </w:r>
            <w:r>
              <w:rPr>
                <w:rFonts w:ascii="Times New Roman" w:hAnsi="Times New Roman"/>
              </w:rPr>
              <w:t>послойного создания изделия</w:t>
            </w:r>
          </w:p>
        </w:tc>
        <w:tc>
          <w:tcPr>
            <w:tcW w:w="673" w:type="pct"/>
            <w:gridSpan w:val="2"/>
            <w:vMerge/>
          </w:tcPr>
          <w:p w14:paraId="28A29190"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7FB6FFB9"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225CA686" w14:textId="77777777" w:rsidTr="00033F9F">
        <w:trPr>
          <w:trHeight w:hRule="exact" w:val="289"/>
          <w:jc w:val="center"/>
        </w:trPr>
        <w:tc>
          <w:tcPr>
            <w:tcW w:w="808" w:type="pct"/>
            <w:vMerge/>
          </w:tcPr>
          <w:p w14:paraId="28124584"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60019126" w14:textId="77777777" w:rsidR="00EB7DE1" w:rsidRPr="00E9522C" w:rsidRDefault="00EB7DE1" w:rsidP="00033F9F">
            <w:pPr>
              <w:pStyle w:val="afffffb"/>
              <w:ind w:left="248"/>
              <w:rPr>
                <w:rFonts w:ascii="Times New Roman" w:hAnsi="Times New Roman"/>
                <w:w w:val="105"/>
              </w:rPr>
            </w:pPr>
            <w:r w:rsidRPr="00E9522C">
              <w:rPr>
                <w:rFonts w:ascii="Times New Roman" w:hAnsi="Times New Roman"/>
              </w:rPr>
              <w:t xml:space="preserve">Обобщенная схема операций при </w:t>
            </w:r>
            <w:r>
              <w:rPr>
                <w:rFonts w:ascii="Times New Roman" w:hAnsi="Times New Roman"/>
              </w:rPr>
              <w:t>послойном создании изделия</w:t>
            </w:r>
          </w:p>
        </w:tc>
        <w:tc>
          <w:tcPr>
            <w:tcW w:w="673" w:type="pct"/>
            <w:gridSpan w:val="2"/>
            <w:vMerge/>
          </w:tcPr>
          <w:p w14:paraId="372A417C"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6B1F145A"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473C4A3C" w14:textId="77777777" w:rsidTr="00033F9F">
        <w:trPr>
          <w:trHeight w:hRule="exact" w:val="289"/>
          <w:jc w:val="center"/>
        </w:trPr>
        <w:tc>
          <w:tcPr>
            <w:tcW w:w="808" w:type="pct"/>
            <w:vMerge/>
          </w:tcPr>
          <w:p w14:paraId="576D36D3"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13DD15D2" w14:textId="77777777" w:rsidR="00EB7DE1" w:rsidRPr="00E9522C" w:rsidRDefault="00EB7DE1" w:rsidP="00033F9F">
            <w:pPr>
              <w:pStyle w:val="afffffb"/>
              <w:ind w:left="248"/>
              <w:rPr>
                <w:rFonts w:ascii="Times New Roman" w:hAnsi="Times New Roman"/>
                <w:w w:val="105"/>
              </w:rPr>
            </w:pPr>
            <w:r w:rsidRPr="00E9522C">
              <w:rPr>
                <w:rFonts w:ascii="Times New Roman" w:hAnsi="Times New Roman"/>
              </w:rPr>
              <w:t xml:space="preserve">Специфика работы на разных </w:t>
            </w:r>
            <w:r>
              <w:rPr>
                <w:rFonts w:ascii="Times New Roman" w:hAnsi="Times New Roman"/>
              </w:rPr>
              <w:t>аддитивных установках</w:t>
            </w:r>
          </w:p>
        </w:tc>
        <w:tc>
          <w:tcPr>
            <w:tcW w:w="673" w:type="pct"/>
            <w:gridSpan w:val="2"/>
            <w:vMerge/>
          </w:tcPr>
          <w:p w14:paraId="239AD29C"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058E82CB"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1DE08F62" w14:textId="77777777" w:rsidTr="00033F9F">
        <w:trPr>
          <w:trHeight w:hRule="exact" w:val="507"/>
          <w:jc w:val="center"/>
        </w:trPr>
        <w:tc>
          <w:tcPr>
            <w:tcW w:w="808" w:type="pct"/>
            <w:vMerge/>
          </w:tcPr>
          <w:p w14:paraId="6EF8CB3E"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5999F57E" w14:textId="77777777" w:rsidR="00EB7DE1" w:rsidRPr="00E9522C" w:rsidRDefault="00EB7DE1" w:rsidP="00033F9F">
            <w:pPr>
              <w:pStyle w:val="afffffb"/>
              <w:ind w:left="248"/>
              <w:rPr>
                <w:rFonts w:ascii="Times New Roman" w:hAnsi="Times New Roman"/>
                <w:w w:val="105"/>
              </w:rPr>
            </w:pPr>
            <w:r w:rsidRPr="00E9522C">
              <w:rPr>
                <w:rFonts w:ascii="Times New Roman" w:hAnsi="Times New Roman"/>
              </w:rPr>
              <w:t>Пути повышения точности воспроизведения моделей и качества поверхности</w:t>
            </w:r>
          </w:p>
        </w:tc>
        <w:tc>
          <w:tcPr>
            <w:tcW w:w="673" w:type="pct"/>
            <w:gridSpan w:val="2"/>
            <w:vMerge/>
          </w:tcPr>
          <w:p w14:paraId="026BD93D"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7E79B34D"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33C44810" w14:textId="77777777" w:rsidTr="00033F9F">
        <w:trPr>
          <w:trHeight w:hRule="exact" w:val="289"/>
          <w:jc w:val="center"/>
        </w:trPr>
        <w:tc>
          <w:tcPr>
            <w:tcW w:w="808" w:type="pct"/>
            <w:vMerge/>
          </w:tcPr>
          <w:p w14:paraId="4AE95720"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74C04D20" w14:textId="77777777" w:rsidR="00EB7DE1" w:rsidRPr="00E9522C" w:rsidRDefault="00EB7DE1" w:rsidP="00033F9F">
            <w:pPr>
              <w:pStyle w:val="afffffb"/>
              <w:ind w:left="248"/>
              <w:rPr>
                <w:rFonts w:ascii="Times New Roman" w:hAnsi="Times New Roman"/>
                <w:w w:val="105"/>
              </w:rPr>
            </w:pPr>
            <w:r w:rsidRPr="00E9522C">
              <w:rPr>
                <w:rFonts w:ascii="Times New Roman" w:hAnsi="Times New Roman"/>
              </w:rPr>
              <w:t>Тесты производительности и контроля</w:t>
            </w:r>
          </w:p>
        </w:tc>
        <w:tc>
          <w:tcPr>
            <w:tcW w:w="673" w:type="pct"/>
            <w:gridSpan w:val="2"/>
            <w:vMerge/>
          </w:tcPr>
          <w:p w14:paraId="105BB10D"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28A3ECE8"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74220B1F" w14:textId="77777777" w:rsidTr="00033F9F">
        <w:trPr>
          <w:trHeight w:hRule="exact" w:val="548"/>
          <w:jc w:val="center"/>
        </w:trPr>
        <w:tc>
          <w:tcPr>
            <w:tcW w:w="808" w:type="pct"/>
            <w:vMerge/>
          </w:tcPr>
          <w:p w14:paraId="0C0D681B"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795F8290" w14:textId="77777777" w:rsidR="00EB7DE1" w:rsidRPr="00E9522C" w:rsidRDefault="00EB7DE1" w:rsidP="00033F9F">
            <w:pPr>
              <w:pStyle w:val="afffffb"/>
              <w:ind w:left="248"/>
              <w:rPr>
                <w:rFonts w:ascii="Times New Roman" w:hAnsi="Times New Roman"/>
              </w:rPr>
            </w:pPr>
            <w:r w:rsidRPr="00E9522C">
              <w:rPr>
                <w:rFonts w:ascii="Times New Roman" w:hAnsi="Times New Roman"/>
              </w:rPr>
              <w:t xml:space="preserve">Сравнительная оценка </w:t>
            </w:r>
            <w:r>
              <w:rPr>
                <w:rFonts w:ascii="Times New Roman" w:hAnsi="Times New Roman"/>
              </w:rPr>
              <w:t>аддитивных установок</w:t>
            </w:r>
            <w:r w:rsidRPr="00E9522C">
              <w:rPr>
                <w:rFonts w:ascii="Times New Roman" w:hAnsi="Times New Roman"/>
              </w:rPr>
              <w:t xml:space="preserve"> по размерам рабочей камеры, точности и времени воспроизведения</w:t>
            </w:r>
          </w:p>
        </w:tc>
        <w:tc>
          <w:tcPr>
            <w:tcW w:w="673" w:type="pct"/>
            <w:gridSpan w:val="2"/>
            <w:vMerge/>
          </w:tcPr>
          <w:p w14:paraId="6020B556"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61D99B27"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3C29F46E" w14:textId="77777777" w:rsidTr="00033F9F">
        <w:trPr>
          <w:trHeight w:val="289"/>
          <w:jc w:val="center"/>
        </w:trPr>
        <w:tc>
          <w:tcPr>
            <w:tcW w:w="808" w:type="pct"/>
            <w:vMerge/>
          </w:tcPr>
          <w:p w14:paraId="591189F0"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10E5A8C3" w14:textId="77777777" w:rsidR="00EB7DE1" w:rsidRPr="00E9522C" w:rsidRDefault="00EB7DE1" w:rsidP="00033F9F">
            <w:pPr>
              <w:pStyle w:val="afffffb"/>
              <w:ind w:left="248"/>
              <w:rPr>
                <w:rFonts w:ascii="Times New Roman" w:hAnsi="Times New Roman"/>
              </w:rPr>
            </w:pPr>
            <w:r>
              <w:rPr>
                <w:rFonts w:ascii="Times New Roman" w:hAnsi="Times New Roman"/>
              </w:rPr>
              <w:t>Применение аддитивных технологий в различных отраслях промышленности, в образовании, сфере услуг, медицине</w:t>
            </w:r>
          </w:p>
        </w:tc>
        <w:tc>
          <w:tcPr>
            <w:tcW w:w="673" w:type="pct"/>
            <w:gridSpan w:val="2"/>
            <w:vMerge/>
          </w:tcPr>
          <w:p w14:paraId="5587FBE2"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5CD6EC09"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112B7049" w14:textId="77777777" w:rsidTr="00033F9F">
        <w:trPr>
          <w:trHeight w:hRule="exact" w:val="289"/>
          <w:jc w:val="center"/>
        </w:trPr>
        <w:tc>
          <w:tcPr>
            <w:tcW w:w="808" w:type="pct"/>
            <w:vMerge/>
          </w:tcPr>
          <w:p w14:paraId="3092EDAA"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0FB45419" w14:textId="77777777" w:rsidR="00EB7DE1" w:rsidRPr="00E9522C" w:rsidRDefault="00EB7DE1" w:rsidP="00033F9F">
            <w:pPr>
              <w:pStyle w:val="afffffb"/>
              <w:ind w:left="248"/>
              <w:rPr>
                <w:rFonts w:ascii="Times New Roman" w:hAnsi="Times New Roman"/>
              </w:rPr>
            </w:pPr>
            <w:r w:rsidRPr="00E9522C">
              <w:rPr>
                <w:rFonts w:ascii="Times New Roman" w:hAnsi="Times New Roman"/>
              </w:rPr>
              <w:t>Дорожная карта развития аддитивных технологий</w:t>
            </w:r>
          </w:p>
        </w:tc>
        <w:tc>
          <w:tcPr>
            <w:tcW w:w="673" w:type="pct"/>
            <w:gridSpan w:val="2"/>
            <w:vMerge/>
          </w:tcPr>
          <w:p w14:paraId="140B058C"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05E083C2"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33ABA0D5" w14:textId="77777777" w:rsidTr="00033F9F">
        <w:trPr>
          <w:trHeight w:val="210"/>
          <w:jc w:val="center"/>
        </w:trPr>
        <w:tc>
          <w:tcPr>
            <w:tcW w:w="808" w:type="pct"/>
            <w:vMerge/>
          </w:tcPr>
          <w:p w14:paraId="4A7F6CF2"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1583643F" w14:textId="77777777" w:rsidR="00EB7DE1" w:rsidRPr="00E9522C" w:rsidRDefault="00EB7DE1" w:rsidP="00033F9F">
            <w:pPr>
              <w:pStyle w:val="afffffb"/>
              <w:ind w:left="248"/>
              <w:rPr>
                <w:rFonts w:ascii="Times New Roman" w:hAnsi="Times New Roman"/>
                <w:b/>
                <w:w w:val="105"/>
              </w:rPr>
            </w:pPr>
            <w:r>
              <w:rPr>
                <w:rFonts w:ascii="Times New Roman" w:hAnsi="Times New Roman"/>
                <w:b/>
                <w:w w:val="105"/>
              </w:rPr>
              <w:t>Самостоятельная работа</w:t>
            </w:r>
          </w:p>
        </w:tc>
        <w:tc>
          <w:tcPr>
            <w:tcW w:w="673" w:type="pct"/>
            <w:gridSpan w:val="2"/>
          </w:tcPr>
          <w:p w14:paraId="6CA980AD" w14:textId="77777777" w:rsidR="00EB7DE1" w:rsidRPr="00E9522C" w:rsidRDefault="00EB7DE1" w:rsidP="00033F9F">
            <w:pPr>
              <w:pStyle w:val="TableParagraph"/>
              <w:kinsoku w:val="0"/>
              <w:overflowPunct w:val="0"/>
              <w:spacing w:before="73"/>
              <w:ind w:left="305" w:right="305"/>
              <w:jc w:val="center"/>
              <w:rPr>
                <w:sz w:val="22"/>
                <w:szCs w:val="22"/>
              </w:rPr>
            </w:pPr>
            <w:r>
              <w:rPr>
                <w:sz w:val="22"/>
                <w:szCs w:val="22"/>
              </w:rPr>
              <w:t>-</w:t>
            </w:r>
          </w:p>
        </w:tc>
        <w:tc>
          <w:tcPr>
            <w:tcW w:w="471" w:type="pct"/>
            <w:gridSpan w:val="2"/>
            <w:shd w:val="clear" w:color="auto" w:fill="BFBFBF"/>
          </w:tcPr>
          <w:p w14:paraId="3DBA6B1A" w14:textId="77777777" w:rsidR="00EB7DE1" w:rsidRPr="00E9522C" w:rsidRDefault="00EB7DE1" w:rsidP="00033F9F">
            <w:pPr>
              <w:rPr>
                <w:rFonts w:ascii="Times New Roman" w:hAnsi="Times New Roman"/>
              </w:rPr>
            </w:pPr>
          </w:p>
        </w:tc>
      </w:tr>
      <w:tr w:rsidR="00EB7DE1" w:rsidRPr="00E9522C" w14:paraId="5A71BEC8" w14:textId="77777777" w:rsidTr="00033F9F">
        <w:trPr>
          <w:trHeight w:hRule="exact" w:val="289"/>
          <w:jc w:val="center"/>
        </w:trPr>
        <w:tc>
          <w:tcPr>
            <w:tcW w:w="808" w:type="pct"/>
            <w:vMerge w:val="restart"/>
          </w:tcPr>
          <w:p w14:paraId="5A45E3CB" w14:textId="77777777" w:rsidR="00EB7DE1" w:rsidRPr="00E9522C" w:rsidRDefault="00EB7DE1" w:rsidP="00033F9F">
            <w:pPr>
              <w:pStyle w:val="TableParagraph"/>
              <w:kinsoku w:val="0"/>
              <w:overflowPunct w:val="0"/>
              <w:spacing w:before="73"/>
              <w:ind w:left="99" w:right="140"/>
              <w:rPr>
                <w:b/>
                <w:bCs/>
                <w:color w:val="231F20"/>
                <w:w w:val="95"/>
                <w:sz w:val="22"/>
                <w:szCs w:val="22"/>
              </w:rPr>
            </w:pPr>
            <w:r>
              <w:rPr>
                <w:b/>
                <w:bCs/>
                <w:color w:val="231F20"/>
                <w:w w:val="95"/>
                <w:sz w:val="22"/>
                <w:szCs w:val="22"/>
              </w:rPr>
              <w:t>Тема 1.2</w:t>
            </w:r>
            <w:r w:rsidRPr="00E9522C">
              <w:rPr>
                <w:b/>
                <w:bCs/>
                <w:color w:val="231F20"/>
                <w:w w:val="95"/>
                <w:sz w:val="22"/>
                <w:szCs w:val="22"/>
              </w:rPr>
              <w:t xml:space="preserve"> </w:t>
            </w:r>
            <w:r w:rsidRPr="00E9522C">
              <w:rPr>
                <w:sz w:val="22"/>
                <w:szCs w:val="22"/>
              </w:rPr>
              <w:t>Технология 3D печати методом послойного наплавления</w:t>
            </w:r>
            <w:r w:rsidRPr="00E9522C">
              <w:rPr>
                <w:color w:val="231F20"/>
                <w:w w:val="105"/>
                <w:sz w:val="22"/>
                <w:szCs w:val="22"/>
              </w:rPr>
              <w:t xml:space="preserve">  </w:t>
            </w:r>
          </w:p>
        </w:tc>
        <w:tc>
          <w:tcPr>
            <w:tcW w:w="3048" w:type="pct"/>
          </w:tcPr>
          <w:p w14:paraId="4640C979" w14:textId="77777777" w:rsidR="00EB7DE1" w:rsidRPr="00E9522C" w:rsidRDefault="00EB7DE1" w:rsidP="00033F9F">
            <w:pPr>
              <w:pStyle w:val="afffffb"/>
              <w:rPr>
                <w:rFonts w:ascii="Times New Roman" w:hAnsi="Times New Roman"/>
                <w:w w:val="105"/>
              </w:rPr>
            </w:pPr>
            <w:r w:rsidRPr="00E9522C">
              <w:rPr>
                <w:rFonts w:ascii="Times New Roman" w:hAnsi="Times New Roman"/>
                <w:w w:val="105"/>
              </w:rPr>
              <w:t>Подача пластика в экструдер</w:t>
            </w:r>
          </w:p>
        </w:tc>
        <w:tc>
          <w:tcPr>
            <w:tcW w:w="673" w:type="pct"/>
            <w:gridSpan w:val="2"/>
            <w:vMerge w:val="restart"/>
          </w:tcPr>
          <w:p w14:paraId="3E7E01EC" w14:textId="77777777" w:rsidR="00EB7DE1" w:rsidRPr="00E9522C" w:rsidRDefault="00EB7DE1" w:rsidP="00033F9F">
            <w:pPr>
              <w:pStyle w:val="afffffb"/>
              <w:jc w:val="center"/>
              <w:rPr>
                <w:rFonts w:ascii="Times New Roman" w:hAnsi="Times New Roman"/>
                <w:bCs/>
              </w:rPr>
            </w:pPr>
            <w:r w:rsidRPr="00E9522C">
              <w:rPr>
                <w:rFonts w:ascii="Times New Roman" w:hAnsi="Times New Roman"/>
                <w:bCs/>
              </w:rPr>
              <w:t>1</w:t>
            </w:r>
            <w:r>
              <w:rPr>
                <w:rFonts w:ascii="Times New Roman" w:hAnsi="Times New Roman"/>
                <w:bCs/>
              </w:rPr>
              <w:t>0</w:t>
            </w:r>
          </w:p>
        </w:tc>
        <w:tc>
          <w:tcPr>
            <w:tcW w:w="471" w:type="pct"/>
            <w:gridSpan w:val="2"/>
            <w:vMerge w:val="restart"/>
          </w:tcPr>
          <w:p w14:paraId="031C81D8" w14:textId="77777777" w:rsidR="00EB7DE1" w:rsidRPr="001435B1" w:rsidRDefault="00EB7DE1" w:rsidP="00033F9F">
            <w:pPr>
              <w:pStyle w:val="afffffb"/>
              <w:jc w:val="center"/>
              <w:rPr>
                <w:rFonts w:ascii="Times New Roman" w:hAnsi="Times New Roman"/>
                <w:bCs/>
              </w:rPr>
            </w:pPr>
            <w:r w:rsidRPr="001435B1">
              <w:rPr>
                <w:rFonts w:ascii="Times New Roman" w:hAnsi="Times New Roman"/>
                <w:bCs/>
              </w:rPr>
              <w:t>ПК 2.1.</w:t>
            </w:r>
          </w:p>
          <w:p w14:paraId="77ADFD67" w14:textId="77777777" w:rsidR="00EB7DE1" w:rsidRPr="001435B1" w:rsidRDefault="00EB7DE1" w:rsidP="00033F9F">
            <w:pPr>
              <w:pStyle w:val="afffffb"/>
              <w:jc w:val="center"/>
              <w:rPr>
                <w:rFonts w:ascii="Times New Roman" w:hAnsi="Times New Roman"/>
                <w:bCs/>
              </w:rPr>
            </w:pPr>
            <w:r w:rsidRPr="001435B1">
              <w:rPr>
                <w:rFonts w:ascii="Times New Roman" w:hAnsi="Times New Roman"/>
                <w:bCs/>
              </w:rPr>
              <w:t xml:space="preserve">ОК 01. – </w:t>
            </w:r>
          </w:p>
          <w:p w14:paraId="68DF52A0" w14:textId="77777777" w:rsidR="00EB7DE1" w:rsidRPr="00E9522C" w:rsidRDefault="00EB7DE1" w:rsidP="00033F9F">
            <w:pPr>
              <w:pStyle w:val="afffffb"/>
              <w:jc w:val="center"/>
              <w:rPr>
                <w:rFonts w:ascii="Times New Roman" w:hAnsi="Times New Roman"/>
                <w:bCs/>
              </w:rPr>
            </w:pPr>
            <w:r w:rsidRPr="001435B1">
              <w:rPr>
                <w:rFonts w:ascii="Times New Roman" w:hAnsi="Times New Roman"/>
                <w:bCs/>
              </w:rPr>
              <w:t xml:space="preserve">ОК </w:t>
            </w:r>
            <w:r>
              <w:t>9</w:t>
            </w:r>
          </w:p>
        </w:tc>
      </w:tr>
      <w:tr w:rsidR="00EB7DE1" w:rsidRPr="00E9522C" w14:paraId="7C650FB1" w14:textId="77777777" w:rsidTr="00033F9F">
        <w:trPr>
          <w:trHeight w:hRule="exact" w:val="289"/>
          <w:jc w:val="center"/>
        </w:trPr>
        <w:tc>
          <w:tcPr>
            <w:tcW w:w="808" w:type="pct"/>
            <w:vMerge/>
          </w:tcPr>
          <w:p w14:paraId="58B0E5C2"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156B1AEC" w14:textId="77777777" w:rsidR="00EB7DE1" w:rsidRPr="00E9522C" w:rsidRDefault="00EB7DE1" w:rsidP="00033F9F">
            <w:pPr>
              <w:pStyle w:val="afffffb"/>
              <w:rPr>
                <w:rFonts w:ascii="Times New Roman" w:hAnsi="Times New Roman"/>
                <w:w w:val="105"/>
              </w:rPr>
            </w:pPr>
            <w:r w:rsidRPr="00E9522C">
              <w:rPr>
                <w:rFonts w:ascii="Times New Roman" w:hAnsi="Times New Roman"/>
                <w:w w:val="105"/>
              </w:rPr>
              <w:t>Расплавление пластика в экструдере</w:t>
            </w:r>
          </w:p>
        </w:tc>
        <w:tc>
          <w:tcPr>
            <w:tcW w:w="673" w:type="pct"/>
            <w:gridSpan w:val="2"/>
            <w:vMerge/>
          </w:tcPr>
          <w:p w14:paraId="48F4823C" w14:textId="77777777" w:rsidR="00EB7DE1" w:rsidRPr="00E9522C" w:rsidRDefault="00EB7DE1" w:rsidP="00033F9F">
            <w:pPr>
              <w:pStyle w:val="afffffb"/>
              <w:jc w:val="center"/>
              <w:rPr>
                <w:rFonts w:ascii="Times New Roman" w:hAnsi="Times New Roman"/>
                <w:bCs/>
              </w:rPr>
            </w:pPr>
          </w:p>
        </w:tc>
        <w:tc>
          <w:tcPr>
            <w:tcW w:w="471" w:type="pct"/>
            <w:gridSpan w:val="2"/>
            <w:vMerge/>
          </w:tcPr>
          <w:p w14:paraId="673521F8" w14:textId="77777777" w:rsidR="00EB7DE1" w:rsidRPr="00E9522C" w:rsidRDefault="00EB7DE1" w:rsidP="00033F9F">
            <w:pPr>
              <w:pStyle w:val="afffffb"/>
              <w:jc w:val="center"/>
              <w:rPr>
                <w:rFonts w:ascii="Times New Roman" w:hAnsi="Times New Roman"/>
                <w:bCs/>
              </w:rPr>
            </w:pPr>
          </w:p>
        </w:tc>
      </w:tr>
      <w:tr w:rsidR="00EB7DE1" w:rsidRPr="00E9522C" w14:paraId="3EFD230A" w14:textId="77777777" w:rsidTr="00033F9F">
        <w:trPr>
          <w:trHeight w:hRule="exact" w:val="289"/>
          <w:jc w:val="center"/>
        </w:trPr>
        <w:tc>
          <w:tcPr>
            <w:tcW w:w="808" w:type="pct"/>
            <w:vMerge/>
          </w:tcPr>
          <w:p w14:paraId="4C17E905"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4C533810" w14:textId="77777777" w:rsidR="00EB7DE1" w:rsidRPr="00E9522C" w:rsidRDefault="00EB7DE1" w:rsidP="00033F9F">
            <w:pPr>
              <w:pStyle w:val="afffffb"/>
              <w:rPr>
                <w:rFonts w:ascii="Times New Roman" w:hAnsi="Times New Roman"/>
                <w:w w:val="105"/>
              </w:rPr>
            </w:pPr>
            <w:r w:rsidRPr="00E9522C">
              <w:rPr>
                <w:rFonts w:ascii="Times New Roman" w:hAnsi="Times New Roman"/>
                <w:w w:val="105"/>
              </w:rPr>
              <w:t>Послойное нанесение расплавленного пластика</w:t>
            </w:r>
          </w:p>
        </w:tc>
        <w:tc>
          <w:tcPr>
            <w:tcW w:w="673" w:type="pct"/>
            <w:gridSpan w:val="2"/>
            <w:vMerge/>
          </w:tcPr>
          <w:p w14:paraId="2F9A9016" w14:textId="77777777" w:rsidR="00EB7DE1" w:rsidRPr="00E9522C" w:rsidRDefault="00EB7DE1" w:rsidP="00033F9F">
            <w:pPr>
              <w:pStyle w:val="afffffb"/>
              <w:jc w:val="center"/>
              <w:rPr>
                <w:rFonts w:ascii="Times New Roman" w:hAnsi="Times New Roman"/>
                <w:bCs/>
              </w:rPr>
            </w:pPr>
          </w:p>
        </w:tc>
        <w:tc>
          <w:tcPr>
            <w:tcW w:w="471" w:type="pct"/>
            <w:gridSpan w:val="2"/>
            <w:vMerge/>
          </w:tcPr>
          <w:p w14:paraId="57966067" w14:textId="77777777" w:rsidR="00EB7DE1" w:rsidRPr="00E9522C" w:rsidRDefault="00EB7DE1" w:rsidP="00033F9F">
            <w:pPr>
              <w:pStyle w:val="afffffb"/>
              <w:jc w:val="center"/>
              <w:rPr>
                <w:rFonts w:ascii="Times New Roman" w:hAnsi="Times New Roman"/>
                <w:bCs/>
              </w:rPr>
            </w:pPr>
          </w:p>
        </w:tc>
      </w:tr>
      <w:tr w:rsidR="00EB7DE1" w:rsidRPr="00E9522C" w14:paraId="6BBBEDDF" w14:textId="77777777" w:rsidTr="00033F9F">
        <w:trPr>
          <w:trHeight w:val="328"/>
          <w:jc w:val="center"/>
        </w:trPr>
        <w:tc>
          <w:tcPr>
            <w:tcW w:w="808" w:type="pct"/>
            <w:vMerge/>
          </w:tcPr>
          <w:p w14:paraId="10360563"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037956C6" w14:textId="77777777" w:rsidR="00EB7DE1" w:rsidRPr="00E9522C" w:rsidRDefault="00EB7DE1" w:rsidP="00033F9F">
            <w:pPr>
              <w:pStyle w:val="afffffb"/>
              <w:rPr>
                <w:rFonts w:ascii="Times New Roman" w:hAnsi="Times New Roman"/>
                <w:w w:val="105"/>
              </w:rPr>
            </w:pPr>
            <w:r w:rsidRPr="00E9522C">
              <w:rPr>
                <w:rFonts w:ascii="Times New Roman" w:hAnsi="Times New Roman"/>
                <w:w w:val="105"/>
              </w:rPr>
              <w:t>Достоинства и недостатки применяемой технологии</w:t>
            </w:r>
          </w:p>
        </w:tc>
        <w:tc>
          <w:tcPr>
            <w:tcW w:w="673" w:type="pct"/>
            <w:gridSpan w:val="2"/>
            <w:vMerge/>
          </w:tcPr>
          <w:p w14:paraId="6102990F" w14:textId="77777777" w:rsidR="00EB7DE1" w:rsidRPr="00E9522C" w:rsidRDefault="00EB7DE1" w:rsidP="00033F9F">
            <w:pPr>
              <w:pStyle w:val="afffffb"/>
              <w:jc w:val="center"/>
              <w:rPr>
                <w:rFonts w:ascii="Times New Roman" w:hAnsi="Times New Roman"/>
                <w:bCs/>
              </w:rPr>
            </w:pPr>
          </w:p>
        </w:tc>
        <w:tc>
          <w:tcPr>
            <w:tcW w:w="471" w:type="pct"/>
            <w:gridSpan w:val="2"/>
            <w:vMerge/>
          </w:tcPr>
          <w:p w14:paraId="3BB6B7F4" w14:textId="77777777" w:rsidR="00EB7DE1" w:rsidRPr="00E9522C" w:rsidRDefault="00EB7DE1" w:rsidP="00033F9F">
            <w:pPr>
              <w:pStyle w:val="afffffb"/>
              <w:jc w:val="center"/>
              <w:rPr>
                <w:rFonts w:ascii="Times New Roman" w:hAnsi="Times New Roman"/>
                <w:bCs/>
              </w:rPr>
            </w:pPr>
          </w:p>
        </w:tc>
      </w:tr>
      <w:tr w:rsidR="00EB7DE1" w:rsidRPr="00E9522C" w14:paraId="7EC5AD4D" w14:textId="77777777" w:rsidTr="00033F9F">
        <w:trPr>
          <w:trHeight w:val="328"/>
          <w:jc w:val="center"/>
        </w:trPr>
        <w:tc>
          <w:tcPr>
            <w:tcW w:w="808" w:type="pct"/>
            <w:vMerge/>
          </w:tcPr>
          <w:p w14:paraId="23A162DF"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015ADD5B" w14:textId="77777777" w:rsidR="00EB7DE1" w:rsidRPr="00E9522C" w:rsidRDefault="00EB7DE1" w:rsidP="00033F9F">
            <w:pPr>
              <w:pStyle w:val="afffffb"/>
              <w:rPr>
                <w:rFonts w:ascii="Times New Roman" w:hAnsi="Times New Roman"/>
                <w:w w:val="105"/>
              </w:rPr>
            </w:pPr>
            <w:r w:rsidRPr="00E9522C">
              <w:rPr>
                <w:rFonts w:ascii="Times New Roman" w:hAnsi="Times New Roman"/>
              </w:rPr>
              <w:t>Печать простейших прототипов и функциональных изделий из пластика</w:t>
            </w:r>
          </w:p>
        </w:tc>
        <w:tc>
          <w:tcPr>
            <w:tcW w:w="673" w:type="pct"/>
            <w:gridSpan w:val="2"/>
          </w:tcPr>
          <w:p w14:paraId="15EAA575" w14:textId="77777777" w:rsidR="00EB7DE1" w:rsidRPr="00E9522C" w:rsidRDefault="00EB7DE1" w:rsidP="00033F9F">
            <w:pPr>
              <w:pStyle w:val="afffffb"/>
              <w:jc w:val="center"/>
              <w:rPr>
                <w:rFonts w:ascii="Times New Roman" w:hAnsi="Times New Roman"/>
                <w:bCs/>
              </w:rPr>
            </w:pPr>
          </w:p>
        </w:tc>
        <w:tc>
          <w:tcPr>
            <w:tcW w:w="471" w:type="pct"/>
            <w:gridSpan w:val="2"/>
          </w:tcPr>
          <w:p w14:paraId="65DA3239" w14:textId="77777777" w:rsidR="00EB7DE1" w:rsidRPr="00E9522C" w:rsidRDefault="00EB7DE1" w:rsidP="00033F9F">
            <w:pPr>
              <w:pStyle w:val="afffffb"/>
              <w:jc w:val="center"/>
              <w:rPr>
                <w:rFonts w:ascii="Times New Roman" w:hAnsi="Times New Roman"/>
                <w:bCs/>
              </w:rPr>
            </w:pPr>
          </w:p>
        </w:tc>
      </w:tr>
      <w:tr w:rsidR="00EB7DE1" w:rsidRPr="00E9522C" w14:paraId="5B53A352" w14:textId="77777777" w:rsidTr="00033F9F">
        <w:trPr>
          <w:trHeight w:val="397"/>
          <w:jc w:val="center"/>
        </w:trPr>
        <w:tc>
          <w:tcPr>
            <w:tcW w:w="808" w:type="pct"/>
            <w:vMerge/>
          </w:tcPr>
          <w:p w14:paraId="00965D69"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238A3121" w14:textId="77777777" w:rsidR="00EB7DE1" w:rsidRPr="00E9522C" w:rsidRDefault="00EB7DE1" w:rsidP="00033F9F">
            <w:pPr>
              <w:pStyle w:val="afffffb"/>
              <w:rPr>
                <w:rFonts w:ascii="Times New Roman" w:hAnsi="Times New Roman"/>
                <w:b/>
                <w:color w:val="000000"/>
              </w:rPr>
            </w:pPr>
            <w:r w:rsidRPr="00E9522C">
              <w:rPr>
                <w:rFonts w:ascii="Times New Roman" w:hAnsi="Times New Roman"/>
                <w:b/>
                <w:w w:val="95"/>
              </w:rPr>
              <w:t>Практические</w:t>
            </w:r>
            <w:r w:rsidRPr="00E9522C">
              <w:rPr>
                <w:rFonts w:ascii="Times New Roman" w:hAnsi="Times New Roman"/>
                <w:b/>
                <w:spacing w:val="-32"/>
                <w:w w:val="95"/>
              </w:rPr>
              <w:t xml:space="preserve"> </w:t>
            </w:r>
            <w:r w:rsidRPr="00E9522C">
              <w:rPr>
                <w:rFonts w:ascii="Times New Roman" w:hAnsi="Times New Roman"/>
                <w:b/>
                <w:w w:val="95"/>
              </w:rPr>
              <w:t>занятия</w:t>
            </w:r>
          </w:p>
          <w:p w14:paraId="078B8A5F"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Обработки трехмерной цифровой модели</w:t>
            </w:r>
          </w:p>
          <w:p w14:paraId="0F481327"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Деление  STL на слои</w:t>
            </w:r>
          </w:p>
          <w:p w14:paraId="5B137693"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Ориентирование подходящим образом модели для печати</w:t>
            </w:r>
          </w:p>
          <w:p w14:paraId="14B8DED4"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Генерация поддерживающей структуры</w:t>
            </w:r>
          </w:p>
          <w:p w14:paraId="134918BA"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Выбор материала для печати (ABS, PLA, поликарбонаты, полиамиды, полистирол, лигнин)</w:t>
            </w:r>
          </w:p>
          <w:p w14:paraId="76464366"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Подготовка к печати модели из одного и нескольких материалов</w:t>
            </w:r>
          </w:p>
          <w:p w14:paraId="0094AA3A"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Финишная обработка модели после печати</w:t>
            </w:r>
          </w:p>
        </w:tc>
        <w:tc>
          <w:tcPr>
            <w:tcW w:w="673" w:type="pct"/>
            <w:gridSpan w:val="2"/>
          </w:tcPr>
          <w:p w14:paraId="62532472" w14:textId="77777777" w:rsidR="00EB7DE1" w:rsidRPr="00E9522C" w:rsidRDefault="00EB7DE1" w:rsidP="00033F9F">
            <w:pPr>
              <w:pStyle w:val="afffffb"/>
              <w:jc w:val="center"/>
              <w:rPr>
                <w:rFonts w:ascii="Times New Roman" w:hAnsi="Times New Roman"/>
                <w:bCs/>
              </w:rPr>
            </w:pPr>
            <w:r w:rsidRPr="00E9522C">
              <w:rPr>
                <w:rFonts w:ascii="Times New Roman" w:hAnsi="Times New Roman"/>
                <w:bCs/>
              </w:rPr>
              <w:t>7</w:t>
            </w:r>
          </w:p>
        </w:tc>
        <w:tc>
          <w:tcPr>
            <w:tcW w:w="471" w:type="pct"/>
            <w:gridSpan w:val="2"/>
            <w:vMerge w:val="restart"/>
            <w:shd w:val="clear" w:color="auto" w:fill="BFBFBF"/>
          </w:tcPr>
          <w:p w14:paraId="2AAA1E28" w14:textId="77777777" w:rsidR="00EB7DE1" w:rsidRPr="00E9522C" w:rsidRDefault="00EB7DE1" w:rsidP="00033F9F">
            <w:pPr>
              <w:pStyle w:val="afffffb"/>
              <w:jc w:val="center"/>
              <w:rPr>
                <w:rFonts w:ascii="Times New Roman" w:hAnsi="Times New Roman"/>
                <w:bCs/>
              </w:rPr>
            </w:pPr>
          </w:p>
        </w:tc>
      </w:tr>
      <w:tr w:rsidR="00EB7DE1" w:rsidRPr="00E9522C" w14:paraId="2CC5D7D7" w14:textId="77777777" w:rsidTr="00033F9F">
        <w:trPr>
          <w:trHeight w:hRule="exact" w:val="283"/>
          <w:jc w:val="center"/>
        </w:trPr>
        <w:tc>
          <w:tcPr>
            <w:tcW w:w="808" w:type="pct"/>
            <w:vMerge/>
          </w:tcPr>
          <w:p w14:paraId="32AD62DF"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40B6D5EF" w14:textId="77777777" w:rsidR="00EB7DE1" w:rsidRPr="00E9522C" w:rsidRDefault="00EB7DE1" w:rsidP="00033F9F">
            <w:pPr>
              <w:rPr>
                <w:rFonts w:ascii="Times New Roman" w:hAnsi="Times New Roman"/>
                <w:b/>
                <w:w w:val="105"/>
              </w:rPr>
            </w:pPr>
            <w:r w:rsidRPr="00E9522C">
              <w:rPr>
                <w:rFonts w:ascii="Times New Roman" w:hAnsi="Times New Roman"/>
                <w:b/>
                <w:w w:val="105"/>
              </w:rPr>
              <w:t>Самостоятельная работа</w:t>
            </w:r>
          </w:p>
          <w:p w14:paraId="413A1242" w14:textId="77777777" w:rsidR="00EB7DE1" w:rsidRPr="00E9522C" w:rsidRDefault="00EB7DE1" w:rsidP="00033F9F">
            <w:pPr>
              <w:pStyle w:val="afffffb"/>
              <w:rPr>
                <w:rFonts w:ascii="Times New Roman" w:hAnsi="Times New Roman"/>
                <w:w w:val="105"/>
              </w:rPr>
            </w:pPr>
          </w:p>
        </w:tc>
        <w:tc>
          <w:tcPr>
            <w:tcW w:w="673" w:type="pct"/>
            <w:gridSpan w:val="2"/>
          </w:tcPr>
          <w:p w14:paraId="6BDB3F0C" w14:textId="77777777" w:rsidR="00EB7DE1" w:rsidRPr="00E9522C" w:rsidRDefault="00EB7DE1" w:rsidP="00033F9F">
            <w:pPr>
              <w:pStyle w:val="afffffb"/>
              <w:jc w:val="center"/>
              <w:rPr>
                <w:rFonts w:ascii="Times New Roman" w:hAnsi="Times New Roman"/>
                <w:bCs/>
              </w:rPr>
            </w:pPr>
            <w:r>
              <w:rPr>
                <w:rFonts w:ascii="Times New Roman" w:hAnsi="Times New Roman"/>
                <w:bCs/>
              </w:rPr>
              <w:t>-</w:t>
            </w:r>
          </w:p>
        </w:tc>
        <w:tc>
          <w:tcPr>
            <w:tcW w:w="471" w:type="pct"/>
            <w:gridSpan w:val="2"/>
            <w:vMerge/>
            <w:shd w:val="clear" w:color="auto" w:fill="BFBFBF"/>
          </w:tcPr>
          <w:p w14:paraId="550E9DBA" w14:textId="77777777" w:rsidR="00EB7DE1" w:rsidRPr="00E9522C" w:rsidRDefault="00EB7DE1" w:rsidP="00033F9F">
            <w:pPr>
              <w:pStyle w:val="afffffb"/>
              <w:jc w:val="center"/>
              <w:rPr>
                <w:rFonts w:ascii="Times New Roman" w:hAnsi="Times New Roman"/>
                <w:bCs/>
              </w:rPr>
            </w:pPr>
          </w:p>
        </w:tc>
      </w:tr>
      <w:tr w:rsidR="00EB7DE1" w:rsidRPr="00E9522C" w14:paraId="79E441CE" w14:textId="77777777" w:rsidTr="00033F9F">
        <w:trPr>
          <w:trHeight w:hRule="exact" w:val="289"/>
          <w:jc w:val="center"/>
        </w:trPr>
        <w:tc>
          <w:tcPr>
            <w:tcW w:w="808" w:type="pct"/>
            <w:vMerge w:val="restart"/>
          </w:tcPr>
          <w:p w14:paraId="3CF622D4" w14:textId="77777777" w:rsidR="00EB7DE1" w:rsidRDefault="00EB7DE1" w:rsidP="00033F9F">
            <w:pPr>
              <w:pStyle w:val="TableParagraph"/>
              <w:kinsoku w:val="0"/>
              <w:overflowPunct w:val="0"/>
              <w:spacing w:before="73"/>
              <w:ind w:left="99" w:right="140"/>
              <w:rPr>
                <w:sz w:val="22"/>
                <w:szCs w:val="22"/>
              </w:rPr>
            </w:pPr>
            <w:r>
              <w:rPr>
                <w:b/>
                <w:bCs/>
                <w:color w:val="231F20"/>
                <w:w w:val="95"/>
                <w:sz w:val="22"/>
                <w:szCs w:val="22"/>
              </w:rPr>
              <w:t>Тема 1.3</w:t>
            </w:r>
            <w:r w:rsidRPr="00E9522C">
              <w:rPr>
                <w:b/>
                <w:bCs/>
                <w:color w:val="231F20"/>
                <w:w w:val="95"/>
                <w:sz w:val="22"/>
                <w:szCs w:val="22"/>
              </w:rPr>
              <w:t xml:space="preserve"> Технология</w:t>
            </w:r>
            <w:r w:rsidRPr="00E9522C">
              <w:rPr>
                <w:sz w:val="22"/>
                <w:szCs w:val="22"/>
              </w:rPr>
              <w:t xml:space="preserve"> 3D печати методом</w:t>
            </w:r>
            <w:r w:rsidRPr="00E9522C">
              <w:rPr>
                <w:b/>
                <w:bCs/>
                <w:color w:val="231F20"/>
                <w:w w:val="95"/>
                <w:sz w:val="22"/>
                <w:szCs w:val="22"/>
              </w:rPr>
              <w:t xml:space="preserve"> </w:t>
            </w:r>
            <w:r w:rsidRPr="00E9522C">
              <w:rPr>
                <w:sz w:val="22"/>
                <w:szCs w:val="22"/>
              </w:rPr>
              <w:t xml:space="preserve">  </w:t>
            </w:r>
          </w:p>
          <w:p w14:paraId="49A3030B" w14:textId="77777777" w:rsidR="00EB7DE1" w:rsidRPr="00E9522C" w:rsidRDefault="00EB7DE1" w:rsidP="00033F9F">
            <w:pPr>
              <w:pStyle w:val="TableParagraph"/>
              <w:kinsoku w:val="0"/>
              <w:overflowPunct w:val="0"/>
              <w:spacing w:before="73"/>
              <w:ind w:left="99" w:right="140"/>
              <w:rPr>
                <w:b/>
                <w:bCs/>
                <w:color w:val="231F20"/>
                <w:w w:val="95"/>
                <w:sz w:val="22"/>
                <w:szCs w:val="22"/>
              </w:rPr>
            </w:pPr>
            <w:r w:rsidRPr="00E9522C">
              <w:rPr>
                <w:sz w:val="22"/>
                <w:szCs w:val="22"/>
              </w:rPr>
              <w:t>стереолитографии</w:t>
            </w:r>
            <w:r w:rsidRPr="00E9522C">
              <w:rPr>
                <w:color w:val="231F20"/>
                <w:w w:val="105"/>
                <w:sz w:val="22"/>
                <w:szCs w:val="22"/>
              </w:rPr>
              <w:t xml:space="preserve">   </w:t>
            </w:r>
            <w:r w:rsidRPr="00E9522C">
              <w:rPr>
                <w:b/>
                <w:bCs/>
                <w:color w:val="231F20"/>
                <w:w w:val="95"/>
                <w:sz w:val="22"/>
                <w:szCs w:val="22"/>
              </w:rPr>
              <w:t xml:space="preserve"> </w:t>
            </w:r>
            <w:r w:rsidRPr="00E9522C">
              <w:rPr>
                <w:color w:val="231F20"/>
                <w:w w:val="105"/>
                <w:sz w:val="22"/>
                <w:szCs w:val="22"/>
              </w:rPr>
              <w:t xml:space="preserve">  </w:t>
            </w:r>
          </w:p>
        </w:tc>
        <w:tc>
          <w:tcPr>
            <w:tcW w:w="3048" w:type="pct"/>
          </w:tcPr>
          <w:p w14:paraId="0DB8A9A5" w14:textId="77777777" w:rsidR="00EB7DE1" w:rsidRPr="00E9522C" w:rsidRDefault="00EB7DE1" w:rsidP="00033F9F">
            <w:pPr>
              <w:pStyle w:val="afffffb"/>
              <w:rPr>
                <w:rFonts w:ascii="Times New Roman" w:hAnsi="Times New Roman"/>
                <w:w w:val="105"/>
              </w:rPr>
            </w:pPr>
            <w:r w:rsidRPr="00E9522C">
              <w:rPr>
                <w:rFonts w:ascii="Times New Roman" w:hAnsi="Times New Roman"/>
                <w:w w:val="105"/>
              </w:rPr>
              <w:t xml:space="preserve">Технологическое применение </w:t>
            </w:r>
            <w:r w:rsidRPr="00E9522C">
              <w:rPr>
                <w:rFonts w:ascii="Times New Roman" w:hAnsi="Times New Roman"/>
                <w:w w:val="105"/>
                <w:lang w:val="en-US"/>
              </w:rPr>
              <w:t>SLA</w:t>
            </w:r>
          </w:p>
        </w:tc>
        <w:tc>
          <w:tcPr>
            <w:tcW w:w="673" w:type="pct"/>
            <w:gridSpan w:val="2"/>
            <w:vMerge w:val="restart"/>
          </w:tcPr>
          <w:p w14:paraId="0050E0F5" w14:textId="77777777" w:rsidR="00EB7DE1" w:rsidRPr="00E9522C" w:rsidRDefault="00EB7DE1" w:rsidP="00033F9F">
            <w:pPr>
              <w:pStyle w:val="afffffb"/>
              <w:jc w:val="center"/>
              <w:rPr>
                <w:rFonts w:ascii="Times New Roman" w:hAnsi="Times New Roman"/>
                <w:bCs/>
              </w:rPr>
            </w:pPr>
            <w:r w:rsidRPr="00E9522C">
              <w:rPr>
                <w:rFonts w:ascii="Times New Roman" w:hAnsi="Times New Roman"/>
                <w:bCs/>
              </w:rPr>
              <w:t>1</w:t>
            </w:r>
            <w:r>
              <w:rPr>
                <w:rFonts w:ascii="Times New Roman" w:hAnsi="Times New Roman"/>
                <w:bCs/>
              </w:rPr>
              <w:t>4</w:t>
            </w:r>
          </w:p>
        </w:tc>
        <w:tc>
          <w:tcPr>
            <w:tcW w:w="471" w:type="pct"/>
            <w:gridSpan w:val="2"/>
            <w:vMerge w:val="restart"/>
          </w:tcPr>
          <w:p w14:paraId="39D2CB74" w14:textId="77777777" w:rsidR="00EB7DE1" w:rsidRPr="001435B1" w:rsidRDefault="00EB7DE1" w:rsidP="00033F9F">
            <w:pPr>
              <w:pStyle w:val="afffffb"/>
              <w:jc w:val="center"/>
              <w:rPr>
                <w:rFonts w:ascii="Times New Roman" w:hAnsi="Times New Roman"/>
                <w:bCs/>
              </w:rPr>
            </w:pPr>
            <w:r w:rsidRPr="001435B1">
              <w:rPr>
                <w:rFonts w:ascii="Times New Roman" w:hAnsi="Times New Roman"/>
                <w:bCs/>
              </w:rPr>
              <w:t>ПК 2.1.</w:t>
            </w:r>
          </w:p>
          <w:p w14:paraId="66D400AC" w14:textId="77777777" w:rsidR="00EB7DE1" w:rsidRPr="001435B1" w:rsidRDefault="00EB7DE1" w:rsidP="00033F9F">
            <w:pPr>
              <w:pStyle w:val="afffffb"/>
              <w:jc w:val="center"/>
              <w:rPr>
                <w:rFonts w:ascii="Times New Roman" w:hAnsi="Times New Roman"/>
                <w:bCs/>
              </w:rPr>
            </w:pPr>
            <w:r w:rsidRPr="001435B1">
              <w:rPr>
                <w:rFonts w:ascii="Times New Roman" w:hAnsi="Times New Roman"/>
                <w:bCs/>
              </w:rPr>
              <w:t xml:space="preserve">ОК 01. – </w:t>
            </w:r>
          </w:p>
          <w:p w14:paraId="6E2AC569" w14:textId="77777777" w:rsidR="00EB7DE1" w:rsidRPr="00E9522C" w:rsidRDefault="00EB7DE1" w:rsidP="00033F9F">
            <w:pPr>
              <w:pStyle w:val="afffffb"/>
              <w:jc w:val="center"/>
              <w:rPr>
                <w:rFonts w:ascii="Times New Roman" w:hAnsi="Times New Roman"/>
                <w:bCs/>
              </w:rPr>
            </w:pPr>
            <w:r w:rsidRPr="001435B1">
              <w:rPr>
                <w:rFonts w:ascii="Times New Roman" w:hAnsi="Times New Roman"/>
                <w:bCs/>
              </w:rPr>
              <w:t xml:space="preserve">ОК </w:t>
            </w:r>
            <w:r>
              <w:t>9</w:t>
            </w:r>
          </w:p>
        </w:tc>
      </w:tr>
      <w:tr w:rsidR="00EB7DE1" w:rsidRPr="00E9522C" w14:paraId="066BD475" w14:textId="77777777" w:rsidTr="00033F9F">
        <w:trPr>
          <w:trHeight w:hRule="exact" w:val="289"/>
          <w:jc w:val="center"/>
        </w:trPr>
        <w:tc>
          <w:tcPr>
            <w:tcW w:w="808" w:type="pct"/>
            <w:vMerge/>
          </w:tcPr>
          <w:p w14:paraId="44BD74FF"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333E298A" w14:textId="77777777" w:rsidR="00EB7DE1" w:rsidRPr="00E9522C" w:rsidRDefault="00EB7DE1" w:rsidP="00033F9F">
            <w:pPr>
              <w:pStyle w:val="afffffb"/>
              <w:rPr>
                <w:rFonts w:ascii="Times New Roman" w:hAnsi="Times New Roman"/>
                <w:w w:val="105"/>
              </w:rPr>
            </w:pPr>
            <w:r w:rsidRPr="00E9522C">
              <w:rPr>
                <w:rFonts w:ascii="Times New Roman" w:hAnsi="Times New Roman"/>
                <w:w w:val="105"/>
              </w:rPr>
              <w:t xml:space="preserve">Технологическое применение </w:t>
            </w:r>
            <w:r w:rsidRPr="00E9522C">
              <w:rPr>
                <w:rFonts w:ascii="Times New Roman" w:hAnsi="Times New Roman"/>
                <w:w w:val="105"/>
                <w:lang w:val="en-US"/>
              </w:rPr>
              <w:t>DLP</w:t>
            </w:r>
          </w:p>
        </w:tc>
        <w:tc>
          <w:tcPr>
            <w:tcW w:w="673" w:type="pct"/>
            <w:gridSpan w:val="2"/>
            <w:vMerge/>
          </w:tcPr>
          <w:p w14:paraId="72CC50DF" w14:textId="77777777" w:rsidR="00EB7DE1" w:rsidRPr="00E9522C" w:rsidRDefault="00EB7DE1" w:rsidP="00033F9F">
            <w:pPr>
              <w:pStyle w:val="afffffb"/>
              <w:jc w:val="center"/>
              <w:rPr>
                <w:rFonts w:ascii="Times New Roman" w:hAnsi="Times New Roman"/>
                <w:bCs/>
              </w:rPr>
            </w:pPr>
          </w:p>
        </w:tc>
        <w:tc>
          <w:tcPr>
            <w:tcW w:w="471" w:type="pct"/>
            <w:gridSpan w:val="2"/>
            <w:vMerge/>
          </w:tcPr>
          <w:p w14:paraId="23476EA1" w14:textId="77777777" w:rsidR="00EB7DE1" w:rsidRPr="00E9522C" w:rsidRDefault="00EB7DE1" w:rsidP="00033F9F">
            <w:pPr>
              <w:pStyle w:val="afffffb"/>
              <w:jc w:val="center"/>
              <w:rPr>
                <w:rFonts w:ascii="Times New Roman" w:hAnsi="Times New Roman"/>
                <w:bCs/>
              </w:rPr>
            </w:pPr>
          </w:p>
        </w:tc>
      </w:tr>
      <w:tr w:rsidR="00EB7DE1" w:rsidRPr="00E9522C" w14:paraId="7A8C5376" w14:textId="77777777" w:rsidTr="00033F9F">
        <w:trPr>
          <w:trHeight w:hRule="exact" w:val="289"/>
          <w:jc w:val="center"/>
        </w:trPr>
        <w:tc>
          <w:tcPr>
            <w:tcW w:w="808" w:type="pct"/>
            <w:vMerge/>
          </w:tcPr>
          <w:p w14:paraId="71C2484B"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455C6380" w14:textId="77777777" w:rsidR="00EB7DE1" w:rsidRPr="00E9522C" w:rsidRDefault="00EB7DE1" w:rsidP="00033F9F">
            <w:pPr>
              <w:rPr>
                <w:rFonts w:ascii="Times New Roman" w:hAnsi="Times New Roman"/>
              </w:rPr>
            </w:pPr>
            <w:r w:rsidRPr="00E9522C">
              <w:rPr>
                <w:rFonts w:ascii="Times New Roman" w:hAnsi="Times New Roman"/>
              </w:rPr>
              <w:t>Полимеризация пластика в ультрафиолетовой печи</w:t>
            </w:r>
            <w:r>
              <w:rPr>
                <w:rFonts w:ascii="Times New Roman" w:hAnsi="Times New Roman"/>
              </w:rPr>
              <w:t>.</w:t>
            </w:r>
            <w:r>
              <w:rPr>
                <w:rFonts w:ascii="PT Sans" w:hAnsi="PT Sans"/>
                <w:color w:val="404040"/>
                <w:sz w:val="23"/>
                <w:szCs w:val="23"/>
                <w:shd w:val="clear" w:color="auto" w:fill="FFFFFF"/>
              </w:rPr>
              <w:t xml:space="preserve"> Жидкие фотополимеры</w:t>
            </w:r>
          </w:p>
        </w:tc>
        <w:tc>
          <w:tcPr>
            <w:tcW w:w="673" w:type="pct"/>
            <w:gridSpan w:val="2"/>
            <w:vMerge/>
          </w:tcPr>
          <w:p w14:paraId="046201E4" w14:textId="77777777" w:rsidR="00EB7DE1" w:rsidRPr="00E9522C" w:rsidRDefault="00EB7DE1" w:rsidP="00033F9F">
            <w:pPr>
              <w:pStyle w:val="afffffb"/>
              <w:jc w:val="center"/>
              <w:rPr>
                <w:rFonts w:ascii="Times New Roman" w:hAnsi="Times New Roman"/>
                <w:bCs/>
              </w:rPr>
            </w:pPr>
          </w:p>
        </w:tc>
        <w:tc>
          <w:tcPr>
            <w:tcW w:w="471" w:type="pct"/>
            <w:gridSpan w:val="2"/>
            <w:vMerge/>
          </w:tcPr>
          <w:p w14:paraId="3EEF39E1" w14:textId="77777777" w:rsidR="00EB7DE1" w:rsidRPr="00E9522C" w:rsidRDefault="00EB7DE1" w:rsidP="00033F9F">
            <w:pPr>
              <w:pStyle w:val="afffffb"/>
              <w:jc w:val="center"/>
              <w:rPr>
                <w:rFonts w:ascii="Times New Roman" w:hAnsi="Times New Roman"/>
                <w:bCs/>
              </w:rPr>
            </w:pPr>
          </w:p>
        </w:tc>
      </w:tr>
      <w:tr w:rsidR="00EB7DE1" w:rsidRPr="00E9522C" w14:paraId="7B39FA39" w14:textId="77777777" w:rsidTr="00033F9F">
        <w:trPr>
          <w:trHeight w:hRule="exact" w:val="263"/>
          <w:jc w:val="center"/>
        </w:trPr>
        <w:tc>
          <w:tcPr>
            <w:tcW w:w="808" w:type="pct"/>
            <w:vMerge/>
          </w:tcPr>
          <w:p w14:paraId="746AD731"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41CE606C" w14:textId="77777777" w:rsidR="00EB7DE1" w:rsidRPr="00E9522C" w:rsidRDefault="00EB7DE1" w:rsidP="00033F9F">
            <w:pPr>
              <w:pStyle w:val="afffffb"/>
              <w:rPr>
                <w:rFonts w:ascii="Times New Roman" w:hAnsi="Times New Roman"/>
                <w:w w:val="105"/>
              </w:rPr>
            </w:pPr>
            <w:r w:rsidRPr="00E9522C">
              <w:rPr>
                <w:rFonts w:ascii="Times New Roman" w:hAnsi="Times New Roman"/>
              </w:rPr>
              <w:t>Печать высококачественных и детализированных прототипов</w:t>
            </w:r>
          </w:p>
        </w:tc>
        <w:tc>
          <w:tcPr>
            <w:tcW w:w="673" w:type="pct"/>
            <w:gridSpan w:val="2"/>
            <w:vMerge/>
          </w:tcPr>
          <w:p w14:paraId="2555DF2F" w14:textId="77777777" w:rsidR="00EB7DE1" w:rsidRPr="00E9522C" w:rsidRDefault="00EB7DE1" w:rsidP="00033F9F">
            <w:pPr>
              <w:pStyle w:val="afffffb"/>
              <w:jc w:val="center"/>
              <w:rPr>
                <w:rFonts w:ascii="Times New Roman" w:hAnsi="Times New Roman"/>
                <w:bCs/>
              </w:rPr>
            </w:pPr>
          </w:p>
        </w:tc>
        <w:tc>
          <w:tcPr>
            <w:tcW w:w="471" w:type="pct"/>
            <w:gridSpan w:val="2"/>
            <w:vMerge/>
          </w:tcPr>
          <w:p w14:paraId="6A5FE0A5" w14:textId="77777777" w:rsidR="00EB7DE1" w:rsidRPr="00E9522C" w:rsidRDefault="00EB7DE1" w:rsidP="00033F9F">
            <w:pPr>
              <w:pStyle w:val="afffffb"/>
              <w:jc w:val="center"/>
              <w:rPr>
                <w:rFonts w:ascii="Times New Roman" w:hAnsi="Times New Roman"/>
                <w:bCs/>
              </w:rPr>
            </w:pPr>
          </w:p>
        </w:tc>
      </w:tr>
      <w:tr w:rsidR="00EB7DE1" w:rsidRPr="00E9522C" w14:paraId="3B9A6928" w14:textId="77777777" w:rsidTr="00033F9F">
        <w:trPr>
          <w:trHeight w:val="271"/>
          <w:jc w:val="center"/>
        </w:trPr>
        <w:tc>
          <w:tcPr>
            <w:tcW w:w="808" w:type="pct"/>
            <w:vMerge/>
          </w:tcPr>
          <w:p w14:paraId="7A414634"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352F2F81" w14:textId="77777777" w:rsidR="00EB7DE1" w:rsidRPr="00E9522C" w:rsidRDefault="00EB7DE1" w:rsidP="00033F9F">
            <w:pPr>
              <w:rPr>
                <w:rFonts w:ascii="Times New Roman" w:hAnsi="Times New Roman"/>
              </w:rPr>
            </w:pPr>
            <w:r w:rsidRPr="00E9522C">
              <w:rPr>
                <w:rFonts w:ascii="Times New Roman" w:hAnsi="Times New Roman"/>
              </w:rPr>
              <w:t>Печать моделей для литья по выжигаемым моделям</w:t>
            </w:r>
          </w:p>
        </w:tc>
        <w:tc>
          <w:tcPr>
            <w:tcW w:w="673" w:type="pct"/>
            <w:gridSpan w:val="2"/>
            <w:vMerge/>
          </w:tcPr>
          <w:p w14:paraId="6E3E3004" w14:textId="77777777" w:rsidR="00EB7DE1" w:rsidRPr="00E9522C" w:rsidRDefault="00EB7DE1" w:rsidP="00033F9F">
            <w:pPr>
              <w:pStyle w:val="afffffb"/>
              <w:jc w:val="center"/>
              <w:rPr>
                <w:rFonts w:ascii="Times New Roman" w:hAnsi="Times New Roman"/>
                <w:bCs/>
              </w:rPr>
            </w:pPr>
          </w:p>
        </w:tc>
        <w:tc>
          <w:tcPr>
            <w:tcW w:w="471" w:type="pct"/>
            <w:gridSpan w:val="2"/>
            <w:vMerge/>
          </w:tcPr>
          <w:p w14:paraId="62C50695" w14:textId="77777777" w:rsidR="00EB7DE1" w:rsidRPr="00E9522C" w:rsidRDefault="00EB7DE1" w:rsidP="00033F9F">
            <w:pPr>
              <w:pStyle w:val="afffffb"/>
              <w:jc w:val="center"/>
              <w:rPr>
                <w:rFonts w:ascii="Times New Roman" w:hAnsi="Times New Roman"/>
                <w:bCs/>
              </w:rPr>
            </w:pPr>
          </w:p>
        </w:tc>
      </w:tr>
      <w:tr w:rsidR="00EB7DE1" w:rsidRPr="00E9522C" w14:paraId="06A1EE0A" w14:textId="77777777" w:rsidTr="00033F9F">
        <w:trPr>
          <w:trHeight w:hRule="exact" w:val="2126"/>
          <w:jc w:val="center"/>
        </w:trPr>
        <w:tc>
          <w:tcPr>
            <w:tcW w:w="808" w:type="pct"/>
            <w:vMerge/>
          </w:tcPr>
          <w:p w14:paraId="2DC0F401"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5E5DA759" w14:textId="77777777" w:rsidR="00EB7DE1" w:rsidRPr="00E9522C" w:rsidRDefault="00EB7DE1" w:rsidP="00033F9F">
            <w:pPr>
              <w:pStyle w:val="afffffb"/>
              <w:rPr>
                <w:rFonts w:ascii="Times New Roman" w:hAnsi="Times New Roman"/>
                <w:b/>
                <w:color w:val="000000"/>
              </w:rPr>
            </w:pPr>
            <w:r w:rsidRPr="00E9522C">
              <w:rPr>
                <w:rFonts w:ascii="Times New Roman" w:hAnsi="Times New Roman"/>
                <w:b/>
                <w:w w:val="95"/>
              </w:rPr>
              <w:t>Практические</w:t>
            </w:r>
            <w:r w:rsidRPr="00E9522C">
              <w:rPr>
                <w:rFonts w:ascii="Times New Roman" w:hAnsi="Times New Roman"/>
                <w:b/>
                <w:spacing w:val="-32"/>
                <w:w w:val="95"/>
              </w:rPr>
              <w:t xml:space="preserve"> </w:t>
            </w:r>
            <w:r w:rsidRPr="00E9522C">
              <w:rPr>
                <w:rFonts w:ascii="Times New Roman" w:hAnsi="Times New Roman"/>
                <w:b/>
                <w:w w:val="95"/>
              </w:rPr>
              <w:t>занятия</w:t>
            </w:r>
          </w:p>
          <w:p w14:paraId="49E9EB21"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Обработки трехмерной цифровой модели</w:t>
            </w:r>
          </w:p>
          <w:p w14:paraId="2DEE3D1C"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Деление  STL на слои</w:t>
            </w:r>
          </w:p>
          <w:p w14:paraId="27AB3922"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Ориентирование подходящим образом модели для печати</w:t>
            </w:r>
          </w:p>
          <w:p w14:paraId="6EBB9EA5"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Генерация поддерживающие структуры</w:t>
            </w:r>
          </w:p>
          <w:p w14:paraId="2EC22338"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Подготовка к печати модели из одного и нескольких материала</w:t>
            </w:r>
          </w:p>
          <w:p w14:paraId="68CDD7CF"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Финишная обработка модели после печати</w:t>
            </w:r>
          </w:p>
        </w:tc>
        <w:tc>
          <w:tcPr>
            <w:tcW w:w="673" w:type="pct"/>
            <w:gridSpan w:val="2"/>
          </w:tcPr>
          <w:p w14:paraId="3BDD1071" w14:textId="77777777" w:rsidR="00EB7DE1" w:rsidRPr="00E9522C" w:rsidRDefault="00EB7DE1" w:rsidP="00033F9F">
            <w:pPr>
              <w:pStyle w:val="afffffb"/>
              <w:jc w:val="center"/>
              <w:rPr>
                <w:rFonts w:ascii="Times New Roman" w:hAnsi="Times New Roman"/>
                <w:bCs/>
              </w:rPr>
            </w:pPr>
            <w:r w:rsidRPr="00E9522C">
              <w:rPr>
                <w:rFonts w:ascii="Times New Roman" w:hAnsi="Times New Roman"/>
                <w:bCs/>
              </w:rPr>
              <w:t>7</w:t>
            </w:r>
          </w:p>
        </w:tc>
        <w:tc>
          <w:tcPr>
            <w:tcW w:w="471" w:type="pct"/>
            <w:gridSpan w:val="2"/>
            <w:vMerge w:val="restart"/>
            <w:shd w:val="clear" w:color="auto" w:fill="BFBFBF"/>
          </w:tcPr>
          <w:p w14:paraId="2ACC9CA3" w14:textId="77777777" w:rsidR="00EB7DE1" w:rsidRPr="00E9522C" w:rsidRDefault="00EB7DE1" w:rsidP="00033F9F">
            <w:pPr>
              <w:pStyle w:val="afffffb"/>
              <w:jc w:val="center"/>
              <w:rPr>
                <w:rFonts w:ascii="Times New Roman" w:hAnsi="Times New Roman"/>
                <w:bCs/>
              </w:rPr>
            </w:pPr>
          </w:p>
        </w:tc>
      </w:tr>
      <w:tr w:rsidR="00EB7DE1" w:rsidRPr="00E9522C" w14:paraId="1EF6DA44" w14:textId="77777777" w:rsidTr="00033F9F">
        <w:trPr>
          <w:trHeight w:hRule="exact" w:val="426"/>
          <w:jc w:val="center"/>
        </w:trPr>
        <w:tc>
          <w:tcPr>
            <w:tcW w:w="808" w:type="pct"/>
            <w:vMerge/>
          </w:tcPr>
          <w:p w14:paraId="0D359A6D"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5C720231" w14:textId="77777777" w:rsidR="00EB7DE1" w:rsidRPr="00E9522C" w:rsidRDefault="00EB7DE1" w:rsidP="00033F9F">
            <w:pPr>
              <w:rPr>
                <w:rFonts w:ascii="Times New Roman" w:hAnsi="Times New Roman"/>
                <w:b/>
                <w:w w:val="105"/>
              </w:rPr>
            </w:pPr>
            <w:r w:rsidRPr="00E9522C">
              <w:rPr>
                <w:rFonts w:ascii="Times New Roman" w:hAnsi="Times New Roman"/>
                <w:b/>
                <w:w w:val="105"/>
              </w:rPr>
              <w:t>Самостоятельная работа</w:t>
            </w:r>
          </w:p>
          <w:p w14:paraId="1CCAED4A" w14:textId="77777777" w:rsidR="00EB7DE1" w:rsidRPr="00E9522C" w:rsidRDefault="00EB7DE1" w:rsidP="00033F9F">
            <w:pPr>
              <w:pStyle w:val="afffffb"/>
              <w:rPr>
                <w:rFonts w:ascii="Times New Roman" w:hAnsi="Times New Roman"/>
                <w:w w:val="105"/>
              </w:rPr>
            </w:pPr>
          </w:p>
        </w:tc>
        <w:tc>
          <w:tcPr>
            <w:tcW w:w="673" w:type="pct"/>
            <w:gridSpan w:val="2"/>
          </w:tcPr>
          <w:p w14:paraId="2FFE0168" w14:textId="77777777" w:rsidR="00EB7DE1" w:rsidRPr="00E9522C" w:rsidRDefault="00EB7DE1" w:rsidP="00033F9F">
            <w:pPr>
              <w:pStyle w:val="afffffb"/>
              <w:rPr>
                <w:rFonts w:ascii="Times New Roman" w:hAnsi="Times New Roman"/>
                <w:bCs/>
              </w:rPr>
            </w:pPr>
            <w:r>
              <w:rPr>
                <w:rFonts w:ascii="Times New Roman" w:hAnsi="Times New Roman"/>
                <w:bCs/>
              </w:rPr>
              <w:t>-</w:t>
            </w:r>
          </w:p>
        </w:tc>
        <w:tc>
          <w:tcPr>
            <w:tcW w:w="471" w:type="pct"/>
            <w:gridSpan w:val="2"/>
            <w:vMerge/>
            <w:shd w:val="clear" w:color="auto" w:fill="BFBFBF"/>
          </w:tcPr>
          <w:p w14:paraId="3E88BE3C" w14:textId="77777777" w:rsidR="00EB7DE1" w:rsidRPr="00E9522C" w:rsidRDefault="00EB7DE1" w:rsidP="00033F9F">
            <w:pPr>
              <w:pStyle w:val="afffffb"/>
              <w:jc w:val="center"/>
              <w:rPr>
                <w:rFonts w:ascii="Times New Roman" w:hAnsi="Times New Roman"/>
                <w:bCs/>
              </w:rPr>
            </w:pPr>
          </w:p>
        </w:tc>
      </w:tr>
      <w:tr w:rsidR="00EB7DE1" w:rsidRPr="00E9522C" w14:paraId="4D54433D" w14:textId="77777777" w:rsidTr="00033F9F">
        <w:trPr>
          <w:trHeight w:hRule="exact" w:val="544"/>
          <w:jc w:val="center"/>
        </w:trPr>
        <w:tc>
          <w:tcPr>
            <w:tcW w:w="808" w:type="pct"/>
            <w:vMerge w:val="restart"/>
          </w:tcPr>
          <w:p w14:paraId="7F202DB4" w14:textId="77777777" w:rsidR="00EB7DE1" w:rsidRPr="00E9522C" w:rsidRDefault="00EB7DE1" w:rsidP="00033F9F">
            <w:pPr>
              <w:pStyle w:val="TableParagraph"/>
              <w:kinsoku w:val="0"/>
              <w:overflowPunct w:val="0"/>
              <w:spacing w:before="73"/>
              <w:ind w:left="99" w:right="140"/>
              <w:rPr>
                <w:b/>
                <w:bCs/>
                <w:color w:val="231F20"/>
                <w:w w:val="95"/>
                <w:sz w:val="22"/>
                <w:szCs w:val="22"/>
              </w:rPr>
            </w:pPr>
            <w:r w:rsidRPr="00E9522C">
              <w:rPr>
                <w:b/>
                <w:bCs/>
                <w:color w:val="231F20"/>
                <w:w w:val="95"/>
                <w:sz w:val="22"/>
                <w:szCs w:val="22"/>
              </w:rPr>
              <w:t>Тема 1.</w:t>
            </w:r>
            <w:r>
              <w:rPr>
                <w:b/>
                <w:bCs/>
                <w:color w:val="231F20"/>
                <w:w w:val="95"/>
                <w:sz w:val="22"/>
                <w:szCs w:val="22"/>
              </w:rPr>
              <w:t>4</w:t>
            </w:r>
            <w:r w:rsidRPr="00E9522C">
              <w:rPr>
                <w:b/>
                <w:bCs/>
                <w:color w:val="231F20"/>
                <w:w w:val="95"/>
                <w:sz w:val="22"/>
                <w:szCs w:val="22"/>
              </w:rPr>
              <w:t xml:space="preserve">  </w:t>
            </w:r>
            <w:r w:rsidRPr="00E9522C">
              <w:rPr>
                <w:sz w:val="22"/>
                <w:szCs w:val="22"/>
              </w:rPr>
              <w:t>Технология 3D печати методом</w:t>
            </w:r>
            <w:r w:rsidRPr="00E9522C">
              <w:rPr>
                <w:b/>
                <w:bCs/>
                <w:color w:val="231F20"/>
                <w:w w:val="95"/>
                <w:sz w:val="22"/>
                <w:szCs w:val="22"/>
              </w:rPr>
              <w:t xml:space="preserve"> </w:t>
            </w:r>
            <w:r w:rsidRPr="00E9522C">
              <w:rPr>
                <w:sz w:val="22"/>
                <w:szCs w:val="22"/>
              </w:rPr>
              <w:t xml:space="preserve">  многоструйного моделирования</w:t>
            </w:r>
            <w:r w:rsidRPr="00E9522C">
              <w:rPr>
                <w:color w:val="231F20"/>
                <w:w w:val="105"/>
                <w:sz w:val="22"/>
                <w:szCs w:val="22"/>
              </w:rPr>
              <w:t xml:space="preserve">    </w:t>
            </w:r>
          </w:p>
        </w:tc>
        <w:tc>
          <w:tcPr>
            <w:tcW w:w="3048" w:type="pct"/>
          </w:tcPr>
          <w:p w14:paraId="10864BC7" w14:textId="77777777" w:rsidR="00EB7DE1" w:rsidRPr="00E9522C" w:rsidRDefault="00EB7DE1" w:rsidP="00033F9F">
            <w:pPr>
              <w:pStyle w:val="afffffb"/>
              <w:rPr>
                <w:rFonts w:ascii="Times New Roman" w:hAnsi="Times New Roman"/>
                <w:w w:val="105"/>
              </w:rPr>
            </w:pPr>
            <w:r w:rsidRPr="00E9522C">
              <w:rPr>
                <w:rFonts w:ascii="Times New Roman" w:hAnsi="Times New Roman"/>
                <w:w w:val="105"/>
              </w:rPr>
              <w:t xml:space="preserve">Нанесение на </w:t>
            </w:r>
            <w:r w:rsidRPr="00E9522C">
              <w:rPr>
                <w:rFonts w:ascii="Times New Roman" w:hAnsi="Times New Roman"/>
              </w:rPr>
              <w:t xml:space="preserve"> платформу печатающей головкой через большое количество форсунок  жидкого фотополимера</w:t>
            </w:r>
          </w:p>
        </w:tc>
        <w:tc>
          <w:tcPr>
            <w:tcW w:w="673" w:type="pct"/>
            <w:gridSpan w:val="2"/>
            <w:vMerge w:val="restart"/>
          </w:tcPr>
          <w:p w14:paraId="0B15CEAA" w14:textId="77777777" w:rsidR="00EB7DE1" w:rsidRPr="00E9522C" w:rsidRDefault="00EB7DE1" w:rsidP="00033F9F">
            <w:pPr>
              <w:pStyle w:val="afffffb"/>
              <w:jc w:val="center"/>
              <w:rPr>
                <w:rFonts w:ascii="Times New Roman" w:hAnsi="Times New Roman"/>
                <w:bCs/>
              </w:rPr>
            </w:pPr>
            <w:r w:rsidRPr="00E9522C">
              <w:rPr>
                <w:rFonts w:ascii="Times New Roman" w:hAnsi="Times New Roman"/>
                <w:bCs/>
              </w:rPr>
              <w:t>1</w:t>
            </w:r>
            <w:r>
              <w:rPr>
                <w:rFonts w:ascii="Times New Roman" w:hAnsi="Times New Roman"/>
                <w:bCs/>
              </w:rPr>
              <w:t>2</w:t>
            </w:r>
          </w:p>
        </w:tc>
        <w:tc>
          <w:tcPr>
            <w:tcW w:w="471" w:type="pct"/>
            <w:gridSpan w:val="2"/>
            <w:vMerge w:val="restart"/>
          </w:tcPr>
          <w:p w14:paraId="5EA5FA2A" w14:textId="77777777" w:rsidR="00EB7DE1" w:rsidRPr="001435B1" w:rsidRDefault="00EB7DE1" w:rsidP="00033F9F">
            <w:pPr>
              <w:pStyle w:val="afffffb"/>
              <w:jc w:val="center"/>
              <w:rPr>
                <w:rFonts w:ascii="Times New Roman" w:hAnsi="Times New Roman"/>
                <w:bCs/>
              </w:rPr>
            </w:pPr>
            <w:r w:rsidRPr="001435B1">
              <w:rPr>
                <w:rFonts w:ascii="Times New Roman" w:hAnsi="Times New Roman"/>
                <w:bCs/>
              </w:rPr>
              <w:t>ПК 2.1.</w:t>
            </w:r>
          </w:p>
          <w:p w14:paraId="207B161F" w14:textId="77777777" w:rsidR="00EB7DE1" w:rsidRPr="001435B1" w:rsidRDefault="00EB7DE1" w:rsidP="00033F9F">
            <w:pPr>
              <w:pStyle w:val="afffffb"/>
              <w:jc w:val="center"/>
              <w:rPr>
                <w:rFonts w:ascii="Times New Roman" w:hAnsi="Times New Roman"/>
                <w:bCs/>
              </w:rPr>
            </w:pPr>
            <w:r w:rsidRPr="001435B1">
              <w:rPr>
                <w:rFonts w:ascii="Times New Roman" w:hAnsi="Times New Roman"/>
                <w:bCs/>
              </w:rPr>
              <w:t xml:space="preserve">ОК 01. – </w:t>
            </w:r>
          </w:p>
          <w:p w14:paraId="2D0C5637" w14:textId="77777777" w:rsidR="00EB7DE1" w:rsidRPr="00E9522C" w:rsidRDefault="00EB7DE1" w:rsidP="00033F9F">
            <w:pPr>
              <w:pStyle w:val="afffffb"/>
              <w:jc w:val="center"/>
              <w:rPr>
                <w:rFonts w:ascii="Times New Roman" w:hAnsi="Times New Roman"/>
                <w:bCs/>
              </w:rPr>
            </w:pPr>
            <w:r w:rsidRPr="001435B1">
              <w:rPr>
                <w:rFonts w:ascii="Times New Roman" w:hAnsi="Times New Roman"/>
                <w:bCs/>
              </w:rPr>
              <w:t xml:space="preserve">ОК </w:t>
            </w:r>
            <w:r>
              <w:t>9</w:t>
            </w:r>
          </w:p>
        </w:tc>
      </w:tr>
      <w:tr w:rsidR="00EB7DE1" w:rsidRPr="00E9522C" w14:paraId="6720CF9F" w14:textId="77777777" w:rsidTr="00033F9F">
        <w:trPr>
          <w:trHeight w:hRule="exact" w:val="296"/>
          <w:jc w:val="center"/>
        </w:trPr>
        <w:tc>
          <w:tcPr>
            <w:tcW w:w="808" w:type="pct"/>
            <w:vMerge/>
          </w:tcPr>
          <w:p w14:paraId="34A44B09"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1DDF63E0" w14:textId="77777777" w:rsidR="00EB7DE1" w:rsidRPr="00E9522C" w:rsidRDefault="00EB7DE1" w:rsidP="00033F9F">
            <w:pPr>
              <w:pStyle w:val="afffffb"/>
              <w:rPr>
                <w:rFonts w:ascii="Times New Roman" w:hAnsi="Times New Roman"/>
                <w:w w:val="105"/>
              </w:rPr>
            </w:pPr>
            <w:r w:rsidRPr="00E9522C">
              <w:rPr>
                <w:rFonts w:ascii="Times New Roman" w:hAnsi="Times New Roman"/>
              </w:rPr>
              <w:t>Послойное отверждение ультрафиолетовым проектором</w:t>
            </w:r>
          </w:p>
        </w:tc>
        <w:tc>
          <w:tcPr>
            <w:tcW w:w="673" w:type="pct"/>
            <w:gridSpan w:val="2"/>
            <w:vMerge/>
          </w:tcPr>
          <w:p w14:paraId="1E07466B" w14:textId="77777777" w:rsidR="00EB7DE1" w:rsidRPr="00E9522C" w:rsidRDefault="00EB7DE1" w:rsidP="00033F9F">
            <w:pPr>
              <w:pStyle w:val="afffffb"/>
              <w:jc w:val="center"/>
              <w:rPr>
                <w:rFonts w:ascii="Times New Roman" w:hAnsi="Times New Roman"/>
                <w:bCs/>
              </w:rPr>
            </w:pPr>
          </w:p>
        </w:tc>
        <w:tc>
          <w:tcPr>
            <w:tcW w:w="471" w:type="pct"/>
            <w:gridSpan w:val="2"/>
            <w:vMerge/>
          </w:tcPr>
          <w:p w14:paraId="182539A3" w14:textId="77777777" w:rsidR="00EB7DE1" w:rsidRPr="00E9522C" w:rsidRDefault="00EB7DE1" w:rsidP="00033F9F">
            <w:pPr>
              <w:pStyle w:val="afffffb"/>
              <w:jc w:val="center"/>
              <w:rPr>
                <w:rFonts w:ascii="Times New Roman" w:hAnsi="Times New Roman"/>
                <w:bCs/>
              </w:rPr>
            </w:pPr>
          </w:p>
        </w:tc>
      </w:tr>
      <w:tr w:rsidR="00EB7DE1" w:rsidRPr="00E9522C" w14:paraId="3AA29A72" w14:textId="77777777" w:rsidTr="00033F9F">
        <w:trPr>
          <w:trHeight w:hRule="exact" w:val="303"/>
          <w:jc w:val="center"/>
        </w:trPr>
        <w:tc>
          <w:tcPr>
            <w:tcW w:w="808" w:type="pct"/>
            <w:vMerge/>
          </w:tcPr>
          <w:p w14:paraId="70C9E372"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0C2780B5" w14:textId="77777777" w:rsidR="00EB7DE1" w:rsidRPr="00E9522C" w:rsidRDefault="00EB7DE1" w:rsidP="00033F9F">
            <w:pPr>
              <w:pStyle w:val="afffffb"/>
              <w:rPr>
                <w:rFonts w:ascii="Times New Roman" w:hAnsi="Times New Roman"/>
                <w:w w:val="105"/>
              </w:rPr>
            </w:pPr>
            <w:r w:rsidRPr="00E9522C">
              <w:rPr>
                <w:rFonts w:ascii="Times New Roman" w:hAnsi="Times New Roman"/>
              </w:rPr>
              <w:t>Печать высококачественных и детализированных прототипов</w:t>
            </w:r>
          </w:p>
        </w:tc>
        <w:tc>
          <w:tcPr>
            <w:tcW w:w="673" w:type="pct"/>
            <w:gridSpan w:val="2"/>
            <w:vMerge/>
          </w:tcPr>
          <w:p w14:paraId="62814FA2" w14:textId="77777777" w:rsidR="00EB7DE1" w:rsidRPr="00E9522C" w:rsidRDefault="00EB7DE1" w:rsidP="00033F9F">
            <w:pPr>
              <w:pStyle w:val="afffffb"/>
              <w:jc w:val="center"/>
              <w:rPr>
                <w:rFonts w:ascii="Times New Roman" w:hAnsi="Times New Roman"/>
                <w:bCs/>
              </w:rPr>
            </w:pPr>
          </w:p>
        </w:tc>
        <w:tc>
          <w:tcPr>
            <w:tcW w:w="471" w:type="pct"/>
            <w:gridSpan w:val="2"/>
            <w:vMerge/>
          </w:tcPr>
          <w:p w14:paraId="15D8D651" w14:textId="77777777" w:rsidR="00EB7DE1" w:rsidRPr="00E9522C" w:rsidRDefault="00EB7DE1" w:rsidP="00033F9F">
            <w:pPr>
              <w:pStyle w:val="afffffb"/>
              <w:jc w:val="center"/>
              <w:rPr>
                <w:rFonts w:ascii="Times New Roman" w:hAnsi="Times New Roman"/>
                <w:bCs/>
              </w:rPr>
            </w:pPr>
          </w:p>
        </w:tc>
      </w:tr>
      <w:tr w:rsidR="00EB7DE1" w:rsidRPr="00E9522C" w14:paraId="54CAC9F0" w14:textId="77777777" w:rsidTr="00033F9F">
        <w:trPr>
          <w:trHeight w:val="400"/>
          <w:jc w:val="center"/>
        </w:trPr>
        <w:tc>
          <w:tcPr>
            <w:tcW w:w="808" w:type="pct"/>
            <w:vMerge/>
          </w:tcPr>
          <w:p w14:paraId="0B0BEA06"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631D9D27" w14:textId="77777777" w:rsidR="00EB7DE1" w:rsidRPr="00E9522C" w:rsidRDefault="00EB7DE1" w:rsidP="00033F9F">
            <w:pPr>
              <w:pStyle w:val="afffffb"/>
              <w:rPr>
                <w:rFonts w:ascii="Times New Roman" w:hAnsi="Times New Roman"/>
                <w:w w:val="105"/>
              </w:rPr>
            </w:pPr>
            <w:r w:rsidRPr="00E9522C">
              <w:rPr>
                <w:rFonts w:ascii="Times New Roman" w:hAnsi="Times New Roman"/>
              </w:rPr>
              <w:t>Печать моделей для литья по выжигаемым и выплавляемым моделям</w:t>
            </w:r>
          </w:p>
        </w:tc>
        <w:tc>
          <w:tcPr>
            <w:tcW w:w="673" w:type="pct"/>
            <w:gridSpan w:val="2"/>
            <w:vMerge/>
          </w:tcPr>
          <w:p w14:paraId="0222CB1F" w14:textId="77777777" w:rsidR="00EB7DE1" w:rsidRPr="00E9522C" w:rsidRDefault="00EB7DE1" w:rsidP="00033F9F">
            <w:pPr>
              <w:pStyle w:val="afffffb"/>
              <w:jc w:val="center"/>
              <w:rPr>
                <w:rFonts w:ascii="Times New Roman" w:hAnsi="Times New Roman"/>
                <w:bCs/>
              </w:rPr>
            </w:pPr>
          </w:p>
        </w:tc>
        <w:tc>
          <w:tcPr>
            <w:tcW w:w="471" w:type="pct"/>
            <w:gridSpan w:val="2"/>
            <w:vMerge/>
          </w:tcPr>
          <w:p w14:paraId="0BD71199" w14:textId="77777777" w:rsidR="00EB7DE1" w:rsidRPr="00E9522C" w:rsidRDefault="00EB7DE1" w:rsidP="00033F9F">
            <w:pPr>
              <w:pStyle w:val="afffffb"/>
              <w:jc w:val="center"/>
              <w:rPr>
                <w:rFonts w:ascii="Times New Roman" w:hAnsi="Times New Roman"/>
                <w:bCs/>
              </w:rPr>
            </w:pPr>
          </w:p>
        </w:tc>
      </w:tr>
      <w:tr w:rsidR="00EB7DE1" w:rsidRPr="00E9522C" w14:paraId="4E671D40" w14:textId="77777777" w:rsidTr="00033F9F">
        <w:trPr>
          <w:trHeight w:hRule="exact" w:val="2271"/>
          <w:jc w:val="center"/>
        </w:trPr>
        <w:tc>
          <w:tcPr>
            <w:tcW w:w="808" w:type="pct"/>
            <w:vMerge/>
          </w:tcPr>
          <w:p w14:paraId="02B1E53B"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7DB3C5F2" w14:textId="77777777" w:rsidR="00EB7DE1" w:rsidRPr="00E9522C" w:rsidRDefault="00EB7DE1" w:rsidP="00033F9F">
            <w:pPr>
              <w:pStyle w:val="afffffb"/>
              <w:rPr>
                <w:rFonts w:ascii="Times New Roman" w:hAnsi="Times New Roman"/>
                <w:b/>
                <w:color w:val="000000"/>
              </w:rPr>
            </w:pPr>
            <w:r w:rsidRPr="00E9522C">
              <w:rPr>
                <w:rFonts w:ascii="Times New Roman" w:hAnsi="Times New Roman"/>
                <w:b/>
                <w:w w:val="95"/>
              </w:rPr>
              <w:t>Практические</w:t>
            </w:r>
            <w:r w:rsidRPr="00E9522C">
              <w:rPr>
                <w:rFonts w:ascii="Times New Roman" w:hAnsi="Times New Roman"/>
                <w:b/>
                <w:spacing w:val="-32"/>
                <w:w w:val="95"/>
              </w:rPr>
              <w:t xml:space="preserve"> </w:t>
            </w:r>
            <w:r w:rsidRPr="00E9522C">
              <w:rPr>
                <w:rFonts w:ascii="Times New Roman" w:hAnsi="Times New Roman"/>
                <w:b/>
                <w:w w:val="95"/>
              </w:rPr>
              <w:t>занятия</w:t>
            </w:r>
          </w:p>
          <w:p w14:paraId="74BDD9FC"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Обработки трехмерной цифровой модели</w:t>
            </w:r>
          </w:p>
          <w:p w14:paraId="3260A03E"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Деление  STL на слои</w:t>
            </w:r>
          </w:p>
          <w:p w14:paraId="3FF04291"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Ориентирование подходящим образом модели для печати</w:t>
            </w:r>
          </w:p>
          <w:p w14:paraId="7F36788F"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Генерация поддерживающие структуры</w:t>
            </w:r>
          </w:p>
          <w:p w14:paraId="67BBF584"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Выбор материала для печати (термопластик, воск и фотополимерные смолы)</w:t>
            </w:r>
          </w:p>
          <w:p w14:paraId="30C6B4A0"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Подготовка к печати модели из одного и нескольких материалов</w:t>
            </w:r>
          </w:p>
          <w:p w14:paraId="520C38A3"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Финишная обработка модели после печати</w:t>
            </w:r>
          </w:p>
        </w:tc>
        <w:tc>
          <w:tcPr>
            <w:tcW w:w="673" w:type="pct"/>
            <w:gridSpan w:val="2"/>
          </w:tcPr>
          <w:p w14:paraId="39E5AF3D" w14:textId="77777777" w:rsidR="00EB7DE1" w:rsidRPr="00E9522C" w:rsidRDefault="00EB7DE1" w:rsidP="00033F9F">
            <w:pPr>
              <w:pStyle w:val="afffffb"/>
              <w:jc w:val="center"/>
              <w:rPr>
                <w:rFonts w:ascii="Times New Roman" w:hAnsi="Times New Roman"/>
                <w:bCs/>
              </w:rPr>
            </w:pPr>
            <w:r w:rsidRPr="00E9522C">
              <w:rPr>
                <w:rFonts w:ascii="Times New Roman" w:hAnsi="Times New Roman"/>
                <w:bCs/>
              </w:rPr>
              <w:t>7</w:t>
            </w:r>
          </w:p>
        </w:tc>
        <w:tc>
          <w:tcPr>
            <w:tcW w:w="471" w:type="pct"/>
            <w:gridSpan w:val="2"/>
            <w:vMerge w:val="restart"/>
            <w:shd w:val="clear" w:color="auto" w:fill="BFBFBF"/>
          </w:tcPr>
          <w:p w14:paraId="3B8091D3" w14:textId="77777777" w:rsidR="00EB7DE1" w:rsidRPr="00E9522C" w:rsidRDefault="00EB7DE1" w:rsidP="00033F9F">
            <w:pPr>
              <w:pStyle w:val="afffffb"/>
              <w:jc w:val="center"/>
              <w:rPr>
                <w:rFonts w:ascii="Times New Roman" w:hAnsi="Times New Roman"/>
                <w:bCs/>
              </w:rPr>
            </w:pPr>
          </w:p>
        </w:tc>
      </w:tr>
      <w:tr w:rsidR="00EB7DE1" w:rsidRPr="00E9522C" w14:paraId="493BD533" w14:textId="77777777" w:rsidTr="00033F9F">
        <w:trPr>
          <w:trHeight w:hRule="exact" w:val="404"/>
          <w:jc w:val="center"/>
        </w:trPr>
        <w:tc>
          <w:tcPr>
            <w:tcW w:w="808" w:type="pct"/>
            <w:vMerge/>
          </w:tcPr>
          <w:p w14:paraId="64D9F2AB"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183F82D5" w14:textId="77777777" w:rsidR="00EB7DE1" w:rsidRPr="00E9522C" w:rsidRDefault="00EB7DE1" w:rsidP="00033F9F">
            <w:pPr>
              <w:rPr>
                <w:rFonts w:ascii="Times New Roman" w:hAnsi="Times New Roman"/>
                <w:b/>
                <w:w w:val="105"/>
              </w:rPr>
            </w:pPr>
            <w:r w:rsidRPr="00E9522C">
              <w:rPr>
                <w:rFonts w:ascii="Times New Roman" w:hAnsi="Times New Roman"/>
                <w:b/>
                <w:w w:val="105"/>
              </w:rPr>
              <w:t>Самостоятельная работа</w:t>
            </w:r>
          </w:p>
          <w:p w14:paraId="578AF0C1" w14:textId="77777777" w:rsidR="00EB7DE1" w:rsidRPr="00E9522C" w:rsidRDefault="00EB7DE1" w:rsidP="00033F9F">
            <w:pPr>
              <w:pStyle w:val="afffffb"/>
              <w:rPr>
                <w:rFonts w:ascii="Times New Roman" w:hAnsi="Times New Roman"/>
                <w:w w:val="105"/>
              </w:rPr>
            </w:pPr>
          </w:p>
        </w:tc>
        <w:tc>
          <w:tcPr>
            <w:tcW w:w="673" w:type="pct"/>
            <w:gridSpan w:val="2"/>
          </w:tcPr>
          <w:p w14:paraId="084311FB" w14:textId="77777777" w:rsidR="00EB7DE1" w:rsidRPr="00E9522C" w:rsidRDefault="00EB7DE1" w:rsidP="00033F9F">
            <w:pPr>
              <w:pStyle w:val="afffffb"/>
              <w:jc w:val="center"/>
              <w:rPr>
                <w:rFonts w:ascii="Times New Roman" w:hAnsi="Times New Roman"/>
                <w:bCs/>
              </w:rPr>
            </w:pPr>
          </w:p>
          <w:p w14:paraId="101572F3" w14:textId="77777777" w:rsidR="00EB7DE1" w:rsidRPr="00E9522C" w:rsidRDefault="00EB7DE1" w:rsidP="00033F9F">
            <w:pPr>
              <w:pStyle w:val="afffffb"/>
              <w:jc w:val="center"/>
              <w:rPr>
                <w:rFonts w:ascii="Times New Roman" w:hAnsi="Times New Roman"/>
                <w:bCs/>
              </w:rPr>
            </w:pPr>
          </w:p>
        </w:tc>
        <w:tc>
          <w:tcPr>
            <w:tcW w:w="471" w:type="pct"/>
            <w:gridSpan w:val="2"/>
            <w:vMerge/>
            <w:shd w:val="clear" w:color="auto" w:fill="BFBFBF"/>
          </w:tcPr>
          <w:p w14:paraId="21E78090" w14:textId="77777777" w:rsidR="00EB7DE1" w:rsidRPr="00E9522C" w:rsidRDefault="00EB7DE1" w:rsidP="00033F9F">
            <w:pPr>
              <w:pStyle w:val="afffffb"/>
              <w:jc w:val="center"/>
              <w:rPr>
                <w:rFonts w:ascii="Times New Roman" w:hAnsi="Times New Roman"/>
                <w:bCs/>
              </w:rPr>
            </w:pPr>
          </w:p>
        </w:tc>
      </w:tr>
      <w:tr w:rsidR="00EB7DE1" w:rsidRPr="00E9522C" w14:paraId="0974D037" w14:textId="77777777" w:rsidTr="00033F9F">
        <w:trPr>
          <w:trHeight w:hRule="exact" w:val="301"/>
          <w:jc w:val="center"/>
        </w:trPr>
        <w:tc>
          <w:tcPr>
            <w:tcW w:w="808" w:type="pct"/>
            <w:vMerge w:val="restart"/>
          </w:tcPr>
          <w:p w14:paraId="176EEAE8" w14:textId="77777777" w:rsidR="00EB7DE1" w:rsidRPr="00E9522C" w:rsidRDefault="00EB7DE1" w:rsidP="00033F9F">
            <w:pPr>
              <w:pStyle w:val="TableParagraph"/>
              <w:kinsoku w:val="0"/>
              <w:overflowPunct w:val="0"/>
              <w:spacing w:before="73"/>
              <w:ind w:left="99" w:right="140"/>
              <w:rPr>
                <w:b/>
                <w:bCs/>
                <w:color w:val="231F20"/>
                <w:w w:val="95"/>
                <w:sz w:val="22"/>
                <w:szCs w:val="22"/>
              </w:rPr>
            </w:pPr>
            <w:r w:rsidRPr="00E9522C">
              <w:rPr>
                <w:b/>
                <w:bCs/>
                <w:color w:val="231F20"/>
                <w:w w:val="95"/>
                <w:sz w:val="22"/>
                <w:szCs w:val="22"/>
              </w:rPr>
              <w:t>Тема 1.</w:t>
            </w:r>
            <w:r>
              <w:rPr>
                <w:b/>
                <w:bCs/>
                <w:color w:val="231F20"/>
                <w:w w:val="95"/>
                <w:sz w:val="22"/>
                <w:szCs w:val="22"/>
              </w:rPr>
              <w:t>5</w:t>
            </w:r>
            <w:r w:rsidRPr="00E9522C">
              <w:rPr>
                <w:b/>
                <w:bCs/>
                <w:color w:val="231F20"/>
                <w:w w:val="95"/>
                <w:sz w:val="22"/>
                <w:szCs w:val="22"/>
              </w:rPr>
              <w:t xml:space="preserve">  </w:t>
            </w:r>
            <w:r w:rsidRPr="00E9522C">
              <w:rPr>
                <w:sz w:val="22"/>
                <w:szCs w:val="22"/>
              </w:rPr>
              <w:t>Технология 3D печати методом</w:t>
            </w:r>
            <w:r w:rsidRPr="00E9522C">
              <w:rPr>
                <w:b/>
                <w:bCs/>
                <w:color w:val="231F20"/>
                <w:w w:val="95"/>
                <w:sz w:val="22"/>
                <w:szCs w:val="22"/>
              </w:rPr>
              <w:t xml:space="preserve"> </w:t>
            </w:r>
            <w:r w:rsidRPr="00E9522C">
              <w:rPr>
                <w:sz w:val="22"/>
                <w:szCs w:val="22"/>
              </w:rPr>
              <w:t xml:space="preserve">  цветного склеивания порошкового материала</w:t>
            </w:r>
            <w:r w:rsidRPr="00E9522C">
              <w:rPr>
                <w:color w:val="231F20"/>
                <w:w w:val="105"/>
                <w:sz w:val="22"/>
                <w:szCs w:val="22"/>
              </w:rPr>
              <w:t xml:space="preserve">     </w:t>
            </w:r>
          </w:p>
        </w:tc>
        <w:tc>
          <w:tcPr>
            <w:tcW w:w="3048" w:type="pct"/>
          </w:tcPr>
          <w:p w14:paraId="153696E8" w14:textId="77777777" w:rsidR="00EB7DE1" w:rsidRPr="00E9522C" w:rsidRDefault="00EB7DE1" w:rsidP="00033F9F">
            <w:pPr>
              <w:pStyle w:val="afffffb"/>
              <w:rPr>
                <w:rFonts w:ascii="Times New Roman" w:hAnsi="Times New Roman"/>
                <w:w w:val="105"/>
              </w:rPr>
            </w:pPr>
            <w:r w:rsidRPr="00E9522C">
              <w:rPr>
                <w:rFonts w:ascii="Times New Roman" w:hAnsi="Times New Roman"/>
              </w:rPr>
              <w:t>Раскатывание ракелем  или роликом по рабочей поверхности</w:t>
            </w:r>
          </w:p>
        </w:tc>
        <w:tc>
          <w:tcPr>
            <w:tcW w:w="673" w:type="pct"/>
            <w:gridSpan w:val="2"/>
            <w:vMerge w:val="restart"/>
          </w:tcPr>
          <w:p w14:paraId="6A4806D7" w14:textId="77777777" w:rsidR="00EB7DE1" w:rsidRPr="00E9522C" w:rsidRDefault="00EB7DE1" w:rsidP="00033F9F">
            <w:pPr>
              <w:pStyle w:val="afffffb"/>
              <w:jc w:val="center"/>
              <w:rPr>
                <w:rFonts w:ascii="Times New Roman" w:hAnsi="Times New Roman"/>
                <w:bCs/>
              </w:rPr>
            </w:pPr>
            <w:r>
              <w:rPr>
                <w:rFonts w:ascii="Times New Roman" w:hAnsi="Times New Roman"/>
                <w:bCs/>
              </w:rPr>
              <w:t>8</w:t>
            </w:r>
          </w:p>
        </w:tc>
        <w:tc>
          <w:tcPr>
            <w:tcW w:w="471" w:type="pct"/>
            <w:gridSpan w:val="2"/>
            <w:vMerge w:val="restart"/>
          </w:tcPr>
          <w:p w14:paraId="683B47A9" w14:textId="77777777" w:rsidR="00EB7DE1" w:rsidRPr="001435B1" w:rsidRDefault="00EB7DE1" w:rsidP="00033F9F">
            <w:pPr>
              <w:pStyle w:val="afffffb"/>
              <w:jc w:val="center"/>
              <w:rPr>
                <w:rFonts w:ascii="Times New Roman" w:hAnsi="Times New Roman"/>
                <w:bCs/>
              </w:rPr>
            </w:pPr>
            <w:r w:rsidRPr="001435B1">
              <w:rPr>
                <w:rFonts w:ascii="Times New Roman" w:hAnsi="Times New Roman"/>
                <w:bCs/>
              </w:rPr>
              <w:t>ПК 2.1.</w:t>
            </w:r>
          </w:p>
          <w:p w14:paraId="45390B44" w14:textId="77777777" w:rsidR="00EB7DE1" w:rsidRPr="001435B1" w:rsidRDefault="00EB7DE1" w:rsidP="00033F9F">
            <w:pPr>
              <w:pStyle w:val="afffffb"/>
              <w:jc w:val="center"/>
              <w:rPr>
                <w:rFonts w:ascii="Times New Roman" w:hAnsi="Times New Roman"/>
                <w:bCs/>
              </w:rPr>
            </w:pPr>
            <w:r w:rsidRPr="001435B1">
              <w:rPr>
                <w:rFonts w:ascii="Times New Roman" w:hAnsi="Times New Roman"/>
                <w:bCs/>
              </w:rPr>
              <w:t xml:space="preserve">ОК 01. – </w:t>
            </w:r>
          </w:p>
          <w:p w14:paraId="3872069F" w14:textId="77777777" w:rsidR="00EB7DE1" w:rsidRPr="00E9522C" w:rsidRDefault="00EB7DE1" w:rsidP="00033F9F">
            <w:pPr>
              <w:pStyle w:val="afffffb"/>
              <w:jc w:val="center"/>
              <w:rPr>
                <w:rFonts w:ascii="Times New Roman" w:hAnsi="Times New Roman"/>
                <w:bCs/>
              </w:rPr>
            </w:pPr>
            <w:r w:rsidRPr="001435B1">
              <w:rPr>
                <w:rFonts w:ascii="Times New Roman" w:hAnsi="Times New Roman"/>
                <w:bCs/>
              </w:rPr>
              <w:t xml:space="preserve">ОК </w:t>
            </w:r>
            <w:r>
              <w:t>9</w:t>
            </w:r>
          </w:p>
        </w:tc>
      </w:tr>
      <w:tr w:rsidR="00EB7DE1" w:rsidRPr="00E9522C" w14:paraId="4FC4A0CC" w14:textId="77777777" w:rsidTr="00033F9F">
        <w:trPr>
          <w:trHeight w:hRule="exact" w:val="433"/>
          <w:jc w:val="center"/>
        </w:trPr>
        <w:tc>
          <w:tcPr>
            <w:tcW w:w="808" w:type="pct"/>
            <w:vMerge/>
          </w:tcPr>
          <w:p w14:paraId="61648846"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68CCCB68" w14:textId="77777777" w:rsidR="00EB7DE1" w:rsidRPr="00E9522C" w:rsidRDefault="00EB7DE1" w:rsidP="00033F9F">
            <w:pPr>
              <w:pStyle w:val="afffffb"/>
              <w:rPr>
                <w:rFonts w:ascii="Times New Roman" w:hAnsi="Times New Roman"/>
                <w:w w:val="105"/>
              </w:rPr>
            </w:pPr>
            <w:r w:rsidRPr="00E9522C">
              <w:rPr>
                <w:rFonts w:ascii="Times New Roman" w:hAnsi="Times New Roman"/>
              </w:rPr>
              <w:t>Нанесением на слой специального связующего вещества</w:t>
            </w:r>
          </w:p>
        </w:tc>
        <w:tc>
          <w:tcPr>
            <w:tcW w:w="673" w:type="pct"/>
            <w:gridSpan w:val="2"/>
            <w:vMerge/>
          </w:tcPr>
          <w:p w14:paraId="13A436CA" w14:textId="77777777" w:rsidR="00EB7DE1" w:rsidRPr="00E9522C" w:rsidRDefault="00EB7DE1" w:rsidP="00033F9F">
            <w:pPr>
              <w:pStyle w:val="afffffb"/>
              <w:jc w:val="center"/>
              <w:rPr>
                <w:rFonts w:ascii="Times New Roman" w:hAnsi="Times New Roman"/>
                <w:bCs/>
              </w:rPr>
            </w:pPr>
          </w:p>
        </w:tc>
        <w:tc>
          <w:tcPr>
            <w:tcW w:w="471" w:type="pct"/>
            <w:gridSpan w:val="2"/>
            <w:vMerge/>
          </w:tcPr>
          <w:p w14:paraId="1DD6AD57" w14:textId="77777777" w:rsidR="00EB7DE1" w:rsidRPr="00E9522C" w:rsidRDefault="00EB7DE1" w:rsidP="00033F9F">
            <w:pPr>
              <w:pStyle w:val="afffffb"/>
              <w:jc w:val="center"/>
              <w:rPr>
                <w:rFonts w:ascii="Times New Roman" w:hAnsi="Times New Roman"/>
                <w:bCs/>
              </w:rPr>
            </w:pPr>
          </w:p>
        </w:tc>
      </w:tr>
      <w:tr w:rsidR="00EB7DE1" w:rsidRPr="00E9522C" w14:paraId="5CF7B211" w14:textId="77777777" w:rsidTr="00033F9F">
        <w:trPr>
          <w:trHeight w:val="262"/>
          <w:jc w:val="center"/>
        </w:trPr>
        <w:tc>
          <w:tcPr>
            <w:tcW w:w="808" w:type="pct"/>
            <w:vMerge/>
          </w:tcPr>
          <w:p w14:paraId="455982CF"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15FC0ABB" w14:textId="77777777" w:rsidR="00EB7DE1" w:rsidRPr="00E9522C" w:rsidRDefault="00EB7DE1" w:rsidP="00033F9F">
            <w:pPr>
              <w:rPr>
                <w:rFonts w:ascii="Times New Roman" w:hAnsi="Times New Roman"/>
              </w:rPr>
            </w:pPr>
            <w:r w:rsidRPr="00E9522C">
              <w:rPr>
                <w:rFonts w:ascii="Times New Roman" w:hAnsi="Times New Roman"/>
              </w:rPr>
              <w:t>Склеивание в цельную деталь</w:t>
            </w:r>
          </w:p>
        </w:tc>
        <w:tc>
          <w:tcPr>
            <w:tcW w:w="673" w:type="pct"/>
            <w:gridSpan w:val="2"/>
            <w:vMerge/>
          </w:tcPr>
          <w:p w14:paraId="01345F03" w14:textId="77777777" w:rsidR="00EB7DE1" w:rsidRPr="00E9522C" w:rsidRDefault="00EB7DE1" w:rsidP="00033F9F">
            <w:pPr>
              <w:pStyle w:val="afffffb"/>
              <w:jc w:val="center"/>
              <w:rPr>
                <w:rFonts w:ascii="Times New Roman" w:hAnsi="Times New Roman"/>
                <w:bCs/>
              </w:rPr>
            </w:pPr>
          </w:p>
        </w:tc>
        <w:tc>
          <w:tcPr>
            <w:tcW w:w="471" w:type="pct"/>
            <w:gridSpan w:val="2"/>
            <w:vMerge/>
          </w:tcPr>
          <w:p w14:paraId="512D969C" w14:textId="77777777" w:rsidR="00EB7DE1" w:rsidRPr="00E9522C" w:rsidRDefault="00EB7DE1" w:rsidP="00033F9F">
            <w:pPr>
              <w:pStyle w:val="afffffb"/>
              <w:jc w:val="center"/>
              <w:rPr>
                <w:rFonts w:ascii="Times New Roman" w:hAnsi="Times New Roman"/>
                <w:bCs/>
              </w:rPr>
            </w:pPr>
          </w:p>
        </w:tc>
      </w:tr>
      <w:tr w:rsidR="00EB7DE1" w:rsidRPr="00E9522C" w14:paraId="7EDDC7A7" w14:textId="77777777" w:rsidTr="00033F9F">
        <w:trPr>
          <w:trHeight w:hRule="exact" w:val="2126"/>
          <w:jc w:val="center"/>
        </w:trPr>
        <w:tc>
          <w:tcPr>
            <w:tcW w:w="808" w:type="pct"/>
            <w:vMerge/>
          </w:tcPr>
          <w:p w14:paraId="257721DA"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665A5C58" w14:textId="77777777" w:rsidR="00EB7DE1" w:rsidRPr="00E9522C" w:rsidRDefault="00EB7DE1" w:rsidP="00033F9F">
            <w:pPr>
              <w:pStyle w:val="afffffb"/>
              <w:rPr>
                <w:rFonts w:ascii="Times New Roman" w:hAnsi="Times New Roman"/>
                <w:b/>
                <w:w w:val="95"/>
              </w:rPr>
            </w:pPr>
            <w:r w:rsidRPr="00E9522C">
              <w:rPr>
                <w:rFonts w:ascii="Times New Roman" w:hAnsi="Times New Roman"/>
                <w:b/>
                <w:w w:val="95"/>
              </w:rPr>
              <w:t>Практические</w:t>
            </w:r>
            <w:r w:rsidRPr="00E9522C">
              <w:rPr>
                <w:rFonts w:ascii="Times New Roman" w:hAnsi="Times New Roman"/>
                <w:b/>
                <w:spacing w:val="-32"/>
                <w:w w:val="95"/>
              </w:rPr>
              <w:t xml:space="preserve"> </w:t>
            </w:r>
            <w:r w:rsidRPr="00E9522C">
              <w:rPr>
                <w:rFonts w:ascii="Times New Roman" w:hAnsi="Times New Roman"/>
                <w:b/>
                <w:w w:val="95"/>
              </w:rPr>
              <w:t>занятия</w:t>
            </w:r>
          </w:p>
          <w:p w14:paraId="339585FE"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Обработки трехмерной цифровой модели</w:t>
            </w:r>
          </w:p>
          <w:p w14:paraId="0A423BF1"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Деление  STL на слои</w:t>
            </w:r>
          </w:p>
          <w:p w14:paraId="2A0237C9"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Ориентирование подходящим образом модели для печати</w:t>
            </w:r>
          </w:p>
          <w:p w14:paraId="3222EC71"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Генерация поддерживающие структуры</w:t>
            </w:r>
          </w:p>
          <w:p w14:paraId="00D57D67"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Выбор материала для печати (</w:t>
            </w:r>
            <w:hyperlink r:id="rId9" w:history="1">
              <w:r w:rsidRPr="00E9522C">
                <w:rPr>
                  <w:color w:val="1B2128"/>
                  <w:sz w:val="22"/>
                  <w:szCs w:val="22"/>
                </w:rPr>
                <w:t>VisiJet PXL Core</w:t>
              </w:r>
            </w:hyperlink>
            <w:r w:rsidRPr="00E9522C">
              <w:rPr>
                <w:color w:val="1B2128"/>
                <w:sz w:val="22"/>
                <w:szCs w:val="22"/>
                <w:shd w:val="clear" w:color="auto" w:fill="FFFFFF"/>
              </w:rPr>
              <w:t>,</w:t>
            </w:r>
            <w:r w:rsidRPr="00E9522C">
              <w:rPr>
                <w:sz w:val="22"/>
                <w:szCs w:val="22"/>
              </w:rPr>
              <w:t xml:space="preserve"> </w:t>
            </w:r>
            <w:r w:rsidRPr="00E9522C">
              <w:rPr>
                <w:color w:val="1B2128"/>
                <w:sz w:val="22"/>
                <w:szCs w:val="22"/>
                <w:shd w:val="clear" w:color="auto" w:fill="FFFFFF"/>
              </w:rPr>
              <w:t>полистирол, лигнин)</w:t>
            </w:r>
          </w:p>
          <w:p w14:paraId="19387D6F"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Подготовка к печати модели из одного и нескольких материалов</w:t>
            </w:r>
          </w:p>
          <w:p w14:paraId="2730DAD3"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Финишная обработка модели после печати</w:t>
            </w:r>
          </w:p>
        </w:tc>
        <w:tc>
          <w:tcPr>
            <w:tcW w:w="673" w:type="pct"/>
            <w:gridSpan w:val="2"/>
          </w:tcPr>
          <w:p w14:paraId="1847AB48" w14:textId="77777777" w:rsidR="00EB7DE1" w:rsidRPr="00E9522C" w:rsidRDefault="00EB7DE1" w:rsidP="00033F9F">
            <w:pPr>
              <w:pStyle w:val="afffffb"/>
              <w:jc w:val="center"/>
              <w:rPr>
                <w:rFonts w:ascii="Times New Roman" w:hAnsi="Times New Roman"/>
                <w:bCs/>
              </w:rPr>
            </w:pPr>
            <w:r w:rsidRPr="00E9522C">
              <w:rPr>
                <w:rFonts w:ascii="Times New Roman" w:hAnsi="Times New Roman"/>
                <w:bCs/>
              </w:rPr>
              <w:t>7</w:t>
            </w:r>
          </w:p>
        </w:tc>
        <w:tc>
          <w:tcPr>
            <w:tcW w:w="471" w:type="pct"/>
            <w:gridSpan w:val="2"/>
            <w:vMerge w:val="restart"/>
            <w:shd w:val="clear" w:color="auto" w:fill="BFBFBF"/>
          </w:tcPr>
          <w:p w14:paraId="1082A417" w14:textId="77777777" w:rsidR="00EB7DE1" w:rsidRPr="00E9522C" w:rsidRDefault="00EB7DE1" w:rsidP="00033F9F">
            <w:pPr>
              <w:pStyle w:val="afffffb"/>
              <w:jc w:val="center"/>
              <w:rPr>
                <w:rFonts w:ascii="Times New Roman" w:hAnsi="Times New Roman"/>
                <w:bCs/>
              </w:rPr>
            </w:pPr>
          </w:p>
        </w:tc>
      </w:tr>
      <w:tr w:rsidR="00EB7DE1" w:rsidRPr="00E9522C" w14:paraId="01FD0BC7" w14:textId="77777777" w:rsidTr="00033F9F">
        <w:trPr>
          <w:trHeight w:hRule="exact" w:val="284"/>
          <w:jc w:val="center"/>
        </w:trPr>
        <w:tc>
          <w:tcPr>
            <w:tcW w:w="808" w:type="pct"/>
            <w:vMerge/>
          </w:tcPr>
          <w:p w14:paraId="1D414A31"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6CC8070D" w14:textId="77777777" w:rsidR="00EB7DE1" w:rsidRPr="00E9522C" w:rsidRDefault="00EB7DE1" w:rsidP="00033F9F">
            <w:pPr>
              <w:pStyle w:val="afffffb"/>
              <w:rPr>
                <w:rFonts w:ascii="Times New Roman" w:hAnsi="Times New Roman"/>
                <w:b/>
                <w:w w:val="105"/>
              </w:rPr>
            </w:pPr>
            <w:r w:rsidRPr="00E9522C">
              <w:rPr>
                <w:rFonts w:ascii="Times New Roman" w:hAnsi="Times New Roman"/>
                <w:b/>
                <w:w w:val="105"/>
              </w:rPr>
              <w:t>Самостоятельная работа</w:t>
            </w:r>
          </w:p>
          <w:p w14:paraId="50C361FA" w14:textId="77777777" w:rsidR="00EB7DE1" w:rsidRPr="00E9522C" w:rsidRDefault="00EB7DE1" w:rsidP="00033F9F">
            <w:pPr>
              <w:pStyle w:val="afffffb"/>
              <w:rPr>
                <w:rFonts w:ascii="Times New Roman" w:hAnsi="Times New Roman"/>
                <w:w w:val="105"/>
              </w:rPr>
            </w:pPr>
          </w:p>
        </w:tc>
        <w:tc>
          <w:tcPr>
            <w:tcW w:w="673" w:type="pct"/>
            <w:gridSpan w:val="2"/>
          </w:tcPr>
          <w:p w14:paraId="72928F28" w14:textId="77777777" w:rsidR="00EB7DE1" w:rsidRPr="00E9522C" w:rsidRDefault="00EB7DE1" w:rsidP="00033F9F">
            <w:pPr>
              <w:pStyle w:val="afffffb"/>
              <w:jc w:val="center"/>
              <w:rPr>
                <w:rFonts w:ascii="Times New Roman" w:hAnsi="Times New Roman"/>
                <w:bCs/>
              </w:rPr>
            </w:pPr>
          </w:p>
          <w:p w14:paraId="7B8ADB7A" w14:textId="77777777" w:rsidR="00EB7DE1" w:rsidRPr="00E9522C" w:rsidRDefault="00EB7DE1" w:rsidP="00033F9F">
            <w:pPr>
              <w:pStyle w:val="afffffb"/>
              <w:jc w:val="center"/>
              <w:rPr>
                <w:rFonts w:ascii="Times New Roman" w:hAnsi="Times New Roman"/>
                <w:bCs/>
              </w:rPr>
            </w:pPr>
            <w:r w:rsidRPr="00E9522C">
              <w:rPr>
                <w:rFonts w:ascii="Times New Roman" w:hAnsi="Times New Roman"/>
                <w:bCs/>
              </w:rPr>
              <w:t>8</w:t>
            </w:r>
          </w:p>
        </w:tc>
        <w:tc>
          <w:tcPr>
            <w:tcW w:w="471" w:type="pct"/>
            <w:gridSpan w:val="2"/>
            <w:vMerge/>
            <w:shd w:val="clear" w:color="auto" w:fill="BFBFBF"/>
          </w:tcPr>
          <w:p w14:paraId="1912D188" w14:textId="77777777" w:rsidR="00EB7DE1" w:rsidRPr="00E9522C" w:rsidRDefault="00EB7DE1" w:rsidP="00033F9F">
            <w:pPr>
              <w:pStyle w:val="afffffb"/>
              <w:jc w:val="center"/>
              <w:rPr>
                <w:rFonts w:ascii="Times New Roman" w:hAnsi="Times New Roman"/>
                <w:bCs/>
              </w:rPr>
            </w:pPr>
          </w:p>
        </w:tc>
      </w:tr>
      <w:tr w:rsidR="00EB7DE1" w:rsidRPr="00E9522C" w14:paraId="0FDA5D3A" w14:textId="77777777" w:rsidTr="00033F9F">
        <w:trPr>
          <w:trHeight w:val="282"/>
          <w:jc w:val="center"/>
        </w:trPr>
        <w:tc>
          <w:tcPr>
            <w:tcW w:w="808" w:type="pct"/>
            <w:vMerge w:val="restart"/>
          </w:tcPr>
          <w:p w14:paraId="63B97BB3" w14:textId="77777777" w:rsidR="00EB7DE1" w:rsidRPr="00E9522C" w:rsidRDefault="00EB7DE1" w:rsidP="00033F9F">
            <w:pPr>
              <w:pStyle w:val="afffffb"/>
              <w:rPr>
                <w:rFonts w:ascii="Times New Roman" w:hAnsi="Times New Roman"/>
                <w:b/>
                <w:bCs/>
                <w:w w:val="107"/>
              </w:rPr>
            </w:pPr>
            <w:r w:rsidRPr="00E9522C">
              <w:rPr>
                <w:rFonts w:ascii="Times New Roman" w:hAnsi="Times New Roman"/>
                <w:b/>
                <w:bCs/>
              </w:rPr>
              <w:t>Тема</w:t>
            </w:r>
            <w:r w:rsidRPr="00E9522C">
              <w:rPr>
                <w:rFonts w:ascii="Times New Roman" w:hAnsi="Times New Roman"/>
                <w:b/>
                <w:bCs/>
                <w:spacing w:val="-12"/>
              </w:rPr>
              <w:t xml:space="preserve"> </w:t>
            </w:r>
            <w:r w:rsidRPr="00E9522C">
              <w:rPr>
                <w:rFonts w:ascii="Times New Roman" w:hAnsi="Times New Roman"/>
                <w:b/>
                <w:bCs/>
              </w:rPr>
              <w:t>1.</w:t>
            </w:r>
            <w:r>
              <w:rPr>
                <w:rFonts w:ascii="Times New Roman" w:hAnsi="Times New Roman"/>
                <w:b/>
                <w:bCs/>
              </w:rPr>
              <w:t>6.</w:t>
            </w:r>
            <w:r w:rsidRPr="00E9522C">
              <w:rPr>
                <w:rFonts w:ascii="Times New Roman" w:hAnsi="Times New Roman"/>
                <w:b/>
                <w:bCs/>
                <w:w w:val="107"/>
              </w:rPr>
              <w:t xml:space="preserve">  </w:t>
            </w:r>
            <w:r w:rsidRPr="00E9522C">
              <w:rPr>
                <w:rFonts w:ascii="Times New Roman" w:hAnsi="Times New Roman"/>
                <w:b/>
                <w:bCs/>
                <w:color w:val="231F20"/>
                <w:w w:val="95"/>
              </w:rPr>
              <w:t xml:space="preserve"> </w:t>
            </w:r>
            <w:r w:rsidRPr="00E9522C">
              <w:rPr>
                <w:rFonts w:ascii="Times New Roman" w:hAnsi="Times New Roman"/>
              </w:rPr>
              <w:t>Технология 3D печати методом</w:t>
            </w:r>
            <w:r w:rsidRPr="00E9522C">
              <w:rPr>
                <w:rFonts w:ascii="Times New Roman" w:hAnsi="Times New Roman"/>
                <w:b/>
                <w:bCs/>
                <w:color w:val="231F20"/>
                <w:w w:val="95"/>
              </w:rPr>
              <w:t xml:space="preserve"> </w:t>
            </w:r>
            <w:r w:rsidRPr="00E9522C">
              <w:rPr>
                <w:rFonts w:ascii="Times New Roman" w:hAnsi="Times New Roman"/>
              </w:rPr>
              <w:t xml:space="preserve">  селективного  лазерного спекания</w:t>
            </w:r>
            <w:r w:rsidRPr="00E9522C">
              <w:rPr>
                <w:rFonts w:ascii="Times New Roman" w:hAnsi="Times New Roman"/>
                <w:color w:val="231F20"/>
                <w:w w:val="105"/>
              </w:rPr>
              <w:t xml:space="preserve">   </w:t>
            </w:r>
          </w:p>
          <w:p w14:paraId="5DCB7AE3" w14:textId="77777777" w:rsidR="00EB7DE1" w:rsidRPr="00E9522C" w:rsidRDefault="00EB7DE1" w:rsidP="00033F9F">
            <w:pPr>
              <w:pStyle w:val="afffffb"/>
              <w:rPr>
                <w:rFonts w:ascii="Times New Roman" w:hAnsi="Times New Roman"/>
              </w:rPr>
            </w:pPr>
          </w:p>
        </w:tc>
        <w:tc>
          <w:tcPr>
            <w:tcW w:w="3048" w:type="pct"/>
          </w:tcPr>
          <w:p w14:paraId="623646C8" w14:textId="77777777" w:rsidR="00EB7DE1" w:rsidRPr="00E9522C" w:rsidRDefault="00EB7DE1" w:rsidP="00033F9F">
            <w:pPr>
              <w:pStyle w:val="afffffb"/>
              <w:rPr>
                <w:rFonts w:ascii="Times New Roman" w:hAnsi="Times New Roman"/>
                <w:w w:val="105"/>
              </w:rPr>
            </w:pPr>
            <w:r w:rsidRPr="00E9522C">
              <w:rPr>
                <w:rFonts w:ascii="Times New Roman" w:hAnsi="Times New Roman"/>
              </w:rPr>
              <w:t>Разравнивание порошка ракелем по рабочей поверхности</w:t>
            </w:r>
          </w:p>
        </w:tc>
        <w:tc>
          <w:tcPr>
            <w:tcW w:w="676" w:type="pct"/>
            <w:gridSpan w:val="3"/>
            <w:vMerge w:val="restart"/>
          </w:tcPr>
          <w:p w14:paraId="57464B35" w14:textId="77777777" w:rsidR="00EB7DE1" w:rsidRPr="00E9522C" w:rsidRDefault="00EB7DE1" w:rsidP="00033F9F">
            <w:pPr>
              <w:pStyle w:val="afffffb"/>
              <w:jc w:val="center"/>
              <w:rPr>
                <w:rFonts w:ascii="Times New Roman" w:hAnsi="Times New Roman"/>
                <w:bCs/>
              </w:rPr>
            </w:pPr>
            <w:r>
              <w:rPr>
                <w:rFonts w:ascii="Times New Roman" w:hAnsi="Times New Roman"/>
                <w:bCs/>
              </w:rPr>
              <w:t>20</w:t>
            </w:r>
          </w:p>
        </w:tc>
        <w:tc>
          <w:tcPr>
            <w:tcW w:w="468" w:type="pct"/>
            <w:vMerge w:val="restart"/>
          </w:tcPr>
          <w:p w14:paraId="3EC02751" w14:textId="77777777" w:rsidR="00EB7DE1" w:rsidRPr="001435B1" w:rsidRDefault="00EB7DE1" w:rsidP="00033F9F">
            <w:pPr>
              <w:pStyle w:val="afffffb"/>
              <w:rPr>
                <w:rFonts w:ascii="Times New Roman" w:hAnsi="Times New Roman"/>
              </w:rPr>
            </w:pPr>
            <w:r w:rsidRPr="001435B1">
              <w:rPr>
                <w:rFonts w:ascii="Times New Roman" w:hAnsi="Times New Roman"/>
              </w:rPr>
              <w:t>ПК 2.1.</w:t>
            </w:r>
          </w:p>
          <w:p w14:paraId="6CB119F3" w14:textId="77777777" w:rsidR="00EB7DE1" w:rsidRPr="001435B1" w:rsidRDefault="00EB7DE1" w:rsidP="00033F9F">
            <w:pPr>
              <w:pStyle w:val="afffffb"/>
              <w:rPr>
                <w:rFonts w:ascii="Times New Roman" w:hAnsi="Times New Roman"/>
              </w:rPr>
            </w:pPr>
            <w:r w:rsidRPr="001435B1">
              <w:rPr>
                <w:rFonts w:ascii="Times New Roman" w:hAnsi="Times New Roman"/>
              </w:rPr>
              <w:t xml:space="preserve">ОК 01. – </w:t>
            </w:r>
          </w:p>
          <w:p w14:paraId="613D8313" w14:textId="77777777" w:rsidR="00EB7DE1" w:rsidRPr="00E9522C" w:rsidRDefault="00EB7DE1" w:rsidP="00033F9F">
            <w:pPr>
              <w:pStyle w:val="afffffb"/>
              <w:rPr>
                <w:rFonts w:ascii="Times New Roman" w:hAnsi="Times New Roman"/>
              </w:rPr>
            </w:pPr>
            <w:r w:rsidRPr="001435B1">
              <w:rPr>
                <w:rFonts w:ascii="Times New Roman" w:hAnsi="Times New Roman"/>
              </w:rPr>
              <w:t xml:space="preserve">ОК </w:t>
            </w:r>
            <w:r>
              <w:t>9</w:t>
            </w:r>
          </w:p>
        </w:tc>
      </w:tr>
      <w:tr w:rsidR="00EB7DE1" w:rsidRPr="00E9522C" w14:paraId="3D99B594" w14:textId="77777777" w:rsidTr="00033F9F">
        <w:trPr>
          <w:trHeight w:hRule="exact" w:val="540"/>
          <w:jc w:val="center"/>
        </w:trPr>
        <w:tc>
          <w:tcPr>
            <w:tcW w:w="808" w:type="pct"/>
            <w:vMerge/>
          </w:tcPr>
          <w:p w14:paraId="47372E12" w14:textId="77777777" w:rsidR="00EB7DE1" w:rsidRPr="00E9522C" w:rsidRDefault="00EB7DE1" w:rsidP="00033F9F">
            <w:pPr>
              <w:pStyle w:val="afffffb"/>
              <w:rPr>
                <w:rFonts w:ascii="Times New Roman" w:hAnsi="Times New Roman"/>
              </w:rPr>
            </w:pPr>
          </w:p>
        </w:tc>
        <w:tc>
          <w:tcPr>
            <w:tcW w:w="3048" w:type="pct"/>
          </w:tcPr>
          <w:p w14:paraId="2AEF44A1" w14:textId="77777777" w:rsidR="00EB7DE1" w:rsidRPr="00E9522C" w:rsidRDefault="00EB7DE1" w:rsidP="00033F9F">
            <w:pPr>
              <w:pStyle w:val="afffffb"/>
              <w:rPr>
                <w:rFonts w:ascii="Times New Roman" w:hAnsi="Times New Roman"/>
                <w:w w:val="105"/>
              </w:rPr>
            </w:pPr>
            <w:r w:rsidRPr="00E9522C">
              <w:rPr>
                <w:rFonts w:ascii="Times New Roman" w:hAnsi="Times New Roman"/>
              </w:rPr>
              <w:t>Заштриховывание контура  детали при помощи импульсного излучения</w:t>
            </w:r>
          </w:p>
        </w:tc>
        <w:tc>
          <w:tcPr>
            <w:tcW w:w="676" w:type="pct"/>
            <w:gridSpan w:val="3"/>
            <w:vMerge/>
          </w:tcPr>
          <w:p w14:paraId="38289108" w14:textId="77777777" w:rsidR="00EB7DE1" w:rsidRPr="00E9522C" w:rsidRDefault="00EB7DE1" w:rsidP="00033F9F">
            <w:pPr>
              <w:pStyle w:val="afffffb"/>
              <w:jc w:val="center"/>
              <w:rPr>
                <w:rFonts w:ascii="Times New Roman" w:hAnsi="Times New Roman"/>
                <w:bCs/>
              </w:rPr>
            </w:pPr>
          </w:p>
        </w:tc>
        <w:tc>
          <w:tcPr>
            <w:tcW w:w="468" w:type="pct"/>
            <w:vMerge/>
          </w:tcPr>
          <w:p w14:paraId="0750B0C2" w14:textId="77777777" w:rsidR="00EB7DE1" w:rsidRPr="00E9522C" w:rsidRDefault="00EB7DE1" w:rsidP="00033F9F">
            <w:pPr>
              <w:pStyle w:val="afffffb"/>
              <w:rPr>
                <w:rFonts w:ascii="Times New Roman" w:hAnsi="Times New Roman"/>
              </w:rPr>
            </w:pPr>
          </w:p>
        </w:tc>
      </w:tr>
      <w:tr w:rsidR="00EB7DE1" w:rsidRPr="00E9522C" w14:paraId="7C214982" w14:textId="77777777" w:rsidTr="00033F9F">
        <w:trPr>
          <w:trHeight w:hRule="exact" w:val="576"/>
          <w:jc w:val="center"/>
        </w:trPr>
        <w:tc>
          <w:tcPr>
            <w:tcW w:w="808" w:type="pct"/>
            <w:vMerge/>
          </w:tcPr>
          <w:p w14:paraId="4CD7C3F5" w14:textId="77777777" w:rsidR="00EB7DE1" w:rsidRPr="00E9522C" w:rsidRDefault="00EB7DE1" w:rsidP="00033F9F">
            <w:pPr>
              <w:pStyle w:val="afffffb"/>
              <w:rPr>
                <w:rFonts w:ascii="Times New Roman" w:hAnsi="Times New Roman"/>
              </w:rPr>
            </w:pPr>
          </w:p>
        </w:tc>
        <w:tc>
          <w:tcPr>
            <w:tcW w:w="3048" w:type="pct"/>
          </w:tcPr>
          <w:p w14:paraId="0C857C01" w14:textId="77777777" w:rsidR="00EB7DE1" w:rsidRPr="00E9522C" w:rsidRDefault="00EB7DE1" w:rsidP="00033F9F">
            <w:pPr>
              <w:pStyle w:val="afffffb"/>
              <w:rPr>
                <w:rFonts w:ascii="Times New Roman" w:hAnsi="Times New Roman"/>
                <w:w w:val="105"/>
              </w:rPr>
            </w:pPr>
            <w:r w:rsidRPr="00E9522C">
              <w:rPr>
                <w:rFonts w:ascii="Times New Roman" w:hAnsi="Times New Roman"/>
              </w:rPr>
              <w:t>Воздействием высокоэнергетического лазерного луча для спекания шаровидных пластиковых гранул между собой</w:t>
            </w:r>
          </w:p>
        </w:tc>
        <w:tc>
          <w:tcPr>
            <w:tcW w:w="676" w:type="pct"/>
            <w:gridSpan w:val="3"/>
            <w:vMerge/>
          </w:tcPr>
          <w:p w14:paraId="77F2D859" w14:textId="77777777" w:rsidR="00EB7DE1" w:rsidRPr="00E9522C" w:rsidRDefault="00EB7DE1" w:rsidP="00033F9F">
            <w:pPr>
              <w:pStyle w:val="afffffb"/>
              <w:jc w:val="center"/>
              <w:rPr>
                <w:rFonts w:ascii="Times New Roman" w:hAnsi="Times New Roman"/>
                <w:bCs/>
              </w:rPr>
            </w:pPr>
          </w:p>
        </w:tc>
        <w:tc>
          <w:tcPr>
            <w:tcW w:w="468" w:type="pct"/>
            <w:vMerge/>
          </w:tcPr>
          <w:p w14:paraId="3A62D20F" w14:textId="77777777" w:rsidR="00EB7DE1" w:rsidRPr="00E9522C" w:rsidRDefault="00EB7DE1" w:rsidP="00033F9F">
            <w:pPr>
              <w:pStyle w:val="afffffb"/>
              <w:rPr>
                <w:rFonts w:ascii="Times New Roman" w:hAnsi="Times New Roman"/>
              </w:rPr>
            </w:pPr>
          </w:p>
        </w:tc>
      </w:tr>
      <w:tr w:rsidR="00EB7DE1" w:rsidRPr="00E9522C" w14:paraId="50A9F11A" w14:textId="77777777" w:rsidTr="00033F9F">
        <w:trPr>
          <w:trHeight w:val="276"/>
          <w:jc w:val="center"/>
        </w:trPr>
        <w:tc>
          <w:tcPr>
            <w:tcW w:w="808" w:type="pct"/>
            <w:vMerge/>
          </w:tcPr>
          <w:p w14:paraId="240E0C0B" w14:textId="77777777" w:rsidR="00EB7DE1" w:rsidRPr="00E9522C" w:rsidRDefault="00EB7DE1" w:rsidP="00033F9F">
            <w:pPr>
              <w:pStyle w:val="afffffb"/>
              <w:rPr>
                <w:rFonts w:ascii="Times New Roman" w:hAnsi="Times New Roman"/>
              </w:rPr>
            </w:pPr>
          </w:p>
        </w:tc>
        <w:tc>
          <w:tcPr>
            <w:tcW w:w="3048" w:type="pct"/>
          </w:tcPr>
          <w:p w14:paraId="49F0D9BD" w14:textId="77777777" w:rsidR="00EB7DE1" w:rsidRPr="00E9522C" w:rsidRDefault="00EB7DE1" w:rsidP="00033F9F">
            <w:pPr>
              <w:pStyle w:val="afffffb"/>
              <w:rPr>
                <w:rFonts w:ascii="Times New Roman" w:hAnsi="Times New Roman"/>
                <w:w w:val="105"/>
              </w:rPr>
            </w:pPr>
            <w:r w:rsidRPr="00E9522C">
              <w:rPr>
                <w:rFonts w:ascii="Times New Roman" w:hAnsi="Times New Roman"/>
              </w:rPr>
              <w:t>Создание конечных изделий сложной геометрии</w:t>
            </w:r>
          </w:p>
        </w:tc>
        <w:tc>
          <w:tcPr>
            <w:tcW w:w="676" w:type="pct"/>
            <w:gridSpan w:val="3"/>
            <w:vMerge/>
          </w:tcPr>
          <w:p w14:paraId="37DDF609" w14:textId="77777777" w:rsidR="00EB7DE1" w:rsidRPr="00E9522C" w:rsidRDefault="00EB7DE1" w:rsidP="00033F9F">
            <w:pPr>
              <w:pStyle w:val="afffffb"/>
              <w:jc w:val="center"/>
              <w:rPr>
                <w:rFonts w:ascii="Times New Roman" w:hAnsi="Times New Roman"/>
                <w:bCs/>
              </w:rPr>
            </w:pPr>
          </w:p>
        </w:tc>
        <w:tc>
          <w:tcPr>
            <w:tcW w:w="468" w:type="pct"/>
            <w:vMerge/>
          </w:tcPr>
          <w:p w14:paraId="593490F5" w14:textId="77777777" w:rsidR="00EB7DE1" w:rsidRPr="00E9522C" w:rsidRDefault="00EB7DE1" w:rsidP="00033F9F">
            <w:pPr>
              <w:pStyle w:val="afffffb"/>
              <w:rPr>
                <w:rFonts w:ascii="Times New Roman" w:hAnsi="Times New Roman"/>
              </w:rPr>
            </w:pPr>
          </w:p>
        </w:tc>
      </w:tr>
      <w:tr w:rsidR="00EB7DE1" w:rsidRPr="00E9522C" w14:paraId="553E73AC" w14:textId="77777777" w:rsidTr="00033F9F">
        <w:trPr>
          <w:trHeight w:val="276"/>
          <w:jc w:val="center"/>
        </w:trPr>
        <w:tc>
          <w:tcPr>
            <w:tcW w:w="808" w:type="pct"/>
            <w:vMerge/>
          </w:tcPr>
          <w:p w14:paraId="22935414" w14:textId="77777777" w:rsidR="00EB7DE1" w:rsidRPr="00E9522C" w:rsidRDefault="00EB7DE1" w:rsidP="00033F9F">
            <w:pPr>
              <w:pStyle w:val="afffffb"/>
              <w:rPr>
                <w:rFonts w:ascii="Times New Roman" w:hAnsi="Times New Roman"/>
              </w:rPr>
            </w:pPr>
          </w:p>
        </w:tc>
        <w:tc>
          <w:tcPr>
            <w:tcW w:w="3048" w:type="pct"/>
          </w:tcPr>
          <w:p w14:paraId="090D50BF" w14:textId="77777777" w:rsidR="00EB7DE1" w:rsidRPr="00E9522C" w:rsidRDefault="00EB7DE1" w:rsidP="00033F9F">
            <w:pPr>
              <w:rPr>
                <w:rFonts w:ascii="Times New Roman" w:hAnsi="Times New Roman"/>
              </w:rPr>
            </w:pPr>
            <w:r w:rsidRPr="00E9522C">
              <w:rPr>
                <w:rFonts w:ascii="Times New Roman" w:hAnsi="Times New Roman"/>
              </w:rPr>
              <w:t>Легковесные конструкции</w:t>
            </w:r>
          </w:p>
        </w:tc>
        <w:tc>
          <w:tcPr>
            <w:tcW w:w="676" w:type="pct"/>
            <w:gridSpan w:val="3"/>
            <w:vMerge/>
          </w:tcPr>
          <w:p w14:paraId="5EDF5BD1" w14:textId="77777777" w:rsidR="00EB7DE1" w:rsidRPr="00E9522C" w:rsidRDefault="00EB7DE1" w:rsidP="00033F9F">
            <w:pPr>
              <w:pStyle w:val="afffffb"/>
              <w:jc w:val="center"/>
              <w:rPr>
                <w:rFonts w:ascii="Times New Roman" w:hAnsi="Times New Roman"/>
                <w:bCs/>
              </w:rPr>
            </w:pPr>
          </w:p>
        </w:tc>
        <w:tc>
          <w:tcPr>
            <w:tcW w:w="468" w:type="pct"/>
            <w:vMerge/>
          </w:tcPr>
          <w:p w14:paraId="39D2561D" w14:textId="77777777" w:rsidR="00EB7DE1" w:rsidRPr="00E9522C" w:rsidRDefault="00EB7DE1" w:rsidP="00033F9F">
            <w:pPr>
              <w:pStyle w:val="afffffb"/>
              <w:rPr>
                <w:rFonts w:ascii="Times New Roman" w:hAnsi="Times New Roman"/>
              </w:rPr>
            </w:pPr>
          </w:p>
        </w:tc>
      </w:tr>
      <w:tr w:rsidR="00EB7DE1" w:rsidRPr="00E9522C" w14:paraId="5583FDD6" w14:textId="77777777" w:rsidTr="00033F9F">
        <w:trPr>
          <w:trHeight w:val="276"/>
          <w:jc w:val="center"/>
        </w:trPr>
        <w:tc>
          <w:tcPr>
            <w:tcW w:w="808" w:type="pct"/>
            <w:vMerge/>
          </w:tcPr>
          <w:p w14:paraId="57E85EDB" w14:textId="77777777" w:rsidR="00EB7DE1" w:rsidRPr="00E9522C" w:rsidRDefault="00EB7DE1" w:rsidP="00033F9F">
            <w:pPr>
              <w:pStyle w:val="afffffb"/>
              <w:rPr>
                <w:rFonts w:ascii="Times New Roman" w:hAnsi="Times New Roman"/>
              </w:rPr>
            </w:pPr>
          </w:p>
        </w:tc>
        <w:tc>
          <w:tcPr>
            <w:tcW w:w="3048" w:type="pct"/>
          </w:tcPr>
          <w:p w14:paraId="088BDB71" w14:textId="77777777" w:rsidR="00EB7DE1" w:rsidRPr="00E9522C" w:rsidRDefault="00EB7DE1" w:rsidP="00033F9F">
            <w:pPr>
              <w:pStyle w:val="afffffb"/>
              <w:rPr>
                <w:rFonts w:ascii="Times New Roman" w:hAnsi="Times New Roman"/>
                <w:w w:val="105"/>
              </w:rPr>
            </w:pPr>
            <w:r w:rsidRPr="00E9522C">
              <w:rPr>
                <w:rFonts w:ascii="Times New Roman" w:hAnsi="Times New Roman"/>
              </w:rPr>
              <w:t>Функционально интегрированные детали</w:t>
            </w:r>
          </w:p>
        </w:tc>
        <w:tc>
          <w:tcPr>
            <w:tcW w:w="676" w:type="pct"/>
            <w:gridSpan w:val="3"/>
            <w:vMerge/>
          </w:tcPr>
          <w:p w14:paraId="786E3665" w14:textId="77777777" w:rsidR="00EB7DE1" w:rsidRPr="00E9522C" w:rsidRDefault="00EB7DE1" w:rsidP="00033F9F">
            <w:pPr>
              <w:pStyle w:val="afffffb"/>
              <w:jc w:val="center"/>
              <w:rPr>
                <w:rFonts w:ascii="Times New Roman" w:hAnsi="Times New Roman"/>
                <w:bCs/>
              </w:rPr>
            </w:pPr>
          </w:p>
        </w:tc>
        <w:tc>
          <w:tcPr>
            <w:tcW w:w="468" w:type="pct"/>
            <w:vMerge/>
          </w:tcPr>
          <w:p w14:paraId="3729B14F" w14:textId="77777777" w:rsidR="00EB7DE1" w:rsidRPr="00E9522C" w:rsidRDefault="00EB7DE1" w:rsidP="00033F9F">
            <w:pPr>
              <w:pStyle w:val="afffffb"/>
              <w:rPr>
                <w:rFonts w:ascii="Times New Roman" w:hAnsi="Times New Roman"/>
              </w:rPr>
            </w:pPr>
          </w:p>
        </w:tc>
      </w:tr>
      <w:tr w:rsidR="00EB7DE1" w:rsidRPr="00E9522C" w14:paraId="3AD3CAFC" w14:textId="77777777" w:rsidTr="00033F9F">
        <w:trPr>
          <w:trHeight w:hRule="exact" w:val="2067"/>
          <w:jc w:val="center"/>
        </w:trPr>
        <w:tc>
          <w:tcPr>
            <w:tcW w:w="808" w:type="pct"/>
            <w:vMerge/>
          </w:tcPr>
          <w:p w14:paraId="43ADE84A" w14:textId="77777777" w:rsidR="00EB7DE1" w:rsidRPr="00E9522C" w:rsidRDefault="00EB7DE1" w:rsidP="00033F9F">
            <w:pPr>
              <w:pStyle w:val="afffffb"/>
              <w:rPr>
                <w:rFonts w:ascii="Times New Roman" w:hAnsi="Times New Roman"/>
              </w:rPr>
            </w:pPr>
          </w:p>
        </w:tc>
        <w:tc>
          <w:tcPr>
            <w:tcW w:w="3048" w:type="pct"/>
          </w:tcPr>
          <w:p w14:paraId="01B527CB" w14:textId="77777777" w:rsidR="00EB7DE1" w:rsidRPr="00E9522C" w:rsidRDefault="00EB7DE1" w:rsidP="00033F9F">
            <w:pPr>
              <w:pStyle w:val="afffffb"/>
              <w:ind w:left="57"/>
              <w:rPr>
                <w:rFonts w:ascii="Times New Roman" w:hAnsi="Times New Roman"/>
                <w:b/>
                <w:w w:val="95"/>
              </w:rPr>
            </w:pPr>
            <w:r w:rsidRPr="00E9522C">
              <w:rPr>
                <w:rFonts w:ascii="Times New Roman" w:hAnsi="Times New Roman"/>
                <w:b/>
                <w:w w:val="95"/>
              </w:rPr>
              <w:t>Практические</w:t>
            </w:r>
            <w:r w:rsidRPr="00E9522C">
              <w:rPr>
                <w:rFonts w:ascii="Times New Roman" w:hAnsi="Times New Roman"/>
                <w:b/>
                <w:spacing w:val="-32"/>
                <w:w w:val="95"/>
              </w:rPr>
              <w:t xml:space="preserve"> </w:t>
            </w:r>
            <w:r w:rsidRPr="00E9522C">
              <w:rPr>
                <w:rFonts w:ascii="Times New Roman" w:hAnsi="Times New Roman"/>
                <w:b/>
                <w:w w:val="95"/>
              </w:rPr>
              <w:t>занятия</w:t>
            </w:r>
          </w:p>
          <w:p w14:paraId="1DC4401C" w14:textId="77777777" w:rsidR="00EB7DE1" w:rsidRPr="00E9522C" w:rsidRDefault="00EB7DE1" w:rsidP="00B81A4B">
            <w:pPr>
              <w:pStyle w:val="af"/>
              <w:widowControl w:val="0"/>
              <w:numPr>
                <w:ilvl w:val="0"/>
                <w:numId w:val="82"/>
              </w:numPr>
              <w:tabs>
                <w:tab w:val="left" w:pos="488"/>
              </w:tabs>
              <w:kinsoku w:val="0"/>
              <w:overflowPunct w:val="0"/>
              <w:autoSpaceDE w:val="0"/>
              <w:autoSpaceDN w:val="0"/>
              <w:adjustRightInd w:val="0"/>
              <w:spacing w:before="0" w:after="0"/>
              <w:ind w:left="57"/>
              <w:contextualSpacing/>
              <w:rPr>
                <w:sz w:val="22"/>
                <w:szCs w:val="22"/>
              </w:rPr>
            </w:pPr>
            <w:r w:rsidRPr="00E9522C">
              <w:rPr>
                <w:color w:val="1B2128"/>
                <w:sz w:val="22"/>
                <w:szCs w:val="22"/>
                <w:shd w:val="clear" w:color="auto" w:fill="FFFFFF"/>
              </w:rPr>
              <w:t>Обработки трехмерной цифровой модели</w:t>
            </w:r>
          </w:p>
          <w:p w14:paraId="0CDC2FD8" w14:textId="77777777" w:rsidR="00EB7DE1" w:rsidRPr="00E9522C" w:rsidRDefault="00EB7DE1" w:rsidP="00B81A4B">
            <w:pPr>
              <w:pStyle w:val="af"/>
              <w:widowControl w:val="0"/>
              <w:numPr>
                <w:ilvl w:val="0"/>
                <w:numId w:val="82"/>
              </w:numPr>
              <w:tabs>
                <w:tab w:val="left" w:pos="488"/>
              </w:tabs>
              <w:kinsoku w:val="0"/>
              <w:overflowPunct w:val="0"/>
              <w:autoSpaceDE w:val="0"/>
              <w:autoSpaceDN w:val="0"/>
              <w:adjustRightInd w:val="0"/>
              <w:spacing w:before="0" w:after="0"/>
              <w:ind w:left="57"/>
              <w:contextualSpacing/>
              <w:rPr>
                <w:sz w:val="22"/>
                <w:szCs w:val="22"/>
              </w:rPr>
            </w:pPr>
            <w:r w:rsidRPr="00E9522C">
              <w:rPr>
                <w:color w:val="1B2128"/>
                <w:sz w:val="22"/>
                <w:szCs w:val="22"/>
                <w:shd w:val="clear" w:color="auto" w:fill="FFFFFF"/>
              </w:rPr>
              <w:t>Деление  STL на слои</w:t>
            </w:r>
          </w:p>
          <w:p w14:paraId="76242863" w14:textId="77777777" w:rsidR="00EB7DE1" w:rsidRPr="00E9522C" w:rsidRDefault="00EB7DE1" w:rsidP="00B81A4B">
            <w:pPr>
              <w:pStyle w:val="af"/>
              <w:widowControl w:val="0"/>
              <w:numPr>
                <w:ilvl w:val="0"/>
                <w:numId w:val="82"/>
              </w:numPr>
              <w:tabs>
                <w:tab w:val="left" w:pos="488"/>
              </w:tabs>
              <w:kinsoku w:val="0"/>
              <w:overflowPunct w:val="0"/>
              <w:autoSpaceDE w:val="0"/>
              <w:autoSpaceDN w:val="0"/>
              <w:adjustRightInd w:val="0"/>
              <w:spacing w:before="0" w:after="0"/>
              <w:ind w:left="57"/>
              <w:contextualSpacing/>
              <w:rPr>
                <w:sz w:val="22"/>
                <w:szCs w:val="22"/>
              </w:rPr>
            </w:pPr>
            <w:r w:rsidRPr="00E9522C">
              <w:rPr>
                <w:color w:val="1B2128"/>
                <w:sz w:val="22"/>
                <w:szCs w:val="22"/>
                <w:shd w:val="clear" w:color="auto" w:fill="FFFFFF"/>
              </w:rPr>
              <w:t>Ориентирование подходящим образом модели для печати</w:t>
            </w:r>
          </w:p>
          <w:p w14:paraId="642E63A3" w14:textId="77777777" w:rsidR="00EB7DE1" w:rsidRPr="00E9522C" w:rsidRDefault="00EB7DE1" w:rsidP="00B81A4B">
            <w:pPr>
              <w:pStyle w:val="af"/>
              <w:widowControl w:val="0"/>
              <w:numPr>
                <w:ilvl w:val="0"/>
                <w:numId w:val="82"/>
              </w:numPr>
              <w:tabs>
                <w:tab w:val="left" w:pos="488"/>
              </w:tabs>
              <w:kinsoku w:val="0"/>
              <w:overflowPunct w:val="0"/>
              <w:autoSpaceDE w:val="0"/>
              <w:autoSpaceDN w:val="0"/>
              <w:adjustRightInd w:val="0"/>
              <w:spacing w:before="0" w:after="0"/>
              <w:ind w:left="57"/>
              <w:contextualSpacing/>
              <w:rPr>
                <w:sz w:val="22"/>
                <w:szCs w:val="22"/>
              </w:rPr>
            </w:pPr>
            <w:r w:rsidRPr="00E9522C">
              <w:rPr>
                <w:color w:val="1B2128"/>
                <w:sz w:val="22"/>
                <w:szCs w:val="22"/>
                <w:shd w:val="clear" w:color="auto" w:fill="FFFFFF"/>
              </w:rPr>
              <w:t>Генерация поддерживающие структуры</w:t>
            </w:r>
          </w:p>
          <w:p w14:paraId="62B13FDA" w14:textId="77777777" w:rsidR="00EB7DE1" w:rsidRPr="007537BC" w:rsidRDefault="00EB7DE1" w:rsidP="00B81A4B">
            <w:pPr>
              <w:pStyle w:val="af"/>
              <w:widowControl w:val="0"/>
              <w:numPr>
                <w:ilvl w:val="0"/>
                <w:numId w:val="82"/>
              </w:numPr>
              <w:tabs>
                <w:tab w:val="left" w:pos="488"/>
              </w:tabs>
              <w:kinsoku w:val="0"/>
              <w:overflowPunct w:val="0"/>
              <w:autoSpaceDE w:val="0"/>
              <w:autoSpaceDN w:val="0"/>
              <w:adjustRightInd w:val="0"/>
              <w:spacing w:before="0" w:after="0"/>
              <w:ind w:left="57"/>
              <w:contextualSpacing/>
              <w:rPr>
                <w:sz w:val="22"/>
                <w:szCs w:val="22"/>
              </w:rPr>
            </w:pPr>
            <w:r w:rsidRPr="007537BC">
              <w:rPr>
                <w:color w:val="1B2128"/>
                <w:sz w:val="22"/>
                <w:szCs w:val="22"/>
                <w:shd w:val="clear" w:color="auto" w:fill="FFFFFF"/>
              </w:rPr>
              <w:t>Выбор материала для печати Подготовка к печати модели из одного и нескольких материалов</w:t>
            </w:r>
          </w:p>
          <w:p w14:paraId="44EB6DA7" w14:textId="77777777" w:rsidR="00EB7DE1" w:rsidRPr="00E9522C" w:rsidRDefault="00EB7DE1" w:rsidP="00B81A4B">
            <w:pPr>
              <w:pStyle w:val="af"/>
              <w:widowControl w:val="0"/>
              <w:numPr>
                <w:ilvl w:val="0"/>
                <w:numId w:val="82"/>
              </w:numPr>
              <w:tabs>
                <w:tab w:val="left" w:pos="488"/>
              </w:tabs>
              <w:kinsoku w:val="0"/>
              <w:overflowPunct w:val="0"/>
              <w:autoSpaceDE w:val="0"/>
              <w:autoSpaceDN w:val="0"/>
              <w:adjustRightInd w:val="0"/>
              <w:spacing w:before="0" w:after="0"/>
              <w:ind w:left="57"/>
              <w:contextualSpacing/>
              <w:rPr>
                <w:sz w:val="22"/>
                <w:szCs w:val="22"/>
              </w:rPr>
            </w:pPr>
            <w:r w:rsidRPr="00E9522C">
              <w:rPr>
                <w:color w:val="1B2128"/>
                <w:sz w:val="22"/>
                <w:szCs w:val="22"/>
                <w:shd w:val="clear" w:color="auto" w:fill="FFFFFF"/>
              </w:rPr>
              <w:t>Финишная обработка модели после печати</w:t>
            </w:r>
          </w:p>
        </w:tc>
        <w:tc>
          <w:tcPr>
            <w:tcW w:w="676" w:type="pct"/>
            <w:gridSpan w:val="3"/>
          </w:tcPr>
          <w:p w14:paraId="16DA893F" w14:textId="77777777" w:rsidR="00EB7DE1" w:rsidRPr="00E9522C" w:rsidRDefault="00EB7DE1" w:rsidP="00033F9F">
            <w:pPr>
              <w:pStyle w:val="afffffb"/>
              <w:jc w:val="center"/>
              <w:rPr>
                <w:rFonts w:ascii="Times New Roman" w:hAnsi="Times New Roman"/>
                <w:bCs/>
              </w:rPr>
            </w:pPr>
            <w:r w:rsidRPr="00E9522C">
              <w:rPr>
                <w:rFonts w:ascii="Times New Roman" w:hAnsi="Times New Roman"/>
                <w:bCs/>
              </w:rPr>
              <w:t>7</w:t>
            </w:r>
          </w:p>
        </w:tc>
        <w:tc>
          <w:tcPr>
            <w:tcW w:w="468" w:type="pct"/>
            <w:vMerge w:val="restart"/>
            <w:shd w:val="clear" w:color="auto" w:fill="BFBFBF"/>
          </w:tcPr>
          <w:p w14:paraId="58CFE6BD" w14:textId="77777777" w:rsidR="00EB7DE1" w:rsidRPr="00E9522C" w:rsidRDefault="00EB7DE1" w:rsidP="00033F9F">
            <w:pPr>
              <w:pStyle w:val="afffffb"/>
              <w:rPr>
                <w:rFonts w:ascii="Times New Roman" w:hAnsi="Times New Roman"/>
              </w:rPr>
            </w:pPr>
          </w:p>
        </w:tc>
      </w:tr>
      <w:tr w:rsidR="00EB7DE1" w:rsidRPr="00E9522C" w14:paraId="4B371CFF" w14:textId="77777777" w:rsidTr="00033F9F">
        <w:trPr>
          <w:trHeight w:val="397"/>
          <w:jc w:val="center"/>
        </w:trPr>
        <w:tc>
          <w:tcPr>
            <w:tcW w:w="808" w:type="pct"/>
            <w:vMerge/>
          </w:tcPr>
          <w:p w14:paraId="6A1EF5B8" w14:textId="77777777" w:rsidR="00EB7DE1" w:rsidRPr="00E9522C" w:rsidRDefault="00EB7DE1" w:rsidP="00033F9F">
            <w:pPr>
              <w:pStyle w:val="afffffb"/>
              <w:rPr>
                <w:rFonts w:ascii="Times New Roman" w:hAnsi="Times New Roman"/>
              </w:rPr>
            </w:pPr>
          </w:p>
        </w:tc>
        <w:tc>
          <w:tcPr>
            <w:tcW w:w="3048" w:type="pct"/>
          </w:tcPr>
          <w:p w14:paraId="40C57B52" w14:textId="77777777" w:rsidR="00EB7DE1" w:rsidRPr="00E9522C" w:rsidRDefault="00EB7DE1" w:rsidP="00033F9F">
            <w:pPr>
              <w:pStyle w:val="afffffb"/>
              <w:rPr>
                <w:rFonts w:ascii="Times New Roman" w:hAnsi="Times New Roman"/>
                <w:b/>
                <w:w w:val="105"/>
              </w:rPr>
            </w:pPr>
            <w:r>
              <w:rPr>
                <w:rFonts w:ascii="Times New Roman" w:hAnsi="Times New Roman"/>
                <w:b/>
                <w:w w:val="105"/>
              </w:rPr>
              <w:t>Самостоятельная работа</w:t>
            </w:r>
          </w:p>
        </w:tc>
        <w:tc>
          <w:tcPr>
            <w:tcW w:w="676" w:type="pct"/>
            <w:gridSpan w:val="3"/>
          </w:tcPr>
          <w:p w14:paraId="7318CCB5" w14:textId="77777777" w:rsidR="00EB7DE1" w:rsidRPr="00E9522C" w:rsidRDefault="00EB7DE1" w:rsidP="00033F9F">
            <w:pPr>
              <w:pStyle w:val="afffffb"/>
              <w:jc w:val="center"/>
              <w:rPr>
                <w:rFonts w:ascii="Times New Roman" w:hAnsi="Times New Roman"/>
                <w:bCs/>
              </w:rPr>
            </w:pPr>
            <w:r>
              <w:rPr>
                <w:rFonts w:ascii="Times New Roman" w:hAnsi="Times New Roman"/>
                <w:bCs/>
              </w:rPr>
              <w:t>-</w:t>
            </w:r>
          </w:p>
        </w:tc>
        <w:tc>
          <w:tcPr>
            <w:tcW w:w="468" w:type="pct"/>
            <w:vMerge/>
            <w:shd w:val="clear" w:color="auto" w:fill="BFBFBF"/>
          </w:tcPr>
          <w:p w14:paraId="19722661" w14:textId="77777777" w:rsidR="00EB7DE1" w:rsidRPr="00E9522C" w:rsidRDefault="00EB7DE1" w:rsidP="00033F9F">
            <w:pPr>
              <w:pStyle w:val="afffffb"/>
              <w:rPr>
                <w:rFonts w:ascii="Times New Roman" w:hAnsi="Times New Roman"/>
              </w:rPr>
            </w:pPr>
          </w:p>
        </w:tc>
      </w:tr>
      <w:tr w:rsidR="00EB7DE1" w:rsidRPr="00E9522C" w14:paraId="373358A8" w14:textId="77777777" w:rsidTr="00033F9F">
        <w:trPr>
          <w:trHeight w:hRule="exact" w:val="301"/>
          <w:jc w:val="center"/>
        </w:trPr>
        <w:tc>
          <w:tcPr>
            <w:tcW w:w="808" w:type="pct"/>
            <w:vMerge w:val="restart"/>
          </w:tcPr>
          <w:p w14:paraId="1C604099" w14:textId="77777777" w:rsidR="00EB7DE1" w:rsidRPr="00E9522C" w:rsidRDefault="00EB7DE1" w:rsidP="00033F9F">
            <w:pPr>
              <w:pStyle w:val="afffffb"/>
              <w:rPr>
                <w:rFonts w:ascii="Times New Roman" w:hAnsi="Times New Roman"/>
              </w:rPr>
            </w:pPr>
            <w:r w:rsidRPr="00E9522C">
              <w:rPr>
                <w:rFonts w:ascii="Times New Roman" w:hAnsi="Times New Roman"/>
                <w:b/>
                <w:bCs/>
              </w:rPr>
              <w:t>Тема</w:t>
            </w:r>
            <w:r w:rsidRPr="00E9522C">
              <w:rPr>
                <w:rFonts w:ascii="Times New Roman" w:hAnsi="Times New Roman"/>
                <w:b/>
                <w:bCs/>
                <w:spacing w:val="-12"/>
              </w:rPr>
              <w:t xml:space="preserve"> </w:t>
            </w:r>
            <w:r w:rsidRPr="00E9522C">
              <w:rPr>
                <w:rFonts w:ascii="Times New Roman" w:hAnsi="Times New Roman"/>
                <w:b/>
                <w:bCs/>
              </w:rPr>
              <w:t>1.</w:t>
            </w:r>
            <w:r>
              <w:rPr>
                <w:rFonts w:ascii="Times New Roman" w:hAnsi="Times New Roman"/>
                <w:b/>
                <w:bCs/>
              </w:rPr>
              <w:t>7</w:t>
            </w:r>
            <w:r>
              <w:rPr>
                <w:rFonts w:ascii="Times New Roman" w:hAnsi="Times New Roman"/>
                <w:b/>
                <w:bCs/>
                <w:w w:val="107"/>
              </w:rPr>
              <w:t xml:space="preserve"> </w:t>
            </w:r>
            <w:r w:rsidRPr="00E9522C">
              <w:rPr>
                <w:rFonts w:ascii="Times New Roman" w:hAnsi="Times New Roman"/>
              </w:rPr>
              <w:t>Технология 3D печати методом</w:t>
            </w:r>
            <w:r w:rsidRPr="00E9522C">
              <w:rPr>
                <w:rFonts w:ascii="Times New Roman" w:hAnsi="Times New Roman"/>
                <w:b/>
                <w:bCs/>
                <w:color w:val="231F20"/>
                <w:w w:val="95"/>
              </w:rPr>
              <w:t xml:space="preserve"> </w:t>
            </w:r>
            <w:r w:rsidRPr="00E9522C">
              <w:rPr>
                <w:rFonts w:ascii="Times New Roman" w:hAnsi="Times New Roman"/>
              </w:rPr>
              <w:t xml:space="preserve">  селективного лазерного плавления</w:t>
            </w:r>
          </w:p>
        </w:tc>
        <w:tc>
          <w:tcPr>
            <w:tcW w:w="3048" w:type="pct"/>
          </w:tcPr>
          <w:p w14:paraId="339AFEE1" w14:textId="77777777" w:rsidR="00EB7DE1" w:rsidRPr="00E9522C" w:rsidRDefault="00EB7DE1" w:rsidP="00033F9F">
            <w:pPr>
              <w:pStyle w:val="afffffb"/>
              <w:rPr>
                <w:rFonts w:ascii="Times New Roman" w:hAnsi="Times New Roman"/>
                <w:w w:val="105"/>
              </w:rPr>
            </w:pPr>
            <w:r w:rsidRPr="00E9522C">
              <w:rPr>
                <w:rFonts w:ascii="Times New Roman" w:hAnsi="Times New Roman"/>
              </w:rPr>
              <w:t>Разравнивание порошка ракелем по рабочей поверхности</w:t>
            </w:r>
          </w:p>
        </w:tc>
        <w:tc>
          <w:tcPr>
            <w:tcW w:w="676" w:type="pct"/>
            <w:gridSpan w:val="3"/>
            <w:vMerge w:val="restart"/>
          </w:tcPr>
          <w:p w14:paraId="5C30DAA6" w14:textId="77777777" w:rsidR="00EB7DE1" w:rsidRPr="00E9522C" w:rsidRDefault="00EB7DE1" w:rsidP="00033F9F">
            <w:pPr>
              <w:pStyle w:val="afffffb"/>
              <w:jc w:val="center"/>
              <w:rPr>
                <w:rFonts w:ascii="Times New Roman" w:hAnsi="Times New Roman"/>
                <w:bCs/>
              </w:rPr>
            </w:pPr>
            <w:r>
              <w:rPr>
                <w:rFonts w:ascii="Times New Roman" w:hAnsi="Times New Roman"/>
                <w:bCs/>
              </w:rPr>
              <w:t>20</w:t>
            </w:r>
          </w:p>
        </w:tc>
        <w:tc>
          <w:tcPr>
            <w:tcW w:w="468" w:type="pct"/>
            <w:vMerge w:val="restart"/>
          </w:tcPr>
          <w:p w14:paraId="5940F522" w14:textId="77777777" w:rsidR="00EB7DE1" w:rsidRPr="001435B1" w:rsidRDefault="00EB7DE1" w:rsidP="00033F9F">
            <w:pPr>
              <w:pStyle w:val="afffffb"/>
              <w:jc w:val="center"/>
              <w:rPr>
                <w:rFonts w:ascii="Times New Roman" w:hAnsi="Times New Roman"/>
              </w:rPr>
            </w:pPr>
            <w:r w:rsidRPr="001435B1">
              <w:rPr>
                <w:rFonts w:ascii="Times New Roman" w:hAnsi="Times New Roman"/>
              </w:rPr>
              <w:t>ПК 2.1.</w:t>
            </w:r>
          </w:p>
          <w:p w14:paraId="2C090998" w14:textId="77777777" w:rsidR="00EB7DE1" w:rsidRPr="001435B1" w:rsidRDefault="00EB7DE1" w:rsidP="00033F9F">
            <w:pPr>
              <w:pStyle w:val="afffffb"/>
              <w:jc w:val="center"/>
              <w:rPr>
                <w:rFonts w:ascii="Times New Roman" w:hAnsi="Times New Roman"/>
              </w:rPr>
            </w:pPr>
            <w:r w:rsidRPr="001435B1">
              <w:rPr>
                <w:rFonts w:ascii="Times New Roman" w:hAnsi="Times New Roman"/>
              </w:rPr>
              <w:t xml:space="preserve">ОК 01. – </w:t>
            </w:r>
          </w:p>
          <w:p w14:paraId="71C1E9CD" w14:textId="77777777" w:rsidR="00EB7DE1" w:rsidRPr="00E9522C" w:rsidRDefault="00EB7DE1" w:rsidP="00033F9F">
            <w:pPr>
              <w:pStyle w:val="afffffb"/>
              <w:jc w:val="center"/>
              <w:rPr>
                <w:rFonts w:ascii="Times New Roman" w:hAnsi="Times New Roman"/>
              </w:rPr>
            </w:pPr>
            <w:r w:rsidRPr="001435B1">
              <w:rPr>
                <w:rFonts w:ascii="Times New Roman" w:hAnsi="Times New Roman"/>
              </w:rPr>
              <w:t xml:space="preserve">ОК </w:t>
            </w:r>
            <w:r>
              <w:t>9</w:t>
            </w:r>
          </w:p>
        </w:tc>
      </w:tr>
      <w:tr w:rsidR="00EB7DE1" w:rsidRPr="00E9522C" w14:paraId="56874E83" w14:textId="77777777" w:rsidTr="00033F9F">
        <w:trPr>
          <w:trHeight w:hRule="exact" w:val="278"/>
          <w:jc w:val="center"/>
        </w:trPr>
        <w:tc>
          <w:tcPr>
            <w:tcW w:w="808" w:type="pct"/>
            <w:vMerge/>
          </w:tcPr>
          <w:p w14:paraId="47DCF02F" w14:textId="77777777" w:rsidR="00EB7DE1" w:rsidRPr="00E9522C" w:rsidRDefault="00EB7DE1" w:rsidP="00033F9F">
            <w:pPr>
              <w:pStyle w:val="afffffb"/>
              <w:rPr>
                <w:rFonts w:ascii="Times New Roman" w:hAnsi="Times New Roman"/>
              </w:rPr>
            </w:pPr>
          </w:p>
        </w:tc>
        <w:tc>
          <w:tcPr>
            <w:tcW w:w="3048" w:type="pct"/>
          </w:tcPr>
          <w:p w14:paraId="01F71C09" w14:textId="77777777" w:rsidR="00EB7DE1" w:rsidRPr="00E9522C" w:rsidRDefault="00EB7DE1" w:rsidP="00033F9F">
            <w:pPr>
              <w:pStyle w:val="afffffb"/>
              <w:rPr>
                <w:rFonts w:ascii="Times New Roman" w:hAnsi="Times New Roman"/>
                <w:w w:val="105"/>
              </w:rPr>
            </w:pPr>
            <w:r>
              <w:rPr>
                <w:rFonts w:ascii="Times New Roman" w:hAnsi="Times New Roman"/>
              </w:rPr>
              <w:t xml:space="preserve">Заштриховывание контура </w:t>
            </w:r>
            <w:r w:rsidRPr="00E9522C">
              <w:rPr>
                <w:rFonts w:ascii="Times New Roman" w:hAnsi="Times New Roman"/>
              </w:rPr>
              <w:t>детали при помощи импульсного излучения</w:t>
            </w:r>
          </w:p>
        </w:tc>
        <w:tc>
          <w:tcPr>
            <w:tcW w:w="676" w:type="pct"/>
            <w:gridSpan w:val="3"/>
            <w:vMerge/>
          </w:tcPr>
          <w:p w14:paraId="7FFB3A64" w14:textId="77777777" w:rsidR="00EB7DE1" w:rsidRPr="00E9522C" w:rsidRDefault="00EB7DE1" w:rsidP="00033F9F">
            <w:pPr>
              <w:pStyle w:val="afffffb"/>
              <w:jc w:val="center"/>
              <w:rPr>
                <w:rFonts w:ascii="Times New Roman" w:hAnsi="Times New Roman"/>
                <w:bCs/>
              </w:rPr>
            </w:pPr>
          </w:p>
        </w:tc>
        <w:tc>
          <w:tcPr>
            <w:tcW w:w="468" w:type="pct"/>
            <w:vMerge/>
          </w:tcPr>
          <w:p w14:paraId="63FC0637" w14:textId="77777777" w:rsidR="00EB7DE1" w:rsidRPr="00E9522C" w:rsidRDefault="00EB7DE1" w:rsidP="00033F9F">
            <w:pPr>
              <w:pStyle w:val="afffffb"/>
              <w:rPr>
                <w:rFonts w:ascii="Times New Roman" w:hAnsi="Times New Roman"/>
              </w:rPr>
            </w:pPr>
          </w:p>
        </w:tc>
      </w:tr>
      <w:tr w:rsidR="00EB7DE1" w:rsidRPr="00E9522C" w14:paraId="64F02190" w14:textId="77777777" w:rsidTr="00033F9F">
        <w:trPr>
          <w:trHeight w:hRule="exact" w:val="565"/>
          <w:jc w:val="center"/>
        </w:trPr>
        <w:tc>
          <w:tcPr>
            <w:tcW w:w="808" w:type="pct"/>
            <w:vMerge/>
          </w:tcPr>
          <w:p w14:paraId="1FDBCBF6" w14:textId="77777777" w:rsidR="00EB7DE1" w:rsidRPr="00E9522C" w:rsidRDefault="00EB7DE1" w:rsidP="00033F9F">
            <w:pPr>
              <w:pStyle w:val="afffffb"/>
              <w:rPr>
                <w:rFonts w:ascii="Times New Roman" w:hAnsi="Times New Roman"/>
              </w:rPr>
            </w:pPr>
          </w:p>
        </w:tc>
        <w:tc>
          <w:tcPr>
            <w:tcW w:w="3048" w:type="pct"/>
          </w:tcPr>
          <w:p w14:paraId="4E2C6413" w14:textId="77777777" w:rsidR="00EB7DE1" w:rsidRPr="00E9522C" w:rsidRDefault="00EB7DE1" w:rsidP="00033F9F">
            <w:pPr>
              <w:pStyle w:val="afffffb"/>
              <w:rPr>
                <w:rFonts w:ascii="Times New Roman" w:hAnsi="Times New Roman"/>
                <w:w w:val="105"/>
              </w:rPr>
            </w:pPr>
            <w:r w:rsidRPr="00E9522C">
              <w:rPr>
                <w:rFonts w:ascii="Times New Roman" w:hAnsi="Times New Roman"/>
              </w:rPr>
              <w:t>Воздействием высокоэнергетического лазерного луча для спекания сферических с металлическим наполнением гранул между собой</w:t>
            </w:r>
          </w:p>
        </w:tc>
        <w:tc>
          <w:tcPr>
            <w:tcW w:w="676" w:type="pct"/>
            <w:gridSpan w:val="3"/>
            <w:vMerge/>
          </w:tcPr>
          <w:p w14:paraId="1808003A" w14:textId="77777777" w:rsidR="00EB7DE1" w:rsidRPr="00E9522C" w:rsidRDefault="00EB7DE1" w:rsidP="00033F9F">
            <w:pPr>
              <w:pStyle w:val="afffffb"/>
              <w:jc w:val="center"/>
              <w:rPr>
                <w:rFonts w:ascii="Times New Roman" w:hAnsi="Times New Roman"/>
                <w:bCs/>
              </w:rPr>
            </w:pPr>
          </w:p>
        </w:tc>
        <w:tc>
          <w:tcPr>
            <w:tcW w:w="468" w:type="pct"/>
            <w:vMerge/>
          </w:tcPr>
          <w:p w14:paraId="05FD63F3" w14:textId="77777777" w:rsidR="00EB7DE1" w:rsidRPr="00E9522C" w:rsidRDefault="00EB7DE1" w:rsidP="00033F9F">
            <w:pPr>
              <w:pStyle w:val="afffffb"/>
              <w:rPr>
                <w:rFonts w:ascii="Times New Roman" w:hAnsi="Times New Roman"/>
              </w:rPr>
            </w:pPr>
          </w:p>
        </w:tc>
      </w:tr>
      <w:tr w:rsidR="00EB7DE1" w:rsidRPr="00E9522C" w14:paraId="175998AF" w14:textId="77777777" w:rsidTr="00033F9F">
        <w:trPr>
          <w:trHeight w:hRule="exact" w:val="325"/>
          <w:jc w:val="center"/>
        </w:trPr>
        <w:tc>
          <w:tcPr>
            <w:tcW w:w="808" w:type="pct"/>
            <w:vMerge/>
          </w:tcPr>
          <w:p w14:paraId="6B448BAB" w14:textId="77777777" w:rsidR="00EB7DE1" w:rsidRPr="00E9522C" w:rsidRDefault="00EB7DE1" w:rsidP="00033F9F">
            <w:pPr>
              <w:pStyle w:val="afffffb"/>
              <w:rPr>
                <w:rFonts w:ascii="Times New Roman" w:hAnsi="Times New Roman"/>
              </w:rPr>
            </w:pPr>
          </w:p>
        </w:tc>
        <w:tc>
          <w:tcPr>
            <w:tcW w:w="3048" w:type="pct"/>
          </w:tcPr>
          <w:p w14:paraId="3FAF10B6" w14:textId="77777777" w:rsidR="00EB7DE1" w:rsidRPr="00E9522C" w:rsidRDefault="00EB7DE1" w:rsidP="00033F9F">
            <w:pPr>
              <w:pStyle w:val="afffffb"/>
              <w:rPr>
                <w:rFonts w:ascii="Times New Roman" w:hAnsi="Times New Roman"/>
                <w:b/>
                <w:w w:val="105"/>
              </w:rPr>
            </w:pPr>
            <w:r w:rsidRPr="00E9522C">
              <w:rPr>
                <w:rFonts w:ascii="Times New Roman" w:hAnsi="Times New Roman"/>
              </w:rPr>
              <w:t>Создание конечных изделий сложной геометрии</w:t>
            </w:r>
          </w:p>
        </w:tc>
        <w:tc>
          <w:tcPr>
            <w:tcW w:w="676" w:type="pct"/>
            <w:gridSpan w:val="3"/>
            <w:vMerge/>
          </w:tcPr>
          <w:p w14:paraId="3A20FE0B" w14:textId="77777777" w:rsidR="00EB7DE1" w:rsidRPr="00E9522C" w:rsidRDefault="00EB7DE1" w:rsidP="00033F9F">
            <w:pPr>
              <w:pStyle w:val="afffffb"/>
              <w:jc w:val="center"/>
              <w:rPr>
                <w:rFonts w:ascii="Times New Roman" w:hAnsi="Times New Roman"/>
                <w:bCs/>
              </w:rPr>
            </w:pPr>
          </w:p>
        </w:tc>
        <w:tc>
          <w:tcPr>
            <w:tcW w:w="468" w:type="pct"/>
            <w:vMerge/>
          </w:tcPr>
          <w:p w14:paraId="1EBEC35D" w14:textId="77777777" w:rsidR="00EB7DE1" w:rsidRPr="00E9522C" w:rsidRDefault="00EB7DE1" w:rsidP="00033F9F">
            <w:pPr>
              <w:pStyle w:val="afffffb"/>
              <w:rPr>
                <w:rFonts w:ascii="Times New Roman" w:hAnsi="Times New Roman"/>
              </w:rPr>
            </w:pPr>
          </w:p>
        </w:tc>
      </w:tr>
      <w:tr w:rsidR="00EB7DE1" w:rsidRPr="00E9522C" w14:paraId="1FB3750D" w14:textId="77777777" w:rsidTr="00033F9F">
        <w:trPr>
          <w:trHeight w:hRule="exact" w:val="325"/>
          <w:jc w:val="center"/>
        </w:trPr>
        <w:tc>
          <w:tcPr>
            <w:tcW w:w="808" w:type="pct"/>
            <w:vMerge/>
          </w:tcPr>
          <w:p w14:paraId="63433981" w14:textId="77777777" w:rsidR="00EB7DE1" w:rsidRPr="00E9522C" w:rsidRDefault="00EB7DE1" w:rsidP="00033F9F">
            <w:pPr>
              <w:pStyle w:val="afffffb"/>
              <w:rPr>
                <w:rFonts w:ascii="Times New Roman" w:hAnsi="Times New Roman"/>
              </w:rPr>
            </w:pPr>
          </w:p>
        </w:tc>
        <w:tc>
          <w:tcPr>
            <w:tcW w:w="3048" w:type="pct"/>
          </w:tcPr>
          <w:p w14:paraId="2501F217" w14:textId="77777777" w:rsidR="00EB7DE1" w:rsidRPr="00E9522C" w:rsidRDefault="00EB7DE1" w:rsidP="00033F9F">
            <w:pPr>
              <w:pStyle w:val="afffffb"/>
              <w:rPr>
                <w:rFonts w:ascii="Times New Roman" w:hAnsi="Times New Roman"/>
                <w:b/>
                <w:w w:val="105"/>
              </w:rPr>
            </w:pPr>
            <w:r w:rsidRPr="00E9522C">
              <w:rPr>
                <w:rFonts w:ascii="Times New Roman" w:hAnsi="Times New Roman"/>
              </w:rPr>
              <w:t>Изготовление форм для литья пластика</w:t>
            </w:r>
          </w:p>
        </w:tc>
        <w:tc>
          <w:tcPr>
            <w:tcW w:w="676" w:type="pct"/>
            <w:gridSpan w:val="3"/>
            <w:vMerge/>
          </w:tcPr>
          <w:p w14:paraId="56B1293B" w14:textId="77777777" w:rsidR="00EB7DE1" w:rsidRPr="00E9522C" w:rsidRDefault="00EB7DE1" w:rsidP="00033F9F">
            <w:pPr>
              <w:pStyle w:val="afffffb"/>
              <w:jc w:val="center"/>
              <w:rPr>
                <w:rFonts w:ascii="Times New Roman" w:hAnsi="Times New Roman"/>
                <w:bCs/>
              </w:rPr>
            </w:pPr>
          </w:p>
        </w:tc>
        <w:tc>
          <w:tcPr>
            <w:tcW w:w="468" w:type="pct"/>
            <w:vMerge/>
          </w:tcPr>
          <w:p w14:paraId="6587A435" w14:textId="77777777" w:rsidR="00EB7DE1" w:rsidRPr="00E9522C" w:rsidRDefault="00EB7DE1" w:rsidP="00033F9F">
            <w:pPr>
              <w:pStyle w:val="afffffb"/>
              <w:rPr>
                <w:rFonts w:ascii="Times New Roman" w:hAnsi="Times New Roman"/>
              </w:rPr>
            </w:pPr>
          </w:p>
        </w:tc>
      </w:tr>
      <w:tr w:rsidR="00EB7DE1" w:rsidRPr="00E9522C" w14:paraId="6F326EC2" w14:textId="77777777" w:rsidTr="00033F9F">
        <w:trPr>
          <w:trHeight w:hRule="exact" w:val="1851"/>
          <w:jc w:val="center"/>
        </w:trPr>
        <w:tc>
          <w:tcPr>
            <w:tcW w:w="808" w:type="pct"/>
            <w:vMerge/>
          </w:tcPr>
          <w:p w14:paraId="429E2780" w14:textId="77777777" w:rsidR="00EB7DE1" w:rsidRPr="00E9522C" w:rsidRDefault="00EB7DE1" w:rsidP="00033F9F">
            <w:pPr>
              <w:pStyle w:val="afffffb"/>
              <w:rPr>
                <w:rFonts w:ascii="Times New Roman" w:hAnsi="Times New Roman"/>
              </w:rPr>
            </w:pPr>
          </w:p>
        </w:tc>
        <w:tc>
          <w:tcPr>
            <w:tcW w:w="3048" w:type="pct"/>
          </w:tcPr>
          <w:p w14:paraId="485E20AF" w14:textId="77777777" w:rsidR="00EB7DE1" w:rsidRPr="00E9522C" w:rsidRDefault="00EB7DE1" w:rsidP="00033F9F">
            <w:pPr>
              <w:pStyle w:val="afffffb"/>
              <w:rPr>
                <w:rFonts w:ascii="Times New Roman" w:hAnsi="Times New Roman"/>
                <w:b/>
                <w:w w:val="95"/>
              </w:rPr>
            </w:pPr>
            <w:r w:rsidRPr="00E9522C">
              <w:rPr>
                <w:rFonts w:ascii="Times New Roman" w:hAnsi="Times New Roman"/>
                <w:b/>
                <w:w w:val="95"/>
              </w:rPr>
              <w:t>Практические</w:t>
            </w:r>
            <w:r w:rsidRPr="00E9522C">
              <w:rPr>
                <w:rFonts w:ascii="Times New Roman" w:hAnsi="Times New Roman"/>
                <w:b/>
                <w:spacing w:val="-32"/>
                <w:w w:val="95"/>
              </w:rPr>
              <w:t xml:space="preserve"> </w:t>
            </w:r>
            <w:r w:rsidRPr="00E9522C">
              <w:rPr>
                <w:rFonts w:ascii="Times New Roman" w:hAnsi="Times New Roman"/>
                <w:b/>
                <w:w w:val="95"/>
              </w:rPr>
              <w:t>занятия</w:t>
            </w:r>
          </w:p>
          <w:p w14:paraId="5E18A27A"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Анализ повреждения модели</w:t>
            </w:r>
          </w:p>
          <w:p w14:paraId="721E1868"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Ориентирование подходящим образом модели для печати</w:t>
            </w:r>
          </w:p>
          <w:p w14:paraId="079B31D0"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Генерация поддерживающие структуры</w:t>
            </w:r>
          </w:p>
          <w:p w14:paraId="67D2BEEB"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 xml:space="preserve">Выбор материала для печати </w:t>
            </w:r>
          </w:p>
          <w:p w14:paraId="1AF32CB8"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Восстановление трещины на модели</w:t>
            </w:r>
          </w:p>
          <w:p w14:paraId="7E073F2B" w14:textId="77777777" w:rsidR="00EB7DE1" w:rsidRPr="00E9522C" w:rsidRDefault="00EB7DE1" w:rsidP="00033F9F">
            <w:pPr>
              <w:pStyle w:val="af"/>
              <w:widowControl w:val="0"/>
              <w:tabs>
                <w:tab w:val="left" w:pos="488"/>
              </w:tabs>
              <w:kinsoku w:val="0"/>
              <w:overflowPunct w:val="0"/>
              <w:autoSpaceDE w:val="0"/>
              <w:autoSpaceDN w:val="0"/>
              <w:adjustRightInd w:val="0"/>
              <w:spacing w:before="14" w:after="0"/>
              <w:ind w:left="360"/>
              <w:contextualSpacing/>
              <w:rPr>
                <w:sz w:val="22"/>
                <w:szCs w:val="22"/>
              </w:rPr>
            </w:pPr>
            <w:r w:rsidRPr="00E9522C">
              <w:rPr>
                <w:color w:val="1B2128"/>
                <w:sz w:val="22"/>
                <w:szCs w:val="22"/>
                <w:shd w:val="clear" w:color="auto" w:fill="FFFFFF"/>
              </w:rPr>
              <w:t>Финишная обработка модели после печати</w:t>
            </w:r>
          </w:p>
        </w:tc>
        <w:tc>
          <w:tcPr>
            <w:tcW w:w="676" w:type="pct"/>
            <w:gridSpan w:val="3"/>
          </w:tcPr>
          <w:p w14:paraId="770F5AE4" w14:textId="77777777" w:rsidR="00EB7DE1" w:rsidRPr="00E9522C" w:rsidRDefault="00EB7DE1" w:rsidP="00033F9F">
            <w:pPr>
              <w:pStyle w:val="afffffb"/>
              <w:jc w:val="center"/>
              <w:rPr>
                <w:rFonts w:ascii="Times New Roman" w:hAnsi="Times New Roman"/>
                <w:bCs/>
              </w:rPr>
            </w:pPr>
            <w:r>
              <w:rPr>
                <w:rFonts w:ascii="Times New Roman" w:hAnsi="Times New Roman"/>
                <w:bCs/>
              </w:rPr>
              <w:t>7</w:t>
            </w:r>
          </w:p>
        </w:tc>
        <w:tc>
          <w:tcPr>
            <w:tcW w:w="468" w:type="pct"/>
            <w:vMerge w:val="restart"/>
            <w:shd w:val="clear" w:color="auto" w:fill="BFBFBF"/>
          </w:tcPr>
          <w:p w14:paraId="231EC9DA" w14:textId="77777777" w:rsidR="00EB7DE1" w:rsidRPr="00E9522C" w:rsidRDefault="00EB7DE1" w:rsidP="00033F9F">
            <w:pPr>
              <w:pStyle w:val="afffffb"/>
              <w:rPr>
                <w:rFonts w:ascii="Times New Roman" w:hAnsi="Times New Roman"/>
              </w:rPr>
            </w:pPr>
          </w:p>
        </w:tc>
      </w:tr>
      <w:tr w:rsidR="00EB7DE1" w:rsidRPr="00E9522C" w14:paraId="09A95996" w14:textId="77777777" w:rsidTr="00033F9F">
        <w:trPr>
          <w:trHeight w:val="260"/>
          <w:jc w:val="center"/>
        </w:trPr>
        <w:tc>
          <w:tcPr>
            <w:tcW w:w="808" w:type="pct"/>
            <w:vMerge/>
          </w:tcPr>
          <w:p w14:paraId="7CCFFC03" w14:textId="77777777" w:rsidR="00EB7DE1" w:rsidRPr="00E9522C" w:rsidRDefault="00EB7DE1" w:rsidP="00033F9F">
            <w:pPr>
              <w:pStyle w:val="afffffb"/>
              <w:rPr>
                <w:rFonts w:ascii="Times New Roman" w:hAnsi="Times New Roman"/>
              </w:rPr>
            </w:pPr>
          </w:p>
        </w:tc>
        <w:tc>
          <w:tcPr>
            <w:tcW w:w="3048" w:type="pct"/>
          </w:tcPr>
          <w:p w14:paraId="520402E3" w14:textId="77777777" w:rsidR="00EB7DE1" w:rsidRPr="00E9522C" w:rsidRDefault="00EB7DE1" w:rsidP="00033F9F">
            <w:pPr>
              <w:pStyle w:val="afffffb"/>
              <w:rPr>
                <w:rFonts w:ascii="Times New Roman" w:hAnsi="Times New Roman"/>
                <w:b/>
                <w:w w:val="105"/>
              </w:rPr>
            </w:pPr>
            <w:r w:rsidRPr="00E9522C">
              <w:rPr>
                <w:rFonts w:ascii="Times New Roman" w:hAnsi="Times New Roman"/>
                <w:b/>
                <w:w w:val="105"/>
              </w:rPr>
              <w:t>Самостоятельная работа</w:t>
            </w:r>
          </w:p>
        </w:tc>
        <w:tc>
          <w:tcPr>
            <w:tcW w:w="676" w:type="pct"/>
            <w:gridSpan w:val="3"/>
          </w:tcPr>
          <w:p w14:paraId="7EEFABC8" w14:textId="77777777" w:rsidR="00EB7DE1" w:rsidRPr="00E9522C" w:rsidRDefault="00EB7DE1" w:rsidP="00033F9F">
            <w:pPr>
              <w:pStyle w:val="afffffb"/>
              <w:jc w:val="center"/>
              <w:rPr>
                <w:rFonts w:ascii="Times New Roman" w:hAnsi="Times New Roman"/>
                <w:bCs/>
              </w:rPr>
            </w:pPr>
          </w:p>
          <w:p w14:paraId="4B9E1862" w14:textId="77777777" w:rsidR="00EB7DE1" w:rsidRPr="00E9522C" w:rsidRDefault="00EB7DE1" w:rsidP="00033F9F">
            <w:pPr>
              <w:pStyle w:val="afffffb"/>
              <w:jc w:val="center"/>
              <w:rPr>
                <w:rFonts w:ascii="Times New Roman" w:hAnsi="Times New Roman"/>
                <w:bCs/>
              </w:rPr>
            </w:pPr>
            <w:r>
              <w:rPr>
                <w:rFonts w:ascii="Times New Roman" w:hAnsi="Times New Roman"/>
                <w:bCs/>
              </w:rPr>
              <w:t>-</w:t>
            </w:r>
          </w:p>
        </w:tc>
        <w:tc>
          <w:tcPr>
            <w:tcW w:w="468" w:type="pct"/>
            <w:vMerge/>
            <w:shd w:val="clear" w:color="auto" w:fill="BFBFBF"/>
          </w:tcPr>
          <w:p w14:paraId="0B1A43D8" w14:textId="77777777" w:rsidR="00EB7DE1" w:rsidRPr="00E9522C" w:rsidRDefault="00EB7DE1" w:rsidP="00033F9F">
            <w:pPr>
              <w:pStyle w:val="afffffb"/>
              <w:rPr>
                <w:rFonts w:ascii="Times New Roman" w:hAnsi="Times New Roman"/>
              </w:rPr>
            </w:pPr>
          </w:p>
        </w:tc>
      </w:tr>
      <w:tr w:rsidR="00EB7DE1" w:rsidRPr="00E9522C" w14:paraId="0BAAFE06" w14:textId="77777777" w:rsidTr="00033F9F">
        <w:trPr>
          <w:trHeight w:val="262"/>
          <w:jc w:val="center"/>
        </w:trPr>
        <w:tc>
          <w:tcPr>
            <w:tcW w:w="808" w:type="pct"/>
            <w:vMerge w:val="restart"/>
          </w:tcPr>
          <w:p w14:paraId="40DE9819" w14:textId="77777777" w:rsidR="00EB7DE1" w:rsidRPr="00E9522C" w:rsidRDefault="00EB7DE1" w:rsidP="00033F9F">
            <w:pPr>
              <w:pStyle w:val="afffffb"/>
              <w:rPr>
                <w:rFonts w:ascii="Times New Roman" w:hAnsi="Times New Roman"/>
              </w:rPr>
            </w:pPr>
            <w:r w:rsidRPr="00E9522C">
              <w:rPr>
                <w:rFonts w:ascii="Times New Roman" w:hAnsi="Times New Roman"/>
                <w:b/>
                <w:bCs/>
                <w:color w:val="231F20"/>
                <w:w w:val="95"/>
              </w:rPr>
              <w:t>Тема 1.</w:t>
            </w:r>
            <w:r>
              <w:rPr>
                <w:rFonts w:ascii="Times New Roman" w:hAnsi="Times New Roman"/>
                <w:b/>
                <w:bCs/>
                <w:color w:val="231F20"/>
                <w:w w:val="95"/>
              </w:rPr>
              <w:t>8</w:t>
            </w:r>
            <w:r w:rsidRPr="00E9522C">
              <w:rPr>
                <w:rFonts w:ascii="Times New Roman" w:hAnsi="Times New Roman"/>
                <w:b/>
                <w:bCs/>
                <w:color w:val="231F20"/>
                <w:w w:val="95"/>
              </w:rPr>
              <w:t xml:space="preserve"> </w:t>
            </w:r>
            <w:r w:rsidRPr="00E9522C">
              <w:rPr>
                <w:rFonts w:ascii="Times New Roman" w:hAnsi="Times New Roman"/>
              </w:rPr>
              <w:t>Прототипирование в индустрии</w:t>
            </w:r>
          </w:p>
        </w:tc>
        <w:tc>
          <w:tcPr>
            <w:tcW w:w="3048" w:type="pct"/>
          </w:tcPr>
          <w:p w14:paraId="367DD14C" w14:textId="77777777" w:rsidR="00EB7DE1" w:rsidRPr="00E9522C" w:rsidRDefault="00EB7DE1" w:rsidP="00033F9F">
            <w:pPr>
              <w:pStyle w:val="afffffb"/>
              <w:rPr>
                <w:rFonts w:ascii="Times New Roman" w:hAnsi="Times New Roman"/>
                <w:w w:val="105"/>
              </w:rPr>
            </w:pPr>
            <w:r w:rsidRPr="00E9522C">
              <w:rPr>
                <w:rFonts w:ascii="Times New Roman" w:hAnsi="Times New Roman"/>
              </w:rPr>
              <w:t>Выбор материала для приложения и метода проектирования</w:t>
            </w:r>
          </w:p>
        </w:tc>
        <w:tc>
          <w:tcPr>
            <w:tcW w:w="676" w:type="pct"/>
            <w:gridSpan w:val="3"/>
            <w:vMerge w:val="restart"/>
          </w:tcPr>
          <w:p w14:paraId="13D31EC3" w14:textId="77777777" w:rsidR="00EB7DE1" w:rsidRPr="00E9522C" w:rsidRDefault="00EB7DE1" w:rsidP="00033F9F">
            <w:pPr>
              <w:pStyle w:val="afffffb"/>
              <w:jc w:val="center"/>
              <w:rPr>
                <w:rFonts w:ascii="Times New Roman" w:hAnsi="Times New Roman"/>
                <w:bCs/>
              </w:rPr>
            </w:pPr>
            <w:r w:rsidRPr="00E9522C">
              <w:rPr>
                <w:rFonts w:ascii="Times New Roman" w:hAnsi="Times New Roman"/>
                <w:bCs/>
              </w:rPr>
              <w:t>1</w:t>
            </w:r>
            <w:r>
              <w:rPr>
                <w:rFonts w:ascii="Times New Roman" w:hAnsi="Times New Roman"/>
                <w:bCs/>
              </w:rPr>
              <w:t>0</w:t>
            </w:r>
          </w:p>
        </w:tc>
        <w:tc>
          <w:tcPr>
            <w:tcW w:w="468" w:type="pct"/>
            <w:vMerge w:val="restart"/>
          </w:tcPr>
          <w:p w14:paraId="254FE3A0" w14:textId="77777777" w:rsidR="00EB7DE1" w:rsidRPr="001435B1" w:rsidRDefault="00EB7DE1" w:rsidP="00033F9F">
            <w:pPr>
              <w:pStyle w:val="afffffb"/>
              <w:jc w:val="center"/>
              <w:rPr>
                <w:rFonts w:ascii="Times New Roman" w:hAnsi="Times New Roman"/>
              </w:rPr>
            </w:pPr>
            <w:r w:rsidRPr="001435B1">
              <w:rPr>
                <w:rFonts w:ascii="Times New Roman" w:hAnsi="Times New Roman"/>
              </w:rPr>
              <w:t>ПК 2.1.</w:t>
            </w:r>
          </w:p>
          <w:p w14:paraId="04DC413A" w14:textId="77777777" w:rsidR="00EB7DE1" w:rsidRPr="001435B1" w:rsidRDefault="00EB7DE1" w:rsidP="00033F9F">
            <w:pPr>
              <w:pStyle w:val="afffffb"/>
              <w:jc w:val="center"/>
              <w:rPr>
                <w:rFonts w:ascii="Times New Roman" w:hAnsi="Times New Roman"/>
              </w:rPr>
            </w:pPr>
            <w:r w:rsidRPr="001435B1">
              <w:rPr>
                <w:rFonts w:ascii="Times New Roman" w:hAnsi="Times New Roman"/>
              </w:rPr>
              <w:t xml:space="preserve">ОК 01. – </w:t>
            </w:r>
          </w:p>
          <w:p w14:paraId="10BF0838" w14:textId="77777777" w:rsidR="00EB7DE1" w:rsidRPr="00E9522C" w:rsidRDefault="00EB7DE1" w:rsidP="00033F9F">
            <w:pPr>
              <w:pStyle w:val="afffffb"/>
              <w:jc w:val="center"/>
              <w:rPr>
                <w:rFonts w:ascii="Times New Roman" w:hAnsi="Times New Roman"/>
              </w:rPr>
            </w:pPr>
            <w:r w:rsidRPr="001435B1">
              <w:rPr>
                <w:rFonts w:ascii="Times New Roman" w:hAnsi="Times New Roman"/>
              </w:rPr>
              <w:t xml:space="preserve">ОК </w:t>
            </w:r>
            <w:r>
              <w:t>9</w:t>
            </w:r>
          </w:p>
        </w:tc>
      </w:tr>
      <w:tr w:rsidR="00EB7DE1" w:rsidRPr="00E9522C" w14:paraId="27AEBCAA" w14:textId="77777777" w:rsidTr="00033F9F">
        <w:trPr>
          <w:trHeight w:val="280"/>
          <w:jc w:val="center"/>
        </w:trPr>
        <w:tc>
          <w:tcPr>
            <w:tcW w:w="808" w:type="pct"/>
            <w:vMerge/>
          </w:tcPr>
          <w:p w14:paraId="39DFF011" w14:textId="77777777" w:rsidR="00EB7DE1" w:rsidRPr="00E9522C" w:rsidRDefault="00EB7DE1" w:rsidP="00033F9F">
            <w:pPr>
              <w:pStyle w:val="afffffb"/>
              <w:rPr>
                <w:rFonts w:ascii="Times New Roman" w:hAnsi="Times New Roman"/>
              </w:rPr>
            </w:pPr>
          </w:p>
        </w:tc>
        <w:tc>
          <w:tcPr>
            <w:tcW w:w="3048" w:type="pct"/>
          </w:tcPr>
          <w:p w14:paraId="5F098561" w14:textId="77777777" w:rsidR="00EB7DE1" w:rsidRPr="00E9522C" w:rsidRDefault="00EB7DE1" w:rsidP="00033F9F">
            <w:pPr>
              <w:pStyle w:val="afffffb"/>
              <w:rPr>
                <w:rFonts w:ascii="Times New Roman" w:hAnsi="Times New Roman"/>
                <w:w w:val="105"/>
              </w:rPr>
            </w:pPr>
            <w:r w:rsidRPr="00E9522C">
              <w:rPr>
                <w:rFonts w:ascii="Times New Roman" w:hAnsi="Times New Roman"/>
              </w:rPr>
              <w:t>Конструирование и дизайн</w:t>
            </w:r>
          </w:p>
        </w:tc>
        <w:tc>
          <w:tcPr>
            <w:tcW w:w="676" w:type="pct"/>
            <w:gridSpan w:val="3"/>
            <w:vMerge/>
          </w:tcPr>
          <w:p w14:paraId="0B4EC5D7" w14:textId="77777777" w:rsidR="00EB7DE1" w:rsidRPr="00E9522C" w:rsidRDefault="00EB7DE1" w:rsidP="00033F9F">
            <w:pPr>
              <w:pStyle w:val="afffffb"/>
              <w:jc w:val="center"/>
              <w:rPr>
                <w:rFonts w:ascii="Times New Roman" w:hAnsi="Times New Roman"/>
                <w:bCs/>
              </w:rPr>
            </w:pPr>
          </w:p>
        </w:tc>
        <w:tc>
          <w:tcPr>
            <w:tcW w:w="468" w:type="pct"/>
            <w:vMerge/>
          </w:tcPr>
          <w:p w14:paraId="68087649" w14:textId="77777777" w:rsidR="00EB7DE1" w:rsidRPr="00E9522C" w:rsidRDefault="00EB7DE1" w:rsidP="00033F9F">
            <w:pPr>
              <w:pStyle w:val="afffffb"/>
              <w:rPr>
                <w:rFonts w:ascii="Times New Roman" w:hAnsi="Times New Roman"/>
              </w:rPr>
            </w:pPr>
          </w:p>
        </w:tc>
      </w:tr>
      <w:tr w:rsidR="00EB7DE1" w:rsidRPr="00E9522C" w14:paraId="4C7A35D2" w14:textId="77777777" w:rsidTr="00033F9F">
        <w:trPr>
          <w:trHeight w:val="270"/>
          <w:jc w:val="center"/>
        </w:trPr>
        <w:tc>
          <w:tcPr>
            <w:tcW w:w="808" w:type="pct"/>
            <w:vMerge/>
          </w:tcPr>
          <w:p w14:paraId="7588A00B" w14:textId="77777777" w:rsidR="00EB7DE1" w:rsidRPr="00E9522C" w:rsidRDefault="00EB7DE1" w:rsidP="00033F9F">
            <w:pPr>
              <w:pStyle w:val="afffffb"/>
              <w:rPr>
                <w:rFonts w:ascii="Times New Roman" w:hAnsi="Times New Roman"/>
              </w:rPr>
            </w:pPr>
          </w:p>
        </w:tc>
        <w:tc>
          <w:tcPr>
            <w:tcW w:w="3048" w:type="pct"/>
          </w:tcPr>
          <w:p w14:paraId="1570C17B" w14:textId="77777777" w:rsidR="00EB7DE1" w:rsidRPr="00E9522C" w:rsidRDefault="00EB7DE1" w:rsidP="00033F9F">
            <w:pPr>
              <w:pStyle w:val="afffffb"/>
              <w:rPr>
                <w:rFonts w:ascii="Times New Roman" w:hAnsi="Times New Roman"/>
                <w:w w:val="105"/>
              </w:rPr>
            </w:pPr>
            <w:r w:rsidRPr="00E9522C">
              <w:rPr>
                <w:rFonts w:ascii="Times New Roman" w:hAnsi="Times New Roman"/>
              </w:rPr>
              <w:t>Построение моделей в архитектуре</w:t>
            </w:r>
          </w:p>
        </w:tc>
        <w:tc>
          <w:tcPr>
            <w:tcW w:w="676" w:type="pct"/>
            <w:gridSpan w:val="3"/>
            <w:vMerge/>
          </w:tcPr>
          <w:p w14:paraId="21BB4C59" w14:textId="77777777" w:rsidR="00EB7DE1" w:rsidRPr="00E9522C" w:rsidRDefault="00EB7DE1" w:rsidP="00033F9F">
            <w:pPr>
              <w:pStyle w:val="afffffb"/>
              <w:jc w:val="center"/>
              <w:rPr>
                <w:rFonts w:ascii="Times New Roman" w:hAnsi="Times New Roman"/>
                <w:bCs/>
              </w:rPr>
            </w:pPr>
          </w:p>
        </w:tc>
        <w:tc>
          <w:tcPr>
            <w:tcW w:w="468" w:type="pct"/>
            <w:vMerge/>
          </w:tcPr>
          <w:p w14:paraId="296CC2CF" w14:textId="77777777" w:rsidR="00EB7DE1" w:rsidRPr="00E9522C" w:rsidRDefault="00EB7DE1" w:rsidP="00033F9F">
            <w:pPr>
              <w:pStyle w:val="afffffb"/>
              <w:rPr>
                <w:rFonts w:ascii="Times New Roman" w:hAnsi="Times New Roman"/>
              </w:rPr>
            </w:pPr>
          </w:p>
        </w:tc>
      </w:tr>
      <w:tr w:rsidR="00EB7DE1" w:rsidRPr="00E9522C" w14:paraId="2710E53D" w14:textId="77777777" w:rsidTr="00033F9F">
        <w:trPr>
          <w:trHeight w:val="274"/>
          <w:jc w:val="center"/>
        </w:trPr>
        <w:tc>
          <w:tcPr>
            <w:tcW w:w="808" w:type="pct"/>
            <w:vMerge/>
          </w:tcPr>
          <w:p w14:paraId="076FA317" w14:textId="77777777" w:rsidR="00EB7DE1" w:rsidRPr="00E9522C" w:rsidRDefault="00EB7DE1" w:rsidP="00033F9F">
            <w:pPr>
              <w:pStyle w:val="afffffb"/>
              <w:rPr>
                <w:rFonts w:ascii="Times New Roman" w:hAnsi="Times New Roman"/>
              </w:rPr>
            </w:pPr>
          </w:p>
        </w:tc>
        <w:tc>
          <w:tcPr>
            <w:tcW w:w="3048" w:type="pct"/>
          </w:tcPr>
          <w:p w14:paraId="60D06F1D" w14:textId="77777777" w:rsidR="00EB7DE1" w:rsidRPr="00E9522C" w:rsidRDefault="00EB7DE1" w:rsidP="00033F9F">
            <w:pPr>
              <w:pStyle w:val="afffffb"/>
              <w:rPr>
                <w:rFonts w:ascii="Times New Roman" w:hAnsi="Times New Roman"/>
                <w:w w:val="105"/>
              </w:rPr>
            </w:pPr>
            <w:r w:rsidRPr="00E9522C">
              <w:rPr>
                <w:rFonts w:ascii="Times New Roman" w:hAnsi="Times New Roman"/>
              </w:rPr>
              <w:t>Примеры применений в машиностроении, анализ и планирование</w:t>
            </w:r>
          </w:p>
        </w:tc>
        <w:tc>
          <w:tcPr>
            <w:tcW w:w="676" w:type="pct"/>
            <w:gridSpan w:val="3"/>
            <w:vMerge/>
          </w:tcPr>
          <w:p w14:paraId="3743897F" w14:textId="77777777" w:rsidR="00EB7DE1" w:rsidRPr="00E9522C" w:rsidRDefault="00EB7DE1" w:rsidP="00033F9F">
            <w:pPr>
              <w:pStyle w:val="afffffb"/>
              <w:jc w:val="center"/>
              <w:rPr>
                <w:rFonts w:ascii="Times New Roman" w:hAnsi="Times New Roman"/>
                <w:bCs/>
              </w:rPr>
            </w:pPr>
          </w:p>
        </w:tc>
        <w:tc>
          <w:tcPr>
            <w:tcW w:w="468" w:type="pct"/>
            <w:vMerge/>
          </w:tcPr>
          <w:p w14:paraId="34FE9E6F" w14:textId="77777777" w:rsidR="00EB7DE1" w:rsidRPr="00E9522C" w:rsidRDefault="00EB7DE1" w:rsidP="00033F9F">
            <w:pPr>
              <w:pStyle w:val="afffffb"/>
              <w:rPr>
                <w:rFonts w:ascii="Times New Roman" w:hAnsi="Times New Roman"/>
              </w:rPr>
            </w:pPr>
          </w:p>
        </w:tc>
      </w:tr>
      <w:tr w:rsidR="00EB7DE1" w:rsidRPr="00E9522C" w14:paraId="6900E50D" w14:textId="77777777" w:rsidTr="00033F9F">
        <w:trPr>
          <w:trHeight w:val="264"/>
          <w:jc w:val="center"/>
        </w:trPr>
        <w:tc>
          <w:tcPr>
            <w:tcW w:w="808" w:type="pct"/>
            <w:vMerge/>
          </w:tcPr>
          <w:p w14:paraId="4E3711A0" w14:textId="77777777" w:rsidR="00EB7DE1" w:rsidRPr="00E9522C" w:rsidRDefault="00EB7DE1" w:rsidP="00033F9F">
            <w:pPr>
              <w:pStyle w:val="afffffb"/>
              <w:rPr>
                <w:rFonts w:ascii="Times New Roman" w:hAnsi="Times New Roman"/>
              </w:rPr>
            </w:pPr>
          </w:p>
        </w:tc>
        <w:tc>
          <w:tcPr>
            <w:tcW w:w="3048" w:type="pct"/>
          </w:tcPr>
          <w:p w14:paraId="31AC175E" w14:textId="77777777" w:rsidR="00EB7DE1" w:rsidRPr="00E9522C" w:rsidRDefault="00EB7DE1" w:rsidP="00033F9F">
            <w:pPr>
              <w:pStyle w:val="afffffb"/>
              <w:rPr>
                <w:rFonts w:ascii="Times New Roman" w:hAnsi="Times New Roman"/>
                <w:w w:val="105"/>
              </w:rPr>
            </w:pPr>
            <w:r w:rsidRPr="00E9522C">
              <w:rPr>
                <w:rFonts w:ascii="Times New Roman" w:hAnsi="Times New Roman"/>
              </w:rPr>
              <w:t>Производство оснастки в промышленности</w:t>
            </w:r>
          </w:p>
        </w:tc>
        <w:tc>
          <w:tcPr>
            <w:tcW w:w="676" w:type="pct"/>
            <w:gridSpan w:val="3"/>
            <w:vMerge/>
          </w:tcPr>
          <w:p w14:paraId="32094EBC" w14:textId="77777777" w:rsidR="00EB7DE1" w:rsidRPr="00E9522C" w:rsidRDefault="00EB7DE1" w:rsidP="00033F9F">
            <w:pPr>
              <w:pStyle w:val="afffffb"/>
              <w:jc w:val="center"/>
              <w:rPr>
                <w:rFonts w:ascii="Times New Roman" w:hAnsi="Times New Roman"/>
                <w:bCs/>
              </w:rPr>
            </w:pPr>
          </w:p>
        </w:tc>
        <w:tc>
          <w:tcPr>
            <w:tcW w:w="468" w:type="pct"/>
            <w:vMerge/>
          </w:tcPr>
          <w:p w14:paraId="2A1E571E" w14:textId="77777777" w:rsidR="00EB7DE1" w:rsidRPr="00E9522C" w:rsidRDefault="00EB7DE1" w:rsidP="00033F9F">
            <w:pPr>
              <w:pStyle w:val="afffffb"/>
              <w:rPr>
                <w:rFonts w:ascii="Times New Roman" w:hAnsi="Times New Roman"/>
              </w:rPr>
            </w:pPr>
          </w:p>
        </w:tc>
      </w:tr>
      <w:tr w:rsidR="00EB7DE1" w:rsidRPr="00E9522C" w14:paraId="7F672D50" w14:textId="77777777" w:rsidTr="00033F9F">
        <w:trPr>
          <w:trHeight w:val="282"/>
          <w:jc w:val="center"/>
        </w:trPr>
        <w:tc>
          <w:tcPr>
            <w:tcW w:w="808" w:type="pct"/>
            <w:vMerge/>
          </w:tcPr>
          <w:p w14:paraId="626004AE" w14:textId="77777777" w:rsidR="00EB7DE1" w:rsidRPr="00E9522C" w:rsidRDefault="00EB7DE1" w:rsidP="00033F9F">
            <w:pPr>
              <w:pStyle w:val="afffffb"/>
              <w:rPr>
                <w:rFonts w:ascii="Times New Roman" w:hAnsi="Times New Roman"/>
              </w:rPr>
            </w:pPr>
          </w:p>
        </w:tc>
        <w:tc>
          <w:tcPr>
            <w:tcW w:w="3048" w:type="pct"/>
          </w:tcPr>
          <w:p w14:paraId="18A062B3" w14:textId="77777777" w:rsidR="00EB7DE1" w:rsidRPr="00E9522C" w:rsidRDefault="00EB7DE1" w:rsidP="00033F9F">
            <w:pPr>
              <w:pStyle w:val="afffffb"/>
              <w:rPr>
                <w:rFonts w:ascii="Times New Roman" w:hAnsi="Times New Roman"/>
                <w:w w:val="105"/>
              </w:rPr>
            </w:pPr>
            <w:r w:rsidRPr="00E9522C">
              <w:rPr>
                <w:rFonts w:ascii="Times New Roman" w:hAnsi="Times New Roman"/>
              </w:rPr>
              <w:t>Аэрокосмические приложения</w:t>
            </w:r>
          </w:p>
        </w:tc>
        <w:tc>
          <w:tcPr>
            <w:tcW w:w="676" w:type="pct"/>
            <w:gridSpan w:val="3"/>
            <w:vMerge/>
          </w:tcPr>
          <w:p w14:paraId="5BF73E8C" w14:textId="77777777" w:rsidR="00EB7DE1" w:rsidRPr="00E9522C" w:rsidRDefault="00EB7DE1" w:rsidP="00033F9F">
            <w:pPr>
              <w:pStyle w:val="afffffb"/>
              <w:jc w:val="center"/>
              <w:rPr>
                <w:rFonts w:ascii="Times New Roman" w:hAnsi="Times New Roman"/>
                <w:bCs/>
              </w:rPr>
            </w:pPr>
          </w:p>
        </w:tc>
        <w:tc>
          <w:tcPr>
            <w:tcW w:w="468" w:type="pct"/>
            <w:vMerge/>
          </w:tcPr>
          <w:p w14:paraId="372772AD" w14:textId="77777777" w:rsidR="00EB7DE1" w:rsidRPr="00E9522C" w:rsidRDefault="00EB7DE1" w:rsidP="00033F9F">
            <w:pPr>
              <w:pStyle w:val="afffffb"/>
              <w:rPr>
                <w:rFonts w:ascii="Times New Roman" w:hAnsi="Times New Roman"/>
              </w:rPr>
            </w:pPr>
          </w:p>
        </w:tc>
      </w:tr>
      <w:tr w:rsidR="00EB7DE1" w:rsidRPr="00E9522C" w14:paraId="2897D55B" w14:textId="77777777" w:rsidTr="00033F9F">
        <w:trPr>
          <w:trHeight w:val="290"/>
          <w:jc w:val="center"/>
        </w:trPr>
        <w:tc>
          <w:tcPr>
            <w:tcW w:w="808" w:type="pct"/>
            <w:vMerge/>
          </w:tcPr>
          <w:p w14:paraId="3442476E" w14:textId="77777777" w:rsidR="00EB7DE1" w:rsidRPr="00E9522C" w:rsidRDefault="00EB7DE1" w:rsidP="00033F9F">
            <w:pPr>
              <w:pStyle w:val="afffffb"/>
              <w:rPr>
                <w:rFonts w:ascii="Times New Roman" w:hAnsi="Times New Roman"/>
              </w:rPr>
            </w:pPr>
          </w:p>
        </w:tc>
        <w:tc>
          <w:tcPr>
            <w:tcW w:w="3048" w:type="pct"/>
          </w:tcPr>
          <w:p w14:paraId="6DBB1A0E" w14:textId="77777777" w:rsidR="00EB7DE1" w:rsidRPr="00E9522C" w:rsidRDefault="00EB7DE1" w:rsidP="00033F9F">
            <w:pPr>
              <w:pStyle w:val="afffffb"/>
              <w:rPr>
                <w:rFonts w:ascii="Times New Roman" w:hAnsi="Times New Roman"/>
                <w:w w:val="105"/>
              </w:rPr>
            </w:pPr>
            <w:r w:rsidRPr="00E9522C">
              <w:rPr>
                <w:rFonts w:ascii="Times New Roman" w:hAnsi="Times New Roman"/>
              </w:rPr>
              <w:t>Моделирование и создание беспилотных летательных аппаратов</w:t>
            </w:r>
          </w:p>
        </w:tc>
        <w:tc>
          <w:tcPr>
            <w:tcW w:w="676" w:type="pct"/>
            <w:gridSpan w:val="3"/>
            <w:vMerge/>
          </w:tcPr>
          <w:p w14:paraId="3DE375C9" w14:textId="77777777" w:rsidR="00EB7DE1" w:rsidRPr="00E9522C" w:rsidRDefault="00EB7DE1" w:rsidP="00033F9F">
            <w:pPr>
              <w:pStyle w:val="afffffb"/>
              <w:jc w:val="center"/>
              <w:rPr>
                <w:rFonts w:ascii="Times New Roman" w:hAnsi="Times New Roman"/>
                <w:bCs/>
              </w:rPr>
            </w:pPr>
          </w:p>
        </w:tc>
        <w:tc>
          <w:tcPr>
            <w:tcW w:w="468" w:type="pct"/>
            <w:vMerge/>
          </w:tcPr>
          <w:p w14:paraId="5A2A6CAB" w14:textId="77777777" w:rsidR="00EB7DE1" w:rsidRPr="00E9522C" w:rsidRDefault="00EB7DE1" w:rsidP="00033F9F">
            <w:pPr>
              <w:pStyle w:val="afffffb"/>
              <w:rPr>
                <w:rFonts w:ascii="Times New Roman" w:hAnsi="Times New Roman"/>
              </w:rPr>
            </w:pPr>
          </w:p>
        </w:tc>
      </w:tr>
      <w:tr w:rsidR="00EB7DE1" w:rsidRPr="00E9522C" w14:paraId="7E03938B" w14:textId="77777777" w:rsidTr="00033F9F">
        <w:trPr>
          <w:trHeight w:val="393"/>
          <w:jc w:val="center"/>
        </w:trPr>
        <w:tc>
          <w:tcPr>
            <w:tcW w:w="808" w:type="pct"/>
            <w:vMerge/>
          </w:tcPr>
          <w:p w14:paraId="63E0D9DA" w14:textId="77777777" w:rsidR="00EB7DE1" w:rsidRPr="00E9522C" w:rsidRDefault="00EB7DE1" w:rsidP="00033F9F">
            <w:pPr>
              <w:pStyle w:val="afffffb"/>
              <w:rPr>
                <w:rFonts w:ascii="Times New Roman" w:hAnsi="Times New Roman"/>
              </w:rPr>
            </w:pPr>
          </w:p>
        </w:tc>
        <w:tc>
          <w:tcPr>
            <w:tcW w:w="3048" w:type="pct"/>
          </w:tcPr>
          <w:p w14:paraId="44125936" w14:textId="77777777" w:rsidR="00EB7DE1" w:rsidRPr="00E9522C" w:rsidRDefault="00EB7DE1" w:rsidP="00033F9F">
            <w:pPr>
              <w:pStyle w:val="afffffb"/>
              <w:rPr>
                <w:rFonts w:ascii="Times New Roman" w:hAnsi="Times New Roman"/>
                <w:w w:val="105"/>
              </w:rPr>
            </w:pPr>
            <w:r w:rsidRPr="00E9522C">
              <w:rPr>
                <w:rFonts w:ascii="Times New Roman" w:hAnsi="Times New Roman"/>
              </w:rPr>
              <w:t>Автомобильная индустрия</w:t>
            </w:r>
          </w:p>
        </w:tc>
        <w:tc>
          <w:tcPr>
            <w:tcW w:w="676" w:type="pct"/>
            <w:gridSpan w:val="3"/>
            <w:vMerge/>
          </w:tcPr>
          <w:p w14:paraId="0EF53E5E" w14:textId="77777777" w:rsidR="00EB7DE1" w:rsidRPr="00E9522C" w:rsidRDefault="00EB7DE1" w:rsidP="00033F9F">
            <w:pPr>
              <w:pStyle w:val="afffffb"/>
              <w:jc w:val="center"/>
              <w:rPr>
                <w:rFonts w:ascii="Times New Roman" w:hAnsi="Times New Roman"/>
                <w:bCs/>
              </w:rPr>
            </w:pPr>
          </w:p>
        </w:tc>
        <w:tc>
          <w:tcPr>
            <w:tcW w:w="468" w:type="pct"/>
            <w:vMerge/>
          </w:tcPr>
          <w:p w14:paraId="71665624" w14:textId="77777777" w:rsidR="00EB7DE1" w:rsidRPr="00E9522C" w:rsidRDefault="00EB7DE1" w:rsidP="00033F9F">
            <w:pPr>
              <w:pStyle w:val="afffffb"/>
              <w:rPr>
                <w:rFonts w:ascii="Times New Roman" w:hAnsi="Times New Roman"/>
              </w:rPr>
            </w:pPr>
          </w:p>
        </w:tc>
      </w:tr>
      <w:tr w:rsidR="00EB7DE1" w:rsidRPr="00E9522C" w14:paraId="1B9D43E2" w14:textId="77777777" w:rsidTr="00033F9F">
        <w:trPr>
          <w:trHeight w:val="329"/>
          <w:jc w:val="center"/>
        </w:trPr>
        <w:tc>
          <w:tcPr>
            <w:tcW w:w="808" w:type="pct"/>
            <w:vMerge/>
          </w:tcPr>
          <w:p w14:paraId="6A402E0F" w14:textId="77777777" w:rsidR="00EB7DE1" w:rsidRPr="00E9522C" w:rsidRDefault="00EB7DE1" w:rsidP="00033F9F">
            <w:pPr>
              <w:pStyle w:val="afffffb"/>
              <w:rPr>
                <w:rFonts w:ascii="Times New Roman" w:hAnsi="Times New Roman"/>
              </w:rPr>
            </w:pPr>
          </w:p>
        </w:tc>
        <w:tc>
          <w:tcPr>
            <w:tcW w:w="3048" w:type="pct"/>
          </w:tcPr>
          <w:p w14:paraId="3B33EB50" w14:textId="77777777" w:rsidR="00EB7DE1" w:rsidRPr="00BA2F17" w:rsidRDefault="00EB7DE1" w:rsidP="00033F9F">
            <w:pPr>
              <w:pStyle w:val="afffffb"/>
              <w:rPr>
                <w:rFonts w:ascii="Times New Roman" w:hAnsi="Times New Roman"/>
                <w:b/>
                <w:w w:val="105"/>
              </w:rPr>
            </w:pPr>
            <w:r>
              <w:rPr>
                <w:rFonts w:ascii="Times New Roman" w:hAnsi="Times New Roman"/>
                <w:b/>
                <w:w w:val="105"/>
              </w:rPr>
              <w:t>Самостоятельная работа</w:t>
            </w:r>
          </w:p>
        </w:tc>
        <w:tc>
          <w:tcPr>
            <w:tcW w:w="676" w:type="pct"/>
            <w:gridSpan w:val="3"/>
          </w:tcPr>
          <w:p w14:paraId="51D72B30" w14:textId="77777777" w:rsidR="00EB7DE1" w:rsidRPr="00E9522C" w:rsidRDefault="00EB7DE1" w:rsidP="00033F9F">
            <w:pPr>
              <w:pStyle w:val="afffffb"/>
              <w:jc w:val="center"/>
              <w:rPr>
                <w:rFonts w:ascii="Times New Roman" w:hAnsi="Times New Roman"/>
                <w:bCs/>
              </w:rPr>
            </w:pPr>
            <w:r>
              <w:rPr>
                <w:rFonts w:ascii="Times New Roman" w:hAnsi="Times New Roman"/>
                <w:bCs/>
              </w:rPr>
              <w:t>-</w:t>
            </w:r>
          </w:p>
        </w:tc>
        <w:tc>
          <w:tcPr>
            <w:tcW w:w="468" w:type="pct"/>
            <w:shd w:val="clear" w:color="auto" w:fill="BFBFBF"/>
          </w:tcPr>
          <w:p w14:paraId="46A0A315" w14:textId="77777777" w:rsidR="00EB7DE1" w:rsidRPr="00E9522C" w:rsidRDefault="00EB7DE1" w:rsidP="00033F9F">
            <w:pPr>
              <w:pStyle w:val="afffffb"/>
              <w:rPr>
                <w:rFonts w:ascii="Times New Roman" w:hAnsi="Times New Roman"/>
              </w:rPr>
            </w:pPr>
          </w:p>
        </w:tc>
      </w:tr>
      <w:tr w:rsidR="00EB7DE1" w:rsidRPr="00E9522C" w14:paraId="5A0EA5B7" w14:textId="77777777" w:rsidTr="00033F9F">
        <w:trPr>
          <w:trHeight w:hRule="exact" w:val="281"/>
          <w:jc w:val="center"/>
        </w:trPr>
        <w:tc>
          <w:tcPr>
            <w:tcW w:w="3856" w:type="pct"/>
            <w:gridSpan w:val="2"/>
          </w:tcPr>
          <w:p w14:paraId="7B41F41D" w14:textId="77777777" w:rsidR="00EB7DE1" w:rsidRPr="00E9522C" w:rsidRDefault="00EB7DE1" w:rsidP="00033F9F">
            <w:pPr>
              <w:pStyle w:val="afffffb"/>
              <w:rPr>
                <w:rFonts w:ascii="Times New Roman" w:hAnsi="Times New Roman"/>
                <w:b/>
              </w:rPr>
            </w:pPr>
          </w:p>
        </w:tc>
        <w:tc>
          <w:tcPr>
            <w:tcW w:w="673" w:type="pct"/>
            <w:gridSpan w:val="2"/>
          </w:tcPr>
          <w:p w14:paraId="2C3EF386" w14:textId="77777777" w:rsidR="00EB7DE1" w:rsidRPr="00E9522C" w:rsidRDefault="00EB7DE1" w:rsidP="00033F9F">
            <w:pPr>
              <w:pStyle w:val="TableParagraph"/>
              <w:kinsoku w:val="0"/>
              <w:overflowPunct w:val="0"/>
              <w:spacing w:before="73"/>
              <w:ind w:left="210"/>
              <w:rPr>
                <w:sz w:val="22"/>
                <w:szCs w:val="22"/>
              </w:rPr>
            </w:pPr>
          </w:p>
        </w:tc>
        <w:tc>
          <w:tcPr>
            <w:tcW w:w="471" w:type="pct"/>
            <w:gridSpan w:val="2"/>
            <w:shd w:val="clear" w:color="auto" w:fill="D1D3D4"/>
          </w:tcPr>
          <w:p w14:paraId="0611203E" w14:textId="77777777" w:rsidR="00EB7DE1" w:rsidRPr="00E9522C" w:rsidRDefault="00EB7DE1" w:rsidP="00033F9F">
            <w:pPr>
              <w:rPr>
                <w:rFonts w:ascii="Times New Roman" w:hAnsi="Times New Roman"/>
              </w:rPr>
            </w:pPr>
          </w:p>
        </w:tc>
      </w:tr>
      <w:tr w:rsidR="00EB7DE1" w:rsidRPr="00E9522C" w14:paraId="728BF3B4" w14:textId="77777777" w:rsidTr="00033F9F">
        <w:trPr>
          <w:trHeight w:hRule="exact" w:val="281"/>
          <w:jc w:val="center"/>
        </w:trPr>
        <w:tc>
          <w:tcPr>
            <w:tcW w:w="3856" w:type="pct"/>
            <w:gridSpan w:val="2"/>
          </w:tcPr>
          <w:p w14:paraId="7EF84A59" w14:textId="77777777" w:rsidR="00EB7DE1" w:rsidRPr="00E9522C" w:rsidRDefault="00EB7DE1" w:rsidP="00033F9F">
            <w:pPr>
              <w:pStyle w:val="afffffb"/>
              <w:jc w:val="center"/>
              <w:rPr>
                <w:rFonts w:ascii="Times New Roman" w:hAnsi="Times New Roman"/>
              </w:rPr>
            </w:pPr>
            <w:r w:rsidRPr="00E9522C">
              <w:rPr>
                <w:rFonts w:ascii="Times New Roman" w:hAnsi="Times New Roman"/>
                <w:b/>
              </w:rPr>
              <w:t>Раздел 2.     Использование установок для аддитивного производства</w:t>
            </w:r>
          </w:p>
        </w:tc>
        <w:tc>
          <w:tcPr>
            <w:tcW w:w="673" w:type="pct"/>
            <w:gridSpan w:val="2"/>
          </w:tcPr>
          <w:p w14:paraId="1649359D" w14:textId="77777777" w:rsidR="00EB7DE1" w:rsidRPr="00E9522C" w:rsidRDefault="00EB7DE1" w:rsidP="00033F9F">
            <w:pPr>
              <w:pStyle w:val="TableParagraph"/>
              <w:kinsoku w:val="0"/>
              <w:overflowPunct w:val="0"/>
              <w:spacing w:before="73"/>
              <w:ind w:left="210"/>
              <w:rPr>
                <w:sz w:val="22"/>
                <w:szCs w:val="22"/>
              </w:rPr>
            </w:pPr>
          </w:p>
        </w:tc>
        <w:tc>
          <w:tcPr>
            <w:tcW w:w="471" w:type="pct"/>
            <w:gridSpan w:val="2"/>
            <w:shd w:val="clear" w:color="auto" w:fill="D1D3D4"/>
          </w:tcPr>
          <w:p w14:paraId="119A967D" w14:textId="77777777" w:rsidR="00EB7DE1" w:rsidRPr="00E9522C" w:rsidRDefault="00EB7DE1" w:rsidP="00033F9F">
            <w:pPr>
              <w:rPr>
                <w:rFonts w:ascii="Times New Roman" w:hAnsi="Times New Roman"/>
              </w:rPr>
            </w:pPr>
          </w:p>
        </w:tc>
      </w:tr>
      <w:tr w:rsidR="00EB7DE1" w:rsidRPr="00E9522C" w14:paraId="1035E171" w14:textId="77777777" w:rsidTr="00033F9F">
        <w:trPr>
          <w:trHeight w:hRule="exact" w:val="404"/>
          <w:jc w:val="center"/>
        </w:trPr>
        <w:tc>
          <w:tcPr>
            <w:tcW w:w="3856" w:type="pct"/>
            <w:gridSpan w:val="2"/>
          </w:tcPr>
          <w:p w14:paraId="7E11265D" w14:textId="77777777" w:rsidR="00EB7DE1" w:rsidRPr="00E9522C" w:rsidRDefault="00EB7DE1" w:rsidP="00033F9F">
            <w:pPr>
              <w:pStyle w:val="TableParagraph"/>
              <w:kinsoku w:val="0"/>
              <w:overflowPunct w:val="0"/>
              <w:spacing w:before="73"/>
              <w:jc w:val="center"/>
              <w:rPr>
                <w:sz w:val="22"/>
                <w:szCs w:val="22"/>
              </w:rPr>
            </w:pPr>
            <w:r w:rsidRPr="00E9522C">
              <w:rPr>
                <w:b/>
                <w:sz w:val="22"/>
                <w:szCs w:val="22"/>
              </w:rPr>
              <w:t>МДК. 02.02.</w:t>
            </w:r>
            <w:r w:rsidRPr="00E9522C">
              <w:rPr>
                <w:sz w:val="22"/>
                <w:szCs w:val="22"/>
              </w:rPr>
              <w:t xml:space="preserve">   </w:t>
            </w:r>
            <w:r w:rsidRPr="00E9522C">
              <w:rPr>
                <w:b/>
                <w:sz w:val="22"/>
                <w:szCs w:val="22"/>
              </w:rPr>
              <w:t>Эксплуатация установок для аддитивного производства</w:t>
            </w:r>
          </w:p>
        </w:tc>
        <w:tc>
          <w:tcPr>
            <w:tcW w:w="673" w:type="pct"/>
            <w:gridSpan w:val="2"/>
            <w:vAlign w:val="center"/>
          </w:tcPr>
          <w:p w14:paraId="72F9C63A" w14:textId="77777777" w:rsidR="00EB7DE1" w:rsidRPr="00E9522C" w:rsidRDefault="00EB7DE1" w:rsidP="00033F9F">
            <w:pPr>
              <w:pStyle w:val="TableParagraph"/>
              <w:kinsoku w:val="0"/>
              <w:overflowPunct w:val="0"/>
              <w:spacing w:before="73"/>
              <w:ind w:left="210"/>
              <w:jc w:val="center"/>
              <w:rPr>
                <w:sz w:val="22"/>
                <w:szCs w:val="22"/>
              </w:rPr>
            </w:pPr>
            <w:r>
              <w:rPr>
                <w:sz w:val="22"/>
                <w:szCs w:val="22"/>
              </w:rPr>
              <w:t>92</w:t>
            </w:r>
          </w:p>
        </w:tc>
        <w:tc>
          <w:tcPr>
            <w:tcW w:w="471" w:type="pct"/>
            <w:gridSpan w:val="2"/>
            <w:shd w:val="clear" w:color="auto" w:fill="D1D3D4"/>
          </w:tcPr>
          <w:p w14:paraId="7336966E" w14:textId="77777777" w:rsidR="00EB7DE1" w:rsidRPr="00E9522C" w:rsidRDefault="00EB7DE1" w:rsidP="00033F9F">
            <w:pPr>
              <w:rPr>
                <w:rFonts w:ascii="Times New Roman" w:hAnsi="Times New Roman"/>
              </w:rPr>
            </w:pPr>
          </w:p>
        </w:tc>
      </w:tr>
      <w:tr w:rsidR="00EB7DE1" w:rsidRPr="00E9522C" w14:paraId="1CF9FC7B" w14:textId="77777777" w:rsidTr="00033F9F">
        <w:trPr>
          <w:trHeight w:val="251"/>
          <w:jc w:val="center"/>
        </w:trPr>
        <w:tc>
          <w:tcPr>
            <w:tcW w:w="808" w:type="pct"/>
            <w:vMerge w:val="restart"/>
          </w:tcPr>
          <w:p w14:paraId="7E1659AE" w14:textId="77777777" w:rsidR="00EB7DE1" w:rsidRDefault="00EB7DE1" w:rsidP="00033F9F">
            <w:pPr>
              <w:pStyle w:val="afffffb"/>
              <w:rPr>
                <w:rFonts w:ascii="Times New Roman" w:hAnsi="Times New Roman"/>
                <w:b/>
                <w:bCs/>
              </w:rPr>
            </w:pPr>
            <w:r w:rsidRPr="00E9522C">
              <w:rPr>
                <w:rFonts w:ascii="Times New Roman" w:hAnsi="Times New Roman"/>
                <w:b/>
                <w:bCs/>
              </w:rPr>
              <w:t>Тема</w:t>
            </w:r>
            <w:r w:rsidRPr="00E9522C">
              <w:rPr>
                <w:rFonts w:ascii="Times New Roman" w:hAnsi="Times New Roman"/>
                <w:b/>
                <w:bCs/>
                <w:spacing w:val="-12"/>
              </w:rPr>
              <w:t xml:space="preserve"> </w:t>
            </w:r>
            <w:r w:rsidRPr="00E9522C">
              <w:rPr>
                <w:rFonts w:ascii="Times New Roman" w:hAnsi="Times New Roman"/>
                <w:b/>
                <w:bCs/>
              </w:rPr>
              <w:t>2.1</w:t>
            </w:r>
          </w:p>
          <w:p w14:paraId="3A7B59CE" w14:textId="77777777" w:rsidR="00EB7DE1" w:rsidRPr="00E9522C" w:rsidRDefault="00EB7DE1" w:rsidP="00033F9F">
            <w:pPr>
              <w:pStyle w:val="afffffb"/>
              <w:rPr>
                <w:rFonts w:ascii="Times New Roman" w:hAnsi="Times New Roman"/>
                <w:b/>
                <w:bCs/>
                <w:w w:val="107"/>
              </w:rPr>
            </w:pPr>
            <w:r>
              <w:rPr>
                <w:rFonts w:ascii="Times New Roman" w:hAnsi="Times New Roman"/>
                <w:b/>
                <w:bCs/>
              </w:rPr>
              <w:t>Выбор технологий аддитивного производства на основе технического задания</w:t>
            </w:r>
          </w:p>
        </w:tc>
        <w:tc>
          <w:tcPr>
            <w:tcW w:w="3048" w:type="pct"/>
          </w:tcPr>
          <w:p w14:paraId="2930F566" w14:textId="77777777" w:rsidR="00EB7DE1" w:rsidRPr="00E9522C" w:rsidRDefault="00EB7DE1" w:rsidP="00033F9F">
            <w:pPr>
              <w:pStyle w:val="afffffb"/>
              <w:rPr>
                <w:rFonts w:ascii="Times New Roman" w:hAnsi="Times New Roman"/>
              </w:rPr>
            </w:pPr>
            <w:r>
              <w:rPr>
                <w:rFonts w:ascii="Times New Roman" w:hAnsi="Times New Roman"/>
              </w:rPr>
              <w:t>Основания для выбора конкретных аддитивных технологий</w:t>
            </w:r>
          </w:p>
        </w:tc>
        <w:tc>
          <w:tcPr>
            <w:tcW w:w="673" w:type="pct"/>
            <w:gridSpan w:val="2"/>
            <w:vMerge w:val="restart"/>
          </w:tcPr>
          <w:p w14:paraId="5643216C" w14:textId="77777777" w:rsidR="00EB7DE1" w:rsidRPr="00E9522C" w:rsidRDefault="00EB7DE1" w:rsidP="00033F9F">
            <w:pPr>
              <w:pStyle w:val="afffffb"/>
              <w:jc w:val="center"/>
              <w:rPr>
                <w:rFonts w:ascii="Times New Roman" w:hAnsi="Times New Roman"/>
              </w:rPr>
            </w:pPr>
            <w:r>
              <w:rPr>
                <w:rFonts w:ascii="Times New Roman" w:hAnsi="Times New Roman"/>
              </w:rPr>
              <w:t>20</w:t>
            </w:r>
          </w:p>
        </w:tc>
        <w:tc>
          <w:tcPr>
            <w:tcW w:w="471" w:type="pct"/>
            <w:gridSpan w:val="2"/>
            <w:vMerge w:val="restart"/>
            <w:vAlign w:val="center"/>
          </w:tcPr>
          <w:p w14:paraId="6865FE21" w14:textId="77777777" w:rsidR="00EB7DE1" w:rsidRPr="001435B1" w:rsidRDefault="00EB7DE1" w:rsidP="00033F9F">
            <w:pPr>
              <w:jc w:val="center"/>
              <w:rPr>
                <w:rFonts w:ascii="Times New Roman" w:hAnsi="Times New Roman"/>
              </w:rPr>
            </w:pPr>
            <w:r w:rsidRPr="001435B1">
              <w:rPr>
                <w:rFonts w:ascii="Times New Roman" w:hAnsi="Times New Roman"/>
              </w:rPr>
              <w:t>ПК 2.2</w:t>
            </w:r>
          </w:p>
          <w:p w14:paraId="2BD32649" w14:textId="77777777" w:rsidR="00EB7DE1" w:rsidRPr="001435B1" w:rsidRDefault="00EB7DE1" w:rsidP="00033F9F">
            <w:pPr>
              <w:jc w:val="center"/>
              <w:rPr>
                <w:rFonts w:ascii="Times New Roman" w:hAnsi="Times New Roman"/>
              </w:rPr>
            </w:pPr>
            <w:r w:rsidRPr="001435B1">
              <w:rPr>
                <w:rFonts w:ascii="Times New Roman" w:hAnsi="Times New Roman"/>
              </w:rPr>
              <w:t xml:space="preserve">ОК 01 – ОК </w:t>
            </w:r>
          </w:p>
          <w:p w14:paraId="5E708061" w14:textId="77777777" w:rsidR="00EB7DE1" w:rsidRPr="00E9522C" w:rsidRDefault="00EB7DE1" w:rsidP="00033F9F">
            <w:pPr>
              <w:jc w:val="center"/>
              <w:rPr>
                <w:rFonts w:ascii="Times New Roman" w:hAnsi="Times New Roman"/>
              </w:rPr>
            </w:pPr>
            <w:r>
              <w:t>9</w:t>
            </w:r>
          </w:p>
        </w:tc>
      </w:tr>
      <w:tr w:rsidR="00EB7DE1" w:rsidRPr="00E9522C" w14:paraId="7E7877CD" w14:textId="77777777" w:rsidTr="00033F9F">
        <w:trPr>
          <w:trHeight w:hRule="exact" w:val="288"/>
          <w:jc w:val="center"/>
        </w:trPr>
        <w:tc>
          <w:tcPr>
            <w:tcW w:w="808" w:type="pct"/>
            <w:vMerge/>
          </w:tcPr>
          <w:p w14:paraId="3D57BC19"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69D7D482" w14:textId="77777777" w:rsidR="00EB7DE1" w:rsidRPr="00E9522C" w:rsidRDefault="00EB7DE1" w:rsidP="00033F9F">
            <w:pPr>
              <w:pStyle w:val="afffffb"/>
              <w:rPr>
                <w:rFonts w:ascii="Times New Roman" w:hAnsi="Times New Roman"/>
              </w:rPr>
            </w:pPr>
            <w:r w:rsidRPr="00E9522C">
              <w:rPr>
                <w:rFonts w:ascii="Times New Roman" w:hAnsi="Times New Roman"/>
              </w:rPr>
              <w:t>Характеристики вещества, используемого для создания моделей</w:t>
            </w:r>
          </w:p>
        </w:tc>
        <w:tc>
          <w:tcPr>
            <w:tcW w:w="673" w:type="pct"/>
            <w:gridSpan w:val="2"/>
            <w:vMerge/>
          </w:tcPr>
          <w:p w14:paraId="18007FBB"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6630F01D"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68D590E1" w14:textId="77777777" w:rsidTr="00033F9F">
        <w:trPr>
          <w:trHeight w:hRule="exact" w:val="313"/>
          <w:jc w:val="center"/>
        </w:trPr>
        <w:tc>
          <w:tcPr>
            <w:tcW w:w="808" w:type="pct"/>
            <w:vMerge/>
          </w:tcPr>
          <w:p w14:paraId="6E98E98F"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7B44F6FA" w14:textId="77777777" w:rsidR="00EB7DE1" w:rsidRPr="00E9522C" w:rsidRDefault="00EB7DE1" w:rsidP="00033F9F">
            <w:pPr>
              <w:pStyle w:val="afffffb"/>
              <w:rPr>
                <w:rFonts w:ascii="Times New Roman" w:hAnsi="Times New Roman"/>
              </w:rPr>
            </w:pPr>
            <w:r w:rsidRPr="00E9522C">
              <w:rPr>
                <w:rFonts w:ascii="Times New Roman" w:hAnsi="Times New Roman"/>
              </w:rPr>
              <w:t>Размеры рабочей зоны для установления габаритов формируемого объекта</w:t>
            </w:r>
          </w:p>
        </w:tc>
        <w:tc>
          <w:tcPr>
            <w:tcW w:w="673" w:type="pct"/>
            <w:gridSpan w:val="2"/>
            <w:vMerge/>
          </w:tcPr>
          <w:p w14:paraId="1FC3C18B"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33E4BA8D"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1BE6A10C" w14:textId="77777777" w:rsidTr="00033F9F">
        <w:trPr>
          <w:trHeight w:hRule="exact" w:val="293"/>
          <w:jc w:val="center"/>
        </w:trPr>
        <w:tc>
          <w:tcPr>
            <w:tcW w:w="808" w:type="pct"/>
            <w:vMerge/>
          </w:tcPr>
          <w:p w14:paraId="642409E3"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559C36DC" w14:textId="77777777" w:rsidR="00EB7DE1" w:rsidRPr="00E9522C" w:rsidRDefault="00EB7DE1" w:rsidP="00033F9F">
            <w:pPr>
              <w:pStyle w:val="afffffb"/>
              <w:rPr>
                <w:rFonts w:ascii="Times New Roman" w:hAnsi="Times New Roman"/>
                <w:w w:val="105"/>
              </w:rPr>
            </w:pPr>
            <w:r w:rsidRPr="00E9522C">
              <w:rPr>
                <w:rFonts w:ascii="Times New Roman" w:hAnsi="Times New Roman"/>
              </w:rPr>
              <w:t xml:space="preserve">Выбор </w:t>
            </w:r>
            <w:r>
              <w:rPr>
                <w:rFonts w:ascii="Times New Roman" w:hAnsi="Times New Roman"/>
              </w:rPr>
              <w:t>аддитивной установки</w:t>
            </w:r>
            <w:r w:rsidRPr="00E9522C">
              <w:rPr>
                <w:rFonts w:ascii="Times New Roman" w:hAnsi="Times New Roman"/>
              </w:rPr>
              <w:t xml:space="preserve"> с учетом области использования будущих моделей</w:t>
            </w:r>
          </w:p>
        </w:tc>
        <w:tc>
          <w:tcPr>
            <w:tcW w:w="673" w:type="pct"/>
            <w:gridSpan w:val="2"/>
            <w:vMerge/>
          </w:tcPr>
          <w:p w14:paraId="64F17740"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1E78D095"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00217B9B" w14:textId="77777777" w:rsidTr="00033F9F">
        <w:trPr>
          <w:trHeight w:val="247"/>
          <w:jc w:val="center"/>
        </w:trPr>
        <w:tc>
          <w:tcPr>
            <w:tcW w:w="808" w:type="pct"/>
            <w:vMerge/>
          </w:tcPr>
          <w:p w14:paraId="79BD16AF"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661C22CB" w14:textId="77777777" w:rsidR="00EB7DE1" w:rsidRPr="00E9522C" w:rsidRDefault="00EB7DE1" w:rsidP="00033F9F">
            <w:pPr>
              <w:pStyle w:val="afffffb"/>
              <w:rPr>
                <w:rFonts w:ascii="Times New Roman" w:hAnsi="Times New Roman"/>
              </w:rPr>
            </w:pPr>
            <w:r>
              <w:rPr>
                <w:rFonts w:ascii="Times New Roman" w:hAnsi="Times New Roman"/>
              </w:rPr>
              <w:t>Производители аддитивных установок различных типов</w:t>
            </w:r>
          </w:p>
        </w:tc>
        <w:tc>
          <w:tcPr>
            <w:tcW w:w="673" w:type="pct"/>
            <w:gridSpan w:val="2"/>
            <w:vMerge/>
          </w:tcPr>
          <w:p w14:paraId="606FC340"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3AA2519B"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2E022076" w14:textId="77777777" w:rsidTr="00033F9F">
        <w:trPr>
          <w:trHeight w:val="682"/>
          <w:jc w:val="center"/>
        </w:trPr>
        <w:tc>
          <w:tcPr>
            <w:tcW w:w="808" w:type="pct"/>
            <w:vMerge/>
          </w:tcPr>
          <w:p w14:paraId="1F8FAA0D"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657B65CD" w14:textId="77777777" w:rsidR="00EB7DE1" w:rsidRPr="00E9522C" w:rsidRDefault="00EB7DE1" w:rsidP="00033F9F">
            <w:pPr>
              <w:pStyle w:val="afffffb"/>
              <w:rPr>
                <w:rFonts w:ascii="Times New Roman" w:hAnsi="Times New Roman"/>
                <w:b/>
                <w:w w:val="105"/>
              </w:rPr>
            </w:pPr>
            <w:r w:rsidRPr="00E9522C">
              <w:rPr>
                <w:rFonts w:ascii="Times New Roman" w:hAnsi="Times New Roman"/>
                <w:b/>
                <w:w w:val="105"/>
              </w:rPr>
              <w:t>Самостоятельная работа</w:t>
            </w:r>
          </w:p>
          <w:p w14:paraId="49FD50B9" w14:textId="77777777" w:rsidR="00EB7DE1" w:rsidRPr="00E9522C" w:rsidRDefault="00EB7DE1" w:rsidP="00033F9F">
            <w:pPr>
              <w:pStyle w:val="afffffb"/>
              <w:rPr>
                <w:rFonts w:ascii="Times New Roman" w:hAnsi="Times New Roman"/>
              </w:rPr>
            </w:pPr>
            <w:r w:rsidRPr="00E9522C">
              <w:rPr>
                <w:rFonts w:ascii="Times New Roman" w:hAnsi="Times New Roman"/>
              </w:rPr>
              <w:t xml:space="preserve"> Сравнительный анализ технологий трехмерной печати. Составление аналитического материала</w:t>
            </w:r>
          </w:p>
        </w:tc>
        <w:tc>
          <w:tcPr>
            <w:tcW w:w="673" w:type="pct"/>
            <w:gridSpan w:val="2"/>
          </w:tcPr>
          <w:p w14:paraId="160EAE97" w14:textId="77777777" w:rsidR="00EB7DE1" w:rsidRPr="00E9522C" w:rsidRDefault="00EB7DE1" w:rsidP="00033F9F">
            <w:pPr>
              <w:pStyle w:val="afffffb"/>
              <w:jc w:val="center"/>
              <w:rPr>
                <w:rFonts w:ascii="Times New Roman" w:hAnsi="Times New Roman"/>
                <w:w w:val="105"/>
              </w:rPr>
            </w:pPr>
            <w:r>
              <w:rPr>
                <w:rFonts w:ascii="Times New Roman" w:hAnsi="Times New Roman"/>
                <w:w w:val="105"/>
              </w:rPr>
              <w:t>-</w:t>
            </w:r>
          </w:p>
        </w:tc>
        <w:tc>
          <w:tcPr>
            <w:tcW w:w="471" w:type="pct"/>
            <w:gridSpan w:val="2"/>
            <w:shd w:val="clear" w:color="auto" w:fill="BFBFBF"/>
          </w:tcPr>
          <w:p w14:paraId="4C4C811D"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65C6AA2F" w14:textId="77777777" w:rsidTr="00033F9F">
        <w:trPr>
          <w:trHeight w:val="204"/>
          <w:jc w:val="center"/>
        </w:trPr>
        <w:tc>
          <w:tcPr>
            <w:tcW w:w="808" w:type="pct"/>
            <w:vMerge w:val="restart"/>
          </w:tcPr>
          <w:p w14:paraId="22A40A10" w14:textId="77777777" w:rsidR="00EB7DE1" w:rsidRPr="00E9522C" w:rsidRDefault="00EB7DE1" w:rsidP="00033F9F">
            <w:pPr>
              <w:pStyle w:val="afffffb"/>
              <w:rPr>
                <w:rFonts w:ascii="Times New Roman" w:hAnsi="Times New Roman"/>
                <w:b/>
                <w:bCs/>
              </w:rPr>
            </w:pPr>
            <w:r>
              <w:rPr>
                <w:rFonts w:ascii="Times New Roman" w:hAnsi="Times New Roman"/>
                <w:b/>
                <w:bCs/>
              </w:rPr>
              <w:t xml:space="preserve">Тема 2.2 </w:t>
            </w:r>
          </w:p>
          <w:p w14:paraId="0A22CE53" w14:textId="77777777" w:rsidR="00EB7DE1" w:rsidRPr="007C35EB" w:rsidRDefault="00EB7DE1" w:rsidP="00033F9F">
            <w:pPr>
              <w:spacing w:after="0" w:line="240" w:lineRule="auto"/>
              <w:rPr>
                <w:rFonts w:ascii="Times New Roman" w:hAnsi="Times New Roman"/>
                <w:sz w:val="24"/>
                <w:szCs w:val="24"/>
              </w:rPr>
            </w:pPr>
            <w:r>
              <w:rPr>
                <w:rFonts w:ascii="Times New Roman" w:hAnsi="Times New Roman"/>
                <w:sz w:val="24"/>
                <w:szCs w:val="24"/>
              </w:rPr>
              <w:t xml:space="preserve">Эксплуатация </w:t>
            </w:r>
            <w:r w:rsidRPr="007C35EB">
              <w:rPr>
                <w:rFonts w:ascii="Times New Roman" w:hAnsi="Times New Roman"/>
                <w:sz w:val="24"/>
                <w:szCs w:val="24"/>
              </w:rPr>
              <w:t>3D- принтер</w:t>
            </w:r>
            <w:r>
              <w:rPr>
                <w:rFonts w:ascii="Times New Roman" w:hAnsi="Times New Roman"/>
                <w:sz w:val="24"/>
                <w:szCs w:val="24"/>
              </w:rPr>
              <w:t>а</w:t>
            </w:r>
            <w:r w:rsidRPr="007C35EB">
              <w:rPr>
                <w:rFonts w:ascii="Times New Roman" w:hAnsi="Times New Roman"/>
                <w:sz w:val="24"/>
                <w:szCs w:val="24"/>
              </w:rPr>
              <w:t xml:space="preserve"> FDM-типа (расплавление пластиковой нити) </w:t>
            </w:r>
          </w:p>
          <w:p w14:paraId="7451F6B4" w14:textId="77777777" w:rsidR="00EB7DE1" w:rsidRPr="00E9522C" w:rsidRDefault="00EB7DE1" w:rsidP="00033F9F">
            <w:pPr>
              <w:spacing w:after="0" w:line="240" w:lineRule="auto"/>
              <w:rPr>
                <w:rFonts w:ascii="Times New Roman" w:hAnsi="Times New Roman"/>
                <w:b/>
                <w:bCs/>
              </w:rPr>
            </w:pPr>
          </w:p>
        </w:tc>
        <w:tc>
          <w:tcPr>
            <w:tcW w:w="3048" w:type="pct"/>
          </w:tcPr>
          <w:p w14:paraId="07724C35" w14:textId="77777777" w:rsidR="00EB7DE1" w:rsidRPr="00E9522C" w:rsidRDefault="00EB7DE1" w:rsidP="00033F9F">
            <w:pPr>
              <w:pStyle w:val="afffffb"/>
              <w:rPr>
                <w:rFonts w:ascii="Times New Roman" w:hAnsi="Times New Roman"/>
              </w:rPr>
            </w:pPr>
            <w:r w:rsidRPr="00E9522C">
              <w:rPr>
                <w:rFonts w:ascii="Times New Roman" w:hAnsi="Times New Roman"/>
              </w:rPr>
              <w:t>Применение в машиностроительном производстве</w:t>
            </w:r>
          </w:p>
        </w:tc>
        <w:tc>
          <w:tcPr>
            <w:tcW w:w="673" w:type="pct"/>
            <w:gridSpan w:val="2"/>
            <w:vMerge w:val="restart"/>
          </w:tcPr>
          <w:p w14:paraId="46E2479F" w14:textId="77777777" w:rsidR="00EB7DE1" w:rsidRPr="00E9522C" w:rsidRDefault="00EB7DE1" w:rsidP="00033F9F">
            <w:pPr>
              <w:pStyle w:val="afffffb"/>
              <w:jc w:val="center"/>
              <w:rPr>
                <w:rFonts w:ascii="Times New Roman" w:hAnsi="Times New Roman"/>
                <w:w w:val="105"/>
              </w:rPr>
            </w:pPr>
            <w:r>
              <w:rPr>
                <w:rFonts w:ascii="Times New Roman" w:hAnsi="Times New Roman"/>
                <w:w w:val="105"/>
              </w:rPr>
              <w:t>20</w:t>
            </w:r>
          </w:p>
        </w:tc>
        <w:tc>
          <w:tcPr>
            <w:tcW w:w="471" w:type="pct"/>
            <w:gridSpan w:val="2"/>
            <w:vMerge w:val="restart"/>
          </w:tcPr>
          <w:p w14:paraId="71E28BB4" w14:textId="77777777" w:rsidR="00EB7DE1" w:rsidRPr="001435B1" w:rsidRDefault="00EB7DE1" w:rsidP="00033F9F">
            <w:pPr>
              <w:jc w:val="center"/>
              <w:rPr>
                <w:rFonts w:ascii="Times New Roman" w:hAnsi="Times New Roman"/>
              </w:rPr>
            </w:pPr>
            <w:r w:rsidRPr="001435B1">
              <w:rPr>
                <w:rFonts w:ascii="Times New Roman" w:hAnsi="Times New Roman"/>
              </w:rPr>
              <w:t>ПК 2.2</w:t>
            </w:r>
          </w:p>
          <w:p w14:paraId="1B167CA4" w14:textId="77777777" w:rsidR="00EB7DE1" w:rsidRPr="001435B1" w:rsidRDefault="00EB7DE1" w:rsidP="00033F9F">
            <w:pPr>
              <w:jc w:val="center"/>
              <w:rPr>
                <w:rFonts w:ascii="Times New Roman" w:hAnsi="Times New Roman"/>
              </w:rPr>
            </w:pPr>
            <w:r w:rsidRPr="001435B1">
              <w:rPr>
                <w:rFonts w:ascii="Times New Roman" w:hAnsi="Times New Roman"/>
              </w:rPr>
              <w:t xml:space="preserve">ОК 01 – ОК </w:t>
            </w:r>
          </w:p>
          <w:p w14:paraId="48B869FB" w14:textId="77777777" w:rsidR="00EB7DE1" w:rsidRPr="00E9522C" w:rsidRDefault="00EB7DE1" w:rsidP="00033F9F">
            <w:pPr>
              <w:pStyle w:val="TableParagraph"/>
              <w:kinsoku w:val="0"/>
              <w:overflowPunct w:val="0"/>
              <w:spacing w:before="73"/>
              <w:ind w:right="5"/>
              <w:jc w:val="center"/>
              <w:rPr>
                <w:sz w:val="22"/>
                <w:szCs w:val="22"/>
              </w:rPr>
            </w:pPr>
            <w:r>
              <w:rPr>
                <w:sz w:val="22"/>
                <w:szCs w:val="22"/>
              </w:rPr>
              <w:t>9</w:t>
            </w:r>
          </w:p>
        </w:tc>
      </w:tr>
      <w:tr w:rsidR="00EB7DE1" w:rsidRPr="00E9522C" w14:paraId="766233E0" w14:textId="77777777" w:rsidTr="00033F9F">
        <w:trPr>
          <w:trHeight w:val="280"/>
          <w:jc w:val="center"/>
        </w:trPr>
        <w:tc>
          <w:tcPr>
            <w:tcW w:w="808" w:type="pct"/>
            <w:vMerge/>
          </w:tcPr>
          <w:p w14:paraId="117BAB69"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506BA8EB" w14:textId="77777777" w:rsidR="00EB7DE1" w:rsidRPr="00E9522C" w:rsidRDefault="00EB7DE1" w:rsidP="00033F9F">
            <w:pPr>
              <w:pStyle w:val="afffffb"/>
              <w:rPr>
                <w:rFonts w:ascii="Times New Roman" w:hAnsi="Times New Roman"/>
              </w:rPr>
            </w:pPr>
            <w:r w:rsidRPr="00E9522C">
              <w:rPr>
                <w:rFonts w:ascii="Times New Roman" w:hAnsi="Times New Roman"/>
              </w:rPr>
              <w:t>Технические характеристики</w:t>
            </w:r>
          </w:p>
        </w:tc>
        <w:tc>
          <w:tcPr>
            <w:tcW w:w="673" w:type="pct"/>
            <w:gridSpan w:val="2"/>
            <w:vMerge/>
          </w:tcPr>
          <w:p w14:paraId="4D3C2E0A"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18BF1A57"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064451F1" w14:textId="77777777" w:rsidTr="00033F9F">
        <w:trPr>
          <w:trHeight w:val="201"/>
          <w:jc w:val="center"/>
        </w:trPr>
        <w:tc>
          <w:tcPr>
            <w:tcW w:w="808" w:type="pct"/>
            <w:vMerge/>
          </w:tcPr>
          <w:p w14:paraId="306D0206"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60F37E83" w14:textId="77777777" w:rsidR="00EB7DE1" w:rsidRPr="00E9522C" w:rsidRDefault="00EB7DE1" w:rsidP="00033F9F">
            <w:pPr>
              <w:pStyle w:val="afffffb"/>
              <w:rPr>
                <w:rFonts w:ascii="Times New Roman" w:hAnsi="Times New Roman"/>
              </w:rPr>
            </w:pPr>
            <w:r w:rsidRPr="00E9522C">
              <w:rPr>
                <w:rFonts w:ascii="Times New Roman" w:hAnsi="Times New Roman"/>
              </w:rPr>
              <w:t>Технологические особенности печати</w:t>
            </w:r>
          </w:p>
        </w:tc>
        <w:tc>
          <w:tcPr>
            <w:tcW w:w="673" w:type="pct"/>
            <w:gridSpan w:val="2"/>
            <w:vMerge/>
          </w:tcPr>
          <w:p w14:paraId="78495BBA"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3150DD3E"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5B07D858" w14:textId="77777777" w:rsidTr="00033F9F">
        <w:trPr>
          <w:trHeight w:val="262"/>
          <w:jc w:val="center"/>
        </w:trPr>
        <w:tc>
          <w:tcPr>
            <w:tcW w:w="808" w:type="pct"/>
            <w:vMerge/>
          </w:tcPr>
          <w:p w14:paraId="060849CB"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0703AFEA" w14:textId="77777777" w:rsidR="00EB7DE1" w:rsidRPr="00E9522C" w:rsidRDefault="00EB7DE1" w:rsidP="00033F9F">
            <w:pPr>
              <w:pStyle w:val="afffffb"/>
              <w:rPr>
                <w:rFonts w:ascii="Times New Roman" w:hAnsi="Times New Roman"/>
              </w:rPr>
            </w:pPr>
            <w:r w:rsidRPr="00E9522C">
              <w:rPr>
                <w:rFonts w:ascii="Times New Roman" w:hAnsi="Times New Roman"/>
              </w:rPr>
              <w:t>Программное обеспечение принтера</w:t>
            </w:r>
          </w:p>
        </w:tc>
        <w:tc>
          <w:tcPr>
            <w:tcW w:w="673" w:type="pct"/>
            <w:gridSpan w:val="2"/>
            <w:vMerge/>
          </w:tcPr>
          <w:p w14:paraId="33805C35"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5E5E1992"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41522CBC" w14:textId="77777777" w:rsidTr="00033F9F">
        <w:trPr>
          <w:trHeight w:val="182"/>
          <w:jc w:val="center"/>
        </w:trPr>
        <w:tc>
          <w:tcPr>
            <w:tcW w:w="808" w:type="pct"/>
            <w:vMerge/>
          </w:tcPr>
          <w:p w14:paraId="57038DCC"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3E639F2E" w14:textId="77777777" w:rsidR="00EB7DE1" w:rsidRPr="00E9522C" w:rsidRDefault="00EB7DE1" w:rsidP="00033F9F">
            <w:pPr>
              <w:pStyle w:val="afffffb"/>
              <w:rPr>
                <w:rFonts w:ascii="Times New Roman" w:hAnsi="Times New Roman"/>
              </w:rPr>
            </w:pPr>
            <w:r w:rsidRPr="00E9522C">
              <w:rPr>
                <w:rFonts w:ascii="Times New Roman" w:hAnsi="Times New Roman"/>
              </w:rPr>
              <w:t>Настройка и калибровка</w:t>
            </w:r>
          </w:p>
        </w:tc>
        <w:tc>
          <w:tcPr>
            <w:tcW w:w="673" w:type="pct"/>
            <w:gridSpan w:val="2"/>
            <w:vMerge/>
          </w:tcPr>
          <w:p w14:paraId="0EDE79E9"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07F79D17"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2F6C6AD1" w14:textId="77777777" w:rsidTr="00033F9F">
        <w:trPr>
          <w:trHeight w:val="182"/>
          <w:jc w:val="center"/>
        </w:trPr>
        <w:tc>
          <w:tcPr>
            <w:tcW w:w="808" w:type="pct"/>
            <w:vMerge/>
          </w:tcPr>
          <w:p w14:paraId="088AF6AD"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5625FE2C" w14:textId="77777777" w:rsidR="00EB7DE1" w:rsidRPr="00E9522C" w:rsidRDefault="00EB7DE1" w:rsidP="00033F9F">
            <w:pPr>
              <w:pStyle w:val="afffffb"/>
              <w:rPr>
                <w:rFonts w:ascii="Times New Roman" w:hAnsi="Times New Roman"/>
              </w:rPr>
            </w:pPr>
            <w:r w:rsidRPr="00E9522C">
              <w:rPr>
                <w:rFonts w:ascii="Times New Roman" w:hAnsi="Times New Roman"/>
              </w:rPr>
              <w:t>Методы финишной обработки модели напечатанной на  сте</w:t>
            </w:r>
            <w:r>
              <w:rPr>
                <w:rFonts w:ascii="Times New Roman" w:hAnsi="Times New Roman"/>
              </w:rPr>
              <w:t xml:space="preserve">реолитографическом 3D принтере </w:t>
            </w:r>
          </w:p>
        </w:tc>
        <w:tc>
          <w:tcPr>
            <w:tcW w:w="673" w:type="pct"/>
            <w:gridSpan w:val="2"/>
            <w:vMerge/>
          </w:tcPr>
          <w:p w14:paraId="0A94C816"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08CCAF44"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1E48F725" w14:textId="77777777" w:rsidTr="00033F9F">
        <w:trPr>
          <w:trHeight w:val="1840"/>
          <w:jc w:val="center"/>
        </w:trPr>
        <w:tc>
          <w:tcPr>
            <w:tcW w:w="808" w:type="pct"/>
            <w:vMerge/>
          </w:tcPr>
          <w:p w14:paraId="6D4AA6B8"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63EAD608" w14:textId="77777777" w:rsidR="00EB7DE1" w:rsidRPr="00E9522C" w:rsidRDefault="00EB7DE1" w:rsidP="00033F9F">
            <w:pPr>
              <w:pStyle w:val="afffffb"/>
              <w:rPr>
                <w:rFonts w:ascii="Times New Roman" w:hAnsi="Times New Roman"/>
                <w:b/>
                <w:w w:val="105"/>
              </w:rPr>
            </w:pPr>
            <w:r w:rsidRPr="00E9522C">
              <w:rPr>
                <w:rFonts w:ascii="Times New Roman" w:hAnsi="Times New Roman"/>
                <w:b/>
                <w:w w:val="105"/>
              </w:rPr>
              <w:t>Практические занятия:</w:t>
            </w:r>
          </w:p>
          <w:p w14:paraId="4321CE0B"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sidRPr="00E9522C">
              <w:rPr>
                <w:rFonts w:ascii="Times New Roman" w:hAnsi="Times New Roman"/>
                <w:w w:val="105"/>
              </w:rPr>
              <w:t>Побор программного обеспечения для разработки модели</w:t>
            </w:r>
          </w:p>
          <w:p w14:paraId="02EA4D5F"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sidRPr="00E9522C">
              <w:rPr>
                <w:rFonts w:ascii="Times New Roman" w:hAnsi="Times New Roman"/>
                <w:w w:val="105"/>
              </w:rPr>
              <w:t>Установка и настройка программного обеспечения на виртуальную машину</w:t>
            </w:r>
          </w:p>
          <w:p w14:paraId="71A6F306"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sidRPr="00E9522C">
              <w:rPr>
                <w:rFonts w:ascii="Times New Roman" w:hAnsi="Times New Roman"/>
              </w:rPr>
              <w:t xml:space="preserve">Разработка модели высокой точности для печати на стереолитографическом 3D принтере </w:t>
            </w:r>
          </w:p>
          <w:p w14:paraId="2CC63242" w14:textId="77777777" w:rsidR="00EB7DE1" w:rsidRPr="00E9522C" w:rsidRDefault="00EB7DE1" w:rsidP="00033F9F">
            <w:pPr>
              <w:pStyle w:val="afffffb"/>
              <w:widowControl w:val="0"/>
              <w:autoSpaceDE w:val="0"/>
              <w:autoSpaceDN w:val="0"/>
              <w:adjustRightInd w:val="0"/>
              <w:ind w:left="360"/>
              <w:rPr>
                <w:rFonts w:ascii="Times New Roman" w:hAnsi="Times New Roman"/>
              </w:rPr>
            </w:pPr>
            <w:r w:rsidRPr="00E9522C">
              <w:rPr>
                <w:rFonts w:ascii="Times New Roman" w:hAnsi="Times New Roman"/>
              </w:rPr>
              <w:t>Проверка модели в программном обеспечение на наличие дефектов</w:t>
            </w:r>
          </w:p>
          <w:p w14:paraId="4A82C8F2"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sidRPr="00E9522C">
              <w:rPr>
                <w:rFonts w:ascii="Times New Roman" w:hAnsi="Times New Roman"/>
              </w:rPr>
              <w:t>Подготовка модели к печати</w:t>
            </w:r>
          </w:p>
        </w:tc>
        <w:tc>
          <w:tcPr>
            <w:tcW w:w="673" w:type="pct"/>
            <w:gridSpan w:val="2"/>
          </w:tcPr>
          <w:p w14:paraId="1663C3E2" w14:textId="77777777" w:rsidR="00EB7DE1" w:rsidRPr="00E9522C" w:rsidRDefault="00EB7DE1" w:rsidP="00033F9F">
            <w:pPr>
              <w:pStyle w:val="afffffb"/>
              <w:jc w:val="center"/>
              <w:rPr>
                <w:rFonts w:ascii="Times New Roman" w:hAnsi="Times New Roman"/>
              </w:rPr>
            </w:pPr>
            <w:r>
              <w:rPr>
                <w:rFonts w:ascii="Times New Roman" w:hAnsi="Times New Roman"/>
                <w:w w:val="105"/>
              </w:rPr>
              <w:t>10</w:t>
            </w:r>
          </w:p>
        </w:tc>
        <w:tc>
          <w:tcPr>
            <w:tcW w:w="471" w:type="pct"/>
            <w:gridSpan w:val="2"/>
            <w:vMerge w:val="restart"/>
            <w:shd w:val="clear" w:color="auto" w:fill="BFBFBF"/>
          </w:tcPr>
          <w:p w14:paraId="0C5E7206"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4BAAE5F1" w14:textId="77777777" w:rsidTr="00033F9F">
        <w:trPr>
          <w:trHeight w:val="397"/>
          <w:jc w:val="center"/>
        </w:trPr>
        <w:tc>
          <w:tcPr>
            <w:tcW w:w="808" w:type="pct"/>
            <w:vMerge/>
          </w:tcPr>
          <w:p w14:paraId="703E0B4C"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1744600B" w14:textId="77777777" w:rsidR="00EB7DE1" w:rsidRPr="00E9522C" w:rsidRDefault="00EB7DE1" w:rsidP="00033F9F">
            <w:pPr>
              <w:pStyle w:val="afffffb"/>
              <w:rPr>
                <w:rFonts w:ascii="Times New Roman" w:hAnsi="Times New Roman"/>
                <w:b/>
                <w:w w:val="105"/>
              </w:rPr>
            </w:pPr>
            <w:r w:rsidRPr="00E9522C">
              <w:rPr>
                <w:rFonts w:ascii="Times New Roman" w:hAnsi="Times New Roman"/>
                <w:b/>
                <w:w w:val="105"/>
              </w:rPr>
              <w:t>Самостоятельная работа</w:t>
            </w:r>
          </w:p>
        </w:tc>
        <w:tc>
          <w:tcPr>
            <w:tcW w:w="673" w:type="pct"/>
            <w:gridSpan w:val="2"/>
          </w:tcPr>
          <w:p w14:paraId="35253C2C" w14:textId="77777777" w:rsidR="00EB7DE1" w:rsidRPr="00E9522C" w:rsidRDefault="00EB7DE1" w:rsidP="00033F9F">
            <w:pPr>
              <w:pStyle w:val="TableParagraph"/>
              <w:kinsoku w:val="0"/>
              <w:overflowPunct w:val="0"/>
              <w:spacing w:before="73"/>
              <w:ind w:left="69"/>
              <w:jc w:val="center"/>
              <w:rPr>
                <w:sz w:val="22"/>
                <w:szCs w:val="22"/>
              </w:rPr>
            </w:pPr>
            <w:r>
              <w:rPr>
                <w:sz w:val="22"/>
                <w:szCs w:val="22"/>
              </w:rPr>
              <w:t>-</w:t>
            </w:r>
          </w:p>
        </w:tc>
        <w:tc>
          <w:tcPr>
            <w:tcW w:w="471" w:type="pct"/>
            <w:gridSpan w:val="2"/>
            <w:vMerge/>
            <w:shd w:val="clear" w:color="auto" w:fill="BFBFBF"/>
          </w:tcPr>
          <w:p w14:paraId="708223F8"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49F1EB91" w14:textId="77777777" w:rsidTr="00033F9F">
        <w:trPr>
          <w:trHeight w:val="1892"/>
          <w:jc w:val="center"/>
        </w:trPr>
        <w:tc>
          <w:tcPr>
            <w:tcW w:w="808" w:type="pct"/>
            <w:vMerge w:val="restart"/>
          </w:tcPr>
          <w:p w14:paraId="76442A56" w14:textId="77777777" w:rsidR="00EB7DE1" w:rsidRPr="008E7A7A" w:rsidRDefault="00EB7DE1" w:rsidP="00033F9F">
            <w:pPr>
              <w:pStyle w:val="TableParagraph"/>
              <w:kinsoku w:val="0"/>
              <w:overflowPunct w:val="0"/>
              <w:spacing w:before="73"/>
              <w:ind w:left="99" w:right="140"/>
              <w:rPr>
                <w:b/>
                <w:bCs/>
                <w:sz w:val="22"/>
                <w:szCs w:val="22"/>
              </w:rPr>
            </w:pPr>
            <w:r w:rsidRPr="008E7A7A">
              <w:rPr>
                <w:b/>
                <w:bCs/>
                <w:sz w:val="22"/>
                <w:szCs w:val="22"/>
              </w:rPr>
              <w:t xml:space="preserve">Тема 2.3 </w:t>
            </w:r>
          </w:p>
          <w:p w14:paraId="301912A4" w14:textId="77777777" w:rsidR="00EB7DE1" w:rsidRPr="00E9522C" w:rsidRDefault="00EB7DE1" w:rsidP="00033F9F">
            <w:pPr>
              <w:spacing w:after="0" w:line="240" w:lineRule="auto"/>
              <w:rPr>
                <w:b/>
                <w:bCs/>
                <w:color w:val="231F20"/>
                <w:w w:val="95"/>
              </w:rPr>
            </w:pPr>
            <w:r w:rsidRPr="008E7A7A">
              <w:rPr>
                <w:rFonts w:ascii="Times New Roman" w:hAnsi="Times New Roman"/>
              </w:rPr>
              <w:t xml:space="preserve">Эксплуатация </w:t>
            </w:r>
            <w:r w:rsidRPr="008E7A7A">
              <w:rPr>
                <w:rFonts w:ascii="Times New Roman" w:hAnsi="Times New Roman"/>
                <w:sz w:val="24"/>
                <w:szCs w:val="24"/>
              </w:rPr>
              <w:t>фотополимерны</w:t>
            </w:r>
            <w:r>
              <w:rPr>
                <w:rFonts w:ascii="Times New Roman" w:hAnsi="Times New Roman"/>
                <w:sz w:val="24"/>
                <w:szCs w:val="24"/>
              </w:rPr>
              <w:t>х</w:t>
            </w:r>
            <w:r w:rsidRPr="008E7A7A">
              <w:rPr>
                <w:rFonts w:ascii="Times New Roman" w:hAnsi="Times New Roman"/>
                <w:sz w:val="24"/>
                <w:szCs w:val="24"/>
              </w:rPr>
              <w:t xml:space="preserve"> </w:t>
            </w:r>
            <w:r>
              <w:rPr>
                <w:rFonts w:ascii="Times New Roman" w:hAnsi="Times New Roman"/>
                <w:sz w:val="24"/>
                <w:szCs w:val="24"/>
              </w:rPr>
              <w:t xml:space="preserve">аддитивных </w:t>
            </w:r>
            <w:r w:rsidRPr="008E7A7A">
              <w:rPr>
                <w:rFonts w:ascii="Times New Roman" w:hAnsi="Times New Roman"/>
                <w:sz w:val="24"/>
                <w:szCs w:val="24"/>
              </w:rPr>
              <w:t>установ</w:t>
            </w:r>
            <w:r>
              <w:rPr>
                <w:rFonts w:ascii="Times New Roman" w:hAnsi="Times New Roman"/>
                <w:sz w:val="24"/>
                <w:szCs w:val="24"/>
              </w:rPr>
              <w:t>ок</w:t>
            </w:r>
          </w:p>
        </w:tc>
        <w:tc>
          <w:tcPr>
            <w:tcW w:w="3048" w:type="pct"/>
          </w:tcPr>
          <w:p w14:paraId="4CECD88C" w14:textId="77777777" w:rsidR="00EB7DE1" w:rsidRPr="008E7A7A" w:rsidRDefault="00EB7DE1" w:rsidP="00033F9F">
            <w:pPr>
              <w:pStyle w:val="afffffb"/>
              <w:ind w:left="248"/>
              <w:rPr>
                <w:rFonts w:ascii="Times New Roman" w:hAnsi="Times New Roman"/>
                <w:sz w:val="24"/>
                <w:szCs w:val="24"/>
              </w:rPr>
            </w:pPr>
            <w:r w:rsidRPr="008E7A7A">
              <w:rPr>
                <w:rFonts w:ascii="Times New Roman" w:hAnsi="Times New Roman"/>
                <w:sz w:val="24"/>
                <w:szCs w:val="24"/>
              </w:rPr>
              <w:t>Применение в машиностроительном производстве</w:t>
            </w:r>
          </w:p>
          <w:p w14:paraId="353C4AD4" w14:textId="77777777" w:rsidR="00EB7DE1" w:rsidRPr="008E7A7A" w:rsidRDefault="00EB7DE1" w:rsidP="00033F9F">
            <w:pPr>
              <w:pStyle w:val="afffffb"/>
              <w:ind w:left="248"/>
              <w:rPr>
                <w:rFonts w:ascii="Times New Roman" w:hAnsi="Times New Roman"/>
                <w:sz w:val="24"/>
                <w:szCs w:val="24"/>
              </w:rPr>
            </w:pPr>
            <w:r w:rsidRPr="008E7A7A">
              <w:rPr>
                <w:rFonts w:ascii="Times New Roman" w:hAnsi="Times New Roman"/>
                <w:sz w:val="24"/>
                <w:szCs w:val="24"/>
              </w:rPr>
              <w:t>Технические характеристики</w:t>
            </w:r>
          </w:p>
          <w:p w14:paraId="650F63EE" w14:textId="77777777" w:rsidR="00EB7DE1" w:rsidRPr="008E7A7A" w:rsidRDefault="00EB7DE1" w:rsidP="00033F9F">
            <w:pPr>
              <w:pStyle w:val="afffffb"/>
              <w:ind w:left="248"/>
              <w:rPr>
                <w:rFonts w:ascii="Times New Roman" w:hAnsi="Times New Roman"/>
                <w:sz w:val="24"/>
                <w:szCs w:val="24"/>
              </w:rPr>
            </w:pPr>
            <w:r w:rsidRPr="008E7A7A">
              <w:rPr>
                <w:rFonts w:ascii="Times New Roman" w:hAnsi="Times New Roman"/>
                <w:sz w:val="24"/>
                <w:szCs w:val="24"/>
              </w:rPr>
              <w:t>Технологические особенности печати</w:t>
            </w:r>
          </w:p>
          <w:p w14:paraId="1A799527" w14:textId="77777777" w:rsidR="00EB7DE1" w:rsidRPr="008E7A7A" w:rsidRDefault="00EB7DE1" w:rsidP="00033F9F">
            <w:pPr>
              <w:pStyle w:val="afffffb"/>
              <w:ind w:left="248"/>
              <w:rPr>
                <w:rFonts w:ascii="Times New Roman" w:hAnsi="Times New Roman"/>
                <w:sz w:val="24"/>
                <w:szCs w:val="24"/>
              </w:rPr>
            </w:pPr>
            <w:r w:rsidRPr="008E7A7A">
              <w:rPr>
                <w:rFonts w:ascii="Times New Roman" w:hAnsi="Times New Roman"/>
                <w:sz w:val="24"/>
                <w:szCs w:val="24"/>
              </w:rPr>
              <w:t>Программное обеспечение принтера</w:t>
            </w:r>
          </w:p>
          <w:p w14:paraId="455BBE07" w14:textId="77777777" w:rsidR="00EB7DE1" w:rsidRPr="008E7A7A" w:rsidRDefault="00EB7DE1" w:rsidP="00033F9F">
            <w:pPr>
              <w:pStyle w:val="afffffb"/>
              <w:ind w:left="248"/>
              <w:rPr>
                <w:rFonts w:ascii="Times New Roman" w:hAnsi="Times New Roman"/>
                <w:sz w:val="24"/>
                <w:szCs w:val="24"/>
              </w:rPr>
            </w:pPr>
            <w:r w:rsidRPr="008E7A7A">
              <w:rPr>
                <w:rFonts w:ascii="Times New Roman" w:hAnsi="Times New Roman"/>
                <w:sz w:val="24"/>
                <w:szCs w:val="24"/>
              </w:rPr>
              <w:t>Настройка и калибровка</w:t>
            </w:r>
          </w:p>
          <w:p w14:paraId="6B95E99B" w14:textId="77777777" w:rsidR="00EB7DE1" w:rsidRDefault="00EB7DE1" w:rsidP="00033F9F">
            <w:pPr>
              <w:pStyle w:val="afffffb"/>
              <w:rPr>
                <w:rFonts w:ascii="Times New Roman" w:hAnsi="Times New Roman"/>
                <w:sz w:val="24"/>
                <w:szCs w:val="24"/>
              </w:rPr>
            </w:pPr>
            <w:r w:rsidRPr="008E7A7A">
              <w:rPr>
                <w:rFonts w:ascii="Times New Roman" w:hAnsi="Times New Roman"/>
                <w:sz w:val="24"/>
                <w:szCs w:val="24"/>
              </w:rPr>
              <w:t>Методы финишной об</w:t>
            </w:r>
            <w:r>
              <w:rPr>
                <w:rFonts w:ascii="Times New Roman" w:hAnsi="Times New Roman"/>
                <w:sz w:val="24"/>
                <w:szCs w:val="24"/>
              </w:rPr>
              <w:t>работки изделия созданного на фотополимерных аддитивных установках</w:t>
            </w:r>
          </w:p>
          <w:p w14:paraId="712FE20E" w14:textId="77777777" w:rsidR="00EB7DE1" w:rsidRPr="00E9522C" w:rsidRDefault="00EB7DE1" w:rsidP="00033F9F">
            <w:pPr>
              <w:pStyle w:val="afffffb"/>
              <w:rPr>
                <w:rFonts w:ascii="Times New Roman" w:hAnsi="Times New Roman"/>
              </w:rPr>
            </w:pPr>
            <w:r>
              <w:rPr>
                <w:rFonts w:ascii="Times New Roman" w:hAnsi="Times New Roman"/>
                <w:sz w:val="24"/>
                <w:szCs w:val="24"/>
              </w:rPr>
              <w:t xml:space="preserve"> </w:t>
            </w:r>
            <w:r w:rsidRPr="00E9522C">
              <w:rPr>
                <w:rFonts w:ascii="Times New Roman" w:hAnsi="Times New Roman"/>
                <w:w w:val="105"/>
              </w:rPr>
              <w:t>Установка и настройка программного обеспечения</w:t>
            </w:r>
          </w:p>
        </w:tc>
        <w:tc>
          <w:tcPr>
            <w:tcW w:w="673" w:type="pct"/>
            <w:gridSpan w:val="2"/>
          </w:tcPr>
          <w:p w14:paraId="550031F0" w14:textId="77777777" w:rsidR="00EB7DE1" w:rsidRPr="00E9522C" w:rsidRDefault="00EB7DE1" w:rsidP="00033F9F">
            <w:pPr>
              <w:pStyle w:val="afffffb"/>
              <w:jc w:val="center"/>
              <w:rPr>
                <w:rFonts w:ascii="Times New Roman" w:hAnsi="Times New Roman"/>
                <w:w w:val="105"/>
              </w:rPr>
            </w:pPr>
            <w:r>
              <w:rPr>
                <w:rFonts w:ascii="Times New Roman" w:hAnsi="Times New Roman"/>
                <w:w w:val="105"/>
              </w:rPr>
              <w:t>15</w:t>
            </w:r>
          </w:p>
          <w:p w14:paraId="0388B1F6" w14:textId="77777777" w:rsidR="00EB7DE1" w:rsidRPr="00E9522C" w:rsidRDefault="00EB7DE1" w:rsidP="00033F9F">
            <w:pPr>
              <w:rPr>
                <w:rFonts w:ascii="Times New Roman" w:hAnsi="Times New Roman"/>
              </w:rPr>
            </w:pPr>
          </w:p>
        </w:tc>
        <w:tc>
          <w:tcPr>
            <w:tcW w:w="471" w:type="pct"/>
            <w:gridSpan w:val="2"/>
          </w:tcPr>
          <w:p w14:paraId="2E1FE1D1" w14:textId="77777777" w:rsidR="00EB7DE1" w:rsidRPr="001435B1" w:rsidRDefault="00EB7DE1" w:rsidP="00033F9F">
            <w:pPr>
              <w:jc w:val="center"/>
              <w:rPr>
                <w:rFonts w:ascii="Times New Roman" w:hAnsi="Times New Roman"/>
              </w:rPr>
            </w:pPr>
            <w:r w:rsidRPr="001435B1">
              <w:rPr>
                <w:rFonts w:ascii="Times New Roman" w:hAnsi="Times New Roman"/>
              </w:rPr>
              <w:t>ПК 2.2</w:t>
            </w:r>
          </w:p>
          <w:p w14:paraId="1826D24A" w14:textId="77777777" w:rsidR="00EB7DE1" w:rsidRPr="001435B1" w:rsidRDefault="00EB7DE1" w:rsidP="00033F9F">
            <w:pPr>
              <w:jc w:val="center"/>
              <w:rPr>
                <w:rFonts w:ascii="Times New Roman" w:hAnsi="Times New Roman"/>
              </w:rPr>
            </w:pPr>
            <w:r w:rsidRPr="001435B1">
              <w:rPr>
                <w:rFonts w:ascii="Times New Roman" w:hAnsi="Times New Roman"/>
              </w:rPr>
              <w:t xml:space="preserve">ОК 01 – ОК </w:t>
            </w:r>
          </w:p>
          <w:p w14:paraId="245E1FAD" w14:textId="77777777" w:rsidR="00EB7DE1" w:rsidRPr="00E9522C" w:rsidRDefault="00EB7DE1" w:rsidP="00033F9F">
            <w:pPr>
              <w:pStyle w:val="TableParagraph"/>
              <w:kinsoku w:val="0"/>
              <w:overflowPunct w:val="0"/>
              <w:spacing w:before="73"/>
              <w:ind w:right="5"/>
              <w:jc w:val="center"/>
              <w:rPr>
                <w:sz w:val="22"/>
                <w:szCs w:val="22"/>
              </w:rPr>
            </w:pPr>
            <w:r>
              <w:rPr>
                <w:sz w:val="22"/>
                <w:szCs w:val="22"/>
              </w:rPr>
              <w:t>9</w:t>
            </w:r>
          </w:p>
        </w:tc>
      </w:tr>
      <w:tr w:rsidR="00EB7DE1" w:rsidRPr="00E9522C" w14:paraId="15174FDF" w14:textId="77777777" w:rsidTr="00033F9F">
        <w:trPr>
          <w:trHeight w:val="307"/>
          <w:jc w:val="center"/>
        </w:trPr>
        <w:tc>
          <w:tcPr>
            <w:tcW w:w="808" w:type="pct"/>
            <w:vMerge/>
          </w:tcPr>
          <w:p w14:paraId="60E6EA99"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15C2D005" w14:textId="77777777" w:rsidR="00EB7DE1" w:rsidRPr="00E9522C" w:rsidRDefault="00EB7DE1" w:rsidP="00033F9F">
            <w:pPr>
              <w:pStyle w:val="afffffb"/>
              <w:rPr>
                <w:rFonts w:ascii="Times New Roman" w:hAnsi="Times New Roman"/>
                <w:b/>
                <w:w w:val="105"/>
              </w:rPr>
            </w:pPr>
            <w:r w:rsidRPr="00E9522C">
              <w:rPr>
                <w:rFonts w:ascii="Times New Roman" w:hAnsi="Times New Roman"/>
                <w:b/>
                <w:w w:val="105"/>
              </w:rPr>
              <w:t>Практические занятия:</w:t>
            </w:r>
          </w:p>
          <w:p w14:paraId="6DB2FA86"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Pr>
                <w:rFonts w:ascii="Times New Roman" w:hAnsi="Times New Roman"/>
                <w:w w:val="105"/>
              </w:rPr>
              <w:t>Настройка установки для создания изделия</w:t>
            </w:r>
          </w:p>
          <w:p w14:paraId="0641D50E" w14:textId="77777777" w:rsidR="00EB7DE1" w:rsidRPr="00E9522C" w:rsidRDefault="00EB7DE1" w:rsidP="00033F9F">
            <w:pPr>
              <w:pStyle w:val="afffffb"/>
              <w:widowControl w:val="0"/>
              <w:autoSpaceDE w:val="0"/>
              <w:autoSpaceDN w:val="0"/>
              <w:adjustRightInd w:val="0"/>
              <w:ind w:left="360"/>
              <w:rPr>
                <w:rFonts w:ascii="Times New Roman" w:hAnsi="Times New Roman"/>
              </w:rPr>
            </w:pPr>
            <w:r w:rsidRPr="00E9522C">
              <w:rPr>
                <w:rFonts w:ascii="Times New Roman" w:hAnsi="Times New Roman"/>
              </w:rPr>
              <w:t xml:space="preserve">Проверка </w:t>
            </w:r>
            <w:r>
              <w:rPr>
                <w:rFonts w:ascii="Times New Roman" w:hAnsi="Times New Roman"/>
              </w:rPr>
              <w:t xml:space="preserve">цифровой модели </w:t>
            </w:r>
            <w:r w:rsidRPr="00E9522C">
              <w:rPr>
                <w:rFonts w:ascii="Times New Roman" w:hAnsi="Times New Roman"/>
              </w:rPr>
              <w:t>в программ</w:t>
            </w:r>
            <w:r>
              <w:rPr>
                <w:rFonts w:ascii="Times New Roman" w:hAnsi="Times New Roman"/>
              </w:rPr>
              <w:t>е</w:t>
            </w:r>
            <w:r w:rsidRPr="00E9522C">
              <w:rPr>
                <w:rFonts w:ascii="Times New Roman" w:hAnsi="Times New Roman"/>
              </w:rPr>
              <w:t xml:space="preserve"> на наличие дефектов</w:t>
            </w:r>
          </w:p>
          <w:p w14:paraId="26971CA1" w14:textId="77777777" w:rsidR="00EB7DE1" w:rsidRDefault="00EB7DE1" w:rsidP="00033F9F">
            <w:pPr>
              <w:pStyle w:val="afffffb"/>
              <w:widowControl w:val="0"/>
              <w:autoSpaceDE w:val="0"/>
              <w:autoSpaceDN w:val="0"/>
              <w:adjustRightInd w:val="0"/>
              <w:ind w:left="360"/>
              <w:rPr>
                <w:rFonts w:ascii="Times New Roman" w:hAnsi="Times New Roman"/>
              </w:rPr>
            </w:pPr>
            <w:r w:rsidRPr="00E9522C">
              <w:rPr>
                <w:rFonts w:ascii="Times New Roman" w:hAnsi="Times New Roman"/>
              </w:rPr>
              <w:t>Подготовка модели к печати</w:t>
            </w:r>
          </w:p>
          <w:p w14:paraId="0E321C37"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Pr>
                <w:rFonts w:ascii="Times New Roman" w:hAnsi="Times New Roman"/>
              </w:rPr>
              <w:t>Печать изделия</w:t>
            </w:r>
          </w:p>
        </w:tc>
        <w:tc>
          <w:tcPr>
            <w:tcW w:w="673" w:type="pct"/>
            <w:gridSpan w:val="2"/>
          </w:tcPr>
          <w:p w14:paraId="337127A6" w14:textId="77777777" w:rsidR="00EB7DE1" w:rsidRPr="00E9522C" w:rsidRDefault="00EB7DE1" w:rsidP="00033F9F">
            <w:pPr>
              <w:pStyle w:val="afffffb"/>
              <w:jc w:val="center"/>
              <w:rPr>
                <w:rFonts w:ascii="Times New Roman" w:hAnsi="Times New Roman"/>
              </w:rPr>
            </w:pPr>
            <w:r>
              <w:rPr>
                <w:rFonts w:ascii="Times New Roman" w:hAnsi="Times New Roman"/>
                <w:w w:val="105"/>
              </w:rPr>
              <w:t>10</w:t>
            </w:r>
          </w:p>
        </w:tc>
        <w:tc>
          <w:tcPr>
            <w:tcW w:w="471" w:type="pct"/>
            <w:gridSpan w:val="2"/>
            <w:vMerge w:val="restart"/>
            <w:shd w:val="clear" w:color="auto" w:fill="BFBFBF"/>
          </w:tcPr>
          <w:p w14:paraId="170AD197"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5222908B" w14:textId="77777777" w:rsidTr="00033F9F">
        <w:trPr>
          <w:trHeight w:val="319"/>
          <w:jc w:val="center"/>
        </w:trPr>
        <w:tc>
          <w:tcPr>
            <w:tcW w:w="808" w:type="pct"/>
            <w:vMerge/>
          </w:tcPr>
          <w:p w14:paraId="3A5FD276"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0919D868" w14:textId="77777777" w:rsidR="00EB7DE1" w:rsidRPr="00E9522C" w:rsidRDefault="00EB7DE1" w:rsidP="00033F9F">
            <w:pPr>
              <w:pStyle w:val="afffffb"/>
              <w:rPr>
                <w:rFonts w:ascii="Times New Roman" w:hAnsi="Times New Roman"/>
                <w:b/>
                <w:w w:val="105"/>
              </w:rPr>
            </w:pPr>
            <w:r>
              <w:rPr>
                <w:rFonts w:ascii="Times New Roman" w:hAnsi="Times New Roman"/>
                <w:b/>
                <w:w w:val="105"/>
              </w:rPr>
              <w:t>Самостоятельная работа</w:t>
            </w:r>
          </w:p>
        </w:tc>
        <w:tc>
          <w:tcPr>
            <w:tcW w:w="673" w:type="pct"/>
            <w:gridSpan w:val="2"/>
          </w:tcPr>
          <w:p w14:paraId="3F8FB199" w14:textId="77777777" w:rsidR="00EB7DE1" w:rsidRPr="00E9522C" w:rsidRDefault="00EB7DE1" w:rsidP="00033F9F">
            <w:pPr>
              <w:pStyle w:val="TableParagraph"/>
              <w:kinsoku w:val="0"/>
              <w:overflowPunct w:val="0"/>
              <w:spacing w:before="73"/>
              <w:ind w:right="133"/>
              <w:jc w:val="center"/>
              <w:rPr>
                <w:sz w:val="22"/>
                <w:szCs w:val="22"/>
              </w:rPr>
            </w:pPr>
            <w:r>
              <w:rPr>
                <w:sz w:val="22"/>
                <w:szCs w:val="22"/>
              </w:rPr>
              <w:t>-</w:t>
            </w:r>
          </w:p>
        </w:tc>
        <w:tc>
          <w:tcPr>
            <w:tcW w:w="471" w:type="pct"/>
            <w:gridSpan w:val="2"/>
            <w:vMerge/>
            <w:shd w:val="clear" w:color="auto" w:fill="BFBFBF"/>
          </w:tcPr>
          <w:p w14:paraId="069D0DAE"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01F1E73C" w14:textId="77777777" w:rsidTr="00033F9F">
        <w:trPr>
          <w:trHeight w:val="307"/>
          <w:jc w:val="center"/>
        </w:trPr>
        <w:tc>
          <w:tcPr>
            <w:tcW w:w="808" w:type="pct"/>
            <w:vMerge w:val="restart"/>
          </w:tcPr>
          <w:p w14:paraId="13101784" w14:textId="77777777" w:rsidR="00EB7DE1" w:rsidRPr="008619A3" w:rsidRDefault="00EB7DE1" w:rsidP="00033F9F">
            <w:pPr>
              <w:spacing w:after="0" w:line="240" w:lineRule="auto"/>
              <w:rPr>
                <w:rFonts w:ascii="Times New Roman" w:hAnsi="Times New Roman"/>
                <w:b/>
                <w:bCs/>
                <w:color w:val="231F20"/>
                <w:w w:val="95"/>
                <w:sz w:val="24"/>
                <w:szCs w:val="24"/>
              </w:rPr>
            </w:pPr>
            <w:r w:rsidRPr="008619A3">
              <w:rPr>
                <w:rFonts w:ascii="Times New Roman" w:hAnsi="Times New Roman"/>
                <w:b/>
                <w:bCs/>
                <w:sz w:val="24"/>
                <w:szCs w:val="24"/>
              </w:rPr>
              <w:t>Тема 2.4</w:t>
            </w:r>
            <w:r w:rsidRPr="008619A3">
              <w:rPr>
                <w:rFonts w:ascii="Times New Roman" w:hAnsi="Times New Roman"/>
                <w:b/>
                <w:bCs/>
                <w:color w:val="231F20"/>
                <w:w w:val="95"/>
                <w:sz w:val="24"/>
                <w:szCs w:val="24"/>
              </w:rPr>
              <w:t xml:space="preserve"> </w:t>
            </w:r>
          </w:p>
          <w:p w14:paraId="6B62CF75" w14:textId="77777777" w:rsidR="00EB7DE1" w:rsidRPr="008E7A7A" w:rsidRDefault="00EB7DE1" w:rsidP="00033F9F">
            <w:pPr>
              <w:spacing w:after="0" w:line="240" w:lineRule="auto"/>
              <w:ind w:left="147"/>
              <w:rPr>
                <w:rFonts w:ascii="Times New Roman" w:hAnsi="Times New Roman"/>
                <w:sz w:val="24"/>
                <w:szCs w:val="24"/>
              </w:rPr>
            </w:pPr>
            <w:r w:rsidRPr="008E7A7A">
              <w:rPr>
                <w:rFonts w:ascii="Times New Roman" w:hAnsi="Times New Roman"/>
              </w:rPr>
              <w:t>Эксплуатация</w:t>
            </w:r>
            <w:r w:rsidRPr="008E7A7A">
              <w:rPr>
                <w:rFonts w:ascii="Times New Roman" w:hAnsi="Times New Roman"/>
                <w:sz w:val="24"/>
                <w:szCs w:val="24"/>
              </w:rPr>
              <w:t xml:space="preserve"> у</w:t>
            </w:r>
            <w:r>
              <w:rPr>
                <w:rFonts w:ascii="Times New Roman" w:hAnsi="Times New Roman"/>
                <w:sz w:val="24"/>
                <w:szCs w:val="24"/>
              </w:rPr>
              <w:t xml:space="preserve">становок </w:t>
            </w:r>
            <w:r w:rsidRPr="008E7A7A">
              <w:rPr>
                <w:rFonts w:ascii="Times New Roman" w:hAnsi="Times New Roman"/>
                <w:sz w:val="24"/>
                <w:szCs w:val="24"/>
              </w:rPr>
              <w:t xml:space="preserve">лазерного спекания порошкового пластика </w:t>
            </w:r>
          </w:p>
          <w:p w14:paraId="48BDB7A9" w14:textId="77777777" w:rsidR="00EB7DE1" w:rsidRPr="00E9522C" w:rsidRDefault="00EB7DE1" w:rsidP="00033F9F">
            <w:pPr>
              <w:spacing w:after="0" w:line="240" w:lineRule="auto"/>
              <w:ind w:left="147"/>
              <w:rPr>
                <w:b/>
                <w:bCs/>
                <w:color w:val="231F20"/>
                <w:w w:val="95"/>
              </w:rPr>
            </w:pPr>
          </w:p>
        </w:tc>
        <w:tc>
          <w:tcPr>
            <w:tcW w:w="3048" w:type="pct"/>
          </w:tcPr>
          <w:p w14:paraId="313BA77C" w14:textId="77777777" w:rsidR="00EB7DE1" w:rsidRPr="00E9522C" w:rsidRDefault="00EB7DE1" w:rsidP="00033F9F">
            <w:pPr>
              <w:pStyle w:val="afffffb"/>
              <w:rPr>
                <w:rFonts w:ascii="Times New Roman" w:hAnsi="Times New Roman"/>
              </w:rPr>
            </w:pPr>
            <w:r w:rsidRPr="00E9522C">
              <w:rPr>
                <w:rFonts w:ascii="Times New Roman" w:hAnsi="Times New Roman"/>
              </w:rPr>
              <w:t>Применение в машиностроительном производстве</w:t>
            </w:r>
          </w:p>
        </w:tc>
        <w:tc>
          <w:tcPr>
            <w:tcW w:w="673" w:type="pct"/>
            <w:gridSpan w:val="2"/>
            <w:vMerge w:val="restart"/>
          </w:tcPr>
          <w:p w14:paraId="589518C3" w14:textId="77777777" w:rsidR="00EB7DE1" w:rsidRPr="00E9522C" w:rsidRDefault="00EB7DE1" w:rsidP="00033F9F">
            <w:pPr>
              <w:pStyle w:val="afffffb"/>
              <w:jc w:val="center"/>
              <w:rPr>
                <w:rFonts w:ascii="Times New Roman" w:hAnsi="Times New Roman"/>
                <w:w w:val="105"/>
              </w:rPr>
            </w:pPr>
            <w:r>
              <w:rPr>
                <w:rFonts w:ascii="Times New Roman" w:hAnsi="Times New Roman"/>
                <w:w w:val="105"/>
              </w:rPr>
              <w:t>13</w:t>
            </w:r>
          </w:p>
        </w:tc>
        <w:tc>
          <w:tcPr>
            <w:tcW w:w="471" w:type="pct"/>
            <w:gridSpan w:val="2"/>
            <w:vMerge w:val="restart"/>
          </w:tcPr>
          <w:p w14:paraId="6AE3CD13" w14:textId="77777777" w:rsidR="00EB7DE1" w:rsidRPr="001435B1" w:rsidRDefault="00EB7DE1" w:rsidP="00033F9F">
            <w:pPr>
              <w:jc w:val="center"/>
              <w:rPr>
                <w:rFonts w:ascii="Times New Roman" w:hAnsi="Times New Roman"/>
              </w:rPr>
            </w:pPr>
            <w:r w:rsidRPr="001435B1">
              <w:rPr>
                <w:rFonts w:ascii="Times New Roman" w:hAnsi="Times New Roman"/>
              </w:rPr>
              <w:t>ПК 2.2</w:t>
            </w:r>
          </w:p>
          <w:p w14:paraId="403F42BF" w14:textId="77777777" w:rsidR="00EB7DE1" w:rsidRPr="001435B1" w:rsidRDefault="00EB7DE1" w:rsidP="00033F9F">
            <w:pPr>
              <w:jc w:val="center"/>
              <w:rPr>
                <w:rFonts w:ascii="Times New Roman" w:hAnsi="Times New Roman"/>
              </w:rPr>
            </w:pPr>
            <w:r w:rsidRPr="001435B1">
              <w:rPr>
                <w:rFonts w:ascii="Times New Roman" w:hAnsi="Times New Roman"/>
              </w:rPr>
              <w:t xml:space="preserve">ОК 01 – ОК </w:t>
            </w:r>
          </w:p>
          <w:p w14:paraId="55F06224" w14:textId="77777777" w:rsidR="00EB7DE1" w:rsidRPr="00E9522C" w:rsidRDefault="00EB7DE1" w:rsidP="00033F9F">
            <w:pPr>
              <w:pStyle w:val="TableParagraph"/>
              <w:kinsoku w:val="0"/>
              <w:overflowPunct w:val="0"/>
              <w:spacing w:before="73"/>
              <w:ind w:right="5"/>
              <w:jc w:val="center"/>
              <w:rPr>
                <w:sz w:val="22"/>
                <w:szCs w:val="22"/>
              </w:rPr>
            </w:pPr>
            <w:r>
              <w:rPr>
                <w:sz w:val="22"/>
                <w:szCs w:val="22"/>
              </w:rPr>
              <w:t>9</w:t>
            </w:r>
          </w:p>
        </w:tc>
      </w:tr>
      <w:tr w:rsidR="00EB7DE1" w:rsidRPr="00E9522C" w14:paraId="23054221" w14:textId="77777777" w:rsidTr="00033F9F">
        <w:trPr>
          <w:trHeight w:val="307"/>
          <w:jc w:val="center"/>
        </w:trPr>
        <w:tc>
          <w:tcPr>
            <w:tcW w:w="808" w:type="pct"/>
            <w:vMerge/>
          </w:tcPr>
          <w:p w14:paraId="38408858"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1EBB5D82" w14:textId="77777777" w:rsidR="00EB7DE1" w:rsidRPr="00E9522C" w:rsidRDefault="00EB7DE1" w:rsidP="00033F9F">
            <w:pPr>
              <w:pStyle w:val="afffffb"/>
              <w:rPr>
                <w:rFonts w:ascii="Times New Roman" w:hAnsi="Times New Roman"/>
              </w:rPr>
            </w:pPr>
            <w:r w:rsidRPr="00E9522C">
              <w:rPr>
                <w:rFonts w:ascii="Times New Roman" w:hAnsi="Times New Roman"/>
              </w:rPr>
              <w:t>Технические характеристики</w:t>
            </w:r>
          </w:p>
        </w:tc>
        <w:tc>
          <w:tcPr>
            <w:tcW w:w="673" w:type="pct"/>
            <w:gridSpan w:val="2"/>
            <w:vMerge/>
          </w:tcPr>
          <w:p w14:paraId="14FEFDED" w14:textId="77777777" w:rsidR="00EB7DE1" w:rsidRPr="00E9522C" w:rsidRDefault="00EB7DE1" w:rsidP="00033F9F">
            <w:pPr>
              <w:pStyle w:val="afffffb"/>
              <w:jc w:val="center"/>
              <w:rPr>
                <w:rFonts w:ascii="Times New Roman" w:hAnsi="Times New Roman"/>
                <w:w w:val="105"/>
              </w:rPr>
            </w:pPr>
          </w:p>
        </w:tc>
        <w:tc>
          <w:tcPr>
            <w:tcW w:w="471" w:type="pct"/>
            <w:gridSpan w:val="2"/>
            <w:vMerge/>
          </w:tcPr>
          <w:p w14:paraId="15601B55"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45601BCA" w14:textId="77777777" w:rsidTr="00033F9F">
        <w:trPr>
          <w:trHeight w:val="307"/>
          <w:jc w:val="center"/>
        </w:trPr>
        <w:tc>
          <w:tcPr>
            <w:tcW w:w="808" w:type="pct"/>
            <w:vMerge/>
          </w:tcPr>
          <w:p w14:paraId="1BC6B2F3"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30CBC847" w14:textId="77777777" w:rsidR="00EB7DE1" w:rsidRPr="00E9522C" w:rsidRDefault="00EB7DE1" w:rsidP="00033F9F">
            <w:pPr>
              <w:pStyle w:val="afffffb"/>
              <w:rPr>
                <w:rFonts w:ascii="Times New Roman" w:hAnsi="Times New Roman"/>
              </w:rPr>
            </w:pPr>
            <w:r w:rsidRPr="00E9522C">
              <w:rPr>
                <w:rFonts w:ascii="Times New Roman" w:hAnsi="Times New Roman"/>
              </w:rPr>
              <w:t>Технологические особенности печати</w:t>
            </w:r>
          </w:p>
        </w:tc>
        <w:tc>
          <w:tcPr>
            <w:tcW w:w="673" w:type="pct"/>
            <w:gridSpan w:val="2"/>
            <w:vMerge/>
          </w:tcPr>
          <w:p w14:paraId="14CF27E2" w14:textId="77777777" w:rsidR="00EB7DE1" w:rsidRPr="00E9522C" w:rsidRDefault="00EB7DE1" w:rsidP="00033F9F">
            <w:pPr>
              <w:pStyle w:val="afffffb"/>
              <w:jc w:val="center"/>
              <w:rPr>
                <w:rFonts w:ascii="Times New Roman" w:hAnsi="Times New Roman"/>
                <w:w w:val="105"/>
              </w:rPr>
            </w:pPr>
          </w:p>
        </w:tc>
        <w:tc>
          <w:tcPr>
            <w:tcW w:w="471" w:type="pct"/>
            <w:gridSpan w:val="2"/>
            <w:vMerge/>
          </w:tcPr>
          <w:p w14:paraId="6A39C5A4"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0A618577" w14:textId="77777777" w:rsidTr="00033F9F">
        <w:trPr>
          <w:trHeight w:val="307"/>
          <w:jc w:val="center"/>
        </w:trPr>
        <w:tc>
          <w:tcPr>
            <w:tcW w:w="808" w:type="pct"/>
            <w:vMerge/>
          </w:tcPr>
          <w:p w14:paraId="1316EDDA"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71AF7306" w14:textId="77777777" w:rsidR="00EB7DE1" w:rsidRPr="00E9522C" w:rsidRDefault="00EB7DE1" w:rsidP="00033F9F">
            <w:pPr>
              <w:pStyle w:val="afffffb"/>
              <w:rPr>
                <w:rFonts w:ascii="Times New Roman" w:hAnsi="Times New Roman"/>
              </w:rPr>
            </w:pPr>
            <w:r w:rsidRPr="00E9522C">
              <w:rPr>
                <w:rFonts w:ascii="Times New Roman" w:hAnsi="Times New Roman"/>
              </w:rPr>
              <w:t>Программное обеспечение принтера</w:t>
            </w:r>
          </w:p>
        </w:tc>
        <w:tc>
          <w:tcPr>
            <w:tcW w:w="673" w:type="pct"/>
            <w:gridSpan w:val="2"/>
            <w:vMerge/>
          </w:tcPr>
          <w:p w14:paraId="72DC9B2C" w14:textId="77777777" w:rsidR="00EB7DE1" w:rsidRPr="00E9522C" w:rsidRDefault="00EB7DE1" w:rsidP="00033F9F">
            <w:pPr>
              <w:pStyle w:val="afffffb"/>
              <w:jc w:val="center"/>
              <w:rPr>
                <w:rFonts w:ascii="Times New Roman" w:hAnsi="Times New Roman"/>
                <w:w w:val="105"/>
              </w:rPr>
            </w:pPr>
          </w:p>
        </w:tc>
        <w:tc>
          <w:tcPr>
            <w:tcW w:w="471" w:type="pct"/>
            <w:gridSpan w:val="2"/>
            <w:vMerge/>
          </w:tcPr>
          <w:p w14:paraId="1439D9B4"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4B10C309" w14:textId="77777777" w:rsidTr="00033F9F">
        <w:trPr>
          <w:trHeight w:val="307"/>
          <w:jc w:val="center"/>
        </w:trPr>
        <w:tc>
          <w:tcPr>
            <w:tcW w:w="808" w:type="pct"/>
            <w:vMerge/>
          </w:tcPr>
          <w:p w14:paraId="5A49ED1D"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611A44EE" w14:textId="77777777" w:rsidR="00EB7DE1" w:rsidRPr="00E9522C" w:rsidRDefault="00EB7DE1" w:rsidP="00033F9F">
            <w:pPr>
              <w:pStyle w:val="afffffb"/>
              <w:rPr>
                <w:rFonts w:ascii="Times New Roman" w:hAnsi="Times New Roman"/>
              </w:rPr>
            </w:pPr>
            <w:r w:rsidRPr="00E9522C">
              <w:rPr>
                <w:rFonts w:ascii="Times New Roman" w:hAnsi="Times New Roman"/>
              </w:rPr>
              <w:t>Настройка и калибровка</w:t>
            </w:r>
          </w:p>
        </w:tc>
        <w:tc>
          <w:tcPr>
            <w:tcW w:w="673" w:type="pct"/>
            <w:gridSpan w:val="2"/>
            <w:vMerge/>
          </w:tcPr>
          <w:p w14:paraId="47D33EAB" w14:textId="77777777" w:rsidR="00EB7DE1" w:rsidRPr="00E9522C" w:rsidRDefault="00EB7DE1" w:rsidP="00033F9F">
            <w:pPr>
              <w:pStyle w:val="afffffb"/>
              <w:jc w:val="center"/>
              <w:rPr>
                <w:rFonts w:ascii="Times New Roman" w:hAnsi="Times New Roman"/>
                <w:w w:val="105"/>
              </w:rPr>
            </w:pPr>
          </w:p>
        </w:tc>
        <w:tc>
          <w:tcPr>
            <w:tcW w:w="471" w:type="pct"/>
            <w:gridSpan w:val="2"/>
            <w:vMerge/>
          </w:tcPr>
          <w:p w14:paraId="0E1808A8"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5457F92F" w14:textId="77777777" w:rsidTr="00033F9F">
        <w:trPr>
          <w:trHeight w:val="307"/>
          <w:jc w:val="center"/>
        </w:trPr>
        <w:tc>
          <w:tcPr>
            <w:tcW w:w="808" w:type="pct"/>
            <w:vMerge/>
          </w:tcPr>
          <w:p w14:paraId="5D171E56"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5AF3C2ED" w14:textId="77777777" w:rsidR="00EB7DE1" w:rsidRPr="00E9522C" w:rsidRDefault="00EB7DE1" w:rsidP="00033F9F">
            <w:pPr>
              <w:pStyle w:val="afffffb"/>
              <w:rPr>
                <w:rFonts w:ascii="Times New Roman" w:hAnsi="Times New Roman"/>
              </w:rPr>
            </w:pPr>
            <w:r w:rsidRPr="00E9522C">
              <w:rPr>
                <w:rFonts w:ascii="Times New Roman" w:hAnsi="Times New Roman"/>
              </w:rPr>
              <w:t>Методы финишной обработки модели напечатанной на   промышленной SLM установке EOSINT M 280</w:t>
            </w:r>
          </w:p>
        </w:tc>
        <w:tc>
          <w:tcPr>
            <w:tcW w:w="673" w:type="pct"/>
            <w:gridSpan w:val="2"/>
            <w:vMerge/>
          </w:tcPr>
          <w:p w14:paraId="5489D756" w14:textId="77777777" w:rsidR="00EB7DE1" w:rsidRPr="00E9522C" w:rsidRDefault="00EB7DE1" w:rsidP="00033F9F">
            <w:pPr>
              <w:pStyle w:val="afffffb"/>
              <w:jc w:val="center"/>
              <w:rPr>
                <w:rFonts w:ascii="Times New Roman" w:hAnsi="Times New Roman"/>
                <w:w w:val="105"/>
              </w:rPr>
            </w:pPr>
          </w:p>
        </w:tc>
        <w:tc>
          <w:tcPr>
            <w:tcW w:w="471" w:type="pct"/>
            <w:gridSpan w:val="2"/>
            <w:vMerge/>
          </w:tcPr>
          <w:p w14:paraId="4716E4E5"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2EEA5EA4" w14:textId="77777777" w:rsidTr="00033F9F">
        <w:trPr>
          <w:trHeight w:val="307"/>
          <w:jc w:val="center"/>
        </w:trPr>
        <w:tc>
          <w:tcPr>
            <w:tcW w:w="808" w:type="pct"/>
            <w:vMerge/>
          </w:tcPr>
          <w:p w14:paraId="4DFF71AA"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5BB86EAF" w14:textId="77777777" w:rsidR="00EB7DE1" w:rsidRPr="00E9522C" w:rsidRDefault="00EB7DE1" w:rsidP="00033F9F">
            <w:pPr>
              <w:pStyle w:val="afffffb"/>
              <w:rPr>
                <w:rFonts w:ascii="Times New Roman" w:hAnsi="Times New Roman"/>
                <w:b/>
                <w:w w:val="105"/>
              </w:rPr>
            </w:pPr>
            <w:r w:rsidRPr="00E9522C">
              <w:rPr>
                <w:rFonts w:ascii="Times New Roman" w:hAnsi="Times New Roman"/>
                <w:b/>
                <w:w w:val="105"/>
              </w:rPr>
              <w:t>Практические занятия:</w:t>
            </w:r>
          </w:p>
          <w:p w14:paraId="4D7B06F1"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sidRPr="00E9522C">
              <w:rPr>
                <w:rFonts w:ascii="Times New Roman" w:hAnsi="Times New Roman"/>
                <w:w w:val="105"/>
              </w:rPr>
              <w:t>Побор программного обеспечения для разработки модели</w:t>
            </w:r>
          </w:p>
          <w:p w14:paraId="03C61D74"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sidRPr="00E9522C">
              <w:rPr>
                <w:rFonts w:ascii="Times New Roman" w:hAnsi="Times New Roman"/>
                <w:w w:val="105"/>
              </w:rPr>
              <w:t>Установка и настройка программного обеспечения на виртуальную машину</w:t>
            </w:r>
          </w:p>
          <w:p w14:paraId="62648CB5"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sidRPr="00E9522C">
              <w:rPr>
                <w:rFonts w:ascii="Times New Roman" w:hAnsi="Times New Roman"/>
              </w:rPr>
              <w:t xml:space="preserve">Разработка </w:t>
            </w:r>
            <w:r w:rsidRPr="00E9522C">
              <w:rPr>
                <w:rFonts w:ascii="Times New Roman" w:hAnsi="Times New Roman"/>
                <w:w w:val="105"/>
              </w:rPr>
              <w:t>модели полой металлической структуры высокой геометрической сложности</w:t>
            </w:r>
            <w:r w:rsidRPr="00E9522C">
              <w:rPr>
                <w:rFonts w:ascii="Times New Roman" w:hAnsi="Times New Roman"/>
                <w:i/>
                <w:iCs/>
                <w:color w:val="1B2128"/>
                <w:shd w:val="clear" w:color="auto" w:fill="FFFFFF"/>
              </w:rPr>
              <w:t xml:space="preserve"> </w:t>
            </w:r>
            <w:r w:rsidRPr="00E9522C">
              <w:rPr>
                <w:rFonts w:ascii="Times New Roman" w:hAnsi="Times New Roman"/>
              </w:rPr>
              <w:t xml:space="preserve">для печати </w:t>
            </w:r>
          </w:p>
          <w:p w14:paraId="4676E3FB" w14:textId="77777777" w:rsidR="00EB7DE1" w:rsidRPr="00E9522C" w:rsidRDefault="00EB7DE1" w:rsidP="00033F9F">
            <w:pPr>
              <w:pStyle w:val="afffffb"/>
              <w:widowControl w:val="0"/>
              <w:autoSpaceDE w:val="0"/>
              <w:autoSpaceDN w:val="0"/>
              <w:adjustRightInd w:val="0"/>
              <w:ind w:left="360"/>
              <w:rPr>
                <w:rFonts w:ascii="Times New Roman" w:hAnsi="Times New Roman"/>
              </w:rPr>
            </w:pPr>
            <w:r w:rsidRPr="00E9522C">
              <w:rPr>
                <w:rFonts w:ascii="Times New Roman" w:hAnsi="Times New Roman"/>
              </w:rPr>
              <w:t>Проверка модели в программном обеспечении на наличие дефектов</w:t>
            </w:r>
          </w:p>
          <w:p w14:paraId="5A14E10F"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sidRPr="00E9522C">
              <w:rPr>
                <w:rFonts w:ascii="Times New Roman" w:hAnsi="Times New Roman"/>
              </w:rPr>
              <w:t>Подготовка модели к печати</w:t>
            </w:r>
          </w:p>
        </w:tc>
        <w:tc>
          <w:tcPr>
            <w:tcW w:w="673" w:type="pct"/>
            <w:gridSpan w:val="2"/>
          </w:tcPr>
          <w:p w14:paraId="6E0AE439" w14:textId="77777777" w:rsidR="00EB7DE1" w:rsidRPr="00E9522C" w:rsidRDefault="00EB7DE1" w:rsidP="00033F9F">
            <w:pPr>
              <w:pStyle w:val="afffffb"/>
              <w:jc w:val="center"/>
              <w:rPr>
                <w:rFonts w:ascii="Times New Roman" w:hAnsi="Times New Roman"/>
                <w:w w:val="105"/>
              </w:rPr>
            </w:pPr>
            <w:r w:rsidRPr="00E9522C">
              <w:rPr>
                <w:rFonts w:ascii="Times New Roman" w:hAnsi="Times New Roman"/>
                <w:w w:val="105"/>
              </w:rPr>
              <w:t>10</w:t>
            </w:r>
          </w:p>
        </w:tc>
        <w:tc>
          <w:tcPr>
            <w:tcW w:w="471" w:type="pct"/>
            <w:gridSpan w:val="2"/>
            <w:vMerge w:val="restart"/>
            <w:shd w:val="clear" w:color="auto" w:fill="BFBFBF"/>
          </w:tcPr>
          <w:p w14:paraId="32E24E80"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2F9EBC11" w14:textId="77777777" w:rsidTr="00033F9F">
        <w:trPr>
          <w:trHeight w:val="330"/>
          <w:jc w:val="center"/>
        </w:trPr>
        <w:tc>
          <w:tcPr>
            <w:tcW w:w="808" w:type="pct"/>
            <w:vMerge/>
          </w:tcPr>
          <w:p w14:paraId="703D80C2"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028181C0" w14:textId="77777777" w:rsidR="00EB7DE1" w:rsidRPr="00E9522C" w:rsidRDefault="00EB7DE1" w:rsidP="00033F9F">
            <w:pPr>
              <w:pStyle w:val="afffffb"/>
              <w:rPr>
                <w:rFonts w:ascii="Times New Roman" w:hAnsi="Times New Roman"/>
                <w:b/>
                <w:w w:val="105"/>
              </w:rPr>
            </w:pPr>
            <w:r>
              <w:rPr>
                <w:rFonts w:ascii="Times New Roman" w:hAnsi="Times New Roman"/>
                <w:b/>
                <w:w w:val="105"/>
              </w:rPr>
              <w:t>Самостоятельная работа</w:t>
            </w:r>
          </w:p>
        </w:tc>
        <w:tc>
          <w:tcPr>
            <w:tcW w:w="673" w:type="pct"/>
            <w:gridSpan w:val="2"/>
          </w:tcPr>
          <w:p w14:paraId="3D5B4C30" w14:textId="77777777" w:rsidR="00EB7DE1" w:rsidRPr="00E9522C" w:rsidRDefault="00EB7DE1" w:rsidP="00033F9F">
            <w:pPr>
              <w:pStyle w:val="TableParagraph"/>
              <w:kinsoku w:val="0"/>
              <w:overflowPunct w:val="0"/>
              <w:spacing w:before="73"/>
              <w:ind w:right="133"/>
              <w:jc w:val="center"/>
              <w:rPr>
                <w:sz w:val="22"/>
                <w:szCs w:val="22"/>
              </w:rPr>
            </w:pPr>
            <w:r>
              <w:rPr>
                <w:sz w:val="22"/>
                <w:szCs w:val="22"/>
              </w:rPr>
              <w:t>-</w:t>
            </w:r>
          </w:p>
        </w:tc>
        <w:tc>
          <w:tcPr>
            <w:tcW w:w="471" w:type="pct"/>
            <w:gridSpan w:val="2"/>
            <w:vMerge/>
            <w:shd w:val="clear" w:color="auto" w:fill="BFBFBF"/>
          </w:tcPr>
          <w:p w14:paraId="72869212"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30B77D90" w14:textId="77777777" w:rsidTr="00033F9F">
        <w:trPr>
          <w:trHeight w:val="307"/>
          <w:jc w:val="center"/>
        </w:trPr>
        <w:tc>
          <w:tcPr>
            <w:tcW w:w="808" w:type="pct"/>
            <w:vMerge w:val="restart"/>
          </w:tcPr>
          <w:p w14:paraId="77A1B802" w14:textId="77777777" w:rsidR="00EB7DE1" w:rsidRPr="00E9522C" w:rsidRDefault="00EB7DE1" w:rsidP="00033F9F">
            <w:pPr>
              <w:pStyle w:val="TableParagraph"/>
              <w:kinsoku w:val="0"/>
              <w:overflowPunct w:val="0"/>
              <w:spacing w:before="73"/>
              <w:ind w:left="99" w:right="140"/>
              <w:rPr>
                <w:sz w:val="22"/>
                <w:szCs w:val="22"/>
              </w:rPr>
            </w:pPr>
            <w:r w:rsidRPr="00E9522C">
              <w:rPr>
                <w:b/>
                <w:bCs/>
                <w:sz w:val="22"/>
                <w:szCs w:val="22"/>
              </w:rPr>
              <w:t>Тема 2.5</w:t>
            </w:r>
            <w:r w:rsidRPr="00E9522C">
              <w:rPr>
                <w:b/>
                <w:bCs/>
                <w:color w:val="231F20"/>
                <w:w w:val="95"/>
                <w:sz w:val="22"/>
                <w:szCs w:val="22"/>
              </w:rPr>
              <w:t xml:space="preserve"> </w:t>
            </w:r>
            <w:r w:rsidRPr="00E9522C">
              <w:rPr>
                <w:i/>
                <w:iCs/>
                <w:color w:val="1B2128"/>
                <w:sz w:val="22"/>
                <w:szCs w:val="22"/>
                <w:shd w:val="clear" w:color="auto" w:fill="FFFFFF"/>
              </w:rPr>
              <w:t xml:space="preserve"> </w:t>
            </w:r>
          </w:p>
          <w:p w14:paraId="121D0AC8" w14:textId="77777777" w:rsidR="00EB7DE1" w:rsidRPr="00E9522C" w:rsidRDefault="00EB7DE1" w:rsidP="00033F9F">
            <w:pPr>
              <w:pStyle w:val="TableParagraph"/>
              <w:kinsoku w:val="0"/>
              <w:overflowPunct w:val="0"/>
              <w:spacing w:before="73"/>
              <w:ind w:left="99" w:right="140"/>
              <w:rPr>
                <w:b/>
                <w:bCs/>
                <w:color w:val="231F20"/>
                <w:w w:val="95"/>
                <w:sz w:val="22"/>
                <w:szCs w:val="22"/>
              </w:rPr>
            </w:pPr>
            <w:r w:rsidRPr="00E9522C">
              <w:rPr>
                <w:sz w:val="22"/>
                <w:szCs w:val="22"/>
              </w:rPr>
              <w:t xml:space="preserve">3D принтер послойного наплавления </w:t>
            </w:r>
          </w:p>
        </w:tc>
        <w:tc>
          <w:tcPr>
            <w:tcW w:w="3048" w:type="pct"/>
          </w:tcPr>
          <w:p w14:paraId="7F335D6A" w14:textId="77777777" w:rsidR="00EB7DE1" w:rsidRPr="00E9522C" w:rsidRDefault="00EB7DE1" w:rsidP="00033F9F">
            <w:pPr>
              <w:pStyle w:val="afffffb"/>
              <w:rPr>
                <w:rFonts w:ascii="Times New Roman" w:hAnsi="Times New Roman"/>
              </w:rPr>
            </w:pPr>
            <w:r w:rsidRPr="00E9522C">
              <w:rPr>
                <w:rFonts w:ascii="Times New Roman" w:hAnsi="Times New Roman"/>
              </w:rPr>
              <w:t>Применение в машиностроительном производстве</w:t>
            </w:r>
          </w:p>
        </w:tc>
        <w:tc>
          <w:tcPr>
            <w:tcW w:w="673" w:type="pct"/>
            <w:gridSpan w:val="2"/>
            <w:vMerge w:val="restart"/>
          </w:tcPr>
          <w:p w14:paraId="7093A5A3" w14:textId="77777777" w:rsidR="00EB7DE1" w:rsidRPr="00E9522C" w:rsidRDefault="00EB7DE1" w:rsidP="00033F9F">
            <w:pPr>
              <w:pStyle w:val="afffffb"/>
              <w:jc w:val="center"/>
              <w:rPr>
                <w:rFonts w:ascii="Times New Roman" w:hAnsi="Times New Roman"/>
              </w:rPr>
            </w:pPr>
            <w:r>
              <w:rPr>
                <w:rFonts w:ascii="Times New Roman" w:hAnsi="Times New Roman"/>
              </w:rPr>
              <w:t>12</w:t>
            </w:r>
          </w:p>
        </w:tc>
        <w:tc>
          <w:tcPr>
            <w:tcW w:w="471" w:type="pct"/>
            <w:gridSpan w:val="2"/>
            <w:vMerge w:val="restart"/>
          </w:tcPr>
          <w:p w14:paraId="6B466169" w14:textId="77777777" w:rsidR="00EB7DE1" w:rsidRPr="001435B1" w:rsidRDefault="00EB7DE1" w:rsidP="00033F9F">
            <w:pPr>
              <w:jc w:val="center"/>
              <w:rPr>
                <w:rFonts w:ascii="Times New Roman" w:hAnsi="Times New Roman"/>
              </w:rPr>
            </w:pPr>
            <w:r w:rsidRPr="001435B1">
              <w:rPr>
                <w:rFonts w:ascii="Times New Roman" w:hAnsi="Times New Roman"/>
              </w:rPr>
              <w:t>ПК 2.2</w:t>
            </w:r>
          </w:p>
          <w:p w14:paraId="0613FB73" w14:textId="77777777" w:rsidR="00EB7DE1" w:rsidRPr="001435B1" w:rsidRDefault="00EB7DE1" w:rsidP="00033F9F">
            <w:pPr>
              <w:jc w:val="center"/>
              <w:rPr>
                <w:rFonts w:ascii="Times New Roman" w:hAnsi="Times New Roman"/>
              </w:rPr>
            </w:pPr>
            <w:r w:rsidRPr="001435B1">
              <w:rPr>
                <w:rFonts w:ascii="Times New Roman" w:hAnsi="Times New Roman"/>
              </w:rPr>
              <w:t xml:space="preserve">ОК 01 – ОК </w:t>
            </w:r>
          </w:p>
          <w:p w14:paraId="47A21975" w14:textId="77777777" w:rsidR="00EB7DE1" w:rsidRPr="00E9522C" w:rsidRDefault="00EB7DE1" w:rsidP="00033F9F">
            <w:pPr>
              <w:pStyle w:val="TableParagraph"/>
              <w:kinsoku w:val="0"/>
              <w:overflowPunct w:val="0"/>
              <w:spacing w:before="73"/>
              <w:ind w:right="5"/>
              <w:jc w:val="center"/>
              <w:rPr>
                <w:sz w:val="22"/>
                <w:szCs w:val="22"/>
              </w:rPr>
            </w:pPr>
            <w:r>
              <w:rPr>
                <w:sz w:val="22"/>
                <w:szCs w:val="22"/>
              </w:rPr>
              <w:t>9</w:t>
            </w:r>
          </w:p>
        </w:tc>
      </w:tr>
      <w:tr w:rsidR="00EB7DE1" w:rsidRPr="00E9522C" w14:paraId="21D1C2B6" w14:textId="77777777" w:rsidTr="00033F9F">
        <w:trPr>
          <w:trHeight w:val="307"/>
          <w:jc w:val="center"/>
        </w:trPr>
        <w:tc>
          <w:tcPr>
            <w:tcW w:w="808" w:type="pct"/>
            <w:vMerge/>
          </w:tcPr>
          <w:p w14:paraId="0A58D1E9"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0C798DE5" w14:textId="77777777" w:rsidR="00EB7DE1" w:rsidRPr="00E9522C" w:rsidRDefault="00EB7DE1" w:rsidP="00033F9F">
            <w:pPr>
              <w:pStyle w:val="afffffb"/>
              <w:rPr>
                <w:rFonts w:ascii="Times New Roman" w:hAnsi="Times New Roman"/>
              </w:rPr>
            </w:pPr>
            <w:r w:rsidRPr="00E9522C">
              <w:rPr>
                <w:rFonts w:ascii="Times New Roman" w:hAnsi="Times New Roman"/>
              </w:rPr>
              <w:t>Технические характеристики</w:t>
            </w:r>
          </w:p>
        </w:tc>
        <w:tc>
          <w:tcPr>
            <w:tcW w:w="673" w:type="pct"/>
            <w:gridSpan w:val="2"/>
            <w:vMerge/>
          </w:tcPr>
          <w:p w14:paraId="2E455126"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3446F92B"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7811A170" w14:textId="77777777" w:rsidTr="00033F9F">
        <w:trPr>
          <w:trHeight w:val="307"/>
          <w:jc w:val="center"/>
        </w:trPr>
        <w:tc>
          <w:tcPr>
            <w:tcW w:w="808" w:type="pct"/>
            <w:vMerge/>
          </w:tcPr>
          <w:p w14:paraId="07277CAA"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10E6303F" w14:textId="77777777" w:rsidR="00EB7DE1" w:rsidRPr="00E9522C" w:rsidRDefault="00EB7DE1" w:rsidP="00033F9F">
            <w:pPr>
              <w:pStyle w:val="afffffb"/>
              <w:rPr>
                <w:rFonts w:ascii="Times New Roman" w:hAnsi="Times New Roman"/>
              </w:rPr>
            </w:pPr>
            <w:r w:rsidRPr="00E9522C">
              <w:rPr>
                <w:rFonts w:ascii="Times New Roman" w:hAnsi="Times New Roman"/>
              </w:rPr>
              <w:t>Технологические особенности печати</w:t>
            </w:r>
          </w:p>
        </w:tc>
        <w:tc>
          <w:tcPr>
            <w:tcW w:w="673" w:type="pct"/>
            <w:gridSpan w:val="2"/>
            <w:vMerge/>
          </w:tcPr>
          <w:p w14:paraId="69D593FC"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419B261B"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10BBFBA0" w14:textId="77777777" w:rsidTr="00033F9F">
        <w:trPr>
          <w:trHeight w:val="307"/>
          <w:jc w:val="center"/>
        </w:trPr>
        <w:tc>
          <w:tcPr>
            <w:tcW w:w="808" w:type="pct"/>
            <w:vMerge/>
          </w:tcPr>
          <w:p w14:paraId="576B3867"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475FA4DA" w14:textId="77777777" w:rsidR="00EB7DE1" w:rsidRPr="00E9522C" w:rsidRDefault="00EB7DE1" w:rsidP="00033F9F">
            <w:pPr>
              <w:pStyle w:val="afffffb"/>
              <w:rPr>
                <w:rFonts w:ascii="Times New Roman" w:hAnsi="Times New Roman"/>
              </w:rPr>
            </w:pPr>
            <w:r w:rsidRPr="00E9522C">
              <w:rPr>
                <w:rFonts w:ascii="Times New Roman" w:hAnsi="Times New Roman"/>
              </w:rPr>
              <w:t>Программное обеспечение принтера</w:t>
            </w:r>
          </w:p>
        </w:tc>
        <w:tc>
          <w:tcPr>
            <w:tcW w:w="673" w:type="pct"/>
            <w:gridSpan w:val="2"/>
            <w:vMerge/>
          </w:tcPr>
          <w:p w14:paraId="3B442C71"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4169BE72"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209BF53B" w14:textId="77777777" w:rsidTr="00033F9F">
        <w:trPr>
          <w:trHeight w:val="307"/>
          <w:jc w:val="center"/>
        </w:trPr>
        <w:tc>
          <w:tcPr>
            <w:tcW w:w="808" w:type="pct"/>
            <w:vMerge/>
          </w:tcPr>
          <w:p w14:paraId="16B0E54C"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1B59429E" w14:textId="77777777" w:rsidR="00EB7DE1" w:rsidRPr="00E9522C" w:rsidRDefault="00EB7DE1" w:rsidP="00033F9F">
            <w:pPr>
              <w:pStyle w:val="afffffb"/>
              <w:rPr>
                <w:rFonts w:ascii="Times New Roman" w:hAnsi="Times New Roman"/>
              </w:rPr>
            </w:pPr>
            <w:r w:rsidRPr="00E9522C">
              <w:rPr>
                <w:rFonts w:ascii="Times New Roman" w:hAnsi="Times New Roman"/>
              </w:rPr>
              <w:t>Настройка и калибровка</w:t>
            </w:r>
          </w:p>
        </w:tc>
        <w:tc>
          <w:tcPr>
            <w:tcW w:w="673" w:type="pct"/>
            <w:gridSpan w:val="2"/>
            <w:vMerge/>
          </w:tcPr>
          <w:p w14:paraId="4A5D6F1B"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7D7C3220"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43CCFA63" w14:textId="77777777" w:rsidTr="00033F9F">
        <w:trPr>
          <w:trHeight w:val="307"/>
          <w:jc w:val="center"/>
        </w:trPr>
        <w:tc>
          <w:tcPr>
            <w:tcW w:w="808" w:type="pct"/>
            <w:vMerge/>
          </w:tcPr>
          <w:p w14:paraId="1A1B98CD"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2FC1A513" w14:textId="77777777" w:rsidR="00EB7DE1" w:rsidRPr="00E9522C" w:rsidRDefault="00EB7DE1" w:rsidP="00033F9F">
            <w:pPr>
              <w:pStyle w:val="afffffb"/>
              <w:rPr>
                <w:rFonts w:ascii="Times New Roman" w:hAnsi="Times New Roman"/>
              </w:rPr>
            </w:pPr>
            <w:r w:rsidRPr="00E9522C">
              <w:rPr>
                <w:rFonts w:ascii="Times New Roman" w:hAnsi="Times New Roman"/>
              </w:rPr>
              <w:t xml:space="preserve">Методы финишной обработки модели напечатанной на 3D принтере  </w:t>
            </w:r>
          </w:p>
        </w:tc>
        <w:tc>
          <w:tcPr>
            <w:tcW w:w="673" w:type="pct"/>
            <w:gridSpan w:val="2"/>
            <w:vMerge/>
          </w:tcPr>
          <w:p w14:paraId="32E69103" w14:textId="77777777" w:rsidR="00EB7DE1" w:rsidRPr="00E9522C" w:rsidRDefault="00EB7DE1" w:rsidP="00033F9F">
            <w:pPr>
              <w:pStyle w:val="TableParagraph"/>
              <w:kinsoku w:val="0"/>
              <w:overflowPunct w:val="0"/>
              <w:spacing w:before="73"/>
              <w:ind w:left="305" w:right="305"/>
              <w:jc w:val="center"/>
              <w:rPr>
                <w:sz w:val="22"/>
                <w:szCs w:val="22"/>
              </w:rPr>
            </w:pPr>
          </w:p>
        </w:tc>
        <w:tc>
          <w:tcPr>
            <w:tcW w:w="471" w:type="pct"/>
            <w:gridSpan w:val="2"/>
            <w:vMerge/>
          </w:tcPr>
          <w:p w14:paraId="5255E207"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4B39A8B1" w14:textId="77777777" w:rsidTr="00033F9F">
        <w:trPr>
          <w:trHeight w:val="307"/>
          <w:jc w:val="center"/>
        </w:trPr>
        <w:tc>
          <w:tcPr>
            <w:tcW w:w="808" w:type="pct"/>
            <w:vMerge/>
          </w:tcPr>
          <w:p w14:paraId="29AE8B9F"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282F1C91" w14:textId="77777777" w:rsidR="00EB7DE1" w:rsidRPr="00E9522C" w:rsidRDefault="00EB7DE1" w:rsidP="00033F9F">
            <w:pPr>
              <w:pStyle w:val="afffffb"/>
              <w:rPr>
                <w:rFonts w:ascii="Times New Roman" w:hAnsi="Times New Roman"/>
                <w:b/>
                <w:w w:val="105"/>
              </w:rPr>
            </w:pPr>
            <w:r w:rsidRPr="00E9522C">
              <w:rPr>
                <w:rFonts w:ascii="Times New Roman" w:hAnsi="Times New Roman"/>
                <w:b/>
                <w:w w:val="105"/>
              </w:rPr>
              <w:t>Практические занятия:</w:t>
            </w:r>
          </w:p>
          <w:p w14:paraId="3267BD4B"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sidRPr="00E9522C">
              <w:rPr>
                <w:rFonts w:ascii="Times New Roman" w:hAnsi="Times New Roman"/>
                <w:w w:val="105"/>
              </w:rPr>
              <w:t>Побор программного обеспечения для разработки модели</w:t>
            </w:r>
          </w:p>
          <w:p w14:paraId="50D5BF2F"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sidRPr="00E9522C">
              <w:rPr>
                <w:rFonts w:ascii="Times New Roman" w:hAnsi="Times New Roman"/>
                <w:w w:val="105"/>
              </w:rPr>
              <w:t>Установка и настройка программного обеспечения на виртуальную машину</w:t>
            </w:r>
          </w:p>
          <w:p w14:paraId="33145F38"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sidRPr="00E9522C">
              <w:rPr>
                <w:rFonts w:ascii="Times New Roman" w:hAnsi="Times New Roman"/>
              </w:rPr>
              <w:t xml:space="preserve">Разработка модели для печати на 3D принтере </w:t>
            </w:r>
          </w:p>
          <w:p w14:paraId="2F95A576" w14:textId="77777777" w:rsidR="00EB7DE1" w:rsidRPr="00E9522C" w:rsidRDefault="00EB7DE1" w:rsidP="00033F9F">
            <w:pPr>
              <w:pStyle w:val="afffffb"/>
              <w:widowControl w:val="0"/>
              <w:autoSpaceDE w:val="0"/>
              <w:autoSpaceDN w:val="0"/>
              <w:adjustRightInd w:val="0"/>
              <w:ind w:left="360"/>
              <w:rPr>
                <w:rFonts w:ascii="Times New Roman" w:hAnsi="Times New Roman"/>
              </w:rPr>
            </w:pPr>
            <w:r w:rsidRPr="00E9522C">
              <w:rPr>
                <w:rFonts w:ascii="Times New Roman" w:hAnsi="Times New Roman"/>
              </w:rPr>
              <w:t>Проверка модели на наличие в программном обеспечение дефектов</w:t>
            </w:r>
          </w:p>
          <w:p w14:paraId="1AF96999" w14:textId="77777777" w:rsidR="00EB7DE1" w:rsidRPr="00E9522C" w:rsidRDefault="00EB7DE1" w:rsidP="00033F9F">
            <w:pPr>
              <w:pStyle w:val="afffffb"/>
              <w:widowControl w:val="0"/>
              <w:autoSpaceDE w:val="0"/>
              <w:autoSpaceDN w:val="0"/>
              <w:adjustRightInd w:val="0"/>
              <w:ind w:left="360"/>
              <w:rPr>
                <w:rFonts w:ascii="Times New Roman" w:hAnsi="Times New Roman"/>
                <w:w w:val="105"/>
              </w:rPr>
            </w:pPr>
            <w:r w:rsidRPr="00E9522C">
              <w:rPr>
                <w:rFonts w:ascii="Times New Roman" w:hAnsi="Times New Roman"/>
              </w:rPr>
              <w:t>Подготовка модели к печати</w:t>
            </w:r>
          </w:p>
        </w:tc>
        <w:tc>
          <w:tcPr>
            <w:tcW w:w="673" w:type="pct"/>
            <w:gridSpan w:val="2"/>
          </w:tcPr>
          <w:p w14:paraId="6D54E23A" w14:textId="77777777" w:rsidR="00EB7DE1" w:rsidRPr="00E9522C" w:rsidRDefault="00EB7DE1" w:rsidP="00033F9F">
            <w:pPr>
              <w:pStyle w:val="afffffb"/>
              <w:jc w:val="center"/>
              <w:rPr>
                <w:rFonts w:ascii="Times New Roman" w:hAnsi="Times New Roman"/>
              </w:rPr>
            </w:pPr>
            <w:r w:rsidRPr="00E9522C">
              <w:rPr>
                <w:rFonts w:ascii="Times New Roman" w:hAnsi="Times New Roman"/>
              </w:rPr>
              <w:t>10</w:t>
            </w:r>
          </w:p>
        </w:tc>
        <w:tc>
          <w:tcPr>
            <w:tcW w:w="471" w:type="pct"/>
            <w:gridSpan w:val="2"/>
            <w:vMerge w:val="restart"/>
            <w:shd w:val="clear" w:color="auto" w:fill="BFBFBF"/>
          </w:tcPr>
          <w:p w14:paraId="6C77CE7E"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1C8339B0" w14:textId="77777777" w:rsidTr="00033F9F">
        <w:trPr>
          <w:trHeight w:val="384"/>
          <w:jc w:val="center"/>
        </w:trPr>
        <w:tc>
          <w:tcPr>
            <w:tcW w:w="808" w:type="pct"/>
            <w:vMerge/>
          </w:tcPr>
          <w:p w14:paraId="7E095DF2"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48" w:type="pct"/>
          </w:tcPr>
          <w:p w14:paraId="48661057" w14:textId="77777777" w:rsidR="00EB7DE1" w:rsidRPr="00E9522C" w:rsidRDefault="00EB7DE1" w:rsidP="00033F9F">
            <w:pPr>
              <w:pStyle w:val="afffffb"/>
              <w:rPr>
                <w:rFonts w:ascii="Times New Roman" w:hAnsi="Times New Roman"/>
                <w:b/>
                <w:w w:val="105"/>
              </w:rPr>
            </w:pPr>
            <w:r>
              <w:rPr>
                <w:rFonts w:ascii="Times New Roman" w:hAnsi="Times New Roman"/>
                <w:b/>
                <w:w w:val="105"/>
              </w:rPr>
              <w:t>Самостоятельная работа</w:t>
            </w:r>
          </w:p>
        </w:tc>
        <w:tc>
          <w:tcPr>
            <w:tcW w:w="673" w:type="pct"/>
            <w:gridSpan w:val="2"/>
          </w:tcPr>
          <w:p w14:paraId="0E8DA42A" w14:textId="77777777" w:rsidR="00EB7DE1" w:rsidRPr="00E9522C" w:rsidRDefault="00EB7DE1" w:rsidP="00033F9F">
            <w:pPr>
              <w:pStyle w:val="TableParagraph"/>
              <w:tabs>
                <w:tab w:val="left" w:pos="636"/>
              </w:tabs>
              <w:kinsoku w:val="0"/>
              <w:overflowPunct w:val="0"/>
              <w:spacing w:before="73"/>
              <w:ind w:left="69" w:right="133"/>
              <w:jc w:val="center"/>
              <w:rPr>
                <w:sz w:val="22"/>
                <w:szCs w:val="22"/>
              </w:rPr>
            </w:pPr>
            <w:r>
              <w:rPr>
                <w:sz w:val="22"/>
                <w:szCs w:val="22"/>
              </w:rPr>
              <w:t>-</w:t>
            </w:r>
          </w:p>
        </w:tc>
        <w:tc>
          <w:tcPr>
            <w:tcW w:w="471" w:type="pct"/>
            <w:gridSpan w:val="2"/>
            <w:vMerge/>
            <w:shd w:val="clear" w:color="auto" w:fill="BFBFBF"/>
          </w:tcPr>
          <w:p w14:paraId="6ADF8877"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294732F3" w14:textId="77777777" w:rsidTr="00033F9F">
        <w:trPr>
          <w:trHeight w:val="454"/>
          <w:jc w:val="center"/>
        </w:trPr>
        <w:tc>
          <w:tcPr>
            <w:tcW w:w="808" w:type="pct"/>
          </w:tcPr>
          <w:p w14:paraId="7148E389" w14:textId="77777777" w:rsidR="00EB7DE1" w:rsidRPr="00E9522C" w:rsidRDefault="00EB7DE1" w:rsidP="00033F9F">
            <w:pPr>
              <w:pStyle w:val="TableParagraph"/>
              <w:kinsoku w:val="0"/>
              <w:overflowPunct w:val="0"/>
              <w:spacing w:before="73" w:line="250" w:lineRule="auto"/>
              <w:ind w:left="99" w:right="58"/>
              <w:rPr>
                <w:b/>
                <w:bCs/>
                <w:color w:val="231F20"/>
                <w:w w:val="95"/>
                <w:sz w:val="22"/>
                <w:szCs w:val="22"/>
              </w:rPr>
            </w:pPr>
            <w:r w:rsidRPr="00E9522C">
              <w:rPr>
                <w:b/>
                <w:bCs/>
                <w:color w:val="231F20"/>
                <w:sz w:val="22"/>
                <w:szCs w:val="22"/>
              </w:rPr>
              <w:t>Учебная практика</w:t>
            </w:r>
            <w:r w:rsidRPr="00E9522C">
              <w:rPr>
                <w:b/>
                <w:bCs/>
                <w:color w:val="231F20"/>
                <w:spacing w:val="30"/>
                <w:sz w:val="22"/>
                <w:szCs w:val="22"/>
              </w:rPr>
              <w:t xml:space="preserve"> </w:t>
            </w:r>
            <w:r w:rsidRPr="00E9522C">
              <w:rPr>
                <w:color w:val="231F20"/>
                <w:sz w:val="22"/>
                <w:szCs w:val="22"/>
              </w:rPr>
              <w:t>(по</w:t>
            </w:r>
            <w:r w:rsidRPr="00E9522C">
              <w:rPr>
                <w:color w:val="231F20"/>
                <w:spacing w:val="33"/>
                <w:sz w:val="22"/>
                <w:szCs w:val="22"/>
              </w:rPr>
              <w:t xml:space="preserve"> </w:t>
            </w:r>
            <w:r w:rsidRPr="00E9522C">
              <w:rPr>
                <w:color w:val="231F20"/>
                <w:sz w:val="22"/>
                <w:szCs w:val="22"/>
              </w:rPr>
              <w:t xml:space="preserve">профилю </w:t>
            </w:r>
            <w:r w:rsidRPr="00E9522C">
              <w:rPr>
                <w:color w:val="231F20"/>
                <w:spacing w:val="52"/>
                <w:sz w:val="22"/>
                <w:szCs w:val="22"/>
              </w:rPr>
              <w:t xml:space="preserve"> </w:t>
            </w:r>
            <w:r w:rsidRPr="00E9522C">
              <w:rPr>
                <w:color w:val="231F20"/>
                <w:sz w:val="22"/>
                <w:szCs w:val="22"/>
              </w:rPr>
              <w:t>специальности)</w:t>
            </w:r>
          </w:p>
        </w:tc>
        <w:tc>
          <w:tcPr>
            <w:tcW w:w="3048" w:type="pct"/>
          </w:tcPr>
          <w:p w14:paraId="144DED5E"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Создание технического задания для прототипа 3</w:t>
            </w:r>
            <w:r w:rsidRPr="00E9522C">
              <w:rPr>
                <w:w w:val="105"/>
                <w:sz w:val="22"/>
                <w:szCs w:val="22"/>
                <w:lang w:val="en-US"/>
              </w:rPr>
              <w:t>D</w:t>
            </w:r>
            <w:r w:rsidRPr="00E9522C">
              <w:rPr>
                <w:w w:val="105"/>
                <w:sz w:val="22"/>
                <w:szCs w:val="22"/>
              </w:rPr>
              <w:t xml:space="preserve"> принтера послойного наплавления</w:t>
            </w:r>
          </w:p>
          <w:p w14:paraId="0C97E686"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Моделирование деталей 3</w:t>
            </w:r>
            <w:r w:rsidRPr="00E9522C">
              <w:rPr>
                <w:w w:val="105"/>
                <w:sz w:val="22"/>
                <w:szCs w:val="22"/>
                <w:lang w:val="en-US"/>
              </w:rPr>
              <w:t>D</w:t>
            </w:r>
            <w:r w:rsidRPr="00E9522C">
              <w:rPr>
                <w:w w:val="105"/>
                <w:sz w:val="22"/>
                <w:szCs w:val="22"/>
              </w:rPr>
              <w:t xml:space="preserve"> принтера в программном обеспечение </w:t>
            </w:r>
            <w:r w:rsidRPr="00E9522C">
              <w:rPr>
                <w:w w:val="105"/>
                <w:sz w:val="22"/>
                <w:szCs w:val="22"/>
                <w:lang w:val="en-US"/>
              </w:rPr>
              <w:t>AutoCad</w:t>
            </w:r>
          </w:p>
          <w:p w14:paraId="3A735F13"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Моделирование деталей 3</w:t>
            </w:r>
            <w:r w:rsidRPr="00E9522C">
              <w:rPr>
                <w:w w:val="105"/>
                <w:sz w:val="22"/>
                <w:szCs w:val="22"/>
                <w:lang w:val="en-US"/>
              </w:rPr>
              <w:t>D</w:t>
            </w:r>
            <w:r w:rsidRPr="00E9522C">
              <w:rPr>
                <w:w w:val="105"/>
                <w:sz w:val="22"/>
                <w:szCs w:val="22"/>
              </w:rPr>
              <w:t xml:space="preserve"> принтера в программном обеспечение 3</w:t>
            </w:r>
            <w:r w:rsidRPr="00E9522C">
              <w:rPr>
                <w:w w:val="105"/>
                <w:sz w:val="22"/>
                <w:szCs w:val="22"/>
                <w:lang w:val="en-US"/>
              </w:rPr>
              <w:t>DS</w:t>
            </w:r>
            <w:r w:rsidRPr="00E9522C">
              <w:rPr>
                <w:w w:val="105"/>
                <w:sz w:val="22"/>
                <w:szCs w:val="22"/>
              </w:rPr>
              <w:t xml:space="preserve"> </w:t>
            </w:r>
            <w:r w:rsidRPr="00E9522C">
              <w:rPr>
                <w:w w:val="105"/>
                <w:sz w:val="22"/>
                <w:szCs w:val="22"/>
                <w:lang w:val="en-US"/>
              </w:rPr>
              <w:t>MAX</w:t>
            </w:r>
            <w:r w:rsidRPr="00E9522C">
              <w:rPr>
                <w:w w:val="105"/>
                <w:sz w:val="22"/>
                <w:szCs w:val="22"/>
              </w:rPr>
              <w:t xml:space="preserve"> </w:t>
            </w:r>
          </w:p>
          <w:p w14:paraId="77131ECF"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Исправление ошибок полученных при 3D моделировании</w:t>
            </w:r>
          </w:p>
          <w:p w14:paraId="3391F345"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Конвертирование полученных моделей в STL формат</w:t>
            </w:r>
          </w:p>
          <w:p w14:paraId="012E7284"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 xml:space="preserve">Подготовка к печати 3D моделей </w:t>
            </w:r>
          </w:p>
          <w:p w14:paraId="6DEBDA43"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Печать моделей на 3D принтере</w:t>
            </w:r>
          </w:p>
          <w:p w14:paraId="0C2131E8"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Ручная (финишная) обработка полученных моделей</w:t>
            </w:r>
          </w:p>
          <w:p w14:paraId="70845025"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Сборка 3D принтера из полученных моделей</w:t>
            </w:r>
          </w:p>
          <w:p w14:paraId="1F03847E" w14:textId="77777777" w:rsidR="00EB7DE1" w:rsidRPr="00B23DF3" w:rsidRDefault="00EB7DE1" w:rsidP="00033F9F">
            <w:pPr>
              <w:pStyle w:val="af"/>
              <w:widowControl w:val="0"/>
              <w:autoSpaceDE w:val="0"/>
              <w:autoSpaceDN w:val="0"/>
              <w:adjustRightInd w:val="0"/>
              <w:spacing w:before="0" w:after="0"/>
              <w:ind w:left="360"/>
              <w:rPr>
                <w:b/>
                <w:bCs/>
                <w:color w:val="231F20"/>
                <w:w w:val="95"/>
                <w:sz w:val="22"/>
                <w:szCs w:val="22"/>
              </w:rPr>
            </w:pPr>
            <w:r w:rsidRPr="00E9522C">
              <w:rPr>
                <w:w w:val="105"/>
                <w:sz w:val="22"/>
                <w:szCs w:val="22"/>
              </w:rPr>
              <w:t>Защита технического задания и созданного прототипа 3D принтера</w:t>
            </w:r>
            <w:r w:rsidRPr="00E9522C">
              <w:rPr>
                <w:b/>
                <w:bCs/>
                <w:color w:val="231F20"/>
                <w:w w:val="95"/>
                <w:sz w:val="22"/>
                <w:szCs w:val="22"/>
              </w:rPr>
              <w:t xml:space="preserve"> </w:t>
            </w:r>
          </w:p>
        </w:tc>
        <w:tc>
          <w:tcPr>
            <w:tcW w:w="673" w:type="pct"/>
            <w:gridSpan w:val="2"/>
          </w:tcPr>
          <w:p w14:paraId="64FEA2B9" w14:textId="77777777" w:rsidR="00EB7DE1" w:rsidRPr="00E9522C" w:rsidRDefault="00EB7DE1" w:rsidP="00033F9F">
            <w:pPr>
              <w:pStyle w:val="TableParagraph"/>
              <w:kinsoku w:val="0"/>
              <w:overflowPunct w:val="0"/>
              <w:spacing w:before="73"/>
              <w:ind w:left="245" w:right="244"/>
              <w:jc w:val="center"/>
              <w:rPr>
                <w:bCs/>
                <w:color w:val="231F20"/>
                <w:w w:val="105"/>
                <w:sz w:val="22"/>
                <w:szCs w:val="22"/>
              </w:rPr>
            </w:pPr>
            <w:r w:rsidRPr="00E9522C">
              <w:rPr>
                <w:bCs/>
                <w:color w:val="231F20"/>
                <w:w w:val="105"/>
                <w:sz w:val="22"/>
                <w:szCs w:val="22"/>
              </w:rPr>
              <w:t>72</w:t>
            </w:r>
          </w:p>
        </w:tc>
        <w:tc>
          <w:tcPr>
            <w:tcW w:w="471" w:type="pct"/>
            <w:gridSpan w:val="2"/>
            <w:shd w:val="clear" w:color="auto" w:fill="BFBFBF"/>
          </w:tcPr>
          <w:p w14:paraId="17B581F4" w14:textId="77777777" w:rsidR="00EB7DE1" w:rsidRPr="00E9522C" w:rsidRDefault="00EB7DE1" w:rsidP="00033F9F">
            <w:pPr>
              <w:rPr>
                <w:rFonts w:ascii="Times New Roman" w:hAnsi="Times New Roman"/>
              </w:rPr>
            </w:pPr>
          </w:p>
        </w:tc>
      </w:tr>
      <w:tr w:rsidR="00EB7DE1" w:rsidRPr="00E9522C" w14:paraId="1E01A403" w14:textId="77777777" w:rsidTr="00033F9F">
        <w:trPr>
          <w:trHeight w:hRule="exact" w:val="281"/>
          <w:jc w:val="center"/>
        </w:trPr>
        <w:tc>
          <w:tcPr>
            <w:tcW w:w="3859" w:type="pct"/>
            <w:gridSpan w:val="3"/>
          </w:tcPr>
          <w:p w14:paraId="2B7A6ECB" w14:textId="77777777" w:rsidR="00EB7DE1" w:rsidRPr="00E9522C" w:rsidRDefault="00EB7DE1" w:rsidP="00033F9F">
            <w:pPr>
              <w:pStyle w:val="afffffb"/>
              <w:jc w:val="center"/>
              <w:rPr>
                <w:rFonts w:ascii="Times New Roman" w:hAnsi="Times New Roman"/>
              </w:rPr>
            </w:pPr>
            <w:r>
              <w:rPr>
                <w:rFonts w:ascii="Times New Roman" w:hAnsi="Times New Roman"/>
                <w:b/>
              </w:rPr>
              <w:t xml:space="preserve">Раздел 3. </w:t>
            </w:r>
            <w:r w:rsidRPr="00E9522C">
              <w:rPr>
                <w:rFonts w:ascii="Times New Roman" w:hAnsi="Times New Roman"/>
                <w:b/>
                <w:bCs/>
                <w:color w:val="231F20"/>
                <w:w w:val="105"/>
              </w:rPr>
              <w:t>Доводка и контроль качества готовых изделий</w:t>
            </w:r>
            <w:r w:rsidRPr="00E9522C">
              <w:rPr>
                <w:rFonts w:ascii="Times New Roman" w:hAnsi="Times New Roman"/>
              </w:rPr>
              <w:t xml:space="preserve">  </w:t>
            </w:r>
          </w:p>
        </w:tc>
        <w:tc>
          <w:tcPr>
            <w:tcW w:w="673" w:type="pct"/>
            <w:gridSpan w:val="2"/>
            <w:vAlign w:val="center"/>
          </w:tcPr>
          <w:p w14:paraId="12F92569" w14:textId="77777777" w:rsidR="00EB7DE1" w:rsidRPr="00E9522C" w:rsidRDefault="00EB7DE1" w:rsidP="00033F9F">
            <w:pPr>
              <w:pStyle w:val="TableParagraph"/>
              <w:kinsoku w:val="0"/>
              <w:overflowPunct w:val="0"/>
              <w:spacing w:before="73"/>
              <w:ind w:left="210"/>
              <w:jc w:val="center"/>
              <w:rPr>
                <w:sz w:val="22"/>
                <w:szCs w:val="22"/>
              </w:rPr>
            </w:pPr>
          </w:p>
        </w:tc>
        <w:tc>
          <w:tcPr>
            <w:tcW w:w="468" w:type="pct"/>
            <w:shd w:val="clear" w:color="auto" w:fill="D1D3D4"/>
          </w:tcPr>
          <w:p w14:paraId="7B1CE171" w14:textId="77777777" w:rsidR="00EB7DE1" w:rsidRPr="00E9522C" w:rsidRDefault="00EB7DE1" w:rsidP="00033F9F">
            <w:pPr>
              <w:rPr>
                <w:rFonts w:ascii="Times New Roman" w:hAnsi="Times New Roman"/>
              </w:rPr>
            </w:pPr>
          </w:p>
        </w:tc>
      </w:tr>
      <w:tr w:rsidR="00EB7DE1" w:rsidRPr="00E9522C" w14:paraId="36CFDC61" w14:textId="77777777" w:rsidTr="00033F9F">
        <w:trPr>
          <w:trHeight w:hRule="exact" w:val="426"/>
          <w:jc w:val="center"/>
        </w:trPr>
        <w:tc>
          <w:tcPr>
            <w:tcW w:w="3859" w:type="pct"/>
            <w:gridSpan w:val="3"/>
          </w:tcPr>
          <w:p w14:paraId="3FFDD996" w14:textId="77777777" w:rsidR="00EB7DE1" w:rsidRPr="00E9522C" w:rsidRDefault="00EB7DE1" w:rsidP="00033F9F">
            <w:pPr>
              <w:pStyle w:val="TableParagraph"/>
              <w:kinsoku w:val="0"/>
              <w:overflowPunct w:val="0"/>
              <w:spacing w:before="73"/>
              <w:rPr>
                <w:sz w:val="22"/>
                <w:szCs w:val="22"/>
              </w:rPr>
            </w:pPr>
            <w:r w:rsidRPr="00E9522C">
              <w:rPr>
                <w:b/>
                <w:sz w:val="22"/>
                <w:szCs w:val="22"/>
              </w:rPr>
              <w:t>МДК. 02.03.   Методы финишной обработки и контроля качества готовых изделий</w:t>
            </w:r>
          </w:p>
        </w:tc>
        <w:tc>
          <w:tcPr>
            <w:tcW w:w="673" w:type="pct"/>
            <w:gridSpan w:val="2"/>
          </w:tcPr>
          <w:p w14:paraId="089128CF" w14:textId="77777777" w:rsidR="00EB7DE1" w:rsidRPr="00E9522C" w:rsidRDefault="00EB7DE1" w:rsidP="00033F9F">
            <w:pPr>
              <w:pStyle w:val="TableParagraph"/>
              <w:kinsoku w:val="0"/>
              <w:overflowPunct w:val="0"/>
              <w:spacing w:before="73"/>
              <w:ind w:left="210"/>
              <w:jc w:val="center"/>
              <w:rPr>
                <w:sz w:val="22"/>
                <w:szCs w:val="22"/>
              </w:rPr>
            </w:pPr>
            <w:r>
              <w:rPr>
                <w:sz w:val="22"/>
                <w:szCs w:val="22"/>
              </w:rPr>
              <w:t>60</w:t>
            </w:r>
          </w:p>
        </w:tc>
        <w:tc>
          <w:tcPr>
            <w:tcW w:w="468" w:type="pct"/>
            <w:shd w:val="clear" w:color="auto" w:fill="D1D3D4"/>
          </w:tcPr>
          <w:p w14:paraId="43D75475" w14:textId="77777777" w:rsidR="00EB7DE1" w:rsidRPr="00E9522C" w:rsidRDefault="00EB7DE1" w:rsidP="00033F9F">
            <w:pPr>
              <w:rPr>
                <w:rFonts w:ascii="Times New Roman" w:hAnsi="Times New Roman"/>
              </w:rPr>
            </w:pPr>
          </w:p>
        </w:tc>
      </w:tr>
      <w:tr w:rsidR="00EB7DE1" w:rsidRPr="00E9522C" w14:paraId="13AC11EB" w14:textId="77777777" w:rsidTr="00033F9F">
        <w:trPr>
          <w:trHeight w:hRule="exact" w:val="605"/>
          <w:jc w:val="center"/>
        </w:trPr>
        <w:tc>
          <w:tcPr>
            <w:tcW w:w="808" w:type="pct"/>
          </w:tcPr>
          <w:p w14:paraId="5F4640D7" w14:textId="77777777" w:rsidR="00EB7DE1" w:rsidRPr="00DF3884" w:rsidRDefault="00EB7DE1" w:rsidP="00033F9F">
            <w:pPr>
              <w:pStyle w:val="TableParagraph"/>
              <w:kinsoku w:val="0"/>
              <w:overflowPunct w:val="0"/>
              <w:spacing w:before="73"/>
              <w:ind w:left="99" w:right="140"/>
            </w:pPr>
            <w:r w:rsidRPr="00DF3884">
              <w:rPr>
                <w:b/>
                <w:bCs/>
                <w:color w:val="231F20"/>
                <w:w w:val="95"/>
              </w:rPr>
              <w:t>Введение</w:t>
            </w:r>
          </w:p>
        </w:tc>
        <w:tc>
          <w:tcPr>
            <w:tcW w:w="3051" w:type="pct"/>
            <w:gridSpan w:val="2"/>
          </w:tcPr>
          <w:p w14:paraId="25325C83" w14:textId="77777777" w:rsidR="00EB7DE1" w:rsidRPr="00E9522C" w:rsidRDefault="00EB7DE1" w:rsidP="00033F9F">
            <w:pPr>
              <w:pStyle w:val="afffffb"/>
              <w:ind w:left="106"/>
              <w:rPr>
                <w:rFonts w:ascii="Times New Roman" w:hAnsi="Times New Roman"/>
                <w:spacing w:val="26"/>
                <w:w w:val="105"/>
              </w:rPr>
            </w:pPr>
            <w:r w:rsidRPr="00E9522C">
              <w:rPr>
                <w:rFonts w:ascii="Times New Roman" w:hAnsi="Times New Roman"/>
                <w:w w:val="105"/>
              </w:rPr>
              <w:t>Цели</w:t>
            </w:r>
            <w:r w:rsidRPr="00E9522C">
              <w:rPr>
                <w:rFonts w:ascii="Times New Roman" w:hAnsi="Times New Roman"/>
                <w:spacing w:val="22"/>
                <w:w w:val="105"/>
              </w:rPr>
              <w:t xml:space="preserve"> </w:t>
            </w:r>
            <w:r w:rsidRPr="00E9522C">
              <w:rPr>
                <w:rFonts w:ascii="Times New Roman" w:hAnsi="Times New Roman"/>
                <w:w w:val="105"/>
              </w:rPr>
              <w:t>и</w:t>
            </w:r>
            <w:r w:rsidRPr="00E9522C">
              <w:rPr>
                <w:rFonts w:ascii="Times New Roman" w:hAnsi="Times New Roman"/>
                <w:spacing w:val="22"/>
                <w:w w:val="105"/>
              </w:rPr>
              <w:t xml:space="preserve"> </w:t>
            </w:r>
            <w:r w:rsidRPr="00E9522C">
              <w:rPr>
                <w:rFonts w:ascii="Times New Roman" w:hAnsi="Times New Roman"/>
                <w:w w:val="105"/>
              </w:rPr>
              <w:t>задачи</w:t>
            </w:r>
            <w:r w:rsidRPr="00E9522C">
              <w:rPr>
                <w:rFonts w:ascii="Times New Roman" w:hAnsi="Times New Roman"/>
                <w:spacing w:val="21"/>
                <w:w w:val="105"/>
              </w:rPr>
              <w:t xml:space="preserve"> </w:t>
            </w:r>
            <w:r w:rsidRPr="00E9522C">
              <w:rPr>
                <w:rFonts w:ascii="Times New Roman" w:hAnsi="Times New Roman"/>
                <w:w w:val="105"/>
              </w:rPr>
              <w:t>профессионального</w:t>
            </w:r>
            <w:r w:rsidRPr="00E9522C">
              <w:rPr>
                <w:rFonts w:ascii="Times New Roman" w:hAnsi="Times New Roman"/>
                <w:spacing w:val="25"/>
                <w:w w:val="105"/>
              </w:rPr>
              <w:t xml:space="preserve"> </w:t>
            </w:r>
            <w:r w:rsidRPr="00E9522C">
              <w:rPr>
                <w:rFonts w:ascii="Times New Roman" w:hAnsi="Times New Roman"/>
                <w:w w:val="105"/>
              </w:rPr>
              <w:t>модуля.</w:t>
            </w:r>
            <w:r w:rsidRPr="00E9522C">
              <w:rPr>
                <w:rFonts w:ascii="Times New Roman" w:hAnsi="Times New Roman"/>
                <w:spacing w:val="22"/>
                <w:w w:val="105"/>
              </w:rPr>
              <w:t xml:space="preserve"> </w:t>
            </w:r>
            <w:r w:rsidRPr="00E9522C">
              <w:rPr>
                <w:rFonts w:ascii="Times New Roman" w:hAnsi="Times New Roman"/>
                <w:w w:val="105"/>
              </w:rPr>
              <w:t>Значение</w:t>
            </w:r>
            <w:r w:rsidRPr="00E9522C">
              <w:rPr>
                <w:rFonts w:ascii="Times New Roman" w:hAnsi="Times New Roman"/>
                <w:spacing w:val="24"/>
                <w:w w:val="105"/>
              </w:rPr>
              <w:t xml:space="preserve"> </w:t>
            </w:r>
            <w:r w:rsidRPr="00E9522C">
              <w:rPr>
                <w:rFonts w:ascii="Times New Roman" w:hAnsi="Times New Roman"/>
                <w:w w:val="105"/>
              </w:rPr>
              <w:t>ПМ</w:t>
            </w:r>
            <w:r w:rsidRPr="00E9522C">
              <w:rPr>
                <w:rFonts w:ascii="Times New Roman" w:hAnsi="Times New Roman"/>
                <w:spacing w:val="25"/>
                <w:w w:val="105"/>
              </w:rPr>
              <w:t xml:space="preserve"> </w:t>
            </w:r>
            <w:r w:rsidRPr="00E9522C">
              <w:rPr>
                <w:rFonts w:ascii="Times New Roman" w:hAnsi="Times New Roman"/>
                <w:w w:val="105"/>
              </w:rPr>
              <w:t>в</w:t>
            </w:r>
            <w:r w:rsidRPr="00E9522C">
              <w:rPr>
                <w:rFonts w:ascii="Times New Roman" w:hAnsi="Times New Roman"/>
                <w:spacing w:val="25"/>
                <w:w w:val="105"/>
              </w:rPr>
              <w:t xml:space="preserve"> </w:t>
            </w:r>
            <w:r w:rsidRPr="00E9522C">
              <w:rPr>
                <w:rFonts w:ascii="Times New Roman" w:hAnsi="Times New Roman"/>
                <w:w w:val="105"/>
              </w:rPr>
              <w:t>профессиональной</w:t>
            </w:r>
            <w:r w:rsidRPr="00E9522C">
              <w:rPr>
                <w:rFonts w:ascii="Times New Roman" w:hAnsi="Times New Roman"/>
                <w:spacing w:val="28"/>
                <w:w w:val="105"/>
              </w:rPr>
              <w:t xml:space="preserve"> </w:t>
            </w:r>
            <w:r w:rsidRPr="00E9522C">
              <w:rPr>
                <w:rFonts w:ascii="Times New Roman" w:hAnsi="Times New Roman"/>
                <w:w w:val="105"/>
              </w:rPr>
              <w:t>деятельности</w:t>
            </w:r>
          </w:p>
        </w:tc>
        <w:tc>
          <w:tcPr>
            <w:tcW w:w="673" w:type="pct"/>
            <w:gridSpan w:val="2"/>
          </w:tcPr>
          <w:p w14:paraId="1813D05B" w14:textId="77777777" w:rsidR="00EB7DE1" w:rsidRPr="00E9522C" w:rsidRDefault="00EB7DE1" w:rsidP="00033F9F">
            <w:pPr>
              <w:pStyle w:val="afffffb"/>
              <w:jc w:val="center"/>
              <w:rPr>
                <w:rFonts w:ascii="Times New Roman" w:hAnsi="Times New Roman"/>
              </w:rPr>
            </w:pPr>
            <w:r w:rsidRPr="00E9522C">
              <w:rPr>
                <w:rFonts w:ascii="Times New Roman" w:hAnsi="Times New Roman"/>
              </w:rPr>
              <w:t>2</w:t>
            </w:r>
          </w:p>
        </w:tc>
        <w:tc>
          <w:tcPr>
            <w:tcW w:w="468" w:type="pct"/>
          </w:tcPr>
          <w:p w14:paraId="4B2CE077"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0D08BF56" w14:textId="77777777" w:rsidTr="00033F9F">
        <w:trPr>
          <w:trHeight w:val="449"/>
          <w:jc w:val="center"/>
        </w:trPr>
        <w:tc>
          <w:tcPr>
            <w:tcW w:w="808" w:type="pct"/>
            <w:vMerge w:val="restart"/>
          </w:tcPr>
          <w:p w14:paraId="4B38324C" w14:textId="77777777" w:rsidR="00EB7DE1" w:rsidRPr="00E9522C" w:rsidRDefault="00EB7DE1" w:rsidP="00033F9F">
            <w:pPr>
              <w:pStyle w:val="afffffb"/>
              <w:rPr>
                <w:rFonts w:ascii="Times New Roman" w:hAnsi="Times New Roman"/>
              </w:rPr>
            </w:pPr>
            <w:r w:rsidRPr="00E9522C">
              <w:rPr>
                <w:rFonts w:ascii="Times New Roman" w:hAnsi="Times New Roman"/>
                <w:b/>
                <w:bCs/>
              </w:rPr>
              <w:t>Тема 3.1.</w:t>
            </w:r>
            <w:r w:rsidRPr="00E9522C">
              <w:rPr>
                <w:rFonts w:ascii="Times New Roman" w:hAnsi="Times New Roman"/>
                <w:b/>
                <w:bCs/>
                <w:w w:val="107"/>
              </w:rPr>
              <w:t xml:space="preserve"> </w:t>
            </w:r>
          </w:p>
          <w:p w14:paraId="45EE63DA" w14:textId="77777777" w:rsidR="00EB7DE1" w:rsidRPr="00E9522C" w:rsidRDefault="00EB7DE1" w:rsidP="00033F9F">
            <w:pPr>
              <w:pStyle w:val="afffffb"/>
              <w:ind w:left="147"/>
              <w:rPr>
                <w:rFonts w:ascii="Times New Roman" w:hAnsi="Times New Roman"/>
                <w:b/>
                <w:bCs/>
                <w:w w:val="107"/>
              </w:rPr>
            </w:pPr>
            <w:r>
              <w:rPr>
                <w:rFonts w:ascii="Times New Roman" w:hAnsi="Times New Roman"/>
                <w:sz w:val="24"/>
                <w:szCs w:val="24"/>
              </w:rPr>
              <w:t xml:space="preserve">Проверка </w:t>
            </w:r>
            <w:r w:rsidRPr="00D63A5D">
              <w:rPr>
                <w:rFonts w:ascii="Times New Roman" w:hAnsi="Times New Roman"/>
                <w:sz w:val="24"/>
                <w:szCs w:val="24"/>
              </w:rPr>
              <w:t>соответствия готовых изделий техническому заданию</w:t>
            </w:r>
          </w:p>
        </w:tc>
        <w:tc>
          <w:tcPr>
            <w:tcW w:w="3051" w:type="pct"/>
            <w:gridSpan w:val="2"/>
          </w:tcPr>
          <w:p w14:paraId="65797EA8" w14:textId="77777777" w:rsidR="00EB7DE1" w:rsidRDefault="00EB7DE1" w:rsidP="00033F9F">
            <w:pPr>
              <w:pStyle w:val="afffffb"/>
              <w:ind w:left="106"/>
              <w:rPr>
                <w:rFonts w:ascii="Times New Roman" w:hAnsi="Times New Roman"/>
                <w:sz w:val="24"/>
                <w:szCs w:val="24"/>
              </w:rPr>
            </w:pPr>
            <w:r>
              <w:rPr>
                <w:rFonts w:ascii="Times New Roman" w:hAnsi="Times New Roman"/>
                <w:sz w:val="24"/>
                <w:szCs w:val="24"/>
              </w:rPr>
              <w:t>Задачи контроля изделия, полученного методом послойного синтеза</w:t>
            </w:r>
          </w:p>
          <w:p w14:paraId="00FCD26B" w14:textId="77777777" w:rsidR="00EB7DE1" w:rsidRDefault="00EB7DE1" w:rsidP="00033F9F">
            <w:pPr>
              <w:pStyle w:val="afffffb"/>
              <w:ind w:left="106"/>
              <w:rPr>
                <w:rFonts w:ascii="Times New Roman" w:hAnsi="Times New Roman"/>
                <w:sz w:val="24"/>
                <w:szCs w:val="24"/>
              </w:rPr>
            </w:pPr>
            <w:r>
              <w:rPr>
                <w:rFonts w:ascii="Times New Roman" w:hAnsi="Times New Roman"/>
                <w:sz w:val="24"/>
                <w:szCs w:val="24"/>
              </w:rPr>
              <w:t xml:space="preserve">Применяемый </w:t>
            </w:r>
            <w:r w:rsidRPr="00D63A5D">
              <w:rPr>
                <w:rFonts w:ascii="Times New Roman" w:hAnsi="Times New Roman"/>
                <w:sz w:val="24"/>
                <w:szCs w:val="24"/>
              </w:rPr>
              <w:t>ручно</w:t>
            </w:r>
            <w:r>
              <w:rPr>
                <w:rFonts w:ascii="Times New Roman" w:hAnsi="Times New Roman"/>
                <w:sz w:val="24"/>
                <w:szCs w:val="24"/>
              </w:rPr>
              <w:t xml:space="preserve">й измерительный инструмент: виды, способ применения </w:t>
            </w:r>
          </w:p>
          <w:p w14:paraId="7E210F1C" w14:textId="77777777" w:rsidR="00EB7DE1" w:rsidRDefault="00EB7DE1" w:rsidP="00033F9F">
            <w:pPr>
              <w:pStyle w:val="afffffb"/>
              <w:ind w:left="106"/>
              <w:rPr>
                <w:rFonts w:ascii="Times New Roman" w:hAnsi="Times New Roman"/>
                <w:sz w:val="24"/>
                <w:szCs w:val="24"/>
              </w:rPr>
            </w:pPr>
            <w:r>
              <w:rPr>
                <w:rFonts w:ascii="Times New Roman" w:hAnsi="Times New Roman"/>
                <w:sz w:val="24"/>
                <w:szCs w:val="24"/>
              </w:rPr>
              <w:t>Точность измерения, погрешность измерения</w:t>
            </w:r>
          </w:p>
          <w:p w14:paraId="554DA6DF" w14:textId="77777777" w:rsidR="00EB7DE1" w:rsidRDefault="00EB7DE1" w:rsidP="00033F9F">
            <w:pPr>
              <w:pStyle w:val="afffffb"/>
              <w:ind w:left="106"/>
              <w:rPr>
                <w:rFonts w:ascii="Times New Roman" w:hAnsi="Times New Roman"/>
                <w:sz w:val="24"/>
                <w:szCs w:val="24"/>
              </w:rPr>
            </w:pPr>
            <w:r>
              <w:rPr>
                <w:rFonts w:ascii="Times New Roman" w:hAnsi="Times New Roman"/>
                <w:sz w:val="24"/>
                <w:szCs w:val="24"/>
              </w:rPr>
              <w:t xml:space="preserve">Применение </w:t>
            </w:r>
            <w:r w:rsidRPr="00D63A5D">
              <w:rPr>
                <w:rFonts w:ascii="Times New Roman" w:hAnsi="Times New Roman"/>
                <w:sz w:val="24"/>
                <w:szCs w:val="24"/>
              </w:rPr>
              <w:t>систем бесконтактной оцифровки</w:t>
            </w:r>
            <w:r>
              <w:rPr>
                <w:rFonts w:ascii="Times New Roman" w:hAnsi="Times New Roman"/>
                <w:sz w:val="24"/>
                <w:szCs w:val="24"/>
              </w:rPr>
              <w:t xml:space="preserve"> для проверки </w:t>
            </w:r>
            <w:r w:rsidRPr="00D63A5D">
              <w:rPr>
                <w:rFonts w:ascii="Times New Roman" w:hAnsi="Times New Roman"/>
                <w:sz w:val="24"/>
                <w:szCs w:val="24"/>
              </w:rPr>
              <w:t>соответствия готовых изделий техническому заданию</w:t>
            </w:r>
          </w:p>
          <w:p w14:paraId="1F07AE94" w14:textId="77777777" w:rsidR="00EB7DE1" w:rsidRDefault="00EB7DE1" w:rsidP="00033F9F">
            <w:pPr>
              <w:pStyle w:val="afffffb"/>
              <w:ind w:left="106"/>
              <w:rPr>
                <w:rFonts w:ascii="Times New Roman" w:hAnsi="Times New Roman"/>
                <w:sz w:val="24"/>
                <w:szCs w:val="24"/>
              </w:rPr>
            </w:pPr>
            <w:r>
              <w:rPr>
                <w:rFonts w:ascii="Times New Roman" w:hAnsi="Times New Roman"/>
                <w:sz w:val="24"/>
                <w:szCs w:val="24"/>
              </w:rPr>
              <w:t>О</w:t>
            </w:r>
            <w:r w:rsidRPr="00CE346C">
              <w:rPr>
                <w:rFonts w:ascii="Times New Roman" w:hAnsi="Times New Roman"/>
                <w:sz w:val="24"/>
                <w:szCs w:val="24"/>
              </w:rPr>
              <w:t>птимальные методы контроля качества</w:t>
            </w:r>
          </w:p>
          <w:p w14:paraId="04C11705" w14:textId="77777777" w:rsidR="00EB7DE1" w:rsidRDefault="00EB7DE1" w:rsidP="00033F9F">
            <w:pPr>
              <w:kinsoku w:val="0"/>
              <w:overflowPunct w:val="0"/>
              <w:spacing w:before="12" w:after="0" w:line="250" w:lineRule="auto"/>
              <w:ind w:left="99" w:right="108"/>
              <w:jc w:val="both"/>
              <w:rPr>
                <w:rFonts w:ascii="Times New Roman" w:hAnsi="Times New Roman"/>
                <w:sz w:val="24"/>
                <w:szCs w:val="24"/>
              </w:rPr>
            </w:pPr>
            <w:r>
              <w:rPr>
                <w:rFonts w:ascii="Times New Roman" w:hAnsi="Times New Roman"/>
                <w:sz w:val="24"/>
                <w:szCs w:val="24"/>
              </w:rPr>
              <w:t>П</w:t>
            </w:r>
            <w:r w:rsidRPr="00D63A5D">
              <w:rPr>
                <w:rFonts w:ascii="Times New Roman" w:hAnsi="Times New Roman"/>
                <w:sz w:val="24"/>
                <w:szCs w:val="24"/>
              </w:rPr>
              <w:t>редельные отклонения размеров по станда</w:t>
            </w:r>
            <w:r>
              <w:rPr>
                <w:rFonts w:ascii="Times New Roman" w:hAnsi="Times New Roman"/>
                <w:sz w:val="24"/>
                <w:szCs w:val="24"/>
              </w:rPr>
              <w:t>ртам, технической документации;</w:t>
            </w:r>
          </w:p>
          <w:p w14:paraId="7E9CD794" w14:textId="77777777" w:rsidR="00EB7DE1" w:rsidRDefault="00EB7DE1" w:rsidP="00033F9F">
            <w:pPr>
              <w:kinsoku w:val="0"/>
              <w:overflowPunct w:val="0"/>
              <w:spacing w:before="12" w:after="0" w:line="250" w:lineRule="auto"/>
              <w:ind w:left="99" w:right="108"/>
              <w:jc w:val="both"/>
              <w:rPr>
                <w:rFonts w:ascii="Times New Roman" w:hAnsi="Times New Roman"/>
                <w:sz w:val="24"/>
                <w:szCs w:val="24"/>
              </w:rPr>
            </w:pPr>
            <w:r w:rsidRPr="00335719">
              <w:rPr>
                <w:rFonts w:ascii="Times New Roman" w:hAnsi="Times New Roman"/>
                <w:sz w:val="24"/>
                <w:szCs w:val="24"/>
              </w:rPr>
              <w:t>Методы измерения параметров и определения свойств материалов</w:t>
            </w:r>
          </w:p>
          <w:p w14:paraId="620754E1" w14:textId="77777777" w:rsidR="00EB7DE1" w:rsidRPr="003E54F1" w:rsidRDefault="00EB7DE1" w:rsidP="00033F9F">
            <w:pPr>
              <w:kinsoku w:val="0"/>
              <w:overflowPunct w:val="0"/>
              <w:spacing w:before="12" w:after="0" w:line="250" w:lineRule="auto"/>
              <w:ind w:left="99" w:right="108"/>
              <w:jc w:val="both"/>
              <w:rPr>
                <w:rFonts w:ascii="Times New Roman" w:hAnsi="Times New Roman"/>
                <w:sz w:val="24"/>
                <w:szCs w:val="24"/>
              </w:rPr>
            </w:pPr>
            <w:r w:rsidRPr="00CE346C">
              <w:rPr>
                <w:rFonts w:ascii="Times New Roman" w:hAnsi="Times New Roman"/>
              </w:rPr>
              <w:t>Способы обеспечения заданной точности и свойств при изготовлении деталей;</w:t>
            </w:r>
          </w:p>
        </w:tc>
        <w:tc>
          <w:tcPr>
            <w:tcW w:w="673" w:type="pct"/>
            <w:gridSpan w:val="2"/>
          </w:tcPr>
          <w:p w14:paraId="4E502F5A" w14:textId="77777777" w:rsidR="00EB7DE1" w:rsidRPr="00E9522C" w:rsidRDefault="00EB7DE1" w:rsidP="00033F9F">
            <w:pPr>
              <w:pStyle w:val="afffffb"/>
              <w:jc w:val="center"/>
              <w:rPr>
                <w:rFonts w:ascii="Times New Roman" w:hAnsi="Times New Roman"/>
              </w:rPr>
            </w:pPr>
            <w:r>
              <w:rPr>
                <w:rFonts w:ascii="Times New Roman" w:hAnsi="Times New Roman"/>
              </w:rPr>
              <w:t>8</w:t>
            </w:r>
          </w:p>
        </w:tc>
        <w:tc>
          <w:tcPr>
            <w:tcW w:w="468" w:type="pct"/>
          </w:tcPr>
          <w:p w14:paraId="753573F2" w14:textId="77777777" w:rsidR="00EB7DE1" w:rsidRPr="001435B1" w:rsidRDefault="00EB7DE1" w:rsidP="00033F9F">
            <w:pPr>
              <w:spacing w:after="0" w:line="240" w:lineRule="auto"/>
              <w:jc w:val="center"/>
              <w:rPr>
                <w:rFonts w:ascii="Times New Roman" w:hAnsi="Times New Roman"/>
              </w:rPr>
            </w:pPr>
            <w:r w:rsidRPr="001435B1">
              <w:rPr>
                <w:rFonts w:ascii="Times New Roman" w:hAnsi="Times New Roman"/>
              </w:rPr>
              <w:t>ПК 2.</w:t>
            </w:r>
            <w:r>
              <w:rPr>
                <w:rFonts w:ascii="Times New Roman" w:hAnsi="Times New Roman"/>
              </w:rPr>
              <w:t>3</w:t>
            </w:r>
          </w:p>
          <w:p w14:paraId="1EAE0C78" w14:textId="77777777" w:rsidR="00EB7DE1" w:rsidRPr="001435B1" w:rsidRDefault="00EB7DE1" w:rsidP="00033F9F">
            <w:pPr>
              <w:spacing w:after="0" w:line="240" w:lineRule="auto"/>
              <w:jc w:val="center"/>
              <w:rPr>
                <w:rFonts w:ascii="Times New Roman" w:hAnsi="Times New Roman"/>
              </w:rPr>
            </w:pPr>
            <w:r w:rsidRPr="001435B1">
              <w:rPr>
                <w:rFonts w:ascii="Times New Roman" w:hAnsi="Times New Roman"/>
              </w:rPr>
              <w:t xml:space="preserve">ОК 01 – ОК </w:t>
            </w:r>
          </w:p>
          <w:p w14:paraId="16210D52" w14:textId="77777777" w:rsidR="00EB7DE1" w:rsidRPr="00E9522C" w:rsidRDefault="00EB7DE1" w:rsidP="00033F9F">
            <w:pPr>
              <w:pStyle w:val="TableParagraph"/>
              <w:kinsoku w:val="0"/>
              <w:overflowPunct w:val="0"/>
              <w:ind w:right="5"/>
              <w:jc w:val="center"/>
              <w:rPr>
                <w:sz w:val="22"/>
                <w:szCs w:val="22"/>
              </w:rPr>
            </w:pPr>
            <w:r>
              <w:rPr>
                <w:sz w:val="22"/>
                <w:szCs w:val="22"/>
              </w:rPr>
              <w:t>9</w:t>
            </w:r>
          </w:p>
        </w:tc>
      </w:tr>
      <w:tr w:rsidR="00EB7DE1" w:rsidRPr="00E9522C" w14:paraId="1E7C3A1A" w14:textId="77777777" w:rsidTr="00033F9F">
        <w:trPr>
          <w:trHeight w:val="369"/>
          <w:jc w:val="center"/>
        </w:trPr>
        <w:tc>
          <w:tcPr>
            <w:tcW w:w="808" w:type="pct"/>
            <w:vMerge/>
          </w:tcPr>
          <w:p w14:paraId="23A0F0BB"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51" w:type="pct"/>
            <w:gridSpan w:val="2"/>
          </w:tcPr>
          <w:p w14:paraId="703FE908" w14:textId="77777777" w:rsidR="00EB7DE1" w:rsidRPr="00DF3884" w:rsidRDefault="00EB7DE1" w:rsidP="00033F9F">
            <w:pPr>
              <w:pStyle w:val="afffffb"/>
              <w:ind w:left="106"/>
              <w:rPr>
                <w:rFonts w:ascii="Times New Roman" w:hAnsi="Times New Roman"/>
                <w:b/>
                <w:w w:val="105"/>
              </w:rPr>
            </w:pPr>
            <w:r w:rsidRPr="00E9522C">
              <w:rPr>
                <w:rFonts w:ascii="Times New Roman" w:hAnsi="Times New Roman"/>
                <w:b/>
                <w:w w:val="105"/>
              </w:rPr>
              <w:t>Практические занятия</w:t>
            </w:r>
          </w:p>
          <w:p w14:paraId="5EDBD376" w14:textId="77777777" w:rsidR="00EB7DE1" w:rsidRDefault="00EB7DE1" w:rsidP="00033F9F">
            <w:pPr>
              <w:pStyle w:val="afffffb"/>
              <w:widowControl w:val="0"/>
              <w:autoSpaceDE w:val="0"/>
              <w:autoSpaceDN w:val="0"/>
              <w:adjustRightInd w:val="0"/>
              <w:ind w:left="106"/>
              <w:rPr>
                <w:rFonts w:ascii="Times New Roman" w:hAnsi="Times New Roman"/>
                <w:sz w:val="24"/>
                <w:szCs w:val="24"/>
              </w:rPr>
            </w:pPr>
            <w:r w:rsidRPr="00D63A5D">
              <w:rPr>
                <w:rFonts w:ascii="Times New Roman" w:hAnsi="Times New Roman"/>
                <w:sz w:val="24"/>
                <w:szCs w:val="24"/>
              </w:rPr>
              <w:t>проверк</w:t>
            </w:r>
            <w:r>
              <w:rPr>
                <w:rFonts w:ascii="Times New Roman" w:hAnsi="Times New Roman"/>
                <w:sz w:val="24"/>
                <w:szCs w:val="24"/>
              </w:rPr>
              <w:t>а</w:t>
            </w:r>
            <w:r w:rsidRPr="00D63A5D">
              <w:rPr>
                <w:rFonts w:ascii="Times New Roman" w:hAnsi="Times New Roman"/>
                <w:sz w:val="24"/>
                <w:szCs w:val="24"/>
              </w:rPr>
              <w:t xml:space="preserve"> соответствия готовых изделий техническому заданию </w:t>
            </w:r>
          </w:p>
          <w:p w14:paraId="324C43F0" w14:textId="77777777" w:rsidR="00EB7DE1" w:rsidRDefault="00EB7DE1" w:rsidP="00033F9F">
            <w:pPr>
              <w:pStyle w:val="afffffb"/>
              <w:widowControl w:val="0"/>
              <w:autoSpaceDE w:val="0"/>
              <w:autoSpaceDN w:val="0"/>
              <w:adjustRightInd w:val="0"/>
              <w:ind w:left="106"/>
              <w:rPr>
                <w:rFonts w:ascii="Times New Roman" w:hAnsi="Times New Roman"/>
                <w:sz w:val="24"/>
                <w:szCs w:val="24"/>
              </w:rPr>
            </w:pPr>
            <w:r>
              <w:rPr>
                <w:rFonts w:ascii="Times New Roman" w:hAnsi="Times New Roman"/>
                <w:sz w:val="24"/>
                <w:szCs w:val="24"/>
              </w:rPr>
              <w:t xml:space="preserve">- </w:t>
            </w:r>
            <w:r w:rsidRPr="00D63A5D">
              <w:rPr>
                <w:rFonts w:ascii="Times New Roman" w:hAnsi="Times New Roman"/>
                <w:sz w:val="24"/>
                <w:szCs w:val="24"/>
              </w:rPr>
              <w:t xml:space="preserve">с применением ручного измерительного инструмента </w:t>
            </w:r>
          </w:p>
          <w:p w14:paraId="32D72182" w14:textId="77777777" w:rsidR="00EB7DE1" w:rsidRPr="00E9522C" w:rsidRDefault="00EB7DE1" w:rsidP="00033F9F">
            <w:pPr>
              <w:pStyle w:val="afffffb"/>
              <w:widowControl w:val="0"/>
              <w:autoSpaceDE w:val="0"/>
              <w:autoSpaceDN w:val="0"/>
              <w:adjustRightInd w:val="0"/>
              <w:ind w:left="106"/>
              <w:rPr>
                <w:rFonts w:ascii="Times New Roman" w:hAnsi="Times New Roman"/>
              </w:rPr>
            </w:pPr>
            <w:r>
              <w:rPr>
                <w:rFonts w:ascii="Times New Roman" w:hAnsi="Times New Roman"/>
                <w:sz w:val="24"/>
                <w:szCs w:val="24"/>
              </w:rPr>
              <w:t xml:space="preserve">- с применением </w:t>
            </w:r>
            <w:r w:rsidRPr="00D63A5D">
              <w:rPr>
                <w:rFonts w:ascii="Times New Roman" w:hAnsi="Times New Roman"/>
                <w:sz w:val="24"/>
                <w:szCs w:val="24"/>
              </w:rPr>
              <w:t>систем бесконтактной оцифровки</w:t>
            </w:r>
          </w:p>
        </w:tc>
        <w:tc>
          <w:tcPr>
            <w:tcW w:w="673" w:type="pct"/>
            <w:gridSpan w:val="2"/>
          </w:tcPr>
          <w:p w14:paraId="022D5178" w14:textId="77777777" w:rsidR="00EB7DE1" w:rsidRPr="00E9522C" w:rsidRDefault="00EB7DE1" w:rsidP="00033F9F">
            <w:pPr>
              <w:pStyle w:val="afffffb"/>
              <w:jc w:val="center"/>
              <w:rPr>
                <w:rFonts w:ascii="Times New Roman" w:hAnsi="Times New Roman"/>
              </w:rPr>
            </w:pPr>
            <w:r w:rsidRPr="00E9522C">
              <w:rPr>
                <w:rFonts w:ascii="Times New Roman" w:hAnsi="Times New Roman"/>
              </w:rPr>
              <w:t>6</w:t>
            </w:r>
          </w:p>
        </w:tc>
        <w:tc>
          <w:tcPr>
            <w:tcW w:w="468" w:type="pct"/>
            <w:vMerge w:val="restart"/>
            <w:shd w:val="clear" w:color="auto" w:fill="BFBFBF"/>
          </w:tcPr>
          <w:p w14:paraId="1F9B28E2" w14:textId="77777777" w:rsidR="00EB7DE1" w:rsidRPr="00E9522C" w:rsidRDefault="00EB7DE1" w:rsidP="00033F9F">
            <w:pPr>
              <w:rPr>
                <w:rFonts w:ascii="Times New Roman" w:hAnsi="Times New Roman"/>
              </w:rPr>
            </w:pPr>
          </w:p>
        </w:tc>
      </w:tr>
      <w:tr w:rsidR="00EB7DE1" w:rsidRPr="00E9522C" w14:paraId="5FE006B2" w14:textId="77777777" w:rsidTr="00033F9F">
        <w:trPr>
          <w:trHeight w:val="352"/>
          <w:jc w:val="center"/>
        </w:trPr>
        <w:tc>
          <w:tcPr>
            <w:tcW w:w="808" w:type="pct"/>
            <w:vMerge/>
          </w:tcPr>
          <w:p w14:paraId="1ECDB351"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51" w:type="pct"/>
            <w:gridSpan w:val="2"/>
          </w:tcPr>
          <w:p w14:paraId="5464E2EC" w14:textId="77777777" w:rsidR="00EB7DE1" w:rsidRPr="00E9522C" w:rsidRDefault="00EB7DE1" w:rsidP="00033F9F">
            <w:pPr>
              <w:pStyle w:val="afffffb"/>
              <w:rPr>
                <w:rFonts w:ascii="Times New Roman" w:hAnsi="Times New Roman"/>
                <w:b/>
                <w:w w:val="105"/>
              </w:rPr>
            </w:pPr>
            <w:r>
              <w:rPr>
                <w:rFonts w:ascii="Times New Roman" w:hAnsi="Times New Roman"/>
                <w:b/>
                <w:w w:val="105"/>
              </w:rPr>
              <w:t>Самостоятельная работа</w:t>
            </w:r>
          </w:p>
        </w:tc>
        <w:tc>
          <w:tcPr>
            <w:tcW w:w="673" w:type="pct"/>
            <w:gridSpan w:val="2"/>
          </w:tcPr>
          <w:p w14:paraId="3D624FED" w14:textId="77777777" w:rsidR="00EB7DE1" w:rsidRPr="00E9522C" w:rsidRDefault="00EB7DE1" w:rsidP="00033F9F">
            <w:pPr>
              <w:pStyle w:val="afffffb"/>
              <w:jc w:val="center"/>
              <w:rPr>
                <w:rFonts w:ascii="Times New Roman" w:hAnsi="Times New Roman"/>
              </w:rPr>
            </w:pPr>
            <w:r>
              <w:rPr>
                <w:rFonts w:ascii="Times New Roman" w:hAnsi="Times New Roman"/>
              </w:rPr>
              <w:t>-</w:t>
            </w:r>
          </w:p>
        </w:tc>
        <w:tc>
          <w:tcPr>
            <w:tcW w:w="468" w:type="pct"/>
            <w:vMerge/>
            <w:shd w:val="clear" w:color="auto" w:fill="BFBFBF"/>
          </w:tcPr>
          <w:p w14:paraId="7FA108EA"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0D48C7E7" w14:textId="77777777" w:rsidTr="00033F9F">
        <w:trPr>
          <w:trHeight w:val="357"/>
          <w:jc w:val="center"/>
        </w:trPr>
        <w:tc>
          <w:tcPr>
            <w:tcW w:w="808" w:type="pct"/>
            <w:vMerge w:val="restart"/>
          </w:tcPr>
          <w:p w14:paraId="306DC716" w14:textId="77777777" w:rsidR="00EB7DE1" w:rsidRPr="00E9522C" w:rsidRDefault="00EB7DE1" w:rsidP="00033F9F">
            <w:pPr>
              <w:pStyle w:val="TableParagraph"/>
              <w:kinsoku w:val="0"/>
              <w:overflowPunct w:val="0"/>
              <w:spacing w:before="73"/>
              <w:ind w:left="99" w:right="140"/>
              <w:rPr>
                <w:b/>
                <w:bCs/>
                <w:color w:val="000000"/>
                <w:sz w:val="22"/>
                <w:szCs w:val="22"/>
                <w:shd w:val="clear" w:color="auto" w:fill="FFFFDD"/>
              </w:rPr>
            </w:pPr>
            <w:r w:rsidRPr="00E9522C">
              <w:rPr>
                <w:b/>
                <w:bCs/>
                <w:sz w:val="22"/>
                <w:szCs w:val="22"/>
              </w:rPr>
              <w:t>Тема 3.2</w:t>
            </w:r>
            <w:r w:rsidRPr="00E9522C">
              <w:rPr>
                <w:b/>
                <w:bCs/>
                <w:color w:val="000000"/>
                <w:sz w:val="22"/>
                <w:szCs w:val="22"/>
                <w:shd w:val="clear" w:color="auto" w:fill="FFFFDD"/>
              </w:rPr>
              <w:t xml:space="preserve"> </w:t>
            </w:r>
          </w:p>
          <w:p w14:paraId="7E7B6A75" w14:textId="77777777" w:rsidR="00EB7DE1" w:rsidRPr="00E9522C" w:rsidRDefault="00EB7DE1" w:rsidP="00033F9F">
            <w:pPr>
              <w:pStyle w:val="afffffb"/>
              <w:rPr>
                <w:rFonts w:ascii="Times New Roman" w:hAnsi="Times New Roman"/>
              </w:rPr>
            </w:pPr>
            <w:r>
              <w:rPr>
                <w:rFonts w:ascii="Times New Roman" w:hAnsi="Times New Roman"/>
                <w:iCs/>
                <w:w w:val="105"/>
              </w:rPr>
              <w:t xml:space="preserve">Финишная обработка изделий на фрезерных и токарных станках </w:t>
            </w:r>
          </w:p>
        </w:tc>
        <w:tc>
          <w:tcPr>
            <w:tcW w:w="3051" w:type="pct"/>
            <w:gridSpan w:val="2"/>
          </w:tcPr>
          <w:p w14:paraId="5FB0180B" w14:textId="77777777" w:rsidR="00EB7DE1" w:rsidRDefault="00EB7DE1" w:rsidP="00033F9F">
            <w:pPr>
              <w:pStyle w:val="afffffb"/>
              <w:ind w:firstLine="567"/>
              <w:rPr>
                <w:rFonts w:ascii="Times New Roman" w:hAnsi="Times New Roman"/>
              </w:rPr>
            </w:pPr>
            <w:r>
              <w:rPr>
                <w:rFonts w:ascii="Times New Roman" w:hAnsi="Times New Roman"/>
                <w:sz w:val="24"/>
                <w:szCs w:val="24"/>
              </w:rPr>
              <w:t>П</w:t>
            </w:r>
            <w:r w:rsidRPr="00D63A5D">
              <w:rPr>
                <w:rFonts w:ascii="Times New Roman" w:hAnsi="Times New Roman"/>
                <w:sz w:val="24"/>
                <w:szCs w:val="24"/>
              </w:rPr>
              <w:t>рименение токарных и фрезерных станков с числовым программным управлением</w:t>
            </w:r>
            <w:r>
              <w:rPr>
                <w:rFonts w:ascii="Times New Roman" w:hAnsi="Times New Roman"/>
              </w:rPr>
              <w:t xml:space="preserve"> для </w:t>
            </w:r>
            <w:r w:rsidRPr="003E54F1">
              <w:rPr>
                <w:rFonts w:ascii="Times New Roman" w:hAnsi="Times New Roman"/>
              </w:rPr>
              <w:t>финишной обработке изделий, полученных посредством аддитивных технологий</w:t>
            </w:r>
          </w:p>
          <w:p w14:paraId="01973C7C" w14:textId="77777777" w:rsidR="00EB7DE1" w:rsidRDefault="00EB7DE1" w:rsidP="00033F9F">
            <w:pPr>
              <w:pStyle w:val="afffffb"/>
              <w:ind w:firstLine="567"/>
              <w:rPr>
                <w:rFonts w:ascii="Times New Roman" w:hAnsi="Times New Roman"/>
                <w:sz w:val="24"/>
                <w:szCs w:val="24"/>
              </w:rPr>
            </w:pPr>
            <w:r>
              <w:rPr>
                <w:rFonts w:ascii="Times New Roman" w:hAnsi="Times New Roman"/>
                <w:sz w:val="24"/>
                <w:szCs w:val="24"/>
              </w:rPr>
              <w:t>Т</w:t>
            </w:r>
            <w:r w:rsidRPr="003E54F1">
              <w:rPr>
                <w:rFonts w:ascii="Times New Roman" w:hAnsi="Times New Roman"/>
                <w:sz w:val="24"/>
                <w:szCs w:val="24"/>
              </w:rPr>
              <w:t>ехнологическое обору</w:t>
            </w:r>
            <w:r>
              <w:rPr>
                <w:rFonts w:ascii="Times New Roman" w:hAnsi="Times New Roman"/>
                <w:sz w:val="24"/>
                <w:szCs w:val="24"/>
              </w:rPr>
              <w:t>дование, станки, инструменты и оснастка для финишной обработки изделий</w:t>
            </w:r>
            <w:r w:rsidRPr="003E54F1">
              <w:rPr>
                <w:rFonts w:ascii="Times New Roman" w:hAnsi="Times New Roman"/>
                <w:sz w:val="24"/>
                <w:szCs w:val="24"/>
              </w:rPr>
              <w:t>;</w:t>
            </w:r>
          </w:p>
          <w:p w14:paraId="21F81666" w14:textId="77777777" w:rsidR="00EB7DE1" w:rsidRPr="00335719" w:rsidRDefault="00EB7DE1" w:rsidP="00033F9F">
            <w:pPr>
              <w:kinsoku w:val="0"/>
              <w:overflowPunct w:val="0"/>
              <w:spacing w:after="0" w:line="240" w:lineRule="auto"/>
              <w:ind w:right="108" w:firstLine="567"/>
              <w:jc w:val="both"/>
              <w:rPr>
                <w:rFonts w:ascii="Times New Roman" w:hAnsi="Times New Roman"/>
                <w:sz w:val="24"/>
                <w:szCs w:val="24"/>
              </w:rPr>
            </w:pPr>
            <w:r>
              <w:rPr>
                <w:rFonts w:ascii="Times New Roman" w:hAnsi="Times New Roman"/>
                <w:sz w:val="24"/>
                <w:szCs w:val="24"/>
              </w:rPr>
              <w:t>О</w:t>
            </w:r>
            <w:r w:rsidRPr="00D63A5D">
              <w:rPr>
                <w:rFonts w:ascii="Times New Roman" w:hAnsi="Times New Roman"/>
                <w:sz w:val="24"/>
                <w:szCs w:val="24"/>
              </w:rPr>
              <w:t>птимальный технологический цикл финишной обработки изделия;</w:t>
            </w:r>
          </w:p>
        </w:tc>
        <w:tc>
          <w:tcPr>
            <w:tcW w:w="673" w:type="pct"/>
            <w:gridSpan w:val="2"/>
          </w:tcPr>
          <w:p w14:paraId="4580071F" w14:textId="77777777" w:rsidR="00EB7DE1" w:rsidRPr="00E9522C" w:rsidRDefault="00EB7DE1" w:rsidP="00033F9F">
            <w:pPr>
              <w:pStyle w:val="afffffb"/>
              <w:jc w:val="center"/>
              <w:rPr>
                <w:rFonts w:ascii="Times New Roman" w:hAnsi="Times New Roman"/>
              </w:rPr>
            </w:pPr>
            <w:r w:rsidRPr="00E9522C">
              <w:rPr>
                <w:rFonts w:ascii="Times New Roman" w:hAnsi="Times New Roman"/>
              </w:rPr>
              <w:t>8</w:t>
            </w:r>
          </w:p>
        </w:tc>
        <w:tc>
          <w:tcPr>
            <w:tcW w:w="468" w:type="pct"/>
          </w:tcPr>
          <w:p w14:paraId="5B9DFADA" w14:textId="77777777" w:rsidR="00EB7DE1" w:rsidRPr="001435B1" w:rsidRDefault="00EB7DE1" w:rsidP="00033F9F">
            <w:pPr>
              <w:spacing w:after="0" w:line="240" w:lineRule="auto"/>
              <w:jc w:val="center"/>
              <w:rPr>
                <w:rFonts w:ascii="Times New Roman" w:hAnsi="Times New Roman"/>
              </w:rPr>
            </w:pPr>
            <w:r w:rsidRPr="001435B1">
              <w:rPr>
                <w:rFonts w:ascii="Times New Roman" w:hAnsi="Times New Roman"/>
              </w:rPr>
              <w:t>ПК 2.</w:t>
            </w:r>
            <w:r>
              <w:rPr>
                <w:rFonts w:ascii="Times New Roman" w:hAnsi="Times New Roman"/>
              </w:rPr>
              <w:t>3</w:t>
            </w:r>
          </w:p>
          <w:p w14:paraId="56AD6365" w14:textId="77777777" w:rsidR="00EB7DE1" w:rsidRPr="001435B1" w:rsidRDefault="00EB7DE1" w:rsidP="00033F9F">
            <w:pPr>
              <w:spacing w:after="0" w:line="240" w:lineRule="auto"/>
              <w:jc w:val="center"/>
              <w:rPr>
                <w:rFonts w:ascii="Times New Roman" w:hAnsi="Times New Roman"/>
              </w:rPr>
            </w:pPr>
            <w:r w:rsidRPr="001435B1">
              <w:rPr>
                <w:rFonts w:ascii="Times New Roman" w:hAnsi="Times New Roman"/>
              </w:rPr>
              <w:t xml:space="preserve">ОК 01 – ОК </w:t>
            </w:r>
          </w:p>
          <w:p w14:paraId="54CB109A" w14:textId="77777777" w:rsidR="00EB7DE1" w:rsidRPr="00E9522C" w:rsidRDefault="00EB7DE1" w:rsidP="00033F9F">
            <w:pPr>
              <w:pStyle w:val="TableParagraph"/>
              <w:kinsoku w:val="0"/>
              <w:overflowPunct w:val="0"/>
              <w:ind w:right="5"/>
              <w:jc w:val="center"/>
              <w:rPr>
                <w:sz w:val="22"/>
                <w:szCs w:val="22"/>
              </w:rPr>
            </w:pPr>
            <w:r>
              <w:rPr>
                <w:sz w:val="22"/>
                <w:szCs w:val="22"/>
              </w:rPr>
              <w:t>9</w:t>
            </w:r>
          </w:p>
        </w:tc>
      </w:tr>
      <w:tr w:rsidR="00EB7DE1" w:rsidRPr="00E9522C" w14:paraId="3F7F4CBB" w14:textId="77777777" w:rsidTr="00033F9F">
        <w:trPr>
          <w:trHeight w:val="340"/>
          <w:jc w:val="center"/>
        </w:trPr>
        <w:tc>
          <w:tcPr>
            <w:tcW w:w="808" w:type="pct"/>
            <w:vMerge/>
          </w:tcPr>
          <w:p w14:paraId="3C29A83C" w14:textId="77777777" w:rsidR="00EB7DE1" w:rsidRPr="00E9522C" w:rsidRDefault="00EB7DE1" w:rsidP="00033F9F">
            <w:pPr>
              <w:pStyle w:val="afffffb"/>
              <w:rPr>
                <w:rFonts w:ascii="Times New Roman" w:hAnsi="Times New Roman"/>
              </w:rPr>
            </w:pPr>
          </w:p>
        </w:tc>
        <w:tc>
          <w:tcPr>
            <w:tcW w:w="3051" w:type="pct"/>
            <w:gridSpan w:val="2"/>
          </w:tcPr>
          <w:p w14:paraId="2527CBEF" w14:textId="77777777" w:rsidR="00EB7DE1" w:rsidRDefault="00EB7DE1" w:rsidP="00033F9F">
            <w:pPr>
              <w:pStyle w:val="afffffb"/>
              <w:ind w:left="249"/>
              <w:rPr>
                <w:rFonts w:ascii="Times New Roman" w:hAnsi="Times New Roman"/>
                <w:b/>
                <w:w w:val="105"/>
              </w:rPr>
            </w:pPr>
            <w:r w:rsidRPr="00E9522C">
              <w:rPr>
                <w:rFonts w:ascii="Times New Roman" w:hAnsi="Times New Roman"/>
                <w:b/>
                <w:w w:val="105"/>
              </w:rPr>
              <w:t>Практические занятия</w:t>
            </w:r>
          </w:p>
          <w:p w14:paraId="02C743E7" w14:textId="77777777" w:rsidR="00EB7DE1" w:rsidRPr="00CE346C" w:rsidRDefault="00EB7DE1" w:rsidP="00033F9F">
            <w:pPr>
              <w:pStyle w:val="afffffb"/>
              <w:spacing w:after="120"/>
              <w:ind w:firstLine="567"/>
              <w:rPr>
                <w:rFonts w:ascii="Times New Roman" w:hAnsi="Times New Roman"/>
                <w:sz w:val="24"/>
                <w:szCs w:val="24"/>
              </w:rPr>
            </w:pPr>
            <w:r w:rsidRPr="00D63A5D">
              <w:rPr>
                <w:rFonts w:ascii="Times New Roman" w:hAnsi="Times New Roman"/>
                <w:sz w:val="24"/>
                <w:szCs w:val="24"/>
              </w:rPr>
              <w:t>Выполнения работ по доводке</w:t>
            </w:r>
            <w:r>
              <w:rPr>
                <w:rFonts w:ascii="Times New Roman" w:hAnsi="Times New Roman"/>
                <w:sz w:val="24"/>
                <w:szCs w:val="24"/>
              </w:rPr>
              <w:t xml:space="preserve"> </w:t>
            </w:r>
            <w:r w:rsidRPr="003E54F1">
              <w:rPr>
                <w:rFonts w:ascii="Times New Roman" w:hAnsi="Times New Roman"/>
              </w:rPr>
              <w:t>изделий, полученных посредством аддитивных технологий</w:t>
            </w:r>
            <w:r>
              <w:rPr>
                <w:rFonts w:ascii="Times New Roman" w:hAnsi="Times New Roman"/>
              </w:rPr>
              <w:t xml:space="preserve"> на фрезерных и токарных станках с ЧПУ</w:t>
            </w:r>
          </w:p>
        </w:tc>
        <w:tc>
          <w:tcPr>
            <w:tcW w:w="673" w:type="pct"/>
            <w:gridSpan w:val="2"/>
          </w:tcPr>
          <w:p w14:paraId="3184B19C" w14:textId="77777777" w:rsidR="00EB7DE1" w:rsidRPr="00E9522C" w:rsidRDefault="00EB7DE1" w:rsidP="00033F9F">
            <w:pPr>
              <w:pStyle w:val="afffffb"/>
              <w:jc w:val="center"/>
              <w:rPr>
                <w:rFonts w:ascii="Times New Roman" w:hAnsi="Times New Roman"/>
              </w:rPr>
            </w:pPr>
            <w:r>
              <w:rPr>
                <w:rFonts w:ascii="Times New Roman" w:hAnsi="Times New Roman"/>
              </w:rPr>
              <w:t>6</w:t>
            </w:r>
          </w:p>
        </w:tc>
        <w:tc>
          <w:tcPr>
            <w:tcW w:w="468" w:type="pct"/>
            <w:vMerge w:val="restart"/>
            <w:shd w:val="clear" w:color="auto" w:fill="BFBFBF"/>
          </w:tcPr>
          <w:p w14:paraId="4A9E8C75"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15329C5E" w14:textId="77777777" w:rsidTr="00033F9F">
        <w:trPr>
          <w:trHeight w:hRule="exact" w:val="276"/>
          <w:jc w:val="center"/>
        </w:trPr>
        <w:tc>
          <w:tcPr>
            <w:tcW w:w="808" w:type="pct"/>
            <w:vMerge/>
          </w:tcPr>
          <w:p w14:paraId="11AF6ED0" w14:textId="77777777" w:rsidR="00EB7DE1" w:rsidRPr="00E9522C" w:rsidRDefault="00EB7DE1" w:rsidP="00033F9F">
            <w:pPr>
              <w:pStyle w:val="afffffb"/>
              <w:rPr>
                <w:rFonts w:ascii="Times New Roman" w:hAnsi="Times New Roman"/>
              </w:rPr>
            </w:pPr>
          </w:p>
        </w:tc>
        <w:tc>
          <w:tcPr>
            <w:tcW w:w="3051" w:type="pct"/>
            <w:gridSpan w:val="2"/>
          </w:tcPr>
          <w:p w14:paraId="123AE2FA" w14:textId="77777777" w:rsidR="00EB7DE1" w:rsidRPr="00E9522C" w:rsidRDefault="00EB7DE1" w:rsidP="00033F9F">
            <w:pPr>
              <w:pStyle w:val="afffffb"/>
              <w:rPr>
                <w:rFonts w:ascii="Times New Roman" w:hAnsi="Times New Roman"/>
                <w:b/>
                <w:w w:val="105"/>
              </w:rPr>
            </w:pPr>
            <w:r w:rsidRPr="00E9522C">
              <w:rPr>
                <w:rFonts w:ascii="Times New Roman" w:hAnsi="Times New Roman"/>
                <w:b/>
                <w:w w:val="105"/>
              </w:rPr>
              <w:t>Самостоятельная работа</w:t>
            </w:r>
          </w:p>
          <w:p w14:paraId="78225A3F" w14:textId="77777777" w:rsidR="00EB7DE1" w:rsidRPr="00E9522C" w:rsidRDefault="00EB7DE1" w:rsidP="00033F9F">
            <w:pPr>
              <w:pStyle w:val="afffffb"/>
              <w:rPr>
                <w:rFonts w:ascii="Times New Roman" w:hAnsi="Times New Roman"/>
                <w:b/>
                <w:color w:val="FF0000"/>
                <w:w w:val="105"/>
              </w:rPr>
            </w:pPr>
          </w:p>
        </w:tc>
        <w:tc>
          <w:tcPr>
            <w:tcW w:w="673" w:type="pct"/>
            <w:gridSpan w:val="2"/>
          </w:tcPr>
          <w:p w14:paraId="58ED2363" w14:textId="77777777" w:rsidR="00EB7DE1" w:rsidRPr="00E9522C" w:rsidRDefault="00EB7DE1" w:rsidP="00033F9F">
            <w:pPr>
              <w:pStyle w:val="afffffb"/>
              <w:jc w:val="center"/>
              <w:rPr>
                <w:rFonts w:ascii="Times New Roman" w:hAnsi="Times New Roman"/>
              </w:rPr>
            </w:pPr>
            <w:r>
              <w:rPr>
                <w:rFonts w:ascii="Times New Roman" w:hAnsi="Times New Roman"/>
              </w:rPr>
              <w:t>-</w:t>
            </w:r>
          </w:p>
        </w:tc>
        <w:tc>
          <w:tcPr>
            <w:tcW w:w="468" w:type="pct"/>
            <w:vMerge/>
            <w:shd w:val="clear" w:color="auto" w:fill="BFBFBF"/>
          </w:tcPr>
          <w:p w14:paraId="1C737A96"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6F7AE964" w14:textId="77777777" w:rsidTr="00033F9F">
        <w:trPr>
          <w:trHeight w:val="807"/>
          <w:jc w:val="center"/>
        </w:trPr>
        <w:tc>
          <w:tcPr>
            <w:tcW w:w="808" w:type="pct"/>
            <w:vMerge w:val="restart"/>
          </w:tcPr>
          <w:p w14:paraId="51A58DC0" w14:textId="77777777" w:rsidR="00EB7DE1" w:rsidRPr="00E9522C" w:rsidRDefault="00EB7DE1" w:rsidP="00033F9F">
            <w:pPr>
              <w:pStyle w:val="TableParagraph"/>
              <w:kinsoku w:val="0"/>
              <w:overflowPunct w:val="0"/>
              <w:spacing w:before="73"/>
              <w:ind w:left="99" w:right="140"/>
              <w:rPr>
                <w:b/>
                <w:bCs/>
                <w:color w:val="000000"/>
                <w:sz w:val="22"/>
                <w:szCs w:val="22"/>
                <w:shd w:val="clear" w:color="auto" w:fill="FFFFDD"/>
              </w:rPr>
            </w:pPr>
            <w:r w:rsidRPr="00E9522C">
              <w:rPr>
                <w:b/>
                <w:bCs/>
                <w:sz w:val="22"/>
                <w:szCs w:val="22"/>
              </w:rPr>
              <w:t>Тема 3.3</w:t>
            </w:r>
            <w:r w:rsidRPr="00E9522C">
              <w:rPr>
                <w:b/>
                <w:bCs/>
                <w:color w:val="231F20"/>
                <w:w w:val="95"/>
                <w:sz w:val="22"/>
                <w:szCs w:val="22"/>
              </w:rPr>
              <w:t xml:space="preserve"> </w:t>
            </w:r>
            <w:r w:rsidRPr="00E9522C">
              <w:rPr>
                <w:color w:val="231F20"/>
                <w:w w:val="105"/>
                <w:sz w:val="22"/>
                <w:szCs w:val="22"/>
              </w:rPr>
              <w:t xml:space="preserve"> </w:t>
            </w:r>
            <w:r w:rsidRPr="00E9522C">
              <w:rPr>
                <w:b/>
                <w:bCs/>
                <w:color w:val="000000"/>
                <w:sz w:val="22"/>
                <w:szCs w:val="22"/>
                <w:shd w:val="clear" w:color="auto" w:fill="FFFFDD"/>
              </w:rPr>
              <w:t xml:space="preserve"> </w:t>
            </w:r>
          </w:p>
          <w:p w14:paraId="573BE327" w14:textId="77777777" w:rsidR="00EB7DE1" w:rsidRPr="00D63A5D" w:rsidRDefault="00EB7DE1" w:rsidP="00033F9F">
            <w:pPr>
              <w:pStyle w:val="afffffb"/>
              <w:spacing w:after="120"/>
              <w:rPr>
                <w:rFonts w:ascii="Times New Roman" w:hAnsi="Times New Roman"/>
                <w:sz w:val="24"/>
                <w:szCs w:val="24"/>
              </w:rPr>
            </w:pPr>
            <w:r>
              <w:rPr>
                <w:rFonts w:ascii="Times New Roman" w:hAnsi="Times New Roman"/>
                <w:iCs/>
                <w:w w:val="105"/>
              </w:rPr>
              <w:t xml:space="preserve">Финишная обработка изделий на </w:t>
            </w:r>
            <w:r>
              <w:rPr>
                <w:rFonts w:ascii="Times New Roman" w:hAnsi="Times New Roman"/>
                <w:sz w:val="24"/>
                <w:szCs w:val="24"/>
              </w:rPr>
              <w:t>гидроабразивных установках</w:t>
            </w:r>
            <w:r w:rsidRPr="00D63A5D">
              <w:rPr>
                <w:rFonts w:ascii="Times New Roman" w:hAnsi="Times New Roman"/>
                <w:sz w:val="24"/>
                <w:szCs w:val="24"/>
              </w:rPr>
              <w:t>,</w:t>
            </w:r>
          </w:p>
          <w:p w14:paraId="2F86384B"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51" w:type="pct"/>
            <w:gridSpan w:val="2"/>
          </w:tcPr>
          <w:p w14:paraId="4B2A6904" w14:textId="77777777" w:rsidR="00EB7DE1" w:rsidRDefault="00EB7DE1" w:rsidP="00033F9F">
            <w:pPr>
              <w:spacing w:after="0" w:line="240" w:lineRule="auto"/>
              <w:ind w:left="249"/>
              <w:rPr>
                <w:rFonts w:ascii="Times New Roman" w:hAnsi="Times New Roman"/>
              </w:rPr>
            </w:pPr>
            <w:r w:rsidRPr="00CE346C">
              <w:rPr>
                <w:rFonts w:ascii="Times New Roman" w:hAnsi="Times New Roman"/>
              </w:rPr>
              <w:t xml:space="preserve">Технические параметры, характеристики и особенности современных установок гидроабразивной обработки, </w:t>
            </w:r>
          </w:p>
          <w:p w14:paraId="350B9B24" w14:textId="77777777" w:rsidR="00EB7DE1" w:rsidRDefault="00EB7DE1" w:rsidP="00033F9F">
            <w:pPr>
              <w:spacing w:after="0" w:line="240" w:lineRule="auto"/>
              <w:ind w:left="249"/>
              <w:rPr>
                <w:rFonts w:ascii="Times New Roman" w:hAnsi="Times New Roman"/>
              </w:rPr>
            </w:pPr>
            <w:r w:rsidRPr="00CE346C">
              <w:rPr>
                <w:rFonts w:ascii="Times New Roman" w:hAnsi="Times New Roman"/>
              </w:rPr>
              <w:t>Особенности и требования технологий последующей обработки деталей на</w:t>
            </w:r>
            <w:r>
              <w:rPr>
                <w:rFonts w:ascii="Times New Roman" w:hAnsi="Times New Roman"/>
              </w:rPr>
              <w:t xml:space="preserve"> гидроабразивных установках</w:t>
            </w:r>
          </w:p>
          <w:p w14:paraId="194B8202" w14:textId="77777777" w:rsidR="00EB7DE1" w:rsidRPr="00E9522C" w:rsidRDefault="00EB7DE1" w:rsidP="00033F9F">
            <w:pPr>
              <w:spacing w:after="0" w:line="240" w:lineRule="auto"/>
              <w:ind w:left="249"/>
              <w:rPr>
                <w:rFonts w:ascii="Times New Roman" w:hAnsi="Times New Roman"/>
              </w:rPr>
            </w:pPr>
            <w:r>
              <w:rPr>
                <w:rFonts w:ascii="Times New Roman" w:hAnsi="Times New Roman"/>
              </w:rPr>
              <w:t>Приемы использования гидроабразивных установок для финишной обработки</w:t>
            </w:r>
            <w:r w:rsidRPr="00CE346C">
              <w:rPr>
                <w:rFonts w:ascii="Times New Roman" w:hAnsi="Times New Roman"/>
              </w:rPr>
              <w:t xml:space="preserve"> </w:t>
            </w:r>
          </w:p>
        </w:tc>
        <w:tc>
          <w:tcPr>
            <w:tcW w:w="673" w:type="pct"/>
            <w:gridSpan w:val="2"/>
          </w:tcPr>
          <w:p w14:paraId="00C7369C" w14:textId="77777777" w:rsidR="00EB7DE1" w:rsidRPr="00E9522C" w:rsidRDefault="00EB7DE1" w:rsidP="00033F9F">
            <w:pPr>
              <w:pStyle w:val="afffffb"/>
              <w:jc w:val="center"/>
              <w:rPr>
                <w:rFonts w:ascii="Times New Roman" w:hAnsi="Times New Roman"/>
              </w:rPr>
            </w:pPr>
            <w:r w:rsidRPr="00E9522C">
              <w:rPr>
                <w:rFonts w:ascii="Times New Roman" w:hAnsi="Times New Roman"/>
              </w:rPr>
              <w:t>8</w:t>
            </w:r>
          </w:p>
        </w:tc>
        <w:tc>
          <w:tcPr>
            <w:tcW w:w="468" w:type="pct"/>
          </w:tcPr>
          <w:p w14:paraId="7586B4C4" w14:textId="77777777" w:rsidR="00EB7DE1" w:rsidRPr="001435B1" w:rsidRDefault="00EB7DE1" w:rsidP="00033F9F">
            <w:pPr>
              <w:spacing w:after="0" w:line="240" w:lineRule="auto"/>
              <w:jc w:val="center"/>
              <w:rPr>
                <w:rFonts w:ascii="Times New Roman" w:hAnsi="Times New Roman"/>
              </w:rPr>
            </w:pPr>
            <w:r w:rsidRPr="001435B1">
              <w:rPr>
                <w:rFonts w:ascii="Times New Roman" w:hAnsi="Times New Roman"/>
              </w:rPr>
              <w:t>ПК 2.</w:t>
            </w:r>
            <w:r>
              <w:rPr>
                <w:rFonts w:ascii="Times New Roman" w:hAnsi="Times New Roman"/>
              </w:rPr>
              <w:t>3</w:t>
            </w:r>
          </w:p>
          <w:p w14:paraId="4BD1C8F3" w14:textId="77777777" w:rsidR="00EB7DE1" w:rsidRPr="001435B1" w:rsidRDefault="00EB7DE1" w:rsidP="00033F9F">
            <w:pPr>
              <w:spacing w:after="0" w:line="240" w:lineRule="auto"/>
              <w:jc w:val="center"/>
              <w:rPr>
                <w:rFonts w:ascii="Times New Roman" w:hAnsi="Times New Roman"/>
              </w:rPr>
            </w:pPr>
            <w:r w:rsidRPr="001435B1">
              <w:rPr>
                <w:rFonts w:ascii="Times New Roman" w:hAnsi="Times New Roman"/>
              </w:rPr>
              <w:t xml:space="preserve">ОК 01 – ОК </w:t>
            </w:r>
          </w:p>
          <w:p w14:paraId="4A17007F" w14:textId="77777777" w:rsidR="00EB7DE1" w:rsidRPr="00E9522C" w:rsidRDefault="00EB7DE1" w:rsidP="00033F9F">
            <w:pPr>
              <w:pStyle w:val="TableParagraph"/>
              <w:kinsoku w:val="0"/>
              <w:overflowPunct w:val="0"/>
              <w:ind w:right="5"/>
              <w:jc w:val="center"/>
              <w:rPr>
                <w:sz w:val="22"/>
                <w:szCs w:val="22"/>
              </w:rPr>
            </w:pPr>
            <w:r>
              <w:rPr>
                <w:sz w:val="22"/>
                <w:szCs w:val="22"/>
              </w:rPr>
              <w:t>9</w:t>
            </w:r>
          </w:p>
        </w:tc>
      </w:tr>
      <w:tr w:rsidR="00EB7DE1" w:rsidRPr="00E9522C" w14:paraId="24F76052" w14:textId="77777777" w:rsidTr="00033F9F">
        <w:trPr>
          <w:trHeight w:hRule="exact" w:val="830"/>
          <w:jc w:val="center"/>
        </w:trPr>
        <w:tc>
          <w:tcPr>
            <w:tcW w:w="808" w:type="pct"/>
            <w:vMerge/>
          </w:tcPr>
          <w:p w14:paraId="595898B0"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51" w:type="pct"/>
            <w:gridSpan w:val="2"/>
          </w:tcPr>
          <w:p w14:paraId="36E67F6A" w14:textId="77777777" w:rsidR="00EB7DE1" w:rsidRPr="00E9522C" w:rsidRDefault="00EB7DE1" w:rsidP="00033F9F">
            <w:pPr>
              <w:pStyle w:val="afffffb"/>
              <w:ind w:left="248"/>
              <w:rPr>
                <w:rFonts w:ascii="Times New Roman" w:hAnsi="Times New Roman"/>
                <w:b/>
                <w:w w:val="105"/>
              </w:rPr>
            </w:pPr>
            <w:r w:rsidRPr="00E9522C">
              <w:rPr>
                <w:rFonts w:ascii="Times New Roman" w:hAnsi="Times New Roman"/>
                <w:b/>
                <w:w w:val="105"/>
              </w:rPr>
              <w:t>Практические занятия</w:t>
            </w:r>
          </w:p>
          <w:p w14:paraId="43B2D96D" w14:textId="77777777" w:rsidR="00EB7DE1" w:rsidRPr="00B23DF3" w:rsidRDefault="00EB7DE1" w:rsidP="00033F9F">
            <w:pPr>
              <w:pStyle w:val="afffffb"/>
              <w:widowControl w:val="0"/>
              <w:autoSpaceDE w:val="0"/>
              <w:autoSpaceDN w:val="0"/>
              <w:adjustRightInd w:val="0"/>
              <w:ind w:left="248"/>
              <w:rPr>
                <w:rFonts w:ascii="Times New Roman" w:hAnsi="Times New Roman"/>
                <w:w w:val="105"/>
              </w:rPr>
            </w:pPr>
            <w:r w:rsidRPr="00D63A5D">
              <w:rPr>
                <w:rFonts w:ascii="Times New Roman" w:hAnsi="Times New Roman"/>
                <w:sz w:val="24"/>
                <w:szCs w:val="24"/>
              </w:rPr>
              <w:t>Выполнения работ по доводке</w:t>
            </w:r>
            <w:r>
              <w:rPr>
                <w:rFonts w:ascii="Times New Roman" w:hAnsi="Times New Roman"/>
                <w:sz w:val="24"/>
                <w:szCs w:val="24"/>
              </w:rPr>
              <w:t xml:space="preserve"> </w:t>
            </w:r>
            <w:r w:rsidRPr="003E54F1">
              <w:rPr>
                <w:rFonts w:ascii="Times New Roman" w:hAnsi="Times New Roman"/>
              </w:rPr>
              <w:t>изделий, полученных посредством аддитивных технологий</w:t>
            </w:r>
            <w:r w:rsidRPr="00B23DF3">
              <w:rPr>
                <w:rFonts w:ascii="Times New Roman" w:hAnsi="Times New Roman"/>
                <w:w w:val="105"/>
              </w:rPr>
              <w:t xml:space="preserve"> </w:t>
            </w:r>
            <w:r>
              <w:rPr>
                <w:rFonts w:ascii="Times New Roman" w:hAnsi="Times New Roman"/>
                <w:iCs/>
                <w:w w:val="105"/>
              </w:rPr>
              <w:t xml:space="preserve">на </w:t>
            </w:r>
            <w:r>
              <w:rPr>
                <w:rFonts w:ascii="Times New Roman" w:hAnsi="Times New Roman"/>
                <w:sz w:val="24"/>
                <w:szCs w:val="24"/>
              </w:rPr>
              <w:t>гидроабразивных установках</w:t>
            </w:r>
          </w:p>
        </w:tc>
        <w:tc>
          <w:tcPr>
            <w:tcW w:w="673" w:type="pct"/>
            <w:gridSpan w:val="2"/>
          </w:tcPr>
          <w:p w14:paraId="3F4C1539" w14:textId="77777777" w:rsidR="00EB7DE1" w:rsidRPr="00E9522C" w:rsidRDefault="00EB7DE1" w:rsidP="00033F9F">
            <w:pPr>
              <w:pStyle w:val="afffffb"/>
              <w:jc w:val="center"/>
              <w:rPr>
                <w:rFonts w:ascii="Times New Roman" w:hAnsi="Times New Roman"/>
              </w:rPr>
            </w:pPr>
            <w:r>
              <w:rPr>
                <w:rFonts w:ascii="Times New Roman" w:hAnsi="Times New Roman"/>
              </w:rPr>
              <w:t>6</w:t>
            </w:r>
          </w:p>
        </w:tc>
        <w:tc>
          <w:tcPr>
            <w:tcW w:w="468" w:type="pct"/>
            <w:vMerge w:val="restart"/>
            <w:shd w:val="clear" w:color="auto" w:fill="BFBFBF"/>
          </w:tcPr>
          <w:p w14:paraId="64D6F163"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5648291C" w14:textId="77777777" w:rsidTr="00033F9F">
        <w:trPr>
          <w:trHeight w:hRule="exact" w:val="280"/>
          <w:jc w:val="center"/>
        </w:trPr>
        <w:tc>
          <w:tcPr>
            <w:tcW w:w="808" w:type="pct"/>
            <w:vMerge/>
          </w:tcPr>
          <w:p w14:paraId="4136FF35"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51" w:type="pct"/>
            <w:gridSpan w:val="2"/>
          </w:tcPr>
          <w:p w14:paraId="75E970CA" w14:textId="77777777" w:rsidR="00EB7DE1" w:rsidRPr="00335719" w:rsidRDefault="00EB7DE1" w:rsidP="00033F9F">
            <w:pPr>
              <w:pStyle w:val="afffffb"/>
              <w:ind w:left="248"/>
              <w:rPr>
                <w:rFonts w:ascii="Times New Roman" w:hAnsi="Times New Roman"/>
                <w:b/>
                <w:w w:val="105"/>
              </w:rPr>
            </w:pPr>
            <w:r w:rsidRPr="00E9522C">
              <w:rPr>
                <w:rFonts w:ascii="Times New Roman" w:hAnsi="Times New Roman"/>
                <w:b/>
                <w:w w:val="105"/>
              </w:rPr>
              <w:t>Самостоятельная работа</w:t>
            </w:r>
          </w:p>
        </w:tc>
        <w:tc>
          <w:tcPr>
            <w:tcW w:w="673" w:type="pct"/>
            <w:gridSpan w:val="2"/>
          </w:tcPr>
          <w:p w14:paraId="1798DBBD" w14:textId="77777777" w:rsidR="00EB7DE1" w:rsidRPr="00E9522C" w:rsidRDefault="00EB7DE1" w:rsidP="00033F9F">
            <w:pPr>
              <w:pStyle w:val="afffffb"/>
              <w:jc w:val="center"/>
              <w:rPr>
                <w:rFonts w:ascii="Times New Roman" w:hAnsi="Times New Roman"/>
              </w:rPr>
            </w:pPr>
            <w:r>
              <w:rPr>
                <w:rFonts w:ascii="Times New Roman" w:hAnsi="Times New Roman"/>
              </w:rPr>
              <w:t>-</w:t>
            </w:r>
          </w:p>
        </w:tc>
        <w:tc>
          <w:tcPr>
            <w:tcW w:w="468" w:type="pct"/>
            <w:vMerge/>
            <w:shd w:val="clear" w:color="auto" w:fill="BFBFBF"/>
          </w:tcPr>
          <w:p w14:paraId="5E3299EE"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10441EB8" w14:textId="77777777" w:rsidTr="00033F9F">
        <w:trPr>
          <w:trHeight w:val="1100"/>
          <w:jc w:val="center"/>
        </w:trPr>
        <w:tc>
          <w:tcPr>
            <w:tcW w:w="808" w:type="pct"/>
            <w:vMerge w:val="restart"/>
          </w:tcPr>
          <w:p w14:paraId="295DF55C" w14:textId="77777777" w:rsidR="00EB7DE1" w:rsidRPr="00E9522C" w:rsidRDefault="00EB7DE1" w:rsidP="00033F9F">
            <w:pPr>
              <w:pStyle w:val="TableParagraph"/>
              <w:kinsoku w:val="0"/>
              <w:overflowPunct w:val="0"/>
              <w:spacing w:before="73"/>
              <w:ind w:left="99" w:right="140"/>
              <w:rPr>
                <w:color w:val="231F20"/>
                <w:w w:val="105"/>
                <w:sz w:val="22"/>
                <w:szCs w:val="22"/>
              </w:rPr>
            </w:pPr>
            <w:r w:rsidRPr="00E9522C">
              <w:rPr>
                <w:b/>
                <w:bCs/>
                <w:sz w:val="22"/>
                <w:szCs w:val="22"/>
              </w:rPr>
              <w:t>Тема 3.4</w:t>
            </w:r>
            <w:r w:rsidRPr="00E9522C">
              <w:rPr>
                <w:b/>
                <w:bCs/>
                <w:color w:val="231F20"/>
                <w:w w:val="95"/>
                <w:sz w:val="22"/>
                <w:szCs w:val="22"/>
              </w:rPr>
              <w:t xml:space="preserve"> </w:t>
            </w:r>
            <w:r w:rsidRPr="00E9522C">
              <w:rPr>
                <w:color w:val="231F20"/>
                <w:w w:val="105"/>
                <w:sz w:val="22"/>
                <w:szCs w:val="22"/>
              </w:rPr>
              <w:t xml:space="preserve"> </w:t>
            </w:r>
          </w:p>
          <w:p w14:paraId="149A8A44" w14:textId="77777777" w:rsidR="00EB7DE1" w:rsidRPr="00E9522C" w:rsidRDefault="00EB7DE1" w:rsidP="00033F9F">
            <w:pPr>
              <w:pStyle w:val="TableParagraph"/>
              <w:kinsoku w:val="0"/>
              <w:overflowPunct w:val="0"/>
              <w:spacing w:before="73"/>
              <w:ind w:left="99" w:right="140"/>
              <w:rPr>
                <w:b/>
                <w:bCs/>
                <w:color w:val="231F20"/>
                <w:w w:val="95"/>
                <w:sz w:val="22"/>
                <w:szCs w:val="22"/>
              </w:rPr>
            </w:pPr>
            <w:r>
              <w:rPr>
                <w:iCs/>
                <w:w w:val="105"/>
              </w:rPr>
              <w:t xml:space="preserve">Финишная обработка изделий на </w:t>
            </w:r>
            <w:r w:rsidRPr="00D63A5D">
              <w:t>расточных станк</w:t>
            </w:r>
            <w:r>
              <w:t>ах</w:t>
            </w:r>
            <w:r w:rsidRPr="00D63A5D">
              <w:t xml:space="preserve"> и </w:t>
            </w:r>
            <w:r>
              <w:t xml:space="preserve">с помощью </w:t>
            </w:r>
            <w:r w:rsidRPr="00D63A5D">
              <w:t>ручного инструмента</w:t>
            </w:r>
          </w:p>
        </w:tc>
        <w:tc>
          <w:tcPr>
            <w:tcW w:w="3051" w:type="pct"/>
            <w:gridSpan w:val="2"/>
          </w:tcPr>
          <w:p w14:paraId="07B6FCE4" w14:textId="77777777" w:rsidR="00EB7DE1" w:rsidRDefault="00EB7DE1" w:rsidP="00033F9F">
            <w:pPr>
              <w:pStyle w:val="afffffb"/>
              <w:ind w:left="248"/>
              <w:rPr>
                <w:rFonts w:ascii="Times New Roman" w:hAnsi="Times New Roman"/>
              </w:rPr>
            </w:pPr>
            <w:r w:rsidRPr="00CE346C">
              <w:rPr>
                <w:rFonts w:ascii="Times New Roman" w:hAnsi="Times New Roman"/>
              </w:rPr>
              <w:t xml:space="preserve">Технические параметры, характеристики и особенности современных координатно-расточных станков, </w:t>
            </w:r>
          </w:p>
          <w:p w14:paraId="1210746C" w14:textId="77777777" w:rsidR="00EB7DE1" w:rsidRDefault="00EB7DE1" w:rsidP="00033F9F">
            <w:pPr>
              <w:pStyle w:val="afffffb"/>
              <w:ind w:left="248"/>
              <w:rPr>
                <w:rFonts w:ascii="Times New Roman" w:hAnsi="Times New Roman"/>
              </w:rPr>
            </w:pPr>
            <w:r>
              <w:rPr>
                <w:rFonts w:ascii="Times New Roman" w:hAnsi="Times New Roman"/>
              </w:rPr>
              <w:t xml:space="preserve">Использование </w:t>
            </w:r>
            <w:r w:rsidRPr="00CE346C">
              <w:rPr>
                <w:rFonts w:ascii="Times New Roman" w:hAnsi="Times New Roman"/>
              </w:rPr>
              <w:t>координатно-расточных станков</w:t>
            </w:r>
            <w:r>
              <w:rPr>
                <w:rFonts w:ascii="Times New Roman" w:hAnsi="Times New Roman"/>
              </w:rPr>
              <w:t xml:space="preserve"> для целей финишной обработки изделий, полученных на аддитивных установках</w:t>
            </w:r>
          </w:p>
          <w:p w14:paraId="1C4F128D" w14:textId="77777777" w:rsidR="00EB7DE1" w:rsidRPr="00E9522C" w:rsidRDefault="00EB7DE1" w:rsidP="00033F9F">
            <w:pPr>
              <w:pStyle w:val="afffffb"/>
              <w:ind w:left="248"/>
              <w:rPr>
                <w:rFonts w:ascii="Times New Roman" w:hAnsi="Times New Roman"/>
              </w:rPr>
            </w:pPr>
            <w:r>
              <w:rPr>
                <w:rFonts w:ascii="Times New Roman" w:hAnsi="Times New Roman"/>
              </w:rPr>
              <w:t>Р</w:t>
            </w:r>
            <w:r w:rsidRPr="00CE346C">
              <w:rPr>
                <w:rFonts w:ascii="Times New Roman" w:hAnsi="Times New Roman"/>
              </w:rPr>
              <w:t>учны</w:t>
            </w:r>
            <w:r>
              <w:rPr>
                <w:rFonts w:ascii="Times New Roman" w:hAnsi="Times New Roman"/>
              </w:rPr>
              <w:t>е</w:t>
            </w:r>
            <w:r w:rsidRPr="00CE346C">
              <w:rPr>
                <w:rFonts w:ascii="Times New Roman" w:hAnsi="Times New Roman"/>
              </w:rPr>
              <w:t xml:space="preserve"> инструмент</w:t>
            </w:r>
            <w:r>
              <w:rPr>
                <w:rFonts w:ascii="Times New Roman" w:hAnsi="Times New Roman"/>
              </w:rPr>
              <w:t>ы</w:t>
            </w:r>
            <w:r w:rsidRPr="00CE346C">
              <w:rPr>
                <w:rFonts w:ascii="Times New Roman" w:hAnsi="Times New Roman"/>
              </w:rPr>
              <w:t xml:space="preserve"> </w:t>
            </w:r>
            <w:r>
              <w:rPr>
                <w:rFonts w:ascii="Times New Roman" w:hAnsi="Times New Roman"/>
              </w:rPr>
              <w:t>для финишной обработки, приемы работы</w:t>
            </w:r>
          </w:p>
        </w:tc>
        <w:tc>
          <w:tcPr>
            <w:tcW w:w="673" w:type="pct"/>
            <w:gridSpan w:val="2"/>
          </w:tcPr>
          <w:p w14:paraId="2087715C" w14:textId="77777777" w:rsidR="00EB7DE1" w:rsidRPr="00E9522C" w:rsidRDefault="00EB7DE1" w:rsidP="00033F9F">
            <w:pPr>
              <w:pStyle w:val="afffffb"/>
              <w:jc w:val="center"/>
              <w:rPr>
                <w:rFonts w:ascii="Times New Roman" w:hAnsi="Times New Roman"/>
              </w:rPr>
            </w:pPr>
            <w:r>
              <w:rPr>
                <w:rFonts w:ascii="Times New Roman" w:hAnsi="Times New Roman"/>
              </w:rPr>
              <w:t>8</w:t>
            </w:r>
          </w:p>
        </w:tc>
        <w:tc>
          <w:tcPr>
            <w:tcW w:w="468" w:type="pct"/>
          </w:tcPr>
          <w:p w14:paraId="07148A80" w14:textId="77777777" w:rsidR="00EB7DE1" w:rsidRPr="001435B1" w:rsidRDefault="00EB7DE1" w:rsidP="00033F9F">
            <w:pPr>
              <w:jc w:val="center"/>
              <w:rPr>
                <w:rFonts w:ascii="Times New Roman" w:hAnsi="Times New Roman"/>
              </w:rPr>
            </w:pPr>
            <w:r w:rsidRPr="001435B1">
              <w:rPr>
                <w:rFonts w:ascii="Times New Roman" w:hAnsi="Times New Roman"/>
              </w:rPr>
              <w:t>ПК 2.</w:t>
            </w:r>
            <w:r>
              <w:rPr>
                <w:rFonts w:ascii="Times New Roman" w:hAnsi="Times New Roman"/>
              </w:rPr>
              <w:t>3</w:t>
            </w:r>
          </w:p>
          <w:p w14:paraId="3A120D31" w14:textId="77777777" w:rsidR="00EB7DE1" w:rsidRPr="001435B1" w:rsidRDefault="00EB7DE1" w:rsidP="00033F9F">
            <w:pPr>
              <w:jc w:val="center"/>
              <w:rPr>
                <w:rFonts w:ascii="Times New Roman" w:hAnsi="Times New Roman"/>
              </w:rPr>
            </w:pPr>
            <w:r w:rsidRPr="001435B1">
              <w:rPr>
                <w:rFonts w:ascii="Times New Roman" w:hAnsi="Times New Roman"/>
              </w:rPr>
              <w:t xml:space="preserve">ОК 01 – ОК </w:t>
            </w:r>
          </w:p>
          <w:p w14:paraId="6190EF95" w14:textId="77777777" w:rsidR="00EB7DE1" w:rsidRPr="00E9522C" w:rsidRDefault="00EB7DE1" w:rsidP="00033F9F">
            <w:pPr>
              <w:pStyle w:val="TableParagraph"/>
              <w:kinsoku w:val="0"/>
              <w:overflowPunct w:val="0"/>
              <w:spacing w:before="73"/>
              <w:ind w:right="5"/>
              <w:jc w:val="center"/>
              <w:rPr>
                <w:sz w:val="22"/>
                <w:szCs w:val="22"/>
              </w:rPr>
            </w:pPr>
            <w:r>
              <w:rPr>
                <w:sz w:val="22"/>
                <w:szCs w:val="22"/>
              </w:rPr>
              <w:t>9</w:t>
            </w:r>
          </w:p>
        </w:tc>
      </w:tr>
      <w:tr w:rsidR="00EB7DE1" w:rsidRPr="00E9522C" w14:paraId="471FF439" w14:textId="77777777" w:rsidTr="00033F9F">
        <w:trPr>
          <w:trHeight w:val="1388"/>
          <w:jc w:val="center"/>
        </w:trPr>
        <w:tc>
          <w:tcPr>
            <w:tcW w:w="808" w:type="pct"/>
            <w:vMerge/>
          </w:tcPr>
          <w:p w14:paraId="205B286D"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51" w:type="pct"/>
            <w:gridSpan w:val="2"/>
          </w:tcPr>
          <w:p w14:paraId="642A9E2F" w14:textId="77777777" w:rsidR="00EB7DE1" w:rsidRPr="00E9522C" w:rsidRDefault="00EB7DE1" w:rsidP="00033F9F">
            <w:pPr>
              <w:pStyle w:val="afffffb"/>
              <w:ind w:left="106"/>
              <w:rPr>
                <w:rFonts w:ascii="Times New Roman" w:hAnsi="Times New Roman"/>
                <w:b/>
                <w:w w:val="105"/>
              </w:rPr>
            </w:pPr>
            <w:r w:rsidRPr="00E9522C">
              <w:rPr>
                <w:rFonts w:ascii="Times New Roman" w:hAnsi="Times New Roman"/>
                <w:b/>
                <w:w w:val="105"/>
              </w:rPr>
              <w:t>Практические занятия</w:t>
            </w:r>
          </w:p>
          <w:p w14:paraId="520360F1" w14:textId="77777777" w:rsidR="00EB7DE1" w:rsidRPr="00E9522C" w:rsidRDefault="00EB7DE1" w:rsidP="00033F9F">
            <w:pPr>
              <w:pStyle w:val="afffffb"/>
              <w:widowControl w:val="0"/>
              <w:autoSpaceDE w:val="0"/>
              <w:autoSpaceDN w:val="0"/>
              <w:adjustRightInd w:val="0"/>
              <w:ind w:left="106"/>
              <w:rPr>
                <w:rFonts w:ascii="Times New Roman" w:hAnsi="Times New Roman"/>
                <w:w w:val="105"/>
              </w:rPr>
            </w:pPr>
            <w:r>
              <w:rPr>
                <w:rFonts w:ascii="Times New Roman" w:hAnsi="Times New Roman"/>
                <w:w w:val="105"/>
              </w:rPr>
              <w:t>А</w:t>
            </w:r>
            <w:r w:rsidRPr="00E9522C">
              <w:rPr>
                <w:rFonts w:ascii="Times New Roman" w:hAnsi="Times New Roman"/>
                <w:w w:val="105"/>
              </w:rPr>
              <w:t>нализ и подбор оборудования для реализации поставленного задания по обработке изделия</w:t>
            </w:r>
          </w:p>
          <w:p w14:paraId="66AADEA8" w14:textId="77777777" w:rsidR="00EB7DE1" w:rsidRPr="00B23DF3" w:rsidRDefault="00EB7DE1" w:rsidP="00033F9F">
            <w:pPr>
              <w:pStyle w:val="afffffb"/>
              <w:widowControl w:val="0"/>
              <w:autoSpaceDE w:val="0"/>
              <w:autoSpaceDN w:val="0"/>
              <w:adjustRightInd w:val="0"/>
              <w:ind w:left="106"/>
              <w:rPr>
                <w:rFonts w:ascii="Times New Roman" w:hAnsi="Times New Roman"/>
                <w:w w:val="105"/>
              </w:rPr>
            </w:pPr>
            <w:r w:rsidRPr="00D63A5D">
              <w:rPr>
                <w:rFonts w:ascii="Times New Roman" w:hAnsi="Times New Roman"/>
                <w:sz w:val="24"/>
                <w:szCs w:val="24"/>
              </w:rPr>
              <w:t>Выполнения работ по доводке и, в соответствии с техническим заданием с, гидроабразивных установок, расточных станков и ручного инструмента;</w:t>
            </w:r>
          </w:p>
        </w:tc>
        <w:tc>
          <w:tcPr>
            <w:tcW w:w="673" w:type="pct"/>
            <w:gridSpan w:val="2"/>
          </w:tcPr>
          <w:p w14:paraId="442CBC75" w14:textId="77777777" w:rsidR="00EB7DE1" w:rsidRPr="00E9522C" w:rsidRDefault="00EB7DE1" w:rsidP="00033F9F">
            <w:pPr>
              <w:pStyle w:val="afffffb"/>
              <w:jc w:val="center"/>
              <w:rPr>
                <w:rFonts w:ascii="Times New Roman" w:hAnsi="Times New Roman"/>
              </w:rPr>
            </w:pPr>
            <w:r>
              <w:rPr>
                <w:rFonts w:ascii="Times New Roman" w:hAnsi="Times New Roman"/>
              </w:rPr>
              <w:t>6</w:t>
            </w:r>
          </w:p>
        </w:tc>
        <w:tc>
          <w:tcPr>
            <w:tcW w:w="468" w:type="pct"/>
            <w:vMerge w:val="restart"/>
            <w:shd w:val="clear" w:color="auto" w:fill="A6A6A6"/>
          </w:tcPr>
          <w:p w14:paraId="03469DCA"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58E3A0E6" w14:textId="77777777" w:rsidTr="00033F9F">
        <w:trPr>
          <w:trHeight w:hRule="exact" w:val="426"/>
          <w:jc w:val="center"/>
        </w:trPr>
        <w:tc>
          <w:tcPr>
            <w:tcW w:w="808" w:type="pct"/>
            <w:vMerge/>
          </w:tcPr>
          <w:p w14:paraId="2FE8FE22"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51" w:type="pct"/>
            <w:gridSpan w:val="2"/>
          </w:tcPr>
          <w:p w14:paraId="186A3D83" w14:textId="77777777" w:rsidR="00EB7DE1" w:rsidRPr="00E9522C" w:rsidRDefault="00EB7DE1" w:rsidP="00033F9F">
            <w:pPr>
              <w:pStyle w:val="afffffb"/>
              <w:rPr>
                <w:rFonts w:ascii="Times New Roman" w:hAnsi="Times New Roman"/>
                <w:b/>
                <w:w w:val="105"/>
              </w:rPr>
            </w:pPr>
            <w:r w:rsidRPr="00E9522C">
              <w:rPr>
                <w:rFonts w:ascii="Times New Roman" w:hAnsi="Times New Roman"/>
                <w:b/>
                <w:w w:val="105"/>
              </w:rPr>
              <w:t>Самостоятельная работа</w:t>
            </w:r>
          </w:p>
          <w:p w14:paraId="3EC6984A" w14:textId="77777777" w:rsidR="00EB7DE1" w:rsidRPr="00E9522C" w:rsidRDefault="00EB7DE1" w:rsidP="00033F9F">
            <w:pPr>
              <w:pStyle w:val="afffffb"/>
              <w:rPr>
                <w:rFonts w:ascii="Times New Roman" w:hAnsi="Times New Roman"/>
                <w:w w:val="105"/>
              </w:rPr>
            </w:pPr>
          </w:p>
        </w:tc>
        <w:tc>
          <w:tcPr>
            <w:tcW w:w="673" w:type="pct"/>
            <w:gridSpan w:val="2"/>
          </w:tcPr>
          <w:p w14:paraId="63CD3695" w14:textId="77777777" w:rsidR="00EB7DE1" w:rsidRPr="00E9522C" w:rsidRDefault="00EB7DE1" w:rsidP="00033F9F">
            <w:pPr>
              <w:pStyle w:val="afffffb"/>
              <w:jc w:val="center"/>
              <w:rPr>
                <w:rFonts w:ascii="Times New Roman" w:hAnsi="Times New Roman"/>
              </w:rPr>
            </w:pPr>
            <w:r>
              <w:rPr>
                <w:rFonts w:ascii="Times New Roman" w:hAnsi="Times New Roman"/>
              </w:rPr>
              <w:t>-</w:t>
            </w:r>
          </w:p>
        </w:tc>
        <w:tc>
          <w:tcPr>
            <w:tcW w:w="468" w:type="pct"/>
            <w:vMerge/>
            <w:shd w:val="clear" w:color="auto" w:fill="A6A6A6"/>
          </w:tcPr>
          <w:p w14:paraId="52B3DAF4"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2CAB278A" w14:textId="77777777" w:rsidTr="00033F9F">
        <w:trPr>
          <w:trHeight w:val="1123"/>
          <w:jc w:val="center"/>
        </w:trPr>
        <w:tc>
          <w:tcPr>
            <w:tcW w:w="808" w:type="pct"/>
            <w:vMerge w:val="restart"/>
          </w:tcPr>
          <w:p w14:paraId="2FA084BA" w14:textId="77777777" w:rsidR="00EB7DE1" w:rsidRPr="00E9522C" w:rsidRDefault="00EB7DE1" w:rsidP="00033F9F">
            <w:pPr>
              <w:pStyle w:val="TableParagraph"/>
              <w:kinsoku w:val="0"/>
              <w:overflowPunct w:val="0"/>
              <w:spacing w:before="73"/>
              <w:ind w:left="99" w:right="140"/>
              <w:rPr>
                <w:color w:val="231F20"/>
                <w:w w:val="105"/>
                <w:sz w:val="22"/>
                <w:szCs w:val="22"/>
              </w:rPr>
            </w:pPr>
            <w:r w:rsidRPr="00E9522C">
              <w:rPr>
                <w:b/>
                <w:bCs/>
                <w:sz w:val="22"/>
                <w:szCs w:val="22"/>
              </w:rPr>
              <w:t>Тема 3.5</w:t>
            </w:r>
            <w:r w:rsidRPr="00E9522C">
              <w:rPr>
                <w:b/>
                <w:bCs/>
                <w:color w:val="231F20"/>
                <w:w w:val="95"/>
                <w:sz w:val="22"/>
                <w:szCs w:val="22"/>
              </w:rPr>
              <w:t xml:space="preserve"> </w:t>
            </w:r>
            <w:r w:rsidRPr="00E9522C">
              <w:rPr>
                <w:color w:val="231F20"/>
                <w:w w:val="105"/>
                <w:sz w:val="22"/>
                <w:szCs w:val="22"/>
              </w:rPr>
              <w:t xml:space="preserve">  </w:t>
            </w:r>
          </w:p>
          <w:p w14:paraId="3C109FFF" w14:textId="77777777" w:rsidR="00EB7DE1" w:rsidRPr="00E9522C" w:rsidRDefault="00EB7DE1" w:rsidP="00033F9F">
            <w:pPr>
              <w:pStyle w:val="TableParagraph"/>
              <w:kinsoku w:val="0"/>
              <w:overflowPunct w:val="0"/>
              <w:spacing w:before="73"/>
              <w:ind w:left="99" w:right="140"/>
              <w:rPr>
                <w:b/>
                <w:bCs/>
                <w:color w:val="231F20"/>
                <w:w w:val="95"/>
                <w:sz w:val="22"/>
                <w:szCs w:val="22"/>
              </w:rPr>
            </w:pPr>
            <w:r>
              <w:rPr>
                <w:iCs/>
                <w:w w:val="105"/>
                <w:sz w:val="22"/>
                <w:szCs w:val="22"/>
              </w:rPr>
              <w:t xml:space="preserve">Прочие технологии финишной обработки изделий, полученных </w:t>
            </w:r>
            <w:r w:rsidRPr="003E54F1">
              <w:t>посредством аддитивных технологий</w:t>
            </w:r>
            <w:r>
              <w:rPr>
                <w:iCs/>
                <w:w w:val="105"/>
                <w:sz w:val="22"/>
                <w:szCs w:val="22"/>
              </w:rPr>
              <w:t xml:space="preserve"> </w:t>
            </w:r>
          </w:p>
        </w:tc>
        <w:tc>
          <w:tcPr>
            <w:tcW w:w="3051" w:type="pct"/>
            <w:gridSpan w:val="2"/>
            <w:vMerge w:val="restart"/>
          </w:tcPr>
          <w:p w14:paraId="64D6DDF7" w14:textId="77777777" w:rsidR="00EB7DE1" w:rsidRDefault="00EB7DE1" w:rsidP="00033F9F">
            <w:pPr>
              <w:pStyle w:val="afffffb"/>
              <w:ind w:left="96"/>
              <w:rPr>
                <w:rFonts w:ascii="Times New Roman" w:hAnsi="Times New Roman"/>
                <w:sz w:val="24"/>
                <w:szCs w:val="24"/>
              </w:rPr>
            </w:pPr>
            <w:r w:rsidRPr="0039007C">
              <w:rPr>
                <w:rFonts w:ascii="Times New Roman" w:hAnsi="Times New Roman"/>
                <w:sz w:val="24"/>
                <w:szCs w:val="24"/>
              </w:rPr>
              <w:t>Прочие технологии финишной обработки изделий, полученных посредством аддитивных технологий</w:t>
            </w:r>
            <w:r>
              <w:rPr>
                <w:rFonts w:ascii="Times New Roman" w:hAnsi="Times New Roman"/>
                <w:sz w:val="24"/>
                <w:szCs w:val="24"/>
              </w:rPr>
              <w:t>: финишная полировка, х</w:t>
            </w:r>
            <w:r w:rsidRPr="0039007C">
              <w:rPr>
                <w:rFonts w:ascii="Times New Roman" w:hAnsi="Times New Roman"/>
                <w:sz w:val="24"/>
                <w:szCs w:val="24"/>
              </w:rPr>
              <w:t>имическая обработка</w:t>
            </w:r>
            <w:r>
              <w:rPr>
                <w:rFonts w:ascii="Times New Roman" w:hAnsi="Times New Roman"/>
                <w:sz w:val="24"/>
                <w:szCs w:val="24"/>
              </w:rPr>
              <w:t>, обработка лазером</w:t>
            </w:r>
          </w:p>
          <w:p w14:paraId="220E2EE4" w14:textId="77777777" w:rsidR="00EB7DE1" w:rsidRDefault="00EB7DE1" w:rsidP="00033F9F">
            <w:pPr>
              <w:pStyle w:val="afffffb"/>
              <w:ind w:left="96"/>
              <w:rPr>
                <w:rFonts w:ascii="Times New Roman" w:hAnsi="Times New Roman"/>
                <w:sz w:val="24"/>
                <w:szCs w:val="24"/>
              </w:rPr>
            </w:pPr>
            <w:r>
              <w:rPr>
                <w:rFonts w:ascii="Times New Roman" w:hAnsi="Times New Roman"/>
                <w:sz w:val="24"/>
                <w:szCs w:val="24"/>
              </w:rPr>
              <w:t xml:space="preserve">Область применения, применяемые материалы, используемые установки, Приемы использования. </w:t>
            </w:r>
          </w:p>
          <w:p w14:paraId="1529925C" w14:textId="77777777" w:rsidR="00EB7DE1" w:rsidRPr="0039007C" w:rsidRDefault="00EB7DE1" w:rsidP="00033F9F">
            <w:pPr>
              <w:pStyle w:val="afffffb"/>
              <w:ind w:left="96"/>
              <w:rPr>
                <w:rFonts w:ascii="Times New Roman" w:hAnsi="Times New Roman"/>
                <w:sz w:val="24"/>
                <w:szCs w:val="24"/>
              </w:rPr>
            </w:pPr>
            <w:r>
              <w:rPr>
                <w:rFonts w:ascii="Times New Roman" w:hAnsi="Times New Roman"/>
                <w:sz w:val="24"/>
                <w:szCs w:val="24"/>
              </w:rPr>
              <w:t>Охрана труда процесса финишной обработки изделий, полученных на аддитивных установках</w:t>
            </w:r>
          </w:p>
        </w:tc>
        <w:tc>
          <w:tcPr>
            <w:tcW w:w="673" w:type="pct"/>
            <w:gridSpan w:val="2"/>
          </w:tcPr>
          <w:p w14:paraId="76E0895E" w14:textId="77777777" w:rsidR="00EB7DE1" w:rsidRPr="00E9522C" w:rsidRDefault="00EB7DE1" w:rsidP="00033F9F">
            <w:pPr>
              <w:pStyle w:val="afffffb"/>
              <w:jc w:val="center"/>
              <w:rPr>
                <w:rFonts w:ascii="Times New Roman" w:hAnsi="Times New Roman"/>
              </w:rPr>
            </w:pPr>
            <w:r>
              <w:rPr>
                <w:rFonts w:ascii="Times New Roman" w:hAnsi="Times New Roman"/>
              </w:rPr>
              <w:t>14</w:t>
            </w:r>
          </w:p>
        </w:tc>
        <w:tc>
          <w:tcPr>
            <w:tcW w:w="468" w:type="pct"/>
          </w:tcPr>
          <w:p w14:paraId="1F02D2F6" w14:textId="77777777" w:rsidR="00EB7DE1" w:rsidRPr="001435B1" w:rsidRDefault="00EB7DE1" w:rsidP="00033F9F">
            <w:pPr>
              <w:spacing w:after="0" w:line="240" w:lineRule="auto"/>
              <w:jc w:val="center"/>
              <w:rPr>
                <w:rFonts w:ascii="Times New Roman" w:hAnsi="Times New Roman"/>
              </w:rPr>
            </w:pPr>
            <w:r w:rsidRPr="001435B1">
              <w:rPr>
                <w:rFonts w:ascii="Times New Roman" w:hAnsi="Times New Roman"/>
              </w:rPr>
              <w:t>ПК 2.</w:t>
            </w:r>
            <w:r>
              <w:rPr>
                <w:rFonts w:ascii="Times New Roman" w:hAnsi="Times New Roman"/>
              </w:rPr>
              <w:t>3</w:t>
            </w:r>
          </w:p>
          <w:p w14:paraId="4A63EBED" w14:textId="77777777" w:rsidR="00EB7DE1" w:rsidRPr="001435B1" w:rsidRDefault="00EB7DE1" w:rsidP="00033F9F">
            <w:pPr>
              <w:spacing w:after="0" w:line="240" w:lineRule="auto"/>
              <w:jc w:val="center"/>
              <w:rPr>
                <w:rFonts w:ascii="Times New Roman" w:hAnsi="Times New Roman"/>
              </w:rPr>
            </w:pPr>
            <w:r w:rsidRPr="001435B1">
              <w:rPr>
                <w:rFonts w:ascii="Times New Roman" w:hAnsi="Times New Roman"/>
              </w:rPr>
              <w:t xml:space="preserve">ОК 01 – ОК </w:t>
            </w:r>
          </w:p>
          <w:p w14:paraId="765EC4A7" w14:textId="77777777" w:rsidR="00EB7DE1" w:rsidRPr="00E9522C" w:rsidRDefault="00EB7DE1" w:rsidP="00033F9F">
            <w:pPr>
              <w:pStyle w:val="TableParagraph"/>
              <w:kinsoku w:val="0"/>
              <w:overflowPunct w:val="0"/>
              <w:ind w:right="5"/>
              <w:jc w:val="center"/>
              <w:rPr>
                <w:sz w:val="22"/>
                <w:szCs w:val="22"/>
              </w:rPr>
            </w:pPr>
            <w:r>
              <w:rPr>
                <w:sz w:val="22"/>
                <w:szCs w:val="22"/>
              </w:rPr>
              <w:t>9</w:t>
            </w:r>
          </w:p>
        </w:tc>
      </w:tr>
      <w:tr w:rsidR="00EB7DE1" w:rsidRPr="00E9522C" w14:paraId="294382D5" w14:textId="77777777" w:rsidTr="00033F9F">
        <w:trPr>
          <w:trHeight w:hRule="exact" w:val="1558"/>
          <w:jc w:val="center"/>
        </w:trPr>
        <w:tc>
          <w:tcPr>
            <w:tcW w:w="808" w:type="pct"/>
            <w:vMerge/>
          </w:tcPr>
          <w:p w14:paraId="3D18B020"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51" w:type="pct"/>
            <w:gridSpan w:val="2"/>
            <w:vMerge/>
          </w:tcPr>
          <w:p w14:paraId="7729910A" w14:textId="77777777" w:rsidR="00EB7DE1" w:rsidRPr="00E9522C" w:rsidRDefault="00EB7DE1" w:rsidP="00033F9F">
            <w:pPr>
              <w:pStyle w:val="afffffb"/>
              <w:widowControl w:val="0"/>
              <w:autoSpaceDE w:val="0"/>
              <w:autoSpaceDN w:val="0"/>
              <w:adjustRightInd w:val="0"/>
              <w:rPr>
                <w:rFonts w:ascii="Times New Roman" w:hAnsi="Times New Roman"/>
                <w:w w:val="105"/>
              </w:rPr>
            </w:pPr>
          </w:p>
        </w:tc>
        <w:tc>
          <w:tcPr>
            <w:tcW w:w="673" w:type="pct"/>
            <w:gridSpan w:val="2"/>
          </w:tcPr>
          <w:p w14:paraId="10AE2F89" w14:textId="77777777" w:rsidR="00EB7DE1" w:rsidRPr="00E9522C" w:rsidRDefault="00EB7DE1" w:rsidP="00033F9F">
            <w:pPr>
              <w:pStyle w:val="afffffb"/>
              <w:jc w:val="center"/>
              <w:rPr>
                <w:rFonts w:ascii="Times New Roman" w:hAnsi="Times New Roman"/>
              </w:rPr>
            </w:pPr>
          </w:p>
        </w:tc>
        <w:tc>
          <w:tcPr>
            <w:tcW w:w="468" w:type="pct"/>
            <w:vMerge w:val="restart"/>
            <w:shd w:val="clear" w:color="auto" w:fill="A6A6A6"/>
          </w:tcPr>
          <w:p w14:paraId="05625AD6"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19EF84A8" w14:textId="77777777" w:rsidTr="00033F9F">
        <w:trPr>
          <w:trHeight w:hRule="exact" w:val="285"/>
          <w:jc w:val="center"/>
        </w:trPr>
        <w:tc>
          <w:tcPr>
            <w:tcW w:w="808" w:type="pct"/>
            <w:vMerge/>
          </w:tcPr>
          <w:p w14:paraId="1DFEFCF9" w14:textId="77777777" w:rsidR="00EB7DE1" w:rsidRPr="00E9522C" w:rsidRDefault="00EB7DE1" w:rsidP="00033F9F">
            <w:pPr>
              <w:pStyle w:val="TableParagraph"/>
              <w:kinsoku w:val="0"/>
              <w:overflowPunct w:val="0"/>
              <w:spacing w:before="73"/>
              <w:ind w:left="99" w:right="140"/>
              <w:rPr>
                <w:b/>
                <w:bCs/>
                <w:color w:val="231F20"/>
                <w:w w:val="95"/>
                <w:sz w:val="22"/>
                <w:szCs w:val="22"/>
              </w:rPr>
            </w:pPr>
          </w:p>
        </w:tc>
        <w:tc>
          <w:tcPr>
            <w:tcW w:w="3051" w:type="pct"/>
            <w:gridSpan w:val="2"/>
          </w:tcPr>
          <w:p w14:paraId="5A3B9CE5" w14:textId="77777777" w:rsidR="00EB7DE1" w:rsidRPr="00E9522C" w:rsidRDefault="00EB7DE1" w:rsidP="00033F9F">
            <w:pPr>
              <w:pStyle w:val="afffffb"/>
              <w:rPr>
                <w:rFonts w:ascii="Times New Roman" w:hAnsi="Times New Roman"/>
                <w:b/>
                <w:w w:val="105"/>
              </w:rPr>
            </w:pPr>
            <w:r w:rsidRPr="00E9522C">
              <w:rPr>
                <w:rFonts w:ascii="Times New Roman" w:hAnsi="Times New Roman"/>
                <w:b/>
                <w:w w:val="105"/>
              </w:rPr>
              <w:t>Самостоятельная работа</w:t>
            </w:r>
          </w:p>
          <w:p w14:paraId="3BFEDF20" w14:textId="77777777" w:rsidR="00EB7DE1" w:rsidRPr="00E9522C" w:rsidRDefault="00EB7DE1" w:rsidP="00033F9F">
            <w:pPr>
              <w:pStyle w:val="afffffb"/>
              <w:rPr>
                <w:rFonts w:ascii="Times New Roman" w:hAnsi="Times New Roman"/>
                <w:w w:val="105"/>
              </w:rPr>
            </w:pPr>
          </w:p>
        </w:tc>
        <w:tc>
          <w:tcPr>
            <w:tcW w:w="673" w:type="pct"/>
            <w:gridSpan w:val="2"/>
          </w:tcPr>
          <w:p w14:paraId="3BC2919D" w14:textId="77777777" w:rsidR="00EB7DE1" w:rsidRPr="00E9522C" w:rsidRDefault="00EB7DE1" w:rsidP="00033F9F">
            <w:pPr>
              <w:pStyle w:val="afffffb"/>
              <w:jc w:val="center"/>
              <w:rPr>
                <w:rFonts w:ascii="Times New Roman" w:hAnsi="Times New Roman"/>
              </w:rPr>
            </w:pPr>
            <w:r>
              <w:rPr>
                <w:rFonts w:ascii="Times New Roman" w:hAnsi="Times New Roman"/>
              </w:rPr>
              <w:t>-</w:t>
            </w:r>
          </w:p>
        </w:tc>
        <w:tc>
          <w:tcPr>
            <w:tcW w:w="468" w:type="pct"/>
            <w:vMerge/>
            <w:shd w:val="clear" w:color="auto" w:fill="A6A6A6"/>
          </w:tcPr>
          <w:p w14:paraId="3258F659"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2FB7B29F" w14:textId="77777777" w:rsidTr="00033F9F">
        <w:trPr>
          <w:trHeight w:val="907"/>
          <w:jc w:val="center"/>
        </w:trPr>
        <w:tc>
          <w:tcPr>
            <w:tcW w:w="808" w:type="pct"/>
          </w:tcPr>
          <w:p w14:paraId="14C0F015" w14:textId="77777777" w:rsidR="00EB7DE1" w:rsidRPr="00E9522C" w:rsidRDefault="00EB7DE1" w:rsidP="00033F9F">
            <w:pPr>
              <w:pStyle w:val="TableParagraph"/>
              <w:kinsoku w:val="0"/>
              <w:overflowPunct w:val="0"/>
              <w:spacing w:before="73" w:line="250" w:lineRule="auto"/>
              <w:ind w:left="99" w:right="58"/>
              <w:rPr>
                <w:b/>
                <w:bCs/>
                <w:color w:val="231F20"/>
                <w:w w:val="95"/>
                <w:sz w:val="22"/>
                <w:szCs w:val="22"/>
              </w:rPr>
            </w:pPr>
            <w:r w:rsidRPr="00E9522C">
              <w:rPr>
                <w:b/>
                <w:bCs/>
                <w:color w:val="231F20"/>
                <w:sz w:val="22"/>
                <w:szCs w:val="22"/>
              </w:rPr>
              <w:t>Учебная практика</w:t>
            </w:r>
            <w:r w:rsidRPr="00E9522C">
              <w:rPr>
                <w:b/>
                <w:bCs/>
                <w:color w:val="231F20"/>
                <w:spacing w:val="30"/>
                <w:sz w:val="22"/>
                <w:szCs w:val="22"/>
              </w:rPr>
              <w:t xml:space="preserve"> </w:t>
            </w:r>
            <w:r w:rsidRPr="00E9522C">
              <w:rPr>
                <w:color w:val="231F20"/>
                <w:sz w:val="22"/>
                <w:szCs w:val="22"/>
              </w:rPr>
              <w:t>(по</w:t>
            </w:r>
            <w:r w:rsidRPr="00E9522C">
              <w:rPr>
                <w:color w:val="231F20"/>
                <w:spacing w:val="33"/>
                <w:sz w:val="22"/>
                <w:szCs w:val="22"/>
              </w:rPr>
              <w:t xml:space="preserve"> </w:t>
            </w:r>
            <w:r w:rsidRPr="00E9522C">
              <w:rPr>
                <w:color w:val="231F20"/>
                <w:sz w:val="22"/>
                <w:szCs w:val="22"/>
              </w:rPr>
              <w:t xml:space="preserve">профилю </w:t>
            </w:r>
            <w:r w:rsidRPr="00E9522C">
              <w:rPr>
                <w:color w:val="231F20"/>
                <w:spacing w:val="52"/>
                <w:sz w:val="22"/>
                <w:szCs w:val="22"/>
              </w:rPr>
              <w:t xml:space="preserve"> </w:t>
            </w:r>
            <w:r w:rsidRPr="00E9522C">
              <w:rPr>
                <w:color w:val="231F20"/>
                <w:sz w:val="22"/>
                <w:szCs w:val="22"/>
              </w:rPr>
              <w:t>специальности)</w:t>
            </w:r>
          </w:p>
        </w:tc>
        <w:tc>
          <w:tcPr>
            <w:tcW w:w="3051" w:type="pct"/>
            <w:gridSpan w:val="2"/>
          </w:tcPr>
          <w:p w14:paraId="48C7214E" w14:textId="77777777" w:rsidR="00EB7DE1" w:rsidRPr="00F8101D" w:rsidRDefault="00EB7DE1" w:rsidP="00033F9F">
            <w:pPr>
              <w:pStyle w:val="af"/>
              <w:widowControl w:val="0"/>
              <w:autoSpaceDE w:val="0"/>
              <w:autoSpaceDN w:val="0"/>
              <w:adjustRightInd w:val="0"/>
              <w:spacing w:before="0" w:after="0"/>
              <w:ind w:left="360"/>
            </w:pPr>
            <w:r>
              <w:rPr>
                <w:w w:val="105"/>
                <w:sz w:val="22"/>
                <w:szCs w:val="22"/>
              </w:rPr>
              <w:t>Финишная обработка изделий</w:t>
            </w:r>
            <w:r w:rsidRPr="00D63A5D">
              <w:t xml:space="preserve"> </w:t>
            </w:r>
            <w:r>
              <w:t xml:space="preserve">и </w:t>
            </w:r>
            <w:r w:rsidRPr="00D63A5D">
              <w:t>доводк</w:t>
            </w:r>
            <w:r>
              <w:t xml:space="preserve">а </w:t>
            </w:r>
            <w:r w:rsidRPr="003E54F1">
              <w:t>изделий</w:t>
            </w:r>
            <w:r>
              <w:rPr>
                <w:w w:val="105"/>
                <w:sz w:val="22"/>
                <w:szCs w:val="22"/>
              </w:rPr>
              <w:t>, полученных посредством аддитивных технологий</w:t>
            </w:r>
            <w:r w:rsidRPr="003E54F1">
              <w:t xml:space="preserve">, </w:t>
            </w:r>
            <w:r>
              <w:t xml:space="preserve">на фрезерных и токарных станках с ЧПУ, </w:t>
            </w:r>
            <w:r w:rsidRPr="00CE346C">
              <w:t>на</w:t>
            </w:r>
            <w:r>
              <w:t xml:space="preserve"> гидроабразивных установках, с помощью ручного инструмента</w:t>
            </w:r>
          </w:p>
        </w:tc>
        <w:tc>
          <w:tcPr>
            <w:tcW w:w="673" w:type="pct"/>
            <w:gridSpan w:val="2"/>
          </w:tcPr>
          <w:p w14:paraId="1A5598B6" w14:textId="77777777" w:rsidR="00EB7DE1" w:rsidRPr="00E9522C" w:rsidRDefault="00EB7DE1" w:rsidP="00033F9F">
            <w:pPr>
              <w:pStyle w:val="afffffb"/>
              <w:jc w:val="center"/>
              <w:rPr>
                <w:rFonts w:ascii="Times New Roman" w:hAnsi="Times New Roman"/>
              </w:rPr>
            </w:pPr>
            <w:r>
              <w:rPr>
                <w:rFonts w:ascii="Times New Roman" w:hAnsi="Times New Roman"/>
              </w:rPr>
              <w:t>180</w:t>
            </w:r>
          </w:p>
        </w:tc>
        <w:tc>
          <w:tcPr>
            <w:tcW w:w="468" w:type="pct"/>
            <w:shd w:val="clear" w:color="auto" w:fill="A6A6A6"/>
          </w:tcPr>
          <w:p w14:paraId="60D03CC1" w14:textId="77777777" w:rsidR="00EB7DE1" w:rsidRPr="00E9522C" w:rsidRDefault="00EB7DE1" w:rsidP="00033F9F">
            <w:pPr>
              <w:pStyle w:val="TableParagraph"/>
              <w:kinsoku w:val="0"/>
              <w:overflowPunct w:val="0"/>
              <w:spacing w:before="73"/>
              <w:ind w:right="5"/>
              <w:jc w:val="center"/>
              <w:rPr>
                <w:sz w:val="22"/>
                <w:szCs w:val="22"/>
              </w:rPr>
            </w:pPr>
          </w:p>
        </w:tc>
      </w:tr>
      <w:tr w:rsidR="00EB7DE1" w:rsidRPr="00E9522C" w14:paraId="68BC45F1" w14:textId="77777777" w:rsidTr="00033F9F">
        <w:trPr>
          <w:trHeight w:hRule="exact" w:val="2769"/>
          <w:jc w:val="center"/>
        </w:trPr>
        <w:tc>
          <w:tcPr>
            <w:tcW w:w="808" w:type="pct"/>
          </w:tcPr>
          <w:p w14:paraId="354C56ED" w14:textId="77777777" w:rsidR="00EB7DE1" w:rsidRPr="00E9522C" w:rsidRDefault="00EB7DE1" w:rsidP="00033F9F">
            <w:pPr>
              <w:pStyle w:val="TableParagraph"/>
              <w:kinsoku w:val="0"/>
              <w:overflowPunct w:val="0"/>
              <w:spacing w:before="73" w:line="250" w:lineRule="auto"/>
              <w:ind w:left="99" w:right="58"/>
              <w:rPr>
                <w:b/>
                <w:bCs/>
                <w:color w:val="231F20"/>
                <w:w w:val="95"/>
                <w:sz w:val="22"/>
                <w:szCs w:val="22"/>
              </w:rPr>
            </w:pPr>
            <w:r w:rsidRPr="00E9522C">
              <w:rPr>
                <w:b/>
                <w:bCs/>
                <w:color w:val="231F20"/>
                <w:sz w:val="22"/>
                <w:szCs w:val="22"/>
              </w:rPr>
              <w:t>Производственная практика</w:t>
            </w:r>
            <w:r w:rsidRPr="00E9522C">
              <w:rPr>
                <w:b/>
                <w:bCs/>
                <w:color w:val="231F20"/>
                <w:spacing w:val="30"/>
                <w:sz w:val="22"/>
                <w:szCs w:val="22"/>
              </w:rPr>
              <w:t xml:space="preserve"> </w:t>
            </w:r>
            <w:r w:rsidRPr="00E9522C">
              <w:rPr>
                <w:color w:val="231F20"/>
                <w:sz w:val="22"/>
                <w:szCs w:val="22"/>
              </w:rPr>
              <w:t>(по</w:t>
            </w:r>
            <w:r w:rsidRPr="00E9522C">
              <w:rPr>
                <w:color w:val="231F20"/>
                <w:spacing w:val="33"/>
                <w:sz w:val="22"/>
                <w:szCs w:val="22"/>
              </w:rPr>
              <w:t xml:space="preserve"> </w:t>
            </w:r>
            <w:r w:rsidRPr="00E9522C">
              <w:rPr>
                <w:color w:val="231F20"/>
                <w:sz w:val="22"/>
                <w:szCs w:val="22"/>
              </w:rPr>
              <w:t xml:space="preserve">профилю </w:t>
            </w:r>
            <w:r w:rsidRPr="00E9522C">
              <w:rPr>
                <w:color w:val="231F20"/>
                <w:spacing w:val="52"/>
                <w:sz w:val="22"/>
                <w:szCs w:val="22"/>
              </w:rPr>
              <w:t xml:space="preserve"> </w:t>
            </w:r>
            <w:r w:rsidRPr="00E9522C">
              <w:rPr>
                <w:color w:val="231F20"/>
                <w:sz w:val="22"/>
                <w:szCs w:val="22"/>
              </w:rPr>
              <w:t>специальности)</w:t>
            </w:r>
          </w:p>
        </w:tc>
        <w:tc>
          <w:tcPr>
            <w:tcW w:w="3051" w:type="pct"/>
            <w:gridSpan w:val="2"/>
          </w:tcPr>
          <w:p w14:paraId="4CAFA1C8"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Изучение техники безопасности при работе с аддитивными установками на производстве</w:t>
            </w:r>
          </w:p>
          <w:p w14:paraId="08DE4DC7"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Изучение видов производственных 3</w:t>
            </w:r>
            <w:r w:rsidRPr="00E9522C">
              <w:rPr>
                <w:w w:val="105"/>
                <w:sz w:val="22"/>
                <w:szCs w:val="22"/>
                <w:lang w:val="en-US"/>
              </w:rPr>
              <w:t>D</w:t>
            </w:r>
            <w:r w:rsidRPr="00E9522C">
              <w:rPr>
                <w:w w:val="105"/>
                <w:sz w:val="22"/>
                <w:szCs w:val="22"/>
              </w:rPr>
              <w:t xml:space="preserve"> принтеров предприятия</w:t>
            </w:r>
          </w:p>
          <w:p w14:paraId="535A6FC8"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Изучение программного обеспечения 3</w:t>
            </w:r>
            <w:r w:rsidRPr="00E9522C">
              <w:rPr>
                <w:w w:val="105"/>
                <w:sz w:val="22"/>
                <w:szCs w:val="22"/>
                <w:lang w:val="en-US"/>
              </w:rPr>
              <w:t>D</w:t>
            </w:r>
            <w:r w:rsidRPr="00E9522C">
              <w:rPr>
                <w:w w:val="105"/>
                <w:sz w:val="22"/>
                <w:szCs w:val="22"/>
              </w:rPr>
              <w:t xml:space="preserve"> принтеров</w:t>
            </w:r>
          </w:p>
          <w:p w14:paraId="4F7F371A"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Печать на производственных 3</w:t>
            </w:r>
            <w:r w:rsidRPr="00E9522C">
              <w:rPr>
                <w:w w:val="105"/>
                <w:sz w:val="22"/>
                <w:szCs w:val="22"/>
                <w:lang w:val="en-US"/>
              </w:rPr>
              <w:t>D</w:t>
            </w:r>
            <w:r w:rsidRPr="00E9522C">
              <w:rPr>
                <w:w w:val="105"/>
                <w:sz w:val="22"/>
                <w:szCs w:val="22"/>
              </w:rPr>
              <w:t xml:space="preserve"> принтерах</w:t>
            </w:r>
          </w:p>
          <w:p w14:paraId="5E71CC6A"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Печать на предприятия 3</w:t>
            </w:r>
            <w:r w:rsidRPr="00E9522C">
              <w:rPr>
                <w:w w:val="105"/>
                <w:sz w:val="22"/>
                <w:szCs w:val="22"/>
                <w:lang w:val="en-US"/>
              </w:rPr>
              <w:t>D</w:t>
            </w:r>
            <w:r w:rsidRPr="00E9522C">
              <w:rPr>
                <w:w w:val="105"/>
                <w:sz w:val="22"/>
                <w:szCs w:val="22"/>
              </w:rPr>
              <w:t xml:space="preserve"> прототипа модели, соответствующего заданию руководителя практики</w:t>
            </w:r>
          </w:p>
          <w:p w14:paraId="4EBBF4E5"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Изучение программного обеспечения калибровки на 3</w:t>
            </w:r>
            <w:r w:rsidRPr="00E9522C">
              <w:rPr>
                <w:w w:val="105"/>
                <w:sz w:val="22"/>
                <w:szCs w:val="22"/>
                <w:lang w:val="en-US"/>
              </w:rPr>
              <w:t>D</w:t>
            </w:r>
            <w:r w:rsidRPr="00E9522C">
              <w:rPr>
                <w:w w:val="105"/>
                <w:sz w:val="22"/>
                <w:szCs w:val="22"/>
              </w:rPr>
              <w:t xml:space="preserve"> принтере</w:t>
            </w:r>
          </w:p>
          <w:p w14:paraId="1BAECEBC" w14:textId="77777777" w:rsidR="00EB7DE1" w:rsidRPr="00E9522C" w:rsidRDefault="00EB7DE1" w:rsidP="00033F9F">
            <w:pPr>
              <w:pStyle w:val="af"/>
              <w:widowControl w:val="0"/>
              <w:autoSpaceDE w:val="0"/>
              <w:autoSpaceDN w:val="0"/>
              <w:adjustRightInd w:val="0"/>
              <w:spacing w:before="0" w:after="0"/>
              <w:ind w:left="360"/>
              <w:rPr>
                <w:w w:val="105"/>
                <w:sz w:val="22"/>
                <w:szCs w:val="22"/>
              </w:rPr>
            </w:pPr>
            <w:r w:rsidRPr="00E9522C">
              <w:rPr>
                <w:w w:val="105"/>
                <w:sz w:val="22"/>
                <w:szCs w:val="22"/>
              </w:rPr>
              <w:t>Подготовка 3</w:t>
            </w:r>
            <w:r w:rsidRPr="00E9522C">
              <w:rPr>
                <w:w w:val="105"/>
                <w:sz w:val="22"/>
                <w:szCs w:val="22"/>
                <w:lang w:val="en-US"/>
              </w:rPr>
              <w:t>D</w:t>
            </w:r>
            <w:r w:rsidRPr="00E9522C">
              <w:rPr>
                <w:w w:val="105"/>
                <w:sz w:val="22"/>
                <w:szCs w:val="22"/>
              </w:rPr>
              <w:t xml:space="preserve"> прототипа и технической документации для защиты отчета по практике</w:t>
            </w:r>
          </w:p>
        </w:tc>
        <w:tc>
          <w:tcPr>
            <w:tcW w:w="673" w:type="pct"/>
            <w:gridSpan w:val="2"/>
          </w:tcPr>
          <w:p w14:paraId="1C3DB819" w14:textId="77777777" w:rsidR="00EB7DE1" w:rsidRPr="00E9522C" w:rsidRDefault="00EB7DE1" w:rsidP="00033F9F">
            <w:pPr>
              <w:pStyle w:val="afffffb"/>
              <w:jc w:val="center"/>
              <w:rPr>
                <w:rFonts w:ascii="Times New Roman" w:hAnsi="Times New Roman"/>
              </w:rPr>
            </w:pPr>
            <w:r w:rsidRPr="00E9522C">
              <w:rPr>
                <w:rFonts w:ascii="Times New Roman" w:hAnsi="Times New Roman"/>
              </w:rPr>
              <w:t>144</w:t>
            </w:r>
          </w:p>
        </w:tc>
        <w:tc>
          <w:tcPr>
            <w:tcW w:w="468" w:type="pct"/>
            <w:shd w:val="clear" w:color="auto" w:fill="A6A6A6"/>
          </w:tcPr>
          <w:p w14:paraId="06CC5A99" w14:textId="77777777" w:rsidR="00EB7DE1" w:rsidRPr="00E9522C" w:rsidRDefault="00EB7DE1" w:rsidP="00033F9F">
            <w:pPr>
              <w:pStyle w:val="TableParagraph"/>
              <w:kinsoku w:val="0"/>
              <w:overflowPunct w:val="0"/>
              <w:spacing w:before="73"/>
              <w:ind w:right="5"/>
              <w:jc w:val="center"/>
              <w:rPr>
                <w:sz w:val="22"/>
                <w:szCs w:val="22"/>
              </w:rPr>
            </w:pPr>
          </w:p>
        </w:tc>
      </w:tr>
    </w:tbl>
    <w:p w14:paraId="19D42EC1" w14:textId="77777777" w:rsidR="00EB7DE1" w:rsidRPr="00AD1E50" w:rsidRDefault="00EB7DE1" w:rsidP="00EB7DE1">
      <w:pPr>
        <w:pStyle w:val="afffffb"/>
        <w:spacing w:after="120"/>
        <w:ind w:left="109"/>
        <w:rPr>
          <w:rFonts w:ascii="Times New Roman" w:hAnsi="Times New Roman"/>
          <w:b/>
          <w:sz w:val="24"/>
          <w:szCs w:val="24"/>
        </w:rPr>
      </w:pPr>
    </w:p>
    <w:p w14:paraId="7C1273C8" w14:textId="77777777" w:rsidR="00EB7DE1" w:rsidRDefault="00EB7DE1" w:rsidP="00EB7DE1">
      <w:pPr>
        <w:kinsoku w:val="0"/>
        <w:overflowPunct w:val="0"/>
        <w:spacing w:line="250" w:lineRule="auto"/>
        <w:ind w:left="109" w:right="109" w:firstLine="340"/>
        <w:jc w:val="both"/>
        <w:rPr>
          <w:rFonts w:ascii="Times New Roman" w:hAnsi="Times New Roman"/>
          <w:b/>
          <w:sz w:val="24"/>
          <w:szCs w:val="24"/>
          <w:highlight w:val="yellow"/>
          <w:lang w:eastAsia="en-US"/>
        </w:rPr>
        <w:sectPr w:rsidR="00EB7DE1" w:rsidSect="00397EA1">
          <w:pgSz w:w="16838" w:h="11906" w:orient="landscape"/>
          <w:pgMar w:top="1134" w:right="851" w:bottom="1134" w:left="1701" w:header="708" w:footer="708" w:gutter="0"/>
          <w:cols w:space="720"/>
          <w:docGrid w:linePitch="299"/>
        </w:sectPr>
      </w:pPr>
      <w:r>
        <w:rPr>
          <w:rFonts w:ascii="Times New Roman" w:hAnsi="Times New Roman"/>
          <w:b/>
          <w:sz w:val="24"/>
          <w:szCs w:val="24"/>
          <w:highlight w:val="yellow"/>
          <w:lang w:eastAsia="en-US"/>
        </w:rPr>
        <w:br w:type="page"/>
      </w:r>
    </w:p>
    <w:p w14:paraId="6AF0BF68" w14:textId="77777777" w:rsidR="00EB7DE1" w:rsidRPr="000C57F7" w:rsidRDefault="00EB7DE1" w:rsidP="00EB7DE1">
      <w:pPr>
        <w:widowControl w:val="0"/>
        <w:autoSpaceDE w:val="0"/>
        <w:autoSpaceDN w:val="0"/>
        <w:adjustRightInd w:val="0"/>
        <w:spacing w:after="0" w:line="240" w:lineRule="auto"/>
        <w:outlineLvl w:val="0"/>
        <w:rPr>
          <w:rFonts w:ascii="Times New Roman" w:hAnsi="Times New Roman"/>
          <w:b/>
          <w:bCs/>
          <w:sz w:val="24"/>
          <w:szCs w:val="24"/>
        </w:rPr>
      </w:pPr>
      <w:r w:rsidRPr="000C57F7">
        <w:rPr>
          <w:rFonts w:ascii="Times New Roman" w:hAnsi="Times New Roman"/>
          <w:b/>
          <w:bCs/>
          <w:sz w:val="24"/>
          <w:szCs w:val="24"/>
        </w:rPr>
        <w:t>3. УСЛОВИЯ РЕАЛИЗАЦИИ ПРОГРАММЫ ПРОФЕССИОНАЛЬНОГО МОДУЛЯ</w:t>
      </w:r>
    </w:p>
    <w:p w14:paraId="30EBED72" w14:textId="77777777" w:rsidR="00EB7DE1" w:rsidRDefault="00EB7DE1" w:rsidP="00EB7DE1">
      <w:pPr>
        <w:widowControl w:val="0"/>
        <w:autoSpaceDE w:val="0"/>
        <w:autoSpaceDN w:val="0"/>
        <w:adjustRightInd w:val="0"/>
        <w:spacing w:after="0"/>
        <w:rPr>
          <w:b/>
        </w:rPr>
      </w:pPr>
    </w:p>
    <w:p w14:paraId="66010135" w14:textId="77777777" w:rsidR="00EB7DE1" w:rsidRPr="00DE1242" w:rsidRDefault="00EB7DE1" w:rsidP="00EB7DE1">
      <w:pPr>
        <w:spacing w:after="0" w:line="240" w:lineRule="auto"/>
        <w:jc w:val="both"/>
        <w:outlineLvl w:val="0"/>
        <w:rPr>
          <w:rFonts w:ascii="Times New Roman" w:eastAsia="Calibri" w:hAnsi="Times New Roman"/>
          <w:b/>
          <w:bCs/>
          <w:sz w:val="24"/>
          <w:szCs w:val="24"/>
          <w:lang w:eastAsia="en-US"/>
        </w:rPr>
      </w:pPr>
      <w:r w:rsidRPr="00DE1242">
        <w:rPr>
          <w:rFonts w:ascii="Times New Roman" w:eastAsia="Calibri" w:hAnsi="Times New Roman"/>
          <w:b/>
          <w:bCs/>
          <w:sz w:val="24"/>
          <w:szCs w:val="24"/>
          <w:lang w:eastAsia="en-US"/>
        </w:rPr>
        <w:t xml:space="preserve">3.1. Для реализации программы профессионального модуля должны быть предусмотрены следующие специальные помещения: </w:t>
      </w:r>
    </w:p>
    <w:p w14:paraId="4F984371" w14:textId="77777777" w:rsidR="00EB7DE1" w:rsidRDefault="00EB7DE1" w:rsidP="00EB7DE1">
      <w:pPr>
        <w:spacing w:after="0" w:line="240" w:lineRule="auto"/>
        <w:jc w:val="both"/>
        <w:outlineLvl w:val="0"/>
        <w:rPr>
          <w:rFonts w:ascii="Times New Roman" w:eastAsia="Calibri" w:hAnsi="Times New Roman"/>
          <w:b/>
          <w:bCs/>
          <w:sz w:val="24"/>
          <w:szCs w:val="24"/>
          <w:lang w:eastAsia="en-US"/>
        </w:rPr>
      </w:pPr>
    </w:p>
    <w:p w14:paraId="1F602330" w14:textId="77777777" w:rsidR="00EB7DE1" w:rsidRDefault="00EB7DE1" w:rsidP="00EB7DE1">
      <w:pPr>
        <w:spacing w:after="0" w:line="240" w:lineRule="auto"/>
        <w:ind w:firstLine="708"/>
        <w:jc w:val="both"/>
        <w:rPr>
          <w:rFonts w:ascii="Times New Roman" w:eastAsia="Calibri" w:hAnsi="Times New Roman"/>
          <w:sz w:val="24"/>
          <w:szCs w:val="24"/>
          <w:lang w:eastAsia="en-US"/>
        </w:rPr>
      </w:pPr>
      <w:r w:rsidRPr="009524C7">
        <w:rPr>
          <w:rFonts w:ascii="Times New Roman" w:eastAsia="Calibri" w:hAnsi="Times New Roman"/>
          <w:sz w:val="24"/>
          <w:szCs w:val="24"/>
          <w:lang w:eastAsia="en-US"/>
        </w:rPr>
        <w:t xml:space="preserve">Лаборатория "Бесконтактной оцифровки и технических средств информатизации создания цифровых моделей", оснащенная в соответствии с п.6.1.2.1 </w:t>
      </w:r>
      <w:r>
        <w:rPr>
          <w:rFonts w:ascii="Times New Roman" w:eastAsia="Calibri" w:hAnsi="Times New Roman"/>
          <w:sz w:val="24"/>
          <w:szCs w:val="24"/>
          <w:lang w:eastAsia="en-US"/>
        </w:rPr>
        <w:t>п</w:t>
      </w:r>
      <w:r w:rsidRPr="009524C7">
        <w:rPr>
          <w:rFonts w:ascii="Times New Roman" w:eastAsia="Calibri" w:hAnsi="Times New Roman"/>
          <w:sz w:val="24"/>
          <w:szCs w:val="24"/>
          <w:lang w:eastAsia="en-US"/>
        </w:rPr>
        <w:t>римерной программы по специальности.</w:t>
      </w:r>
    </w:p>
    <w:p w14:paraId="4632B9CF" w14:textId="77777777" w:rsidR="00EB7DE1" w:rsidRDefault="00EB7DE1" w:rsidP="00EB7DE1">
      <w:pPr>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Мастерские «</w:t>
      </w:r>
      <w:r w:rsidRPr="00694D0D">
        <w:rPr>
          <w:rFonts w:ascii="Times New Roman" w:eastAsia="Calibri" w:hAnsi="Times New Roman"/>
          <w:sz w:val="24"/>
          <w:szCs w:val="24"/>
          <w:lang w:eastAsia="en-US"/>
        </w:rPr>
        <w:t>Слесарная мастерская</w:t>
      </w:r>
      <w:r>
        <w:rPr>
          <w:rFonts w:ascii="Times New Roman" w:eastAsia="Calibri" w:hAnsi="Times New Roman"/>
          <w:sz w:val="24"/>
          <w:szCs w:val="24"/>
          <w:lang w:eastAsia="en-US"/>
        </w:rPr>
        <w:t>», «</w:t>
      </w:r>
      <w:r w:rsidRPr="00694D0D">
        <w:rPr>
          <w:rFonts w:ascii="Times New Roman" w:eastAsia="Calibri" w:hAnsi="Times New Roman"/>
          <w:sz w:val="24"/>
          <w:szCs w:val="24"/>
          <w:lang w:eastAsia="en-US"/>
        </w:rPr>
        <w:t>Участок аддитивных установок</w:t>
      </w:r>
      <w:r>
        <w:rPr>
          <w:rFonts w:ascii="Times New Roman" w:eastAsia="Calibri" w:hAnsi="Times New Roman"/>
          <w:sz w:val="24"/>
          <w:szCs w:val="24"/>
          <w:lang w:eastAsia="en-US"/>
        </w:rPr>
        <w:t>», «</w:t>
      </w:r>
      <w:r w:rsidRPr="00694D0D">
        <w:rPr>
          <w:rFonts w:ascii="Times New Roman" w:eastAsia="Calibri" w:hAnsi="Times New Roman"/>
          <w:sz w:val="24"/>
          <w:szCs w:val="24"/>
          <w:lang w:eastAsia="en-US"/>
        </w:rPr>
        <w:t>Участок механообработки</w:t>
      </w:r>
      <w:r>
        <w:rPr>
          <w:rFonts w:ascii="Times New Roman" w:eastAsia="Calibri" w:hAnsi="Times New Roman"/>
          <w:sz w:val="24"/>
          <w:szCs w:val="24"/>
          <w:lang w:eastAsia="en-US"/>
        </w:rPr>
        <w:t>»</w:t>
      </w:r>
      <w:r w:rsidRPr="009524C7">
        <w:rPr>
          <w:rFonts w:ascii="Times New Roman" w:eastAsia="Calibri" w:hAnsi="Times New Roman"/>
          <w:sz w:val="24"/>
          <w:szCs w:val="24"/>
          <w:lang w:eastAsia="en-US"/>
        </w:rPr>
        <w:t>, оснащенн</w:t>
      </w:r>
      <w:r>
        <w:rPr>
          <w:rFonts w:ascii="Times New Roman" w:eastAsia="Calibri" w:hAnsi="Times New Roman"/>
          <w:sz w:val="24"/>
          <w:szCs w:val="24"/>
          <w:lang w:eastAsia="en-US"/>
        </w:rPr>
        <w:t>ые</w:t>
      </w:r>
      <w:r w:rsidRPr="009524C7">
        <w:rPr>
          <w:rFonts w:ascii="Times New Roman" w:eastAsia="Calibri" w:hAnsi="Times New Roman"/>
          <w:sz w:val="24"/>
          <w:szCs w:val="24"/>
          <w:lang w:eastAsia="en-US"/>
        </w:rPr>
        <w:t xml:space="preserve"> в соответствии с п.6.1.2.</w:t>
      </w:r>
      <w:r>
        <w:rPr>
          <w:rFonts w:ascii="Times New Roman" w:eastAsia="Calibri" w:hAnsi="Times New Roman"/>
          <w:sz w:val="24"/>
          <w:szCs w:val="24"/>
          <w:lang w:eastAsia="en-US"/>
        </w:rPr>
        <w:t>2</w:t>
      </w:r>
      <w:r w:rsidRPr="009524C7">
        <w:rPr>
          <w:rFonts w:ascii="Times New Roman" w:eastAsia="Calibri" w:hAnsi="Times New Roman"/>
          <w:sz w:val="24"/>
          <w:szCs w:val="24"/>
          <w:lang w:eastAsia="en-US"/>
        </w:rPr>
        <w:t xml:space="preserve"> </w:t>
      </w:r>
      <w:r>
        <w:rPr>
          <w:rFonts w:ascii="Times New Roman" w:eastAsia="Calibri" w:hAnsi="Times New Roman"/>
          <w:sz w:val="24"/>
          <w:szCs w:val="24"/>
          <w:lang w:eastAsia="en-US"/>
        </w:rPr>
        <w:t>п</w:t>
      </w:r>
      <w:r w:rsidRPr="009524C7">
        <w:rPr>
          <w:rFonts w:ascii="Times New Roman" w:eastAsia="Calibri" w:hAnsi="Times New Roman"/>
          <w:sz w:val="24"/>
          <w:szCs w:val="24"/>
          <w:lang w:eastAsia="en-US"/>
        </w:rPr>
        <w:t>римерной программы по специальности.</w:t>
      </w:r>
    </w:p>
    <w:p w14:paraId="230F1E15" w14:textId="77777777" w:rsidR="00EB7DE1" w:rsidRDefault="00EB7DE1" w:rsidP="00EB7DE1">
      <w:pPr>
        <w:spacing w:after="0" w:line="240" w:lineRule="auto"/>
        <w:ind w:firstLine="708"/>
        <w:jc w:val="both"/>
      </w:pPr>
      <w:r w:rsidRPr="009524C7">
        <w:rPr>
          <w:rFonts w:ascii="Times New Roman" w:eastAsia="Calibri" w:hAnsi="Times New Roman"/>
          <w:sz w:val="24"/>
          <w:szCs w:val="24"/>
          <w:lang w:eastAsia="en-US"/>
        </w:rPr>
        <w:t>Оснащенные базы практики, в соответствии с п 6.1.2.3 примерной программы</w:t>
      </w:r>
      <w:r>
        <w:rPr>
          <w:rFonts w:ascii="Times New Roman" w:eastAsia="Calibri" w:hAnsi="Times New Roman"/>
          <w:sz w:val="24"/>
          <w:szCs w:val="24"/>
          <w:lang w:eastAsia="en-US"/>
        </w:rPr>
        <w:t xml:space="preserve"> по специальности.</w:t>
      </w:r>
    </w:p>
    <w:p w14:paraId="1601C3FA" w14:textId="77777777" w:rsidR="00EB7DE1" w:rsidRPr="00DE1242" w:rsidRDefault="00EB7DE1" w:rsidP="00EB7DE1">
      <w:pPr>
        <w:spacing w:after="0" w:line="240" w:lineRule="auto"/>
        <w:jc w:val="both"/>
        <w:outlineLvl w:val="0"/>
        <w:rPr>
          <w:rFonts w:ascii="Times New Roman" w:eastAsia="Calibri" w:hAnsi="Times New Roman"/>
          <w:b/>
          <w:bCs/>
          <w:sz w:val="24"/>
          <w:szCs w:val="24"/>
          <w:lang w:eastAsia="en-US"/>
        </w:rPr>
      </w:pPr>
      <w:r w:rsidRPr="00DE1242">
        <w:rPr>
          <w:rFonts w:ascii="Times New Roman" w:eastAsia="Calibri" w:hAnsi="Times New Roman"/>
          <w:b/>
          <w:bCs/>
          <w:sz w:val="24"/>
          <w:szCs w:val="24"/>
          <w:lang w:eastAsia="en-US"/>
        </w:rPr>
        <w:tab/>
      </w:r>
    </w:p>
    <w:p w14:paraId="5CC81813" w14:textId="77777777" w:rsidR="00EB7DE1" w:rsidRPr="00FE1F85" w:rsidRDefault="00EB7DE1" w:rsidP="00EB7DE1">
      <w:pPr>
        <w:spacing w:after="0" w:line="240" w:lineRule="auto"/>
        <w:ind w:firstLine="708"/>
        <w:jc w:val="both"/>
        <w:rPr>
          <w:rFonts w:ascii="Times New Roman" w:hAnsi="Times New Roman"/>
          <w:b/>
          <w:bCs/>
          <w:sz w:val="24"/>
          <w:szCs w:val="24"/>
        </w:rPr>
      </w:pPr>
      <w:r w:rsidRPr="00FE1F85">
        <w:rPr>
          <w:rFonts w:ascii="Times New Roman" w:hAnsi="Times New Roman"/>
          <w:b/>
          <w:bCs/>
          <w:sz w:val="24"/>
          <w:szCs w:val="24"/>
        </w:rPr>
        <w:t>3.2. Информационное обеспечение реализации программы</w:t>
      </w:r>
    </w:p>
    <w:p w14:paraId="03506AF8" w14:textId="77777777" w:rsidR="00EB7DE1" w:rsidRPr="00FE1F85" w:rsidRDefault="00EB7DE1" w:rsidP="00EB7DE1">
      <w:pPr>
        <w:suppressAutoHyphens/>
        <w:spacing w:after="0"/>
        <w:ind w:firstLine="709"/>
        <w:jc w:val="both"/>
        <w:rPr>
          <w:rFonts w:ascii="Times New Roman" w:hAnsi="Times New Roman"/>
          <w:bCs/>
          <w:sz w:val="24"/>
          <w:szCs w:val="24"/>
        </w:rPr>
      </w:pPr>
      <w:r w:rsidRPr="00FE1F85">
        <w:rPr>
          <w:rFonts w:ascii="Times New Roman" w:hAnsi="Times New Roman"/>
          <w:bCs/>
          <w:sz w:val="24"/>
          <w:szCs w:val="24"/>
        </w:rPr>
        <w:t>Для реализации программы библиотечный фонд образовательной организации должен иметь п</w:t>
      </w:r>
      <w:r w:rsidRPr="00FE1F85">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1F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F246C4F" w14:textId="77777777" w:rsidR="00EB7DE1" w:rsidRPr="00FE1F85" w:rsidRDefault="00EB7DE1" w:rsidP="00EB7DE1">
      <w:pPr>
        <w:spacing w:after="160" w:line="259" w:lineRule="auto"/>
        <w:rPr>
          <w:rFonts w:ascii="Times New Roman" w:eastAsia="Calibri" w:hAnsi="Times New Roman"/>
          <w:b/>
          <w:sz w:val="24"/>
          <w:szCs w:val="24"/>
          <w:lang w:eastAsia="en-US"/>
        </w:rPr>
      </w:pPr>
    </w:p>
    <w:p w14:paraId="116D1809"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b/>
          <w:sz w:val="24"/>
          <w:szCs w:val="24"/>
          <w:lang w:eastAsia="en-US"/>
        </w:rPr>
        <w:t>3.2.1. Основные печатные издания</w:t>
      </w:r>
    </w:p>
    <w:p w14:paraId="213FC100"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1. Каменев, С. В. Технологии аддитивного производства : учебное пособие для СПО / С. В. Каменев, К. С. Романенко. — Саратов : Профобразование, 2020. — 144 c. — ISBN 978-5-4488-0564-6. — Текст : электронный // Электронный ресурс цифровой образовательной среды СПО PROFобразование : [сайт]. — URL: https://profspo.ru/books/92180 (дата обращения: 02.09.2020). — Режим доступа: для авторизир. пользователей</w:t>
      </w:r>
    </w:p>
    <w:p w14:paraId="25DBEB87"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2. Кравченко, Е. Г. Аддитивные технологии в машиностроении : учебное пособие для СПО / Е. Г. Кравченко, А. С. Верещагина, В. Ю. Верещагин. — Саратов : Профобразование, 2021. — 139 c. — ISBN 978-5-4488-1193-7. — Текст : электронный // Электронный ресурс цифровой образовательной среды СПО PROFобразование : [сайт]. — URL: https://profspo.ru/books/105721 (дата обращения: 14.04.2021). — Режим доступа: для авторизир. пользователей</w:t>
      </w:r>
    </w:p>
    <w:p w14:paraId="00E75B4F"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3. Технологии аддитивного производства , Я. Гибсон, Д. Розен, Б. Стакер, Перевод. с англ. под ред. И.В. Шишковского. Изд-во Техносфера, Москва, 2018. 656 c. ISBN: 978-5-94836-447-6</w:t>
      </w:r>
    </w:p>
    <w:p w14:paraId="46A6A131" w14:textId="77777777" w:rsidR="006F16CF" w:rsidRPr="00FE1F85" w:rsidRDefault="006F16CF" w:rsidP="006F16CF">
      <w:pPr>
        <w:spacing w:after="160" w:line="259" w:lineRule="auto"/>
        <w:rPr>
          <w:rFonts w:ascii="Times New Roman" w:eastAsia="Calibri" w:hAnsi="Times New Roman"/>
          <w:b/>
          <w:sz w:val="24"/>
          <w:szCs w:val="24"/>
          <w:lang w:eastAsia="en-US"/>
        </w:rPr>
      </w:pPr>
    </w:p>
    <w:p w14:paraId="0182B730"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b/>
          <w:sz w:val="24"/>
          <w:szCs w:val="24"/>
          <w:lang w:eastAsia="en-US"/>
        </w:rPr>
        <w:t>3.2.2. Основные электронные издания</w:t>
      </w:r>
    </w:p>
    <w:p w14:paraId="0EBA57F9"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1. Аддитивные технологии в производстве изделий аэрокосмической техники : учебное пособие для вузов / А. Л. Галиновский, Е. С. Голубев, Н. В. Коберник, А. С. Филимонов ; под общей редакцией А. Л. Галиновского. — Москва : Издательство Юрайт, 2020. — 115 с. — (Высшее образование). — ISBN 978-5-534-12043-1. — Текст : электронный // Образовательная платформа Юрайт [сайт]. — URL: https://urait.ru/bcode/446755 (дата обращения: 26.08.2021).</w:t>
      </w:r>
    </w:p>
    <w:p w14:paraId="1DCDB364" w14:textId="77777777" w:rsidR="006F16CF" w:rsidRPr="00FE1F85" w:rsidRDefault="006F16CF" w:rsidP="006F16CF">
      <w:pPr>
        <w:spacing w:after="160" w:line="259" w:lineRule="auto"/>
        <w:rPr>
          <w:rFonts w:ascii="Times New Roman" w:eastAsia="Calibri" w:hAnsi="Times New Roman"/>
          <w:b/>
          <w:sz w:val="24"/>
          <w:szCs w:val="24"/>
          <w:lang w:eastAsia="en-US"/>
        </w:rPr>
      </w:pPr>
    </w:p>
    <w:p w14:paraId="7767D0B0"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b/>
          <w:sz w:val="24"/>
          <w:szCs w:val="24"/>
          <w:lang w:eastAsia="en-US"/>
        </w:rPr>
        <w:t>3.2.3. Дополнительные источники</w:t>
      </w:r>
      <w:r w:rsidRPr="00FE1F85">
        <w:rPr>
          <w:rFonts w:ascii="Times New Roman" w:eastAsia="Calibri" w:hAnsi="Times New Roman"/>
          <w:sz w:val="24"/>
          <w:szCs w:val="24"/>
          <w:lang w:eastAsia="en-US"/>
        </w:rPr>
        <w:t xml:space="preserve"> </w:t>
      </w:r>
    </w:p>
    <w:p w14:paraId="64BDF1D3"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1. Валетов В. А., Аддитивные технологии (состояние и перспективы). Учебное пособие. – СПб.: Университет ИТМО, 2020, – 63с..</w:t>
      </w:r>
    </w:p>
    <w:p w14:paraId="65F313E0"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2. Красильников Н., Цифровая обработка 2D- и 3D-изображений, - СПб. БХВ-Петербург, 2019</w:t>
      </w:r>
    </w:p>
    <w:p w14:paraId="394E6B9E"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3. Муленко В.В.., Компьютерные технологии и автоматизированные системы в машиностроении.- Москва.: РГУ нефти и газа им. И.М.Губкина, 2020. – 72с..</w:t>
      </w:r>
    </w:p>
    <w:p w14:paraId="10834DD0"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 xml:space="preserve">4. Тодд Варфел, Прототипирование. Практическое руководство. – СПб.: Манн, Иванов и Фербер, 2020, – 240с.. </w:t>
      </w:r>
    </w:p>
    <w:p w14:paraId="184CEDFF" w14:textId="77777777" w:rsidR="006F16CF" w:rsidRPr="00FE1F85" w:rsidRDefault="006F16CF" w:rsidP="006F16CF">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5. Ящура И., Система технического обслуживания и ремонта общепромышленного оборудования. — Москва.: НЦ ЭНАС, 2020. 359с.</w:t>
      </w:r>
    </w:p>
    <w:p w14:paraId="7D49C3BA" w14:textId="77777777" w:rsidR="00EB7DE1" w:rsidRPr="00DE1242" w:rsidRDefault="00EB7DE1" w:rsidP="00EB7DE1">
      <w:pPr>
        <w:widowControl w:val="0"/>
        <w:autoSpaceDE w:val="0"/>
        <w:autoSpaceDN w:val="0"/>
        <w:adjustRightInd w:val="0"/>
        <w:spacing w:after="0"/>
        <w:rPr>
          <w:bCs/>
          <w:iCs/>
          <w:color w:val="231F20"/>
          <w:w w:val="105"/>
          <w:lang w:val="x-none" w:eastAsia="x-none"/>
        </w:rPr>
      </w:pPr>
      <w:r w:rsidRPr="00DE1242">
        <w:rPr>
          <w:b/>
        </w:rPr>
        <w:br w:type="page"/>
      </w:r>
    </w:p>
    <w:p w14:paraId="11E6BFC4" w14:textId="77777777" w:rsidR="00EB7DE1" w:rsidRPr="0029775C" w:rsidRDefault="00EB7DE1" w:rsidP="00EB7DE1">
      <w:pPr>
        <w:kinsoku w:val="0"/>
        <w:overflowPunct w:val="0"/>
        <w:spacing w:after="240" w:line="250" w:lineRule="auto"/>
        <w:ind w:left="108" w:right="108" w:firstLine="340"/>
        <w:jc w:val="both"/>
        <w:rPr>
          <w:rFonts w:ascii="Times New Roman" w:hAnsi="Times New Roman"/>
          <w:b/>
          <w:bCs/>
          <w:color w:val="231F20"/>
          <w:w w:val="105"/>
          <w:sz w:val="24"/>
          <w:szCs w:val="24"/>
        </w:rPr>
      </w:pPr>
      <w:r w:rsidRPr="0029775C">
        <w:rPr>
          <w:rFonts w:ascii="Times New Roman" w:hAnsi="Times New Roman"/>
          <w:b/>
          <w:bCs/>
          <w:sz w:val="24"/>
          <w:szCs w:val="24"/>
        </w:rPr>
        <w:t>4. КОНТРОЛЬ И ОЦЕНКА РЕЗУЛЬТАТОВ ОСВОЕНИЯ ПРОФЕССИОНАЛЬНОГО МОДУЛЯ</w:t>
      </w:r>
    </w:p>
    <w:tbl>
      <w:tblPr>
        <w:tblW w:w="95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274"/>
        <w:gridCol w:w="1134"/>
        <w:gridCol w:w="1172"/>
      </w:tblGrid>
      <w:tr w:rsidR="00EB7DE1" w:rsidRPr="004A0FC4" w14:paraId="16DA171A" w14:textId="77777777" w:rsidTr="00033F9F">
        <w:tc>
          <w:tcPr>
            <w:tcW w:w="1985" w:type="dxa"/>
          </w:tcPr>
          <w:p w14:paraId="5C578C28"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Профессиональные компетенции</w:t>
            </w:r>
          </w:p>
        </w:tc>
        <w:tc>
          <w:tcPr>
            <w:tcW w:w="5274" w:type="dxa"/>
          </w:tcPr>
          <w:p w14:paraId="25A8BF16"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Оцениваемые знания и умения, действия</w:t>
            </w:r>
          </w:p>
          <w:p w14:paraId="55B77FB0" w14:textId="77777777" w:rsidR="00EB7DE1" w:rsidRPr="004A0FC4" w:rsidRDefault="00EB7DE1" w:rsidP="00033F9F">
            <w:pPr>
              <w:spacing w:after="0" w:line="240" w:lineRule="auto"/>
              <w:rPr>
                <w:rFonts w:ascii="Times New Roman" w:hAnsi="Times New Roman"/>
                <w:sz w:val="24"/>
                <w:szCs w:val="24"/>
              </w:rPr>
            </w:pPr>
          </w:p>
        </w:tc>
        <w:tc>
          <w:tcPr>
            <w:tcW w:w="1134" w:type="dxa"/>
          </w:tcPr>
          <w:p w14:paraId="7BAA74D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Методы оценки </w:t>
            </w:r>
          </w:p>
        </w:tc>
        <w:tc>
          <w:tcPr>
            <w:tcW w:w="1172" w:type="dxa"/>
          </w:tcPr>
          <w:p w14:paraId="5550C67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Критерии оценки</w:t>
            </w:r>
          </w:p>
        </w:tc>
      </w:tr>
      <w:tr w:rsidR="00EB7DE1" w:rsidRPr="004A0FC4" w14:paraId="4DE090A1" w14:textId="77777777" w:rsidTr="00033F9F">
        <w:tc>
          <w:tcPr>
            <w:tcW w:w="1985" w:type="dxa"/>
            <w:vMerge w:val="restart"/>
          </w:tcPr>
          <w:p w14:paraId="47B4F472"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ПК 1.1. Применять средства бесконтактной оцифровки для целей компьютерного проектирования, входного и выходного контроля.</w:t>
            </w:r>
          </w:p>
          <w:p w14:paraId="04129581" w14:textId="77777777" w:rsidR="00EB7DE1" w:rsidRPr="004A0FC4" w:rsidRDefault="00EB7DE1" w:rsidP="00033F9F">
            <w:pPr>
              <w:spacing w:after="0" w:line="240" w:lineRule="auto"/>
              <w:rPr>
                <w:rFonts w:ascii="Times New Roman" w:hAnsi="Times New Roman"/>
                <w:sz w:val="24"/>
                <w:szCs w:val="24"/>
              </w:rPr>
            </w:pPr>
          </w:p>
        </w:tc>
        <w:tc>
          <w:tcPr>
            <w:tcW w:w="7580" w:type="dxa"/>
            <w:gridSpan w:val="3"/>
          </w:tcPr>
          <w:p w14:paraId="57FE3267"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Знания:</w:t>
            </w:r>
          </w:p>
        </w:tc>
      </w:tr>
      <w:tr w:rsidR="00EB7DE1" w:rsidRPr="004A0FC4" w14:paraId="1574263E" w14:textId="77777777" w:rsidTr="00033F9F">
        <w:tc>
          <w:tcPr>
            <w:tcW w:w="1985" w:type="dxa"/>
            <w:vMerge/>
          </w:tcPr>
          <w:p w14:paraId="3B1949F4" w14:textId="77777777" w:rsidR="00EB7DE1" w:rsidRPr="004A0FC4" w:rsidRDefault="00EB7DE1" w:rsidP="00033F9F">
            <w:pPr>
              <w:spacing w:after="0" w:line="240" w:lineRule="auto"/>
              <w:rPr>
                <w:rFonts w:ascii="Times New Roman" w:hAnsi="Times New Roman"/>
                <w:color w:val="FF0000"/>
                <w:sz w:val="24"/>
                <w:szCs w:val="24"/>
              </w:rPr>
            </w:pPr>
          </w:p>
        </w:tc>
        <w:tc>
          <w:tcPr>
            <w:tcW w:w="5274" w:type="dxa"/>
          </w:tcPr>
          <w:p w14:paraId="5436EAD5"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 Типы систем бесконтактной оцифровки и области их применения;</w:t>
            </w:r>
          </w:p>
        </w:tc>
        <w:tc>
          <w:tcPr>
            <w:tcW w:w="1134" w:type="dxa"/>
          </w:tcPr>
          <w:p w14:paraId="59DBDB5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627BBE3A"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403D946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056FC656" w14:textId="77777777" w:rsidTr="00033F9F">
        <w:tc>
          <w:tcPr>
            <w:tcW w:w="1985" w:type="dxa"/>
            <w:vMerge/>
          </w:tcPr>
          <w:p w14:paraId="23EBC9AE"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27A4D1AF"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2. Принцип действия различных систем бесконтактной оцифровки;</w:t>
            </w:r>
          </w:p>
        </w:tc>
        <w:tc>
          <w:tcPr>
            <w:tcW w:w="1134" w:type="dxa"/>
          </w:tcPr>
          <w:p w14:paraId="790CE64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7EEA815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0F46F287" w14:textId="77777777" w:rsidTr="00033F9F">
        <w:tc>
          <w:tcPr>
            <w:tcW w:w="1985" w:type="dxa"/>
            <w:vMerge/>
          </w:tcPr>
          <w:p w14:paraId="2C1896DA"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465FF938"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3. Правила осуществления работ по бесконтактной оцифровки для целей производства;</w:t>
            </w:r>
          </w:p>
        </w:tc>
        <w:tc>
          <w:tcPr>
            <w:tcW w:w="1134" w:type="dxa"/>
          </w:tcPr>
          <w:p w14:paraId="6AE8B2E1"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7C236443"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74CA485C"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61A72060" w14:textId="77777777" w:rsidTr="00033F9F">
        <w:tc>
          <w:tcPr>
            <w:tcW w:w="1985" w:type="dxa"/>
            <w:vMerge/>
          </w:tcPr>
          <w:p w14:paraId="2FD2D752"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469B3A0F"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4. Правила выполнения чертежей, технических рисунков, эскизов и схем, геометрические построения и правила вычерчивания технических деталей;</w:t>
            </w:r>
          </w:p>
        </w:tc>
        <w:tc>
          <w:tcPr>
            <w:tcW w:w="1134" w:type="dxa"/>
          </w:tcPr>
          <w:p w14:paraId="4C0F200C"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7B4D5AF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03137517" w14:textId="77777777" w:rsidTr="00033F9F">
        <w:tc>
          <w:tcPr>
            <w:tcW w:w="1985" w:type="dxa"/>
            <w:vMerge/>
          </w:tcPr>
          <w:p w14:paraId="6391E5B4"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6F261AA1"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5. Способы графического представления технологического оборудования и выполнения технологических схем в ручной и машинной графике;</w:t>
            </w:r>
          </w:p>
        </w:tc>
        <w:tc>
          <w:tcPr>
            <w:tcW w:w="1134" w:type="dxa"/>
          </w:tcPr>
          <w:p w14:paraId="23D8967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47101B95"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4FFEF54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6F32E8FC" w14:textId="77777777" w:rsidTr="00033F9F">
        <w:tc>
          <w:tcPr>
            <w:tcW w:w="1985" w:type="dxa"/>
            <w:vMerge/>
          </w:tcPr>
          <w:p w14:paraId="1C7FA8DB"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687DA78F"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6. Виды электронных приборов и устройств</w:t>
            </w:r>
          </w:p>
        </w:tc>
        <w:tc>
          <w:tcPr>
            <w:tcW w:w="1134" w:type="dxa"/>
          </w:tcPr>
          <w:p w14:paraId="37920D2A"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790FD387"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361E70F3" w14:textId="77777777" w:rsidTr="00033F9F">
        <w:tc>
          <w:tcPr>
            <w:tcW w:w="1985" w:type="dxa"/>
            <w:vMerge/>
          </w:tcPr>
          <w:p w14:paraId="0F2110FF"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0295CD73"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7. Базовые электронные элементы и схемы</w:t>
            </w:r>
          </w:p>
        </w:tc>
        <w:tc>
          <w:tcPr>
            <w:tcW w:w="1134" w:type="dxa"/>
          </w:tcPr>
          <w:p w14:paraId="47F75AD7"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7764CE6F"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7150717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6E28092F" w14:textId="77777777" w:rsidTr="00033F9F">
        <w:tc>
          <w:tcPr>
            <w:tcW w:w="1985" w:type="dxa"/>
            <w:vMerge/>
          </w:tcPr>
          <w:p w14:paraId="48DFD818"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4E71E4F0"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8. Нормативные правовые и организационные основы охраны труда, права и обязанности работников;</w:t>
            </w:r>
          </w:p>
        </w:tc>
        <w:tc>
          <w:tcPr>
            <w:tcW w:w="1134" w:type="dxa"/>
          </w:tcPr>
          <w:p w14:paraId="0268AB5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0481445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01BCD75E" w14:textId="77777777" w:rsidTr="00033F9F">
        <w:tc>
          <w:tcPr>
            <w:tcW w:w="1985" w:type="dxa"/>
            <w:vMerge/>
          </w:tcPr>
          <w:p w14:paraId="10F554C4"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2EC1A1C5"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9. Виды вредных и опасных факторов на производстве, средства защиты;</w:t>
            </w:r>
          </w:p>
        </w:tc>
        <w:tc>
          <w:tcPr>
            <w:tcW w:w="1134" w:type="dxa"/>
          </w:tcPr>
          <w:p w14:paraId="5567CFB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0A998950"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3F357B02"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27996A6F" w14:textId="77777777" w:rsidTr="00033F9F">
        <w:tc>
          <w:tcPr>
            <w:tcW w:w="1985" w:type="dxa"/>
            <w:vMerge/>
          </w:tcPr>
          <w:p w14:paraId="449EEA3E"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1F8D361A"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10. Основы пожарной безопасности;</w:t>
            </w:r>
          </w:p>
        </w:tc>
        <w:tc>
          <w:tcPr>
            <w:tcW w:w="1134" w:type="dxa"/>
          </w:tcPr>
          <w:p w14:paraId="07614B4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3A92AA3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274597DB" w14:textId="77777777" w:rsidTr="00033F9F">
        <w:tc>
          <w:tcPr>
            <w:tcW w:w="1985" w:type="dxa"/>
            <w:vMerge/>
          </w:tcPr>
          <w:p w14:paraId="4394E55D"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422FEDBD"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11. Правила безопасной эксплуатации установок и аппаратов;</w:t>
            </w:r>
          </w:p>
        </w:tc>
        <w:tc>
          <w:tcPr>
            <w:tcW w:w="1134" w:type="dxa"/>
          </w:tcPr>
          <w:p w14:paraId="43C0340A"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3F994F4E"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77843DD9"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482E2A66" w14:textId="77777777" w:rsidTr="00033F9F">
        <w:tc>
          <w:tcPr>
            <w:tcW w:w="1985" w:type="dxa"/>
            <w:vMerge/>
          </w:tcPr>
          <w:p w14:paraId="33DF874C"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2156472D"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12. Особенности обеспечения безопасных условий труда в сфере профессиональной деятельности;</w:t>
            </w:r>
          </w:p>
        </w:tc>
        <w:tc>
          <w:tcPr>
            <w:tcW w:w="1134" w:type="dxa"/>
          </w:tcPr>
          <w:p w14:paraId="05F557A7"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30304E07"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02F7A390" w14:textId="77777777" w:rsidTr="00033F9F">
        <w:tc>
          <w:tcPr>
            <w:tcW w:w="1985" w:type="dxa"/>
            <w:vMerge/>
          </w:tcPr>
          <w:p w14:paraId="2E1D6C50"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39D10A10"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237BC8DA"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Алгоритмы выполнения работ в профессиональной и смежных областях;</w:t>
            </w:r>
          </w:p>
          <w:p w14:paraId="5ED52025"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Методы работы в профессиональной и смежных сферах.</w:t>
            </w:r>
          </w:p>
          <w:p w14:paraId="313F1A30"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Структура плана для решения задач</w:t>
            </w:r>
          </w:p>
          <w:p w14:paraId="5CDC68BF"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Порядок оценки результатов решения задач профессиональной деятельности</w:t>
            </w:r>
          </w:p>
        </w:tc>
        <w:tc>
          <w:tcPr>
            <w:tcW w:w="1134" w:type="dxa"/>
          </w:tcPr>
          <w:p w14:paraId="0EAB41E7"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5B0BFE94"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76324E6D"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1CAEC945" w14:textId="77777777" w:rsidTr="00033F9F">
        <w:tc>
          <w:tcPr>
            <w:tcW w:w="1985" w:type="dxa"/>
            <w:vMerge/>
          </w:tcPr>
          <w:p w14:paraId="714A7771" w14:textId="77777777" w:rsidR="00EB7DE1" w:rsidRPr="004A0FC4" w:rsidRDefault="00EB7DE1" w:rsidP="00033F9F">
            <w:pPr>
              <w:spacing w:after="0" w:line="240" w:lineRule="auto"/>
              <w:rPr>
                <w:rFonts w:ascii="Times New Roman" w:hAnsi="Times New Roman"/>
                <w:sz w:val="24"/>
                <w:szCs w:val="24"/>
              </w:rPr>
            </w:pPr>
          </w:p>
        </w:tc>
        <w:tc>
          <w:tcPr>
            <w:tcW w:w="7580" w:type="dxa"/>
            <w:gridSpan w:val="3"/>
          </w:tcPr>
          <w:p w14:paraId="50D529B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bCs/>
                <w:sz w:val="24"/>
                <w:szCs w:val="24"/>
              </w:rPr>
              <w:t>Умения:</w:t>
            </w:r>
          </w:p>
        </w:tc>
      </w:tr>
      <w:tr w:rsidR="00EB7DE1" w:rsidRPr="004A0FC4" w14:paraId="2E7BA096" w14:textId="77777777" w:rsidTr="00033F9F">
        <w:tc>
          <w:tcPr>
            <w:tcW w:w="1985" w:type="dxa"/>
            <w:vMerge/>
          </w:tcPr>
          <w:p w14:paraId="786C29D7"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688E0BC6"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 Выбирать необходимую систему бесконтактной оцифровки в соответствии с поставленной задачей (руководствуясь необходимой точностью, габаритами объекта, его подвижностью или неподвижностью, световозвращающей способностью и иными особенностями);</w:t>
            </w:r>
          </w:p>
        </w:tc>
        <w:tc>
          <w:tcPr>
            <w:tcW w:w="1134" w:type="dxa"/>
          </w:tcPr>
          <w:p w14:paraId="2C668FB6"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75A3F85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666352B5" w14:textId="77777777" w:rsidTr="00033F9F">
        <w:tc>
          <w:tcPr>
            <w:tcW w:w="1985" w:type="dxa"/>
            <w:vMerge/>
          </w:tcPr>
          <w:p w14:paraId="57CC7920"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5A4FAA46"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2. Осуществлять наладку и калибровку систем бесконтактной оцифровки;</w:t>
            </w:r>
          </w:p>
        </w:tc>
        <w:tc>
          <w:tcPr>
            <w:tcW w:w="1134" w:type="dxa"/>
          </w:tcPr>
          <w:p w14:paraId="3D441D9D"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7930F63C"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1C008FFA" w14:textId="77777777" w:rsidTr="00033F9F">
        <w:tc>
          <w:tcPr>
            <w:tcW w:w="1985" w:type="dxa"/>
            <w:vMerge/>
          </w:tcPr>
          <w:p w14:paraId="0B68CDC9"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4EAB5E4D"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выполнять подготовительные работы для бесконтактной оцифровки;</w:t>
            </w:r>
          </w:p>
        </w:tc>
        <w:tc>
          <w:tcPr>
            <w:tcW w:w="1134" w:type="dxa"/>
          </w:tcPr>
          <w:p w14:paraId="1F4D985A"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7EDA6924"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79558DEB" w14:textId="77777777" w:rsidTr="00033F9F">
        <w:tc>
          <w:tcPr>
            <w:tcW w:w="1985" w:type="dxa"/>
            <w:vMerge/>
          </w:tcPr>
          <w:p w14:paraId="5CA03413"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08FA96F8"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3. Выполнять работы по бесконтактной оцифровки реальных объектов при помощи систем оптической оцифровки различных типов</w:t>
            </w:r>
          </w:p>
        </w:tc>
        <w:tc>
          <w:tcPr>
            <w:tcW w:w="1134" w:type="dxa"/>
          </w:tcPr>
          <w:p w14:paraId="107E684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5C746BB9"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3C9133B7" w14:textId="77777777" w:rsidTr="00033F9F">
        <w:tc>
          <w:tcPr>
            <w:tcW w:w="1985" w:type="dxa"/>
            <w:vMerge/>
          </w:tcPr>
          <w:p w14:paraId="623257EC"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4063D3C6"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4. выполнять графические изображения технологического оборудования и технологических схем в ручной и машинной графике;</w:t>
            </w:r>
          </w:p>
        </w:tc>
        <w:tc>
          <w:tcPr>
            <w:tcW w:w="1134" w:type="dxa"/>
          </w:tcPr>
          <w:p w14:paraId="50C02101"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75BF078A"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2E6797A4" w14:textId="77777777" w:rsidTr="00033F9F">
        <w:tc>
          <w:tcPr>
            <w:tcW w:w="1985" w:type="dxa"/>
            <w:vMerge/>
          </w:tcPr>
          <w:p w14:paraId="2979D39D"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41B80999"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5.  выполнять эскизы, технические рисунки и чертежи деталей, их элементов, узлов в ручной и машинной графике;</w:t>
            </w:r>
          </w:p>
        </w:tc>
        <w:tc>
          <w:tcPr>
            <w:tcW w:w="1134" w:type="dxa"/>
          </w:tcPr>
          <w:p w14:paraId="4C550B12"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75969F3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1D463505" w14:textId="77777777" w:rsidTr="00033F9F">
        <w:tc>
          <w:tcPr>
            <w:tcW w:w="1985" w:type="dxa"/>
            <w:vMerge/>
          </w:tcPr>
          <w:p w14:paraId="57313622"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15F6A21A"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6. правильно эксплуатировать электрооборудование</w:t>
            </w:r>
          </w:p>
        </w:tc>
        <w:tc>
          <w:tcPr>
            <w:tcW w:w="1134" w:type="dxa"/>
          </w:tcPr>
          <w:p w14:paraId="31B57A91"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1A2BCC38"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168854ED" w14:textId="77777777" w:rsidTr="00033F9F">
        <w:tc>
          <w:tcPr>
            <w:tcW w:w="1985" w:type="dxa"/>
            <w:vMerge/>
          </w:tcPr>
          <w:p w14:paraId="296CCEE5"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4E49E502"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7. использовать электронные приборы и устройства</w:t>
            </w:r>
          </w:p>
        </w:tc>
        <w:tc>
          <w:tcPr>
            <w:tcW w:w="1134" w:type="dxa"/>
          </w:tcPr>
          <w:p w14:paraId="03E351F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42CB910C"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57847211" w14:textId="77777777" w:rsidTr="00033F9F">
        <w:tc>
          <w:tcPr>
            <w:tcW w:w="1985" w:type="dxa"/>
            <w:vMerge/>
          </w:tcPr>
          <w:p w14:paraId="072EBA3A"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26AB0A67"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8. использовать коллективные и индивидуальные средства защиты;</w:t>
            </w:r>
          </w:p>
        </w:tc>
        <w:tc>
          <w:tcPr>
            <w:tcW w:w="1134" w:type="dxa"/>
          </w:tcPr>
          <w:p w14:paraId="0ABAE84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3F6D19D2"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626BD2E5" w14:textId="77777777" w:rsidTr="00033F9F">
        <w:tc>
          <w:tcPr>
            <w:tcW w:w="1985" w:type="dxa"/>
            <w:vMerge/>
          </w:tcPr>
          <w:p w14:paraId="0F18DBC8"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47B446D2"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9. определять и проводить анализ опасных и вредных факторов в сфере профессиональной деятельности;</w:t>
            </w:r>
          </w:p>
        </w:tc>
        <w:tc>
          <w:tcPr>
            <w:tcW w:w="1134" w:type="dxa"/>
          </w:tcPr>
          <w:p w14:paraId="6A0DC4D9"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2D459B84"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1DB6AD45" w14:textId="77777777" w:rsidTr="00033F9F">
        <w:trPr>
          <w:trHeight w:val="894"/>
        </w:trPr>
        <w:tc>
          <w:tcPr>
            <w:tcW w:w="1985" w:type="dxa"/>
            <w:vMerge/>
          </w:tcPr>
          <w:p w14:paraId="5D868104"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0C1070E4"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10. оценивать состояние техники безопасности на производственном объекте;</w:t>
            </w:r>
          </w:p>
        </w:tc>
        <w:tc>
          <w:tcPr>
            <w:tcW w:w="1134" w:type="dxa"/>
          </w:tcPr>
          <w:p w14:paraId="6DC786A9"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1A85E534"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2CFA05A6" w14:textId="77777777" w:rsidTr="00033F9F">
        <w:tc>
          <w:tcPr>
            <w:tcW w:w="1985" w:type="dxa"/>
            <w:vMerge/>
          </w:tcPr>
          <w:p w14:paraId="0421FE72"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272B0EBE"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11. проводить инструктаж по технике безопасности</w:t>
            </w:r>
          </w:p>
        </w:tc>
        <w:tc>
          <w:tcPr>
            <w:tcW w:w="1134" w:type="dxa"/>
          </w:tcPr>
          <w:p w14:paraId="39E152C2"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1430BE1C"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716B3C33" w14:textId="77777777" w:rsidTr="00033F9F">
        <w:tc>
          <w:tcPr>
            <w:tcW w:w="1985" w:type="dxa"/>
            <w:vMerge/>
          </w:tcPr>
          <w:p w14:paraId="0EB7841B" w14:textId="77777777" w:rsidR="00EB7DE1" w:rsidRPr="004A0FC4" w:rsidRDefault="00EB7DE1" w:rsidP="00033F9F">
            <w:pPr>
              <w:spacing w:after="0" w:line="240" w:lineRule="auto"/>
              <w:rPr>
                <w:rFonts w:ascii="Times New Roman" w:hAnsi="Times New Roman"/>
                <w:sz w:val="24"/>
                <w:szCs w:val="24"/>
              </w:rPr>
            </w:pPr>
          </w:p>
        </w:tc>
        <w:tc>
          <w:tcPr>
            <w:tcW w:w="7580" w:type="dxa"/>
            <w:gridSpan w:val="3"/>
          </w:tcPr>
          <w:p w14:paraId="3153A845"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w:t>
            </w:r>
          </w:p>
        </w:tc>
      </w:tr>
      <w:tr w:rsidR="00EB7DE1" w:rsidRPr="004A0FC4" w14:paraId="294BE3D1" w14:textId="77777777" w:rsidTr="00033F9F">
        <w:tc>
          <w:tcPr>
            <w:tcW w:w="1985" w:type="dxa"/>
            <w:vMerge/>
          </w:tcPr>
          <w:p w14:paraId="39F16843"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7D39B65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Создания компьютерных моделей посредством бесконтактной оцифровки реальных объектов и их подготовки к производству</w:t>
            </w:r>
          </w:p>
        </w:tc>
        <w:tc>
          <w:tcPr>
            <w:tcW w:w="1134" w:type="dxa"/>
          </w:tcPr>
          <w:p w14:paraId="2A1620CC"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Экзамен</w:t>
            </w:r>
          </w:p>
        </w:tc>
        <w:tc>
          <w:tcPr>
            <w:tcW w:w="1172" w:type="dxa"/>
          </w:tcPr>
          <w:p w14:paraId="2DF4F446"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Выполнение теоретических и практических заданий </w:t>
            </w:r>
          </w:p>
        </w:tc>
      </w:tr>
      <w:tr w:rsidR="00EB7DE1" w:rsidRPr="004A0FC4" w14:paraId="40D1B711" w14:textId="77777777" w:rsidTr="00033F9F">
        <w:tc>
          <w:tcPr>
            <w:tcW w:w="1985" w:type="dxa"/>
          </w:tcPr>
          <w:p w14:paraId="5F6FA037"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ОК 1. Выбирать способы решения задач профессиональной деятельности, применительно к различным контекстам.</w:t>
            </w:r>
          </w:p>
        </w:tc>
        <w:tc>
          <w:tcPr>
            <w:tcW w:w="5274" w:type="dxa"/>
          </w:tcPr>
          <w:p w14:paraId="58624F45"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Умения:</w:t>
            </w:r>
          </w:p>
          <w:p w14:paraId="4E87FC7B"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Распознавать задачу и/или проблему в профессиональном и/или социальном контексте;</w:t>
            </w:r>
          </w:p>
          <w:p w14:paraId="51EDE289"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Анализировать задачу и/или проблему и выделять её составные части;</w:t>
            </w:r>
          </w:p>
          <w:p w14:paraId="2E18722B"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Правильно выявлять и эффективно искать информацию, необходимую для решения задачи и/или проблемы;</w:t>
            </w:r>
          </w:p>
          <w:p w14:paraId="7AE0B1A3"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 xml:space="preserve">Составить план действия, </w:t>
            </w:r>
          </w:p>
          <w:p w14:paraId="190BA823"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Определить необходимые ресурсы;</w:t>
            </w:r>
          </w:p>
          <w:p w14:paraId="6F3E0C2C"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Владеть актуальными методами работы в профессиональной и смежных сферах;</w:t>
            </w:r>
          </w:p>
          <w:p w14:paraId="3A65DC6F"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Реализовать составленный план;</w:t>
            </w:r>
          </w:p>
          <w:p w14:paraId="70C67041"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Оценивать результат и последствия своих действий (самостоятельно или с помощью наставника).</w:t>
            </w:r>
          </w:p>
          <w:p w14:paraId="07CD56F7"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Знания:</w:t>
            </w:r>
          </w:p>
          <w:p w14:paraId="6B8E0431"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Актуальный профессиональный и социальный контекст, в котором приходится работать и жить;</w:t>
            </w:r>
          </w:p>
          <w:p w14:paraId="4243AA10"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38DFEEC5"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Алгоритмы выполнения работ в профессиональной и смежных областях;</w:t>
            </w:r>
          </w:p>
          <w:p w14:paraId="01D7D5EF"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Методы работы в профессиональной и смежных сферах.</w:t>
            </w:r>
          </w:p>
          <w:p w14:paraId="5036E78C"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Структура плана для решения задач</w:t>
            </w:r>
          </w:p>
          <w:p w14:paraId="655DC8C4"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Порядок оценки результатов решения задач профессиональной деятельности</w:t>
            </w:r>
          </w:p>
        </w:tc>
        <w:tc>
          <w:tcPr>
            <w:tcW w:w="1134" w:type="dxa"/>
          </w:tcPr>
          <w:p w14:paraId="59EBEF0D"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Ролевая игра</w:t>
            </w:r>
          </w:p>
        </w:tc>
        <w:tc>
          <w:tcPr>
            <w:tcW w:w="1172" w:type="dxa"/>
          </w:tcPr>
          <w:p w14:paraId="4B3EBC7C"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3F4491E3" w14:textId="77777777" w:rsidTr="00033F9F">
        <w:tc>
          <w:tcPr>
            <w:tcW w:w="1985" w:type="dxa"/>
          </w:tcPr>
          <w:p w14:paraId="4868CEBB"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tc>
        <w:tc>
          <w:tcPr>
            <w:tcW w:w="5274" w:type="dxa"/>
          </w:tcPr>
          <w:p w14:paraId="77CFC7AD"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Умения:</w:t>
            </w:r>
          </w:p>
          <w:p w14:paraId="792C3FB1"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Определять задачи поиска информации</w:t>
            </w:r>
          </w:p>
          <w:p w14:paraId="31944F48"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Определять необходимые источники информации</w:t>
            </w:r>
          </w:p>
          <w:p w14:paraId="21B238E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Планировать процесс поиска</w:t>
            </w:r>
          </w:p>
          <w:p w14:paraId="4D3CBA4C"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Структурировать получаемую информацию</w:t>
            </w:r>
          </w:p>
          <w:p w14:paraId="2DC3D60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Выделять наиболее значимое в перечне информации</w:t>
            </w:r>
          </w:p>
          <w:p w14:paraId="4CF73511"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Оценивать практическую значимость результатов поиска</w:t>
            </w:r>
          </w:p>
          <w:p w14:paraId="42BBBB8C"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Оформлять результаты поиска</w:t>
            </w:r>
          </w:p>
          <w:p w14:paraId="3716B2B1"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Знания:</w:t>
            </w:r>
          </w:p>
          <w:p w14:paraId="7CD1F90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Номенклатура информационных источников применяемых в профессиональной деятельности</w:t>
            </w:r>
          </w:p>
          <w:p w14:paraId="1E4C763D"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Приемы структурирования информации</w:t>
            </w:r>
          </w:p>
          <w:p w14:paraId="7660C837"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Формат оформлени</w:t>
            </w:r>
            <w:r>
              <w:rPr>
                <w:rFonts w:ascii="Times New Roman" w:hAnsi="Times New Roman"/>
                <w:sz w:val="24"/>
                <w:szCs w:val="24"/>
              </w:rPr>
              <w:t>я результатов поиска информации</w:t>
            </w:r>
          </w:p>
        </w:tc>
        <w:tc>
          <w:tcPr>
            <w:tcW w:w="1134" w:type="dxa"/>
          </w:tcPr>
          <w:p w14:paraId="79EDDFD0"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Ситуационные задачи</w:t>
            </w:r>
          </w:p>
        </w:tc>
        <w:tc>
          <w:tcPr>
            <w:tcW w:w="1172" w:type="dxa"/>
          </w:tcPr>
          <w:p w14:paraId="35B015E4"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26A0C55B" w14:textId="77777777" w:rsidTr="00033F9F">
        <w:tc>
          <w:tcPr>
            <w:tcW w:w="1985" w:type="dxa"/>
          </w:tcPr>
          <w:p w14:paraId="449D84EF"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ОК 9. Использовать информационные технологии в профессиональной деятельности.</w:t>
            </w:r>
          </w:p>
        </w:tc>
        <w:tc>
          <w:tcPr>
            <w:tcW w:w="5274" w:type="dxa"/>
          </w:tcPr>
          <w:p w14:paraId="6A01AC00"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Умения:</w:t>
            </w:r>
          </w:p>
          <w:p w14:paraId="5D305A68" w14:textId="77777777" w:rsidR="00EB7DE1" w:rsidRPr="004A0FC4" w:rsidRDefault="00EB7DE1" w:rsidP="00033F9F">
            <w:pPr>
              <w:spacing w:after="0" w:line="240" w:lineRule="auto"/>
              <w:ind w:right="-108"/>
              <w:rPr>
                <w:rFonts w:ascii="Times New Roman" w:hAnsi="Times New Roman"/>
                <w:bCs/>
                <w:sz w:val="24"/>
                <w:szCs w:val="24"/>
              </w:rPr>
            </w:pPr>
            <w:r w:rsidRPr="004A0FC4">
              <w:rPr>
                <w:rFonts w:ascii="Times New Roman" w:hAnsi="Times New Roman"/>
                <w:bCs/>
                <w:sz w:val="24"/>
                <w:szCs w:val="24"/>
              </w:rPr>
              <w:t>Применять средства информационных технологий для решения профессиональных задач</w:t>
            </w:r>
          </w:p>
          <w:p w14:paraId="230942E4"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Использовать современное программное обеспечение</w:t>
            </w:r>
          </w:p>
          <w:p w14:paraId="3557E904"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Знания:</w:t>
            </w:r>
          </w:p>
          <w:p w14:paraId="0892FD2C" w14:textId="77777777" w:rsidR="00EB7DE1" w:rsidRPr="004A0FC4" w:rsidRDefault="00EB7DE1" w:rsidP="00033F9F">
            <w:pPr>
              <w:spacing w:after="0" w:line="240" w:lineRule="auto"/>
              <w:rPr>
                <w:rFonts w:ascii="Times New Roman" w:hAnsi="Times New Roman"/>
                <w:bCs/>
                <w:sz w:val="24"/>
                <w:szCs w:val="24"/>
              </w:rPr>
            </w:pPr>
            <w:r w:rsidRPr="004A0FC4">
              <w:rPr>
                <w:rFonts w:ascii="Times New Roman" w:hAnsi="Times New Roman"/>
                <w:bCs/>
                <w:sz w:val="24"/>
                <w:szCs w:val="24"/>
              </w:rPr>
              <w:t>Современные средства и устройства информатизации</w:t>
            </w:r>
          </w:p>
          <w:p w14:paraId="0A0735BD"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bCs/>
                <w:sz w:val="24"/>
                <w:szCs w:val="24"/>
              </w:rPr>
              <w:t>Порядок их применения и программное обеспечение в профессиональной деятельности</w:t>
            </w:r>
          </w:p>
        </w:tc>
        <w:tc>
          <w:tcPr>
            <w:tcW w:w="1134" w:type="dxa"/>
          </w:tcPr>
          <w:p w14:paraId="51A54257"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Ситуационные задачи</w:t>
            </w:r>
          </w:p>
        </w:tc>
        <w:tc>
          <w:tcPr>
            <w:tcW w:w="1172" w:type="dxa"/>
          </w:tcPr>
          <w:p w14:paraId="4BEEE3AA"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78CA5C3F" w14:textId="77777777" w:rsidTr="00033F9F">
        <w:tc>
          <w:tcPr>
            <w:tcW w:w="1985" w:type="dxa"/>
          </w:tcPr>
          <w:p w14:paraId="00BFEA50"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5274" w:type="dxa"/>
          </w:tcPr>
          <w:p w14:paraId="5D8C9FA8"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Умения:</w:t>
            </w:r>
          </w:p>
          <w:p w14:paraId="76D5CA65"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 xml:space="preserve">Понимать общий смысл четко произнесенных высказываний на известные темы (профессиональные и бытовые), </w:t>
            </w:r>
          </w:p>
          <w:p w14:paraId="02C26C3F"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понимать тексты на базовые профессиональные темы</w:t>
            </w:r>
          </w:p>
          <w:p w14:paraId="77BF618F"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участвовать в диалогах на знакомые общие и профессиональные темы</w:t>
            </w:r>
          </w:p>
          <w:p w14:paraId="040E9F65"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строить простые высказывания о себе и о своей профессиональной деятельности</w:t>
            </w:r>
          </w:p>
          <w:p w14:paraId="40059439"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кратко обосновывать и объяснить свои действия (текущие и планируемые)</w:t>
            </w:r>
          </w:p>
          <w:p w14:paraId="311420D4"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писать простые связные сообщения на знакомые или интересующие профессиональные темы</w:t>
            </w:r>
          </w:p>
          <w:p w14:paraId="6C3C41D9"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Знания:</w:t>
            </w:r>
          </w:p>
          <w:p w14:paraId="5EB7240E"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правила построения простых и сложных предложений на профессиональные темы</w:t>
            </w:r>
          </w:p>
          <w:p w14:paraId="32EF219A"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основные общеупотребительные глаголы (бытовая и профессиональная лексика)</w:t>
            </w:r>
          </w:p>
          <w:p w14:paraId="1AE8D5BB"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p>
          <w:p w14:paraId="715C3707"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особенности произношения</w:t>
            </w:r>
          </w:p>
          <w:p w14:paraId="79B80E69" w14:textId="77777777" w:rsidR="00EB7DE1" w:rsidRPr="004A0FC4" w:rsidRDefault="00EB7DE1" w:rsidP="00033F9F">
            <w:pPr>
              <w:spacing w:after="0" w:line="240" w:lineRule="auto"/>
              <w:jc w:val="both"/>
              <w:rPr>
                <w:rFonts w:ascii="Times New Roman" w:hAnsi="Times New Roman"/>
                <w:sz w:val="24"/>
                <w:szCs w:val="24"/>
              </w:rPr>
            </w:pPr>
            <w:r w:rsidRPr="004A0FC4">
              <w:rPr>
                <w:rFonts w:ascii="Times New Roman" w:hAnsi="Times New Roman"/>
                <w:sz w:val="24"/>
                <w:szCs w:val="24"/>
              </w:rPr>
              <w:t>правила чтения текстов профессиональной направленности</w:t>
            </w:r>
          </w:p>
        </w:tc>
        <w:tc>
          <w:tcPr>
            <w:tcW w:w="1134" w:type="dxa"/>
          </w:tcPr>
          <w:p w14:paraId="250DD08D"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Ситуационные задачи</w:t>
            </w:r>
          </w:p>
        </w:tc>
        <w:tc>
          <w:tcPr>
            <w:tcW w:w="1172" w:type="dxa"/>
          </w:tcPr>
          <w:p w14:paraId="1E06752F"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660C8C06" w14:textId="77777777" w:rsidTr="00033F9F">
        <w:tc>
          <w:tcPr>
            <w:tcW w:w="1985" w:type="dxa"/>
            <w:vMerge w:val="restart"/>
          </w:tcPr>
          <w:p w14:paraId="0641C45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ПК 1.2. Создавать и корректировать средствами компьютерного проектирования цифровые трехмерные модели изделий</w:t>
            </w:r>
          </w:p>
          <w:p w14:paraId="2416F7C8" w14:textId="77777777" w:rsidR="00EB7DE1" w:rsidRPr="004A0FC4" w:rsidRDefault="00EB7DE1" w:rsidP="00033F9F">
            <w:pPr>
              <w:spacing w:after="0" w:line="240" w:lineRule="auto"/>
              <w:rPr>
                <w:rFonts w:ascii="Times New Roman" w:hAnsi="Times New Roman"/>
                <w:sz w:val="24"/>
                <w:szCs w:val="24"/>
              </w:rPr>
            </w:pPr>
          </w:p>
        </w:tc>
        <w:tc>
          <w:tcPr>
            <w:tcW w:w="7580" w:type="dxa"/>
            <w:gridSpan w:val="3"/>
          </w:tcPr>
          <w:p w14:paraId="202C7EE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Знания:</w:t>
            </w:r>
          </w:p>
        </w:tc>
      </w:tr>
      <w:tr w:rsidR="00EB7DE1" w:rsidRPr="004A0FC4" w14:paraId="7950AB87" w14:textId="77777777" w:rsidTr="00033F9F">
        <w:tc>
          <w:tcPr>
            <w:tcW w:w="1985" w:type="dxa"/>
            <w:vMerge/>
          </w:tcPr>
          <w:p w14:paraId="0A64BFEA" w14:textId="77777777" w:rsidR="00EB7DE1" w:rsidRPr="004A0FC4" w:rsidRDefault="00EB7DE1" w:rsidP="00033F9F">
            <w:pPr>
              <w:spacing w:after="0" w:line="240" w:lineRule="auto"/>
              <w:rPr>
                <w:rFonts w:ascii="Times New Roman" w:hAnsi="Times New Roman"/>
                <w:color w:val="FF0000"/>
                <w:sz w:val="24"/>
                <w:szCs w:val="24"/>
              </w:rPr>
            </w:pPr>
          </w:p>
        </w:tc>
        <w:tc>
          <w:tcPr>
            <w:tcW w:w="5274" w:type="dxa"/>
          </w:tcPr>
          <w:p w14:paraId="56231F8A"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 Устройство, правила калибровки и проверки на точность систем бесконтактной оцифровки;</w:t>
            </w:r>
          </w:p>
        </w:tc>
        <w:tc>
          <w:tcPr>
            <w:tcW w:w="1134" w:type="dxa"/>
          </w:tcPr>
          <w:p w14:paraId="1C7DDF6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23F140D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35AC8034" w14:textId="77777777" w:rsidTr="00033F9F">
        <w:tc>
          <w:tcPr>
            <w:tcW w:w="1985" w:type="dxa"/>
            <w:vMerge/>
          </w:tcPr>
          <w:p w14:paraId="26D141D2"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44D6DECB"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2. Требования к компьютерным моделям, предназначенным для производства на установках послойного синтеза</w:t>
            </w:r>
          </w:p>
        </w:tc>
        <w:tc>
          <w:tcPr>
            <w:tcW w:w="1134" w:type="dxa"/>
          </w:tcPr>
          <w:p w14:paraId="022DF2D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37CA7E9F"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6E68630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2AB0AC4D" w14:textId="77777777" w:rsidTr="00033F9F">
        <w:tc>
          <w:tcPr>
            <w:tcW w:w="1985" w:type="dxa"/>
            <w:vMerge/>
          </w:tcPr>
          <w:p w14:paraId="35BF1140"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7E058D3A"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3. Законы, методы и приемы проекционного черчения;</w:t>
            </w:r>
          </w:p>
        </w:tc>
        <w:tc>
          <w:tcPr>
            <w:tcW w:w="1134" w:type="dxa"/>
          </w:tcPr>
          <w:p w14:paraId="3607E72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683A969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54E7828E" w14:textId="77777777" w:rsidTr="00033F9F">
        <w:tc>
          <w:tcPr>
            <w:tcW w:w="1985" w:type="dxa"/>
            <w:vMerge/>
          </w:tcPr>
          <w:p w14:paraId="56CEC057"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54B5B68D"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4. классы точности и их</w:t>
            </w:r>
          </w:p>
          <w:p w14:paraId="5A291D1B"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обозначение на чертежах</w:t>
            </w:r>
          </w:p>
        </w:tc>
        <w:tc>
          <w:tcPr>
            <w:tcW w:w="1134" w:type="dxa"/>
          </w:tcPr>
          <w:p w14:paraId="764E857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3D646088"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4ED823F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1632F351" w14:textId="77777777" w:rsidTr="00033F9F">
        <w:tc>
          <w:tcPr>
            <w:tcW w:w="1985" w:type="dxa"/>
            <w:vMerge/>
          </w:tcPr>
          <w:p w14:paraId="50886FA8"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1D30535B"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5. Обозначение на чертежах;</w:t>
            </w:r>
          </w:p>
        </w:tc>
        <w:tc>
          <w:tcPr>
            <w:tcW w:w="1134" w:type="dxa"/>
          </w:tcPr>
          <w:p w14:paraId="61FA7CE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6197C379"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3BC5F4FC" w14:textId="77777777" w:rsidTr="00033F9F">
        <w:tc>
          <w:tcPr>
            <w:tcW w:w="1985" w:type="dxa"/>
            <w:vMerge/>
          </w:tcPr>
          <w:p w14:paraId="3BAD35A8"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7EF02F97"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6. правила оформления и чтения конструкторской и технологической документации;</w:t>
            </w:r>
          </w:p>
        </w:tc>
        <w:tc>
          <w:tcPr>
            <w:tcW w:w="1134" w:type="dxa"/>
          </w:tcPr>
          <w:p w14:paraId="5F5EB195"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4ECF998A"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0D421901"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2CE36461" w14:textId="77777777" w:rsidTr="00033F9F">
        <w:tc>
          <w:tcPr>
            <w:tcW w:w="1985" w:type="dxa"/>
            <w:vMerge/>
          </w:tcPr>
          <w:p w14:paraId="3454352C"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1D88B9B8"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7. Технику и принципы нанесения размеров;</w:t>
            </w:r>
          </w:p>
        </w:tc>
        <w:tc>
          <w:tcPr>
            <w:tcW w:w="1134" w:type="dxa"/>
          </w:tcPr>
          <w:p w14:paraId="21498E6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1DE9C97C"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6F596970" w14:textId="77777777" w:rsidTr="00033F9F">
        <w:tc>
          <w:tcPr>
            <w:tcW w:w="1985" w:type="dxa"/>
            <w:vMerge/>
          </w:tcPr>
          <w:p w14:paraId="2A8E97E9"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3B6681BD"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8. Типы и назначение спецификаций, правила их чтения и составления;</w:t>
            </w:r>
          </w:p>
        </w:tc>
        <w:tc>
          <w:tcPr>
            <w:tcW w:w="1134" w:type="dxa"/>
          </w:tcPr>
          <w:p w14:paraId="668BFD0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23781AA4"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51A2D886"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18B00BB1" w14:textId="77777777" w:rsidTr="00033F9F">
        <w:tc>
          <w:tcPr>
            <w:tcW w:w="1985" w:type="dxa"/>
            <w:vMerge/>
          </w:tcPr>
          <w:p w14:paraId="542EE8F2"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26AB5E1D"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9. Требования государственных стандартов Единой системы конструкторской документации и Единой системы технологической документации</w:t>
            </w:r>
          </w:p>
        </w:tc>
        <w:tc>
          <w:tcPr>
            <w:tcW w:w="1134" w:type="dxa"/>
          </w:tcPr>
          <w:p w14:paraId="17463BF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7C77BD8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447DA93C" w14:textId="77777777" w:rsidTr="00033F9F">
        <w:tc>
          <w:tcPr>
            <w:tcW w:w="1985" w:type="dxa"/>
            <w:vMerge/>
          </w:tcPr>
          <w:p w14:paraId="34BD38C7"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5A37FBF7"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10. основные сведения о назначении и свойствах полимеров, керамик, металлов и сплавов, о технологии их производства, а также особенности их строения свойства смазочных и абразивных материалов</w:t>
            </w:r>
          </w:p>
        </w:tc>
        <w:tc>
          <w:tcPr>
            <w:tcW w:w="1134" w:type="dxa"/>
          </w:tcPr>
          <w:p w14:paraId="30CA0C1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523FCF7C"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7507BA29"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1F8E2833" w14:textId="77777777" w:rsidTr="00033F9F">
        <w:tc>
          <w:tcPr>
            <w:tcW w:w="1985" w:type="dxa"/>
            <w:vMerge/>
          </w:tcPr>
          <w:p w14:paraId="23D243D5"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5480FE78"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11. методы измерения параметров и определения свойств материалов;</w:t>
            </w:r>
          </w:p>
        </w:tc>
        <w:tc>
          <w:tcPr>
            <w:tcW w:w="1134" w:type="dxa"/>
          </w:tcPr>
          <w:p w14:paraId="73AF355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239ED64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56764348" w14:textId="77777777" w:rsidTr="00033F9F">
        <w:tc>
          <w:tcPr>
            <w:tcW w:w="1985" w:type="dxa"/>
            <w:vMerge/>
          </w:tcPr>
          <w:p w14:paraId="2BA8E2ED"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091672FF"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12. основные положения и цели стандартизации, сертификации и технического регулирования;</w:t>
            </w:r>
          </w:p>
        </w:tc>
        <w:tc>
          <w:tcPr>
            <w:tcW w:w="1134" w:type="dxa"/>
          </w:tcPr>
          <w:p w14:paraId="3D464C65"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4CED9B87"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527465E7"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41F2AD7D" w14:textId="77777777" w:rsidTr="00033F9F">
        <w:tc>
          <w:tcPr>
            <w:tcW w:w="1985" w:type="dxa"/>
            <w:vMerge/>
          </w:tcPr>
          <w:p w14:paraId="11FFFE5F"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24CE347E"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13. требования качества в соответствии с действующими стандартами;</w:t>
            </w:r>
          </w:p>
        </w:tc>
        <w:tc>
          <w:tcPr>
            <w:tcW w:w="1134" w:type="dxa"/>
          </w:tcPr>
          <w:p w14:paraId="15C07F2C"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14DB73B5"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6E4FEFB3" w14:textId="77777777" w:rsidTr="00033F9F">
        <w:tc>
          <w:tcPr>
            <w:tcW w:w="1985" w:type="dxa"/>
            <w:vMerge/>
          </w:tcPr>
          <w:p w14:paraId="15F659DF"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26E2821A"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14. технические регламенты;</w:t>
            </w:r>
          </w:p>
        </w:tc>
        <w:tc>
          <w:tcPr>
            <w:tcW w:w="1134" w:type="dxa"/>
          </w:tcPr>
          <w:p w14:paraId="5AA5DADD"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27CA2BB3"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11FB3C96"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5C1B019E" w14:textId="77777777" w:rsidTr="00033F9F">
        <w:tc>
          <w:tcPr>
            <w:tcW w:w="1985" w:type="dxa"/>
            <w:vMerge/>
          </w:tcPr>
          <w:p w14:paraId="0BABA27D"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52853DA5"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15. метрология и технические измерения: основные понятия, единая терминология;</w:t>
            </w:r>
          </w:p>
        </w:tc>
        <w:tc>
          <w:tcPr>
            <w:tcW w:w="1134" w:type="dxa"/>
          </w:tcPr>
          <w:p w14:paraId="5C9AD189"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3A655281"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70B0E434" w14:textId="77777777" w:rsidTr="00033F9F">
        <w:tc>
          <w:tcPr>
            <w:tcW w:w="1985" w:type="dxa"/>
            <w:vMerge/>
          </w:tcPr>
          <w:p w14:paraId="1319F3AD"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65A5EF30"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16. виды, методы, объекты и средства измерений;</w:t>
            </w:r>
          </w:p>
        </w:tc>
        <w:tc>
          <w:tcPr>
            <w:tcW w:w="1134" w:type="dxa"/>
          </w:tcPr>
          <w:p w14:paraId="29D5FF3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11ADE291"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56D97D8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73BDBE52" w14:textId="77777777" w:rsidTr="00033F9F">
        <w:tc>
          <w:tcPr>
            <w:tcW w:w="1985" w:type="dxa"/>
            <w:vMerge/>
          </w:tcPr>
          <w:p w14:paraId="4D2F8205"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329BDFA5"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17. устройство, назначение, правила настройки и регулирования контрольно-измерительных инструментов и приборов;</w:t>
            </w:r>
          </w:p>
        </w:tc>
        <w:tc>
          <w:tcPr>
            <w:tcW w:w="1134" w:type="dxa"/>
          </w:tcPr>
          <w:p w14:paraId="20DF910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3BCAF249"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74A8C4CA" w14:textId="77777777" w:rsidTr="00033F9F">
        <w:tc>
          <w:tcPr>
            <w:tcW w:w="1985" w:type="dxa"/>
            <w:vMerge/>
          </w:tcPr>
          <w:p w14:paraId="513B4DE5"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6B2818A4"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18. основы взаимозаменяемости и нормирование точности;</w:t>
            </w:r>
          </w:p>
        </w:tc>
        <w:tc>
          <w:tcPr>
            <w:tcW w:w="1134" w:type="dxa"/>
          </w:tcPr>
          <w:p w14:paraId="7C462C3B"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2B1BDFED"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676A50C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7A73AE85" w14:textId="77777777" w:rsidTr="00033F9F">
        <w:tc>
          <w:tcPr>
            <w:tcW w:w="1985" w:type="dxa"/>
            <w:vMerge/>
          </w:tcPr>
          <w:p w14:paraId="099280EF"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5468F490"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19. система допусков и посадок;</w:t>
            </w:r>
          </w:p>
        </w:tc>
        <w:tc>
          <w:tcPr>
            <w:tcW w:w="1134" w:type="dxa"/>
          </w:tcPr>
          <w:p w14:paraId="597B2ACD"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6525E94A"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6A5541CE" w14:textId="77777777" w:rsidTr="00033F9F">
        <w:tc>
          <w:tcPr>
            <w:tcW w:w="1985" w:type="dxa"/>
            <w:vMerge/>
          </w:tcPr>
          <w:p w14:paraId="42FB2112"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37309A03"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20. Квалитеты и параметры шероховатости;</w:t>
            </w:r>
          </w:p>
        </w:tc>
        <w:tc>
          <w:tcPr>
            <w:tcW w:w="1134" w:type="dxa"/>
          </w:tcPr>
          <w:p w14:paraId="5E91433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05CBDAC4"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78943F81"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1A8A29F4" w14:textId="77777777" w:rsidTr="00033F9F">
        <w:tc>
          <w:tcPr>
            <w:tcW w:w="1985" w:type="dxa"/>
            <w:vMerge/>
          </w:tcPr>
          <w:p w14:paraId="63CA651C"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6695C4E0"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21. методы определения погрешностей измерений;</w:t>
            </w:r>
          </w:p>
        </w:tc>
        <w:tc>
          <w:tcPr>
            <w:tcW w:w="1134" w:type="dxa"/>
          </w:tcPr>
          <w:p w14:paraId="1AAEC02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3D0F99C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6F0024ED" w14:textId="77777777" w:rsidTr="00033F9F">
        <w:tc>
          <w:tcPr>
            <w:tcW w:w="1985" w:type="dxa"/>
            <w:vMerge/>
          </w:tcPr>
          <w:p w14:paraId="417828E4"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39C595F5"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22. основные сведения о сопряжениях в машиностроении;</w:t>
            </w:r>
          </w:p>
        </w:tc>
        <w:tc>
          <w:tcPr>
            <w:tcW w:w="1134" w:type="dxa"/>
          </w:tcPr>
          <w:p w14:paraId="6C16BDC1"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3F7A8894"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5AD66C28"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18D11160" w14:textId="77777777" w:rsidTr="00033F9F">
        <w:tc>
          <w:tcPr>
            <w:tcW w:w="1985" w:type="dxa"/>
            <w:vMerge/>
          </w:tcPr>
          <w:p w14:paraId="7395959A"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4C991860"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23. система автоматизированного проектирования и ее составляющие;</w:t>
            </w:r>
          </w:p>
        </w:tc>
        <w:tc>
          <w:tcPr>
            <w:tcW w:w="1134" w:type="dxa"/>
          </w:tcPr>
          <w:p w14:paraId="2848F637"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121A5F92"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52D4DB67" w14:textId="77777777" w:rsidTr="00033F9F">
        <w:tc>
          <w:tcPr>
            <w:tcW w:w="1985" w:type="dxa"/>
            <w:vMerge/>
          </w:tcPr>
          <w:p w14:paraId="27943F3B"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7D4A8C7A"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24. принципы функционирования, возможности и практическое применение программных систем инженерной графики, инженерных расчетов, автоматизации подготовки и управления производства при проектировании изделий;</w:t>
            </w:r>
          </w:p>
        </w:tc>
        <w:tc>
          <w:tcPr>
            <w:tcW w:w="1134" w:type="dxa"/>
          </w:tcPr>
          <w:p w14:paraId="2FFC208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7679A15A"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332FFB9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62B51912" w14:textId="77777777" w:rsidTr="00033F9F">
        <w:tc>
          <w:tcPr>
            <w:tcW w:w="1985" w:type="dxa"/>
            <w:vMerge/>
          </w:tcPr>
          <w:p w14:paraId="4AF1D3B0"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3A52D58A"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25. теория и практика моделирования трехмерной объемной конструкции, оформления чертежей и текстовой конструкторской документации;</w:t>
            </w:r>
          </w:p>
        </w:tc>
        <w:tc>
          <w:tcPr>
            <w:tcW w:w="1134" w:type="dxa"/>
          </w:tcPr>
          <w:p w14:paraId="16D6D75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4B10E885"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68152E59" w14:textId="77777777" w:rsidTr="00033F9F">
        <w:tc>
          <w:tcPr>
            <w:tcW w:w="1985" w:type="dxa"/>
            <w:vMerge/>
          </w:tcPr>
          <w:p w14:paraId="588FB0D0"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1B7EFD46"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26.системы управления данными об изделии (системы класса PDM);</w:t>
            </w:r>
          </w:p>
        </w:tc>
        <w:tc>
          <w:tcPr>
            <w:tcW w:w="1134" w:type="dxa"/>
          </w:tcPr>
          <w:p w14:paraId="71C71482"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Тестирование </w:t>
            </w:r>
          </w:p>
          <w:p w14:paraId="7D6AB443" w14:textId="77777777" w:rsidR="00EB7DE1" w:rsidRPr="004A0FC4" w:rsidRDefault="00EB7DE1" w:rsidP="00033F9F">
            <w:pPr>
              <w:spacing w:after="0" w:line="240" w:lineRule="auto"/>
              <w:rPr>
                <w:rFonts w:ascii="Times New Roman" w:hAnsi="Times New Roman"/>
                <w:sz w:val="24"/>
                <w:szCs w:val="24"/>
              </w:rPr>
            </w:pPr>
          </w:p>
        </w:tc>
        <w:tc>
          <w:tcPr>
            <w:tcW w:w="1172" w:type="dxa"/>
          </w:tcPr>
          <w:p w14:paraId="0192640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75% правильных ответов </w:t>
            </w:r>
          </w:p>
        </w:tc>
      </w:tr>
      <w:tr w:rsidR="00EB7DE1" w:rsidRPr="004A0FC4" w14:paraId="70D0E01F" w14:textId="77777777" w:rsidTr="00033F9F">
        <w:tc>
          <w:tcPr>
            <w:tcW w:w="1985" w:type="dxa"/>
            <w:vMerge/>
          </w:tcPr>
          <w:p w14:paraId="0F9FEE31"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05819549"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27. понятие цифрового макета</w:t>
            </w:r>
          </w:p>
        </w:tc>
        <w:tc>
          <w:tcPr>
            <w:tcW w:w="1134" w:type="dxa"/>
          </w:tcPr>
          <w:p w14:paraId="5748CFE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Контрольная работа</w:t>
            </w:r>
          </w:p>
        </w:tc>
        <w:tc>
          <w:tcPr>
            <w:tcW w:w="1172" w:type="dxa"/>
          </w:tcPr>
          <w:p w14:paraId="1F5DE96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75% выполненных заданий</w:t>
            </w:r>
          </w:p>
        </w:tc>
      </w:tr>
      <w:tr w:rsidR="00EB7DE1" w:rsidRPr="004A0FC4" w14:paraId="0B0F812A" w14:textId="77777777" w:rsidTr="00033F9F">
        <w:tc>
          <w:tcPr>
            <w:tcW w:w="1985" w:type="dxa"/>
            <w:vMerge/>
          </w:tcPr>
          <w:p w14:paraId="18330A30" w14:textId="77777777" w:rsidR="00EB7DE1" w:rsidRPr="004A0FC4" w:rsidRDefault="00EB7DE1" w:rsidP="00033F9F">
            <w:pPr>
              <w:spacing w:after="0" w:line="240" w:lineRule="auto"/>
              <w:rPr>
                <w:rFonts w:ascii="Times New Roman" w:hAnsi="Times New Roman"/>
                <w:sz w:val="24"/>
                <w:szCs w:val="24"/>
              </w:rPr>
            </w:pPr>
          </w:p>
        </w:tc>
        <w:tc>
          <w:tcPr>
            <w:tcW w:w="7580" w:type="dxa"/>
            <w:gridSpan w:val="3"/>
          </w:tcPr>
          <w:p w14:paraId="791A8FE7"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Умения:</w:t>
            </w:r>
          </w:p>
        </w:tc>
      </w:tr>
      <w:tr w:rsidR="00EB7DE1" w:rsidRPr="004A0FC4" w14:paraId="3822EA27" w14:textId="77777777" w:rsidTr="00033F9F">
        <w:tc>
          <w:tcPr>
            <w:tcW w:w="1985" w:type="dxa"/>
            <w:vMerge/>
          </w:tcPr>
          <w:p w14:paraId="6CDADFA1"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23C2063F"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 Осуществлять проверку и исправление ошибок в оцифрованных моделях;</w:t>
            </w:r>
          </w:p>
        </w:tc>
        <w:tc>
          <w:tcPr>
            <w:tcW w:w="1134" w:type="dxa"/>
          </w:tcPr>
          <w:p w14:paraId="657661F2"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0998709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404C220A" w14:textId="77777777" w:rsidTr="00033F9F">
        <w:tc>
          <w:tcPr>
            <w:tcW w:w="1985" w:type="dxa"/>
            <w:vMerge/>
          </w:tcPr>
          <w:p w14:paraId="2E7DA998"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25DFF460"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2. Осуществлять оценку точности оцифровки посредством сопоставления с оцифровываемым объектом;</w:t>
            </w:r>
          </w:p>
        </w:tc>
        <w:tc>
          <w:tcPr>
            <w:tcW w:w="1134" w:type="dxa"/>
          </w:tcPr>
          <w:p w14:paraId="1BAEDDA5"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1E79C375"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3B9E6392" w14:textId="77777777" w:rsidTr="00033F9F">
        <w:tc>
          <w:tcPr>
            <w:tcW w:w="1985" w:type="dxa"/>
            <w:vMerge/>
          </w:tcPr>
          <w:p w14:paraId="43C2BEDC"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2120E6F9"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3. Моделировать необходимые объекты, предназначенные для последующего производства в компьютерных программах, опираясь на чертежи, технические задания или оцифрованные модели;</w:t>
            </w:r>
          </w:p>
        </w:tc>
        <w:tc>
          <w:tcPr>
            <w:tcW w:w="1134" w:type="dxa"/>
          </w:tcPr>
          <w:p w14:paraId="0649AB4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533BE3C8"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6B343705" w14:textId="77777777" w:rsidTr="00033F9F">
        <w:tc>
          <w:tcPr>
            <w:tcW w:w="1985" w:type="dxa"/>
            <w:vMerge/>
          </w:tcPr>
          <w:p w14:paraId="465EB1CE"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39D7F68A"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4. выполнять комплексные чертежи геометрических тел и проекции точек, лежащих на их поверхности, в ручной и машинной графике;</w:t>
            </w:r>
          </w:p>
        </w:tc>
        <w:tc>
          <w:tcPr>
            <w:tcW w:w="1134" w:type="dxa"/>
          </w:tcPr>
          <w:p w14:paraId="2D19E9A5"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56252CCA"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49D44B44" w14:textId="77777777" w:rsidTr="00033F9F">
        <w:tc>
          <w:tcPr>
            <w:tcW w:w="1985" w:type="dxa"/>
            <w:vMerge/>
          </w:tcPr>
          <w:p w14:paraId="4D2F9B66"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36697724"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5. оформлять технологическую и конструкторскую документацию в соответствии с действующей нормативно-технической документацией;</w:t>
            </w:r>
          </w:p>
        </w:tc>
        <w:tc>
          <w:tcPr>
            <w:tcW w:w="1134" w:type="dxa"/>
          </w:tcPr>
          <w:p w14:paraId="070C66D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01D0FF06"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7E430B94" w14:textId="77777777" w:rsidTr="00033F9F">
        <w:tc>
          <w:tcPr>
            <w:tcW w:w="1985" w:type="dxa"/>
            <w:vMerge/>
          </w:tcPr>
          <w:p w14:paraId="7058517C"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073AF477"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6. читать чертежи, технологические схемы, спецификации и технологическую документацию по профилю специальности</w:t>
            </w:r>
          </w:p>
        </w:tc>
        <w:tc>
          <w:tcPr>
            <w:tcW w:w="1134" w:type="dxa"/>
          </w:tcPr>
          <w:p w14:paraId="7BC13ACA"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3EF9551D"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1A4340E9" w14:textId="77777777" w:rsidTr="00033F9F">
        <w:tc>
          <w:tcPr>
            <w:tcW w:w="1985" w:type="dxa"/>
            <w:vMerge/>
          </w:tcPr>
          <w:p w14:paraId="6D2028FF"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05D19EC6" w14:textId="77777777" w:rsidR="00EB7DE1" w:rsidRPr="004A0FC4" w:rsidRDefault="00EB7DE1" w:rsidP="00033F9F">
            <w:pPr>
              <w:pStyle w:val="ConsPlusNormal"/>
              <w:rPr>
                <w:rFonts w:ascii="Times New Roman" w:hAnsi="Times New Roman" w:cs="Times New Roman"/>
                <w:sz w:val="24"/>
                <w:szCs w:val="24"/>
              </w:rPr>
            </w:pPr>
            <w:r w:rsidRPr="004A0FC4">
              <w:rPr>
                <w:rFonts w:ascii="Times New Roman" w:hAnsi="Times New Roman" w:cs="Times New Roman"/>
                <w:sz w:val="24"/>
                <w:szCs w:val="24"/>
              </w:rPr>
              <w:t xml:space="preserve">7. определять твердость материалов </w:t>
            </w:r>
          </w:p>
        </w:tc>
        <w:tc>
          <w:tcPr>
            <w:tcW w:w="1134" w:type="dxa"/>
          </w:tcPr>
          <w:p w14:paraId="55C4C734"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791AF559"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08188477" w14:textId="77777777" w:rsidTr="00033F9F">
        <w:tc>
          <w:tcPr>
            <w:tcW w:w="1985" w:type="dxa"/>
            <w:vMerge/>
          </w:tcPr>
          <w:p w14:paraId="211DDB93"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117D6155"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8. выбирать средства измерений;</w:t>
            </w:r>
          </w:p>
        </w:tc>
        <w:tc>
          <w:tcPr>
            <w:tcW w:w="1134" w:type="dxa"/>
          </w:tcPr>
          <w:p w14:paraId="120BC5E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68B5234F"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5BFFC963" w14:textId="77777777" w:rsidTr="00033F9F">
        <w:tc>
          <w:tcPr>
            <w:tcW w:w="1985" w:type="dxa"/>
            <w:vMerge/>
          </w:tcPr>
          <w:p w14:paraId="2F9E78E3"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6D906405"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9. выполнять измерения и контроль параметров изделий;</w:t>
            </w:r>
          </w:p>
        </w:tc>
        <w:tc>
          <w:tcPr>
            <w:tcW w:w="1134" w:type="dxa"/>
          </w:tcPr>
          <w:p w14:paraId="5759FF9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32AE18F2"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0A73751F" w14:textId="77777777" w:rsidTr="00033F9F">
        <w:tc>
          <w:tcPr>
            <w:tcW w:w="1985" w:type="dxa"/>
            <w:vMerge/>
          </w:tcPr>
          <w:p w14:paraId="7EDDD41F"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1F1F9E74"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10. определять предельные отклонения размеров по стандартам, технической документации;</w:t>
            </w:r>
          </w:p>
        </w:tc>
        <w:tc>
          <w:tcPr>
            <w:tcW w:w="1134" w:type="dxa"/>
          </w:tcPr>
          <w:p w14:paraId="1B0E7EEA"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1627A862"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0DF7CBFD" w14:textId="77777777" w:rsidTr="00033F9F">
        <w:tc>
          <w:tcPr>
            <w:tcW w:w="1985" w:type="dxa"/>
            <w:vMerge/>
          </w:tcPr>
          <w:p w14:paraId="0A60DE9D"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4148D0ED"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11. определять характер сопряжения (группы посадки) по данным чертежей, по выполненным расчетам;</w:t>
            </w:r>
          </w:p>
        </w:tc>
        <w:tc>
          <w:tcPr>
            <w:tcW w:w="1134" w:type="dxa"/>
          </w:tcPr>
          <w:p w14:paraId="2183EE2A"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5D548178"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75EB9CA4" w14:textId="77777777" w:rsidTr="00033F9F">
        <w:tc>
          <w:tcPr>
            <w:tcW w:w="1985" w:type="dxa"/>
            <w:vMerge/>
          </w:tcPr>
          <w:p w14:paraId="765951E5"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5BA7A5BE"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12. применять требования нормативных документов к производимой продукции и производственным процессам</w:t>
            </w:r>
          </w:p>
        </w:tc>
        <w:tc>
          <w:tcPr>
            <w:tcW w:w="1134" w:type="dxa"/>
          </w:tcPr>
          <w:p w14:paraId="498E4510"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71FC44E3"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463E31A3" w14:textId="77777777" w:rsidTr="00033F9F">
        <w:tc>
          <w:tcPr>
            <w:tcW w:w="1985" w:type="dxa"/>
            <w:vMerge/>
          </w:tcPr>
          <w:p w14:paraId="6AE53A3C"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76F7F6F8"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13. использовать в профессиональной деятельности программные продукты автоматизированного проектирования технологических процессов</w:t>
            </w:r>
          </w:p>
        </w:tc>
        <w:tc>
          <w:tcPr>
            <w:tcW w:w="1134" w:type="dxa"/>
          </w:tcPr>
          <w:p w14:paraId="21CA8CF2"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Практическое задание</w:t>
            </w:r>
          </w:p>
        </w:tc>
        <w:tc>
          <w:tcPr>
            <w:tcW w:w="1172" w:type="dxa"/>
          </w:tcPr>
          <w:p w14:paraId="728DD556"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Экспертное наблюдение</w:t>
            </w:r>
          </w:p>
        </w:tc>
      </w:tr>
      <w:tr w:rsidR="00EB7DE1" w:rsidRPr="004A0FC4" w14:paraId="1A7D7108" w14:textId="77777777" w:rsidTr="00033F9F">
        <w:tc>
          <w:tcPr>
            <w:tcW w:w="1985" w:type="dxa"/>
            <w:vMerge/>
          </w:tcPr>
          <w:p w14:paraId="5B031B8C" w14:textId="77777777" w:rsidR="00EB7DE1" w:rsidRPr="004A0FC4" w:rsidRDefault="00EB7DE1" w:rsidP="00033F9F">
            <w:pPr>
              <w:spacing w:after="0" w:line="240" w:lineRule="auto"/>
              <w:rPr>
                <w:rFonts w:ascii="Times New Roman" w:hAnsi="Times New Roman"/>
                <w:sz w:val="24"/>
                <w:szCs w:val="24"/>
              </w:rPr>
            </w:pPr>
          </w:p>
        </w:tc>
        <w:tc>
          <w:tcPr>
            <w:tcW w:w="5274" w:type="dxa"/>
          </w:tcPr>
          <w:p w14:paraId="2144A1D4" w14:textId="77777777" w:rsidR="00EB7DE1" w:rsidRPr="004A0FC4" w:rsidRDefault="00EB7DE1" w:rsidP="00033F9F">
            <w:pPr>
              <w:pStyle w:val="afffffb"/>
              <w:rPr>
                <w:rFonts w:ascii="Times New Roman" w:hAnsi="Times New Roman"/>
                <w:sz w:val="24"/>
                <w:szCs w:val="24"/>
              </w:rPr>
            </w:pPr>
            <w:r w:rsidRPr="004A0FC4">
              <w:rPr>
                <w:rFonts w:ascii="Times New Roman" w:hAnsi="Times New Roman"/>
                <w:sz w:val="24"/>
                <w:szCs w:val="24"/>
              </w:rPr>
              <w:t>Действия:</w:t>
            </w:r>
            <w:r>
              <w:rPr>
                <w:rFonts w:ascii="Times New Roman" w:hAnsi="Times New Roman"/>
                <w:sz w:val="24"/>
                <w:szCs w:val="24"/>
              </w:rPr>
              <w:t xml:space="preserve"> </w:t>
            </w:r>
            <w:r w:rsidRPr="004A0FC4">
              <w:rPr>
                <w:rFonts w:ascii="Times New Roman" w:hAnsi="Times New Roman"/>
                <w:sz w:val="24"/>
                <w:szCs w:val="24"/>
              </w:rPr>
              <w:t>Непосредственное моделирование по чертежам и техническим заданиям в программах компьютерного моделирования</w:t>
            </w:r>
          </w:p>
        </w:tc>
        <w:tc>
          <w:tcPr>
            <w:tcW w:w="1134" w:type="dxa"/>
          </w:tcPr>
          <w:p w14:paraId="6100FEEE"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Экзамен</w:t>
            </w:r>
          </w:p>
        </w:tc>
        <w:tc>
          <w:tcPr>
            <w:tcW w:w="1172" w:type="dxa"/>
          </w:tcPr>
          <w:p w14:paraId="7E40E426" w14:textId="77777777" w:rsidR="00EB7DE1" w:rsidRPr="004A0FC4" w:rsidRDefault="00EB7DE1" w:rsidP="00033F9F">
            <w:pPr>
              <w:spacing w:after="0" w:line="240" w:lineRule="auto"/>
              <w:rPr>
                <w:rFonts w:ascii="Times New Roman" w:hAnsi="Times New Roman"/>
                <w:sz w:val="24"/>
                <w:szCs w:val="24"/>
              </w:rPr>
            </w:pPr>
            <w:r w:rsidRPr="004A0FC4">
              <w:rPr>
                <w:rFonts w:ascii="Times New Roman" w:hAnsi="Times New Roman"/>
                <w:sz w:val="24"/>
                <w:szCs w:val="24"/>
              </w:rPr>
              <w:t xml:space="preserve">Выполнение заданий </w:t>
            </w:r>
          </w:p>
        </w:tc>
      </w:tr>
    </w:tbl>
    <w:p w14:paraId="5965F0AF" w14:textId="77777777" w:rsidR="00EB7DE1" w:rsidRDefault="00EB7DE1" w:rsidP="00EB7DE1">
      <w:pPr>
        <w:kinsoku w:val="0"/>
        <w:overflowPunct w:val="0"/>
        <w:spacing w:line="250" w:lineRule="auto"/>
        <w:ind w:left="109" w:right="109" w:firstLine="340"/>
        <w:jc w:val="both"/>
        <w:rPr>
          <w:color w:val="231F20"/>
          <w:w w:val="105"/>
        </w:rPr>
      </w:pPr>
      <w:r>
        <w:rPr>
          <w:color w:val="231F20"/>
          <w:w w:val="105"/>
        </w:rPr>
        <w:br w:type="page"/>
      </w:r>
    </w:p>
    <w:p w14:paraId="36CF4CEE" w14:textId="77777777" w:rsidR="00EB7DE1" w:rsidRPr="00D63A5D" w:rsidRDefault="00EB7DE1" w:rsidP="00EB7DE1">
      <w:pPr>
        <w:spacing w:after="0"/>
        <w:jc w:val="right"/>
        <w:outlineLvl w:val="0"/>
        <w:rPr>
          <w:rFonts w:ascii="Times New Roman" w:hAnsi="Times New Roman"/>
          <w:sz w:val="24"/>
          <w:szCs w:val="24"/>
        </w:rPr>
      </w:pPr>
      <w:r w:rsidRPr="00D63A5D">
        <w:rPr>
          <w:rFonts w:ascii="Times New Roman" w:hAnsi="Times New Roman"/>
          <w:sz w:val="24"/>
          <w:szCs w:val="24"/>
        </w:rPr>
        <w:t xml:space="preserve">Приложение </w:t>
      </w:r>
      <w:r>
        <w:rPr>
          <w:rFonts w:ascii="Times New Roman" w:hAnsi="Times New Roman"/>
          <w:sz w:val="24"/>
          <w:szCs w:val="24"/>
        </w:rPr>
        <w:t>1</w:t>
      </w:r>
      <w:r w:rsidRPr="00D63A5D">
        <w:rPr>
          <w:rFonts w:ascii="Times New Roman" w:hAnsi="Times New Roman"/>
          <w:sz w:val="24"/>
          <w:szCs w:val="24"/>
        </w:rPr>
        <w:t>.</w:t>
      </w:r>
      <w:r>
        <w:rPr>
          <w:rFonts w:ascii="Times New Roman" w:hAnsi="Times New Roman"/>
          <w:sz w:val="24"/>
          <w:szCs w:val="24"/>
        </w:rPr>
        <w:t>3</w:t>
      </w:r>
    </w:p>
    <w:p w14:paraId="49C71AC1" w14:textId="77777777" w:rsidR="00EB7DE1" w:rsidRPr="00D63A5D" w:rsidRDefault="00EB7DE1" w:rsidP="00EB7DE1">
      <w:pPr>
        <w:spacing w:after="0"/>
        <w:jc w:val="right"/>
        <w:rPr>
          <w:rFonts w:ascii="Times New Roman" w:hAnsi="Times New Roman"/>
          <w:sz w:val="24"/>
          <w:szCs w:val="24"/>
        </w:rPr>
      </w:pPr>
      <w:r w:rsidRPr="00D63A5D">
        <w:rPr>
          <w:rFonts w:ascii="Times New Roman" w:hAnsi="Times New Roman"/>
          <w:sz w:val="24"/>
          <w:szCs w:val="24"/>
        </w:rPr>
        <w:t xml:space="preserve">к ПООП по специальности </w:t>
      </w:r>
    </w:p>
    <w:p w14:paraId="765A4536" w14:textId="77777777" w:rsidR="00EB7DE1" w:rsidRPr="00D63A5D" w:rsidRDefault="00EB7DE1" w:rsidP="00EB7DE1">
      <w:pPr>
        <w:spacing w:after="4800"/>
        <w:jc w:val="right"/>
        <w:rPr>
          <w:rFonts w:ascii="Times New Roman" w:hAnsi="Times New Roman"/>
          <w:sz w:val="24"/>
          <w:szCs w:val="24"/>
        </w:rPr>
      </w:pPr>
      <w:r w:rsidRPr="00D63A5D">
        <w:rPr>
          <w:rFonts w:ascii="Times New Roman" w:hAnsi="Times New Roman"/>
          <w:sz w:val="24"/>
          <w:szCs w:val="24"/>
        </w:rPr>
        <w:t xml:space="preserve">15.02.09 Аддитивные технологии </w:t>
      </w:r>
    </w:p>
    <w:p w14:paraId="001E266D" w14:textId="77777777" w:rsidR="00EB7DE1" w:rsidRPr="00726BD7" w:rsidRDefault="00EB7DE1" w:rsidP="00EB7DE1">
      <w:pPr>
        <w:spacing w:after="0" w:line="240" w:lineRule="auto"/>
        <w:jc w:val="center"/>
        <w:outlineLvl w:val="0"/>
        <w:rPr>
          <w:rFonts w:ascii="Times New Roman" w:hAnsi="Times New Roman"/>
          <w:b/>
          <w:sz w:val="24"/>
          <w:szCs w:val="24"/>
        </w:rPr>
      </w:pPr>
      <w:bookmarkStart w:id="25" w:name="_Hlk80788173"/>
      <w:r w:rsidRPr="00726BD7">
        <w:rPr>
          <w:rFonts w:ascii="Times New Roman" w:hAnsi="Times New Roman"/>
          <w:b/>
          <w:sz w:val="24"/>
          <w:szCs w:val="24"/>
        </w:rPr>
        <w:t>ПРИМЕРНАЯ РАБОЧАЯ ПРОГРАММА ПРОФЕССИОНАЛЬНОГО МОДУЛЯ</w:t>
      </w:r>
      <w:bookmarkEnd w:id="25"/>
    </w:p>
    <w:p w14:paraId="1FB4D62D" w14:textId="77777777" w:rsidR="00EB7DE1" w:rsidRPr="00D63A5D" w:rsidRDefault="00EB7DE1" w:rsidP="00EB7DE1">
      <w:pPr>
        <w:pStyle w:val="afffffb"/>
        <w:spacing w:after="4920"/>
        <w:jc w:val="center"/>
        <w:rPr>
          <w:rFonts w:ascii="Times New Roman" w:hAnsi="Times New Roman"/>
          <w:b/>
          <w:bCs/>
          <w:sz w:val="24"/>
          <w:szCs w:val="24"/>
        </w:rPr>
      </w:pPr>
      <w:r>
        <w:rPr>
          <w:rFonts w:ascii="Times New Roman" w:hAnsi="Times New Roman"/>
          <w:b/>
          <w:bCs/>
          <w:sz w:val="24"/>
          <w:szCs w:val="24"/>
        </w:rPr>
        <w:t>ПМ.</w:t>
      </w:r>
      <w:r w:rsidRPr="00225771">
        <w:rPr>
          <w:rFonts w:ascii="Times New Roman" w:hAnsi="Times New Roman"/>
          <w:b/>
          <w:sz w:val="24"/>
          <w:szCs w:val="24"/>
        </w:rPr>
        <w:t>03 Организация и проведение техническ</w:t>
      </w:r>
      <w:r>
        <w:rPr>
          <w:rFonts w:ascii="Times New Roman" w:hAnsi="Times New Roman"/>
          <w:b/>
          <w:sz w:val="24"/>
          <w:szCs w:val="24"/>
        </w:rPr>
        <w:t>ого обслуживания и ремонта адди</w:t>
      </w:r>
      <w:r w:rsidRPr="00225771">
        <w:rPr>
          <w:rFonts w:ascii="Times New Roman" w:hAnsi="Times New Roman"/>
          <w:b/>
          <w:sz w:val="24"/>
          <w:szCs w:val="24"/>
        </w:rPr>
        <w:t>тивных установок</w:t>
      </w:r>
    </w:p>
    <w:p w14:paraId="77894720" w14:textId="77777777" w:rsidR="00EB7DE1" w:rsidRPr="00D63A5D" w:rsidRDefault="00EB7DE1" w:rsidP="00EB7DE1">
      <w:pPr>
        <w:jc w:val="center"/>
        <w:rPr>
          <w:rFonts w:ascii="Times New Roman" w:hAnsi="Times New Roman"/>
          <w:sz w:val="24"/>
          <w:szCs w:val="24"/>
        </w:rPr>
      </w:pPr>
      <w:r w:rsidRPr="00D63A5D">
        <w:rPr>
          <w:rFonts w:ascii="Times New Roman" w:hAnsi="Times New Roman"/>
          <w:sz w:val="24"/>
          <w:szCs w:val="24"/>
        </w:rPr>
        <w:t>Москва</w:t>
      </w:r>
    </w:p>
    <w:p w14:paraId="687A897D" w14:textId="77777777" w:rsidR="00EB7DE1" w:rsidRPr="00D63A5D" w:rsidRDefault="00EB7DE1" w:rsidP="00EB7DE1">
      <w:pPr>
        <w:jc w:val="center"/>
        <w:rPr>
          <w:rFonts w:ascii="Times New Roman" w:hAnsi="Times New Roman"/>
          <w:sz w:val="24"/>
          <w:szCs w:val="24"/>
        </w:rPr>
      </w:pPr>
      <w:r w:rsidRPr="00D63A5D">
        <w:rPr>
          <w:rFonts w:ascii="Times New Roman" w:hAnsi="Times New Roman"/>
          <w:sz w:val="24"/>
          <w:szCs w:val="24"/>
        </w:rPr>
        <w:t>20</w:t>
      </w:r>
      <w:r>
        <w:rPr>
          <w:rFonts w:ascii="Times New Roman" w:hAnsi="Times New Roman"/>
          <w:sz w:val="24"/>
          <w:szCs w:val="24"/>
        </w:rPr>
        <w:t>21</w:t>
      </w:r>
      <w:r w:rsidRPr="00D63A5D">
        <w:rPr>
          <w:rFonts w:ascii="Times New Roman" w:hAnsi="Times New Roman"/>
          <w:sz w:val="24"/>
          <w:szCs w:val="24"/>
        </w:rPr>
        <w:br w:type="page"/>
      </w:r>
    </w:p>
    <w:tbl>
      <w:tblPr>
        <w:tblW w:w="9807" w:type="dxa"/>
        <w:tblLook w:val="01E0" w:firstRow="1" w:lastRow="1" w:firstColumn="1" w:lastColumn="1" w:noHBand="0" w:noVBand="0"/>
      </w:tblPr>
      <w:tblGrid>
        <w:gridCol w:w="9807"/>
      </w:tblGrid>
      <w:tr w:rsidR="00EB7DE1" w:rsidRPr="00726BD7" w14:paraId="5EA8BCA8" w14:textId="77777777" w:rsidTr="00033F9F">
        <w:trPr>
          <w:trHeight w:val="394"/>
        </w:trPr>
        <w:tc>
          <w:tcPr>
            <w:tcW w:w="9807" w:type="dxa"/>
            <w:hideMark/>
          </w:tcPr>
          <w:p w14:paraId="3FF96BC8" w14:textId="77777777" w:rsidR="00EB7DE1" w:rsidRPr="00726BD7" w:rsidRDefault="00EB7DE1" w:rsidP="00033F9F">
            <w:pPr>
              <w:rPr>
                <w:rFonts w:ascii="Times New Roman" w:hAnsi="Times New Roman"/>
                <w:b/>
                <w:sz w:val="24"/>
                <w:szCs w:val="24"/>
                <w:lang w:eastAsia="en-US"/>
              </w:rPr>
            </w:pPr>
            <w:bookmarkStart w:id="26" w:name="_Hlk80788187"/>
          </w:p>
        </w:tc>
      </w:tr>
      <w:tr w:rsidR="00EB7DE1" w:rsidRPr="00726BD7" w14:paraId="4B0F4E4C" w14:textId="77777777" w:rsidTr="00033F9F">
        <w:trPr>
          <w:trHeight w:val="720"/>
        </w:trPr>
        <w:tc>
          <w:tcPr>
            <w:tcW w:w="9807" w:type="dxa"/>
          </w:tcPr>
          <w:p w14:paraId="0A5A738B" w14:textId="77777777" w:rsidR="00EB7DE1" w:rsidRPr="00726BD7" w:rsidRDefault="00EB7DE1" w:rsidP="00033F9F">
            <w:pPr>
              <w:rPr>
                <w:rFonts w:ascii="Times New Roman" w:hAnsi="Times New Roman"/>
                <w:b/>
                <w:bCs/>
                <w:sz w:val="24"/>
                <w:szCs w:val="24"/>
                <w:lang w:eastAsia="en-US"/>
              </w:rPr>
            </w:pPr>
          </w:p>
        </w:tc>
      </w:tr>
      <w:tr w:rsidR="00EB7DE1" w:rsidRPr="00726BD7" w14:paraId="7938A2AA" w14:textId="77777777" w:rsidTr="00033F9F">
        <w:trPr>
          <w:trHeight w:val="692"/>
        </w:trPr>
        <w:tc>
          <w:tcPr>
            <w:tcW w:w="9807" w:type="dxa"/>
            <w:hideMark/>
          </w:tcPr>
          <w:tbl>
            <w:tblPr>
              <w:tblW w:w="8966" w:type="dxa"/>
              <w:tblLook w:val="01E0" w:firstRow="1" w:lastRow="1" w:firstColumn="1" w:lastColumn="1" w:noHBand="0" w:noVBand="0"/>
            </w:tblPr>
            <w:tblGrid>
              <w:gridCol w:w="9182"/>
            </w:tblGrid>
            <w:tr w:rsidR="00EB7DE1" w:rsidRPr="00726BD7" w14:paraId="25394ADF" w14:textId="77777777" w:rsidTr="00033F9F">
              <w:trPr>
                <w:trHeight w:val="394"/>
              </w:trPr>
              <w:tc>
                <w:tcPr>
                  <w:tcW w:w="8966" w:type="dxa"/>
                </w:tcPr>
                <w:tbl>
                  <w:tblPr>
                    <w:tblW w:w="8966" w:type="dxa"/>
                    <w:tblLook w:val="01E0" w:firstRow="1" w:lastRow="1" w:firstColumn="1" w:lastColumn="1" w:noHBand="0" w:noVBand="0"/>
                  </w:tblPr>
                  <w:tblGrid>
                    <w:gridCol w:w="8966"/>
                  </w:tblGrid>
                  <w:tr w:rsidR="00EB7DE1" w14:paraId="7A74AA5C" w14:textId="77777777" w:rsidTr="00033F9F">
                    <w:trPr>
                      <w:trHeight w:val="394"/>
                    </w:trPr>
                    <w:tc>
                      <w:tcPr>
                        <w:tcW w:w="8966" w:type="dxa"/>
                        <w:hideMark/>
                      </w:tcPr>
                      <w:p w14:paraId="253B994B" w14:textId="77777777" w:rsidR="00EB7DE1" w:rsidRDefault="00EB7DE1" w:rsidP="00033F9F">
                        <w:pPr>
                          <w:jc w:val="center"/>
                          <w:rPr>
                            <w:rFonts w:ascii="Times New Roman" w:hAnsi="Times New Roman"/>
                            <w:b/>
                            <w:sz w:val="24"/>
                            <w:szCs w:val="24"/>
                            <w:lang w:eastAsia="en-US"/>
                          </w:rPr>
                        </w:pPr>
                        <w:bookmarkStart w:id="27" w:name="_Hlk80788614"/>
                        <w:r>
                          <w:rPr>
                            <w:rFonts w:ascii="Times New Roman" w:hAnsi="Times New Roman"/>
                            <w:b/>
                            <w:bCs/>
                            <w:lang w:eastAsia="en-US"/>
                          </w:rPr>
                          <w:t>СОДЕРЖАНИЕ</w:t>
                        </w:r>
                      </w:p>
                    </w:tc>
                  </w:tr>
                  <w:tr w:rsidR="00EB7DE1" w14:paraId="089264BE" w14:textId="77777777" w:rsidTr="00033F9F">
                    <w:trPr>
                      <w:trHeight w:val="394"/>
                    </w:trPr>
                    <w:tc>
                      <w:tcPr>
                        <w:tcW w:w="8966" w:type="dxa"/>
                        <w:hideMark/>
                      </w:tcPr>
                      <w:p w14:paraId="68B87CA3" w14:textId="77777777" w:rsidR="00EB7DE1" w:rsidRDefault="00EB7DE1" w:rsidP="00033F9F">
                        <w:pPr>
                          <w:rPr>
                            <w:rFonts w:ascii="Times New Roman" w:eastAsiaTheme="minorEastAsia" w:hAnsi="Times New Roman"/>
                            <w:b/>
                            <w:sz w:val="24"/>
                            <w:szCs w:val="24"/>
                            <w:lang w:eastAsia="en-US"/>
                          </w:rPr>
                        </w:pPr>
                        <w:r>
                          <w:rPr>
                            <w:rFonts w:ascii="Times New Roman" w:hAnsi="Times New Roman"/>
                            <w:b/>
                            <w:sz w:val="24"/>
                            <w:szCs w:val="24"/>
                            <w:lang w:eastAsia="en-US"/>
                          </w:rPr>
                          <w:t>1. ОБЩАЯ ХАРАКТЕРИСТИКА ПРИМЕРНОЙ РАБОЧЕЙ ПРОГРАММ ПРОФЕССИОНАЛЬНОГО МОДУЛЯ</w:t>
                        </w:r>
                      </w:p>
                    </w:tc>
                  </w:tr>
                  <w:tr w:rsidR="00EB7DE1" w14:paraId="78CFBACC" w14:textId="77777777" w:rsidTr="00033F9F">
                    <w:trPr>
                      <w:trHeight w:val="720"/>
                    </w:trPr>
                    <w:tc>
                      <w:tcPr>
                        <w:tcW w:w="8966" w:type="dxa"/>
                        <w:hideMark/>
                      </w:tcPr>
                      <w:p w14:paraId="732F733C" w14:textId="77777777" w:rsidR="00EB7DE1" w:rsidRDefault="00EB7DE1" w:rsidP="00033F9F">
                        <w:pPr>
                          <w:rPr>
                            <w:rFonts w:ascii="Times New Roman" w:hAnsi="Times New Roman"/>
                            <w:b/>
                            <w:sz w:val="24"/>
                            <w:szCs w:val="24"/>
                            <w:lang w:eastAsia="en-US"/>
                          </w:rPr>
                        </w:pPr>
                        <w:r>
                          <w:rPr>
                            <w:rFonts w:ascii="Times New Roman" w:hAnsi="Times New Roman"/>
                            <w:b/>
                            <w:sz w:val="24"/>
                            <w:szCs w:val="24"/>
                            <w:lang w:eastAsia="en-US"/>
                          </w:rPr>
                          <w:t>2. СТРУКТУРА И СОДЕРЖАНИЕ ПРОФЕССИОНАЛЬНОГО МОДУЛЯ</w:t>
                        </w:r>
                      </w:p>
                      <w:p w14:paraId="7E64B70F" w14:textId="77777777" w:rsidR="00EB7DE1" w:rsidRDefault="00EB7DE1" w:rsidP="00033F9F">
                        <w:pPr>
                          <w:rPr>
                            <w:rFonts w:ascii="Times New Roman" w:hAnsi="Times New Roman"/>
                            <w:b/>
                            <w:bCs/>
                            <w:sz w:val="24"/>
                            <w:szCs w:val="24"/>
                            <w:lang w:eastAsia="en-US"/>
                          </w:rPr>
                        </w:pPr>
                        <w:r>
                          <w:rPr>
                            <w:rFonts w:ascii="Times New Roman" w:hAnsi="Times New Roman"/>
                            <w:b/>
                            <w:bCs/>
                            <w:sz w:val="24"/>
                            <w:szCs w:val="24"/>
                            <w:lang w:eastAsia="en-US"/>
                          </w:rPr>
                          <w:t xml:space="preserve">3. </w:t>
                        </w:r>
                        <w:r w:rsidRPr="000C57F7">
                          <w:rPr>
                            <w:rFonts w:ascii="Times New Roman" w:hAnsi="Times New Roman"/>
                            <w:b/>
                            <w:bCs/>
                            <w:sz w:val="24"/>
                            <w:szCs w:val="24"/>
                            <w:lang w:eastAsia="en-US"/>
                          </w:rPr>
                          <w:t>УСЛОВИЯ РЕАЛИЗАЦИИ ПРОГРАММЫ ПРОФЕССИОНАЛЬНОГО МОДУЛЯ</w:t>
                        </w:r>
                      </w:p>
                    </w:tc>
                  </w:tr>
                  <w:tr w:rsidR="00EB7DE1" w14:paraId="6FE418B8" w14:textId="77777777" w:rsidTr="00033F9F">
                    <w:trPr>
                      <w:trHeight w:val="692"/>
                    </w:trPr>
                    <w:tc>
                      <w:tcPr>
                        <w:tcW w:w="8966" w:type="dxa"/>
                        <w:hideMark/>
                      </w:tcPr>
                      <w:p w14:paraId="543E2A28" w14:textId="77777777" w:rsidR="00EB7DE1" w:rsidRDefault="00EB7DE1" w:rsidP="00033F9F">
                        <w:pPr>
                          <w:rPr>
                            <w:rFonts w:ascii="Times New Roman" w:hAnsi="Times New Roman"/>
                            <w:b/>
                            <w:bCs/>
                            <w:sz w:val="24"/>
                            <w:szCs w:val="24"/>
                            <w:lang w:eastAsia="en-US"/>
                          </w:rPr>
                        </w:pPr>
                        <w:r>
                          <w:rPr>
                            <w:rFonts w:ascii="Times New Roman" w:hAnsi="Times New Roman"/>
                            <w:b/>
                            <w:sz w:val="24"/>
                            <w:szCs w:val="24"/>
                            <w:lang w:eastAsia="en-US"/>
                          </w:rPr>
                          <w:t xml:space="preserve">4. КОНТРОЛЬ И ОЦЕНКА РЕЗУЛЬТАТОВ ОСВОЕНИЯ ПРОФЕССИОНАЛЬНОГО МОДУЛЯ </w:t>
                        </w:r>
                      </w:p>
                    </w:tc>
                  </w:tr>
                </w:tbl>
                <w:p w14:paraId="1C954308" w14:textId="77777777" w:rsidR="00EB7DE1" w:rsidRPr="00726BD7" w:rsidRDefault="00EB7DE1" w:rsidP="00033F9F">
                  <w:pPr>
                    <w:jc w:val="center"/>
                    <w:rPr>
                      <w:rFonts w:ascii="Times New Roman" w:hAnsi="Times New Roman"/>
                      <w:b/>
                      <w:sz w:val="24"/>
                      <w:szCs w:val="24"/>
                      <w:lang w:eastAsia="en-US"/>
                    </w:rPr>
                  </w:pPr>
                </w:p>
              </w:tc>
            </w:tr>
            <w:tr w:rsidR="00EB7DE1" w:rsidRPr="00726BD7" w14:paraId="11B78D24" w14:textId="77777777" w:rsidTr="00033F9F">
              <w:trPr>
                <w:trHeight w:val="394"/>
              </w:trPr>
              <w:tc>
                <w:tcPr>
                  <w:tcW w:w="8966" w:type="dxa"/>
                </w:tcPr>
                <w:p w14:paraId="21FA12FF" w14:textId="77777777" w:rsidR="00EB7DE1" w:rsidRPr="00726BD7" w:rsidRDefault="00EB7DE1" w:rsidP="00033F9F">
                  <w:pPr>
                    <w:rPr>
                      <w:rFonts w:ascii="Times New Roman" w:hAnsi="Times New Roman"/>
                      <w:b/>
                      <w:sz w:val="24"/>
                      <w:szCs w:val="24"/>
                      <w:lang w:eastAsia="en-US"/>
                    </w:rPr>
                  </w:pPr>
                  <w:bookmarkStart w:id="28" w:name="_Hlk80788591"/>
                </w:p>
              </w:tc>
            </w:tr>
            <w:tr w:rsidR="00EB7DE1" w:rsidRPr="00726BD7" w14:paraId="42194820" w14:textId="77777777" w:rsidTr="00033F9F">
              <w:trPr>
                <w:trHeight w:val="720"/>
              </w:trPr>
              <w:tc>
                <w:tcPr>
                  <w:tcW w:w="8966" w:type="dxa"/>
                </w:tcPr>
                <w:p w14:paraId="49AE6303" w14:textId="77777777" w:rsidR="00EB7DE1" w:rsidRPr="00726BD7" w:rsidRDefault="00EB7DE1" w:rsidP="00033F9F">
                  <w:pPr>
                    <w:rPr>
                      <w:rFonts w:ascii="Times New Roman" w:hAnsi="Times New Roman"/>
                      <w:b/>
                      <w:bCs/>
                      <w:sz w:val="24"/>
                      <w:szCs w:val="24"/>
                      <w:lang w:eastAsia="en-US"/>
                    </w:rPr>
                  </w:pPr>
                </w:p>
              </w:tc>
            </w:tr>
            <w:tr w:rsidR="00EB7DE1" w:rsidRPr="00726BD7" w14:paraId="56CAC29E" w14:textId="77777777" w:rsidTr="00033F9F">
              <w:trPr>
                <w:trHeight w:val="692"/>
              </w:trPr>
              <w:tc>
                <w:tcPr>
                  <w:tcW w:w="8966" w:type="dxa"/>
                </w:tcPr>
                <w:p w14:paraId="5EF0CBE4" w14:textId="77777777" w:rsidR="00EB7DE1" w:rsidRPr="00726BD7" w:rsidRDefault="00EB7DE1" w:rsidP="00033F9F">
                  <w:pPr>
                    <w:rPr>
                      <w:rFonts w:ascii="Times New Roman" w:hAnsi="Times New Roman"/>
                      <w:b/>
                      <w:bCs/>
                      <w:sz w:val="24"/>
                      <w:szCs w:val="24"/>
                      <w:lang w:eastAsia="en-US"/>
                    </w:rPr>
                  </w:pPr>
                </w:p>
              </w:tc>
            </w:tr>
            <w:bookmarkEnd w:id="27"/>
            <w:bookmarkEnd w:id="28"/>
          </w:tbl>
          <w:p w14:paraId="3B990A9B" w14:textId="77777777" w:rsidR="00EB7DE1" w:rsidRPr="00726BD7" w:rsidRDefault="00EB7DE1" w:rsidP="00033F9F">
            <w:pPr>
              <w:rPr>
                <w:rFonts w:ascii="Times New Roman" w:hAnsi="Times New Roman"/>
                <w:b/>
                <w:bCs/>
                <w:sz w:val="24"/>
                <w:szCs w:val="24"/>
                <w:lang w:eastAsia="en-US"/>
              </w:rPr>
            </w:pPr>
          </w:p>
        </w:tc>
        <w:bookmarkEnd w:id="26"/>
      </w:tr>
    </w:tbl>
    <w:p w14:paraId="0CC5431B" w14:textId="77777777" w:rsidR="00EB7DE1" w:rsidRDefault="00EB7DE1" w:rsidP="00EB7DE1">
      <w:pPr>
        <w:kinsoku w:val="0"/>
        <w:overflowPunct w:val="0"/>
        <w:spacing w:line="200" w:lineRule="exact"/>
        <w:rPr>
          <w:rFonts w:ascii="Times New Roman" w:hAnsi="Times New Roman"/>
          <w:sz w:val="24"/>
          <w:szCs w:val="24"/>
        </w:rPr>
      </w:pPr>
    </w:p>
    <w:p w14:paraId="06AC134B" w14:textId="77777777" w:rsidR="00EB7DE1" w:rsidRDefault="00EB7DE1" w:rsidP="00EB7DE1">
      <w:pPr>
        <w:kinsoku w:val="0"/>
        <w:overflowPunct w:val="0"/>
        <w:spacing w:line="200" w:lineRule="exact"/>
        <w:rPr>
          <w:rFonts w:ascii="Times New Roman" w:hAnsi="Times New Roman"/>
          <w:sz w:val="24"/>
          <w:szCs w:val="24"/>
        </w:rPr>
      </w:pPr>
    </w:p>
    <w:p w14:paraId="126CC55E" w14:textId="77777777" w:rsidR="00EB7DE1" w:rsidRPr="00D63A5D" w:rsidRDefault="00EB7DE1" w:rsidP="00EB7DE1">
      <w:pPr>
        <w:kinsoku w:val="0"/>
        <w:overflowPunct w:val="0"/>
        <w:spacing w:line="200" w:lineRule="exact"/>
        <w:rPr>
          <w:rFonts w:ascii="Times New Roman" w:hAnsi="Times New Roman"/>
          <w:sz w:val="24"/>
          <w:szCs w:val="24"/>
        </w:rPr>
      </w:pPr>
    </w:p>
    <w:p w14:paraId="71DC6590" w14:textId="77777777" w:rsidR="00EB7DE1" w:rsidRPr="00B343D9" w:rsidRDefault="00EB7DE1" w:rsidP="00EB7DE1">
      <w:pPr>
        <w:kinsoku w:val="0"/>
        <w:overflowPunct w:val="0"/>
        <w:spacing w:line="250" w:lineRule="auto"/>
        <w:ind w:left="109" w:right="109" w:firstLine="340"/>
        <w:jc w:val="both"/>
        <w:rPr>
          <w:color w:val="231F20"/>
          <w:w w:val="105"/>
        </w:rPr>
      </w:pPr>
      <w:r w:rsidRPr="00D63A5D">
        <w:rPr>
          <w:rFonts w:ascii="Times New Roman" w:hAnsi="Times New Roman"/>
          <w:b/>
          <w:sz w:val="24"/>
          <w:szCs w:val="24"/>
        </w:rPr>
        <w:br w:type="page"/>
      </w:r>
    </w:p>
    <w:p w14:paraId="2F312AEB" w14:textId="77777777" w:rsidR="00EB7DE1" w:rsidRPr="00F328B1" w:rsidRDefault="00EB7DE1" w:rsidP="00EB7DE1">
      <w:pPr>
        <w:spacing w:after="0"/>
        <w:jc w:val="center"/>
        <w:rPr>
          <w:rFonts w:ascii="Times New Roman" w:hAnsi="Times New Roman"/>
          <w:b/>
          <w:sz w:val="24"/>
          <w:szCs w:val="24"/>
        </w:rPr>
      </w:pPr>
      <w:r w:rsidRPr="00F328B1">
        <w:rPr>
          <w:rFonts w:ascii="Times New Roman" w:hAnsi="Times New Roman"/>
          <w:b/>
          <w:sz w:val="24"/>
          <w:szCs w:val="24"/>
        </w:rPr>
        <w:t>1. ОБЩАЯ ХАРАКТЕРИСТИКА ПРИМЕРНОЙ РАБОЧЕЙ ПРОГРАММЫ</w:t>
      </w:r>
    </w:p>
    <w:p w14:paraId="0C48388A" w14:textId="77777777" w:rsidR="00EB7DE1" w:rsidRPr="00F328B1" w:rsidRDefault="00EB7DE1" w:rsidP="00EB7DE1">
      <w:pPr>
        <w:spacing w:after="0"/>
        <w:jc w:val="center"/>
        <w:rPr>
          <w:rFonts w:ascii="Times New Roman" w:hAnsi="Times New Roman"/>
          <w:b/>
          <w:sz w:val="24"/>
          <w:szCs w:val="24"/>
        </w:rPr>
      </w:pPr>
      <w:r w:rsidRPr="00F328B1">
        <w:rPr>
          <w:rFonts w:ascii="Times New Roman" w:hAnsi="Times New Roman"/>
          <w:b/>
          <w:sz w:val="24"/>
          <w:szCs w:val="24"/>
        </w:rPr>
        <w:t>ПРОФЕССИОНАЛЬНОГО МОДУЛЯ</w:t>
      </w:r>
    </w:p>
    <w:p w14:paraId="49ADBE54" w14:textId="77777777" w:rsidR="00EB7DE1" w:rsidRPr="00F328B1" w:rsidRDefault="00EB7DE1" w:rsidP="00EB7DE1">
      <w:pPr>
        <w:spacing w:after="0"/>
        <w:jc w:val="center"/>
        <w:rPr>
          <w:rFonts w:ascii="Times New Roman" w:hAnsi="Times New Roman"/>
          <w:b/>
          <w:sz w:val="24"/>
          <w:szCs w:val="24"/>
        </w:rPr>
      </w:pPr>
      <w:r w:rsidRPr="00F328B1">
        <w:rPr>
          <w:rFonts w:ascii="Times New Roman" w:hAnsi="Times New Roman"/>
          <w:b/>
          <w:sz w:val="24"/>
          <w:szCs w:val="24"/>
        </w:rPr>
        <w:t>«</w:t>
      </w:r>
      <w:r w:rsidRPr="00BA6646">
        <w:rPr>
          <w:rFonts w:ascii="Times New Roman" w:hAnsi="Times New Roman"/>
          <w:b/>
          <w:sz w:val="24"/>
          <w:szCs w:val="24"/>
        </w:rPr>
        <w:t>ПМ.03 Организация и проведение технического обслуживания и ремонта аддитивных установок</w:t>
      </w:r>
      <w:r w:rsidRPr="00F328B1">
        <w:rPr>
          <w:rFonts w:ascii="Times New Roman" w:hAnsi="Times New Roman"/>
          <w:b/>
          <w:sz w:val="24"/>
          <w:szCs w:val="24"/>
        </w:rPr>
        <w:t>»</w:t>
      </w:r>
    </w:p>
    <w:p w14:paraId="296B7F33" w14:textId="77777777" w:rsidR="00EB7DE1" w:rsidRPr="00F328B1" w:rsidRDefault="00EB7DE1" w:rsidP="00EB7DE1">
      <w:pPr>
        <w:spacing w:line="240" w:lineRule="auto"/>
        <w:rPr>
          <w:rFonts w:ascii="Times New Roman" w:hAnsi="Times New Roman"/>
          <w:b/>
          <w:sz w:val="24"/>
          <w:szCs w:val="24"/>
        </w:rPr>
      </w:pPr>
    </w:p>
    <w:p w14:paraId="1BFB8379" w14:textId="77777777" w:rsidR="00EB7DE1" w:rsidRPr="00F328B1" w:rsidRDefault="00EB7DE1" w:rsidP="00EB7DE1">
      <w:pPr>
        <w:suppressAutoHyphens/>
        <w:spacing w:after="0" w:line="240" w:lineRule="auto"/>
        <w:ind w:firstLine="709"/>
        <w:rPr>
          <w:rFonts w:ascii="Times New Roman" w:hAnsi="Times New Roman"/>
          <w:b/>
          <w:sz w:val="24"/>
          <w:szCs w:val="24"/>
        </w:rPr>
      </w:pPr>
      <w:r w:rsidRPr="00F328B1">
        <w:rPr>
          <w:rFonts w:ascii="Times New Roman" w:hAnsi="Times New Roman"/>
          <w:b/>
          <w:sz w:val="24"/>
          <w:szCs w:val="24"/>
        </w:rPr>
        <w:t xml:space="preserve">1.1. Цель и планируемые результаты освоения профессионального модуля </w:t>
      </w:r>
    </w:p>
    <w:p w14:paraId="1AEF786D" w14:textId="77777777" w:rsidR="00EB7DE1" w:rsidRPr="00F328B1" w:rsidRDefault="00EB7DE1" w:rsidP="00EB7DE1">
      <w:pPr>
        <w:suppressAutoHyphens/>
        <w:spacing w:after="0" w:line="240" w:lineRule="auto"/>
        <w:ind w:firstLine="709"/>
        <w:jc w:val="both"/>
        <w:rPr>
          <w:rFonts w:ascii="Times New Roman" w:hAnsi="Times New Roman"/>
          <w:sz w:val="24"/>
          <w:szCs w:val="24"/>
        </w:rPr>
      </w:pPr>
      <w:r w:rsidRPr="00F328B1">
        <w:rPr>
          <w:rFonts w:ascii="Times New Roman" w:hAnsi="Times New Roman"/>
          <w:sz w:val="24"/>
          <w:szCs w:val="24"/>
        </w:rPr>
        <w:t>В результате изучения профессионального модуля обучающийся должен освоить основной вид деятельности «</w:t>
      </w:r>
      <w:r w:rsidRPr="00DC76C1">
        <w:rPr>
          <w:rFonts w:ascii="Times New Roman" w:hAnsi="Times New Roman"/>
          <w:sz w:val="24"/>
          <w:szCs w:val="24"/>
          <w:lang w:eastAsia="en-US"/>
        </w:rPr>
        <w:t>Организация и проведение технического обслуживания и ремонта аддитивных установо</w:t>
      </w:r>
      <w:r>
        <w:rPr>
          <w:rFonts w:ascii="Times New Roman" w:hAnsi="Times New Roman"/>
          <w:sz w:val="24"/>
          <w:szCs w:val="24"/>
          <w:lang w:eastAsia="en-US"/>
        </w:rPr>
        <w:t>к</w:t>
      </w:r>
      <w:r w:rsidRPr="00F328B1">
        <w:rPr>
          <w:rFonts w:ascii="Times New Roman" w:hAnsi="Times New Roman"/>
          <w:sz w:val="24"/>
          <w:szCs w:val="24"/>
        </w:rPr>
        <w:t>» и соответствующие ему общие компетенции и профессиональные компетенции:</w:t>
      </w:r>
    </w:p>
    <w:p w14:paraId="6FEB9B4D" w14:textId="77777777" w:rsidR="00EB7DE1" w:rsidRDefault="00EB7DE1" w:rsidP="00EB7DE1">
      <w:pPr>
        <w:widowControl w:val="0"/>
        <w:autoSpaceDE w:val="0"/>
        <w:autoSpaceDN w:val="0"/>
        <w:adjustRightInd w:val="0"/>
        <w:spacing w:after="0" w:line="240" w:lineRule="auto"/>
        <w:ind w:left="360"/>
        <w:rPr>
          <w:rFonts w:ascii="Times New Roman" w:hAnsi="Times New Roman"/>
          <w:sz w:val="24"/>
          <w:szCs w:val="24"/>
        </w:rPr>
      </w:pPr>
    </w:p>
    <w:p w14:paraId="3CB1D188" w14:textId="77777777" w:rsidR="00EB7DE1" w:rsidRDefault="00EB7DE1" w:rsidP="00EB7DE1">
      <w:pPr>
        <w:widowControl w:val="0"/>
        <w:autoSpaceDE w:val="0"/>
        <w:autoSpaceDN w:val="0"/>
        <w:adjustRightInd w:val="0"/>
        <w:spacing w:after="0" w:line="240" w:lineRule="auto"/>
        <w:ind w:left="360"/>
        <w:rPr>
          <w:rFonts w:ascii="Times New Roman" w:hAnsi="Times New Roman"/>
          <w:sz w:val="24"/>
          <w:szCs w:val="24"/>
        </w:rPr>
      </w:pPr>
    </w:p>
    <w:p w14:paraId="0CC0324A" w14:textId="77777777" w:rsidR="00EB7DE1" w:rsidRDefault="00EB7DE1" w:rsidP="00EB7DE1">
      <w:pPr>
        <w:widowControl w:val="0"/>
        <w:autoSpaceDE w:val="0"/>
        <w:autoSpaceDN w:val="0"/>
        <w:adjustRightInd w:val="0"/>
        <w:spacing w:after="0" w:line="240" w:lineRule="auto"/>
        <w:ind w:left="360"/>
        <w:rPr>
          <w:rFonts w:ascii="Times New Roman" w:hAnsi="Times New Roman"/>
          <w:sz w:val="24"/>
          <w:szCs w:val="24"/>
        </w:rPr>
      </w:pPr>
    </w:p>
    <w:p w14:paraId="4455F93B" w14:textId="77777777" w:rsidR="00EB7DE1" w:rsidRDefault="00EB7DE1" w:rsidP="00B81A4B">
      <w:pPr>
        <w:pStyle w:val="af"/>
        <w:numPr>
          <w:ilvl w:val="2"/>
          <w:numId w:val="85"/>
        </w:numPr>
        <w:spacing w:before="0" w:after="0"/>
        <w:contextualSpacing/>
        <w:jc w:val="both"/>
      </w:pPr>
      <w:r>
        <w:t>Перечень общих компетенций</w:t>
      </w:r>
    </w:p>
    <w:p w14:paraId="314716B0" w14:textId="77777777" w:rsidR="00EB7DE1" w:rsidRPr="00A0318D" w:rsidRDefault="00EB7DE1" w:rsidP="00EB7DE1">
      <w:pPr>
        <w:spacing w:after="0"/>
        <w:rPr>
          <w:rFonts w:ascii="Times New Roman" w:hAnsi="Times New Roman"/>
          <w:sz w:val="24"/>
          <w:szCs w:val="24"/>
          <w:lang w:eastAsia="en-US"/>
        </w:rPr>
      </w:pP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606"/>
      </w:tblGrid>
      <w:tr w:rsidR="00EB7DE1" w:rsidRPr="00D63A5D" w14:paraId="082880CC" w14:textId="77777777" w:rsidTr="00033F9F">
        <w:tc>
          <w:tcPr>
            <w:tcW w:w="1134" w:type="dxa"/>
          </w:tcPr>
          <w:p w14:paraId="0F3E3801" w14:textId="77777777" w:rsidR="00EB7DE1" w:rsidRPr="00D63A5D" w:rsidRDefault="00EB7DE1" w:rsidP="00033F9F">
            <w:pPr>
              <w:spacing w:before="120"/>
              <w:jc w:val="both"/>
              <w:rPr>
                <w:rFonts w:ascii="Times New Roman" w:hAnsi="Times New Roman"/>
                <w:b/>
                <w:sz w:val="24"/>
                <w:szCs w:val="24"/>
                <w:lang w:eastAsia="en-US"/>
              </w:rPr>
            </w:pPr>
            <w:r w:rsidRPr="00D63A5D">
              <w:rPr>
                <w:rFonts w:ascii="Times New Roman" w:hAnsi="Times New Roman"/>
                <w:b/>
                <w:sz w:val="24"/>
                <w:szCs w:val="24"/>
                <w:lang w:eastAsia="en-US"/>
              </w:rPr>
              <w:t>Код</w:t>
            </w:r>
          </w:p>
        </w:tc>
        <w:tc>
          <w:tcPr>
            <w:tcW w:w="8606" w:type="dxa"/>
          </w:tcPr>
          <w:p w14:paraId="60F73E93" w14:textId="77777777" w:rsidR="00EB7DE1" w:rsidRPr="00D63A5D" w:rsidRDefault="00EB7DE1" w:rsidP="00033F9F">
            <w:pPr>
              <w:spacing w:before="120"/>
              <w:jc w:val="both"/>
              <w:rPr>
                <w:rFonts w:ascii="Times New Roman" w:hAnsi="Times New Roman"/>
                <w:b/>
                <w:sz w:val="24"/>
                <w:szCs w:val="24"/>
                <w:lang w:eastAsia="en-US"/>
              </w:rPr>
            </w:pPr>
            <w:r w:rsidRPr="00D63A5D">
              <w:rPr>
                <w:rFonts w:ascii="Times New Roman" w:hAnsi="Times New Roman"/>
                <w:b/>
                <w:sz w:val="24"/>
                <w:szCs w:val="24"/>
                <w:lang w:eastAsia="en-US"/>
              </w:rPr>
              <w:t>Наименование общих компетенций</w:t>
            </w:r>
          </w:p>
        </w:tc>
      </w:tr>
      <w:tr w:rsidR="00EB7DE1" w:rsidRPr="00D63A5D" w14:paraId="746084F4" w14:textId="77777777" w:rsidTr="00033F9F">
        <w:tc>
          <w:tcPr>
            <w:tcW w:w="1134" w:type="dxa"/>
          </w:tcPr>
          <w:p w14:paraId="14E1BB19"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rPr>
              <w:t>ОК 1.</w:t>
            </w:r>
          </w:p>
        </w:tc>
        <w:tc>
          <w:tcPr>
            <w:tcW w:w="8606" w:type="dxa"/>
          </w:tcPr>
          <w:p w14:paraId="32D36F45"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EB7DE1" w:rsidRPr="00D63A5D" w14:paraId="498171F8" w14:textId="77777777" w:rsidTr="00033F9F">
        <w:tc>
          <w:tcPr>
            <w:tcW w:w="1134" w:type="dxa"/>
          </w:tcPr>
          <w:p w14:paraId="35D96B25"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rPr>
              <w:t>ОК 2.</w:t>
            </w:r>
          </w:p>
        </w:tc>
        <w:tc>
          <w:tcPr>
            <w:tcW w:w="8606" w:type="dxa"/>
          </w:tcPr>
          <w:p w14:paraId="70F0307F"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EB7DE1" w:rsidRPr="00D63A5D" w14:paraId="73A3BFD8" w14:textId="77777777" w:rsidTr="00033F9F">
        <w:tc>
          <w:tcPr>
            <w:tcW w:w="1134" w:type="dxa"/>
          </w:tcPr>
          <w:p w14:paraId="05FE1E6C"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lang w:eastAsia="en-US"/>
              </w:rPr>
              <w:t>ОК 4.</w:t>
            </w:r>
          </w:p>
        </w:tc>
        <w:tc>
          <w:tcPr>
            <w:tcW w:w="8606" w:type="dxa"/>
          </w:tcPr>
          <w:p w14:paraId="00E1DB39"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lang w:eastAsia="en-US"/>
              </w:rPr>
              <w:t>Работать в коллективе и команде, эффективно взаимодействовать с коллегами, руководством, клиентами.</w:t>
            </w:r>
          </w:p>
        </w:tc>
      </w:tr>
      <w:tr w:rsidR="00EB7DE1" w:rsidRPr="00D63A5D" w14:paraId="1914DD96" w14:textId="77777777" w:rsidTr="00033F9F">
        <w:tc>
          <w:tcPr>
            <w:tcW w:w="1134" w:type="dxa"/>
          </w:tcPr>
          <w:p w14:paraId="6C03ACC4"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lang w:eastAsia="en-US"/>
              </w:rPr>
              <w:t>ОК 9.</w:t>
            </w:r>
          </w:p>
        </w:tc>
        <w:tc>
          <w:tcPr>
            <w:tcW w:w="8606" w:type="dxa"/>
          </w:tcPr>
          <w:p w14:paraId="6407C4C6" w14:textId="77777777" w:rsidR="00EB7DE1" w:rsidRPr="00D63A5D" w:rsidRDefault="00EB7DE1" w:rsidP="00033F9F">
            <w:pPr>
              <w:spacing w:before="120"/>
              <w:jc w:val="both"/>
              <w:rPr>
                <w:rFonts w:ascii="Times New Roman" w:hAnsi="Times New Roman"/>
                <w:sz w:val="24"/>
                <w:szCs w:val="24"/>
                <w:lang w:eastAsia="en-US"/>
              </w:rPr>
            </w:pPr>
            <w:r w:rsidRPr="00D63A5D">
              <w:rPr>
                <w:rFonts w:ascii="Times New Roman" w:hAnsi="Times New Roman"/>
                <w:sz w:val="24"/>
                <w:szCs w:val="24"/>
                <w:lang w:eastAsia="en-US"/>
              </w:rPr>
              <w:t>Использовать информационные технологии в профессиональной деятельности.</w:t>
            </w:r>
          </w:p>
        </w:tc>
      </w:tr>
    </w:tbl>
    <w:p w14:paraId="50858E6B" w14:textId="77777777" w:rsidR="00EB7DE1" w:rsidRDefault="00EB7DE1" w:rsidP="00EB7DE1">
      <w:pPr>
        <w:rPr>
          <w:lang w:eastAsia="x-none"/>
        </w:rPr>
      </w:pPr>
    </w:p>
    <w:p w14:paraId="2EB5914A" w14:textId="77777777" w:rsidR="00EB7DE1" w:rsidRPr="00F328B1" w:rsidRDefault="00EB7DE1" w:rsidP="00B81A4B">
      <w:pPr>
        <w:pStyle w:val="af"/>
        <w:keepNext/>
        <w:numPr>
          <w:ilvl w:val="2"/>
          <w:numId w:val="84"/>
        </w:numPr>
        <w:spacing w:after="0"/>
        <w:jc w:val="both"/>
        <w:outlineLvl w:val="1"/>
        <w:rPr>
          <w:bCs/>
          <w:iCs/>
          <w:lang w:val="x-none" w:eastAsia="x-none"/>
        </w:rPr>
      </w:pPr>
      <w:r w:rsidRPr="00F328B1">
        <w:rPr>
          <w:bCs/>
          <w:iCs/>
          <w:lang w:val="x-none" w:eastAsia="x-none"/>
        </w:rPr>
        <w:t xml:space="preserve">Перечень профессиональных компетенций </w:t>
      </w:r>
    </w:p>
    <w:p w14:paraId="06938560" w14:textId="77777777" w:rsidR="00EB7DE1" w:rsidRDefault="00EB7DE1" w:rsidP="00EB7DE1">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142"/>
      </w:tblGrid>
      <w:tr w:rsidR="00EB7DE1" w:rsidRPr="00B36A92" w14:paraId="45E10650" w14:textId="77777777" w:rsidTr="00033F9F">
        <w:tc>
          <w:tcPr>
            <w:tcW w:w="1203" w:type="dxa"/>
          </w:tcPr>
          <w:p w14:paraId="64705DE8" w14:textId="77777777" w:rsidR="00EB7DE1" w:rsidRPr="00B36A92" w:rsidRDefault="00EB7DE1" w:rsidP="00033F9F">
            <w:pPr>
              <w:pStyle w:val="2"/>
              <w:spacing w:before="0" w:after="0"/>
              <w:jc w:val="both"/>
              <w:rPr>
                <w:rStyle w:val="af1"/>
                <w:rFonts w:ascii="Times New Roman" w:hAnsi="Times New Roman"/>
                <w:sz w:val="24"/>
                <w:szCs w:val="24"/>
              </w:rPr>
            </w:pPr>
            <w:r w:rsidRPr="00B36A92">
              <w:rPr>
                <w:rStyle w:val="af1"/>
                <w:rFonts w:ascii="Times New Roman" w:hAnsi="Times New Roman"/>
                <w:sz w:val="24"/>
                <w:szCs w:val="24"/>
              </w:rPr>
              <w:t>Код</w:t>
            </w:r>
          </w:p>
        </w:tc>
        <w:tc>
          <w:tcPr>
            <w:tcW w:w="8142" w:type="dxa"/>
          </w:tcPr>
          <w:p w14:paraId="45CF89AA" w14:textId="77777777" w:rsidR="00EB7DE1" w:rsidRPr="00B36A92" w:rsidRDefault="00EB7DE1" w:rsidP="00033F9F">
            <w:pPr>
              <w:pStyle w:val="2"/>
              <w:spacing w:before="0" w:after="0"/>
              <w:jc w:val="both"/>
              <w:rPr>
                <w:rStyle w:val="af1"/>
                <w:rFonts w:ascii="Times New Roman" w:hAnsi="Times New Roman"/>
                <w:sz w:val="24"/>
                <w:szCs w:val="24"/>
              </w:rPr>
            </w:pPr>
            <w:r w:rsidRPr="00B36A92">
              <w:rPr>
                <w:rStyle w:val="af1"/>
                <w:rFonts w:ascii="Times New Roman" w:hAnsi="Times New Roman"/>
                <w:sz w:val="24"/>
                <w:szCs w:val="24"/>
              </w:rPr>
              <w:t>Наименование видов деятельности и профессиональных компетенций</w:t>
            </w:r>
          </w:p>
        </w:tc>
      </w:tr>
      <w:tr w:rsidR="00EB7DE1" w:rsidRPr="003D0410" w14:paraId="5C28CD1D" w14:textId="77777777" w:rsidTr="00033F9F">
        <w:tc>
          <w:tcPr>
            <w:tcW w:w="1203" w:type="dxa"/>
          </w:tcPr>
          <w:p w14:paraId="64BC16CF" w14:textId="77777777" w:rsidR="00EB7DE1" w:rsidRPr="003D0410" w:rsidRDefault="00EB7DE1" w:rsidP="00033F9F">
            <w:pPr>
              <w:pStyle w:val="2"/>
              <w:spacing w:before="0" w:after="0"/>
              <w:jc w:val="both"/>
              <w:rPr>
                <w:rStyle w:val="af1"/>
                <w:rFonts w:ascii="Times New Roman" w:hAnsi="Times New Roman"/>
                <w:bCs w:val="0"/>
                <w:sz w:val="24"/>
                <w:szCs w:val="24"/>
              </w:rPr>
            </w:pPr>
            <w:r w:rsidRPr="003D0410">
              <w:rPr>
                <w:rStyle w:val="af1"/>
                <w:rFonts w:ascii="Times New Roman" w:hAnsi="Times New Roman"/>
                <w:bCs w:val="0"/>
                <w:sz w:val="24"/>
                <w:szCs w:val="24"/>
              </w:rPr>
              <w:t>ВД 1</w:t>
            </w:r>
          </w:p>
        </w:tc>
        <w:tc>
          <w:tcPr>
            <w:tcW w:w="8142" w:type="dxa"/>
          </w:tcPr>
          <w:p w14:paraId="1EC3E4AF" w14:textId="77777777" w:rsidR="00EB7DE1" w:rsidRPr="003D0410" w:rsidRDefault="00EB7DE1" w:rsidP="00033F9F">
            <w:pPr>
              <w:pStyle w:val="2"/>
              <w:spacing w:before="0" w:after="0"/>
              <w:jc w:val="both"/>
              <w:rPr>
                <w:rStyle w:val="af1"/>
                <w:rFonts w:ascii="Times New Roman" w:hAnsi="Times New Roman"/>
                <w:bCs w:val="0"/>
                <w:i/>
                <w:iCs w:val="0"/>
                <w:sz w:val="24"/>
                <w:szCs w:val="24"/>
              </w:rPr>
            </w:pPr>
            <w:r w:rsidRPr="003D0410">
              <w:rPr>
                <w:rFonts w:ascii="Times New Roman" w:hAnsi="Times New Roman"/>
                <w:bCs w:val="0"/>
                <w:i w:val="0"/>
                <w:iCs w:val="0"/>
                <w:sz w:val="24"/>
                <w:szCs w:val="24"/>
                <w:lang w:val="x-none" w:eastAsia="x-none"/>
              </w:rPr>
              <w:t>Организация и проведение технического обслуживания и ремонта установок для аддитивного производства</w:t>
            </w:r>
          </w:p>
        </w:tc>
      </w:tr>
      <w:tr w:rsidR="00EB7DE1" w:rsidRPr="003D0410" w14:paraId="46809980" w14:textId="77777777" w:rsidTr="00033F9F">
        <w:tc>
          <w:tcPr>
            <w:tcW w:w="1203" w:type="dxa"/>
          </w:tcPr>
          <w:p w14:paraId="2451AC93" w14:textId="77777777" w:rsidR="00EB7DE1" w:rsidRPr="003D0410" w:rsidRDefault="00EB7DE1" w:rsidP="00033F9F">
            <w:pPr>
              <w:pStyle w:val="2"/>
              <w:spacing w:before="0" w:after="0"/>
              <w:jc w:val="both"/>
              <w:rPr>
                <w:rStyle w:val="af1"/>
                <w:rFonts w:ascii="Times New Roman" w:hAnsi="Times New Roman"/>
                <w:b w:val="0"/>
                <w:sz w:val="24"/>
                <w:szCs w:val="24"/>
              </w:rPr>
            </w:pPr>
            <w:r w:rsidRPr="003D0410">
              <w:rPr>
                <w:rStyle w:val="af1"/>
                <w:rFonts w:ascii="Times New Roman" w:hAnsi="Times New Roman"/>
                <w:b w:val="0"/>
                <w:sz w:val="24"/>
                <w:szCs w:val="24"/>
              </w:rPr>
              <w:t>ПК 3.1.</w:t>
            </w:r>
          </w:p>
        </w:tc>
        <w:tc>
          <w:tcPr>
            <w:tcW w:w="8142" w:type="dxa"/>
          </w:tcPr>
          <w:p w14:paraId="6C56517A" w14:textId="77777777" w:rsidR="00EB7DE1" w:rsidRPr="003D0410" w:rsidRDefault="00EB7DE1" w:rsidP="00033F9F">
            <w:pPr>
              <w:pStyle w:val="2"/>
              <w:spacing w:before="0" w:after="0"/>
              <w:jc w:val="both"/>
              <w:rPr>
                <w:rStyle w:val="af1"/>
                <w:rFonts w:ascii="Times New Roman" w:hAnsi="Times New Roman"/>
                <w:b w:val="0"/>
                <w:i/>
                <w:iCs w:val="0"/>
                <w:sz w:val="24"/>
                <w:szCs w:val="24"/>
              </w:rPr>
            </w:pPr>
            <w:r w:rsidRPr="003D0410">
              <w:rPr>
                <w:rFonts w:ascii="Times New Roman" w:hAnsi="Times New Roman"/>
                <w:b w:val="0"/>
                <w:i w:val="0"/>
                <w:iCs w:val="0"/>
                <w:sz w:val="24"/>
                <w:szCs w:val="24"/>
              </w:rPr>
              <w:t>Диагностировать неисправности установок</w:t>
            </w:r>
          </w:p>
        </w:tc>
      </w:tr>
      <w:tr w:rsidR="00EB7DE1" w:rsidRPr="003D0410" w14:paraId="46BCB546" w14:textId="77777777" w:rsidTr="00033F9F">
        <w:tc>
          <w:tcPr>
            <w:tcW w:w="1203" w:type="dxa"/>
          </w:tcPr>
          <w:p w14:paraId="4E8D97CB" w14:textId="77777777" w:rsidR="00EB7DE1" w:rsidRPr="003D0410" w:rsidRDefault="00EB7DE1" w:rsidP="00033F9F">
            <w:pPr>
              <w:pStyle w:val="2"/>
              <w:spacing w:before="0" w:after="0"/>
              <w:jc w:val="both"/>
              <w:rPr>
                <w:rStyle w:val="af1"/>
                <w:rFonts w:ascii="Times New Roman" w:hAnsi="Times New Roman"/>
                <w:b w:val="0"/>
                <w:sz w:val="24"/>
                <w:szCs w:val="24"/>
              </w:rPr>
            </w:pPr>
            <w:r w:rsidRPr="003D0410">
              <w:rPr>
                <w:rStyle w:val="af1"/>
                <w:rFonts w:ascii="Times New Roman" w:hAnsi="Times New Roman"/>
                <w:b w:val="0"/>
                <w:sz w:val="24"/>
                <w:szCs w:val="24"/>
              </w:rPr>
              <w:t>ПК 3.2.</w:t>
            </w:r>
          </w:p>
        </w:tc>
        <w:tc>
          <w:tcPr>
            <w:tcW w:w="8142" w:type="dxa"/>
          </w:tcPr>
          <w:p w14:paraId="29052DD9" w14:textId="77777777" w:rsidR="00EB7DE1" w:rsidRPr="003D0410" w:rsidRDefault="00EB7DE1" w:rsidP="00033F9F">
            <w:pPr>
              <w:pStyle w:val="2"/>
              <w:spacing w:before="0" w:after="0"/>
              <w:jc w:val="both"/>
              <w:rPr>
                <w:rFonts w:ascii="Times New Roman" w:hAnsi="Times New Roman"/>
                <w:b w:val="0"/>
                <w:i w:val="0"/>
                <w:iCs w:val="0"/>
                <w:sz w:val="24"/>
                <w:szCs w:val="24"/>
              </w:rPr>
            </w:pPr>
            <w:r w:rsidRPr="003D0410">
              <w:rPr>
                <w:rFonts w:ascii="Times New Roman" w:hAnsi="Times New Roman"/>
                <w:b w:val="0"/>
                <w:i w:val="0"/>
                <w:iCs w:val="0"/>
                <w:color w:val="000000"/>
                <w:sz w:val="24"/>
                <w:szCs w:val="24"/>
              </w:rPr>
              <w:t>Организовывать и осуществлять техническое обслуживание и текущий ремонт механических элементов установок для аддитивного производства</w:t>
            </w:r>
          </w:p>
        </w:tc>
      </w:tr>
      <w:tr w:rsidR="00EB7DE1" w:rsidRPr="003D0410" w14:paraId="30952B79" w14:textId="77777777" w:rsidTr="00033F9F">
        <w:tc>
          <w:tcPr>
            <w:tcW w:w="1203" w:type="dxa"/>
          </w:tcPr>
          <w:p w14:paraId="5083174B" w14:textId="77777777" w:rsidR="00EB7DE1" w:rsidRPr="003D0410" w:rsidRDefault="00EB7DE1" w:rsidP="00033F9F">
            <w:pPr>
              <w:pStyle w:val="2"/>
              <w:spacing w:before="0" w:after="0"/>
              <w:jc w:val="both"/>
              <w:rPr>
                <w:rStyle w:val="af1"/>
                <w:rFonts w:ascii="Times New Roman" w:hAnsi="Times New Roman"/>
                <w:b w:val="0"/>
                <w:sz w:val="24"/>
                <w:szCs w:val="24"/>
              </w:rPr>
            </w:pPr>
            <w:r w:rsidRPr="003D0410">
              <w:rPr>
                <w:rStyle w:val="af1"/>
                <w:rFonts w:ascii="Times New Roman" w:hAnsi="Times New Roman"/>
                <w:b w:val="0"/>
                <w:sz w:val="24"/>
                <w:szCs w:val="24"/>
              </w:rPr>
              <w:t>ПК 3.3.</w:t>
            </w:r>
          </w:p>
        </w:tc>
        <w:tc>
          <w:tcPr>
            <w:tcW w:w="8142" w:type="dxa"/>
          </w:tcPr>
          <w:p w14:paraId="5021826B" w14:textId="77777777" w:rsidR="00EB7DE1" w:rsidRPr="003D0410" w:rsidRDefault="00EB7DE1" w:rsidP="00033F9F">
            <w:pPr>
              <w:pStyle w:val="2"/>
              <w:spacing w:before="0" w:after="0"/>
              <w:jc w:val="both"/>
              <w:rPr>
                <w:rFonts w:ascii="Times New Roman" w:hAnsi="Times New Roman"/>
                <w:b w:val="0"/>
                <w:i w:val="0"/>
                <w:iCs w:val="0"/>
                <w:sz w:val="24"/>
                <w:szCs w:val="24"/>
              </w:rPr>
            </w:pPr>
            <w:r w:rsidRPr="003D0410">
              <w:rPr>
                <w:rFonts w:ascii="Times New Roman" w:hAnsi="Times New Roman"/>
                <w:b w:val="0"/>
                <w:i w:val="0"/>
                <w:iCs w:val="0"/>
                <w:color w:val="000000"/>
                <w:sz w:val="24"/>
                <w:szCs w:val="24"/>
              </w:rPr>
              <w:t>Заменять неисправные электронные, электронно-оптические, оптические и прочие функциональные элементы установок для аддитивного производства и проводить их регулировку</w:t>
            </w:r>
          </w:p>
        </w:tc>
      </w:tr>
    </w:tbl>
    <w:p w14:paraId="65B18A4F" w14:textId="77777777" w:rsidR="00EB7DE1" w:rsidRDefault="00EB7DE1" w:rsidP="00EB7DE1">
      <w:pPr>
        <w:rPr>
          <w:lang w:eastAsia="x-none"/>
        </w:rPr>
      </w:pPr>
    </w:p>
    <w:p w14:paraId="6713F23B" w14:textId="77777777" w:rsidR="00EB7DE1" w:rsidRDefault="00EB7DE1" w:rsidP="00EB7DE1">
      <w:pPr>
        <w:spacing w:after="0" w:line="240" w:lineRule="auto"/>
        <w:rPr>
          <w:rFonts w:ascii="Times New Roman" w:hAnsi="Times New Roman"/>
          <w:bCs/>
          <w:sz w:val="24"/>
          <w:szCs w:val="24"/>
        </w:rPr>
      </w:pPr>
      <w:r>
        <w:rPr>
          <w:rFonts w:ascii="Times New Roman" w:hAnsi="Times New Roman"/>
          <w:bCs/>
          <w:sz w:val="24"/>
          <w:szCs w:val="24"/>
        </w:rPr>
        <w:br w:type="page"/>
      </w:r>
    </w:p>
    <w:p w14:paraId="0340B31B" w14:textId="77777777" w:rsidR="00EB7DE1" w:rsidRDefault="00EB7DE1" w:rsidP="00EB7DE1">
      <w:pPr>
        <w:spacing w:after="0" w:line="240" w:lineRule="auto"/>
        <w:ind w:firstLine="709"/>
        <w:rPr>
          <w:rFonts w:ascii="Times New Roman" w:hAnsi="Times New Roman"/>
          <w:bCs/>
          <w:sz w:val="24"/>
          <w:szCs w:val="24"/>
        </w:rPr>
        <w:sectPr w:rsidR="00EB7DE1" w:rsidSect="002877C9">
          <w:pgSz w:w="11906" w:h="16838"/>
          <w:pgMar w:top="1134" w:right="850" w:bottom="284" w:left="1701" w:header="708" w:footer="708" w:gutter="0"/>
          <w:cols w:space="720"/>
          <w:docGrid w:linePitch="299"/>
        </w:sectPr>
      </w:pPr>
    </w:p>
    <w:p w14:paraId="6423B4F9" w14:textId="77777777" w:rsidR="00EB7DE1" w:rsidRDefault="00EB7DE1" w:rsidP="00EB7DE1">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p>
    <w:p w14:paraId="48E2AE11" w14:textId="77777777" w:rsidR="00EB7DE1" w:rsidRDefault="00EB7DE1" w:rsidP="00EB7DE1">
      <w:pPr>
        <w:spacing w:after="0" w:line="240" w:lineRule="auto"/>
        <w:ind w:firstLine="709"/>
        <w:rPr>
          <w:rFonts w:ascii="Times New Roman" w:hAnsi="Times New Roman"/>
          <w:bCs/>
          <w:sz w:val="24"/>
          <w:szCs w:val="24"/>
        </w:rPr>
      </w:pPr>
    </w:p>
    <w:tbl>
      <w:tblPr>
        <w:tblW w:w="15337"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211"/>
      </w:tblGrid>
      <w:tr w:rsidR="00EB7DE1" w:rsidRPr="00D63A5D" w14:paraId="080D2B70" w14:textId="77777777" w:rsidTr="00033F9F">
        <w:tc>
          <w:tcPr>
            <w:tcW w:w="2126" w:type="dxa"/>
          </w:tcPr>
          <w:p w14:paraId="3B3CAB73" w14:textId="77777777" w:rsidR="00EB7DE1" w:rsidRPr="00D63A5D" w:rsidRDefault="00EB7DE1" w:rsidP="00033F9F">
            <w:pPr>
              <w:kinsoku w:val="0"/>
              <w:overflowPunct w:val="0"/>
              <w:spacing w:before="12" w:line="250" w:lineRule="auto"/>
              <w:ind w:right="107"/>
              <w:jc w:val="both"/>
              <w:rPr>
                <w:rFonts w:ascii="Times New Roman" w:hAnsi="Times New Roman"/>
                <w:color w:val="000000"/>
                <w:sz w:val="24"/>
                <w:szCs w:val="24"/>
              </w:rPr>
            </w:pPr>
            <w:r w:rsidRPr="00D63A5D">
              <w:rPr>
                <w:rFonts w:ascii="Times New Roman" w:hAnsi="Times New Roman"/>
                <w:color w:val="000000"/>
                <w:sz w:val="24"/>
                <w:szCs w:val="24"/>
              </w:rPr>
              <w:t>Иметь практический опыт</w:t>
            </w:r>
          </w:p>
        </w:tc>
        <w:tc>
          <w:tcPr>
            <w:tcW w:w="13211" w:type="dxa"/>
          </w:tcPr>
          <w:p w14:paraId="218A3C7C" w14:textId="77777777" w:rsidR="00EB7DE1" w:rsidRDefault="00EB7DE1" w:rsidP="00033F9F">
            <w:pPr>
              <w:pStyle w:val="afffffb"/>
              <w:spacing w:line="276" w:lineRule="auto"/>
              <w:rPr>
                <w:rFonts w:ascii="Times New Roman" w:hAnsi="Times New Roman"/>
              </w:rPr>
            </w:pPr>
            <w:r w:rsidRPr="00930FD1">
              <w:rPr>
                <w:rFonts w:ascii="Times New Roman" w:hAnsi="Times New Roman"/>
              </w:rPr>
              <w:t>выявления и устранения неисправностей установок для аддитивного производства</w:t>
            </w:r>
          </w:p>
          <w:p w14:paraId="4F3F357E" w14:textId="77777777" w:rsidR="00EB7DE1" w:rsidRPr="00743EA0" w:rsidRDefault="00EB7DE1" w:rsidP="00033F9F">
            <w:pPr>
              <w:pStyle w:val="afffffb"/>
              <w:spacing w:line="276" w:lineRule="auto"/>
              <w:rPr>
                <w:rFonts w:ascii="Times New Roman" w:hAnsi="Times New Roman"/>
                <w:sz w:val="24"/>
                <w:szCs w:val="24"/>
              </w:rPr>
            </w:pPr>
            <w:r w:rsidRPr="00446768">
              <w:rPr>
                <w:rFonts w:ascii="Times New Roman" w:hAnsi="Times New Roman"/>
                <w:color w:val="000000"/>
                <w:sz w:val="24"/>
                <w:szCs w:val="24"/>
              </w:rPr>
              <w:t xml:space="preserve">использования контрольно-измерительных приборов </w:t>
            </w:r>
          </w:p>
          <w:p w14:paraId="46F3F173" w14:textId="77777777" w:rsidR="00EB7DE1" w:rsidRDefault="00EB7DE1" w:rsidP="00033F9F">
            <w:pPr>
              <w:kinsoku w:val="0"/>
              <w:overflowPunct w:val="0"/>
              <w:spacing w:after="0"/>
              <w:ind w:right="107"/>
              <w:jc w:val="both"/>
              <w:rPr>
                <w:rFonts w:ascii="Times New Roman" w:hAnsi="Times New Roman"/>
                <w:color w:val="000000"/>
                <w:sz w:val="24"/>
                <w:szCs w:val="24"/>
              </w:rPr>
            </w:pPr>
            <w:r>
              <w:rPr>
                <w:rFonts w:ascii="Times New Roman" w:hAnsi="Times New Roman"/>
                <w:color w:val="000000"/>
                <w:sz w:val="24"/>
                <w:szCs w:val="24"/>
              </w:rPr>
              <w:t xml:space="preserve">организации </w:t>
            </w:r>
            <w:r w:rsidRPr="00446768">
              <w:rPr>
                <w:rFonts w:ascii="Times New Roman" w:hAnsi="Times New Roman"/>
                <w:color w:val="000000"/>
                <w:sz w:val="24"/>
                <w:szCs w:val="24"/>
              </w:rPr>
              <w:t xml:space="preserve"> и </w:t>
            </w:r>
            <w:r>
              <w:rPr>
                <w:rFonts w:ascii="Times New Roman" w:hAnsi="Times New Roman"/>
                <w:color w:val="000000"/>
                <w:sz w:val="24"/>
                <w:szCs w:val="24"/>
              </w:rPr>
              <w:t>наладки</w:t>
            </w:r>
            <w:r w:rsidRPr="00446768">
              <w:rPr>
                <w:rFonts w:ascii="Times New Roman" w:hAnsi="Times New Roman"/>
                <w:color w:val="000000"/>
                <w:sz w:val="24"/>
                <w:szCs w:val="24"/>
              </w:rPr>
              <w:t>, регулировк</w:t>
            </w:r>
            <w:r>
              <w:rPr>
                <w:rFonts w:ascii="Times New Roman" w:hAnsi="Times New Roman"/>
                <w:color w:val="000000"/>
                <w:sz w:val="24"/>
                <w:szCs w:val="24"/>
              </w:rPr>
              <w:t>и</w:t>
            </w:r>
            <w:r w:rsidRPr="00446768">
              <w:rPr>
                <w:rFonts w:ascii="Times New Roman" w:hAnsi="Times New Roman"/>
                <w:color w:val="000000"/>
                <w:sz w:val="24"/>
                <w:szCs w:val="24"/>
              </w:rPr>
              <w:t xml:space="preserve"> и проверк</w:t>
            </w:r>
            <w:r>
              <w:rPr>
                <w:rFonts w:ascii="Times New Roman" w:hAnsi="Times New Roman"/>
                <w:color w:val="000000"/>
                <w:sz w:val="24"/>
                <w:szCs w:val="24"/>
              </w:rPr>
              <w:t>и</w:t>
            </w:r>
            <w:r w:rsidRPr="00446768">
              <w:rPr>
                <w:rFonts w:ascii="Times New Roman" w:hAnsi="Times New Roman"/>
                <w:color w:val="000000"/>
                <w:sz w:val="24"/>
                <w:szCs w:val="24"/>
              </w:rPr>
              <w:t xml:space="preserve"> установок для аддитивного производства;</w:t>
            </w:r>
          </w:p>
          <w:p w14:paraId="178297FB" w14:textId="77777777" w:rsidR="00EB7DE1" w:rsidRPr="003D0410" w:rsidRDefault="00EB7DE1" w:rsidP="00033F9F">
            <w:pPr>
              <w:kinsoku w:val="0"/>
              <w:overflowPunct w:val="0"/>
              <w:spacing w:after="0"/>
              <w:ind w:right="107"/>
              <w:jc w:val="both"/>
              <w:rPr>
                <w:rFonts w:ascii="Times New Roman" w:hAnsi="Times New Roman"/>
                <w:color w:val="000000"/>
                <w:sz w:val="24"/>
                <w:szCs w:val="24"/>
              </w:rPr>
            </w:pPr>
            <w:r>
              <w:rPr>
                <w:rFonts w:ascii="Times New Roman" w:hAnsi="Times New Roman"/>
                <w:color w:val="000000"/>
                <w:sz w:val="24"/>
                <w:szCs w:val="24"/>
              </w:rPr>
              <w:t>вы</w:t>
            </w:r>
            <w:r w:rsidRPr="002E0224">
              <w:rPr>
                <w:rFonts w:ascii="Times New Roman" w:hAnsi="Times New Roman"/>
                <w:color w:val="000000"/>
                <w:sz w:val="24"/>
                <w:szCs w:val="24"/>
              </w:rPr>
              <w:t>полнения работ по технической эксплуатации, обслуживанию и ремонту аддитивных установок и вспомогательного оборудования</w:t>
            </w:r>
          </w:p>
        </w:tc>
      </w:tr>
      <w:tr w:rsidR="00EB7DE1" w:rsidRPr="00D63A5D" w14:paraId="1C981FAE" w14:textId="77777777" w:rsidTr="00033F9F">
        <w:tc>
          <w:tcPr>
            <w:tcW w:w="2126" w:type="dxa"/>
          </w:tcPr>
          <w:p w14:paraId="7C482473" w14:textId="77777777" w:rsidR="00EB7DE1" w:rsidRPr="00D63A5D" w:rsidRDefault="00EB7DE1" w:rsidP="00033F9F">
            <w:pPr>
              <w:kinsoku w:val="0"/>
              <w:overflowPunct w:val="0"/>
              <w:spacing w:before="12" w:line="250" w:lineRule="auto"/>
              <w:ind w:right="107"/>
              <w:jc w:val="both"/>
              <w:rPr>
                <w:rFonts w:ascii="Times New Roman" w:hAnsi="Times New Roman"/>
                <w:color w:val="000000"/>
                <w:sz w:val="24"/>
                <w:szCs w:val="24"/>
              </w:rPr>
            </w:pPr>
            <w:r w:rsidRPr="00D63A5D">
              <w:rPr>
                <w:rFonts w:ascii="Times New Roman" w:hAnsi="Times New Roman"/>
                <w:color w:val="000000"/>
                <w:sz w:val="24"/>
                <w:szCs w:val="24"/>
              </w:rPr>
              <w:t>Уметь</w:t>
            </w:r>
          </w:p>
        </w:tc>
        <w:tc>
          <w:tcPr>
            <w:tcW w:w="13211" w:type="dxa"/>
          </w:tcPr>
          <w:p w14:paraId="76AB5BE4"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проводить анализ неисправностей электрооборудования;</w:t>
            </w:r>
          </w:p>
          <w:p w14:paraId="26F12D72"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подбирать технологическое оборудование для ремонта и эксплуатации аддитивных установок и вспомогательных электромеханических, электротехнических, электронных и оптических устройств и систем, определять оптимальные варианты его использования;</w:t>
            </w:r>
          </w:p>
          <w:p w14:paraId="0D692C62"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читать кинематические схемы;</w:t>
            </w:r>
          </w:p>
          <w:p w14:paraId="16D86766"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определять передаточное отношение;</w:t>
            </w:r>
          </w:p>
          <w:p w14:paraId="07036596"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определять напряжения в конструкционных элементах;</w:t>
            </w:r>
          </w:p>
          <w:p w14:paraId="285CE171"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производить расчеты элементов конструкций на прочность, жесткость и устойчивость;</w:t>
            </w:r>
          </w:p>
          <w:p w14:paraId="0E417D80"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производить расчеты на сжатие, срез и смятие;</w:t>
            </w:r>
          </w:p>
          <w:p w14:paraId="01785BFD"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проводить расчет и проектировать детали и сборочные единицы общего назначения;</w:t>
            </w:r>
          </w:p>
          <w:p w14:paraId="016DAD24"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выбирать средства измерений;</w:t>
            </w:r>
          </w:p>
          <w:p w14:paraId="6797E258"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определять предельные отклонения размеров по стандартам, технической документации;</w:t>
            </w:r>
          </w:p>
          <w:p w14:paraId="48D32C03"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определять характер сопряжения (группы посадки) по данным чертежей, по выполненным расчетам;</w:t>
            </w:r>
          </w:p>
          <w:p w14:paraId="684C38BE"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использовать основные законы и принципы теоретической электротехники и электроники в профессиональной деятельности;</w:t>
            </w:r>
          </w:p>
          <w:p w14:paraId="4F29C011"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читать принципиальные электрические схемы устройств;</w:t>
            </w:r>
          </w:p>
          <w:p w14:paraId="0FBA2D5C"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измерять и рассчитывать параметры электрических цепей;</w:t>
            </w:r>
          </w:p>
          <w:p w14:paraId="746AEC73"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анализировать электронные схемы;</w:t>
            </w:r>
          </w:p>
          <w:p w14:paraId="44FDE34D"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правильно эксплуатировать электрооборудование;</w:t>
            </w:r>
          </w:p>
          <w:p w14:paraId="5B05CD9F"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использовать электронные приборы и устройства;</w:t>
            </w:r>
          </w:p>
          <w:p w14:paraId="08AE4600"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использовать коллективные и индивидуальные средства защиты;</w:t>
            </w:r>
          </w:p>
          <w:p w14:paraId="20C01D6F"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 xml:space="preserve">определять и проводить анализ опасных и вредных факторов в сфере </w:t>
            </w:r>
          </w:p>
          <w:p w14:paraId="0535DDFB"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профессиональной деятельности;</w:t>
            </w:r>
          </w:p>
          <w:p w14:paraId="7E919190"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оценивать состояние техники безопасности на производственном объекте;</w:t>
            </w:r>
          </w:p>
          <w:p w14:paraId="318A4809"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проводить инструктаж по технике безопасности</w:t>
            </w:r>
          </w:p>
          <w:p w14:paraId="20FA4B87" w14:textId="77777777" w:rsidR="00EB7DE1"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80719C">
              <w:rPr>
                <w:rFonts w:ascii="Times New Roman" w:hAnsi="Times New Roman"/>
                <w:color w:val="000000"/>
                <w:sz w:val="24"/>
                <w:szCs w:val="24"/>
              </w:rPr>
              <w:t>читать и составлять принципиальные схемы электрических, гидравлических и пневматических приводов несложного технологического оборудования;</w:t>
            </w:r>
          </w:p>
          <w:p w14:paraId="3D302DBE" w14:textId="77777777" w:rsidR="00EB7DE1" w:rsidRPr="006D7812"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6D7812">
              <w:rPr>
                <w:rFonts w:ascii="Times New Roman" w:hAnsi="Times New Roman"/>
                <w:color w:val="000000"/>
                <w:sz w:val="24"/>
                <w:szCs w:val="24"/>
              </w:rPr>
              <w:t>составлять управляющие программы для программируемых логических контроллеров;</w:t>
            </w:r>
          </w:p>
          <w:p w14:paraId="7C57B899" w14:textId="77777777" w:rsidR="00EB7DE1" w:rsidRPr="006D7812"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6D7812">
              <w:rPr>
                <w:rFonts w:ascii="Times New Roman" w:hAnsi="Times New Roman"/>
                <w:color w:val="000000"/>
                <w:sz w:val="24"/>
                <w:szCs w:val="24"/>
              </w:rPr>
              <w:t>распознавать, классифицировать и использовать датчики, реле и выключатели в системах управления;</w:t>
            </w:r>
          </w:p>
          <w:p w14:paraId="4C51B8F9" w14:textId="77777777" w:rsidR="00EB7DE1"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6D7812">
              <w:rPr>
                <w:rFonts w:ascii="Times New Roman" w:hAnsi="Times New Roman"/>
                <w:color w:val="000000"/>
                <w:sz w:val="24"/>
                <w:szCs w:val="24"/>
              </w:rPr>
              <w:t>правильно эксплуатировать мехатронное оборудование</w:t>
            </w:r>
          </w:p>
          <w:p w14:paraId="7631F7CE" w14:textId="77777777" w:rsidR="00EB7DE1"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p>
          <w:p w14:paraId="75FC816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осуществлять метрологическую поверку изделий;</w:t>
            </w:r>
          </w:p>
          <w:p w14:paraId="72FC8E0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производить диагностику оборудования и определение его ресурсов;</w:t>
            </w:r>
          </w:p>
          <w:p w14:paraId="5DE08A8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читать кинематические схемы;</w:t>
            </w:r>
          </w:p>
          <w:p w14:paraId="0A2EAED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передаточное отношение;</w:t>
            </w:r>
          </w:p>
          <w:p w14:paraId="3BF538A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напряжения в конструкционных элементах;</w:t>
            </w:r>
          </w:p>
          <w:p w14:paraId="498A54E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производить расчеты элементов конструкций на прочность, жесткость и устойчивость;</w:t>
            </w:r>
          </w:p>
          <w:p w14:paraId="5AE6EDC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производить расчеты на сжатие, срез и смятие;</w:t>
            </w:r>
          </w:p>
          <w:p w14:paraId="683D451B"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проводить расчет и проектировать детали и сборочные единицы общего назначения;</w:t>
            </w:r>
          </w:p>
          <w:p w14:paraId="11911E2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выбирать средства измерений;</w:t>
            </w:r>
          </w:p>
          <w:p w14:paraId="073DEBD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предельные отклонения размеров по стандартам, технической документации;</w:t>
            </w:r>
          </w:p>
          <w:p w14:paraId="6D8CBF9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характер сопряжения (группы посадки) по данным чертежей, по выполненным расчетам;</w:t>
            </w:r>
          </w:p>
          <w:p w14:paraId="4B9ED7B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использовать основные законы и принципы теоретической электротехники и электроники в профессиональной деятельности;</w:t>
            </w:r>
          </w:p>
          <w:p w14:paraId="27C5D1C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читать принципиальные электрические схемы устройств;</w:t>
            </w:r>
          </w:p>
          <w:p w14:paraId="6B0CD03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измерять и рассчитывать параметры электрических цепей;</w:t>
            </w:r>
          </w:p>
          <w:p w14:paraId="659DF9BE"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анализировать электронные схемы;</w:t>
            </w:r>
          </w:p>
          <w:p w14:paraId="7882EDC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правильно эксплуатировать электрооборудование;</w:t>
            </w:r>
          </w:p>
          <w:p w14:paraId="51E8B98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использовать электронные приборы и устройства;</w:t>
            </w:r>
          </w:p>
          <w:p w14:paraId="6821EF1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использовать коллективные и индивидуальные средства защиты;</w:t>
            </w:r>
          </w:p>
          <w:p w14:paraId="78DD518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и проводить анализ опасных и вредных факторов в сфере профессиональной деятельности;</w:t>
            </w:r>
          </w:p>
          <w:p w14:paraId="5D8D15D5"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оценивать состояние техники безопасности на производственном объекте;</w:t>
            </w:r>
          </w:p>
          <w:p w14:paraId="088B875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проводить инструктаж по технике безопасности</w:t>
            </w:r>
          </w:p>
          <w:p w14:paraId="6BD3CAD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рассчитывать теплообменные процессы;</w:t>
            </w:r>
          </w:p>
          <w:p w14:paraId="3719FA8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производить расчеты нагрева и теплообмена в камерах построения установок для аддитивного производства;</w:t>
            </w:r>
          </w:p>
          <w:p w14:paraId="7AAC746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выполнять графические изображения технологического оборудования и технологических схем в ручной и машинной графике;</w:t>
            </w:r>
          </w:p>
          <w:p w14:paraId="44FA036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выполнять комплексные чертежи геометрических тел и проекции точек, лежащих на их поверхности, в ручной и машинной графике;</w:t>
            </w:r>
          </w:p>
          <w:p w14:paraId="4660A58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выполнять эскизы, технические рисунки и чертежи деталей, их элементов, узлов в ручной и машинной графике;</w:t>
            </w:r>
          </w:p>
          <w:p w14:paraId="04BB57E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оформлять технологическую и конструкторскую документацию в соответствии с действующей нормативно-технической документацией;</w:t>
            </w:r>
          </w:p>
          <w:p w14:paraId="2229132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читать чертежи, технологические схемы, спецификации и технологическую документацию по профилю специальности;</w:t>
            </w:r>
          </w:p>
          <w:p w14:paraId="1CD0F39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читать и составлять принципиальные схемы электрических, гидравлических и пневматических приводов несложного технологического оборудования;</w:t>
            </w:r>
          </w:p>
          <w:p w14:paraId="171DF70C"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составлять управляющие программы для программируемых логических контроллеров;</w:t>
            </w:r>
          </w:p>
          <w:p w14:paraId="739B3F41" w14:textId="77777777" w:rsidR="00EB7DE1"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распознавать, классифицировать и использовать датчики, реле и выключатели в системах управления;</w:t>
            </w:r>
          </w:p>
          <w:p w14:paraId="25D68DC9" w14:textId="77777777" w:rsidR="00EB7DE1"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p>
          <w:p w14:paraId="330A248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прогнозировать отказы и обнаруживать дефекты аддитивных установок, осуществлять технический контроль при их эксплуатации;</w:t>
            </w:r>
          </w:p>
          <w:p w14:paraId="2727ED9E"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эффективно использовать материалы и оборудование;</w:t>
            </w:r>
          </w:p>
          <w:p w14:paraId="41D37E1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заполнять маршрутно-технологическую документацию на эксплуатацию и обслуживание аддитивных установок;</w:t>
            </w:r>
          </w:p>
          <w:p w14:paraId="699850C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организовывать и выполнять наладку, регулировку и проверку установок для аддитивного производства;</w:t>
            </w:r>
          </w:p>
          <w:p w14:paraId="1360C7A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читать кинематические схемы;</w:t>
            </w:r>
          </w:p>
          <w:p w14:paraId="02D7285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передаточное отношение;</w:t>
            </w:r>
          </w:p>
          <w:p w14:paraId="13330B3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напряжения в конструкционных элементах;</w:t>
            </w:r>
          </w:p>
          <w:p w14:paraId="2842EC25"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производить расчеты элементов конструкций на прочность, жесткость и устойчивость;</w:t>
            </w:r>
          </w:p>
          <w:p w14:paraId="2A6A0EC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производить расчеты на сжатие, срез и смятие;</w:t>
            </w:r>
          </w:p>
          <w:p w14:paraId="41C598C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проводить расчет и проектировать детали и сборочные единицы общего назначения;</w:t>
            </w:r>
          </w:p>
          <w:p w14:paraId="5482AB6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предельные отклонения размеров по стандартам, технической документации; выбирать средства измерений;</w:t>
            </w:r>
          </w:p>
          <w:p w14:paraId="33F6BFE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характер сопряжения (группы посадки) по данным чертежей, по выполненным расчетам;</w:t>
            </w:r>
          </w:p>
          <w:p w14:paraId="1C2DA65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использовать основные законы и принципы теоретической электротехники и электроники в профессиональной деятельности;</w:t>
            </w:r>
          </w:p>
          <w:p w14:paraId="1E5316C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читать принципиальные электрические схемы устройств;</w:t>
            </w:r>
          </w:p>
          <w:p w14:paraId="749D621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измерять и рассчитывать параметры электрических цепей;</w:t>
            </w:r>
          </w:p>
          <w:p w14:paraId="54CA484E"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анализировать электронные схемы;</w:t>
            </w:r>
          </w:p>
          <w:p w14:paraId="6F44BAB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правильно эксплуатировать электрооборудование;</w:t>
            </w:r>
          </w:p>
          <w:p w14:paraId="3ABBEB4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использовать электронные приборы и устройства;</w:t>
            </w:r>
          </w:p>
          <w:p w14:paraId="563DD2BE"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использовать коллективные и индивидуальные средства защиты;</w:t>
            </w:r>
          </w:p>
          <w:p w14:paraId="1CCA959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 xml:space="preserve">определять и проводить анализ опасных и вредных факторов в сфере </w:t>
            </w:r>
          </w:p>
          <w:p w14:paraId="22D9C88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профессиональной деятельности;</w:t>
            </w:r>
          </w:p>
          <w:p w14:paraId="17EDC00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оценивать состояние техники безопасности на производственном объекте; проводить инструктаж по технике безопасности</w:t>
            </w:r>
          </w:p>
          <w:p w14:paraId="16EB904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рассчитывать теплообменные процессы;</w:t>
            </w:r>
          </w:p>
          <w:p w14:paraId="6609AF54" w14:textId="77777777" w:rsidR="00EB7DE1" w:rsidRPr="00D63A5D"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производить расчеты нагрева и теплообмена в камерах построения установок для аддитивного производства;</w:t>
            </w:r>
          </w:p>
        </w:tc>
      </w:tr>
      <w:tr w:rsidR="00EB7DE1" w:rsidRPr="00D63A5D" w14:paraId="3F92E899" w14:textId="77777777" w:rsidTr="00033F9F">
        <w:tc>
          <w:tcPr>
            <w:tcW w:w="2126" w:type="dxa"/>
          </w:tcPr>
          <w:p w14:paraId="13041AD9" w14:textId="77777777" w:rsidR="00EB7DE1" w:rsidRPr="00D63A5D" w:rsidRDefault="00EB7DE1" w:rsidP="00033F9F">
            <w:pPr>
              <w:kinsoku w:val="0"/>
              <w:overflowPunct w:val="0"/>
              <w:spacing w:before="12" w:line="250" w:lineRule="auto"/>
              <w:ind w:right="107"/>
              <w:jc w:val="both"/>
              <w:rPr>
                <w:rFonts w:ascii="Times New Roman" w:hAnsi="Times New Roman"/>
                <w:color w:val="000000"/>
                <w:sz w:val="24"/>
                <w:szCs w:val="24"/>
              </w:rPr>
            </w:pPr>
            <w:r>
              <w:rPr>
                <w:rFonts w:ascii="Times New Roman" w:hAnsi="Times New Roman"/>
                <w:color w:val="000000"/>
                <w:sz w:val="24"/>
                <w:szCs w:val="24"/>
              </w:rPr>
              <w:t>знать</w:t>
            </w:r>
          </w:p>
        </w:tc>
        <w:tc>
          <w:tcPr>
            <w:tcW w:w="13211" w:type="dxa"/>
          </w:tcPr>
          <w:p w14:paraId="1F86B8F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физические принципы работы, конструкцию, технические характеристики, правила технического обслуживания установок для аддитивного производства;</w:t>
            </w:r>
          </w:p>
          <w:p w14:paraId="0E73D10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технологию ремонта установок для аддитивного производства, вспомогательного оборудования и пускорегулирующей аппаратуры;</w:t>
            </w:r>
          </w:p>
          <w:p w14:paraId="0C26AA7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элементы систем автоматики, основные характеристики и принципы их применения в аддитивных установках и вспомогательном оборудовании;</w:t>
            </w:r>
          </w:p>
          <w:p w14:paraId="4266AEE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классификацию и назначение электроприводов, физические процессы в электроприводах;</w:t>
            </w:r>
          </w:p>
          <w:p w14:paraId="7850068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выбор элементов схемы электроснабжения и защиты;</w:t>
            </w:r>
          </w:p>
          <w:p w14:paraId="3116DDCE"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действующую нормативно-техническую документацию по специальности;</w:t>
            </w:r>
          </w:p>
          <w:p w14:paraId="5547F86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правила сдачи оборудования в ремонт и приема после ремонта;</w:t>
            </w:r>
          </w:p>
          <w:p w14:paraId="4510AB8E"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порядок проведения стандартных и сертифицированных испытаний;</w:t>
            </w:r>
          </w:p>
          <w:p w14:paraId="2B924C4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пути и средства повышения долговечности оборудования;</w:t>
            </w:r>
          </w:p>
          <w:p w14:paraId="268492D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движений и преобразующие движения механизмы;</w:t>
            </w:r>
          </w:p>
          <w:p w14:paraId="4701F62E"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передач, их устройство, назначение, преимущества и недостатки, условные обозначения на схемах;</w:t>
            </w:r>
          </w:p>
          <w:p w14:paraId="314E25C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кинематику механизмов, соединения деталей машин;</w:t>
            </w:r>
          </w:p>
          <w:p w14:paraId="1E0BAEF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износа и деформаций деталей и узлов;</w:t>
            </w:r>
          </w:p>
          <w:p w14:paraId="4144F12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методику расчета конструкций на прочность, жесткость и устойчивость при различных видах деформации;</w:t>
            </w:r>
          </w:p>
          <w:p w14:paraId="0CE37B4C"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методику расчета на сжатие, срез и смятие;</w:t>
            </w:r>
          </w:p>
          <w:p w14:paraId="0DFDD33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трение, его виды, роль трения в технике;</w:t>
            </w:r>
          </w:p>
          <w:p w14:paraId="5D9C1508"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назначение и классификацию подшипников;</w:t>
            </w:r>
          </w:p>
          <w:p w14:paraId="47DFB50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характер соединения основных сборочных единиц и деталей;</w:t>
            </w:r>
          </w:p>
          <w:p w14:paraId="6C301D8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основные типы смазочных устройств;</w:t>
            </w:r>
          </w:p>
          <w:p w14:paraId="0CE91A3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типы, назначение, устройство редукторов;</w:t>
            </w:r>
          </w:p>
          <w:p w14:paraId="65A03C2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устройство и назначение инструментов и контрольно-измерительных приборов, используемых при техническом обслуживании и ремонте оборудования;</w:t>
            </w:r>
          </w:p>
          <w:p w14:paraId="4F305B2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выбирать средства измерений;</w:t>
            </w:r>
          </w:p>
          <w:p w14:paraId="0D26408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предельные отклонения размеров по стандартам, технической документации;</w:t>
            </w:r>
          </w:p>
          <w:p w14:paraId="0F869F4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характер сопряжения (группы посадки) по данным чертежей, по выполненным расчетам</w:t>
            </w:r>
          </w:p>
          <w:p w14:paraId="3A99935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требования качества в соответствии с 19. действующими стандартами;</w:t>
            </w:r>
          </w:p>
          <w:p w14:paraId="30B6C9C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технические регламенты;</w:t>
            </w:r>
          </w:p>
          <w:p w14:paraId="6F668D5C"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метрология и технические измерения: основные понятия, единая терминология;</w:t>
            </w:r>
          </w:p>
          <w:p w14:paraId="4C49EE9E"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методы, объекты и средства измерений;</w:t>
            </w:r>
          </w:p>
          <w:p w14:paraId="4B54085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устройство, назначение, правила настройки и регулирования контрольно-измерительных инструментов и приборов;</w:t>
            </w:r>
          </w:p>
          <w:p w14:paraId="71D04BB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основы взаимозаменяемости и нормирование точности;</w:t>
            </w:r>
          </w:p>
          <w:p w14:paraId="5EF4A29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система допусков и посадок;</w:t>
            </w:r>
          </w:p>
          <w:p w14:paraId="6A0E33E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методы определения погрешностей измерений;</w:t>
            </w:r>
          </w:p>
          <w:p w14:paraId="3DE8FAFB"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основные сведения о сопряжениях в машиностроении;</w:t>
            </w:r>
          </w:p>
          <w:p w14:paraId="2DF14A8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условно-графические обозначения электрического оборудования;</w:t>
            </w:r>
          </w:p>
          <w:p w14:paraId="1CC4BA4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принципы получения, передачи и использования электрической энергии;</w:t>
            </w:r>
          </w:p>
          <w:p w14:paraId="422A966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основы теории электрических машин;</w:t>
            </w:r>
          </w:p>
          <w:p w14:paraId="76D89CC5"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электроизмерительных приборов и приемы их использования;</w:t>
            </w:r>
          </w:p>
          <w:p w14:paraId="6F0329F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базовые электронные элементы и схемы;</w:t>
            </w:r>
          </w:p>
          <w:p w14:paraId="676E31C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электронных приборов и устройств;</w:t>
            </w:r>
          </w:p>
          <w:p w14:paraId="0977ECD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релейно-контактные и микропроцессорные системы управления: состав и правила построения;</w:t>
            </w:r>
          </w:p>
          <w:p w14:paraId="58C6D11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физические процессы, протекающие в проводниках, полупроводниках и диэлектриках, свойства электротехнических материалов;</w:t>
            </w:r>
          </w:p>
          <w:p w14:paraId="5E516F3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основные законы электротехники и методы расчета электрических цепей;</w:t>
            </w:r>
          </w:p>
          <w:p w14:paraId="7525ADA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нормативные правовые и организационные основы охраны труда, права и обязанности работников;</w:t>
            </w:r>
          </w:p>
          <w:p w14:paraId="4184FEB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вредных и опасных факторов на производстве, средства защиты;</w:t>
            </w:r>
          </w:p>
          <w:p w14:paraId="262BD0B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основы пожарной безопасности;</w:t>
            </w:r>
          </w:p>
          <w:p w14:paraId="79F23B4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правила безопасной эксплуатации установок и аппаратов;</w:t>
            </w:r>
          </w:p>
          <w:p w14:paraId="5CD9850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особенности обеспечения безопасных условий труда в сфере профессиональной деятельности.</w:t>
            </w:r>
          </w:p>
          <w:p w14:paraId="1FD18D8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базовые понятия автоматизированных систем управления технологическим процессом, в том числе гибридных систем;</w:t>
            </w:r>
          </w:p>
          <w:p w14:paraId="4530278C"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концепцию построения мехатронных модулей, структуру и классификацию;</w:t>
            </w:r>
          </w:p>
          <w:p w14:paraId="636A111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структуру и состав типовых систем мехатроники;</w:t>
            </w:r>
          </w:p>
          <w:p w14:paraId="771E29B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основы проектирования и конструирования мехатронных модулей,</w:t>
            </w:r>
          </w:p>
          <w:p w14:paraId="5B326E0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основные понятия систем автоматизации технологических процессов;</w:t>
            </w:r>
          </w:p>
          <w:p w14:paraId="38B4C13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 xml:space="preserve">методы построения и анализа интегрированных </w:t>
            </w:r>
          </w:p>
          <w:p w14:paraId="0965225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мехатронных модулей и систем;</w:t>
            </w:r>
          </w:p>
          <w:p w14:paraId="07E22DE8" w14:textId="77777777" w:rsidR="00EB7DE1"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типы приводов автоматизированного производства</w:t>
            </w:r>
          </w:p>
          <w:p w14:paraId="0B07E4C4" w14:textId="77777777" w:rsidR="00EB7DE1"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p>
          <w:p w14:paraId="48DFF19E"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элементы систем автоматики, основные характеристики и принципы их применения в аддитивных установках и вспомогательном оборудовании;</w:t>
            </w:r>
          </w:p>
          <w:p w14:paraId="5245200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классификацию и назначение электроприводов, физические процессы в электроприводах;</w:t>
            </w:r>
          </w:p>
          <w:p w14:paraId="40E9858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выбор элементов схемы электроснабжения и защиты;</w:t>
            </w:r>
          </w:p>
          <w:p w14:paraId="59B46A9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технологию ремонта установок для аддитивного производства, вспомогательного оборудования и пускорегулирующей аппаратуры;</w:t>
            </w:r>
          </w:p>
          <w:p w14:paraId="796A789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действующую нормативно-техническую документацию по специальности;</w:t>
            </w:r>
          </w:p>
          <w:p w14:paraId="04A2746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правила сдачи оборудования в ремонт и приема после ремонта;</w:t>
            </w:r>
          </w:p>
          <w:p w14:paraId="675985C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порядок проведения стандартных и сертифицированных испытаний;</w:t>
            </w:r>
          </w:p>
          <w:p w14:paraId="706E6A7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пути и средства повышения долговечности оборудования;</w:t>
            </w:r>
          </w:p>
          <w:p w14:paraId="56F6B65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движений и преобразующие движения механизмы;</w:t>
            </w:r>
          </w:p>
          <w:p w14:paraId="51BDE51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передач, их устройство, назначение, преимущества и недостатки, условные обозначения на схемах;</w:t>
            </w:r>
          </w:p>
          <w:p w14:paraId="7D0BB4F8"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кинематику механизмов, соединения деталей машин;</w:t>
            </w:r>
          </w:p>
          <w:p w14:paraId="452A7EB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износа и деформаций деталей и узлов;</w:t>
            </w:r>
          </w:p>
          <w:p w14:paraId="0A4BE64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методику расчета конструкций на прочность, жесткость и устойчивость при различных видах деформации;</w:t>
            </w:r>
          </w:p>
          <w:p w14:paraId="1CCD392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методику расчета на сжатие, срез и смятие;</w:t>
            </w:r>
          </w:p>
          <w:p w14:paraId="0816A2CE"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трение, его виды, роль трения в технике;</w:t>
            </w:r>
          </w:p>
          <w:p w14:paraId="6770623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назначение и классификацию подшипников;</w:t>
            </w:r>
          </w:p>
          <w:p w14:paraId="5D73FC3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характер соединения основных сборочных единиц и деталей;</w:t>
            </w:r>
          </w:p>
          <w:p w14:paraId="459ED07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основные типы смазочных устройств;</w:t>
            </w:r>
          </w:p>
          <w:p w14:paraId="78AF8DC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типы, назначение, устройство редукторов;</w:t>
            </w:r>
          </w:p>
          <w:p w14:paraId="01DF593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устройство и назначение инструментов и контрольно-измерительных приборов, используемых при техническом обслуживании и ремонте оборудования;</w:t>
            </w:r>
          </w:p>
          <w:p w14:paraId="706DB2B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выбирать средства измерений;</w:t>
            </w:r>
          </w:p>
          <w:p w14:paraId="3B6D473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предельные отклонения размеров по стандартам, технической документации;</w:t>
            </w:r>
          </w:p>
          <w:p w14:paraId="6A51A66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характер сопряжения (группы посадки) по данным чертежей, по выполненным расчетам</w:t>
            </w:r>
          </w:p>
          <w:p w14:paraId="596A8C3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требования качества в соответствии с 19. действующими стандартами;</w:t>
            </w:r>
          </w:p>
          <w:p w14:paraId="679149E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технические регламенты;</w:t>
            </w:r>
          </w:p>
          <w:p w14:paraId="4BCC364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метрология и технические измерения: основные понятия, единая терминология;</w:t>
            </w:r>
          </w:p>
          <w:p w14:paraId="744AE6BB"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методы, объекты и средства измерений;</w:t>
            </w:r>
          </w:p>
          <w:p w14:paraId="788282D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устройство, назначение, правила настройки и регулирования контрольно-измерительных инструментов и приборов;</w:t>
            </w:r>
          </w:p>
          <w:p w14:paraId="41E1D24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основы взаимозаменяемости и нормирование точности;</w:t>
            </w:r>
          </w:p>
          <w:p w14:paraId="0F4C26B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система допусков и посадок;</w:t>
            </w:r>
          </w:p>
          <w:p w14:paraId="7774F95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методы определения погрешностей измерений;</w:t>
            </w:r>
          </w:p>
          <w:p w14:paraId="5D8D67EC"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основные сведения о сопряжениях в машиностроении;</w:t>
            </w:r>
          </w:p>
          <w:p w14:paraId="14D8BE4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условно-графические обозначения электрического оборудования;</w:t>
            </w:r>
          </w:p>
          <w:p w14:paraId="5A09433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принципы получения, передачи и использования электрической энергии;</w:t>
            </w:r>
          </w:p>
          <w:p w14:paraId="3064C4D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основы теории электрических машин;</w:t>
            </w:r>
          </w:p>
          <w:p w14:paraId="24E02B7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электроизмерительных приборов и приемы их использования;</w:t>
            </w:r>
          </w:p>
          <w:p w14:paraId="46F1743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базовые электронные элементы и схемы;</w:t>
            </w:r>
          </w:p>
          <w:p w14:paraId="38051E7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электронных приборов и устройств;</w:t>
            </w:r>
          </w:p>
          <w:p w14:paraId="376F11C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релейно-контактные и микропроцессорные системы управления: состав и правила построения;</w:t>
            </w:r>
          </w:p>
          <w:p w14:paraId="3B08CE0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физические процессы, протекающие в проводниках, полупроводниках и диэлектриках, свойства электротехнических материалов;</w:t>
            </w:r>
          </w:p>
          <w:p w14:paraId="5BD42C1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основные законы электротехники и методы расчета электрических цепей;</w:t>
            </w:r>
          </w:p>
          <w:p w14:paraId="75AB865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нормативные правовые и организационные основы охраны труда, права и обязанности работников;</w:t>
            </w:r>
          </w:p>
          <w:p w14:paraId="504E266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вредных и опасных факторов на производстве, средства защиты;</w:t>
            </w:r>
          </w:p>
          <w:p w14:paraId="6124130F"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основы пожарной безопасности;</w:t>
            </w:r>
          </w:p>
          <w:p w14:paraId="3FFC17E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правила безопасной эксплуатации установок и аппаратов;</w:t>
            </w:r>
          </w:p>
          <w:p w14:paraId="452D5FD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особенности обеспечения безопасных условий труда в сфере профессиональной деятельности.</w:t>
            </w:r>
          </w:p>
          <w:p w14:paraId="78C1B488"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базовые понятия автоматизированных систем управления технологическим процессом, в том числе гибридных систем;</w:t>
            </w:r>
          </w:p>
          <w:p w14:paraId="3A37BCEB"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 xml:space="preserve">концепцию построения </w:t>
            </w:r>
          </w:p>
          <w:p w14:paraId="0757526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мехатронных модулей, структуру и классификацию;</w:t>
            </w:r>
          </w:p>
          <w:p w14:paraId="3C01C4E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структуру и состав типовых систем мехатроники;</w:t>
            </w:r>
          </w:p>
          <w:p w14:paraId="2AEC0A05"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основы проектирования и конструирования мехатронных модулей,</w:t>
            </w:r>
          </w:p>
          <w:p w14:paraId="3C492075"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основные понятия систем автоматизации технологических процессов;</w:t>
            </w:r>
          </w:p>
          <w:p w14:paraId="5C6EFCA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методы построения и анализа интегрированных мехатронных модулей и систем;</w:t>
            </w:r>
          </w:p>
          <w:p w14:paraId="28DF4579" w14:textId="77777777" w:rsidR="00EB7DE1"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типы приводов автоматизированного производства</w:t>
            </w:r>
          </w:p>
          <w:p w14:paraId="1878EC48" w14:textId="77777777" w:rsidR="00EB7DE1"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p>
          <w:p w14:paraId="720D37E8"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физические принципы работы, конструкцию, технические характери-стики, правила технического обслуживания установок для аддитивно-го производства;</w:t>
            </w:r>
          </w:p>
          <w:p w14:paraId="0026B08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элементы систем автоматики, основные характеристики и принципы их применения в аддитивных установках и вспомогательном обору-довании;</w:t>
            </w:r>
          </w:p>
          <w:p w14:paraId="674DE3A8"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классификацию и назначение электроприводов, физические процессы в электроприводах;</w:t>
            </w:r>
          </w:p>
          <w:p w14:paraId="322396F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выбор элементов схемы электроснабжения и защиты;</w:t>
            </w:r>
          </w:p>
          <w:p w14:paraId="1A63A8C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технологию ремонта установок для аддитивного производства, вспо-могательного оборудования и пускорегулирующей аппаратуры;</w:t>
            </w:r>
          </w:p>
          <w:p w14:paraId="7C4D7C80"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действующую нормативно-техническую документацию по специаль-ности;</w:t>
            </w:r>
          </w:p>
          <w:p w14:paraId="43AE47E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правила сдачи оборудования в ремонт и приема после ремонта;</w:t>
            </w:r>
          </w:p>
          <w:p w14:paraId="1008C66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порядок проведения стандартных и сертифицированных испытаний;</w:t>
            </w:r>
          </w:p>
          <w:p w14:paraId="3BAF34D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пути и средства повышения долговечности оборудования;</w:t>
            </w:r>
          </w:p>
          <w:p w14:paraId="4B8A8EB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движений и преобразующие движения механизмы;</w:t>
            </w:r>
          </w:p>
          <w:p w14:paraId="1D9108C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передач, их устройство, назначение, преимущества и недостат-ки, условные обозначения на схемах;</w:t>
            </w:r>
          </w:p>
          <w:p w14:paraId="600B548C"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кинематику механизмов, соединения деталей машин;</w:t>
            </w:r>
          </w:p>
          <w:p w14:paraId="2DB761EB"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износа и деформаций деталей и узлов;</w:t>
            </w:r>
          </w:p>
          <w:p w14:paraId="6F342CC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методику расчета конструкций на прочность, жесткость и устойчи-вость при различных видах деформации;</w:t>
            </w:r>
          </w:p>
          <w:p w14:paraId="3FA738F8"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методику расчета на сжатие, срез и смятие;</w:t>
            </w:r>
          </w:p>
          <w:p w14:paraId="0D41580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трение, его виды, роль трения в технике;</w:t>
            </w:r>
          </w:p>
          <w:p w14:paraId="1EDB383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назначение и классификацию подшипников;</w:t>
            </w:r>
          </w:p>
          <w:p w14:paraId="5B08AC3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характер соединения основных сборочных единиц и деталей;</w:t>
            </w:r>
          </w:p>
          <w:p w14:paraId="76C374B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основные типы смазочных устройств;</w:t>
            </w:r>
          </w:p>
          <w:p w14:paraId="4361C6A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типы, назначение, устройство редукторов;</w:t>
            </w:r>
          </w:p>
          <w:p w14:paraId="190DFE3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устройство и назначение инструментов и контрольно-измерительных приборов, используемых при техническом обслуживании и ремонте оборудования;</w:t>
            </w:r>
          </w:p>
          <w:p w14:paraId="48DE0A6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выбирать средства измерений;</w:t>
            </w:r>
          </w:p>
          <w:p w14:paraId="0942C2E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предельные отклонения размеров по стандартам, техниче-ской документации;</w:t>
            </w:r>
          </w:p>
          <w:p w14:paraId="613BE07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определять характер сопряжения (группы посадки) по данным черте-жей, по выполненным расчетам</w:t>
            </w:r>
          </w:p>
          <w:p w14:paraId="511E6F0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требования качества в соответствии с 19. действующими стандарта-ми;</w:t>
            </w:r>
          </w:p>
          <w:p w14:paraId="17960B7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технические регламенты;</w:t>
            </w:r>
          </w:p>
          <w:p w14:paraId="7242258C"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метрология и технические измерения: основные понятия, единая тер-минология;</w:t>
            </w:r>
          </w:p>
          <w:p w14:paraId="6EA765D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методы, объекты и средства измерений;</w:t>
            </w:r>
          </w:p>
          <w:p w14:paraId="26FADE38"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устройство, назначение, правила настройки и регулирования кон-трольно-измерительных инструментов и приборов;</w:t>
            </w:r>
          </w:p>
          <w:p w14:paraId="012BE09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основы взаимозаменяемости и нормирование точности;</w:t>
            </w:r>
          </w:p>
          <w:p w14:paraId="0B53B6F5"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система допусков и посадок;</w:t>
            </w:r>
          </w:p>
          <w:p w14:paraId="259E8E0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методы определения погрешностей измерений;</w:t>
            </w:r>
          </w:p>
          <w:p w14:paraId="4EBB6A4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основные сведения о сопряжениях в машиностроении;</w:t>
            </w:r>
          </w:p>
          <w:p w14:paraId="06E95C8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условно-графические обозначения электрического оборудования;</w:t>
            </w:r>
          </w:p>
          <w:p w14:paraId="418EAB4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принципы получения, передачи и использования электрической энер-гии;</w:t>
            </w:r>
          </w:p>
          <w:p w14:paraId="194D007C"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основы теории электрических машин;</w:t>
            </w:r>
          </w:p>
          <w:p w14:paraId="3A18520A"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электроизмерительных приборов и приемы их использования;</w:t>
            </w:r>
          </w:p>
          <w:p w14:paraId="52101DED"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базовые электронные элементы и схемы;</w:t>
            </w:r>
          </w:p>
          <w:p w14:paraId="4F58F433"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электронных приборов и устройств;</w:t>
            </w:r>
          </w:p>
          <w:p w14:paraId="229D1FF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релейно-контактные и микропроцессорные системы управления: со-став и правила построения;</w:t>
            </w:r>
          </w:p>
          <w:p w14:paraId="00E045F6"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физические процессы, протекающие в проводниках, полупроводни-ках и диэлектриках, свойства электротехнических материалов;</w:t>
            </w:r>
          </w:p>
          <w:p w14:paraId="36E8B22E"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основные законы электротехники и методы расчета электрических цепей;</w:t>
            </w:r>
          </w:p>
          <w:p w14:paraId="180850F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нормативные правовые и организационные основы охраны труда, права и обязанности работников;</w:t>
            </w:r>
          </w:p>
          <w:p w14:paraId="12164F19"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виды вредных и опасных факторов на производстве, средства защиты;</w:t>
            </w:r>
          </w:p>
          <w:p w14:paraId="7CE53D3B"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особенности обеспечения безопасных условий труда в сфере профес-сиональной деятельности. основы пожарной безопасности;</w:t>
            </w:r>
          </w:p>
          <w:p w14:paraId="016B07C2"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основные законы теплообмена и термодинамики;</w:t>
            </w:r>
          </w:p>
          <w:p w14:paraId="021552C1"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методы получения, преобразования и использования тепловой энер-гии;</w:t>
            </w:r>
          </w:p>
          <w:p w14:paraId="07146F37"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способы переноса теплоты, устройство и принципы действия тепло-обменных аппаратов, силовых установок и других теплотехнических устройств;</w:t>
            </w:r>
          </w:p>
          <w:p w14:paraId="35FB395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тепловые процессы, происходящие в аппаратах и машинах;</w:t>
            </w:r>
          </w:p>
          <w:p w14:paraId="01D31A64" w14:textId="77777777" w:rsidR="00EB7DE1" w:rsidRPr="003D0410"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устройство и принцип действия камер построения установок для ад-дитивного производства;</w:t>
            </w:r>
          </w:p>
          <w:p w14:paraId="1AA824A7" w14:textId="77777777" w:rsidR="00EB7DE1" w:rsidRPr="0080719C" w:rsidRDefault="00EB7DE1" w:rsidP="00033F9F">
            <w:pPr>
              <w:kinsoku w:val="0"/>
              <w:overflowPunct w:val="0"/>
              <w:spacing w:before="12" w:after="0" w:line="250" w:lineRule="auto"/>
              <w:ind w:right="108" w:firstLine="346"/>
              <w:jc w:val="both"/>
              <w:rPr>
                <w:rFonts w:ascii="Times New Roman" w:hAnsi="Times New Roman"/>
                <w:color w:val="000000"/>
                <w:sz w:val="24"/>
                <w:szCs w:val="24"/>
              </w:rPr>
            </w:pPr>
            <w:r w:rsidRPr="003D0410">
              <w:rPr>
                <w:rFonts w:ascii="Times New Roman" w:hAnsi="Times New Roman"/>
                <w:color w:val="000000"/>
                <w:sz w:val="24"/>
                <w:szCs w:val="24"/>
              </w:rPr>
              <w:t>закономерности процессов теплообмена камер построения установок для аддитивного производства</w:t>
            </w:r>
          </w:p>
        </w:tc>
      </w:tr>
    </w:tbl>
    <w:p w14:paraId="01F1FC78" w14:textId="77777777" w:rsidR="00EB7DE1" w:rsidRDefault="00EB7DE1" w:rsidP="00EB7DE1">
      <w:pPr>
        <w:spacing w:after="0" w:line="240" w:lineRule="auto"/>
        <w:ind w:firstLine="709"/>
        <w:rPr>
          <w:rFonts w:ascii="Times New Roman" w:hAnsi="Times New Roman"/>
          <w:bCs/>
          <w:sz w:val="24"/>
          <w:szCs w:val="24"/>
        </w:rPr>
      </w:pPr>
    </w:p>
    <w:p w14:paraId="3B6F34A0" w14:textId="77777777" w:rsidR="00EB7DE1" w:rsidRDefault="00EB7DE1" w:rsidP="00EB7DE1">
      <w:pPr>
        <w:rPr>
          <w:highlight w:val="yellow"/>
          <w:lang w:eastAsia="x-none"/>
        </w:rPr>
      </w:pPr>
    </w:p>
    <w:p w14:paraId="3442BE56" w14:textId="77777777" w:rsidR="00EB7DE1" w:rsidRDefault="00EB7DE1" w:rsidP="00EB7DE1">
      <w:pPr>
        <w:rPr>
          <w:highlight w:val="yellow"/>
          <w:lang w:eastAsia="x-none"/>
        </w:rPr>
      </w:pPr>
    </w:p>
    <w:p w14:paraId="7F8CBC69" w14:textId="77777777" w:rsidR="00EB7DE1" w:rsidRPr="00527DFC" w:rsidRDefault="00EB7DE1" w:rsidP="00EB7DE1">
      <w:pPr>
        <w:spacing w:after="0" w:line="240" w:lineRule="auto"/>
        <w:ind w:firstLine="708"/>
        <w:rPr>
          <w:rFonts w:ascii="Times New Roman" w:hAnsi="Times New Roman"/>
          <w:b/>
          <w:sz w:val="24"/>
          <w:szCs w:val="24"/>
        </w:rPr>
      </w:pPr>
      <w:r w:rsidRPr="00527DFC">
        <w:rPr>
          <w:rFonts w:ascii="Times New Roman" w:hAnsi="Times New Roman"/>
          <w:b/>
          <w:sz w:val="24"/>
          <w:szCs w:val="24"/>
        </w:rPr>
        <w:t>1.2. Количество часов, отводимое на освоение профессионального модуля</w:t>
      </w:r>
    </w:p>
    <w:p w14:paraId="5524F9CF" w14:textId="77777777" w:rsidR="00EB7DE1" w:rsidRDefault="00EB7DE1" w:rsidP="00EB7DE1">
      <w:pPr>
        <w:kinsoku w:val="0"/>
        <w:overflowPunct w:val="0"/>
        <w:spacing w:after="0" w:line="250" w:lineRule="auto"/>
        <w:ind w:right="109"/>
        <w:jc w:val="both"/>
        <w:rPr>
          <w:b/>
          <w:highlight w:val="yellow"/>
          <w:lang w:eastAsia="en-US"/>
        </w:rPr>
      </w:pPr>
    </w:p>
    <w:p w14:paraId="0690692C" w14:textId="77777777" w:rsidR="00EB7DE1" w:rsidRPr="009A511E" w:rsidRDefault="00EB7DE1" w:rsidP="00EB7DE1">
      <w:pPr>
        <w:spacing w:after="0" w:line="240" w:lineRule="auto"/>
        <w:ind w:left="709" w:firstLine="708"/>
        <w:rPr>
          <w:rFonts w:ascii="Times New Roman" w:hAnsi="Times New Roman"/>
          <w:color w:val="000000"/>
          <w:sz w:val="24"/>
          <w:szCs w:val="24"/>
        </w:rPr>
      </w:pPr>
      <w:r w:rsidRPr="009A511E">
        <w:rPr>
          <w:rFonts w:ascii="Times New Roman" w:hAnsi="Times New Roman"/>
          <w:color w:val="000000"/>
          <w:sz w:val="24"/>
          <w:szCs w:val="24"/>
        </w:rPr>
        <w:t>Всего часов:   300    час</w:t>
      </w:r>
      <w:r>
        <w:rPr>
          <w:rFonts w:ascii="Times New Roman" w:hAnsi="Times New Roman"/>
          <w:color w:val="000000"/>
          <w:sz w:val="24"/>
          <w:szCs w:val="24"/>
        </w:rPr>
        <w:t>ов</w:t>
      </w:r>
      <w:r w:rsidRPr="009A511E">
        <w:rPr>
          <w:rFonts w:ascii="Times New Roman" w:hAnsi="Times New Roman"/>
          <w:color w:val="000000"/>
          <w:sz w:val="24"/>
          <w:szCs w:val="24"/>
        </w:rPr>
        <w:t>,</w:t>
      </w:r>
      <w:r w:rsidRPr="009A511E">
        <w:rPr>
          <w:rFonts w:ascii="Times New Roman" w:hAnsi="Times New Roman"/>
          <w:color w:val="000000"/>
          <w:sz w:val="24"/>
          <w:szCs w:val="24"/>
        </w:rPr>
        <w:br/>
        <w:t>в том числе в форме практической подготовки:   260    часа.</w:t>
      </w:r>
      <w:r w:rsidRPr="009A511E">
        <w:rPr>
          <w:rFonts w:ascii="Times New Roman" w:hAnsi="Times New Roman"/>
          <w:color w:val="000000"/>
          <w:sz w:val="24"/>
          <w:szCs w:val="24"/>
        </w:rPr>
        <w:br/>
      </w:r>
      <w:r w:rsidRPr="009A511E">
        <w:rPr>
          <w:rFonts w:ascii="Times New Roman" w:hAnsi="Times New Roman"/>
          <w:color w:val="000000"/>
          <w:sz w:val="24"/>
          <w:szCs w:val="24"/>
        </w:rPr>
        <w:br/>
        <w:t>Из них на освоение МДК:   84    часа,</w:t>
      </w:r>
      <w:r w:rsidRPr="009A511E">
        <w:rPr>
          <w:rFonts w:ascii="Times New Roman" w:hAnsi="Times New Roman"/>
          <w:color w:val="000000"/>
          <w:sz w:val="24"/>
          <w:szCs w:val="24"/>
        </w:rPr>
        <w:br/>
        <w:t>в том числе самостоятельная работа:   0    час</w:t>
      </w:r>
      <w:r>
        <w:rPr>
          <w:rFonts w:ascii="Times New Roman" w:hAnsi="Times New Roman"/>
          <w:color w:val="000000"/>
          <w:sz w:val="24"/>
          <w:szCs w:val="24"/>
        </w:rPr>
        <w:t>ов</w:t>
      </w:r>
      <w:r w:rsidRPr="009A511E">
        <w:rPr>
          <w:rFonts w:ascii="Times New Roman" w:hAnsi="Times New Roman"/>
          <w:color w:val="000000"/>
          <w:sz w:val="24"/>
          <w:szCs w:val="24"/>
        </w:rPr>
        <w:t>,</w:t>
      </w:r>
      <w:r w:rsidRPr="009A511E">
        <w:rPr>
          <w:rFonts w:ascii="Times New Roman" w:hAnsi="Times New Roman"/>
          <w:color w:val="000000"/>
          <w:sz w:val="24"/>
          <w:szCs w:val="24"/>
        </w:rPr>
        <w:br/>
        <w:t>практики, в том числе учебная:   144    часа,</w:t>
      </w:r>
      <w:r w:rsidRPr="009A511E">
        <w:rPr>
          <w:rFonts w:ascii="Times New Roman" w:hAnsi="Times New Roman"/>
          <w:color w:val="000000"/>
          <w:sz w:val="24"/>
          <w:szCs w:val="24"/>
        </w:rPr>
        <w:br/>
        <w:t>производственная:   72    часа.</w:t>
      </w:r>
      <w:r w:rsidRPr="009A511E">
        <w:rPr>
          <w:rFonts w:ascii="Times New Roman" w:hAnsi="Times New Roman"/>
          <w:color w:val="000000"/>
          <w:sz w:val="24"/>
          <w:szCs w:val="24"/>
        </w:rPr>
        <w:br/>
      </w:r>
      <w:r w:rsidRPr="009A511E">
        <w:rPr>
          <w:rFonts w:ascii="Times New Roman" w:hAnsi="Times New Roman"/>
          <w:color w:val="000000"/>
          <w:sz w:val="24"/>
          <w:szCs w:val="24"/>
        </w:rPr>
        <w:br/>
        <w:t>Промежуточная аттестация в форме экзамена:   12    часов.</w:t>
      </w:r>
    </w:p>
    <w:p w14:paraId="6D1F70D5" w14:textId="77777777" w:rsidR="00EB7DE1" w:rsidRPr="00C14D19" w:rsidRDefault="00EB7DE1" w:rsidP="00EB7DE1">
      <w:pPr>
        <w:kinsoku w:val="0"/>
        <w:overflowPunct w:val="0"/>
        <w:spacing w:after="0" w:line="250" w:lineRule="auto"/>
        <w:ind w:right="109"/>
        <w:jc w:val="both"/>
        <w:rPr>
          <w:b/>
          <w:lang w:eastAsia="en-US"/>
        </w:rPr>
      </w:pPr>
      <w:r w:rsidRPr="00CB3B73">
        <w:rPr>
          <w:b/>
          <w:highlight w:val="yellow"/>
          <w:lang w:eastAsia="en-US"/>
        </w:rPr>
        <w:br w:type="page"/>
      </w:r>
    </w:p>
    <w:p w14:paraId="6A388FE4" w14:textId="77777777" w:rsidR="00EB7DE1" w:rsidRDefault="00EB7DE1" w:rsidP="00EB7DE1">
      <w:pPr>
        <w:rPr>
          <w:highlight w:val="yellow"/>
          <w:lang w:eastAsia="x-none"/>
        </w:rPr>
        <w:sectPr w:rsidR="00EB7DE1" w:rsidSect="00660576">
          <w:pgSz w:w="16838" w:h="11906" w:orient="landscape"/>
          <w:pgMar w:top="1701" w:right="1134" w:bottom="851" w:left="284" w:header="709" w:footer="709" w:gutter="0"/>
          <w:cols w:space="720"/>
          <w:docGrid w:linePitch="299"/>
        </w:sectPr>
      </w:pPr>
    </w:p>
    <w:p w14:paraId="16F5090E" w14:textId="77777777" w:rsidR="00EB7DE1" w:rsidRPr="0029775C" w:rsidRDefault="00EB7DE1" w:rsidP="00B81A4B">
      <w:pPr>
        <w:pStyle w:val="afffffb"/>
        <w:widowControl w:val="0"/>
        <w:numPr>
          <w:ilvl w:val="0"/>
          <w:numId w:val="84"/>
        </w:numPr>
        <w:autoSpaceDE w:val="0"/>
        <w:autoSpaceDN w:val="0"/>
        <w:adjustRightInd w:val="0"/>
        <w:rPr>
          <w:rFonts w:ascii="Times New Roman" w:hAnsi="Times New Roman"/>
          <w:b/>
          <w:bCs/>
          <w:sz w:val="24"/>
          <w:szCs w:val="24"/>
        </w:rPr>
      </w:pPr>
      <w:r w:rsidRPr="0029775C">
        <w:rPr>
          <w:rFonts w:ascii="Times New Roman" w:hAnsi="Times New Roman"/>
          <w:b/>
          <w:bCs/>
          <w:sz w:val="24"/>
          <w:szCs w:val="24"/>
        </w:rPr>
        <w:t>СТРУКТУРА И СОДЕРЖАНИЕ ПРОГРАММЫ ПРОФЕССИОНАЛЬНОГО МОДУЛЯ</w:t>
      </w:r>
    </w:p>
    <w:p w14:paraId="51690ECA" w14:textId="77777777" w:rsidR="00EB7DE1" w:rsidRDefault="00EB7DE1" w:rsidP="00EB7DE1">
      <w:pPr>
        <w:pStyle w:val="afffffb"/>
        <w:outlineLvl w:val="0"/>
        <w:rPr>
          <w:rFonts w:ascii="Times New Roman" w:hAnsi="Times New Roman"/>
          <w:b/>
          <w:bCs/>
          <w:sz w:val="24"/>
          <w:szCs w:val="24"/>
        </w:rPr>
      </w:pPr>
      <w:r w:rsidRPr="00385AD1">
        <w:rPr>
          <w:rFonts w:ascii="Times New Roman" w:hAnsi="Times New Roman"/>
          <w:b/>
          <w:bCs/>
          <w:sz w:val="24"/>
          <w:szCs w:val="24"/>
        </w:rPr>
        <w:t xml:space="preserve">2.1. </w:t>
      </w:r>
      <w:r>
        <w:rPr>
          <w:rFonts w:ascii="Times New Roman" w:hAnsi="Times New Roman"/>
          <w:b/>
          <w:bCs/>
          <w:sz w:val="24"/>
          <w:szCs w:val="24"/>
        </w:rPr>
        <w:t>Структура</w:t>
      </w:r>
      <w:r w:rsidRPr="00385AD1">
        <w:rPr>
          <w:rFonts w:ascii="Times New Roman" w:hAnsi="Times New Roman"/>
          <w:b/>
          <w:bCs/>
          <w:sz w:val="24"/>
          <w:szCs w:val="24"/>
        </w:rPr>
        <w:t xml:space="preserve"> профессионального модуля</w:t>
      </w:r>
    </w:p>
    <w:p w14:paraId="466937C5" w14:textId="77777777" w:rsidR="00EB7DE1" w:rsidRDefault="00EB7DE1" w:rsidP="00EB7DE1">
      <w:pPr>
        <w:spacing w:after="0" w:line="240" w:lineRule="auto"/>
        <w:rPr>
          <w:rFonts w:ascii="Times New Roman" w:hAnsi="Times New Roman"/>
          <w:sz w:val="24"/>
          <w:szCs w:val="24"/>
        </w:rPr>
      </w:pPr>
    </w:p>
    <w:tbl>
      <w:tblPr>
        <w:tblW w:w="14260" w:type="dxa"/>
        <w:tblLook w:val="04A0" w:firstRow="1" w:lastRow="0" w:firstColumn="1" w:lastColumn="0" w:noHBand="0" w:noVBand="1"/>
      </w:tblPr>
      <w:tblGrid>
        <w:gridCol w:w="912"/>
        <w:gridCol w:w="2514"/>
        <w:gridCol w:w="1232"/>
        <w:gridCol w:w="640"/>
        <w:gridCol w:w="759"/>
        <w:gridCol w:w="482"/>
        <w:gridCol w:w="1386"/>
        <w:gridCol w:w="954"/>
        <w:gridCol w:w="887"/>
        <w:gridCol w:w="1769"/>
        <w:gridCol w:w="1370"/>
        <w:gridCol w:w="1650"/>
      </w:tblGrid>
      <w:tr w:rsidR="00EB7DE1" w:rsidRPr="00D713FE" w14:paraId="72B61010" w14:textId="77777777" w:rsidTr="00033F9F">
        <w:trPr>
          <w:trHeight w:val="372"/>
        </w:trPr>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D58FB"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Коды ПК и ОК</w:t>
            </w:r>
          </w:p>
        </w:tc>
        <w:tc>
          <w:tcPr>
            <w:tcW w:w="2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B7BE9"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Наименования разделов профессионального модуля</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D749B"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 xml:space="preserve">Суммарный объем нагрузки, час </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9F4BC7"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в том числе в форме ПП</w:t>
            </w:r>
          </w:p>
        </w:tc>
        <w:tc>
          <w:tcPr>
            <w:tcW w:w="8962" w:type="dxa"/>
            <w:gridSpan w:val="8"/>
            <w:tcBorders>
              <w:top w:val="single" w:sz="4" w:space="0" w:color="auto"/>
              <w:left w:val="nil"/>
              <w:bottom w:val="single" w:sz="4" w:space="0" w:color="auto"/>
              <w:right w:val="single" w:sz="4" w:space="0" w:color="auto"/>
            </w:tcBorders>
            <w:shd w:val="clear" w:color="auto" w:fill="auto"/>
            <w:noWrap/>
            <w:vAlign w:val="bottom"/>
            <w:hideMark/>
          </w:tcPr>
          <w:p w14:paraId="132AF999"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Объем профессионального модуля, ак. часов</w:t>
            </w:r>
          </w:p>
        </w:tc>
      </w:tr>
      <w:tr w:rsidR="00EB7DE1" w:rsidRPr="00D713FE" w14:paraId="7E1519AC" w14:textId="77777777" w:rsidTr="00033F9F">
        <w:trPr>
          <w:trHeight w:val="372"/>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4D931977" w14:textId="77777777" w:rsidR="00EB7DE1" w:rsidRPr="00D713FE" w:rsidRDefault="00EB7DE1" w:rsidP="00033F9F">
            <w:pPr>
              <w:spacing w:after="0" w:line="240" w:lineRule="auto"/>
              <w:rPr>
                <w:rFonts w:ascii="Times New Roman" w:hAnsi="Times New Roman"/>
                <w:color w:val="000000"/>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1F44DA8D" w14:textId="77777777" w:rsidR="00EB7DE1" w:rsidRPr="00D713FE" w:rsidRDefault="00EB7DE1" w:rsidP="00033F9F">
            <w:pPr>
              <w:spacing w:after="0" w:line="240" w:lineRule="auto"/>
              <w:rPr>
                <w:rFonts w:ascii="Times New Roman" w:hAnsi="Times New Roman"/>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2F81116A" w14:textId="77777777" w:rsidR="00EB7DE1" w:rsidRPr="00D713FE" w:rsidRDefault="00EB7DE1" w:rsidP="00033F9F">
            <w:pPr>
              <w:spacing w:after="0" w:line="240" w:lineRule="auto"/>
              <w:rPr>
                <w:rFonts w:ascii="Times New Roman" w:hAnsi="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0585E036" w14:textId="77777777" w:rsidR="00EB7DE1" w:rsidRPr="00D713FE" w:rsidRDefault="00EB7DE1" w:rsidP="00033F9F">
            <w:pPr>
              <w:spacing w:after="0" w:line="240" w:lineRule="auto"/>
              <w:rPr>
                <w:rFonts w:ascii="Times New Roman" w:hAnsi="Times New Roman"/>
                <w:color w:val="000000"/>
              </w:rPr>
            </w:pPr>
          </w:p>
        </w:tc>
        <w:tc>
          <w:tcPr>
            <w:tcW w:w="7312" w:type="dxa"/>
            <w:gridSpan w:val="7"/>
            <w:tcBorders>
              <w:top w:val="single" w:sz="4" w:space="0" w:color="auto"/>
              <w:left w:val="nil"/>
              <w:bottom w:val="single" w:sz="4" w:space="0" w:color="auto"/>
              <w:right w:val="single" w:sz="4" w:space="0" w:color="auto"/>
            </w:tcBorders>
            <w:shd w:val="clear" w:color="auto" w:fill="auto"/>
            <w:noWrap/>
            <w:vAlign w:val="bottom"/>
            <w:hideMark/>
          </w:tcPr>
          <w:p w14:paraId="7BF71CC7"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Работа обучающихся во взаимодействии с преподавателем</w:t>
            </w:r>
          </w:p>
        </w:tc>
        <w:tc>
          <w:tcPr>
            <w:tcW w:w="1650" w:type="dxa"/>
            <w:vMerge w:val="restart"/>
            <w:tcBorders>
              <w:top w:val="nil"/>
              <w:left w:val="single" w:sz="4" w:space="0" w:color="auto"/>
              <w:bottom w:val="single" w:sz="4" w:space="0" w:color="auto"/>
              <w:right w:val="single" w:sz="4" w:space="0" w:color="auto"/>
            </w:tcBorders>
            <w:shd w:val="clear" w:color="auto" w:fill="auto"/>
            <w:vAlign w:val="center"/>
            <w:hideMark/>
          </w:tcPr>
          <w:p w14:paraId="52180217"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Самостоятельная</w:t>
            </w:r>
          </w:p>
        </w:tc>
      </w:tr>
      <w:tr w:rsidR="00EB7DE1" w:rsidRPr="00D713FE" w14:paraId="4624003F" w14:textId="77777777" w:rsidTr="00033F9F">
        <w:trPr>
          <w:trHeight w:val="372"/>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0A86DC37" w14:textId="77777777" w:rsidR="00EB7DE1" w:rsidRPr="00D713FE" w:rsidRDefault="00EB7DE1" w:rsidP="00033F9F">
            <w:pPr>
              <w:spacing w:after="0" w:line="240" w:lineRule="auto"/>
              <w:rPr>
                <w:rFonts w:ascii="Times New Roman" w:hAnsi="Times New Roman"/>
                <w:color w:val="000000"/>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72BADFDA" w14:textId="77777777" w:rsidR="00EB7DE1" w:rsidRPr="00D713FE" w:rsidRDefault="00EB7DE1" w:rsidP="00033F9F">
            <w:pPr>
              <w:spacing w:after="0" w:line="240" w:lineRule="auto"/>
              <w:rPr>
                <w:rFonts w:ascii="Times New Roman" w:hAnsi="Times New Roman"/>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062A9F0B" w14:textId="77777777" w:rsidR="00EB7DE1" w:rsidRPr="00D713FE" w:rsidRDefault="00EB7DE1" w:rsidP="00033F9F">
            <w:pPr>
              <w:spacing w:after="0" w:line="240" w:lineRule="auto"/>
              <w:rPr>
                <w:rFonts w:ascii="Times New Roman" w:hAnsi="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2C240B64" w14:textId="77777777" w:rsidR="00EB7DE1" w:rsidRPr="00D713FE" w:rsidRDefault="00EB7DE1" w:rsidP="00033F9F">
            <w:pPr>
              <w:spacing w:after="0" w:line="240" w:lineRule="auto"/>
              <w:rPr>
                <w:rFonts w:ascii="Times New Roman" w:hAnsi="Times New Roman"/>
                <w:color w:val="000000"/>
              </w:rPr>
            </w:pPr>
          </w:p>
        </w:tc>
        <w:tc>
          <w:tcPr>
            <w:tcW w:w="328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DD5BD1D"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Обучение по МДК</w:t>
            </w:r>
          </w:p>
        </w:tc>
        <w:tc>
          <w:tcPr>
            <w:tcW w:w="26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4EDCF"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Практики</w:t>
            </w:r>
          </w:p>
        </w:tc>
        <w:tc>
          <w:tcPr>
            <w:tcW w:w="1370" w:type="dxa"/>
            <w:vMerge w:val="restart"/>
            <w:tcBorders>
              <w:top w:val="nil"/>
              <w:left w:val="single" w:sz="4" w:space="0" w:color="auto"/>
              <w:bottom w:val="single" w:sz="4" w:space="0" w:color="auto"/>
              <w:right w:val="single" w:sz="4" w:space="0" w:color="auto"/>
            </w:tcBorders>
            <w:shd w:val="clear" w:color="auto" w:fill="auto"/>
            <w:vAlign w:val="center"/>
            <w:hideMark/>
          </w:tcPr>
          <w:p w14:paraId="1CE3E3CF"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Консультации</w:t>
            </w:r>
          </w:p>
        </w:tc>
        <w:tc>
          <w:tcPr>
            <w:tcW w:w="1650" w:type="dxa"/>
            <w:vMerge/>
            <w:tcBorders>
              <w:top w:val="nil"/>
              <w:left w:val="single" w:sz="4" w:space="0" w:color="auto"/>
              <w:bottom w:val="single" w:sz="4" w:space="0" w:color="auto"/>
              <w:right w:val="single" w:sz="4" w:space="0" w:color="auto"/>
            </w:tcBorders>
            <w:vAlign w:val="center"/>
            <w:hideMark/>
          </w:tcPr>
          <w:p w14:paraId="6DA74C38" w14:textId="77777777" w:rsidR="00EB7DE1" w:rsidRPr="00D713FE" w:rsidRDefault="00EB7DE1" w:rsidP="00033F9F">
            <w:pPr>
              <w:spacing w:after="0" w:line="240" w:lineRule="auto"/>
              <w:rPr>
                <w:rFonts w:ascii="Times New Roman" w:hAnsi="Times New Roman"/>
                <w:color w:val="000000"/>
              </w:rPr>
            </w:pPr>
          </w:p>
        </w:tc>
      </w:tr>
      <w:tr w:rsidR="00EB7DE1" w:rsidRPr="00D713FE" w14:paraId="53F1F6C5" w14:textId="77777777" w:rsidTr="00033F9F">
        <w:trPr>
          <w:trHeight w:val="372"/>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6E2A4D1F" w14:textId="77777777" w:rsidR="00EB7DE1" w:rsidRPr="00D713FE" w:rsidRDefault="00EB7DE1" w:rsidP="00033F9F">
            <w:pPr>
              <w:spacing w:after="0" w:line="240" w:lineRule="auto"/>
              <w:rPr>
                <w:rFonts w:ascii="Times New Roman" w:hAnsi="Times New Roman"/>
                <w:color w:val="000000"/>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67DD8F1A" w14:textId="77777777" w:rsidR="00EB7DE1" w:rsidRPr="00D713FE" w:rsidRDefault="00EB7DE1" w:rsidP="00033F9F">
            <w:pPr>
              <w:spacing w:after="0" w:line="240" w:lineRule="auto"/>
              <w:rPr>
                <w:rFonts w:ascii="Times New Roman" w:hAnsi="Times New Roman"/>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39C7C791" w14:textId="77777777" w:rsidR="00EB7DE1" w:rsidRPr="00D713FE" w:rsidRDefault="00EB7DE1" w:rsidP="00033F9F">
            <w:pPr>
              <w:spacing w:after="0" w:line="240" w:lineRule="auto"/>
              <w:rPr>
                <w:rFonts w:ascii="Times New Roman" w:hAnsi="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403FC777" w14:textId="77777777" w:rsidR="00EB7DE1" w:rsidRPr="00D713FE" w:rsidRDefault="00EB7DE1" w:rsidP="00033F9F">
            <w:pPr>
              <w:spacing w:after="0" w:line="240" w:lineRule="auto"/>
              <w:rPr>
                <w:rFonts w:ascii="Times New Roman" w:hAnsi="Times New Roman"/>
                <w:color w:val="000000"/>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D3E623"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Всего</w:t>
            </w:r>
          </w:p>
        </w:tc>
        <w:tc>
          <w:tcPr>
            <w:tcW w:w="26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30B89E"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В том числе</w:t>
            </w:r>
          </w:p>
        </w:tc>
        <w:tc>
          <w:tcPr>
            <w:tcW w:w="2656" w:type="dxa"/>
            <w:gridSpan w:val="2"/>
            <w:vMerge/>
            <w:tcBorders>
              <w:top w:val="single" w:sz="4" w:space="0" w:color="auto"/>
              <w:left w:val="single" w:sz="4" w:space="0" w:color="auto"/>
              <w:bottom w:val="single" w:sz="4" w:space="0" w:color="auto"/>
              <w:right w:val="single" w:sz="4" w:space="0" w:color="auto"/>
            </w:tcBorders>
            <w:vAlign w:val="center"/>
            <w:hideMark/>
          </w:tcPr>
          <w:p w14:paraId="45272817" w14:textId="77777777" w:rsidR="00EB7DE1" w:rsidRPr="00D713FE" w:rsidRDefault="00EB7DE1" w:rsidP="00033F9F">
            <w:pPr>
              <w:spacing w:after="0" w:line="240" w:lineRule="auto"/>
              <w:rPr>
                <w:rFonts w:ascii="Times New Roman" w:hAnsi="Times New Roman"/>
                <w:color w:val="000000"/>
              </w:rPr>
            </w:pPr>
          </w:p>
        </w:tc>
        <w:tc>
          <w:tcPr>
            <w:tcW w:w="1370" w:type="dxa"/>
            <w:vMerge/>
            <w:tcBorders>
              <w:top w:val="nil"/>
              <w:left w:val="single" w:sz="4" w:space="0" w:color="auto"/>
              <w:bottom w:val="single" w:sz="4" w:space="0" w:color="auto"/>
              <w:right w:val="single" w:sz="4" w:space="0" w:color="auto"/>
            </w:tcBorders>
            <w:vAlign w:val="center"/>
            <w:hideMark/>
          </w:tcPr>
          <w:p w14:paraId="0A39D805" w14:textId="77777777" w:rsidR="00EB7DE1" w:rsidRPr="00D713FE" w:rsidRDefault="00EB7DE1" w:rsidP="00033F9F">
            <w:pPr>
              <w:spacing w:after="0" w:line="240" w:lineRule="auto"/>
              <w:rPr>
                <w:rFonts w:ascii="Times New Roman" w:hAnsi="Times New Roman"/>
                <w:color w:val="000000"/>
              </w:rPr>
            </w:pPr>
          </w:p>
        </w:tc>
        <w:tc>
          <w:tcPr>
            <w:tcW w:w="1650" w:type="dxa"/>
            <w:vMerge/>
            <w:tcBorders>
              <w:top w:val="nil"/>
              <w:left w:val="single" w:sz="4" w:space="0" w:color="auto"/>
              <w:bottom w:val="single" w:sz="4" w:space="0" w:color="auto"/>
              <w:right w:val="single" w:sz="4" w:space="0" w:color="auto"/>
            </w:tcBorders>
            <w:vAlign w:val="center"/>
            <w:hideMark/>
          </w:tcPr>
          <w:p w14:paraId="6820F8B4" w14:textId="77777777" w:rsidR="00EB7DE1" w:rsidRPr="00D713FE" w:rsidRDefault="00EB7DE1" w:rsidP="00033F9F">
            <w:pPr>
              <w:spacing w:after="0" w:line="240" w:lineRule="auto"/>
              <w:rPr>
                <w:rFonts w:ascii="Times New Roman" w:hAnsi="Times New Roman"/>
                <w:color w:val="000000"/>
              </w:rPr>
            </w:pPr>
          </w:p>
        </w:tc>
      </w:tr>
      <w:tr w:rsidR="00EB7DE1" w:rsidRPr="00D713FE" w14:paraId="03C129F4" w14:textId="77777777" w:rsidTr="00033F9F">
        <w:trPr>
          <w:trHeight w:val="2340"/>
        </w:trPr>
        <w:tc>
          <w:tcPr>
            <w:tcW w:w="912" w:type="dxa"/>
            <w:vMerge/>
            <w:tcBorders>
              <w:top w:val="single" w:sz="4" w:space="0" w:color="auto"/>
              <w:left w:val="single" w:sz="4" w:space="0" w:color="auto"/>
              <w:bottom w:val="single" w:sz="4" w:space="0" w:color="auto"/>
              <w:right w:val="single" w:sz="4" w:space="0" w:color="auto"/>
            </w:tcBorders>
            <w:vAlign w:val="center"/>
            <w:hideMark/>
          </w:tcPr>
          <w:p w14:paraId="0494B431" w14:textId="77777777" w:rsidR="00EB7DE1" w:rsidRPr="00D713FE" w:rsidRDefault="00EB7DE1" w:rsidP="00033F9F">
            <w:pPr>
              <w:spacing w:after="0" w:line="240" w:lineRule="auto"/>
              <w:rPr>
                <w:rFonts w:ascii="Times New Roman" w:hAnsi="Times New Roman"/>
                <w:color w:val="000000"/>
              </w:rPr>
            </w:pPr>
          </w:p>
        </w:tc>
        <w:tc>
          <w:tcPr>
            <w:tcW w:w="2514" w:type="dxa"/>
            <w:vMerge/>
            <w:tcBorders>
              <w:top w:val="single" w:sz="4" w:space="0" w:color="auto"/>
              <w:left w:val="single" w:sz="4" w:space="0" w:color="auto"/>
              <w:bottom w:val="single" w:sz="4" w:space="0" w:color="auto"/>
              <w:right w:val="single" w:sz="4" w:space="0" w:color="auto"/>
            </w:tcBorders>
            <w:vAlign w:val="center"/>
            <w:hideMark/>
          </w:tcPr>
          <w:p w14:paraId="57D1805C" w14:textId="77777777" w:rsidR="00EB7DE1" w:rsidRPr="00D713FE" w:rsidRDefault="00EB7DE1" w:rsidP="00033F9F">
            <w:pPr>
              <w:spacing w:after="0" w:line="240" w:lineRule="auto"/>
              <w:rPr>
                <w:rFonts w:ascii="Times New Roman" w:hAnsi="Times New Roman"/>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1B362AFB" w14:textId="77777777" w:rsidR="00EB7DE1" w:rsidRPr="00D713FE" w:rsidRDefault="00EB7DE1" w:rsidP="00033F9F">
            <w:pPr>
              <w:spacing w:after="0" w:line="240" w:lineRule="auto"/>
              <w:rPr>
                <w:rFonts w:ascii="Times New Roman" w:hAnsi="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081BA5B2" w14:textId="77777777" w:rsidR="00EB7DE1" w:rsidRPr="00D713FE" w:rsidRDefault="00EB7DE1" w:rsidP="00033F9F">
            <w:pPr>
              <w:spacing w:after="0" w:line="240" w:lineRule="auto"/>
              <w:rPr>
                <w:rFonts w:ascii="Times New Roman" w:hAnsi="Times New Roman"/>
                <w:color w:val="000000"/>
              </w:rPr>
            </w:pPr>
          </w:p>
        </w:tc>
        <w:tc>
          <w:tcPr>
            <w:tcW w:w="650" w:type="dxa"/>
            <w:vMerge/>
            <w:tcBorders>
              <w:top w:val="nil"/>
              <w:left w:val="single" w:sz="4" w:space="0" w:color="auto"/>
              <w:bottom w:val="single" w:sz="4" w:space="0" w:color="auto"/>
              <w:right w:val="single" w:sz="4" w:space="0" w:color="auto"/>
            </w:tcBorders>
            <w:vAlign w:val="center"/>
            <w:hideMark/>
          </w:tcPr>
          <w:p w14:paraId="27B04E38" w14:textId="77777777" w:rsidR="00EB7DE1" w:rsidRPr="00D713FE" w:rsidRDefault="00EB7DE1" w:rsidP="00033F9F">
            <w:pPr>
              <w:spacing w:after="0" w:line="240" w:lineRule="auto"/>
              <w:rPr>
                <w:rFonts w:ascii="Times New Roman" w:hAnsi="Times New Roman"/>
                <w:color w:val="000000"/>
              </w:rPr>
            </w:pPr>
          </w:p>
        </w:tc>
        <w:tc>
          <w:tcPr>
            <w:tcW w:w="296" w:type="dxa"/>
            <w:tcBorders>
              <w:top w:val="nil"/>
              <w:left w:val="nil"/>
              <w:bottom w:val="single" w:sz="4" w:space="0" w:color="auto"/>
              <w:right w:val="single" w:sz="4" w:space="0" w:color="auto"/>
            </w:tcBorders>
            <w:shd w:val="clear" w:color="auto" w:fill="auto"/>
            <w:noWrap/>
            <w:textDirection w:val="btLr"/>
            <w:vAlign w:val="center"/>
            <w:hideMark/>
          </w:tcPr>
          <w:p w14:paraId="31B588CB"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Пром. аттестация</w:t>
            </w:r>
          </w:p>
        </w:tc>
        <w:tc>
          <w:tcPr>
            <w:tcW w:w="1386" w:type="dxa"/>
            <w:tcBorders>
              <w:top w:val="nil"/>
              <w:left w:val="nil"/>
              <w:bottom w:val="single" w:sz="4" w:space="0" w:color="auto"/>
              <w:right w:val="single" w:sz="4" w:space="0" w:color="auto"/>
            </w:tcBorders>
            <w:shd w:val="clear" w:color="auto" w:fill="auto"/>
            <w:vAlign w:val="center"/>
            <w:hideMark/>
          </w:tcPr>
          <w:p w14:paraId="1C4DB468"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Лабораторные и практические</w:t>
            </w:r>
          </w:p>
        </w:tc>
        <w:tc>
          <w:tcPr>
            <w:tcW w:w="954" w:type="dxa"/>
            <w:tcBorders>
              <w:top w:val="nil"/>
              <w:left w:val="nil"/>
              <w:bottom w:val="single" w:sz="4" w:space="0" w:color="auto"/>
              <w:right w:val="single" w:sz="4" w:space="0" w:color="auto"/>
            </w:tcBorders>
            <w:shd w:val="clear" w:color="auto" w:fill="auto"/>
            <w:vAlign w:val="center"/>
            <w:hideMark/>
          </w:tcPr>
          <w:p w14:paraId="6C0EB965"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Курсовые</w:t>
            </w:r>
          </w:p>
        </w:tc>
        <w:tc>
          <w:tcPr>
            <w:tcW w:w="887" w:type="dxa"/>
            <w:tcBorders>
              <w:top w:val="nil"/>
              <w:left w:val="nil"/>
              <w:bottom w:val="single" w:sz="4" w:space="0" w:color="auto"/>
              <w:right w:val="single" w:sz="4" w:space="0" w:color="auto"/>
            </w:tcBorders>
            <w:shd w:val="clear" w:color="auto" w:fill="auto"/>
            <w:vAlign w:val="center"/>
            <w:hideMark/>
          </w:tcPr>
          <w:p w14:paraId="0BEB39B3"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Учебная</w:t>
            </w:r>
          </w:p>
        </w:tc>
        <w:tc>
          <w:tcPr>
            <w:tcW w:w="1769" w:type="dxa"/>
            <w:tcBorders>
              <w:top w:val="nil"/>
              <w:left w:val="nil"/>
              <w:bottom w:val="single" w:sz="4" w:space="0" w:color="auto"/>
              <w:right w:val="single" w:sz="4" w:space="0" w:color="auto"/>
            </w:tcBorders>
            <w:shd w:val="clear" w:color="auto" w:fill="auto"/>
            <w:vAlign w:val="center"/>
            <w:hideMark/>
          </w:tcPr>
          <w:p w14:paraId="5A1151FB" w14:textId="77777777" w:rsidR="00EB7DE1" w:rsidRPr="00D713FE" w:rsidRDefault="00EB7DE1" w:rsidP="00033F9F">
            <w:pPr>
              <w:spacing w:after="0" w:line="240" w:lineRule="auto"/>
              <w:jc w:val="center"/>
              <w:rPr>
                <w:rFonts w:ascii="Times New Roman" w:hAnsi="Times New Roman"/>
                <w:color w:val="000000"/>
              </w:rPr>
            </w:pPr>
            <w:r w:rsidRPr="00D713FE">
              <w:rPr>
                <w:rFonts w:ascii="Times New Roman" w:hAnsi="Times New Roman"/>
                <w:color w:val="000000"/>
              </w:rPr>
              <w:t>Производственная</w:t>
            </w:r>
          </w:p>
        </w:tc>
        <w:tc>
          <w:tcPr>
            <w:tcW w:w="1370" w:type="dxa"/>
            <w:vMerge/>
            <w:tcBorders>
              <w:top w:val="nil"/>
              <w:left w:val="single" w:sz="4" w:space="0" w:color="auto"/>
              <w:bottom w:val="single" w:sz="4" w:space="0" w:color="auto"/>
              <w:right w:val="single" w:sz="4" w:space="0" w:color="auto"/>
            </w:tcBorders>
            <w:vAlign w:val="center"/>
            <w:hideMark/>
          </w:tcPr>
          <w:p w14:paraId="6582EEBC" w14:textId="77777777" w:rsidR="00EB7DE1" w:rsidRPr="00D713FE" w:rsidRDefault="00EB7DE1" w:rsidP="00033F9F">
            <w:pPr>
              <w:spacing w:after="0" w:line="240" w:lineRule="auto"/>
              <w:rPr>
                <w:rFonts w:ascii="Times New Roman" w:hAnsi="Times New Roman"/>
                <w:color w:val="000000"/>
              </w:rPr>
            </w:pPr>
          </w:p>
        </w:tc>
        <w:tc>
          <w:tcPr>
            <w:tcW w:w="1650" w:type="dxa"/>
            <w:vMerge/>
            <w:tcBorders>
              <w:top w:val="nil"/>
              <w:left w:val="single" w:sz="4" w:space="0" w:color="auto"/>
              <w:bottom w:val="single" w:sz="4" w:space="0" w:color="auto"/>
              <w:right w:val="single" w:sz="4" w:space="0" w:color="auto"/>
            </w:tcBorders>
            <w:vAlign w:val="center"/>
            <w:hideMark/>
          </w:tcPr>
          <w:p w14:paraId="6B0D995B" w14:textId="77777777" w:rsidR="00EB7DE1" w:rsidRPr="00D713FE" w:rsidRDefault="00EB7DE1" w:rsidP="00033F9F">
            <w:pPr>
              <w:spacing w:after="0" w:line="240" w:lineRule="auto"/>
              <w:rPr>
                <w:rFonts w:ascii="Times New Roman" w:hAnsi="Times New Roman"/>
                <w:color w:val="000000"/>
              </w:rPr>
            </w:pPr>
          </w:p>
        </w:tc>
      </w:tr>
      <w:tr w:rsidR="00EB7DE1" w:rsidRPr="00D713FE" w14:paraId="1ECA4E91" w14:textId="77777777" w:rsidTr="00033F9F">
        <w:trPr>
          <w:trHeight w:val="54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24732CB7"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w:t>
            </w:r>
          </w:p>
        </w:tc>
        <w:tc>
          <w:tcPr>
            <w:tcW w:w="2514" w:type="dxa"/>
            <w:tcBorders>
              <w:top w:val="nil"/>
              <w:left w:val="nil"/>
              <w:bottom w:val="single" w:sz="4" w:space="0" w:color="auto"/>
              <w:right w:val="single" w:sz="4" w:space="0" w:color="auto"/>
            </w:tcBorders>
            <w:shd w:val="clear" w:color="auto" w:fill="auto"/>
            <w:noWrap/>
            <w:vAlign w:val="center"/>
            <w:hideMark/>
          </w:tcPr>
          <w:p w14:paraId="71872F5C"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2</w:t>
            </w:r>
          </w:p>
        </w:tc>
        <w:tc>
          <w:tcPr>
            <w:tcW w:w="1232" w:type="dxa"/>
            <w:tcBorders>
              <w:top w:val="nil"/>
              <w:left w:val="nil"/>
              <w:bottom w:val="single" w:sz="4" w:space="0" w:color="auto"/>
              <w:right w:val="single" w:sz="4" w:space="0" w:color="auto"/>
            </w:tcBorders>
            <w:shd w:val="clear" w:color="auto" w:fill="auto"/>
            <w:vAlign w:val="center"/>
            <w:hideMark/>
          </w:tcPr>
          <w:p w14:paraId="6A30D62E"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3</w:t>
            </w:r>
          </w:p>
        </w:tc>
        <w:tc>
          <w:tcPr>
            <w:tcW w:w="640" w:type="dxa"/>
            <w:tcBorders>
              <w:top w:val="nil"/>
              <w:left w:val="nil"/>
              <w:bottom w:val="single" w:sz="4" w:space="0" w:color="auto"/>
              <w:right w:val="single" w:sz="4" w:space="0" w:color="auto"/>
            </w:tcBorders>
            <w:shd w:val="clear" w:color="auto" w:fill="auto"/>
            <w:noWrap/>
            <w:vAlign w:val="center"/>
            <w:hideMark/>
          </w:tcPr>
          <w:p w14:paraId="6E9582FE"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4</w:t>
            </w:r>
          </w:p>
        </w:tc>
        <w:tc>
          <w:tcPr>
            <w:tcW w:w="650" w:type="dxa"/>
            <w:tcBorders>
              <w:top w:val="nil"/>
              <w:left w:val="nil"/>
              <w:bottom w:val="single" w:sz="4" w:space="0" w:color="auto"/>
              <w:right w:val="single" w:sz="4" w:space="0" w:color="auto"/>
            </w:tcBorders>
            <w:shd w:val="clear" w:color="auto" w:fill="auto"/>
            <w:vAlign w:val="center"/>
            <w:hideMark/>
          </w:tcPr>
          <w:p w14:paraId="78CF33C5"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5</w:t>
            </w:r>
          </w:p>
        </w:tc>
        <w:tc>
          <w:tcPr>
            <w:tcW w:w="296" w:type="dxa"/>
            <w:tcBorders>
              <w:top w:val="nil"/>
              <w:left w:val="nil"/>
              <w:bottom w:val="single" w:sz="4" w:space="0" w:color="auto"/>
              <w:right w:val="single" w:sz="4" w:space="0" w:color="auto"/>
            </w:tcBorders>
            <w:shd w:val="clear" w:color="auto" w:fill="auto"/>
            <w:noWrap/>
            <w:vAlign w:val="center"/>
            <w:hideMark/>
          </w:tcPr>
          <w:p w14:paraId="4002032E"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6</w:t>
            </w:r>
          </w:p>
        </w:tc>
        <w:tc>
          <w:tcPr>
            <w:tcW w:w="1386" w:type="dxa"/>
            <w:tcBorders>
              <w:top w:val="nil"/>
              <w:left w:val="nil"/>
              <w:bottom w:val="single" w:sz="4" w:space="0" w:color="auto"/>
              <w:right w:val="single" w:sz="4" w:space="0" w:color="auto"/>
            </w:tcBorders>
            <w:shd w:val="clear" w:color="auto" w:fill="auto"/>
            <w:vAlign w:val="center"/>
            <w:hideMark/>
          </w:tcPr>
          <w:p w14:paraId="2840C3DE"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7</w:t>
            </w:r>
          </w:p>
        </w:tc>
        <w:tc>
          <w:tcPr>
            <w:tcW w:w="954" w:type="dxa"/>
            <w:tcBorders>
              <w:top w:val="nil"/>
              <w:left w:val="nil"/>
              <w:bottom w:val="single" w:sz="4" w:space="0" w:color="auto"/>
              <w:right w:val="single" w:sz="4" w:space="0" w:color="auto"/>
            </w:tcBorders>
            <w:shd w:val="clear" w:color="auto" w:fill="auto"/>
            <w:noWrap/>
            <w:vAlign w:val="center"/>
            <w:hideMark/>
          </w:tcPr>
          <w:p w14:paraId="57A6F26A"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8</w:t>
            </w:r>
          </w:p>
        </w:tc>
        <w:tc>
          <w:tcPr>
            <w:tcW w:w="887" w:type="dxa"/>
            <w:tcBorders>
              <w:top w:val="nil"/>
              <w:left w:val="nil"/>
              <w:bottom w:val="single" w:sz="4" w:space="0" w:color="auto"/>
              <w:right w:val="single" w:sz="4" w:space="0" w:color="auto"/>
            </w:tcBorders>
            <w:shd w:val="clear" w:color="auto" w:fill="auto"/>
            <w:vAlign w:val="center"/>
            <w:hideMark/>
          </w:tcPr>
          <w:p w14:paraId="3AAEB363"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9</w:t>
            </w:r>
          </w:p>
        </w:tc>
        <w:tc>
          <w:tcPr>
            <w:tcW w:w="1769" w:type="dxa"/>
            <w:tcBorders>
              <w:top w:val="nil"/>
              <w:left w:val="nil"/>
              <w:bottom w:val="single" w:sz="4" w:space="0" w:color="auto"/>
              <w:right w:val="single" w:sz="4" w:space="0" w:color="auto"/>
            </w:tcBorders>
            <w:shd w:val="clear" w:color="auto" w:fill="auto"/>
            <w:noWrap/>
            <w:vAlign w:val="center"/>
            <w:hideMark/>
          </w:tcPr>
          <w:p w14:paraId="5B249F80"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10</w:t>
            </w:r>
          </w:p>
        </w:tc>
        <w:tc>
          <w:tcPr>
            <w:tcW w:w="1370" w:type="dxa"/>
            <w:tcBorders>
              <w:top w:val="nil"/>
              <w:left w:val="nil"/>
              <w:bottom w:val="single" w:sz="4" w:space="0" w:color="auto"/>
              <w:right w:val="single" w:sz="4" w:space="0" w:color="auto"/>
            </w:tcBorders>
            <w:shd w:val="clear" w:color="auto" w:fill="auto"/>
            <w:vAlign w:val="center"/>
            <w:hideMark/>
          </w:tcPr>
          <w:p w14:paraId="2707D6BB"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11</w:t>
            </w:r>
          </w:p>
        </w:tc>
        <w:tc>
          <w:tcPr>
            <w:tcW w:w="1650" w:type="dxa"/>
            <w:tcBorders>
              <w:top w:val="nil"/>
              <w:left w:val="nil"/>
              <w:bottom w:val="single" w:sz="4" w:space="0" w:color="auto"/>
              <w:right w:val="single" w:sz="4" w:space="0" w:color="auto"/>
            </w:tcBorders>
            <w:shd w:val="clear" w:color="auto" w:fill="auto"/>
            <w:noWrap/>
            <w:vAlign w:val="center"/>
            <w:hideMark/>
          </w:tcPr>
          <w:p w14:paraId="72C5869E"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12</w:t>
            </w:r>
          </w:p>
        </w:tc>
      </w:tr>
      <w:tr w:rsidR="00EB7DE1" w:rsidRPr="00D713FE" w14:paraId="542FA790" w14:textId="77777777" w:rsidTr="00033F9F">
        <w:trPr>
          <w:trHeight w:val="1140"/>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5234CB32"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xml:space="preserve">ПК 3.1. ПК 3.2. ПК 3.3. ОК 01-ОК 04, ОК 09 </w:t>
            </w:r>
          </w:p>
        </w:tc>
        <w:tc>
          <w:tcPr>
            <w:tcW w:w="2514" w:type="dxa"/>
            <w:tcBorders>
              <w:top w:val="nil"/>
              <w:left w:val="nil"/>
              <w:bottom w:val="single" w:sz="4" w:space="0" w:color="auto"/>
              <w:right w:val="single" w:sz="4" w:space="0" w:color="auto"/>
            </w:tcBorders>
            <w:shd w:val="clear" w:color="auto" w:fill="auto"/>
            <w:vAlign w:val="center"/>
            <w:hideMark/>
          </w:tcPr>
          <w:p w14:paraId="4E6411AF"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МДК.03.01 Методы технического обслуживания и ремонта установок для аддитивного производства</w:t>
            </w:r>
          </w:p>
        </w:tc>
        <w:tc>
          <w:tcPr>
            <w:tcW w:w="1232" w:type="dxa"/>
            <w:tcBorders>
              <w:top w:val="nil"/>
              <w:left w:val="nil"/>
              <w:bottom w:val="single" w:sz="4" w:space="0" w:color="auto"/>
              <w:right w:val="single" w:sz="4" w:space="0" w:color="auto"/>
            </w:tcBorders>
            <w:shd w:val="clear" w:color="auto" w:fill="auto"/>
            <w:noWrap/>
            <w:vAlign w:val="center"/>
            <w:hideMark/>
          </w:tcPr>
          <w:p w14:paraId="70073C37"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228</w:t>
            </w:r>
          </w:p>
        </w:tc>
        <w:tc>
          <w:tcPr>
            <w:tcW w:w="640" w:type="dxa"/>
            <w:tcBorders>
              <w:top w:val="nil"/>
              <w:left w:val="nil"/>
              <w:bottom w:val="single" w:sz="4" w:space="0" w:color="auto"/>
              <w:right w:val="single" w:sz="4" w:space="0" w:color="auto"/>
            </w:tcBorders>
            <w:shd w:val="clear" w:color="auto" w:fill="auto"/>
            <w:noWrap/>
            <w:vAlign w:val="center"/>
            <w:hideMark/>
          </w:tcPr>
          <w:p w14:paraId="609DFB6C"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188</w:t>
            </w:r>
          </w:p>
        </w:tc>
        <w:tc>
          <w:tcPr>
            <w:tcW w:w="650" w:type="dxa"/>
            <w:tcBorders>
              <w:top w:val="nil"/>
              <w:left w:val="nil"/>
              <w:bottom w:val="single" w:sz="4" w:space="0" w:color="auto"/>
              <w:right w:val="single" w:sz="4" w:space="0" w:color="auto"/>
            </w:tcBorders>
            <w:shd w:val="clear" w:color="auto" w:fill="auto"/>
            <w:noWrap/>
            <w:vAlign w:val="center"/>
            <w:hideMark/>
          </w:tcPr>
          <w:p w14:paraId="27C33860"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84</w:t>
            </w:r>
          </w:p>
        </w:tc>
        <w:tc>
          <w:tcPr>
            <w:tcW w:w="296" w:type="dxa"/>
            <w:tcBorders>
              <w:top w:val="nil"/>
              <w:left w:val="nil"/>
              <w:bottom w:val="single" w:sz="4" w:space="0" w:color="auto"/>
              <w:right w:val="single" w:sz="4" w:space="0" w:color="auto"/>
            </w:tcBorders>
            <w:shd w:val="clear" w:color="auto" w:fill="auto"/>
            <w:noWrap/>
            <w:vAlign w:val="center"/>
            <w:hideMark/>
          </w:tcPr>
          <w:p w14:paraId="07568210"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center"/>
            <w:hideMark/>
          </w:tcPr>
          <w:p w14:paraId="1CC8425B"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44</w:t>
            </w:r>
          </w:p>
        </w:tc>
        <w:tc>
          <w:tcPr>
            <w:tcW w:w="954" w:type="dxa"/>
            <w:tcBorders>
              <w:top w:val="nil"/>
              <w:left w:val="nil"/>
              <w:bottom w:val="single" w:sz="4" w:space="0" w:color="auto"/>
              <w:right w:val="single" w:sz="4" w:space="0" w:color="auto"/>
            </w:tcBorders>
            <w:shd w:val="clear" w:color="auto" w:fill="auto"/>
            <w:noWrap/>
            <w:vAlign w:val="center"/>
            <w:hideMark/>
          </w:tcPr>
          <w:p w14:paraId="49A66CC8"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887" w:type="dxa"/>
            <w:tcBorders>
              <w:top w:val="nil"/>
              <w:left w:val="nil"/>
              <w:bottom w:val="single" w:sz="4" w:space="0" w:color="auto"/>
              <w:right w:val="single" w:sz="4" w:space="0" w:color="auto"/>
            </w:tcBorders>
            <w:shd w:val="clear" w:color="auto" w:fill="auto"/>
            <w:noWrap/>
            <w:vAlign w:val="center"/>
            <w:hideMark/>
          </w:tcPr>
          <w:p w14:paraId="10A818B0"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144</w:t>
            </w:r>
          </w:p>
        </w:tc>
        <w:tc>
          <w:tcPr>
            <w:tcW w:w="1769" w:type="dxa"/>
            <w:tcBorders>
              <w:top w:val="nil"/>
              <w:left w:val="nil"/>
              <w:bottom w:val="single" w:sz="4" w:space="0" w:color="auto"/>
              <w:right w:val="single" w:sz="4" w:space="0" w:color="auto"/>
            </w:tcBorders>
            <w:shd w:val="clear" w:color="auto" w:fill="auto"/>
            <w:noWrap/>
            <w:vAlign w:val="center"/>
            <w:hideMark/>
          </w:tcPr>
          <w:p w14:paraId="1BC7DE39"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center"/>
            <w:hideMark/>
          </w:tcPr>
          <w:p w14:paraId="5DA4F2B8"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650" w:type="dxa"/>
            <w:tcBorders>
              <w:top w:val="nil"/>
              <w:left w:val="nil"/>
              <w:bottom w:val="single" w:sz="4" w:space="0" w:color="auto"/>
              <w:right w:val="single" w:sz="4" w:space="0" w:color="auto"/>
            </w:tcBorders>
            <w:shd w:val="clear" w:color="auto" w:fill="auto"/>
            <w:noWrap/>
            <w:vAlign w:val="center"/>
            <w:hideMark/>
          </w:tcPr>
          <w:p w14:paraId="1C0057A9"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r>
      <w:tr w:rsidR="00EB7DE1" w:rsidRPr="00D713FE" w14:paraId="65E77699" w14:textId="77777777" w:rsidTr="00033F9F">
        <w:trPr>
          <w:trHeight w:val="1368"/>
        </w:trPr>
        <w:tc>
          <w:tcPr>
            <w:tcW w:w="912" w:type="dxa"/>
            <w:tcBorders>
              <w:top w:val="nil"/>
              <w:left w:val="single" w:sz="4" w:space="0" w:color="auto"/>
              <w:bottom w:val="single" w:sz="4" w:space="0" w:color="auto"/>
              <w:right w:val="single" w:sz="4" w:space="0" w:color="auto"/>
            </w:tcBorders>
            <w:shd w:val="clear" w:color="auto" w:fill="auto"/>
            <w:vAlign w:val="center"/>
            <w:hideMark/>
          </w:tcPr>
          <w:p w14:paraId="433C2FDB"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2514" w:type="dxa"/>
            <w:tcBorders>
              <w:top w:val="nil"/>
              <w:left w:val="nil"/>
              <w:bottom w:val="single" w:sz="4" w:space="0" w:color="auto"/>
              <w:right w:val="single" w:sz="4" w:space="0" w:color="auto"/>
            </w:tcBorders>
            <w:shd w:val="clear" w:color="auto" w:fill="auto"/>
            <w:vAlign w:val="center"/>
            <w:hideMark/>
          </w:tcPr>
          <w:p w14:paraId="7704B7A7"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xml:space="preserve">Производственная практика (по профилю специальности), часов </w:t>
            </w:r>
          </w:p>
        </w:tc>
        <w:tc>
          <w:tcPr>
            <w:tcW w:w="1232" w:type="dxa"/>
            <w:tcBorders>
              <w:top w:val="nil"/>
              <w:left w:val="nil"/>
              <w:bottom w:val="single" w:sz="4" w:space="0" w:color="auto"/>
              <w:right w:val="single" w:sz="4" w:space="0" w:color="auto"/>
            </w:tcBorders>
            <w:shd w:val="clear" w:color="auto" w:fill="auto"/>
            <w:noWrap/>
            <w:vAlign w:val="center"/>
            <w:hideMark/>
          </w:tcPr>
          <w:p w14:paraId="0B066C5F"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72</w:t>
            </w:r>
          </w:p>
        </w:tc>
        <w:tc>
          <w:tcPr>
            <w:tcW w:w="640" w:type="dxa"/>
            <w:tcBorders>
              <w:top w:val="nil"/>
              <w:left w:val="nil"/>
              <w:bottom w:val="single" w:sz="4" w:space="0" w:color="auto"/>
              <w:right w:val="single" w:sz="4" w:space="0" w:color="auto"/>
            </w:tcBorders>
            <w:shd w:val="clear" w:color="auto" w:fill="auto"/>
            <w:noWrap/>
            <w:vAlign w:val="center"/>
            <w:hideMark/>
          </w:tcPr>
          <w:p w14:paraId="10781ECE"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72</w:t>
            </w:r>
          </w:p>
        </w:tc>
        <w:tc>
          <w:tcPr>
            <w:tcW w:w="650" w:type="dxa"/>
            <w:tcBorders>
              <w:top w:val="nil"/>
              <w:left w:val="nil"/>
              <w:bottom w:val="single" w:sz="4" w:space="0" w:color="auto"/>
              <w:right w:val="single" w:sz="4" w:space="0" w:color="auto"/>
            </w:tcBorders>
            <w:shd w:val="clear" w:color="auto" w:fill="auto"/>
            <w:noWrap/>
            <w:vAlign w:val="center"/>
            <w:hideMark/>
          </w:tcPr>
          <w:p w14:paraId="6B427157"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296" w:type="dxa"/>
            <w:tcBorders>
              <w:top w:val="nil"/>
              <w:left w:val="nil"/>
              <w:bottom w:val="single" w:sz="4" w:space="0" w:color="auto"/>
              <w:right w:val="single" w:sz="4" w:space="0" w:color="auto"/>
            </w:tcBorders>
            <w:shd w:val="clear" w:color="auto" w:fill="auto"/>
            <w:noWrap/>
            <w:vAlign w:val="center"/>
            <w:hideMark/>
          </w:tcPr>
          <w:p w14:paraId="6F0312C2"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center"/>
            <w:hideMark/>
          </w:tcPr>
          <w:p w14:paraId="63F39BED"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13B1D241"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887" w:type="dxa"/>
            <w:tcBorders>
              <w:top w:val="nil"/>
              <w:left w:val="nil"/>
              <w:bottom w:val="single" w:sz="4" w:space="0" w:color="auto"/>
              <w:right w:val="single" w:sz="4" w:space="0" w:color="auto"/>
            </w:tcBorders>
            <w:shd w:val="clear" w:color="auto" w:fill="auto"/>
            <w:noWrap/>
            <w:vAlign w:val="center"/>
            <w:hideMark/>
          </w:tcPr>
          <w:p w14:paraId="27DBC475"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1769" w:type="dxa"/>
            <w:tcBorders>
              <w:top w:val="nil"/>
              <w:left w:val="nil"/>
              <w:bottom w:val="single" w:sz="4" w:space="0" w:color="auto"/>
              <w:right w:val="single" w:sz="4" w:space="0" w:color="auto"/>
            </w:tcBorders>
            <w:shd w:val="clear" w:color="auto" w:fill="auto"/>
            <w:noWrap/>
            <w:vAlign w:val="center"/>
            <w:hideMark/>
          </w:tcPr>
          <w:p w14:paraId="350C82DD"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72</w:t>
            </w:r>
          </w:p>
        </w:tc>
        <w:tc>
          <w:tcPr>
            <w:tcW w:w="1370" w:type="dxa"/>
            <w:tcBorders>
              <w:top w:val="nil"/>
              <w:left w:val="nil"/>
              <w:bottom w:val="single" w:sz="4" w:space="0" w:color="auto"/>
              <w:right w:val="single" w:sz="4" w:space="0" w:color="auto"/>
            </w:tcBorders>
            <w:shd w:val="clear" w:color="auto" w:fill="auto"/>
            <w:noWrap/>
            <w:vAlign w:val="center"/>
            <w:hideMark/>
          </w:tcPr>
          <w:p w14:paraId="3C052144"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650" w:type="dxa"/>
            <w:tcBorders>
              <w:top w:val="nil"/>
              <w:left w:val="nil"/>
              <w:bottom w:val="single" w:sz="4" w:space="0" w:color="auto"/>
              <w:right w:val="single" w:sz="4" w:space="0" w:color="auto"/>
            </w:tcBorders>
            <w:shd w:val="clear" w:color="auto" w:fill="auto"/>
            <w:noWrap/>
            <w:vAlign w:val="center"/>
            <w:hideMark/>
          </w:tcPr>
          <w:p w14:paraId="2BDA0466"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r>
      <w:tr w:rsidR="00EB7DE1" w:rsidRPr="00D713FE" w14:paraId="510E0254" w14:textId="77777777" w:rsidTr="00033F9F">
        <w:trPr>
          <w:trHeight w:val="456"/>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7BBDB899"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2514" w:type="dxa"/>
            <w:tcBorders>
              <w:top w:val="nil"/>
              <w:left w:val="nil"/>
              <w:bottom w:val="single" w:sz="4" w:space="0" w:color="auto"/>
              <w:right w:val="single" w:sz="4" w:space="0" w:color="auto"/>
            </w:tcBorders>
            <w:shd w:val="clear" w:color="auto" w:fill="auto"/>
            <w:vAlign w:val="center"/>
            <w:hideMark/>
          </w:tcPr>
          <w:p w14:paraId="385FD0CD"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Промежуточная аттестация</w:t>
            </w:r>
            <w:r w:rsidRPr="00D713FE">
              <w:rPr>
                <w:rFonts w:ascii="Times New Roman" w:hAnsi="Times New Roman"/>
                <w:b/>
                <w:bCs/>
                <w:color w:val="000000"/>
                <w:sz w:val="18"/>
                <w:szCs w:val="18"/>
              </w:rPr>
              <w:br/>
              <w:t>Экзамен по ПМ</w:t>
            </w:r>
          </w:p>
        </w:tc>
        <w:tc>
          <w:tcPr>
            <w:tcW w:w="1232" w:type="dxa"/>
            <w:tcBorders>
              <w:top w:val="nil"/>
              <w:left w:val="nil"/>
              <w:bottom w:val="single" w:sz="4" w:space="0" w:color="auto"/>
              <w:right w:val="single" w:sz="4" w:space="0" w:color="auto"/>
            </w:tcBorders>
            <w:shd w:val="clear" w:color="auto" w:fill="auto"/>
            <w:noWrap/>
            <w:vAlign w:val="center"/>
            <w:hideMark/>
          </w:tcPr>
          <w:p w14:paraId="4EDA0ED4"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12</w:t>
            </w:r>
          </w:p>
        </w:tc>
        <w:tc>
          <w:tcPr>
            <w:tcW w:w="640" w:type="dxa"/>
            <w:tcBorders>
              <w:top w:val="nil"/>
              <w:left w:val="nil"/>
              <w:bottom w:val="single" w:sz="4" w:space="0" w:color="auto"/>
              <w:right w:val="single" w:sz="4" w:space="0" w:color="auto"/>
            </w:tcBorders>
            <w:shd w:val="clear" w:color="auto" w:fill="auto"/>
            <w:noWrap/>
            <w:vAlign w:val="center"/>
            <w:hideMark/>
          </w:tcPr>
          <w:p w14:paraId="1E77CA5D"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650" w:type="dxa"/>
            <w:tcBorders>
              <w:top w:val="nil"/>
              <w:left w:val="nil"/>
              <w:bottom w:val="single" w:sz="4" w:space="0" w:color="auto"/>
              <w:right w:val="single" w:sz="4" w:space="0" w:color="auto"/>
            </w:tcBorders>
            <w:shd w:val="clear" w:color="auto" w:fill="auto"/>
            <w:noWrap/>
            <w:vAlign w:val="center"/>
            <w:hideMark/>
          </w:tcPr>
          <w:p w14:paraId="749B021C"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296" w:type="dxa"/>
            <w:tcBorders>
              <w:top w:val="nil"/>
              <w:left w:val="nil"/>
              <w:bottom w:val="single" w:sz="4" w:space="0" w:color="auto"/>
              <w:right w:val="single" w:sz="4" w:space="0" w:color="auto"/>
            </w:tcBorders>
            <w:shd w:val="clear" w:color="auto" w:fill="auto"/>
            <w:noWrap/>
            <w:vAlign w:val="center"/>
            <w:hideMark/>
          </w:tcPr>
          <w:p w14:paraId="79ACF271"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center"/>
            <w:hideMark/>
          </w:tcPr>
          <w:p w14:paraId="7ADDC611"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954" w:type="dxa"/>
            <w:tcBorders>
              <w:top w:val="nil"/>
              <w:left w:val="nil"/>
              <w:bottom w:val="single" w:sz="4" w:space="0" w:color="auto"/>
              <w:right w:val="single" w:sz="4" w:space="0" w:color="auto"/>
            </w:tcBorders>
            <w:shd w:val="clear" w:color="auto" w:fill="auto"/>
            <w:noWrap/>
            <w:vAlign w:val="center"/>
            <w:hideMark/>
          </w:tcPr>
          <w:p w14:paraId="29048578"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887" w:type="dxa"/>
            <w:tcBorders>
              <w:top w:val="nil"/>
              <w:left w:val="nil"/>
              <w:bottom w:val="single" w:sz="4" w:space="0" w:color="auto"/>
              <w:right w:val="single" w:sz="4" w:space="0" w:color="auto"/>
            </w:tcBorders>
            <w:shd w:val="clear" w:color="auto" w:fill="auto"/>
            <w:noWrap/>
            <w:vAlign w:val="center"/>
            <w:hideMark/>
          </w:tcPr>
          <w:p w14:paraId="2D8119D9"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1769" w:type="dxa"/>
            <w:tcBorders>
              <w:top w:val="nil"/>
              <w:left w:val="nil"/>
              <w:bottom w:val="single" w:sz="4" w:space="0" w:color="auto"/>
              <w:right w:val="single" w:sz="4" w:space="0" w:color="auto"/>
            </w:tcBorders>
            <w:shd w:val="clear" w:color="auto" w:fill="auto"/>
            <w:noWrap/>
            <w:vAlign w:val="center"/>
            <w:hideMark/>
          </w:tcPr>
          <w:p w14:paraId="4CC957B9"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 </w:t>
            </w:r>
          </w:p>
        </w:tc>
        <w:tc>
          <w:tcPr>
            <w:tcW w:w="1370" w:type="dxa"/>
            <w:tcBorders>
              <w:top w:val="nil"/>
              <w:left w:val="nil"/>
              <w:bottom w:val="single" w:sz="4" w:space="0" w:color="auto"/>
              <w:right w:val="single" w:sz="4" w:space="0" w:color="auto"/>
            </w:tcBorders>
            <w:shd w:val="clear" w:color="auto" w:fill="auto"/>
            <w:noWrap/>
            <w:vAlign w:val="center"/>
            <w:hideMark/>
          </w:tcPr>
          <w:p w14:paraId="63372F65"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650" w:type="dxa"/>
            <w:tcBorders>
              <w:top w:val="nil"/>
              <w:left w:val="nil"/>
              <w:bottom w:val="single" w:sz="4" w:space="0" w:color="auto"/>
              <w:right w:val="single" w:sz="4" w:space="0" w:color="auto"/>
            </w:tcBorders>
            <w:shd w:val="clear" w:color="auto" w:fill="auto"/>
            <w:noWrap/>
            <w:vAlign w:val="center"/>
            <w:hideMark/>
          </w:tcPr>
          <w:p w14:paraId="572211B4"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r>
      <w:tr w:rsidR="00EB7DE1" w:rsidRPr="00D713FE" w14:paraId="75B72AFC" w14:textId="77777777" w:rsidTr="00033F9F">
        <w:trPr>
          <w:trHeight w:val="456"/>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14:paraId="217C257D"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2514" w:type="dxa"/>
            <w:tcBorders>
              <w:top w:val="nil"/>
              <w:left w:val="nil"/>
              <w:bottom w:val="single" w:sz="4" w:space="0" w:color="auto"/>
              <w:right w:val="single" w:sz="4" w:space="0" w:color="auto"/>
            </w:tcBorders>
            <w:shd w:val="clear" w:color="auto" w:fill="auto"/>
            <w:vAlign w:val="center"/>
            <w:hideMark/>
          </w:tcPr>
          <w:p w14:paraId="32B6DF23"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Всего</w:t>
            </w:r>
          </w:p>
        </w:tc>
        <w:tc>
          <w:tcPr>
            <w:tcW w:w="1232" w:type="dxa"/>
            <w:tcBorders>
              <w:top w:val="nil"/>
              <w:left w:val="nil"/>
              <w:bottom w:val="single" w:sz="4" w:space="0" w:color="auto"/>
              <w:right w:val="single" w:sz="4" w:space="0" w:color="auto"/>
            </w:tcBorders>
            <w:shd w:val="clear" w:color="auto" w:fill="auto"/>
            <w:noWrap/>
            <w:vAlign w:val="center"/>
            <w:hideMark/>
          </w:tcPr>
          <w:p w14:paraId="2C9B1A6E"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300</w:t>
            </w:r>
          </w:p>
        </w:tc>
        <w:tc>
          <w:tcPr>
            <w:tcW w:w="640" w:type="dxa"/>
            <w:tcBorders>
              <w:top w:val="nil"/>
              <w:left w:val="nil"/>
              <w:bottom w:val="single" w:sz="4" w:space="0" w:color="auto"/>
              <w:right w:val="single" w:sz="4" w:space="0" w:color="auto"/>
            </w:tcBorders>
            <w:shd w:val="clear" w:color="auto" w:fill="auto"/>
            <w:noWrap/>
            <w:vAlign w:val="center"/>
            <w:hideMark/>
          </w:tcPr>
          <w:p w14:paraId="5551CA32"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260</w:t>
            </w:r>
          </w:p>
        </w:tc>
        <w:tc>
          <w:tcPr>
            <w:tcW w:w="650" w:type="dxa"/>
            <w:tcBorders>
              <w:top w:val="nil"/>
              <w:left w:val="nil"/>
              <w:bottom w:val="single" w:sz="4" w:space="0" w:color="auto"/>
              <w:right w:val="single" w:sz="4" w:space="0" w:color="auto"/>
            </w:tcBorders>
            <w:shd w:val="clear" w:color="auto" w:fill="auto"/>
            <w:noWrap/>
            <w:vAlign w:val="center"/>
            <w:hideMark/>
          </w:tcPr>
          <w:p w14:paraId="3DC6D102"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84</w:t>
            </w:r>
          </w:p>
        </w:tc>
        <w:tc>
          <w:tcPr>
            <w:tcW w:w="296" w:type="dxa"/>
            <w:tcBorders>
              <w:top w:val="nil"/>
              <w:left w:val="nil"/>
              <w:bottom w:val="single" w:sz="4" w:space="0" w:color="auto"/>
              <w:right w:val="single" w:sz="4" w:space="0" w:color="auto"/>
            </w:tcBorders>
            <w:shd w:val="clear" w:color="auto" w:fill="auto"/>
            <w:noWrap/>
            <w:vAlign w:val="center"/>
            <w:hideMark/>
          </w:tcPr>
          <w:p w14:paraId="0F4D0256"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386" w:type="dxa"/>
            <w:tcBorders>
              <w:top w:val="nil"/>
              <w:left w:val="nil"/>
              <w:bottom w:val="single" w:sz="4" w:space="0" w:color="auto"/>
              <w:right w:val="single" w:sz="4" w:space="0" w:color="auto"/>
            </w:tcBorders>
            <w:shd w:val="clear" w:color="auto" w:fill="auto"/>
            <w:noWrap/>
            <w:vAlign w:val="center"/>
            <w:hideMark/>
          </w:tcPr>
          <w:p w14:paraId="185F5118"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44</w:t>
            </w:r>
          </w:p>
        </w:tc>
        <w:tc>
          <w:tcPr>
            <w:tcW w:w="954" w:type="dxa"/>
            <w:tcBorders>
              <w:top w:val="nil"/>
              <w:left w:val="nil"/>
              <w:bottom w:val="single" w:sz="4" w:space="0" w:color="auto"/>
              <w:right w:val="single" w:sz="4" w:space="0" w:color="auto"/>
            </w:tcBorders>
            <w:shd w:val="clear" w:color="auto" w:fill="auto"/>
            <w:noWrap/>
            <w:vAlign w:val="center"/>
            <w:hideMark/>
          </w:tcPr>
          <w:p w14:paraId="1BB6D3DF"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887" w:type="dxa"/>
            <w:tcBorders>
              <w:top w:val="nil"/>
              <w:left w:val="nil"/>
              <w:bottom w:val="single" w:sz="4" w:space="0" w:color="auto"/>
              <w:right w:val="single" w:sz="4" w:space="0" w:color="auto"/>
            </w:tcBorders>
            <w:shd w:val="clear" w:color="auto" w:fill="auto"/>
            <w:noWrap/>
            <w:vAlign w:val="center"/>
            <w:hideMark/>
          </w:tcPr>
          <w:p w14:paraId="4FEAD6CC"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144</w:t>
            </w:r>
          </w:p>
        </w:tc>
        <w:tc>
          <w:tcPr>
            <w:tcW w:w="1769" w:type="dxa"/>
            <w:tcBorders>
              <w:top w:val="nil"/>
              <w:left w:val="nil"/>
              <w:bottom w:val="single" w:sz="4" w:space="0" w:color="auto"/>
              <w:right w:val="single" w:sz="4" w:space="0" w:color="auto"/>
            </w:tcBorders>
            <w:shd w:val="clear" w:color="auto" w:fill="auto"/>
            <w:noWrap/>
            <w:vAlign w:val="center"/>
            <w:hideMark/>
          </w:tcPr>
          <w:p w14:paraId="7F3F2034" w14:textId="77777777" w:rsidR="00EB7DE1" w:rsidRPr="00D713FE" w:rsidRDefault="00EB7DE1" w:rsidP="00033F9F">
            <w:pPr>
              <w:spacing w:after="0" w:line="240" w:lineRule="auto"/>
              <w:jc w:val="center"/>
              <w:rPr>
                <w:rFonts w:ascii="Times New Roman" w:hAnsi="Times New Roman"/>
                <w:b/>
                <w:bCs/>
                <w:color w:val="000000"/>
                <w:sz w:val="18"/>
                <w:szCs w:val="18"/>
              </w:rPr>
            </w:pPr>
            <w:r w:rsidRPr="00D713FE">
              <w:rPr>
                <w:rFonts w:ascii="Times New Roman" w:hAnsi="Times New Roman"/>
                <w:b/>
                <w:bCs/>
                <w:color w:val="000000"/>
                <w:sz w:val="18"/>
                <w:szCs w:val="18"/>
              </w:rPr>
              <w:t>72</w:t>
            </w:r>
          </w:p>
        </w:tc>
        <w:tc>
          <w:tcPr>
            <w:tcW w:w="1370" w:type="dxa"/>
            <w:tcBorders>
              <w:top w:val="nil"/>
              <w:left w:val="nil"/>
              <w:bottom w:val="single" w:sz="4" w:space="0" w:color="auto"/>
              <w:right w:val="single" w:sz="4" w:space="0" w:color="auto"/>
            </w:tcBorders>
            <w:shd w:val="clear" w:color="auto" w:fill="auto"/>
            <w:noWrap/>
            <w:vAlign w:val="center"/>
            <w:hideMark/>
          </w:tcPr>
          <w:p w14:paraId="33C371C3"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c>
          <w:tcPr>
            <w:tcW w:w="1650" w:type="dxa"/>
            <w:tcBorders>
              <w:top w:val="nil"/>
              <w:left w:val="nil"/>
              <w:bottom w:val="single" w:sz="4" w:space="0" w:color="auto"/>
              <w:right w:val="single" w:sz="4" w:space="0" w:color="auto"/>
            </w:tcBorders>
            <w:shd w:val="clear" w:color="auto" w:fill="auto"/>
            <w:noWrap/>
            <w:vAlign w:val="center"/>
            <w:hideMark/>
          </w:tcPr>
          <w:p w14:paraId="6BF01DE1" w14:textId="77777777" w:rsidR="00EB7DE1" w:rsidRPr="00D713FE" w:rsidRDefault="00EB7DE1" w:rsidP="00033F9F">
            <w:pPr>
              <w:spacing w:after="0" w:line="240" w:lineRule="auto"/>
              <w:jc w:val="center"/>
              <w:rPr>
                <w:rFonts w:ascii="Times New Roman" w:hAnsi="Times New Roman"/>
                <w:color w:val="000000"/>
                <w:sz w:val="18"/>
                <w:szCs w:val="18"/>
              </w:rPr>
            </w:pPr>
            <w:r w:rsidRPr="00D713FE">
              <w:rPr>
                <w:rFonts w:ascii="Times New Roman" w:hAnsi="Times New Roman"/>
                <w:color w:val="000000"/>
                <w:sz w:val="18"/>
                <w:szCs w:val="18"/>
              </w:rPr>
              <w:t> </w:t>
            </w:r>
          </w:p>
        </w:tc>
      </w:tr>
    </w:tbl>
    <w:p w14:paraId="0EF8F545" w14:textId="77777777" w:rsidR="00EB7DE1" w:rsidRDefault="00EB7DE1" w:rsidP="00EB7DE1">
      <w:pPr>
        <w:spacing w:after="0" w:line="240" w:lineRule="auto"/>
        <w:rPr>
          <w:rFonts w:ascii="Times New Roman" w:hAnsi="Times New Roman"/>
          <w:sz w:val="24"/>
          <w:szCs w:val="24"/>
        </w:rPr>
        <w:sectPr w:rsidR="00EB7DE1" w:rsidSect="0029775C">
          <w:pgSz w:w="16838" w:h="11906" w:orient="landscape"/>
          <w:pgMar w:top="851" w:right="1134" w:bottom="851" w:left="993" w:header="709" w:footer="709" w:gutter="0"/>
          <w:cols w:space="720"/>
          <w:docGrid w:linePitch="299"/>
        </w:sectPr>
      </w:pPr>
      <w:r>
        <w:rPr>
          <w:rFonts w:ascii="Times New Roman" w:hAnsi="Times New Roman"/>
          <w:sz w:val="24"/>
          <w:szCs w:val="24"/>
        </w:rPr>
        <w:br w:type="page"/>
      </w:r>
    </w:p>
    <w:p w14:paraId="7FE604F2" w14:textId="77777777" w:rsidR="00EB7DE1" w:rsidRPr="0029775C" w:rsidRDefault="00EB7DE1" w:rsidP="00EB7DE1">
      <w:pPr>
        <w:pStyle w:val="afffffb"/>
        <w:outlineLvl w:val="0"/>
        <w:rPr>
          <w:rFonts w:ascii="Times New Roman" w:hAnsi="Times New Roman"/>
          <w:b/>
          <w:bCs/>
          <w:sz w:val="24"/>
          <w:szCs w:val="24"/>
        </w:rPr>
      </w:pPr>
      <w:r w:rsidRPr="0029775C">
        <w:rPr>
          <w:rFonts w:ascii="Times New Roman" w:hAnsi="Times New Roman"/>
          <w:b/>
          <w:bCs/>
          <w:sz w:val="24"/>
          <w:szCs w:val="24"/>
        </w:rPr>
        <w:t>2.2 Содержание обучения по профессиональному модулю</w:t>
      </w:r>
    </w:p>
    <w:p w14:paraId="3658B08D" w14:textId="77777777" w:rsidR="00EB7DE1" w:rsidRDefault="00EB7DE1" w:rsidP="00EB7DE1">
      <w:pPr>
        <w:pStyle w:val="afffffb"/>
        <w:jc w:val="center"/>
        <w:rPr>
          <w:b/>
          <w:sz w:val="28"/>
          <w:szCs w:val="28"/>
        </w:rPr>
      </w:pPr>
    </w:p>
    <w:tbl>
      <w:tblPr>
        <w:tblW w:w="10285" w:type="dxa"/>
        <w:jc w:val="center"/>
        <w:tblLayout w:type="fixed"/>
        <w:tblCellMar>
          <w:left w:w="0" w:type="dxa"/>
          <w:right w:w="0" w:type="dxa"/>
        </w:tblCellMar>
        <w:tblLook w:val="0000" w:firstRow="0" w:lastRow="0" w:firstColumn="0" w:lastColumn="0" w:noHBand="0" w:noVBand="0"/>
      </w:tblPr>
      <w:tblGrid>
        <w:gridCol w:w="1980"/>
        <w:gridCol w:w="951"/>
        <w:gridCol w:w="890"/>
        <w:gridCol w:w="4254"/>
        <w:gridCol w:w="1134"/>
        <w:gridCol w:w="1076"/>
      </w:tblGrid>
      <w:tr w:rsidR="00EB7DE1" w:rsidRPr="00C00799" w14:paraId="140499EA" w14:textId="77777777" w:rsidTr="00033F9F">
        <w:trPr>
          <w:trHeight w:hRule="exact" w:val="822"/>
          <w:jc w:val="center"/>
        </w:trPr>
        <w:tc>
          <w:tcPr>
            <w:tcW w:w="1980" w:type="dxa"/>
            <w:tcBorders>
              <w:top w:val="single" w:sz="4" w:space="0" w:color="231F20"/>
              <w:left w:val="single" w:sz="4" w:space="0" w:color="231F20"/>
              <w:bottom w:val="single" w:sz="4" w:space="0" w:color="231F20"/>
              <w:right w:val="single" w:sz="4" w:space="0" w:color="231F20"/>
            </w:tcBorders>
          </w:tcPr>
          <w:p w14:paraId="0379D5C9" w14:textId="77777777" w:rsidR="00EB7DE1" w:rsidRPr="00C00799" w:rsidRDefault="00EB7DE1" w:rsidP="00033F9F">
            <w:pPr>
              <w:pStyle w:val="afffffb"/>
              <w:jc w:val="center"/>
              <w:rPr>
                <w:rFonts w:ascii="Times New Roman" w:hAnsi="Times New Roman"/>
                <w:iCs/>
                <w:w w:val="105"/>
              </w:rPr>
            </w:pPr>
            <w:r w:rsidRPr="00C00799">
              <w:rPr>
                <w:rFonts w:ascii="Times New Roman" w:hAnsi="Times New Roman"/>
                <w:iCs/>
                <w:w w:val="105"/>
              </w:rPr>
              <w:t>Наименование разделов ПМ, МДК и тем</w:t>
            </w:r>
          </w:p>
        </w:tc>
        <w:tc>
          <w:tcPr>
            <w:tcW w:w="6095" w:type="dxa"/>
            <w:gridSpan w:val="3"/>
            <w:tcBorders>
              <w:top w:val="single" w:sz="4" w:space="0" w:color="231F20"/>
              <w:left w:val="single" w:sz="4" w:space="0" w:color="231F20"/>
              <w:bottom w:val="single" w:sz="4" w:space="0" w:color="231F20"/>
              <w:right w:val="single" w:sz="4" w:space="0" w:color="231F20"/>
            </w:tcBorders>
          </w:tcPr>
          <w:p w14:paraId="740B3B36" w14:textId="77777777" w:rsidR="00EB7DE1" w:rsidRPr="00C00799" w:rsidRDefault="00EB7DE1" w:rsidP="00033F9F">
            <w:pPr>
              <w:pStyle w:val="afffffb"/>
              <w:jc w:val="center"/>
              <w:rPr>
                <w:rFonts w:ascii="Times New Roman" w:hAnsi="Times New Roman"/>
                <w:iCs/>
                <w:w w:val="105"/>
              </w:rPr>
            </w:pPr>
            <w:r w:rsidRPr="00C00799">
              <w:rPr>
                <w:rFonts w:ascii="Times New Roman" w:hAnsi="Times New Roman"/>
                <w:iCs/>
                <w:w w:val="105"/>
              </w:rPr>
              <w:t>Содержание учебного материала, лабораторные работы и практические занятия, самостоятельная работа обучающегося, курсовая работа</w:t>
            </w:r>
          </w:p>
        </w:tc>
        <w:tc>
          <w:tcPr>
            <w:tcW w:w="1134" w:type="dxa"/>
            <w:tcBorders>
              <w:top w:val="single" w:sz="4" w:space="0" w:color="231F20"/>
              <w:left w:val="single" w:sz="4" w:space="0" w:color="231F20"/>
              <w:bottom w:val="single" w:sz="4" w:space="0" w:color="231F20"/>
              <w:right w:val="single" w:sz="4" w:space="0" w:color="231F20"/>
            </w:tcBorders>
          </w:tcPr>
          <w:p w14:paraId="6DEB737C" w14:textId="77777777" w:rsidR="00EB7DE1" w:rsidRPr="00C00799" w:rsidRDefault="00EB7DE1" w:rsidP="00033F9F">
            <w:pPr>
              <w:pStyle w:val="afffffb"/>
              <w:jc w:val="center"/>
              <w:rPr>
                <w:rFonts w:ascii="Times New Roman" w:hAnsi="Times New Roman"/>
                <w:iCs/>
                <w:w w:val="105"/>
              </w:rPr>
            </w:pPr>
            <w:r w:rsidRPr="00C00799">
              <w:rPr>
                <w:rFonts w:ascii="Times New Roman" w:hAnsi="Times New Roman"/>
                <w:iCs/>
                <w:w w:val="105"/>
              </w:rPr>
              <w:t>Объём часов</w:t>
            </w:r>
          </w:p>
        </w:tc>
        <w:tc>
          <w:tcPr>
            <w:tcW w:w="1076" w:type="dxa"/>
            <w:tcBorders>
              <w:top w:val="single" w:sz="4" w:space="0" w:color="231F20"/>
              <w:left w:val="single" w:sz="4" w:space="0" w:color="231F20"/>
              <w:bottom w:val="single" w:sz="4" w:space="0" w:color="231F20"/>
              <w:right w:val="single" w:sz="4" w:space="0" w:color="231F20"/>
            </w:tcBorders>
          </w:tcPr>
          <w:p w14:paraId="7CBA5966" w14:textId="77777777" w:rsidR="00EB7DE1" w:rsidRPr="00C00799" w:rsidRDefault="00EB7DE1" w:rsidP="00033F9F">
            <w:pPr>
              <w:pStyle w:val="afffffb"/>
              <w:jc w:val="center"/>
              <w:rPr>
                <w:rFonts w:ascii="Times New Roman" w:hAnsi="Times New Roman"/>
                <w:iCs/>
                <w:w w:val="105"/>
              </w:rPr>
            </w:pPr>
            <w:r w:rsidRPr="00C00799">
              <w:rPr>
                <w:rFonts w:ascii="Times New Roman" w:hAnsi="Times New Roman"/>
                <w:iCs/>
                <w:w w:val="105"/>
              </w:rPr>
              <w:t>Уровень освоения</w:t>
            </w:r>
          </w:p>
        </w:tc>
      </w:tr>
      <w:tr w:rsidR="00EB7DE1" w:rsidRPr="00C00799" w14:paraId="6FE19561" w14:textId="77777777" w:rsidTr="00033F9F">
        <w:trPr>
          <w:trHeight w:hRule="exact" w:val="718"/>
          <w:jc w:val="center"/>
        </w:trPr>
        <w:tc>
          <w:tcPr>
            <w:tcW w:w="8075" w:type="dxa"/>
            <w:gridSpan w:val="4"/>
            <w:tcBorders>
              <w:top w:val="single" w:sz="4" w:space="0" w:color="231F20"/>
              <w:left w:val="single" w:sz="4" w:space="0" w:color="231F20"/>
              <w:bottom w:val="single" w:sz="4" w:space="0" w:color="231F20"/>
              <w:right w:val="single" w:sz="4" w:space="0" w:color="231F20"/>
            </w:tcBorders>
          </w:tcPr>
          <w:p w14:paraId="0F91633A" w14:textId="77777777" w:rsidR="00EB7DE1" w:rsidRPr="00C00799" w:rsidRDefault="00EB7DE1" w:rsidP="00033F9F">
            <w:pPr>
              <w:pStyle w:val="afffffb"/>
              <w:jc w:val="center"/>
              <w:rPr>
                <w:rFonts w:ascii="Times New Roman" w:hAnsi="Times New Roman"/>
              </w:rPr>
            </w:pPr>
            <w:r w:rsidRPr="00C00799">
              <w:rPr>
                <w:rFonts w:ascii="Times New Roman" w:hAnsi="Times New Roman"/>
                <w:b/>
              </w:rPr>
              <w:t>Раздел 1.</w:t>
            </w:r>
            <w:r w:rsidRPr="00C00799">
              <w:rPr>
                <w:rFonts w:ascii="Times New Roman" w:hAnsi="Times New Roman"/>
              </w:rPr>
              <w:t xml:space="preserve">   </w:t>
            </w:r>
            <w:r w:rsidRPr="00C00799">
              <w:rPr>
                <w:rFonts w:ascii="Times New Roman" w:hAnsi="Times New Roman"/>
                <w:b/>
                <w:bCs/>
                <w:color w:val="231F20"/>
                <w:w w:val="105"/>
              </w:rPr>
              <w:t xml:space="preserve"> </w:t>
            </w:r>
            <w:r w:rsidRPr="00C00799">
              <w:rPr>
                <w:rFonts w:ascii="Times New Roman" w:hAnsi="Times New Roman"/>
              </w:rPr>
              <w:t>Организация диагностики, замены,  ремонта и технического обслуживания установок для аддитивного производства</w:t>
            </w:r>
          </w:p>
        </w:tc>
        <w:tc>
          <w:tcPr>
            <w:tcW w:w="1134" w:type="dxa"/>
            <w:tcBorders>
              <w:top w:val="single" w:sz="4" w:space="0" w:color="231F20"/>
              <w:left w:val="single" w:sz="4" w:space="0" w:color="231F20"/>
              <w:bottom w:val="single" w:sz="4" w:space="0" w:color="231F20"/>
              <w:right w:val="single" w:sz="4" w:space="0" w:color="231F20"/>
            </w:tcBorders>
          </w:tcPr>
          <w:p w14:paraId="57986AE8" w14:textId="77777777" w:rsidR="00EB7DE1" w:rsidRPr="00C00799" w:rsidRDefault="00EB7DE1" w:rsidP="00033F9F">
            <w:pPr>
              <w:pStyle w:val="TableParagraph"/>
              <w:kinsoku w:val="0"/>
              <w:overflowPunct w:val="0"/>
              <w:spacing w:before="73"/>
              <w:ind w:left="210"/>
              <w:rPr>
                <w:sz w:val="22"/>
                <w:szCs w:val="22"/>
              </w:rPr>
            </w:pPr>
          </w:p>
        </w:tc>
        <w:tc>
          <w:tcPr>
            <w:tcW w:w="1076" w:type="dxa"/>
            <w:tcBorders>
              <w:top w:val="single" w:sz="4" w:space="0" w:color="231F20"/>
              <w:left w:val="single" w:sz="4" w:space="0" w:color="231F20"/>
              <w:bottom w:val="single" w:sz="4" w:space="0" w:color="231F20"/>
              <w:right w:val="single" w:sz="4" w:space="0" w:color="231F20"/>
            </w:tcBorders>
            <w:shd w:val="clear" w:color="auto" w:fill="D1D3D4"/>
          </w:tcPr>
          <w:p w14:paraId="0D4A2106" w14:textId="77777777" w:rsidR="00EB7DE1" w:rsidRPr="00C00799" w:rsidRDefault="00EB7DE1" w:rsidP="00033F9F">
            <w:pPr>
              <w:rPr>
                <w:rFonts w:ascii="Times New Roman" w:hAnsi="Times New Roman"/>
              </w:rPr>
            </w:pPr>
          </w:p>
        </w:tc>
      </w:tr>
      <w:tr w:rsidR="00EB7DE1" w:rsidRPr="00C00799" w14:paraId="21B60279" w14:textId="77777777" w:rsidTr="00033F9F">
        <w:trPr>
          <w:trHeight w:hRule="exact" w:val="426"/>
          <w:jc w:val="center"/>
        </w:trPr>
        <w:tc>
          <w:tcPr>
            <w:tcW w:w="8075" w:type="dxa"/>
            <w:gridSpan w:val="4"/>
            <w:tcBorders>
              <w:top w:val="single" w:sz="4" w:space="0" w:color="231F20"/>
              <w:left w:val="single" w:sz="4" w:space="0" w:color="231F20"/>
              <w:bottom w:val="single" w:sz="4" w:space="0" w:color="231F20"/>
              <w:right w:val="single" w:sz="4" w:space="0" w:color="231F20"/>
            </w:tcBorders>
          </w:tcPr>
          <w:p w14:paraId="3C2C9EE7" w14:textId="77777777" w:rsidR="00EB7DE1" w:rsidRPr="00C00799" w:rsidRDefault="00EB7DE1" w:rsidP="00033F9F">
            <w:pPr>
              <w:pStyle w:val="TableParagraph"/>
              <w:kinsoku w:val="0"/>
              <w:overflowPunct w:val="0"/>
              <w:spacing w:before="73"/>
              <w:rPr>
                <w:sz w:val="22"/>
                <w:szCs w:val="22"/>
              </w:rPr>
            </w:pPr>
            <w:r w:rsidRPr="00C00799">
              <w:rPr>
                <w:b/>
                <w:sz w:val="22"/>
                <w:szCs w:val="22"/>
              </w:rPr>
              <w:t>МДК. 0</w:t>
            </w:r>
            <w:r>
              <w:rPr>
                <w:b/>
                <w:sz w:val="22"/>
                <w:szCs w:val="22"/>
              </w:rPr>
              <w:t>3</w:t>
            </w:r>
            <w:r w:rsidRPr="00C00799">
              <w:rPr>
                <w:b/>
                <w:sz w:val="22"/>
                <w:szCs w:val="22"/>
              </w:rPr>
              <w:t>.0</w:t>
            </w:r>
            <w:r>
              <w:rPr>
                <w:b/>
                <w:sz w:val="22"/>
                <w:szCs w:val="22"/>
              </w:rPr>
              <w:t>1</w:t>
            </w:r>
            <w:r w:rsidRPr="00C00799">
              <w:rPr>
                <w:b/>
                <w:sz w:val="22"/>
                <w:szCs w:val="22"/>
              </w:rPr>
              <w:t>.</w:t>
            </w:r>
            <w:r w:rsidRPr="00C00799">
              <w:rPr>
                <w:sz w:val="22"/>
                <w:szCs w:val="22"/>
              </w:rPr>
              <w:t xml:space="preserve">   Методы технического обслуживания и ремонта установок для аддитивного производства аддитивных установок</w:t>
            </w:r>
          </w:p>
        </w:tc>
        <w:tc>
          <w:tcPr>
            <w:tcW w:w="1134" w:type="dxa"/>
            <w:tcBorders>
              <w:top w:val="single" w:sz="4" w:space="0" w:color="231F20"/>
              <w:left w:val="single" w:sz="4" w:space="0" w:color="231F20"/>
              <w:bottom w:val="single" w:sz="4" w:space="0" w:color="231F20"/>
              <w:right w:val="single" w:sz="4" w:space="0" w:color="231F20"/>
            </w:tcBorders>
          </w:tcPr>
          <w:p w14:paraId="16D8D6B7" w14:textId="77777777" w:rsidR="00EB7DE1" w:rsidRPr="00C00799" w:rsidRDefault="00EB7DE1" w:rsidP="00033F9F">
            <w:pPr>
              <w:pStyle w:val="TableParagraph"/>
              <w:kinsoku w:val="0"/>
              <w:overflowPunct w:val="0"/>
              <w:spacing w:before="73"/>
              <w:ind w:left="210"/>
              <w:rPr>
                <w:sz w:val="22"/>
                <w:szCs w:val="22"/>
              </w:rPr>
            </w:pPr>
            <w:r>
              <w:rPr>
                <w:sz w:val="22"/>
                <w:szCs w:val="22"/>
              </w:rPr>
              <w:t>228</w:t>
            </w:r>
          </w:p>
        </w:tc>
        <w:tc>
          <w:tcPr>
            <w:tcW w:w="1076" w:type="dxa"/>
            <w:tcBorders>
              <w:top w:val="single" w:sz="4" w:space="0" w:color="231F20"/>
              <w:left w:val="single" w:sz="4" w:space="0" w:color="231F20"/>
              <w:bottom w:val="single" w:sz="4" w:space="0" w:color="231F20"/>
              <w:right w:val="single" w:sz="4" w:space="0" w:color="231F20"/>
            </w:tcBorders>
            <w:shd w:val="clear" w:color="auto" w:fill="D1D3D4"/>
          </w:tcPr>
          <w:p w14:paraId="17B1F94F" w14:textId="77777777" w:rsidR="00EB7DE1" w:rsidRPr="00C00799" w:rsidRDefault="00EB7DE1" w:rsidP="00033F9F">
            <w:pPr>
              <w:rPr>
                <w:rFonts w:ascii="Times New Roman" w:hAnsi="Times New Roman"/>
              </w:rPr>
            </w:pPr>
          </w:p>
        </w:tc>
      </w:tr>
      <w:tr w:rsidR="00EB7DE1" w:rsidRPr="00C00799" w14:paraId="0967BD8D" w14:textId="77777777" w:rsidTr="00033F9F">
        <w:trPr>
          <w:trHeight w:hRule="exact" w:val="714"/>
          <w:jc w:val="center"/>
        </w:trPr>
        <w:tc>
          <w:tcPr>
            <w:tcW w:w="1980" w:type="dxa"/>
            <w:tcBorders>
              <w:top w:val="single" w:sz="4" w:space="0" w:color="231F20"/>
              <w:left w:val="single" w:sz="4" w:space="0" w:color="231F20"/>
              <w:bottom w:val="single" w:sz="4" w:space="0" w:color="231F20"/>
              <w:right w:val="single" w:sz="4" w:space="0" w:color="231F20"/>
            </w:tcBorders>
          </w:tcPr>
          <w:p w14:paraId="5E89AD54" w14:textId="77777777" w:rsidR="00EB7DE1" w:rsidRPr="00C00799" w:rsidRDefault="00EB7DE1" w:rsidP="00033F9F">
            <w:pPr>
              <w:pStyle w:val="TableParagraph"/>
              <w:kinsoku w:val="0"/>
              <w:overflowPunct w:val="0"/>
              <w:spacing w:before="73"/>
              <w:ind w:left="99" w:right="140"/>
              <w:rPr>
                <w:sz w:val="22"/>
                <w:szCs w:val="22"/>
              </w:rPr>
            </w:pPr>
            <w:r w:rsidRPr="00C00799">
              <w:rPr>
                <w:b/>
                <w:iCs/>
                <w:w w:val="105"/>
                <w:sz w:val="22"/>
                <w:szCs w:val="22"/>
              </w:rPr>
              <w:t>Введение</w:t>
            </w:r>
          </w:p>
        </w:tc>
        <w:tc>
          <w:tcPr>
            <w:tcW w:w="6095" w:type="dxa"/>
            <w:gridSpan w:val="3"/>
            <w:tcBorders>
              <w:top w:val="single" w:sz="4" w:space="0" w:color="231F20"/>
              <w:left w:val="single" w:sz="4" w:space="0" w:color="231F20"/>
              <w:bottom w:val="single" w:sz="4" w:space="0" w:color="231F20"/>
              <w:right w:val="single" w:sz="4" w:space="0" w:color="231F20"/>
            </w:tcBorders>
          </w:tcPr>
          <w:p w14:paraId="62CB5365" w14:textId="77777777" w:rsidR="00EB7DE1" w:rsidRPr="00C00799" w:rsidRDefault="00EB7DE1" w:rsidP="00033F9F">
            <w:pPr>
              <w:pStyle w:val="afffffb"/>
              <w:rPr>
                <w:rFonts w:ascii="Times New Roman" w:hAnsi="Times New Roman"/>
                <w:spacing w:val="26"/>
                <w:w w:val="105"/>
              </w:rPr>
            </w:pPr>
            <w:r w:rsidRPr="00C00799">
              <w:rPr>
                <w:rFonts w:ascii="Times New Roman" w:hAnsi="Times New Roman"/>
                <w:w w:val="105"/>
              </w:rPr>
              <w:t>Цели</w:t>
            </w:r>
            <w:r w:rsidRPr="00C00799">
              <w:rPr>
                <w:rFonts w:ascii="Times New Roman" w:hAnsi="Times New Roman"/>
                <w:spacing w:val="22"/>
                <w:w w:val="105"/>
              </w:rPr>
              <w:t xml:space="preserve"> </w:t>
            </w:r>
            <w:r w:rsidRPr="00C00799">
              <w:rPr>
                <w:rFonts w:ascii="Times New Roman" w:hAnsi="Times New Roman"/>
                <w:w w:val="105"/>
              </w:rPr>
              <w:t>и</w:t>
            </w:r>
            <w:r w:rsidRPr="00C00799">
              <w:rPr>
                <w:rFonts w:ascii="Times New Roman" w:hAnsi="Times New Roman"/>
                <w:spacing w:val="22"/>
                <w:w w:val="105"/>
              </w:rPr>
              <w:t xml:space="preserve"> </w:t>
            </w:r>
            <w:r w:rsidRPr="00C00799">
              <w:rPr>
                <w:rFonts w:ascii="Times New Roman" w:hAnsi="Times New Roman"/>
                <w:w w:val="105"/>
              </w:rPr>
              <w:t>задачи</w:t>
            </w:r>
            <w:r w:rsidRPr="00C00799">
              <w:rPr>
                <w:rFonts w:ascii="Times New Roman" w:hAnsi="Times New Roman"/>
                <w:spacing w:val="21"/>
                <w:w w:val="105"/>
              </w:rPr>
              <w:t xml:space="preserve"> </w:t>
            </w:r>
            <w:r w:rsidRPr="00C00799">
              <w:rPr>
                <w:rFonts w:ascii="Times New Roman" w:hAnsi="Times New Roman"/>
                <w:w w:val="105"/>
              </w:rPr>
              <w:t>профессионального</w:t>
            </w:r>
            <w:r w:rsidRPr="00C00799">
              <w:rPr>
                <w:rFonts w:ascii="Times New Roman" w:hAnsi="Times New Roman"/>
                <w:spacing w:val="25"/>
                <w:w w:val="105"/>
              </w:rPr>
              <w:t xml:space="preserve"> </w:t>
            </w:r>
            <w:r w:rsidRPr="00C00799">
              <w:rPr>
                <w:rFonts w:ascii="Times New Roman" w:hAnsi="Times New Roman"/>
                <w:w w:val="105"/>
              </w:rPr>
              <w:t>модуля.</w:t>
            </w:r>
            <w:r w:rsidRPr="00C00799">
              <w:rPr>
                <w:rFonts w:ascii="Times New Roman" w:hAnsi="Times New Roman"/>
                <w:spacing w:val="22"/>
                <w:w w:val="105"/>
              </w:rPr>
              <w:t xml:space="preserve"> </w:t>
            </w:r>
            <w:r w:rsidRPr="00C00799">
              <w:rPr>
                <w:rFonts w:ascii="Times New Roman" w:hAnsi="Times New Roman"/>
                <w:w w:val="105"/>
              </w:rPr>
              <w:t>Межпредметные связи.</w:t>
            </w:r>
            <w:r w:rsidRPr="00C00799">
              <w:rPr>
                <w:rFonts w:ascii="Times New Roman" w:hAnsi="Times New Roman"/>
                <w:spacing w:val="26"/>
                <w:w w:val="105"/>
              </w:rPr>
              <w:t xml:space="preserve"> </w:t>
            </w:r>
            <w:r w:rsidRPr="00C00799">
              <w:rPr>
                <w:rFonts w:ascii="Times New Roman" w:hAnsi="Times New Roman"/>
                <w:w w:val="105"/>
              </w:rPr>
              <w:t>Значение</w:t>
            </w:r>
            <w:r w:rsidRPr="00C00799">
              <w:rPr>
                <w:rFonts w:ascii="Times New Roman" w:hAnsi="Times New Roman"/>
                <w:spacing w:val="24"/>
                <w:w w:val="105"/>
              </w:rPr>
              <w:t xml:space="preserve"> </w:t>
            </w:r>
            <w:r w:rsidRPr="00C00799">
              <w:rPr>
                <w:rFonts w:ascii="Times New Roman" w:hAnsi="Times New Roman"/>
                <w:w w:val="105"/>
              </w:rPr>
              <w:t>ПМ</w:t>
            </w:r>
            <w:r w:rsidRPr="00C00799">
              <w:rPr>
                <w:rFonts w:ascii="Times New Roman" w:hAnsi="Times New Roman"/>
                <w:spacing w:val="25"/>
                <w:w w:val="105"/>
              </w:rPr>
              <w:t xml:space="preserve"> </w:t>
            </w:r>
            <w:r w:rsidRPr="00C00799">
              <w:rPr>
                <w:rFonts w:ascii="Times New Roman" w:hAnsi="Times New Roman"/>
                <w:w w:val="105"/>
              </w:rPr>
              <w:t>в</w:t>
            </w:r>
            <w:r w:rsidRPr="00C00799">
              <w:rPr>
                <w:rFonts w:ascii="Times New Roman" w:hAnsi="Times New Roman"/>
                <w:spacing w:val="25"/>
                <w:w w:val="105"/>
              </w:rPr>
              <w:t xml:space="preserve"> </w:t>
            </w:r>
            <w:r w:rsidRPr="00C00799">
              <w:rPr>
                <w:rFonts w:ascii="Times New Roman" w:hAnsi="Times New Roman"/>
                <w:w w:val="105"/>
              </w:rPr>
              <w:t>профессиональной</w:t>
            </w:r>
            <w:r w:rsidRPr="00C00799">
              <w:rPr>
                <w:rFonts w:ascii="Times New Roman" w:hAnsi="Times New Roman"/>
                <w:spacing w:val="28"/>
                <w:w w:val="105"/>
              </w:rPr>
              <w:t xml:space="preserve"> </w:t>
            </w:r>
            <w:r w:rsidRPr="00C00799">
              <w:rPr>
                <w:rFonts w:ascii="Times New Roman" w:hAnsi="Times New Roman"/>
                <w:w w:val="105"/>
              </w:rPr>
              <w:t>деятельности</w:t>
            </w:r>
          </w:p>
        </w:tc>
        <w:tc>
          <w:tcPr>
            <w:tcW w:w="1134" w:type="dxa"/>
            <w:tcBorders>
              <w:top w:val="single" w:sz="4" w:space="0" w:color="231F20"/>
              <w:left w:val="single" w:sz="4" w:space="0" w:color="231F20"/>
              <w:bottom w:val="single" w:sz="4" w:space="0" w:color="231F20"/>
              <w:right w:val="single" w:sz="4" w:space="0" w:color="231F20"/>
            </w:tcBorders>
          </w:tcPr>
          <w:p w14:paraId="2D4B2867" w14:textId="77777777" w:rsidR="00EB7DE1" w:rsidRPr="00C00799" w:rsidRDefault="00EB7DE1" w:rsidP="00033F9F">
            <w:pPr>
              <w:pStyle w:val="afffffb"/>
              <w:jc w:val="center"/>
              <w:rPr>
                <w:rFonts w:ascii="Times New Roman" w:hAnsi="Times New Roman"/>
              </w:rPr>
            </w:pPr>
            <w:r w:rsidRPr="00C00799">
              <w:rPr>
                <w:rFonts w:ascii="Times New Roman" w:hAnsi="Times New Roman"/>
              </w:rPr>
              <w:t>2</w:t>
            </w:r>
          </w:p>
        </w:tc>
        <w:tc>
          <w:tcPr>
            <w:tcW w:w="1076" w:type="dxa"/>
            <w:tcBorders>
              <w:top w:val="single" w:sz="4" w:space="0" w:color="231F20"/>
              <w:left w:val="single" w:sz="4" w:space="0" w:color="231F20"/>
              <w:bottom w:val="single" w:sz="4" w:space="0" w:color="231F20"/>
              <w:right w:val="single" w:sz="4" w:space="0" w:color="231F20"/>
            </w:tcBorders>
          </w:tcPr>
          <w:p w14:paraId="3759C1AC"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2DF9B69D" w14:textId="77777777" w:rsidTr="00033F9F">
        <w:trPr>
          <w:trHeight w:val="350"/>
          <w:jc w:val="center"/>
        </w:trPr>
        <w:tc>
          <w:tcPr>
            <w:tcW w:w="1980" w:type="dxa"/>
            <w:vMerge w:val="restart"/>
            <w:tcBorders>
              <w:top w:val="single" w:sz="4" w:space="0" w:color="231F20"/>
              <w:left w:val="single" w:sz="4" w:space="0" w:color="231F20"/>
              <w:right w:val="single" w:sz="4" w:space="0" w:color="231F20"/>
            </w:tcBorders>
          </w:tcPr>
          <w:p w14:paraId="6BDF8A6F" w14:textId="77777777" w:rsidR="00EB7DE1" w:rsidRPr="00C00799" w:rsidRDefault="00EB7DE1" w:rsidP="00033F9F">
            <w:pPr>
              <w:pStyle w:val="afffffb"/>
              <w:rPr>
                <w:rFonts w:ascii="Times New Roman" w:hAnsi="Times New Roman"/>
                <w:b/>
                <w:iCs/>
                <w:w w:val="105"/>
              </w:rPr>
            </w:pPr>
            <w:r w:rsidRPr="00C00799">
              <w:rPr>
                <w:rFonts w:ascii="Times New Roman" w:hAnsi="Times New Roman"/>
                <w:b/>
                <w:iCs/>
                <w:w w:val="105"/>
              </w:rPr>
              <w:t xml:space="preserve">Тема 1.1.   </w:t>
            </w:r>
          </w:p>
          <w:p w14:paraId="79CEB7B6"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 xml:space="preserve">Оборудование </w:t>
            </w:r>
            <w:r>
              <w:rPr>
                <w:rFonts w:ascii="Times New Roman" w:hAnsi="Times New Roman"/>
                <w:iCs/>
                <w:w w:val="105"/>
              </w:rPr>
              <w:t xml:space="preserve">и контрольно-измерительные приборы </w:t>
            </w:r>
            <w:r w:rsidRPr="00C00799">
              <w:rPr>
                <w:rFonts w:ascii="Times New Roman" w:hAnsi="Times New Roman"/>
                <w:iCs/>
                <w:w w:val="105"/>
              </w:rPr>
              <w:t>для ремонта аддитивных установок</w:t>
            </w:r>
          </w:p>
        </w:tc>
        <w:tc>
          <w:tcPr>
            <w:tcW w:w="6095" w:type="dxa"/>
            <w:gridSpan w:val="3"/>
            <w:tcBorders>
              <w:top w:val="single" w:sz="4" w:space="0" w:color="231F20"/>
              <w:left w:val="single" w:sz="4" w:space="0" w:color="231F20"/>
              <w:bottom w:val="single" w:sz="4" w:space="0" w:color="231F20"/>
              <w:right w:val="single" w:sz="4" w:space="0" w:color="231F20"/>
            </w:tcBorders>
          </w:tcPr>
          <w:p w14:paraId="0A6AB6D5" w14:textId="77777777" w:rsidR="00EB7DE1" w:rsidRPr="00C00799" w:rsidRDefault="00000000" w:rsidP="00033F9F">
            <w:pPr>
              <w:pStyle w:val="afffffb"/>
              <w:rPr>
                <w:rFonts w:ascii="Times New Roman" w:hAnsi="Times New Roman"/>
                <w:iCs/>
                <w:w w:val="105"/>
              </w:rPr>
            </w:pPr>
            <w:hyperlink r:id="rId10" w:history="1">
              <w:r w:rsidR="00EB7DE1" w:rsidRPr="00C00799">
                <w:rPr>
                  <w:rFonts w:ascii="Times New Roman" w:hAnsi="Times New Roman"/>
                  <w:iCs/>
                  <w:w w:val="105"/>
                </w:rPr>
                <w:t xml:space="preserve">Паяльное оборудование </w:t>
              </w:r>
            </w:hyperlink>
          </w:p>
        </w:tc>
        <w:tc>
          <w:tcPr>
            <w:tcW w:w="1134" w:type="dxa"/>
            <w:vMerge w:val="restart"/>
            <w:tcBorders>
              <w:top w:val="single" w:sz="4" w:space="0" w:color="231F20"/>
              <w:left w:val="single" w:sz="4" w:space="0" w:color="231F20"/>
              <w:right w:val="single" w:sz="4" w:space="0" w:color="231F20"/>
            </w:tcBorders>
          </w:tcPr>
          <w:p w14:paraId="3AF4CAA4" w14:textId="77777777" w:rsidR="00EB7DE1" w:rsidRPr="00C00799" w:rsidRDefault="00EB7DE1" w:rsidP="00033F9F">
            <w:pPr>
              <w:pStyle w:val="afffffb"/>
              <w:jc w:val="center"/>
              <w:rPr>
                <w:rFonts w:ascii="Times New Roman" w:hAnsi="Times New Roman"/>
              </w:rPr>
            </w:pPr>
            <w:r w:rsidRPr="00C00799">
              <w:rPr>
                <w:rFonts w:ascii="Times New Roman" w:hAnsi="Times New Roman"/>
              </w:rPr>
              <w:t>1</w:t>
            </w:r>
            <w:r>
              <w:rPr>
                <w:rFonts w:ascii="Times New Roman" w:hAnsi="Times New Roman"/>
              </w:rPr>
              <w:t>0</w:t>
            </w:r>
          </w:p>
        </w:tc>
        <w:tc>
          <w:tcPr>
            <w:tcW w:w="1076" w:type="dxa"/>
            <w:vMerge w:val="restart"/>
            <w:tcBorders>
              <w:top w:val="single" w:sz="4" w:space="0" w:color="231F20"/>
              <w:left w:val="single" w:sz="4" w:space="0" w:color="231F20"/>
              <w:right w:val="single" w:sz="4" w:space="0" w:color="231F20"/>
            </w:tcBorders>
          </w:tcPr>
          <w:p w14:paraId="5C0ED76F" w14:textId="77777777" w:rsidR="00EB7DE1" w:rsidRPr="002C5113" w:rsidRDefault="00EB7DE1" w:rsidP="00033F9F">
            <w:pPr>
              <w:pStyle w:val="TableParagraph"/>
              <w:kinsoku w:val="0"/>
              <w:overflowPunct w:val="0"/>
              <w:spacing w:before="73"/>
              <w:ind w:left="99"/>
              <w:rPr>
                <w:bCs/>
                <w:color w:val="231F20"/>
                <w:w w:val="110"/>
                <w:sz w:val="22"/>
                <w:szCs w:val="22"/>
              </w:rPr>
            </w:pPr>
            <w:r w:rsidRPr="002C5113">
              <w:rPr>
                <w:bCs/>
                <w:color w:val="231F20"/>
                <w:w w:val="110"/>
                <w:sz w:val="22"/>
                <w:szCs w:val="22"/>
              </w:rPr>
              <w:t>ПК</w:t>
            </w:r>
            <w:r w:rsidRPr="002C5113">
              <w:rPr>
                <w:bCs/>
                <w:color w:val="231F20"/>
                <w:spacing w:val="-18"/>
                <w:w w:val="110"/>
                <w:sz w:val="22"/>
                <w:szCs w:val="22"/>
              </w:rPr>
              <w:t xml:space="preserve"> </w:t>
            </w:r>
            <w:r w:rsidRPr="002C5113">
              <w:rPr>
                <w:bCs/>
                <w:color w:val="231F20"/>
                <w:w w:val="110"/>
                <w:sz w:val="22"/>
                <w:szCs w:val="22"/>
              </w:rPr>
              <w:t>3.1.</w:t>
            </w:r>
          </w:p>
          <w:p w14:paraId="406B9FB5" w14:textId="77777777" w:rsidR="00EB7DE1" w:rsidRPr="002C5113" w:rsidRDefault="00EB7DE1" w:rsidP="00033F9F">
            <w:pPr>
              <w:pStyle w:val="TableParagraph"/>
              <w:kinsoku w:val="0"/>
              <w:overflowPunct w:val="0"/>
              <w:spacing w:before="73"/>
              <w:ind w:left="99"/>
              <w:rPr>
                <w:bCs/>
                <w:color w:val="231F20"/>
                <w:w w:val="110"/>
                <w:sz w:val="22"/>
                <w:szCs w:val="22"/>
              </w:rPr>
            </w:pPr>
            <w:r w:rsidRPr="002C5113">
              <w:rPr>
                <w:bCs/>
                <w:color w:val="231F20"/>
                <w:w w:val="110"/>
                <w:sz w:val="22"/>
                <w:szCs w:val="22"/>
              </w:rPr>
              <w:t>ПК 3.2.</w:t>
            </w:r>
          </w:p>
          <w:p w14:paraId="7BDAA92F" w14:textId="77777777" w:rsidR="00EB7DE1" w:rsidRPr="002C5113" w:rsidRDefault="00EB7DE1" w:rsidP="00033F9F">
            <w:pPr>
              <w:pStyle w:val="TableParagraph"/>
              <w:kinsoku w:val="0"/>
              <w:overflowPunct w:val="0"/>
              <w:spacing w:before="73"/>
              <w:ind w:left="99"/>
              <w:rPr>
                <w:bCs/>
                <w:w w:val="110"/>
                <w:sz w:val="22"/>
                <w:szCs w:val="22"/>
              </w:rPr>
            </w:pPr>
            <w:r w:rsidRPr="002C5113">
              <w:rPr>
                <w:bCs/>
                <w:w w:val="110"/>
                <w:sz w:val="22"/>
                <w:szCs w:val="22"/>
              </w:rPr>
              <w:t>ПК 3.3.</w:t>
            </w:r>
          </w:p>
          <w:p w14:paraId="0E996664" w14:textId="77777777" w:rsidR="00EB7DE1" w:rsidRPr="00C00799" w:rsidRDefault="00EB7DE1" w:rsidP="00033F9F">
            <w:pPr>
              <w:pStyle w:val="TableParagraph"/>
              <w:kinsoku w:val="0"/>
              <w:overflowPunct w:val="0"/>
              <w:spacing w:before="73"/>
              <w:ind w:right="5"/>
              <w:jc w:val="center"/>
              <w:rPr>
                <w:sz w:val="22"/>
                <w:szCs w:val="22"/>
              </w:rPr>
            </w:pPr>
            <w:r w:rsidRPr="002C5113">
              <w:rPr>
                <w:bCs/>
                <w:w w:val="110"/>
                <w:sz w:val="22"/>
                <w:szCs w:val="22"/>
              </w:rPr>
              <w:t>ОК 01-ОК 04, ОК 09</w:t>
            </w:r>
          </w:p>
        </w:tc>
      </w:tr>
      <w:tr w:rsidR="00EB7DE1" w:rsidRPr="00C00799" w14:paraId="0B979DF2" w14:textId="77777777" w:rsidTr="00033F9F">
        <w:trPr>
          <w:trHeight w:hRule="exact" w:val="1166"/>
          <w:jc w:val="center"/>
        </w:trPr>
        <w:tc>
          <w:tcPr>
            <w:tcW w:w="1980" w:type="dxa"/>
            <w:vMerge/>
            <w:tcBorders>
              <w:left w:val="single" w:sz="4" w:space="0" w:color="231F20"/>
              <w:right w:val="single" w:sz="4" w:space="0" w:color="231F20"/>
            </w:tcBorders>
          </w:tcPr>
          <w:p w14:paraId="5FDF65EC" w14:textId="77777777" w:rsidR="00EB7DE1" w:rsidRPr="00C00799" w:rsidRDefault="00EB7DE1" w:rsidP="00033F9F">
            <w:pPr>
              <w:pStyle w:val="afffffb"/>
              <w:rPr>
                <w:rFonts w:ascii="Times New Roman" w:hAnsi="Times New Roman"/>
                <w:iCs/>
                <w:w w:val="105"/>
              </w:rPr>
            </w:pPr>
          </w:p>
        </w:tc>
        <w:tc>
          <w:tcPr>
            <w:tcW w:w="6095" w:type="dxa"/>
            <w:gridSpan w:val="3"/>
            <w:tcBorders>
              <w:top w:val="single" w:sz="4" w:space="0" w:color="231F20"/>
              <w:left w:val="single" w:sz="4" w:space="0" w:color="231F20"/>
              <w:bottom w:val="single" w:sz="4" w:space="0" w:color="231F20"/>
              <w:right w:val="single" w:sz="4" w:space="0" w:color="231F20"/>
            </w:tcBorders>
          </w:tcPr>
          <w:p w14:paraId="1855F41D" w14:textId="77777777" w:rsidR="00EB7DE1" w:rsidRDefault="00000000" w:rsidP="00033F9F">
            <w:pPr>
              <w:pStyle w:val="afffffb"/>
              <w:rPr>
                <w:rFonts w:ascii="Times New Roman" w:hAnsi="Times New Roman"/>
                <w:iCs/>
                <w:w w:val="105"/>
              </w:rPr>
            </w:pPr>
            <w:hyperlink r:id="rId11" w:history="1">
              <w:r w:rsidR="00EB7DE1" w:rsidRPr="00C00799">
                <w:rPr>
                  <w:rFonts w:ascii="Times New Roman" w:hAnsi="Times New Roman"/>
                  <w:iCs/>
                  <w:w w:val="105"/>
                </w:rPr>
                <w:t>Приспособления для фиксации плат и паяльного оборудования при радиомонтажных работах</w:t>
              </w:r>
            </w:hyperlink>
            <w:r w:rsidR="00EB7DE1">
              <w:rPr>
                <w:rFonts w:ascii="Times New Roman" w:hAnsi="Times New Roman"/>
                <w:iCs/>
                <w:w w:val="105"/>
              </w:rPr>
              <w:t xml:space="preserve">, </w:t>
            </w:r>
          </w:p>
          <w:p w14:paraId="3482CD29" w14:textId="77777777" w:rsidR="00EB7DE1" w:rsidRDefault="00000000" w:rsidP="00033F9F">
            <w:pPr>
              <w:pStyle w:val="afffffb"/>
              <w:rPr>
                <w:rFonts w:ascii="Times New Roman" w:hAnsi="Times New Roman"/>
                <w:iCs/>
                <w:w w:val="105"/>
              </w:rPr>
            </w:pPr>
            <w:hyperlink r:id="rId12" w:history="1">
              <w:r w:rsidR="00EB7DE1" w:rsidRPr="00C00799">
                <w:rPr>
                  <w:rFonts w:ascii="Times New Roman" w:hAnsi="Times New Roman"/>
                  <w:iCs/>
                  <w:w w:val="105"/>
                </w:rPr>
                <w:t>Вакуумные пинцеты</w:t>
              </w:r>
            </w:hyperlink>
            <w:r w:rsidR="00EB7DE1">
              <w:rPr>
                <w:rFonts w:ascii="Times New Roman" w:hAnsi="Times New Roman"/>
                <w:iCs/>
                <w:w w:val="105"/>
              </w:rPr>
              <w:t xml:space="preserve"> </w:t>
            </w:r>
            <w:r w:rsidR="00EB7DE1">
              <w:fldChar w:fldCharType="begin"/>
            </w:r>
            <w:r w:rsidR="00EB7DE1">
              <w:instrText xml:space="preserve"> HYPERLINK "http://service4service.ru/accessories/?cat=1531" </w:instrText>
            </w:r>
            <w:r w:rsidR="00EB7DE1">
              <w:fldChar w:fldCharType="separate"/>
            </w:r>
            <w:r w:rsidR="00EB7DE1" w:rsidRPr="00C00799">
              <w:rPr>
                <w:rFonts w:ascii="Times New Roman" w:hAnsi="Times New Roman"/>
                <w:iCs/>
                <w:w w:val="105"/>
              </w:rPr>
              <w:t>Механически</w:t>
            </w:r>
            <w:r w:rsidR="00EB7DE1">
              <w:rPr>
                <w:rFonts w:ascii="Times New Roman" w:hAnsi="Times New Roman"/>
                <w:iCs/>
                <w:w w:val="105"/>
              </w:rPr>
              <w:t xml:space="preserve">е </w:t>
            </w:r>
            <w:r w:rsidR="00EB7DE1" w:rsidRPr="006A0431">
              <w:rPr>
                <w:rFonts w:ascii="Times New Roman" w:hAnsi="Times New Roman"/>
                <w:iCs/>
                <w:w w:val="105"/>
              </w:rPr>
              <w:t>экстракторы припоя</w:t>
            </w:r>
          </w:p>
          <w:p w14:paraId="19056275" w14:textId="77777777" w:rsidR="00EB7DE1" w:rsidRPr="00C00799" w:rsidRDefault="00000000" w:rsidP="00033F9F">
            <w:pPr>
              <w:pStyle w:val="afffffb"/>
              <w:rPr>
                <w:rFonts w:ascii="Times New Roman" w:hAnsi="Times New Roman"/>
                <w:iCs/>
                <w:w w:val="105"/>
              </w:rPr>
            </w:pPr>
            <w:hyperlink r:id="rId13" w:history="1">
              <w:r w:rsidR="00EB7DE1" w:rsidRPr="00C00799">
                <w:rPr>
                  <w:rFonts w:ascii="Times New Roman" w:hAnsi="Times New Roman"/>
                  <w:iCs/>
                  <w:w w:val="105"/>
                </w:rPr>
                <w:t>Антистатический инструмент</w:t>
              </w:r>
            </w:hyperlink>
            <w:r w:rsidR="00EB7DE1">
              <w:rPr>
                <w:rFonts w:ascii="Times New Roman" w:hAnsi="Times New Roman"/>
                <w:iCs/>
                <w:w w:val="105"/>
              </w:rPr>
              <w:t xml:space="preserve">, </w:t>
            </w:r>
            <w:r w:rsidR="00EB7DE1">
              <w:fldChar w:fldCharType="end"/>
            </w:r>
          </w:p>
          <w:p w14:paraId="7E9EDDB2" w14:textId="77777777" w:rsidR="00EB7DE1" w:rsidRPr="00C00799" w:rsidRDefault="00EB7DE1" w:rsidP="00033F9F">
            <w:pPr>
              <w:pStyle w:val="afffffb"/>
              <w:rPr>
                <w:rFonts w:ascii="Times New Roman" w:hAnsi="Times New Roman"/>
                <w:iCs/>
                <w:w w:val="105"/>
              </w:rPr>
            </w:pPr>
          </w:p>
          <w:p w14:paraId="2FABE289" w14:textId="77777777" w:rsidR="00EB7DE1" w:rsidRPr="00C00799" w:rsidRDefault="00EB7DE1" w:rsidP="00033F9F">
            <w:pPr>
              <w:pStyle w:val="afffffb"/>
              <w:rPr>
                <w:rFonts w:ascii="Times New Roman" w:hAnsi="Times New Roman"/>
                <w:iCs/>
                <w:w w:val="105"/>
              </w:rPr>
            </w:pPr>
          </w:p>
          <w:p w14:paraId="701E78C2" w14:textId="77777777" w:rsidR="00EB7DE1" w:rsidRPr="00C00799" w:rsidRDefault="00EB7DE1" w:rsidP="00033F9F">
            <w:pPr>
              <w:pStyle w:val="afffffb"/>
              <w:rPr>
                <w:rFonts w:ascii="Times New Roman" w:hAnsi="Times New Roman"/>
                <w:iCs/>
                <w:w w:val="105"/>
              </w:rPr>
            </w:pPr>
          </w:p>
        </w:tc>
        <w:tc>
          <w:tcPr>
            <w:tcW w:w="1134" w:type="dxa"/>
            <w:vMerge/>
            <w:tcBorders>
              <w:left w:val="single" w:sz="4" w:space="0" w:color="231F20"/>
              <w:right w:val="single" w:sz="4" w:space="0" w:color="231F20"/>
            </w:tcBorders>
          </w:tcPr>
          <w:p w14:paraId="5C0BA642"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45F60E83"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68F6E516" w14:textId="77777777" w:rsidTr="00033F9F">
        <w:trPr>
          <w:trHeight w:val="531"/>
          <w:jc w:val="center"/>
        </w:trPr>
        <w:tc>
          <w:tcPr>
            <w:tcW w:w="1980" w:type="dxa"/>
            <w:vMerge/>
            <w:tcBorders>
              <w:left w:val="single" w:sz="4" w:space="0" w:color="231F20"/>
              <w:right w:val="single" w:sz="4" w:space="0" w:color="231F20"/>
            </w:tcBorders>
          </w:tcPr>
          <w:p w14:paraId="52930509" w14:textId="77777777" w:rsidR="00EB7DE1" w:rsidRPr="00C00799" w:rsidRDefault="00EB7DE1" w:rsidP="00033F9F">
            <w:pPr>
              <w:pStyle w:val="afffffb"/>
              <w:rPr>
                <w:rFonts w:ascii="Times New Roman" w:hAnsi="Times New Roman"/>
                <w:iCs/>
                <w:w w:val="105"/>
              </w:rPr>
            </w:pPr>
          </w:p>
        </w:tc>
        <w:tc>
          <w:tcPr>
            <w:tcW w:w="6095" w:type="dxa"/>
            <w:gridSpan w:val="3"/>
            <w:tcBorders>
              <w:top w:val="single" w:sz="4" w:space="0" w:color="231F20"/>
              <w:left w:val="single" w:sz="4" w:space="0" w:color="231F20"/>
              <w:bottom w:val="nil"/>
              <w:right w:val="single" w:sz="4" w:space="0" w:color="231F20"/>
            </w:tcBorders>
          </w:tcPr>
          <w:p w14:paraId="6D3505FB" w14:textId="77777777" w:rsidR="00EB7DE1" w:rsidRPr="00C00799" w:rsidRDefault="00000000" w:rsidP="00033F9F">
            <w:pPr>
              <w:pStyle w:val="afffffb"/>
              <w:rPr>
                <w:rFonts w:ascii="Times New Roman" w:hAnsi="Times New Roman"/>
                <w:iCs/>
                <w:w w:val="105"/>
              </w:rPr>
            </w:pPr>
            <w:hyperlink r:id="rId14" w:history="1">
              <w:r w:rsidR="00EB7DE1" w:rsidRPr="00C00799">
                <w:rPr>
                  <w:rFonts w:ascii="Times New Roman" w:hAnsi="Times New Roman"/>
                  <w:iCs/>
                  <w:w w:val="105"/>
                </w:rPr>
                <w:t>Ручной инструмент (отвертки, пинцеты, бокорезы, пассатижи, лупы и т.п)</w:t>
              </w:r>
            </w:hyperlink>
          </w:p>
        </w:tc>
        <w:tc>
          <w:tcPr>
            <w:tcW w:w="1134" w:type="dxa"/>
            <w:vMerge/>
            <w:tcBorders>
              <w:left w:val="single" w:sz="4" w:space="0" w:color="231F20"/>
              <w:right w:val="single" w:sz="4" w:space="0" w:color="231F20"/>
            </w:tcBorders>
          </w:tcPr>
          <w:p w14:paraId="2633549D"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1A41CA34"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05BD2B23" w14:textId="77777777" w:rsidTr="00033F9F">
        <w:trPr>
          <w:trHeight w:hRule="exact" w:val="305"/>
          <w:jc w:val="center"/>
        </w:trPr>
        <w:tc>
          <w:tcPr>
            <w:tcW w:w="1980" w:type="dxa"/>
            <w:vMerge/>
            <w:tcBorders>
              <w:left w:val="single" w:sz="4" w:space="0" w:color="231F20"/>
              <w:right w:val="single" w:sz="4" w:space="0" w:color="231F20"/>
            </w:tcBorders>
          </w:tcPr>
          <w:p w14:paraId="62BF5FAC" w14:textId="77777777" w:rsidR="00EB7DE1" w:rsidRPr="00C00799" w:rsidRDefault="00EB7DE1" w:rsidP="00033F9F">
            <w:pPr>
              <w:pStyle w:val="afffffb"/>
              <w:rPr>
                <w:rFonts w:ascii="Times New Roman" w:hAnsi="Times New Roman"/>
                <w:iCs/>
                <w:w w:val="105"/>
              </w:rPr>
            </w:pPr>
          </w:p>
        </w:tc>
        <w:tc>
          <w:tcPr>
            <w:tcW w:w="6095" w:type="dxa"/>
            <w:gridSpan w:val="3"/>
            <w:tcBorders>
              <w:top w:val="single" w:sz="4" w:space="0" w:color="231F20"/>
              <w:left w:val="single" w:sz="4" w:space="0" w:color="231F20"/>
              <w:bottom w:val="single" w:sz="4" w:space="0" w:color="auto"/>
              <w:right w:val="single" w:sz="4" w:space="0" w:color="231F20"/>
            </w:tcBorders>
          </w:tcPr>
          <w:p w14:paraId="62C62BCA" w14:textId="77777777" w:rsidR="00EB7DE1" w:rsidRPr="00C00799" w:rsidRDefault="00000000" w:rsidP="00033F9F">
            <w:pPr>
              <w:pStyle w:val="afffffb"/>
              <w:rPr>
                <w:rFonts w:ascii="Times New Roman" w:hAnsi="Times New Roman"/>
                <w:iCs/>
                <w:w w:val="105"/>
              </w:rPr>
            </w:pPr>
            <w:hyperlink r:id="rId15" w:history="1">
              <w:r w:rsidR="00EB7DE1" w:rsidRPr="00C00799">
                <w:rPr>
                  <w:rFonts w:ascii="Times New Roman" w:hAnsi="Times New Roman"/>
                  <w:iCs/>
                  <w:w w:val="105"/>
                </w:rPr>
                <w:t>Лампы для радиомонтажных работ</w:t>
              </w:r>
            </w:hyperlink>
          </w:p>
        </w:tc>
        <w:tc>
          <w:tcPr>
            <w:tcW w:w="1134" w:type="dxa"/>
            <w:vMerge/>
            <w:tcBorders>
              <w:left w:val="single" w:sz="4" w:space="0" w:color="231F20"/>
              <w:right w:val="single" w:sz="4" w:space="0" w:color="231F20"/>
            </w:tcBorders>
          </w:tcPr>
          <w:p w14:paraId="678ACA35"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527C4DB0" w14:textId="77777777" w:rsidR="00EB7DE1" w:rsidRPr="00C00799" w:rsidRDefault="00EB7DE1" w:rsidP="00033F9F">
            <w:pPr>
              <w:rPr>
                <w:rFonts w:ascii="Times New Roman" w:hAnsi="Times New Roman"/>
              </w:rPr>
            </w:pPr>
          </w:p>
        </w:tc>
      </w:tr>
      <w:tr w:rsidR="00EB7DE1" w:rsidRPr="00C00799" w14:paraId="5FAD1DEC" w14:textId="77777777" w:rsidTr="00033F9F">
        <w:trPr>
          <w:trHeight w:hRule="exact" w:val="305"/>
          <w:jc w:val="center"/>
        </w:trPr>
        <w:tc>
          <w:tcPr>
            <w:tcW w:w="1980" w:type="dxa"/>
            <w:vMerge/>
            <w:tcBorders>
              <w:left w:val="single" w:sz="4" w:space="0" w:color="231F20"/>
              <w:right w:val="single" w:sz="4" w:space="0" w:color="231F20"/>
            </w:tcBorders>
          </w:tcPr>
          <w:p w14:paraId="452C9B28" w14:textId="77777777" w:rsidR="00EB7DE1" w:rsidRPr="00C00799" w:rsidRDefault="00EB7DE1" w:rsidP="00033F9F">
            <w:pPr>
              <w:pStyle w:val="afffffb"/>
              <w:rPr>
                <w:rFonts w:ascii="Times New Roman" w:hAnsi="Times New Roman"/>
                <w:iCs/>
                <w:w w:val="105"/>
              </w:rPr>
            </w:pPr>
          </w:p>
        </w:tc>
        <w:tc>
          <w:tcPr>
            <w:tcW w:w="6095" w:type="dxa"/>
            <w:gridSpan w:val="3"/>
            <w:tcBorders>
              <w:top w:val="single" w:sz="4" w:space="0" w:color="231F20"/>
              <w:left w:val="single" w:sz="4" w:space="0" w:color="231F20"/>
              <w:bottom w:val="single" w:sz="4" w:space="0" w:color="auto"/>
              <w:right w:val="single" w:sz="4" w:space="0" w:color="231F20"/>
            </w:tcBorders>
          </w:tcPr>
          <w:p w14:paraId="5B492545" w14:textId="77777777" w:rsidR="00EB7DE1" w:rsidRPr="00C00799" w:rsidRDefault="00000000" w:rsidP="00033F9F">
            <w:pPr>
              <w:pStyle w:val="afffffb"/>
              <w:rPr>
                <w:rFonts w:ascii="Times New Roman" w:hAnsi="Times New Roman"/>
                <w:iCs/>
                <w:w w:val="105"/>
              </w:rPr>
            </w:pPr>
            <w:hyperlink r:id="rId16" w:history="1">
              <w:r w:rsidR="00EB7DE1" w:rsidRPr="00C00799">
                <w:rPr>
                  <w:rFonts w:ascii="Times New Roman" w:hAnsi="Times New Roman"/>
                  <w:iCs/>
                  <w:w w:val="105"/>
                </w:rPr>
                <w:t>Устройства ультразвуковой очистки печатных плат</w:t>
              </w:r>
            </w:hyperlink>
          </w:p>
          <w:p w14:paraId="2027BCCF" w14:textId="77777777" w:rsidR="00EB7DE1" w:rsidRPr="00C00799" w:rsidRDefault="00EB7DE1" w:rsidP="00033F9F">
            <w:pPr>
              <w:pStyle w:val="afffffb"/>
              <w:rPr>
                <w:rFonts w:ascii="Times New Roman" w:hAnsi="Times New Roman"/>
                <w:iCs/>
                <w:w w:val="105"/>
              </w:rPr>
            </w:pPr>
          </w:p>
        </w:tc>
        <w:tc>
          <w:tcPr>
            <w:tcW w:w="1134" w:type="dxa"/>
            <w:vMerge/>
            <w:tcBorders>
              <w:left w:val="single" w:sz="4" w:space="0" w:color="231F20"/>
              <w:right w:val="single" w:sz="4" w:space="0" w:color="231F20"/>
            </w:tcBorders>
          </w:tcPr>
          <w:p w14:paraId="2F830487"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505172C7" w14:textId="77777777" w:rsidR="00EB7DE1" w:rsidRPr="00C00799" w:rsidRDefault="00EB7DE1" w:rsidP="00033F9F">
            <w:pPr>
              <w:rPr>
                <w:rFonts w:ascii="Times New Roman" w:hAnsi="Times New Roman"/>
              </w:rPr>
            </w:pPr>
          </w:p>
        </w:tc>
      </w:tr>
      <w:tr w:rsidR="00EB7DE1" w:rsidRPr="00C00799" w14:paraId="5A21BAC8" w14:textId="77777777" w:rsidTr="00033F9F">
        <w:trPr>
          <w:trHeight w:hRule="exact" w:val="305"/>
          <w:jc w:val="center"/>
        </w:trPr>
        <w:tc>
          <w:tcPr>
            <w:tcW w:w="1980" w:type="dxa"/>
            <w:vMerge/>
            <w:tcBorders>
              <w:left w:val="single" w:sz="4" w:space="0" w:color="231F20"/>
              <w:right w:val="single" w:sz="4" w:space="0" w:color="231F20"/>
            </w:tcBorders>
          </w:tcPr>
          <w:p w14:paraId="0F61DA94" w14:textId="77777777" w:rsidR="00EB7DE1" w:rsidRPr="00C00799" w:rsidRDefault="00EB7DE1" w:rsidP="00033F9F">
            <w:pPr>
              <w:pStyle w:val="afffffb"/>
              <w:rPr>
                <w:rFonts w:ascii="Times New Roman" w:hAnsi="Times New Roman"/>
                <w:iCs/>
                <w:w w:val="105"/>
              </w:rPr>
            </w:pPr>
          </w:p>
        </w:tc>
        <w:tc>
          <w:tcPr>
            <w:tcW w:w="6095" w:type="dxa"/>
            <w:gridSpan w:val="3"/>
            <w:tcBorders>
              <w:top w:val="single" w:sz="4" w:space="0" w:color="231F20"/>
              <w:left w:val="single" w:sz="4" w:space="0" w:color="231F20"/>
              <w:bottom w:val="single" w:sz="4" w:space="0" w:color="auto"/>
              <w:right w:val="single" w:sz="4" w:space="0" w:color="231F20"/>
            </w:tcBorders>
          </w:tcPr>
          <w:p w14:paraId="380B0C33" w14:textId="77777777" w:rsidR="00EB7DE1" w:rsidRPr="00C00799" w:rsidRDefault="00000000" w:rsidP="00033F9F">
            <w:pPr>
              <w:pStyle w:val="afffffb"/>
              <w:rPr>
                <w:rFonts w:ascii="Times New Roman" w:hAnsi="Times New Roman"/>
                <w:iCs/>
                <w:w w:val="105"/>
              </w:rPr>
            </w:pPr>
            <w:hyperlink r:id="rId17" w:history="1">
              <w:r w:rsidR="00EB7DE1" w:rsidRPr="00C00799">
                <w:rPr>
                  <w:rFonts w:ascii="Times New Roman" w:hAnsi="Times New Roman"/>
                  <w:iCs/>
                  <w:w w:val="105"/>
                </w:rPr>
                <w:t>Программаторы</w:t>
              </w:r>
            </w:hyperlink>
            <w:r w:rsidR="00EB7DE1">
              <w:rPr>
                <w:rFonts w:ascii="Times New Roman" w:hAnsi="Times New Roman"/>
                <w:iCs/>
                <w:w w:val="105"/>
              </w:rPr>
              <w:t xml:space="preserve">, </w:t>
            </w:r>
            <w:hyperlink r:id="rId18" w:history="1">
              <w:r w:rsidR="00EB7DE1">
                <w:rPr>
                  <w:rFonts w:ascii="Times New Roman" w:hAnsi="Times New Roman"/>
                  <w:iCs/>
                  <w:w w:val="105"/>
                </w:rPr>
                <w:t>к</w:t>
              </w:r>
              <w:r w:rsidR="00EB7DE1" w:rsidRPr="00C00799">
                <w:rPr>
                  <w:rFonts w:ascii="Times New Roman" w:hAnsi="Times New Roman"/>
                  <w:iCs/>
                  <w:w w:val="105"/>
                </w:rPr>
                <w:t>абели и адаптеры для программаторов</w:t>
              </w:r>
            </w:hyperlink>
          </w:p>
          <w:p w14:paraId="1ADFCF5B" w14:textId="77777777" w:rsidR="00EB7DE1" w:rsidRPr="00C00799" w:rsidRDefault="00EB7DE1" w:rsidP="00033F9F">
            <w:pPr>
              <w:pStyle w:val="afffffb"/>
              <w:tabs>
                <w:tab w:val="left" w:pos="4937"/>
              </w:tabs>
              <w:rPr>
                <w:rFonts w:ascii="Times New Roman" w:hAnsi="Times New Roman"/>
                <w:iCs/>
                <w:w w:val="105"/>
              </w:rPr>
            </w:pPr>
            <w:r w:rsidRPr="00C00799">
              <w:rPr>
                <w:rFonts w:ascii="Times New Roman" w:hAnsi="Times New Roman"/>
                <w:iCs/>
                <w:w w:val="105"/>
              </w:rPr>
              <w:tab/>
            </w:r>
          </w:p>
          <w:p w14:paraId="17228CD6" w14:textId="77777777" w:rsidR="00EB7DE1" w:rsidRPr="00C00799" w:rsidRDefault="00EB7DE1" w:rsidP="00033F9F">
            <w:pPr>
              <w:pStyle w:val="afffffb"/>
              <w:rPr>
                <w:rFonts w:ascii="Times New Roman" w:hAnsi="Times New Roman"/>
                <w:iCs/>
                <w:w w:val="105"/>
              </w:rPr>
            </w:pPr>
          </w:p>
          <w:p w14:paraId="238198C1" w14:textId="77777777" w:rsidR="00EB7DE1" w:rsidRPr="00C00799" w:rsidRDefault="00EB7DE1" w:rsidP="00033F9F">
            <w:pPr>
              <w:pStyle w:val="afffffb"/>
              <w:rPr>
                <w:rFonts w:ascii="Times New Roman" w:hAnsi="Times New Roman"/>
                <w:iCs/>
                <w:w w:val="105"/>
              </w:rPr>
            </w:pPr>
          </w:p>
        </w:tc>
        <w:tc>
          <w:tcPr>
            <w:tcW w:w="1134" w:type="dxa"/>
            <w:vMerge/>
            <w:tcBorders>
              <w:left w:val="single" w:sz="4" w:space="0" w:color="231F20"/>
              <w:right w:val="single" w:sz="4" w:space="0" w:color="231F20"/>
            </w:tcBorders>
          </w:tcPr>
          <w:p w14:paraId="3DCDE1A1"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1E55BC33" w14:textId="77777777" w:rsidR="00EB7DE1" w:rsidRPr="00C00799" w:rsidRDefault="00EB7DE1" w:rsidP="00033F9F">
            <w:pPr>
              <w:rPr>
                <w:rFonts w:ascii="Times New Roman" w:hAnsi="Times New Roman"/>
              </w:rPr>
            </w:pPr>
          </w:p>
        </w:tc>
      </w:tr>
      <w:tr w:rsidR="00EB7DE1" w:rsidRPr="00C00799" w14:paraId="360EF97D" w14:textId="77777777" w:rsidTr="00033F9F">
        <w:trPr>
          <w:trHeight w:hRule="exact" w:val="305"/>
          <w:jc w:val="center"/>
        </w:trPr>
        <w:tc>
          <w:tcPr>
            <w:tcW w:w="1980" w:type="dxa"/>
            <w:vMerge/>
            <w:tcBorders>
              <w:left w:val="single" w:sz="4" w:space="0" w:color="231F20"/>
              <w:right w:val="single" w:sz="4" w:space="0" w:color="231F20"/>
            </w:tcBorders>
          </w:tcPr>
          <w:p w14:paraId="5B0764B8" w14:textId="77777777" w:rsidR="00EB7DE1" w:rsidRPr="00C00799" w:rsidRDefault="00EB7DE1" w:rsidP="00033F9F">
            <w:pPr>
              <w:pStyle w:val="afffffb"/>
              <w:rPr>
                <w:rFonts w:ascii="Times New Roman" w:hAnsi="Times New Roman"/>
                <w:iCs/>
                <w:w w:val="105"/>
              </w:rPr>
            </w:pPr>
          </w:p>
        </w:tc>
        <w:tc>
          <w:tcPr>
            <w:tcW w:w="6095" w:type="dxa"/>
            <w:gridSpan w:val="3"/>
            <w:tcBorders>
              <w:top w:val="single" w:sz="4" w:space="0" w:color="231F20"/>
              <w:left w:val="single" w:sz="4" w:space="0" w:color="231F20"/>
              <w:bottom w:val="single" w:sz="4" w:space="0" w:color="auto"/>
              <w:right w:val="single" w:sz="4" w:space="0" w:color="231F20"/>
            </w:tcBorders>
          </w:tcPr>
          <w:p w14:paraId="45AFCD6C" w14:textId="77777777" w:rsidR="00EB7DE1" w:rsidRPr="00C00799" w:rsidRDefault="00EB7DE1" w:rsidP="00033F9F">
            <w:pPr>
              <w:pStyle w:val="afffffb"/>
              <w:rPr>
                <w:rFonts w:ascii="Times New Roman" w:hAnsi="Times New Roman"/>
                <w:iCs/>
                <w:w w:val="105"/>
              </w:rPr>
            </w:pPr>
            <w:r>
              <w:rPr>
                <w:rFonts w:ascii="Times New Roman" w:hAnsi="Times New Roman"/>
                <w:iCs/>
                <w:w w:val="105"/>
              </w:rPr>
              <w:t>Контрольно-измерительные приборы</w:t>
            </w:r>
          </w:p>
        </w:tc>
        <w:tc>
          <w:tcPr>
            <w:tcW w:w="1134" w:type="dxa"/>
            <w:vMerge/>
            <w:tcBorders>
              <w:left w:val="single" w:sz="4" w:space="0" w:color="231F20"/>
              <w:bottom w:val="single" w:sz="4" w:space="0" w:color="auto"/>
              <w:right w:val="single" w:sz="4" w:space="0" w:color="231F20"/>
            </w:tcBorders>
          </w:tcPr>
          <w:p w14:paraId="04687544"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bottom w:val="single" w:sz="4" w:space="0" w:color="auto"/>
              <w:right w:val="single" w:sz="4" w:space="0" w:color="231F20"/>
            </w:tcBorders>
          </w:tcPr>
          <w:p w14:paraId="36675AB1" w14:textId="77777777" w:rsidR="00EB7DE1" w:rsidRPr="00C00799" w:rsidRDefault="00EB7DE1" w:rsidP="00033F9F">
            <w:pPr>
              <w:rPr>
                <w:rFonts w:ascii="Times New Roman" w:hAnsi="Times New Roman"/>
              </w:rPr>
            </w:pPr>
          </w:p>
        </w:tc>
      </w:tr>
      <w:tr w:rsidR="00EB7DE1" w:rsidRPr="00C00799" w14:paraId="328DD4AE" w14:textId="77777777" w:rsidTr="00033F9F">
        <w:trPr>
          <w:trHeight w:val="2753"/>
          <w:jc w:val="center"/>
        </w:trPr>
        <w:tc>
          <w:tcPr>
            <w:tcW w:w="1980" w:type="dxa"/>
            <w:vMerge/>
            <w:tcBorders>
              <w:left w:val="single" w:sz="4" w:space="0" w:color="231F20"/>
              <w:right w:val="single" w:sz="4" w:space="0" w:color="231F20"/>
            </w:tcBorders>
          </w:tcPr>
          <w:p w14:paraId="77860B4C"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auto"/>
              <w:left w:val="single" w:sz="4" w:space="0" w:color="231F20"/>
              <w:bottom w:val="single" w:sz="4" w:space="0" w:color="auto"/>
              <w:right w:val="single" w:sz="4" w:space="0" w:color="auto"/>
            </w:tcBorders>
          </w:tcPr>
          <w:p w14:paraId="6C6C491C" w14:textId="77777777" w:rsidR="00EB7DE1" w:rsidRPr="00C00799" w:rsidRDefault="00EB7DE1" w:rsidP="00033F9F">
            <w:pPr>
              <w:pStyle w:val="afffffb"/>
              <w:ind w:left="244"/>
              <w:rPr>
                <w:rFonts w:ascii="Times New Roman" w:hAnsi="Times New Roman"/>
                <w:b/>
                <w:w w:val="105"/>
              </w:rPr>
            </w:pPr>
            <w:r w:rsidRPr="00C00799">
              <w:rPr>
                <w:rFonts w:ascii="Times New Roman" w:hAnsi="Times New Roman"/>
                <w:b/>
                <w:w w:val="105"/>
              </w:rPr>
              <w:t>Практические занятия</w:t>
            </w:r>
          </w:p>
          <w:p w14:paraId="113DA399" w14:textId="77777777" w:rsidR="00EB7DE1" w:rsidRPr="00C00799" w:rsidRDefault="00EB7DE1" w:rsidP="00033F9F">
            <w:pPr>
              <w:pStyle w:val="afffffb"/>
              <w:widowControl w:val="0"/>
              <w:autoSpaceDE w:val="0"/>
              <w:autoSpaceDN w:val="0"/>
              <w:adjustRightInd w:val="0"/>
              <w:ind w:left="244"/>
              <w:rPr>
                <w:rFonts w:ascii="Times New Roman" w:hAnsi="Times New Roman"/>
                <w:w w:val="105"/>
              </w:rPr>
            </w:pPr>
            <w:r w:rsidRPr="00C00799">
              <w:rPr>
                <w:rFonts w:ascii="Times New Roman" w:hAnsi="Times New Roman"/>
                <w:w w:val="105"/>
              </w:rPr>
              <w:t>Работа с паяльным оборудованием</w:t>
            </w:r>
          </w:p>
          <w:p w14:paraId="04B9D1C5" w14:textId="77777777" w:rsidR="00EB7DE1" w:rsidRPr="00C00799" w:rsidRDefault="00EB7DE1" w:rsidP="00033F9F">
            <w:pPr>
              <w:pStyle w:val="afffffb"/>
              <w:widowControl w:val="0"/>
              <w:autoSpaceDE w:val="0"/>
              <w:autoSpaceDN w:val="0"/>
              <w:adjustRightInd w:val="0"/>
              <w:ind w:left="244"/>
              <w:rPr>
                <w:rFonts w:ascii="Times New Roman" w:hAnsi="Times New Roman"/>
                <w:w w:val="105"/>
              </w:rPr>
            </w:pPr>
            <w:r w:rsidRPr="00C00799">
              <w:rPr>
                <w:rFonts w:ascii="Times New Roman" w:hAnsi="Times New Roman"/>
                <w:w w:val="105"/>
              </w:rPr>
              <w:t>Работа с оборудованием фиксации плат</w:t>
            </w:r>
          </w:p>
          <w:p w14:paraId="67B113FB" w14:textId="77777777" w:rsidR="00EB7DE1" w:rsidRPr="00C00799" w:rsidRDefault="00EB7DE1" w:rsidP="00033F9F">
            <w:pPr>
              <w:pStyle w:val="afffffb"/>
              <w:widowControl w:val="0"/>
              <w:autoSpaceDE w:val="0"/>
              <w:autoSpaceDN w:val="0"/>
              <w:adjustRightInd w:val="0"/>
              <w:ind w:left="244"/>
              <w:rPr>
                <w:rFonts w:ascii="Times New Roman" w:hAnsi="Times New Roman"/>
                <w:w w:val="105"/>
              </w:rPr>
            </w:pPr>
            <w:r w:rsidRPr="00C00799">
              <w:rPr>
                <w:rFonts w:ascii="Times New Roman" w:hAnsi="Times New Roman"/>
                <w:w w:val="105"/>
              </w:rPr>
              <w:t>Работа с вакуумными пинцетами</w:t>
            </w:r>
          </w:p>
          <w:p w14:paraId="0F5884D7" w14:textId="77777777" w:rsidR="00EB7DE1" w:rsidRPr="00C00799" w:rsidRDefault="00EB7DE1" w:rsidP="00033F9F">
            <w:pPr>
              <w:pStyle w:val="afffffb"/>
              <w:widowControl w:val="0"/>
              <w:autoSpaceDE w:val="0"/>
              <w:autoSpaceDN w:val="0"/>
              <w:adjustRightInd w:val="0"/>
              <w:ind w:left="244"/>
              <w:rPr>
                <w:rFonts w:ascii="Times New Roman" w:hAnsi="Times New Roman"/>
                <w:w w:val="105"/>
              </w:rPr>
            </w:pPr>
            <w:r w:rsidRPr="00C00799">
              <w:rPr>
                <w:rFonts w:ascii="Times New Roman" w:hAnsi="Times New Roman"/>
                <w:w w:val="105"/>
              </w:rPr>
              <w:t>Работа с механическими экстрактами припоя</w:t>
            </w:r>
          </w:p>
          <w:p w14:paraId="51ECDADC" w14:textId="77777777" w:rsidR="00EB7DE1" w:rsidRPr="00C00799" w:rsidRDefault="00EB7DE1" w:rsidP="00033F9F">
            <w:pPr>
              <w:pStyle w:val="afffffb"/>
              <w:widowControl w:val="0"/>
              <w:autoSpaceDE w:val="0"/>
              <w:autoSpaceDN w:val="0"/>
              <w:adjustRightInd w:val="0"/>
              <w:ind w:left="244"/>
              <w:rPr>
                <w:rFonts w:ascii="Times New Roman" w:hAnsi="Times New Roman"/>
                <w:w w:val="105"/>
              </w:rPr>
            </w:pPr>
            <w:r w:rsidRPr="00C00799">
              <w:rPr>
                <w:rFonts w:ascii="Times New Roman" w:hAnsi="Times New Roman"/>
                <w:w w:val="105"/>
              </w:rPr>
              <w:t>Работа с антистатическим инструментом</w:t>
            </w:r>
          </w:p>
          <w:p w14:paraId="069510F4" w14:textId="77777777" w:rsidR="00EB7DE1" w:rsidRPr="00C00799" w:rsidRDefault="00EB7DE1" w:rsidP="00033F9F">
            <w:pPr>
              <w:pStyle w:val="afffffb"/>
              <w:widowControl w:val="0"/>
              <w:autoSpaceDE w:val="0"/>
              <w:autoSpaceDN w:val="0"/>
              <w:adjustRightInd w:val="0"/>
              <w:ind w:left="244"/>
              <w:rPr>
                <w:rFonts w:ascii="Times New Roman" w:hAnsi="Times New Roman"/>
                <w:w w:val="105"/>
              </w:rPr>
            </w:pPr>
            <w:r w:rsidRPr="00C00799">
              <w:rPr>
                <w:rFonts w:ascii="Times New Roman" w:hAnsi="Times New Roman"/>
                <w:w w:val="105"/>
              </w:rPr>
              <w:t>Работа с ручным инструментом</w:t>
            </w:r>
          </w:p>
          <w:p w14:paraId="1FB80AC1" w14:textId="77777777" w:rsidR="00EB7DE1" w:rsidRPr="00C00799" w:rsidRDefault="00EB7DE1" w:rsidP="00033F9F">
            <w:pPr>
              <w:pStyle w:val="afffffb"/>
              <w:widowControl w:val="0"/>
              <w:autoSpaceDE w:val="0"/>
              <w:autoSpaceDN w:val="0"/>
              <w:adjustRightInd w:val="0"/>
              <w:ind w:left="244"/>
              <w:rPr>
                <w:rFonts w:ascii="Times New Roman" w:hAnsi="Times New Roman"/>
                <w:w w:val="105"/>
              </w:rPr>
            </w:pPr>
            <w:r w:rsidRPr="00C00799">
              <w:rPr>
                <w:rFonts w:ascii="Times New Roman" w:hAnsi="Times New Roman"/>
                <w:w w:val="105"/>
              </w:rPr>
              <w:t>Работа с лампами радиомонтажных работ</w:t>
            </w:r>
          </w:p>
          <w:p w14:paraId="728144BC" w14:textId="77777777" w:rsidR="00EB7DE1" w:rsidRPr="00C00799" w:rsidRDefault="00EB7DE1" w:rsidP="00033F9F">
            <w:pPr>
              <w:pStyle w:val="afffffb"/>
              <w:widowControl w:val="0"/>
              <w:autoSpaceDE w:val="0"/>
              <w:autoSpaceDN w:val="0"/>
              <w:adjustRightInd w:val="0"/>
              <w:ind w:left="244"/>
              <w:rPr>
                <w:rFonts w:ascii="Times New Roman" w:hAnsi="Times New Roman"/>
                <w:w w:val="105"/>
              </w:rPr>
            </w:pPr>
            <w:r w:rsidRPr="00C00799">
              <w:rPr>
                <w:rFonts w:ascii="Times New Roman" w:hAnsi="Times New Roman"/>
                <w:w w:val="105"/>
              </w:rPr>
              <w:t>Работа с устройством ультразвуковой очистки печатных плат</w:t>
            </w:r>
          </w:p>
          <w:p w14:paraId="6436CA18" w14:textId="77777777" w:rsidR="00EB7DE1" w:rsidRPr="00C00799" w:rsidRDefault="00EB7DE1" w:rsidP="00033F9F">
            <w:pPr>
              <w:pStyle w:val="afffffb"/>
              <w:widowControl w:val="0"/>
              <w:autoSpaceDE w:val="0"/>
              <w:autoSpaceDN w:val="0"/>
              <w:adjustRightInd w:val="0"/>
              <w:ind w:left="244"/>
              <w:rPr>
                <w:rFonts w:ascii="Times New Roman" w:hAnsi="Times New Roman"/>
                <w:w w:val="105"/>
              </w:rPr>
            </w:pPr>
            <w:r w:rsidRPr="00C00799">
              <w:rPr>
                <w:rFonts w:ascii="Times New Roman" w:hAnsi="Times New Roman"/>
                <w:w w:val="105"/>
              </w:rPr>
              <w:t>Работа с программатором</w:t>
            </w:r>
          </w:p>
          <w:p w14:paraId="24F3E6D8" w14:textId="77777777" w:rsidR="00EB7DE1" w:rsidRDefault="00EB7DE1" w:rsidP="00033F9F">
            <w:pPr>
              <w:pStyle w:val="afffffb"/>
              <w:widowControl w:val="0"/>
              <w:autoSpaceDE w:val="0"/>
              <w:autoSpaceDN w:val="0"/>
              <w:adjustRightInd w:val="0"/>
              <w:ind w:left="244"/>
              <w:rPr>
                <w:rFonts w:ascii="Times New Roman" w:hAnsi="Times New Roman"/>
                <w:w w:val="105"/>
              </w:rPr>
            </w:pPr>
            <w:r w:rsidRPr="00C00799">
              <w:rPr>
                <w:rFonts w:ascii="Times New Roman" w:hAnsi="Times New Roman"/>
                <w:w w:val="105"/>
              </w:rPr>
              <w:t>Подключение к программатору кабелей и адаптеров</w:t>
            </w:r>
          </w:p>
          <w:p w14:paraId="3BEBA411" w14:textId="77777777" w:rsidR="00EB7DE1" w:rsidRPr="001F383C" w:rsidRDefault="00EB7DE1" w:rsidP="00033F9F">
            <w:pPr>
              <w:pStyle w:val="afffffb"/>
              <w:widowControl w:val="0"/>
              <w:autoSpaceDE w:val="0"/>
              <w:autoSpaceDN w:val="0"/>
              <w:adjustRightInd w:val="0"/>
              <w:ind w:left="244"/>
              <w:rPr>
                <w:rFonts w:ascii="Times New Roman" w:hAnsi="Times New Roman"/>
                <w:w w:val="105"/>
              </w:rPr>
            </w:pPr>
            <w:r>
              <w:rPr>
                <w:rFonts w:ascii="Times New Roman" w:hAnsi="Times New Roman"/>
                <w:w w:val="105"/>
              </w:rPr>
              <w:t>Работа со следующими  кип: мультиметры, а</w:t>
            </w:r>
            <w:r w:rsidRPr="001F383C">
              <w:rPr>
                <w:rFonts w:ascii="Times New Roman" w:hAnsi="Times New Roman"/>
                <w:w w:val="105"/>
              </w:rPr>
              <w:t>нализаторы спектр</w:t>
            </w:r>
            <w:r>
              <w:rPr>
                <w:rFonts w:ascii="Times New Roman" w:hAnsi="Times New Roman"/>
                <w:w w:val="105"/>
              </w:rPr>
              <w:t>а, п</w:t>
            </w:r>
            <w:r w:rsidRPr="001F383C">
              <w:rPr>
                <w:rFonts w:ascii="Times New Roman" w:hAnsi="Times New Roman"/>
                <w:w w:val="105"/>
              </w:rPr>
              <w:t>ирометры и термометры</w:t>
            </w:r>
          </w:p>
          <w:p w14:paraId="5A01F179" w14:textId="77777777" w:rsidR="00EB7DE1" w:rsidRPr="001F383C" w:rsidRDefault="00EB7DE1" w:rsidP="00033F9F">
            <w:pPr>
              <w:pStyle w:val="afffffb"/>
              <w:widowControl w:val="0"/>
              <w:autoSpaceDE w:val="0"/>
              <w:autoSpaceDN w:val="0"/>
              <w:adjustRightInd w:val="0"/>
              <w:ind w:left="244"/>
              <w:rPr>
                <w:rFonts w:ascii="Times New Roman" w:hAnsi="Times New Roman"/>
                <w:w w:val="105"/>
              </w:rPr>
            </w:pPr>
            <w:r w:rsidRPr="001F383C">
              <w:rPr>
                <w:rFonts w:ascii="Times New Roman" w:hAnsi="Times New Roman"/>
                <w:w w:val="105"/>
              </w:rPr>
              <w:t>Измерители влажности</w:t>
            </w:r>
          </w:p>
          <w:p w14:paraId="17998BDF" w14:textId="77777777" w:rsidR="00EB7DE1" w:rsidRPr="001F383C" w:rsidRDefault="00EB7DE1" w:rsidP="00033F9F">
            <w:pPr>
              <w:pStyle w:val="afffffb"/>
              <w:widowControl w:val="0"/>
              <w:autoSpaceDE w:val="0"/>
              <w:autoSpaceDN w:val="0"/>
              <w:adjustRightInd w:val="0"/>
              <w:ind w:left="244"/>
              <w:rPr>
                <w:rFonts w:ascii="Times New Roman" w:hAnsi="Times New Roman"/>
                <w:w w:val="105"/>
              </w:rPr>
            </w:pPr>
            <w:r w:rsidRPr="001F383C">
              <w:rPr>
                <w:rFonts w:ascii="Times New Roman" w:hAnsi="Times New Roman"/>
                <w:w w:val="105"/>
              </w:rPr>
              <w:t>Измерители мощности</w:t>
            </w:r>
          </w:p>
          <w:p w14:paraId="7897A67A" w14:textId="77777777" w:rsidR="00EB7DE1" w:rsidRDefault="00EB7DE1" w:rsidP="00033F9F">
            <w:pPr>
              <w:pStyle w:val="afffffb"/>
              <w:widowControl w:val="0"/>
              <w:autoSpaceDE w:val="0"/>
              <w:autoSpaceDN w:val="0"/>
              <w:adjustRightInd w:val="0"/>
              <w:ind w:left="244"/>
              <w:rPr>
                <w:rFonts w:ascii="Times New Roman" w:hAnsi="Times New Roman"/>
                <w:w w:val="105"/>
              </w:rPr>
            </w:pPr>
            <w:r w:rsidRPr="001F383C">
              <w:rPr>
                <w:rFonts w:ascii="Times New Roman" w:hAnsi="Times New Roman"/>
                <w:w w:val="105"/>
              </w:rPr>
              <w:t xml:space="preserve">Измерители </w:t>
            </w:r>
            <w:r>
              <w:rPr>
                <w:rFonts w:ascii="Times New Roman" w:hAnsi="Times New Roman"/>
                <w:w w:val="105"/>
              </w:rPr>
              <w:t>параметров электробезопасности,</w:t>
            </w:r>
          </w:p>
          <w:p w14:paraId="6CDA868F" w14:textId="77777777" w:rsidR="00EB7DE1" w:rsidRPr="001F383C" w:rsidRDefault="00EB7DE1" w:rsidP="00033F9F">
            <w:pPr>
              <w:pStyle w:val="afffffb"/>
              <w:widowControl w:val="0"/>
              <w:autoSpaceDE w:val="0"/>
              <w:autoSpaceDN w:val="0"/>
              <w:adjustRightInd w:val="0"/>
              <w:ind w:left="244"/>
              <w:rPr>
                <w:rFonts w:ascii="Times New Roman" w:hAnsi="Times New Roman"/>
                <w:w w:val="105"/>
              </w:rPr>
            </w:pPr>
            <w:r>
              <w:rPr>
                <w:rFonts w:ascii="Times New Roman" w:hAnsi="Times New Roman"/>
                <w:w w:val="105"/>
              </w:rPr>
              <w:t>токовые клещи, кабель-тестеры, калибраторы портативные, м</w:t>
            </w:r>
            <w:r w:rsidRPr="001F383C">
              <w:rPr>
                <w:rFonts w:ascii="Times New Roman" w:hAnsi="Times New Roman"/>
                <w:w w:val="105"/>
              </w:rPr>
              <w:t>егаомметры и омметры</w:t>
            </w:r>
            <w:r>
              <w:rPr>
                <w:rFonts w:ascii="Times New Roman" w:hAnsi="Times New Roman"/>
                <w:w w:val="105"/>
              </w:rPr>
              <w:t>,</w:t>
            </w:r>
            <w:r w:rsidRPr="001F383C">
              <w:rPr>
                <w:rFonts w:ascii="Times New Roman" w:hAnsi="Times New Roman"/>
                <w:w w:val="105"/>
              </w:rPr>
              <w:t xml:space="preserve"> измерители</w:t>
            </w:r>
            <w:r>
              <w:rPr>
                <w:rFonts w:ascii="Times New Roman" w:hAnsi="Times New Roman"/>
                <w:w w:val="105"/>
              </w:rPr>
              <w:t xml:space="preserve"> ш</w:t>
            </w:r>
            <w:r w:rsidRPr="001F383C">
              <w:rPr>
                <w:rFonts w:ascii="Times New Roman" w:hAnsi="Times New Roman"/>
                <w:w w:val="105"/>
              </w:rPr>
              <w:t xml:space="preserve">ума и вибрации </w:t>
            </w:r>
          </w:p>
        </w:tc>
        <w:tc>
          <w:tcPr>
            <w:tcW w:w="1134" w:type="dxa"/>
            <w:tcBorders>
              <w:top w:val="single" w:sz="4" w:space="0" w:color="auto"/>
              <w:left w:val="single" w:sz="4" w:space="0" w:color="auto"/>
              <w:bottom w:val="single" w:sz="4" w:space="0" w:color="auto"/>
              <w:right w:val="single" w:sz="4" w:space="0" w:color="auto"/>
            </w:tcBorders>
          </w:tcPr>
          <w:p w14:paraId="1669200D" w14:textId="77777777" w:rsidR="00EB7DE1" w:rsidRPr="00C00799" w:rsidRDefault="00EB7DE1" w:rsidP="00033F9F">
            <w:pPr>
              <w:pStyle w:val="afffffb"/>
              <w:jc w:val="center"/>
              <w:rPr>
                <w:rFonts w:ascii="Times New Roman" w:hAnsi="Times New Roman"/>
              </w:rPr>
            </w:pPr>
            <w:r w:rsidRPr="00C00799">
              <w:rPr>
                <w:rFonts w:ascii="Times New Roman" w:hAnsi="Times New Roman"/>
              </w:rPr>
              <w:t>6</w:t>
            </w:r>
          </w:p>
        </w:tc>
        <w:tc>
          <w:tcPr>
            <w:tcW w:w="1076" w:type="dxa"/>
            <w:vMerge w:val="restart"/>
            <w:tcBorders>
              <w:top w:val="single" w:sz="4" w:space="0" w:color="auto"/>
              <w:left w:val="single" w:sz="4" w:space="0" w:color="auto"/>
              <w:right w:val="single" w:sz="4" w:space="0" w:color="auto"/>
            </w:tcBorders>
            <w:shd w:val="clear" w:color="auto" w:fill="BFBFBF"/>
          </w:tcPr>
          <w:p w14:paraId="59FF4F30"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2D0365C3" w14:textId="77777777" w:rsidTr="00033F9F">
        <w:trPr>
          <w:trHeight w:val="294"/>
          <w:jc w:val="center"/>
        </w:trPr>
        <w:tc>
          <w:tcPr>
            <w:tcW w:w="1980" w:type="dxa"/>
            <w:vMerge/>
            <w:tcBorders>
              <w:left w:val="single" w:sz="4" w:space="0" w:color="231F20"/>
              <w:bottom w:val="single" w:sz="4" w:space="0" w:color="auto"/>
              <w:right w:val="single" w:sz="4" w:space="0" w:color="231F20"/>
            </w:tcBorders>
          </w:tcPr>
          <w:p w14:paraId="0624F4CD"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auto"/>
              <w:left w:val="single" w:sz="4" w:space="0" w:color="231F20"/>
              <w:bottom w:val="single" w:sz="4" w:space="0" w:color="auto"/>
              <w:right w:val="single" w:sz="4" w:space="0" w:color="auto"/>
            </w:tcBorders>
          </w:tcPr>
          <w:p w14:paraId="52D00AED" w14:textId="77777777" w:rsidR="00EB7DE1" w:rsidRPr="001F383C" w:rsidRDefault="00EB7DE1" w:rsidP="00033F9F">
            <w:pPr>
              <w:pStyle w:val="afffffb"/>
              <w:rPr>
                <w:rFonts w:ascii="Times New Roman" w:hAnsi="Times New Roman"/>
                <w:b/>
                <w:w w:val="105"/>
              </w:rPr>
            </w:pPr>
            <w:r w:rsidRPr="00C00799">
              <w:rPr>
                <w:rFonts w:ascii="Times New Roman" w:hAnsi="Times New Roman"/>
                <w:b/>
                <w:w w:val="105"/>
              </w:rPr>
              <w:t>Самостоятельная работа</w:t>
            </w:r>
          </w:p>
        </w:tc>
        <w:tc>
          <w:tcPr>
            <w:tcW w:w="1134" w:type="dxa"/>
            <w:tcBorders>
              <w:top w:val="single" w:sz="4" w:space="0" w:color="auto"/>
              <w:left w:val="single" w:sz="4" w:space="0" w:color="auto"/>
              <w:bottom w:val="single" w:sz="4" w:space="0" w:color="auto"/>
              <w:right w:val="single" w:sz="4" w:space="0" w:color="auto"/>
            </w:tcBorders>
          </w:tcPr>
          <w:p w14:paraId="1240179E"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bottom w:val="single" w:sz="4" w:space="0" w:color="auto"/>
              <w:right w:val="single" w:sz="4" w:space="0" w:color="auto"/>
            </w:tcBorders>
            <w:shd w:val="clear" w:color="auto" w:fill="BFBFBF"/>
          </w:tcPr>
          <w:p w14:paraId="3FD6C2FE"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19561771" w14:textId="77777777" w:rsidTr="00033F9F">
        <w:trPr>
          <w:gridAfter w:val="3"/>
          <w:wAfter w:w="6464" w:type="dxa"/>
          <w:trHeight w:hRule="exact" w:val="383"/>
          <w:jc w:val="center"/>
        </w:trPr>
        <w:tc>
          <w:tcPr>
            <w:tcW w:w="1980" w:type="dxa"/>
            <w:vMerge/>
            <w:tcBorders>
              <w:left w:val="single" w:sz="4" w:space="0" w:color="auto"/>
              <w:bottom w:val="single" w:sz="4" w:space="0" w:color="auto"/>
              <w:right w:val="single" w:sz="4" w:space="0" w:color="auto"/>
            </w:tcBorders>
          </w:tcPr>
          <w:p w14:paraId="7663BB5C" w14:textId="77777777" w:rsidR="00EB7DE1" w:rsidRPr="00C00799" w:rsidRDefault="00EB7DE1" w:rsidP="00033F9F">
            <w:pPr>
              <w:pStyle w:val="afffffb"/>
              <w:rPr>
                <w:rFonts w:ascii="Times New Roman" w:hAnsi="Times New Roman"/>
              </w:rPr>
            </w:pPr>
          </w:p>
        </w:tc>
        <w:tc>
          <w:tcPr>
            <w:tcW w:w="951" w:type="dxa"/>
            <w:tcBorders>
              <w:top w:val="single" w:sz="4" w:space="0" w:color="auto"/>
              <w:left w:val="single" w:sz="4" w:space="0" w:color="auto"/>
              <w:bottom w:val="single" w:sz="4" w:space="0" w:color="auto"/>
              <w:right w:val="single" w:sz="4" w:space="0" w:color="auto"/>
            </w:tcBorders>
          </w:tcPr>
          <w:p w14:paraId="6B17AA3C" w14:textId="77777777" w:rsidR="00EB7DE1" w:rsidRPr="00C00799" w:rsidRDefault="00EB7DE1" w:rsidP="00033F9F">
            <w:pPr>
              <w:pStyle w:val="afffffb"/>
              <w:jc w:val="center"/>
              <w:rPr>
                <w:rFonts w:ascii="Times New Roman" w:hAnsi="Times New Roman"/>
              </w:rPr>
            </w:pPr>
            <w:r>
              <w:rPr>
                <w:rFonts w:ascii="Times New Roman" w:hAnsi="Times New Roman"/>
              </w:rPr>
              <w:t>-</w:t>
            </w:r>
          </w:p>
        </w:tc>
        <w:tc>
          <w:tcPr>
            <w:tcW w:w="890" w:type="dxa"/>
            <w:tcBorders>
              <w:left w:val="single" w:sz="4" w:space="0" w:color="auto"/>
              <w:bottom w:val="single" w:sz="4" w:space="0" w:color="auto"/>
              <w:right w:val="single" w:sz="4" w:space="0" w:color="auto"/>
            </w:tcBorders>
            <w:shd w:val="clear" w:color="auto" w:fill="BFBFBF"/>
          </w:tcPr>
          <w:p w14:paraId="05EABCB5"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4BC6F266" w14:textId="77777777" w:rsidTr="00033F9F">
        <w:trPr>
          <w:trHeight w:hRule="exact" w:val="233"/>
          <w:jc w:val="center"/>
        </w:trPr>
        <w:tc>
          <w:tcPr>
            <w:tcW w:w="1980" w:type="dxa"/>
            <w:vMerge w:val="restart"/>
            <w:tcBorders>
              <w:top w:val="single" w:sz="4" w:space="0" w:color="auto"/>
              <w:left w:val="single" w:sz="4" w:space="0" w:color="231F20"/>
              <w:right w:val="single" w:sz="4" w:space="0" w:color="231F20"/>
            </w:tcBorders>
          </w:tcPr>
          <w:p w14:paraId="16CDF98F" w14:textId="77777777" w:rsidR="00EB7DE1" w:rsidRPr="00C00799" w:rsidRDefault="00EB7DE1" w:rsidP="00033F9F">
            <w:pPr>
              <w:pStyle w:val="TableParagraph"/>
              <w:kinsoku w:val="0"/>
              <w:overflowPunct w:val="0"/>
              <w:spacing w:before="73"/>
              <w:ind w:left="99" w:right="140"/>
              <w:rPr>
                <w:b/>
                <w:bCs/>
                <w:color w:val="000000"/>
                <w:sz w:val="22"/>
                <w:szCs w:val="22"/>
                <w:shd w:val="clear" w:color="auto" w:fill="FFFFDD"/>
              </w:rPr>
            </w:pPr>
            <w:r w:rsidRPr="00C00799">
              <w:rPr>
                <w:b/>
                <w:bCs/>
                <w:sz w:val="22"/>
                <w:szCs w:val="22"/>
              </w:rPr>
              <w:t>Тема 1.</w:t>
            </w:r>
            <w:r>
              <w:rPr>
                <w:b/>
                <w:bCs/>
                <w:sz w:val="22"/>
                <w:szCs w:val="22"/>
              </w:rPr>
              <w:t>2</w:t>
            </w:r>
            <w:r w:rsidRPr="00C00799">
              <w:rPr>
                <w:b/>
                <w:bCs/>
                <w:color w:val="231F20"/>
                <w:w w:val="95"/>
                <w:sz w:val="22"/>
                <w:szCs w:val="22"/>
              </w:rPr>
              <w:t xml:space="preserve"> </w:t>
            </w:r>
            <w:r w:rsidRPr="00C00799">
              <w:rPr>
                <w:color w:val="231F20"/>
                <w:w w:val="105"/>
                <w:sz w:val="22"/>
                <w:szCs w:val="22"/>
              </w:rPr>
              <w:t xml:space="preserve"> </w:t>
            </w:r>
            <w:r w:rsidRPr="00C00799">
              <w:rPr>
                <w:b/>
                <w:bCs/>
                <w:color w:val="000000"/>
                <w:sz w:val="22"/>
                <w:szCs w:val="22"/>
                <w:shd w:val="clear" w:color="auto" w:fill="FFFFDD"/>
              </w:rPr>
              <w:t xml:space="preserve"> </w:t>
            </w:r>
          </w:p>
          <w:p w14:paraId="76EB9C91" w14:textId="77777777" w:rsidR="00EB7DE1" w:rsidRPr="00C00799" w:rsidRDefault="00EB7DE1" w:rsidP="00033F9F">
            <w:pPr>
              <w:pStyle w:val="afffffb"/>
              <w:rPr>
                <w:rFonts w:ascii="Times New Roman" w:hAnsi="Times New Roman"/>
                <w:b/>
                <w:bCs/>
                <w:color w:val="231F20"/>
                <w:w w:val="95"/>
              </w:rPr>
            </w:pPr>
            <w:r w:rsidRPr="00C00799">
              <w:rPr>
                <w:rFonts w:ascii="Times New Roman" w:hAnsi="Times New Roman"/>
                <w:iCs/>
                <w:w w:val="105"/>
              </w:rPr>
              <w:t>Устройство шагового двигателя</w:t>
            </w:r>
          </w:p>
        </w:tc>
        <w:tc>
          <w:tcPr>
            <w:tcW w:w="6095" w:type="dxa"/>
            <w:gridSpan w:val="3"/>
            <w:tcBorders>
              <w:top w:val="single" w:sz="4" w:space="0" w:color="auto"/>
              <w:left w:val="single" w:sz="4" w:space="0" w:color="231F20"/>
              <w:bottom w:val="single" w:sz="4" w:space="0" w:color="231F20"/>
              <w:right w:val="single" w:sz="4" w:space="0" w:color="231F20"/>
            </w:tcBorders>
          </w:tcPr>
          <w:p w14:paraId="47E25AAA"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Основы работы шагового двигателя</w:t>
            </w:r>
          </w:p>
          <w:p w14:paraId="51BD0C7D" w14:textId="77777777" w:rsidR="00EB7DE1" w:rsidRPr="00C00799" w:rsidRDefault="00EB7DE1" w:rsidP="00033F9F">
            <w:pPr>
              <w:pStyle w:val="afffffb"/>
              <w:rPr>
                <w:rFonts w:ascii="Times New Roman" w:hAnsi="Times New Roman"/>
                <w:iCs/>
                <w:w w:val="105"/>
              </w:rPr>
            </w:pPr>
          </w:p>
        </w:tc>
        <w:tc>
          <w:tcPr>
            <w:tcW w:w="1134" w:type="dxa"/>
            <w:vMerge w:val="restart"/>
            <w:tcBorders>
              <w:top w:val="single" w:sz="4" w:space="0" w:color="auto"/>
              <w:left w:val="single" w:sz="4" w:space="0" w:color="231F20"/>
              <w:right w:val="single" w:sz="4" w:space="0" w:color="231F20"/>
            </w:tcBorders>
          </w:tcPr>
          <w:p w14:paraId="5C95045B" w14:textId="77777777" w:rsidR="00EB7DE1" w:rsidRPr="00C00799" w:rsidRDefault="00EB7DE1" w:rsidP="00033F9F">
            <w:pPr>
              <w:pStyle w:val="afffffb"/>
              <w:jc w:val="center"/>
              <w:rPr>
                <w:rFonts w:ascii="Times New Roman" w:hAnsi="Times New Roman"/>
              </w:rPr>
            </w:pPr>
            <w:r w:rsidRPr="00C00799">
              <w:rPr>
                <w:rFonts w:ascii="Times New Roman" w:hAnsi="Times New Roman"/>
              </w:rPr>
              <w:t>1</w:t>
            </w:r>
            <w:r>
              <w:rPr>
                <w:rFonts w:ascii="Times New Roman" w:hAnsi="Times New Roman"/>
              </w:rPr>
              <w:t>2</w:t>
            </w:r>
          </w:p>
        </w:tc>
        <w:tc>
          <w:tcPr>
            <w:tcW w:w="1076" w:type="dxa"/>
            <w:vMerge w:val="restart"/>
            <w:tcBorders>
              <w:top w:val="single" w:sz="4" w:space="0" w:color="auto"/>
              <w:left w:val="single" w:sz="4" w:space="0" w:color="231F20"/>
              <w:right w:val="single" w:sz="4" w:space="0" w:color="231F20"/>
            </w:tcBorders>
          </w:tcPr>
          <w:p w14:paraId="5BD4F4F1" w14:textId="77777777" w:rsidR="00EB7DE1" w:rsidRPr="002C5113" w:rsidRDefault="00EB7DE1" w:rsidP="00033F9F">
            <w:pPr>
              <w:pStyle w:val="TableParagraph"/>
              <w:kinsoku w:val="0"/>
              <w:overflowPunct w:val="0"/>
              <w:spacing w:before="73"/>
              <w:ind w:left="99"/>
              <w:rPr>
                <w:bCs/>
                <w:color w:val="231F20"/>
                <w:w w:val="110"/>
                <w:sz w:val="22"/>
                <w:szCs w:val="22"/>
              </w:rPr>
            </w:pPr>
            <w:r w:rsidRPr="002C5113">
              <w:rPr>
                <w:bCs/>
                <w:color w:val="231F20"/>
                <w:w w:val="110"/>
                <w:sz w:val="22"/>
                <w:szCs w:val="22"/>
              </w:rPr>
              <w:t>ПК</w:t>
            </w:r>
            <w:r w:rsidRPr="002C5113">
              <w:rPr>
                <w:bCs/>
                <w:color w:val="231F20"/>
                <w:spacing w:val="-18"/>
                <w:w w:val="110"/>
                <w:sz w:val="22"/>
                <w:szCs w:val="22"/>
              </w:rPr>
              <w:t xml:space="preserve"> </w:t>
            </w:r>
            <w:r w:rsidRPr="002C5113">
              <w:rPr>
                <w:bCs/>
                <w:color w:val="231F20"/>
                <w:w w:val="110"/>
                <w:sz w:val="22"/>
                <w:szCs w:val="22"/>
              </w:rPr>
              <w:t>3.1.</w:t>
            </w:r>
          </w:p>
          <w:p w14:paraId="13C5B23F" w14:textId="77777777" w:rsidR="00EB7DE1" w:rsidRPr="002C5113" w:rsidRDefault="00EB7DE1" w:rsidP="00033F9F">
            <w:pPr>
              <w:pStyle w:val="TableParagraph"/>
              <w:kinsoku w:val="0"/>
              <w:overflowPunct w:val="0"/>
              <w:spacing w:before="73"/>
              <w:ind w:left="99"/>
              <w:rPr>
                <w:bCs/>
                <w:color w:val="231F20"/>
                <w:w w:val="110"/>
                <w:sz w:val="22"/>
                <w:szCs w:val="22"/>
              </w:rPr>
            </w:pPr>
            <w:r w:rsidRPr="002C5113">
              <w:rPr>
                <w:bCs/>
                <w:color w:val="231F20"/>
                <w:w w:val="110"/>
                <w:sz w:val="22"/>
                <w:szCs w:val="22"/>
              </w:rPr>
              <w:t>ПК 3.2.</w:t>
            </w:r>
          </w:p>
          <w:p w14:paraId="2253D58F" w14:textId="77777777" w:rsidR="00EB7DE1" w:rsidRPr="002C5113" w:rsidRDefault="00EB7DE1" w:rsidP="00033F9F">
            <w:pPr>
              <w:pStyle w:val="TableParagraph"/>
              <w:kinsoku w:val="0"/>
              <w:overflowPunct w:val="0"/>
              <w:spacing w:before="73"/>
              <w:ind w:left="99"/>
              <w:rPr>
                <w:bCs/>
                <w:w w:val="110"/>
                <w:sz w:val="22"/>
                <w:szCs w:val="22"/>
              </w:rPr>
            </w:pPr>
            <w:r w:rsidRPr="002C5113">
              <w:rPr>
                <w:bCs/>
                <w:w w:val="110"/>
                <w:sz w:val="22"/>
                <w:szCs w:val="22"/>
              </w:rPr>
              <w:t>ПК 3.3.</w:t>
            </w:r>
          </w:p>
          <w:p w14:paraId="05348B0C" w14:textId="77777777" w:rsidR="00EB7DE1" w:rsidRPr="00C00799" w:rsidRDefault="00EB7DE1" w:rsidP="00033F9F">
            <w:pPr>
              <w:pStyle w:val="TableParagraph"/>
              <w:kinsoku w:val="0"/>
              <w:overflowPunct w:val="0"/>
              <w:spacing w:before="73"/>
              <w:ind w:right="5"/>
              <w:jc w:val="center"/>
              <w:rPr>
                <w:sz w:val="22"/>
                <w:szCs w:val="22"/>
              </w:rPr>
            </w:pPr>
            <w:r w:rsidRPr="002C5113">
              <w:rPr>
                <w:bCs/>
                <w:w w:val="110"/>
                <w:sz w:val="22"/>
                <w:szCs w:val="22"/>
              </w:rPr>
              <w:t>ОК 01-ОК 04, ОК 09</w:t>
            </w:r>
          </w:p>
        </w:tc>
      </w:tr>
      <w:tr w:rsidR="00EB7DE1" w:rsidRPr="00C00799" w14:paraId="5F093181" w14:textId="77777777" w:rsidTr="00033F9F">
        <w:trPr>
          <w:trHeight w:hRule="exact" w:val="270"/>
          <w:jc w:val="center"/>
        </w:trPr>
        <w:tc>
          <w:tcPr>
            <w:tcW w:w="1980" w:type="dxa"/>
            <w:vMerge/>
            <w:tcBorders>
              <w:left w:val="single" w:sz="4" w:space="0" w:color="231F20"/>
              <w:right w:val="single" w:sz="4" w:space="0" w:color="231F20"/>
            </w:tcBorders>
          </w:tcPr>
          <w:p w14:paraId="2A4DFEE2"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0D37F70D"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Волновое управление или полношаговое управление одной обмоткой</w:t>
            </w:r>
          </w:p>
          <w:p w14:paraId="370D641F" w14:textId="77777777" w:rsidR="00EB7DE1" w:rsidRPr="00C00799" w:rsidRDefault="00EB7DE1" w:rsidP="00033F9F">
            <w:pPr>
              <w:pStyle w:val="afffffb"/>
              <w:rPr>
                <w:rFonts w:ascii="Times New Roman" w:hAnsi="Times New Roman"/>
                <w:iCs/>
                <w:w w:val="105"/>
              </w:rPr>
            </w:pPr>
          </w:p>
        </w:tc>
        <w:tc>
          <w:tcPr>
            <w:tcW w:w="1134" w:type="dxa"/>
            <w:vMerge/>
            <w:tcBorders>
              <w:left w:val="single" w:sz="4" w:space="0" w:color="231F20"/>
              <w:right w:val="single" w:sz="4" w:space="0" w:color="231F20"/>
            </w:tcBorders>
          </w:tcPr>
          <w:p w14:paraId="17C6CE29"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40DFA6A7"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69968952" w14:textId="77777777" w:rsidTr="00033F9F">
        <w:trPr>
          <w:trHeight w:hRule="exact" w:val="303"/>
          <w:jc w:val="center"/>
        </w:trPr>
        <w:tc>
          <w:tcPr>
            <w:tcW w:w="1980" w:type="dxa"/>
            <w:vMerge/>
            <w:tcBorders>
              <w:left w:val="single" w:sz="4" w:space="0" w:color="231F20"/>
              <w:right w:val="single" w:sz="4" w:space="0" w:color="231F20"/>
            </w:tcBorders>
          </w:tcPr>
          <w:p w14:paraId="7EBCFDB9"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335E9692"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Полношаговый режим управления</w:t>
            </w:r>
          </w:p>
          <w:p w14:paraId="4EC33C53" w14:textId="77777777" w:rsidR="00EB7DE1" w:rsidRPr="00C00799" w:rsidRDefault="00EB7DE1" w:rsidP="00033F9F">
            <w:pPr>
              <w:pStyle w:val="afffffb"/>
              <w:rPr>
                <w:rFonts w:ascii="Times New Roman" w:hAnsi="Times New Roman"/>
                <w:iCs/>
                <w:w w:val="105"/>
              </w:rPr>
            </w:pPr>
          </w:p>
        </w:tc>
        <w:tc>
          <w:tcPr>
            <w:tcW w:w="1134" w:type="dxa"/>
            <w:vMerge/>
            <w:tcBorders>
              <w:left w:val="single" w:sz="4" w:space="0" w:color="231F20"/>
              <w:right w:val="single" w:sz="4" w:space="0" w:color="231F20"/>
            </w:tcBorders>
          </w:tcPr>
          <w:p w14:paraId="32EE1B76"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73A05980"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21FE3B3D" w14:textId="77777777" w:rsidTr="00033F9F">
        <w:trPr>
          <w:trHeight w:val="284"/>
          <w:jc w:val="center"/>
        </w:trPr>
        <w:tc>
          <w:tcPr>
            <w:tcW w:w="1980" w:type="dxa"/>
            <w:vMerge/>
            <w:tcBorders>
              <w:left w:val="single" w:sz="4" w:space="0" w:color="231F20"/>
              <w:right w:val="single" w:sz="4" w:space="0" w:color="231F20"/>
            </w:tcBorders>
          </w:tcPr>
          <w:p w14:paraId="4F1EF883"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right w:val="single" w:sz="4" w:space="0" w:color="231F20"/>
            </w:tcBorders>
          </w:tcPr>
          <w:p w14:paraId="72309EBE"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Полушаговый режим</w:t>
            </w:r>
          </w:p>
        </w:tc>
        <w:tc>
          <w:tcPr>
            <w:tcW w:w="1134" w:type="dxa"/>
            <w:vMerge/>
            <w:tcBorders>
              <w:left w:val="single" w:sz="4" w:space="0" w:color="231F20"/>
              <w:right w:val="single" w:sz="4" w:space="0" w:color="231F20"/>
            </w:tcBorders>
          </w:tcPr>
          <w:p w14:paraId="4E46C11B"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0B6AF9CF"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281A983B" w14:textId="77777777" w:rsidTr="00033F9F">
        <w:trPr>
          <w:trHeight w:val="232"/>
          <w:jc w:val="center"/>
        </w:trPr>
        <w:tc>
          <w:tcPr>
            <w:tcW w:w="1980" w:type="dxa"/>
            <w:vMerge/>
            <w:tcBorders>
              <w:left w:val="single" w:sz="4" w:space="0" w:color="231F20"/>
              <w:right w:val="single" w:sz="4" w:space="0" w:color="231F20"/>
            </w:tcBorders>
          </w:tcPr>
          <w:p w14:paraId="3133601D"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right w:val="single" w:sz="4" w:space="0" w:color="231F20"/>
            </w:tcBorders>
          </w:tcPr>
          <w:p w14:paraId="1AFB00EB"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Режим микрошага</w:t>
            </w:r>
          </w:p>
        </w:tc>
        <w:tc>
          <w:tcPr>
            <w:tcW w:w="1134" w:type="dxa"/>
            <w:vMerge/>
            <w:tcBorders>
              <w:left w:val="single" w:sz="4" w:space="0" w:color="231F20"/>
              <w:right w:val="single" w:sz="4" w:space="0" w:color="231F20"/>
            </w:tcBorders>
          </w:tcPr>
          <w:p w14:paraId="2A5EFCAE"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191079BA"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3CB232C8" w14:textId="77777777" w:rsidTr="00033F9F">
        <w:trPr>
          <w:trHeight w:hRule="exact" w:val="289"/>
          <w:jc w:val="center"/>
        </w:trPr>
        <w:tc>
          <w:tcPr>
            <w:tcW w:w="1980" w:type="dxa"/>
            <w:vMerge/>
            <w:tcBorders>
              <w:left w:val="single" w:sz="4" w:space="0" w:color="231F20"/>
              <w:right w:val="single" w:sz="4" w:space="0" w:color="231F20"/>
            </w:tcBorders>
          </w:tcPr>
          <w:p w14:paraId="1F4EEA19"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317792AE"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Шаговый двигатель с постоянным магнитом</w:t>
            </w:r>
          </w:p>
          <w:p w14:paraId="5342EFA2" w14:textId="77777777" w:rsidR="00EB7DE1" w:rsidRPr="00C00799" w:rsidRDefault="00EB7DE1" w:rsidP="00033F9F">
            <w:pPr>
              <w:pStyle w:val="afffffb"/>
              <w:rPr>
                <w:rFonts w:ascii="Times New Roman" w:hAnsi="Times New Roman"/>
                <w:iCs/>
                <w:w w:val="105"/>
              </w:rPr>
            </w:pPr>
          </w:p>
        </w:tc>
        <w:tc>
          <w:tcPr>
            <w:tcW w:w="1134" w:type="dxa"/>
            <w:vMerge/>
            <w:tcBorders>
              <w:left w:val="single" w:sz="4" w:space="0" w:color="231F20"/>
              <w:right w:val="single" w:sz="4" w:space="0" w:color="231F20"/>
            </w:tcBorders>
          </w:tcPr>
          <w:p w14:paraId="49EFEC33"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14452BE8"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56333D9D" w14:textId="77777777" w:rsidTr="00033F9F">
        <w:trPr>
          <w:trHeight w:val="296"/>
          <w:jc w:val="center"/>
        </w:trPr>
        <w:tc>
          <w:tcPr>
            <w:tcW w:w="1980" w:type="dxa"/>
            <w:vMerge/>
            <w:tcBorders>
              <w:left w:val="single" w:sz="4" w:space="0" w:color="231F20"/>
              <w:right w:val="single" w:sz="4" w:space="0" w:color="231F20"/>
            </w:tcBorders>
          </w:tcPr>
          <w:p w14:paraId="1B52F1C8"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right w:val="single" w:sz="4" w:space="0" w:color="231F20"/>
            </w:tcBorders>
          </w:tcPr>
          <w:p w14:paraId="5812584D"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Шаговый двигатель с переменным магнитным сопротивлением</w:t>
            </w:r>
          </w:p>
        </w:tc>
        <w:tc>
          <w:tcPr>
            <w:tcW w:w="1134" w:type="dxa"/>
            <w:vMerge/>
            <w:tcBorders>
              <w:left w:val="single" w:sz="4" w:space="0" w:color="231F20"/>
              <w:right w:val="single" w:sz="4" w:space="0" w:color="231F20"/>
            </w:tcBorders>
          </w:tcPr>
          <w:p w14:paraId="52D26939"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6D1B9515"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437CCEB4" w14:textId="77777777" w:rsidTr="00033F9F">
        <w:trPr>
          <w:trHeight w:hRule="exact" w:val="264"/>
          <w:jc w:val="center"/>
        </w:trPr>
        <w:tc>
          <w:tcPr>
            <w:tcW w:w="1980" w:type="dxa"/>
            <w:vMerge/>
            <w:tcBorders>
              <w:left w:val="single" w:sz="4" w:space="0" w:color="231F20"/>
              <w:right w:val="single" w:sz="4" w:space="0" w:color="231F20"/>
            </w:tcBorders>
          </w:tcPr>
          <w:p w14:paraId="06CF9AF6"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65788A8F"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Гибридный шаговый двигатель</w:t>
            </w:r>
          </w:p>
        </w:tc>
        <w:tc>
          <w:tcPr>
            <w:tcW w:w="1134" w:type="dxa"/>
            <w:vMerge/>
            <w:tcBorders>
              <w:left w:val="single" w:sz="4" w:space="0" w:color="231F20"/>
              <w:bottom w:val="single" w:sz="4" w:space="0" w:color="auto"/>
              <w:right w:val="single" w:sz="4" w:space="0" w:color="231F20"/>
            </w:tcBorders>
          </w:tcPr>
          <w:p w14:paraId="5C687CD2"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bottom w:val="single" w:sz="4" w:space="0" w:color="auto"/>
              <w:right w:val="single" w:sz="4" w:space="0" w:color="231F20"/>
            </w:tcBorders>
            <w:shd w:val="clear" w:color="auto" w:fill="BFBFBF"/>
          </w:tcPr>
          <w:p w14:paraId="2F895B35"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6DA0ADE5" w14:textId="77777777" w:rsidTr="00033F9F">
        <w:trPr>
          <w:trHeight w:hRule="exact" w:val="1795"/>
          <w:jc w:val="center"/>
        </w:trPr>
        <w:tc>
          <w:tcPr>
            <w:tcW w:w="1980" w:type="dxa"/>
            <w:vMerge/>
            <w:tcBorders>
              <w:left w:val="single" w:sz="4" w:space="0" w:color="231F20"/>
              <w:right w:val="single" w:sz="4" w:space="0" w:color="231F20"/>
            </w:tcBorders>
          </w:tcPr>
          <w:p w14:paraId="2612B00D"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35F8A256" w14:textId="77777777" w:rsidR="00EB7DE1" w:rsidRPr="00C00799" w:rsidRDefault="00EB7DE1" w:rsidP="00033F9F">
            <w:pPr>
              <w:pStyle w:val="afffffb"/>
              <w:rPr>
                <w:rFonts w:ascii="Times New Roman" w:hAnsi="Times New Roman"/>
                <w:b/>
                <w:w w:val="105"/>
              </w:rPr>
            </w:pPr>
            <w:r w:rsidRPr="00C00799">
              <w:rPr>
                <w:rFonts w:ascii="Times New Roman" w:hAnsi="Times New Roman"/>
                <w:b/>
                <w:w w:val="105"/>
              </w:rPr>
              <w:t>Практические занятия</w:t>
            </w:r>
          </w:p>
          <w:p w14:paraId="1E789F40" w14:textId="77777777" w:rsidR="00EB7DE1" w:rsidRPr="00C00799" w:rsidRDefault="00EB7DE1" w:rsidP="00033F9F">
            <w:pPr>
              <w:pStyle w:val="afffffb"/>
              <w:widowControl w:val="0"/>
              <w:autoSpaceDE w:val="0"/>
              <w:autoSpaceDN w:val="0"/>
              <w:adjustRightInd w:val="0"/>
              <w:rPr>
                <w:rFonts w:ascii="Times New Roman" w:hAnsi="Times New Roman"/>
                <w:w w:val="105"/>
              </w:rPr>
            </w:pPr>
            <w:r w:rsidRPr="00C00799">
              <w:rPr>
                <w:rFonts w:ascii="Times New Roman" w:hAnsi="Times New Roman"/>
                <w:w w:val="105"/>
              </w:rPr>
              <w:t>Моделирование в 3DS MAX деталей шагового двигателя</w:t>
            </w:r>
          </w:p>
          <w:p w14:paraId="14822435" w14:textId="77777777" w:rsidR="00EB7DE1" w:rsidRPr="00C00799" w:rsidRDefault="00EB7DE1" w:rsidP="00033F9F">
            <w:pPr>
              <w:pStyle w:val="afffffb"/>
              <w:widowControl w:val="0"/>
              <w:autoSpaceDE w:val="0"/>
              <w:autoSpaceDN w:val="0"/>
              <w:adjustRightInd w:val="0"/>
              <w:rPr>
                <w:rFonts w:ascii="Times New Roman" w:hAnsi="Times New Roman"/>
                <w:w w:val="105"/>
              </w:rPr>
            </w:pPr>
            <w:r w:rsidRPr="00C00799">
              <w:rPr>
                <w:rFonts w:ascii="Times New Roman" w:hAnsi="Times New Roman"/>
                <w:w w:val="105"/>
              </w:rPr>
              <w:t>Моделирование в AutoCad деталей шагового двигателя</w:t>
            </w:r>
          </w:p>
          <w:p w14:paraId="5FB3C371" w14:textId="77777777" w:rsidR="00EB7DE1" w:rsidRPr="00C00799" w:rsidRDefault="00EB7DE1" w:rsidP="00033F9F">
            <w:pPr>
              <w:pStyle w:val="afffffb"/>
              <w:widowControl w:val="0"/>
              <w:autoSpaceDE w:val="0"/>
              <w:autoSpaceDN w:val="0"/>
              <w:adjustRightInd w:val="0"/>
              <w:rPr>
                <w:rFonts w:ascii="Times New Roman" w:hAnsi="Times New Roman"/>
                <w:w w:val="105"/>
              </w:rPr>
            </w:pPr>
            <w:r w:rsidRPr="00C00799">
              <w:rPr>
                <w:rFonts w:ascii="Times New Roman" w:hAnsi="Times New Roman"/>
                <w:w w:val="105"/>
              </w:rPr>
              <w:t xml:space="preserve">Перенос модели из </w:t>
            </w:r>
            <w:r w:rsidRPr="00C00799">
              <w:rPr>
                <w:rFonts w:ascii="Times New Roman" w:hAnsi="Times New Roman"/>
                <w:w w:val="105"/>
                <w:lang w:val="en-US"/>
              </w:rPr>
              <w:t>AutoCad</w:t>
            </w:r>
            <w:r w:rsidRPr="00C00799">
              <w:rPr>
                <w:rFonts w:ascii="Times New Roman" w:hAnsi="Times New Roman"/>
                <w:w w:val="105"/>
              </w:rPr>
              <w:t xml:space="preserve"> в 3</w:t>
            </w:r>
            <w:r w:rsidRPr="00C00799">
              <w:rPr>
                <w:rFonts w:ascii="Times New Roman" w:hAnsi="Times New Roman"/>
                <w:w w:val="105"/>
                <w:lang w:val="en-US"/>
              </w:rPr>
              <w:t>DS</w:t>
            </w:r>
            <w:r w:rsidRPr="00C00799">
              <w:rPr>
                <w:rFonts w:ascii="Times New Roman" w:hAnsi="Times New Roman"/>
                <w:w w:val="105"/>
              </w:rPr>
              <w:t xml:space="preserve"> </w:t>
            </w:r>
            <w:r w:rsidRPr="00C00799">
              <w:rPr>
                <w:rFonts w:ascii="Times New Roman" w:hAnsi="Times New Roman"/>
                <w:w w:val="105"/>
                <w:lang w:val="en-US"/>
              </w:rPr>
              <w:t>MAX</w:t>
            </w:r>
            <w:r w:rsidRPr="00C00799">
              <w:rPr>
                <w:rFonts w:ascii="Times New Roman" w:hAnsi="Times New Roman"/>
                <w:w w:val="105"/>
              </w:rPr>
              <w:t xml:space="preserve"> для наложения анимации</w:t>
            </w:r>
          </w:p>
          <w:p w14:paraId="0E5DBD1D" w14:textId="77777777" w:rsidR="00EB7DE1" w:rsidRPr="00C00799" w:rsidRDefault="00EB7DE1" w:rsidP="00033F9F">
            <w:pPr>
              <w:pStyle w:val="afffffb"/>
              <w:widowControl w:val="0"/>
              <w:autoSpaceDE w:val="0"/>
              <w:autoSpaceDN w:val="0"/>
              <w:adjustRightInd w:val="0"/>
              <w:rPr>
                <w:rFonts w:ascii="Times New Roman" w:hAnsi="Times New Roman"/>
                <w:w w:val="105"/>
              </w:rPr>
            </w:pPr>
            <w:r>
              <w:rPr>
                <w:rFonts w:ascii="Times New Roman" w:hAnsi="Times New Roman"/>
                <w:w w:val="105"/>
              </w:rPr>
              <w:t>Д</w:t>
            </w:r>
            <w:r w:rsidRPr="00C00799">
              <w:rPr>
                <w:rFonts w:ascii="Times New Roman" w:hAnsi="Times New Roman"/>
                <w:w w:val="105"/>
              </w:rPr>
              <w:t xml:space="preserve">оводка готовой модели </w:t>
            </w:r>
          </w:p>
          <w:p w14:paraId="3D2CCD10" w14:textId="77777777" w:rsidR="00EB7DE1" w:rsidRPr="00C00799" w:rsidRDefault="00EB7DE1" w:rsidP="00033F9F">
            <w:pPr>
              <w:pStyle w:val="afffffb"/>
              <w:widowControl w:val="0"/>
              <w:autoSpaceDE w:val="0"/>
              <w:autoSpaceDN w:val="0"/>
              <w:adjustRightInd w:val="0"/>
              <w:rPr>
                <w:rFonts w:ascii="Times New Roman" w:hAnsi="Times New Roman"/>
                <w:w w:val="105"/>
              </w:rPr>
            </w:pPr>
            <w:r w:rsidRPr="00C00799">
              <w:rPr>
                <w:rFonts w:ascii="Times New Roman" w:hAnsi="Times New Roman"/>
                <w:w w:val="105"/>
              </w:rPr>
              <w:t>Создание прототипа шагового двигателя на 3</w:t>
            </w:r>
            <w:r w:rsidRPr="00C00799">
              <w:rPr>
                <w:rFonts w:ascii="Times New Roman" w:hAnsi="Times New Roman"/>
                <w:w w:val="105"/>
                <w:lang w:val="en-US"/>
              </w:rPr>
              <w:t>D</w:t>
            </w:r>
            <w:r w:rsidRPr="00C00799">
              <w:rPr>
                <w:rFonts w:ascii="Times New Roman" w:hAnsi="Times New Roman"/>
                <w:w w:val="105"/>
              </w:rPr>
              <w:t xml:space="preserve"> принтере</w:t>
            </w:r>
          </w:p>
        </w:tc>
        <w:tc>
          <w:tcPr>
            <w:tcW w:w="1134" w:type="dxa"/>
            <w:tcBorders>
              <w:top w:val="single" w:sz="4" w:space="0" w:color="auto"/>
              <w:left w:val="single" w:sz="4" w:space="0" w:color="231F20"/>
              <w:bottom w:val="single" w:sz="4" w:space="0" w:color="231F20"/>
              <w:right w:val="single" w:sz="4" w:space="0" w:color="auto"/>
            </w:tcBorders>
          </w:tcPr>
          <w:p w14:paraId="7AC3BC3F" w14:textId="77777777" w:rsidR="00EB7DE1" w:rsidRPr="00C00799" w:rsidRDefault="00EB7DE1" w:rsidP="00033F9F">
            <w:pPr>
              <w:pStyle w:val="afffffb"/>
              <w:jc w:val="center"/>
              <w:rPr>
                <w:rFonts w:ascii="Times New Roman" w:hAnsi="Times New Roman"/>
              </w:rPr>
            </w:pPr>
            <w:r w:rsidRPr="00C00799">
              <w:rPr>
                <w:rFonts w:ascii="Times New Roman" w:hAnsi="Times New Roman"/>
              </w:rPr>
              <w:t>10</w:t>
            </w:r>
          </w:p>
        </w:tc>
        <w:tc>
          <w:tcPr>
            <w:tcW w:w="1076" w:type="dxa"/>
            <w:tcBorders>
              <w:top w:val="single" w:sz="4" w:space="0" w:color="auto"/>
              <w:left w:val="single" w:sz="4" w:space="0" w:color="auto"/>
              <w:bottom w:val="single" w:sz="4" w:space="0" w:color="auto"/>
              <w:right w:val="single" w:sz="4" w:space="0" w:color="auto"/>
            </w:tcBorders>
            <w:shd w:val="clear" w:color="auto" w:fill="BFBFBF"/>
          </w:tcPr>
          <w:p w14:paraId="4219AA22"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46D412CB" w14:textId="77777777" w:rsidTr="00033F9F">
        <w:trPr>
          <w:trHeight w:hRule="exact" w:val="332"/>
          <w:jc w:val="center"/>
        </w:trPr>
        <w:tc>
          <w:tcPr>
            <w:tcW w:w="1980" w:type="dxa"/>
            <w:vMerge/>
            <w:tcBorders>
              <w:left w:val="single" w:sz="4" w:space="0" w:color="231F20"/>
              <w:bottom w:val="single" w:sz="4" w:space="0" w:color="231F20"/>
              <w:right w:val="single" w:sz="4" w:space="0" w:color="231F20"/>
            </w:tcBorders>
          </w:tcPr>
          <w:p w14:paraId="483C1856"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447E75AE" w14:textId="77777777" w:rsidR="00EB7DE1" w:rsidRPr="00C00799" w:rsidRDefault="00EB7DE1" w:rsidP="00033F9F">
            <w:pPr>
              <w:pStyle w:val="afffffb"/>
              <w:rPr>
                <w:rFonts w:ascii="Times New Roman" w:hAnsi="Times New Roman"/>
                <w:b/>
                <w:w w:val="105"/>
              </w:rPr>
            </w:pPr>
            <w:r w:rsidRPr="00C00799">
              <w:rPr>
                <w:rFonts w:ascii="Times New Roman" w:hAnsi="Times New Roman"/>
                <w:b/>
                <w:w w:val="105"/>
              </w:rPr>
              <w:t>Самостоятельная работа</w:t>
            </w:r>
          </w:p>
          <w:p w14:paraId="42757744" w14:textId="77777777" w:rsidR="00EB7DE1" w:rsidRPr="00C00799" w:rsidRDefault="00EB7DE1" w:rsidP="00033F9F">
            <w:pPr>
              <w:rPr>
                <w:rFonts w:ascii="Times New Roman" w:hAnsi="Times New Roman"/>
                <w:b/>
                <w:w w:val="105"/>
              </w:rPr>
            </w:pPr>
          </w:p>
        </w:tc>
        <w:tc>
          <w:tcPr>
            <w:tcW w:w="1134" w:type="dxa"/>
            <w:tcBorders>
              <w:top w:val="single" w:sz="4" w:space="0" w:color="auto"/>
              <w:left w:val="single" w:sz="4" w:space="0" w:color="231F20"/>
              <w:bottom w:val="single" w:sz="4" w:space="0" w:color="231F20"/>
              <w:right w:val="single" w:sz="4" w:space="0" w:color="auto"/>
            </w:tcBorders>
          </w:tcPr>
          <w:p w14:paraId="2F6D4A7D" w14:textId="77777777" w:rsidR="00EB7DE1" w:rsidRPr="00C00799" w:rsidRDefault="00EB7DE1" w:rsidP="00033F9F">
            <w:pPr>
              <w:pStyle w:val="afffffb"/>
              <w:jc w:val="center"/>
              <w:rPr>
                <w:rFonts w:ascii="Times New Roman" w:hAnsi="Times New Roman"/>
              </w:rPr>
            </w:pPr>
            <w:r>
              <w:rPr>
                <w:rFonts w:ascii="Times New Roman" w:hAnsi="Times New Roman"/>
              </w:rPr>
              <w:t>-</w:t>
            </w:r>
          </w:p>
        </w:tc>
        <w:tc>
          <w:tcPr>
            <w:tcW w:w="1076" w:type="dxa"/>
            <w:tcBorders>
              <w:top w:val="single" w:sz="4" w:space="0" w:color="auto"/>
              <w:left w:val="single" w:sz="4" w:space="0" w:color="auto"/>
              <w:bottom w:val="single" w:sz="4" w:space="0" w:color="auto"/>
              <w:right w:val="single" w:sz="4" w:space="0" w:color="auto"/>
            </w:tcBorders>
            <w:shd w:val="clear" w:color="auto" w:fill="BFBFBF"/>
          </w:tcPr>
          <w:p w14:paraId="0ECF6EA3"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4FDBF861" w14:textId="77777777" w:rsidTr="00033F9F">
        <w:trPr>
          <w:trHeight w:hRule="exact" w:val="289"/>
          <w:jc w:val="center"/>
        </w:trPr>
        <w:tc>
          <w:tcPr>
            <w:tcW w:w="1980" w:type="dxa"/>
            <w:vMerge w:val="restart"/>
            <w:tcBorders>
              <w:left w:val="single" w:sz="4" w:space="0" w:color="231F20"/>
              <w:right w:val="single" w:sz="4" w:space="0" w:color="231F20"/>
            </w:tcBorders>
          </w:tcPr>
          <w:p w14:paraId="50E1DCB2" w14:textId="77777777" w:rsidR="00EB7DE1" w:rsidRPr="00C00799" w:rsidRDefault="00EB7DE1" w:rsidP="00033F9F">
            <w:pPr>
              <w:pStyle w:val="TableParagraph"/>
              <w:kinsoku w:val="0"/>
              <w:overflowPunct w:val="0"/>
              <w:spacing w:before="73"/>
              <w:ind w:left="99" w:right="140"/>
              <w:rPr>
                <w:color w:val="231F20"/>
                <w:w w:val="105"/>
                <w:sz w:val="22"/>
                <w:szCs w:val="22"/>
              </w:rPr>
            </w:pPr>
            <w:r w:rsidRPr="00C00799">
              <w:rPr>
                <w:b/>
                <w:bCs/>
                <w:sz w:val="22"/>
                <w:szCs w:val="22"/>
              </w:rPr>
              <w:t>Тема 1.</w:t>
            </w:r>
            <w:r>
              <w:rPr>
                <w:b/>
                <w:bCs/>
                <w:sz w:val="22"/>
                <w:szCs w:val="22"/>
              </w:rPr>
              <w:t>3</w:t>
            </w:r>
            <w:r w:rsidRPr="00C00799">
              <w:rPr>
                <w:color w:val="231F20"/>
                <w:w w:val="105"/>
                <w:sz w:val="22"/>
                <w:szCs w:val="22"/>
              </w:rPr>
              <w:t xml:space="preserve"> </w:t>
            </w:r>
          </w:p>
          <w:p w14:paraId="03DC8889" w14:textId="77777777" w:rsidR="00EB7DE1" w:rsidRPr="00C00799" w:rsidRDefault="00EB7DE1" w:rsidP="00033F9F">
            <w:pPr>
              <w:pStyle w:val="afffffb"/>
              <w:rPr>
                <w:rFonts w:ascii="Times New Roman" w:hAnsi="Times New Roman"/>
                <w:b/>
                <w:bCs/>
                <w:color w:val="231F20"/>
                <w:w w:val="95"/>
              </w:rPr>
            </w:pPr>
            <w:r w:rsidRPr="00C00799">
              <w:rPr>
                <w:rFonts w:ascii="Times New Roman" w:hAnsi="Times New Roman"/>
                <w:iCs/>
                <w:w w:val="105"/>
              </w:rPr>
              <w:t>Устройство печатающей головки FDM-принтера (Экструдер)</w:t>
            </w:r>
          </w:p>
        </w:tc>
        <w:tc>
          <w:tcPr>
            <w:tcW w:w="6095" w:type="dxa"/>
            <w:gridSpan w:val="3"/>
            <w:tcBorders>
              <w:top w:val="single" w:sz="4" w:space="0" w:color="231F20"/>
              <w:left w:val="single" w:sz="4" w:space="0" w:color="231F20"/>
              <w:bottom w:val="single" w:sz="4" w:space="0" w:color="231F20"/>
              <w:right w:val="single" w:sz="4" w:space="0" w:color="231F20"/>
            </w:tcBorders>
          </w:tcPr>
          <w:p w14:paraId="3E6EAA84"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Принцип действия</w:t>
            </w:r>
          </w:p>
        </w:tc>
        <w:tc>
          <w:tcPr>
            <w:tcW w:w="1134" w:type="dxa"/>
            <w:vMerge w:val="restart"/>
            <w:tcBorders>
              <w:left w:val="single" w:sz="4" w:space="0" w:color="231F20"/>
              <w:right w:val="single" w:sz="4" w:space="0" w:color="231F20"/>
            </w:tcBorders>
          </w:tcPr>
          <w:p w14:paraId="36904D04" w14:textId="77777777" w:rsidR="00EB7DE1" w:rsidRPr="00C00799" w:rsidRDefault="00EB7DE1" w:rsidP="00033F9F">
            <w:pPr>
              <w:pStyle w:val="afffffb"/>
              <w:jc w:val="center"/>
              <w:rPr>
                <w:rFonts w:ascii="Times New Roman" w:hAnsi="Times New Roman"/>
              </w:rPr>
            </w:pPr>
            <w:r w:rsidRPr="00C00799">
              <w:rPr>
                <w:rFonts w:ascii="Times New Roman" w:hAnsi="Times New Roman"/>
              </w:rPr>
              <w:t>1</w:t>
            </w:r>
            <w:r>
              <w:rPr>
                <w:rFonts w:ascii="Times New Roman" w:hAnsi="Times New Roman"/>
              </w:rPr>
              <w:t>0</w:t>
            </w:r>
          </w:p>
        </w:tc>
        <w:tc>
          <w:tcPr>
            <w:tcW w:w="1076" w:type="dxa"/>
            <w:vMerge w:val="restart"/>
            <w:tcBorders>
              <w:top w:val="single" w:sz="4" w:space="0" w:color="auto"/>
              <w:left w:val="single" w:sz="4" w:space="0" w:color="231F20"/>
              <w:right w:val="single" w:sz="4" w:space="0" w:color="231F20"/>
            </w:tcBorders>
          </w:tcPr>
          <w:p w14:paraId="58E75BBB" w14:textId="77777777" w:rsidR="00EB7DE1" w:rsidRPr="002C5113" w:rsidRDefault="00EB7DE1" w:rsidP="00033F9F">
            <w:pPr>
              <w:pStyle w:val="TableParagraph"/>
              <w:kinsoku w:val="0"/>
              <w:overflowPunct w:val="0"/>
              <w:spacing w:before="73"/>
              <w:ind w:left="99"/>
              <w:rPr>
                <w:bCs/>
                <w:color w:val="231F20"/>
                <w:w w:val="110"/>
                <w:sz w:val="22"/>
                <w:szCs w:val="22"/>
              </w:rPr>
            </w:pPr>
            <w:r w:rsidRPr="002C5113">
              <w:rPr>
                <w:bCs/>
                <w:color w:val="231F20"/>
                <w:w w:val="110"/>
                <w:sz w:val="22"/>
                <w:szCs w:val="22"/>
              </w:rPr>
              <w:t>ПК</w:t>
            </w:r>
            <w:r w:rsidRPr="002C5113">
              <w:rPr>
                <w:bCs/>
                <w:color w:val="231F20"/>
                <w:spacing w:val="-18"/>
                <w:w w:val="110"/>
                <w:sz w:val="22"/>
                <w:szCs w:val="22"/>
              </w:rPr>
              <w:t xml:space="preserve"> </w:t>
            </w:r>
            <w:r w:rsidRPr="002C5113">
              <w:rPr>
                <w:bCs/>
                <w:color w:val="231F20"/>
                <w:w w:val="110"/>
                <w:sz w:val="22"/>
                <w:szCs w:val="22"/>
              </w:rPr>
              <w:t>3.1.</w:t>
            </w:r>
          </w:p>
          <w:p w14:paraId="3EB70780" w14:textId="77777777" w:rsidR="00EB7DE1" w:rsidRPr="002C5113" w:rsidRDefault="00EB7DE1" w:rsidP="00033F9F">
            <w:pPr>
              <w:pStyle w:val="TableParagraph"/>
              <w:kinsoku w:val="0"/>
              <w:overflowPunct w:val="0"/>
              <w:spacing w:before="73"/>
              <w:ind w:left="99"/>
              <w:rPr>
                <w:bCs/>
                <w:color w:val="231F20"/>
                <w:w w:val="110"/>
                <w:sz w:val="22"/>
                <w:szCs w:val="22"/>
              </w:rPr>
            </w:pPr>
            <w:r w:rsidRPr="002C5113">
              <w:rPr>
                <w:bCs/>
                <w:color w:val="231F20"/>
                <w:w w:val="110"/>
                <w:sz w:val="22"/>
                <w:szCs w:val="22"/>
              </w:rPr>
              <w:t>ПК 3.2.</w:t>
            </w:r>
          </w:p>
          <w:p w14:paraId="0EA788ED" w14:textId="77777777" w:rsidR="00EB7DE1" w:rsidRPr="002C5113" w:rsidRDefault="00EB7DE1" w:rsidP="00033F9F">
            <w:pPr>
              <w:pStyle w:val="TableParagraph"/>
              <w:kinsoku w:val="0"/>
              <w:overflowPunct w:val="0"/>
              <w:spacing w:before="73"/>
              <w:ind w:left="99"/>
              <w:rPr>
                <w:bCs/>
                <w:w w:val="110"/>
                <w:sz w:val="22"/>
                <w:szCs w:val="22"/>
              </w:rPr>
            </w:pPr>
            <w:r w:rsidRPr="002C5113">
              <w:rPr>
                <w:bCs/>
                <w:w w:val="110"/>
                <w:sz w:val="22"/>
                <w:szCs w:val="22"/>
              </w:rPr>
              <w:t>ПК 3.3.</w:t>
            </w:r>
          </w:p>
          <w:p w14:paraId="4C3CB441" w14:textId="77777777" w:rsidR="00EB7DE1" w:rsidRPr="00C00799" w:rsidRDefault="00EB7DE1" w:rsidP="00033F9F">
            <w:pPr>
              <w:pStyle w:val="TableParagraph"/>
              <w:kinsoku w:val="0"/>
              <w:overflowPunct w:val="0"/>
              <w:spacing w:before="73"/>
              <w:ind w:right="5"/>
              <w:jc w:val="center"/>
              <w:rPr>
                <w:sz w:val="22"/>
                <w:szCs w:val="22"/>
              </w:rPr>
            </w:pPr>
            <w:r w:rsidRPr="002C5113">
              <w:rPr>
                <w:bCs/>
                <w:w w:val="110"/>
                <w:sz w:val="22"/>
                <w:szCs w:val="22"/>
              </w:rPr>
              <w:t>ОК 01-ОК 04, ОК 09</w:t>
            </w:r>
          </w:p>
        </w:tc>
      </w:tr>
      <w:tr w:rsidR="00EB7DE1" w:rsidRPr="00C00799" w14:paraId="1D243862" w14:textId="77777777" w:rsidTr="00033F9F">
        <w:trPr>
          <w:trHeight w:hRule="exact" w:val="289"/>
          <w:jc w:val="center"/>
        </w:trPr>
        <w:tc>
          <w:tcPr>
            <w:tcW w:w="1980" w:type="dxa"/>
            <w:vMerge/>
            <w:tcBorders>
              <w:left w:val="single" w:sz="4" w:space="0" w:color="231F20"/>
              <w:right w:val="single" w:sz="4" w:space="0" w:color="231F20"/>
            </w:tcBorders>
          </w:tcPr>
          <w:p w14:paraId="44D4881D"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2876A970"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Прижимной механизм</w:t>
            </w:r>
          </w:p>
        </w:tc>
        <w:tc>
          <w:tcPr>
            <w:tcW w:w="1134" w:type="dxa"/>
            <w:vMerge/>
            <w:tcBorders>
              <w:left w:val="single" w:sz="4" w:space="0" w:color="231F20"/>
              <w:right w:val="single" w:sz="4" w:space="0" w:color="231F20"/>
            </w:tcBorders>
          </w:tcPr>
          <w:p w14:paraId="6B4EEC8D"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4DD5C646"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6FFFCDF9" w14:textId="77777777" w:rsidTr="00033F9F">
        <w:trPr>
          <w:trHeight w:hRule="exact" w:val="289"/>
          <w:jc w:val="center"/>
        </w:trPr>
        <w:tc>
          <w:tcPr>
            <w:tcW w:w="1980" w:type="dxa"/>
            <w:vMerge/>
            <w:tcBorders>
              <w:left w:val="single" w:sz="4" w:space="0" w:color="231F20"/>
              <w:right w:val="single" w:sz="4" w:space="0" w:color="231F20"/>
            </w:tcBorders>
          </w:tcPr>
          <w:p w14:paraId="1193CFFC"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6E9EBBDA"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Корпус</w:t>
            </w:r>
          </w:p>
        </w:tc>
        <w:tc>
          <w:tcPr>
            <w:tcW w:w="1134" w:type="dxa"/>
            <w:vMerge/>
            <w:tcBorders>
              <w:left w:val="single" w:sz="4" w:space="0" w:color="231F20"/>
              <w:right w:val="single" w:sz="4" w:space="0" w:color="231F20"/>
            </w:tcBorders>
          </w:tcPr>
          <w:p w14:paraId="5A999B12"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51DEEB90"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5F08B65B" w14:textId="77777777" w:rsidTr="00033F9F">
        <w:trPr>
          <w:trHeight w:hRule="exact" w:val="289"/>
          <w:jc w:val="center"/>
        </w:trPr>
        <w:tc>
          <w:tcPr>
            <w:tcW w:w="1980" w:type="dxa"/>
            <w:vMerge/>
            <w:tcBorders>
              <w:left w:val="single" w:sz="4" w:space="0" w:color="231F20"/>
              <w:right w:val="single" w:sz="4" w:space="0" w:color="231F20"/>
            </w:tcBorders>
          </w:tcPr>
          <w:p w14:paraId="438DC16B"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3041F85E"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Подающая шестеренка</w:t>
            </w:r>
          </w:p>
        </w:tc>
        <w:tc>
          <w:tcPr>
            <w:tcW w:w="1134" w:type="dxa"/>
            <w:vMerge/>
            <w:tcBorders>
              <w:left w:val="single" w:sz="4" w:space="0" w:color="231F20"/>
              <w:right w:val="single" w:sz="4" w:space="0" w:color="231F20"/>
            </w:tcBorders>
          </w:tcPr>
          <w:p w14:paraId="6DE20776"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1345277E"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4AB0DA7F" w14:textId="77777777" w:rsidTr="00033F9F">
        <w:trPr>
          <w:trHeight w:val="389"/>
          <w:jc w:val="center"/>
        </w:trPr>
        <w:tc>
          <w:tcPr>
            <w:tcW w:w="1980" w:type="dxa"/>
            <w:vMerge/>
            <w:tcBorders>
              <w:left w:val="single" w:sz="4" w:space="0" w:color="231F20"/>
              <w:right w:val="single" w:sz="4" w:space="0" w:color="231F20"/>
            </w:tcBorders>
          </w:tcPr>
          <w:p w14:paraId="6C48B9FE"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right w:val="single" w:sz="4" w:space="0" w:color="231F20"/>
            </w:tcBorders>
          </w:tcPr>
          <w:p w14:paraId="3D14258F" w14:textId="77777777" w:rsidR="00EB7DE1" w:rsidRPr="00C00799" w:rsidRDefault="00EB7DE1" w:rsidP="00033F9F">
            <w:pPr>
              <w:spacing w:after="0"/>
              <w:rPr>
                <w:rFonts w:ascii="Times New Roman" w:hAnsi="Times New Roman"/>
              </w:rPr>
            </w:pPr>
            <w:r w:rsidRPr="00C00799">
              <w:rPr>
                <w:rFonts w:ascii="Times New Roman" w:hAnsi="Times New Roman"/>
              </w:rPr>
              <w:t>Термоизолятор</w:t>
            </w:r>
          </w:p>
        </w:tc>
        <w:tc>
          <w:tcPr>
            <w:tcW w:w="1134" w:type="dxa"/>
            <w:vMerge/>
            <w:tcBorders>
              <w:left w:val="single" w:sz="4" w:space="0" w:color="231F20"/>
              <w:right w:val="single" w:sz="4" w:space="0" w:color="231F20"/>
            </w:tcBorders>
          </w:tcPr>
          <w:p w14:paraId="48F1A229"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bottom w:val="single" w:sz="4" w:space="0" w:color="auto"/>
              <w:right w:val="single" w:sz="4" w:space="0" w:color="231F20"/>
            </w:tcBorders>
          </w:tcPr>
          <w:p w14:paraId="78E6D61C"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037A585A" w14:textId="77777777" w:rsidTr="00033F9F">
        <w:trPr>
          <w:trHeight w:hRule="exact" w:val="293"/>
          <w:jc w:val="center"/>
        </w:trPr>
        <w:tc>
          <w:tcPr>
            <w:tcW w:w="1980" w:type="dxa"/>
            <w:vMerge/>
            <w:tcBorders>
              <w:left w:val="single" w:sz="4" w:space="0" w:color="231F20"/>
              <w:right w:val="single" w:sz="4" w:space="0" w:color="231F20"/>
            </w:tcBorders>
          </w:tcPr>
          <w:p w14:paraId="7DBB0A62"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0B8A400D" w14:textId="77777777" w:rsidR="00EB7DE1" w:rsidRPr="00C00799" w:rsidRDefault="00EB7DE1" w:rsidP="00033F9F">
            <w:pPr>
              <w:pStyle w:val="afffffb"/>
              <w:rPr>
                <w:rFonts w:ascii="Times New Roman" w:hAnsi="Times New Roman"/>
              </w:rPr>
            </w:pPr>
            <w:r w:rsidRPr="00C00799">
              <w:rPr>
                <w:rFonts w:ascii="Times New Roman" w:hAnsi="Times New Roman"/>
              </w:rPr>
              <w:t>Спираль нагревателя</w:t>
            </w:r>
          </w:p>
        </w:tc>
        <w:tc>
          <w:tcPr>
            <w:tcW w:w="1134" w:type="dxa"/>
            <w:vMerge/>
            <w:tcBorders>
              <w:left w:val="single" w:sz="4" w:space="0" w:color="231F20"/>
              <w:right w:val="single" w:sz="4" w:space="0" w:color="231F20"/>
            </w:tcBorders>
          </w:tcPr>
          <w:p w14:paraId="51C7DC4F" w14:textId="77777777" w:rsidR="00EB7DE1" w:rsidRPr="00C00799" w:rsidRDefault="00EB7DE1" w:rsidP="00033F9F">
            <w:pPr>
              <w:pStyle w:val="afffffb"/>
              <w:jc w:val="center"/>
              <w:rPr>
                <w:rFonts w:ascii="Times New Roman" w:hAnsi="Times New Roman"/>
              </w:rPr>
            </w:pPr>
          </w:p>
        </w:tc>
        <w:tc>
          <w:tcPr>
            <w:tcW w:w="1076" w:type="dxa"/>
            <w:vMerge w:val="restart"/>
            <w:tcBorders>
              <w:top w:val="single" w:sz="4" w:space="0" w:color="auto"/>
              <w:left w:val="single" w:sz="4" w:space="0" w:color="231F20"/>
              <w:bottom w:val="single" w:sz="4" w:space="0" w:color="auto"/>
              <w:right w:val="single" w:sz="4" w:space="0" w:color="auto"/>
            </w:tcBorders>
            <w:shd w:val="clear" w:color="auto" w:fill="A6A6A6"/>
          </w:tcPr>
          <w:p w14:paraId="7B5B9544"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566B7A1C" w14:textId="77777777" w:rsidTr="00033F9F">
        <w:trPr>
          <w:trHeight w:hRule="exact" w:val="289"/>
          <w:jc w:val="center"/>
        </w:trPr>
        <w:tc>
          <w:tcPr>
            <w:tcW w:w="1980" w:type="dxa"/>
            <w:vMerge/>
            <w:tcBorders>
              <w:left w:val="single" w:sz="4" w:space="0" w:color="231F20"/>
              <w:right w:val="single" w:sz="4" w:space="0" w:color="231F20"/>
            </w:tcBorders>
          </w:tcPr>
          <w:p w14:paraId="079C37E9"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0F199680" w14:textId="77777777" w:rsidR="00EB7DE1" w:rsidRPr="00C00799" w:rsidRDefault="00EB7DE1" w:rsidP="00033F9F">
            <w:pPr>
              <w:pStyle w:val="afffffb"/>
              <w:rPr>
                <w:rFonts w:ascii="Times New Roman" w:hAnsi="Times New Roman"/>
              </w:rPr>
            </w:pPr>
            <w:r w:rsidRPr="00C00799">
              <w:rPr>
                <w:rFonts w:ascii="Times New Roman" w:hAnsi="Times New Roman"/>
              </w:rPr>
              <w:t>Сопло экструдера</w:t>
            </w:r>
          </w:p>
        </w:tc>
        <w:tc>
          <w:tcPr>
            <w:tcW w:w="1134" w:type="dxa"/>
            <w:vMerge/>
            <w:tcBorders>
              <w:left w:val="single" w:sz="4" w:space="0" w:color="231F20"/>
              <w:bottom w:val="single" w:sz="4" w:space="0" w:color="231F20"/>
              <w:right w:val="single" w:sz="4" w:space="0" w:color="231F20"/>
            </w:tcBorders>
          </w:tcPr>
          <w:p w14:paraId="63AF7075" w14:textId="77777777" w:rsidR="00EB7DE1" w:rsidRPr="00C00799" w:rsidRDefault="00EB7DE1" w:rsidP="00033F9F">
            <w:pPr>
              <w:pStyle w:val="afffffb"/>
              <w:jc w:val="center"/>
              <w:rPr>
                <w:rFonts w:ascii="Times New Roman" w:hAnsi="Times New Roman"/>
              </w:rPr>
            </w:pPr>
          </w:p>
        </w:tc>
        <w:tc>
          <w:tcPr>
            <w:tcW w:w="1076" w:type="dxa"/>
            <w:vMerge/>
            <w:tcBorders>
              <w:top w:val="single" w:sz="4" w:space="0" w:color="auto"/>
              <w:left w:val="single" w:sz="4" w:space="0" w:color="231F20"/>
              <w:bottom w:val="single" w:sz="4" w:space="0" w:color="auto"/>
              <w:right w:val="single" w:sz="4" w:space="0" w:color="auto"/>
            </w:tcBorders>
            <w:shd w:val="clear" w:color="auto" w:fill="A6A6A6"/>
          </w:tcPr>
          <w:p w14:paraId="5C7A2F0A"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57129781" w14:textId="77777777" w:rsidTr="00033F9F">
        <w:trPr>
          <w:trHeight w:hRule="exact" w:val="1831"/>
          <w:jc w:val="center"/>
        </w:trPr>
        <w:tc>
          <w:tcPr>
            <w:tcW w:w="1980" w:type="dxa"/>
            <w:vMerge/>
            <w:tcBorders>
              <w:left w:val="single" w:sz="4" w:space="0" w:color="231F20"/>
              <w:right w:val="single" w:sz="4" w:space="0" w:color="231F20"/>
            </w:tcBorders>
          </w:tcPr>
          <w:p w14:paraId="74385817"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309854FB" w14:textId="77777777" w:rsidR="00EB7DE1" w:rsidRPr="00C00799" w:rsidRDefault="00EB7DE1" w:rsidP="00033F9F">
            <w:pPr>
              <w:pStyle w:val="afffffb"/>
              <w:rPr>
                <w:rFonts w:ascii="Times New Roman" w:hAnsi="Times New Roman"/>
                <w:b/>
                <w:w w:val="105"/>
              </w:rPr>
            </w:pPr>
            <w:r w:rsidRPr="00C00799">
              <w:rPr>
                <w:rFonts w:ascii="Times New Roman" w:hAnsi="Times New Roman"/>
                <w:b/>
                <w:w w:val="105"/>
              </w:rPr>
              <w:t>Практические занятия</w:t>
            </w:r>
          </w:p>
          <w:p w14:paraId="5F00E6F1" w14:textId="77777777" w:rsidR="00EB7DE1" w:rsidRPr="00C00799" w:rsidRDefault="00EB7DE1" w:rsidP="00033F9F">
            <w:pPr>
              <w:pStyle w:val="afffffb"/>
              <w:widowControl w:val="0"/>
              <w:autoSpaceDE w:val="0"/>
              <w:autoSpaceDN w:val="0"/>
              <w:adjustRightInd w:val="0"/>
              <w:ind w:left="502"/>
              <w:rPr>
                <w:rFonts w:ascii="Times New Roman" w:hAnsi="Times New Roman"/>
                <w:w w:val="105"/>
              </w:rPr>
            </w:pPr>
            <w:r w:rsidRPr="00C00799">
              <w:rPr>
                <w:rFonts w:ascii="Times New Roman" w:hAnsi="Times New Roman"/>
                <w:w w:val="105"/>
              </w:rPr>
              <w:t>Моделирование в 3DS MAX деталей экструдера</w:t>
            </w:r>
          </w:p>
          <w:p w14:paraId="40A88983" w14:textId="77777777" w:rsidR="00EB7DE1" w:rsidRPr="00C00799" w:rsidRDefault="00EB7DE1" w:rsidP="00033F9F">
            <w:pPr>
              <w:pStyle w:val="afffffb"/>
              <w:widowControl w:val="0"/>
              <w:autoSpaceDE w:val="0"/>
              <w:autoSpaceDN w:val="0"/>
              <w:adjustRightInd w:val="0"/>
              <w:ind w:left="502"/>
              <w:rPr>
                <w:rFonts w:ascii="Times New Roman" w:hAnsi="Times New Roman"/>
                <w:w w:val="105"/>
              </w:rPr>
            </w:pPr>
            <w:r w:rsidRPr="00C00799">
              <w:rPr>
                <w:rFonts w:ascii="Times New Roman" w:hAnsi="Times New Roman"/>
                <w:w w:val="105"/>
              </w:rPr>
              <w:t>Моделирование в AutoCad деталей экструдера</w:t>
            </w:r>
          </w:p>
          <w:p w14:paraId="1CB037E4" w14:textId="77777777" w:rsidR="00EB7DE1" w:rsidRPr="00C00799" w:rsidRDefault="00EB7DE1" w:rsidP="00033F9F">
            <w:pPr>
              <w:pStyle w:val="afffffb"/>
              <w:widowControl w:val="0"/>
              <w:autoSpaceDE w:val="0"/>
              <w:autoSpaceDN w:val="0"/>
              <w:adjustRightInd w:val="0"/>
              <w:ind w:left="502"/>
              <w:rPr>
                <w:rFonts w:ascii="Times New Roman" w:hAnsi="Times New Roman"/>
                <w:w w:val="105"/>
              </w:rPr>
            </w:pPr>
            <w:r w:rsidRPr="00C00799">
              <w:rPr>
                <w:rFonts w:ascii="Times New Roman" w:hAnsi="Times New Roman"/>
                <w:w w:val="105"/>
              </w:rPr>
              <w:t xml:space="preserve">Перенос модели из </w:t>
            </w:r>
            <w:r w:rsidRPr="00C00799">
              <w:rPr>
                <w:rFonts w:ascii="Times New Roman" w:hAnsi="Times New Roman"/>
                <w:w w:val="105"/>
                <w:lang w:val="en-US"/>
              </w:rPr>
              <w:t>AutoCad</w:t>
            </w:r>
            <w:r w:rsidRPr="00C00799">
              <w:rPr>
                <w:rFonts w:ascii="Times New Roman" w:hAnsi="Times New Roman"/>
                <w:w w:val="105"/>
              </w:rPr>
              <w:t xml:space="preserve"> в 3</w:t>
            </w:r>
            <w:r w:rsidRPr="00C00799">
              <w:rPr>
                <w:rFonts w:ascii="Times New Roman" w:hAnsi="Times New Roman"/>
                <w:w w:val="105"/>
                <w:lang w:val="en-US"/>
              </w:rPr>
              <w:t>DS</w:t>
            </w:r>
            <w:r w:rsidRPr="00C00799">
              <w:rPr>
                <w:rFonts w:ascii="Times New Roman" w:hAnsi="Times New Roman"/>
                <w:w w:val="105"/>
              </w:rPr>
              <w:t xml:space="preserve"> </w:t>
            </w:r>
            <w:r w:rsidRPr="00C00799">
              <w:rPr>
                <w:rFonts w:ascii="Times New Roman" w:hAnsi="Times New Roman"/>
                <w:w w:val="105"/>
                <w:lang w:val="en-US"/>
              </w:rPr>
              <w:t>MAX</w:t>
            </w:r>
            <w:r w:rsidRPr="00C00799">
              <w:rPr>
                <w:rFonts w:ascii="Times New Roman" w:hAnsi="Times New Roman"/>
                <w:w w:val="105"/>
              </w:rPr>
              <w:t xml:space="preserve"> для наложения анимации</w:t>
            </w:r>
          </w:p>
          <w:p w14:paraId="2F5CDC61" w14:textId="77777777" w:rsidR="00EB7DE1" w:rsidRPr="00C00799" w:rsidRDefault="00EB7DE1" w:rsidP="00033F9F">
            <w:pPr>
              <w:pStyle w:val="afffffb"/>
              <w:widowControl w:val="0"/>
              <w:autoSpaceDE w:val="0"/>
              <w:autoSpaceDN w:val="0"/>
              <w:adjustRightInd w:val="0"/>
              <w:ind w:left="502"/>
              <w:rPr>
                <w:rFonts w:ascii="Times New Roman" w:hAnsi="Times New Roman"/>
                <w:w w:val="105"/>
              </w:rPr>
            </w:pPr>
            <w:r w:rsidRPr="00C00799">
              <w:rPr>
                <w:rFonts w:ascii="Times New Roman" w:hAnsi="Times New Roman"/>
                <w:w w:val="105"/>
              </w:rPr>
              <w:t xml:space="preserve">Доводка готовой модели </w:t>
            </w:r>
          </w:p>
          <w:p w14:paraId="187F31B5" w14:textId="77777777" w:rsidR="00EB7DE1" w:rsidRPr="00C00799" w:rsidRDefault="00EB7DE1" w:rsidP="00033F9F">
            <w:pPr>
              <w:pStyle w:val="afffffb"/>
              <w:widowControl w:val="0"/>
              <w:autoSpaceDE w:val="0"/>
              <w:autoSpaceDN w:val="0"/>
              <w:adjustRightInd w:val="0"/>
              <w:ind w:left="502"/>
              <w:rPr>
                <w:rFonts w:ascii="Times New Roman" w:hAnsi="Times New Roman"/>
                <w:w w:val="105"/>
              </w:rPr>
            </w:pPr>
            <w:r w:rsidRPr="00C00799">
              <w:rPr>
                <w:rFonts w:ascii="Times New Roman" w:hAnsi="Times New Roman"/>
                <w:w w:val="105"/>
              </w:rPr>
              <w:t>Создание прототипа экструдера на 3</w:t>
            </w:r>
            <w:r w:rsidRPr="00C00799">
              <w:rPr>
                <w:rFonts w:ascii="Times New Roman" w:hAnsi="Times New Roman"/>
                <w:w w:val="105"/>
                <w:lang w:val="en-US"/>
              </w:rPr>
              <w:t>D</w:t>
            </w:r>
            <w:r w:rsidRPr="00C00799">
              <w:rPr>
                <w:rFonts w:ascii="Times New Roman" w:hAnsi="Times New Roman"/>
                <w:w w:val="105"/>
              </w:rPr>
              <w:t xml:space="preserve"> принтере</w:t>
            </w:r>
          </w:p>
        </w:tc>
        <w:tc>
          <w:tcPr>
            <w:tcW w:w="1134" w:type="dxa"/>
            <w:tcBorders>
              <w:top w:val="single" w:sz="4" w:space="0" w:color="auto"/>
              <w:left w:val="single" w:sz="4" w:space="0" w:color="231F20"/>
              <w:bottom w:val="single" w:sz="4" w:space="0" w:color="231F20"/>
              <w:right w:val="single" w:sz="4" w:space="0" w:color="auto"/>
            </w:tcBorders>
          </w:tcPr>
          <w:p w14:paraId="62A2B6A2" w14:textId="77777777" w:rsidR="00EB7DE1" w:rsidRPr="00C00799" w:rsidRDefault="00EB7DE1" w:rsidP="00033F9F">
            <w:pPr>
              <w:pStyle w:val="afffffb"/>
              <w:jc w:val="center"/>
              <w:rPr>
                <w:rFonts w:ascii="Times New Roman" w:hAnsi="Times New Roman"/>
              </w:rPr>
            </w:pPr>
            <w:r w:rsidRPr="00C00799">
              <w:rPr>
                <w:rFonts w:ascii="Times New Roman" w:hAnsi="Times New Roman"/>
              </w:rPr>
              <w:t>10</w:t>
            </w:r>
          </w:p>
        </w:tc>
        <w:tc>
          <w:tcPr>
            <w:tcW w:w="1076" w:type="dxa"/>
            <w:vMerge w:val="restart"/>
            <w:tcBorders>
              <w:top w:val="single" w:sz="4" w:space="0" w:color="auto"/>
              <w:left w:val="single" w:sz="4" w:space="0" w:color="auto"/>
              <w:right w:val="single" w:sz="4" w:space="0" w:color="auto"/>
            </w:tcBorders>
            <w:shd w:val="clear" w:color="auto" w:fill="A6A6A6"/>
          </w:tcPr>
          <w:p w14:paraId="17454271"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044686B6" w14:textId="77777777" w:rsidTr="00033F9F">
        <w:trPr>
          <w:trHeight w:hRule="exact" w:val="293"/>
          <w:jc w:val="center"/>
        </w:trPr>
        <w:tc>
          <w:tcPr>
            <w:tcW w:w="1980" w:type="dxa"/>
            <w:vMerge/>
            <w:tcBorders>
              <w:left w:val="single" w:sz="4" w:space="0" w:color="231F20"/>
              <w:bottom w:val="single" w:sz="4" w:space="0" w:color="231F20"/>
              <w:right w:val="single" w:sz="4" w:space="0" w:color="231F20"/>
            </w:tcBorders>
          </w:tcPr>
          <w:p w14:paraId="7F4B2160"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004C6733" w14:textId="77777777" w:rsidR="00EB7DE1" w:rsidRPr="00C00799" w:rsidRDefault="00EB7DE1" w:rsidP="00033F9F">
            <w:pPr>
              <w:pStyle w:val="afffffb"/>
              <w:rPr>
                <w:rFonts w:ascii="Times New Roman" w:hAnsi="Times New Roman"/>
                <w:b/>
                <w:w w:val="105"/>
              </w:rPr>
            </w:pPr>
            <w:r w:rsidRPr="00C00799">
              <w:rPr>
                <w:rFonts w:ascii="Times New Roman" w:hAnsi="Times New Roman"/>
                <w:b/>
                <w:w w:val="105"/>
              </w:rPr>
              <w:t>Самостоятельная работа</w:t>
            </w:r>
          </w:p>
          <w:p w14:paraId="0E1FC4CE" w14:textId="77777777" w:rsidR="00EB7DE1" w:rsidRPr="00C00799" w:rsidRDefault="00EB7DE1" w:rsidP="00033F9F">
            <w:pPr>
              <w:pStyle w:val="afffffb"/>
              <w:rPr>
                <w:rFonts w:ascii="Times New Roman" w:hAnsi="Times New Roman"/>
                <w:b/>
                <w:w w:val="105"/>
              </w:rPr>
            </w:pPr>
          </w:p>
        </w:tc>
        <w:tc>
          <w:tcPr>
            <w:tcW w:w="1134" w:type="dxa"/>
            <w:tcBorders>
              <w:top w:val="single" w:sz="4" w:space="0" w:color="auto"/>
              <w:left w:val="single" w:sz="4" w:space="0" w:color="231F20"/>
              <w:bottom w:val="single" w:sz="4" w:space="0" w:color="231F20"/>
              <w:right w:val="single" w:sz="4" w:space="0" w:color="auto"/>
            </w:tcBorders>
          </w:tcPr>
          <w:p w14:paraId="73CDCBEE" w14:textId="77777777" w:rsidR="00EB7DE1" w:rsidRPr="00C00799" w:rsidRDefault="00EB7DE1" w:rsidP="00033F9F">
            <w:pPr>
              <w:pStyle w:val="afffffb"/>
              <w:jc w:val="center"/>
              <w:rPr>
                <w:rFonts w:ascii="Times New Roman" w:hAnsi="Times New Roman"/>
              </w:rPr>
            </w:pPr>
            <w:r>
              <w:rPr>
                <w:rFonts w:ascii="Times New Roman" w:hAnsi="Times New Roman"/>
              </w:rPr>
              <w:t>-</w:t>
            </w:r>
          </w:p>
        </w:tc>
        <w:tc>
          <w:tcPr>
            <w:tcW w:w="1076" w:type="dxa"/>
            <w:vMerge/>
            <w:tcBorders>
              <w:left w:val="single" w:sz="4" w:space="0" w:color="auto"/>
              <w:bottom w:val="single" w:sz="4" w:space="0" w:color="auto"/>
              <w:right w:val="single" w:sz="4" w:space="0" w:color="auto"/>
            </w:tcBorders>
            <w:shd w:val="clear" w:color="auto" w:fill="A6A6A6"/>
          </w:tcPr>
          <w:p w14:paraId="39156167"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5F67F7D0" w14:textId="77777777" w:rsidTr="00033F9F">
        <w:trPr>
          <w:trHeight w:hRule="exact" w:val="289"/>
          <w:jc w:val="center"/>
        </w:trPr>
        <w:tc>
          <w:tcPr>
            <w:tcW w:w="1980" w:type="dxa"/>
            <w:vMerge w:val="restart"/>
            <w:tcBorders>
              <w:left w:val="single" w:sz="4" w:space="0" w:color="231F20"/>
              <w:right w:val="single" w:sz="4" w:space="0" w:color="231F20"/>
            </w:tcBorders>
          </w:tcPr>
          <w:p w14:paraId="20AAA2E0" w14:textId="77777777" w:rsidR="00EB7DE1" w:rsidRPr="00C00799" w:rsidRDefault="00EB7DE1" w:rsidP="00033F9F">
            <w:pPr>
              <w:rPr>
                <w:rFonts w:ascii="Times New Roman" w:hAnsi="Times New Roman"/>
                <w:color w:val="231F20"/>
                <w:w w:val="105"/>
              </w:rPr>
            </w:pPr>
            <w:r w:rsidRPr="00C00799">
              <w:rPr>
                <w:rFonts w:ascii="Times New Roman" w:hAnsi="Times New Roman"/>
                <w:b/>
                <w:bCs/>
              </w:rPr>
              <w:t>Тема 1.</w:t>
            </w:r>
            <w:r>
              <w:rPr>
                <w:rFonts w:ascii="Times New Roman" w:hAnsi="Times New Roman"/>
                <w:b/>
                <w:bCs/>
              </w:rPr>
              <w:t>4</w:t>
            </w:r>
            <w:r w:rsidRPr="00C00799">
              <w:rPr>
                <w:rFonts w:ascii="Times New Roman" w:hAnsi="Times New Roman"/>
                <w:b/>
                <w:bCs/>
                <w:color w:val="231F20"/>
                <w:w w:val="95"/>
              </w:rPr>
              <w:t xml:space="preserve"> </w:t>
            </w:r>
            <w:r w:rsidRPr="00C00799">
              <w:rPr>
                <w:rFonts w:ascii="Times New Roman" w:hAnsi="Times New Roman"/>
                <w:color w:val="231F20"/>
                <w:w w:val="105"/>
              </w:rPr>
              <w:t xml:space="preserve">  </w:t>
            </w:r>
          </w:p>
          <w:p w14:paraId="4D372C0A" w14:textId="77777777" w:rsidR="00EB7DE1" w:rsidRPr="00C00799" w:rsidRDefault="00EB7DE1" w:rsidP="00033F9F">
            <w:pPr>
              <w:rPr>
                <w:rFonts w:ascii="Times New Roman" w:hAnsi="Times New Roman"/>
                <w:color w:val="231F20"/>
                <w:w w:val="105"/>
              </w:rPr>
            </w:pPr>
            <w:r w:rsidRPr="00C00799">
              <w:rPr>
                <w:rFonts w:ascii="Times New Roman" w:hAnsi="Times New Roman"/>
                <w:iCs/>
                <w:w w:val="105"/>
              </w:rPr>
              <w:t>Устройство электронной схемы RepRap 3D принтера</w:t>
            </w:r>
          </w:p>
          <w:p w14:paraId="58A14C1B"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3EF184CC" w14:textId="77777777" w:rsidR="00EB7DE1" w:rsidRPr="00C00799" w:rsidRDefault="00EB7DE1" w:rsidP="00033F9F">
            <w:pPr>
              <w:rPr>
                <w:rFonts w:ascii="Times New Roman" w:hAnsi="Times New Roman"/>
                <w:bCs/>
              </w:rPr>
            </w:pPr>
            <w:r w:rsidRPr="00C00799">
              <w:rPr>
                <w:rFonts w:ascii="Times New Roman" w:hAnsi="Times New Roman"/>
                <w:bCs/>
              </w:rPr>
              <w:t xml:space="preserve">Описание схемы </w:t>
            </w:r>
            <w:r w:rsidRPr="00C00799">
              <w:rPr>
                <w:rFonts w:ascii="Times New Roman" w:hAnsi="Times New Roman"/>
                <w:lang w:val="en-US"/>
              </w:rPr>
              <w:t>RepRap</w:t>
            </w:r>
          </w:p>
        </w:tc>
        <w:tc>
          <w:tcPr>
            <w:tcW w:w="1134" w:type="dxa"/>
            <w:vMerge w:val="restart"/>
            <w:tcBorders>
              <w:left w:val="single" w:sz="4" w:space="0" w:color="231F20"/>
              <w:right w:val="single" w:sz="4" w:space="0" w:color="231F20"/>
            </w:tcBorders>
          </w:tcPr>
          <w:p w14:paraId="5280498B" w14:textId="77777777" w:rsidR="00EB7DE1" w:rsidRPr="00C00799" w:rsidRDefault="00EB7DE1" w:rsidP="00033F9F">
            <w:pPr>
              <w:pStyle w:val="afffffb"/>
              <w:jc w:val="center"/>
              <w:rPr>
                <w:rFonts w:ascii="Times New Roman" w:hAnsi="Times New Roman"/>
              </w:rPr>
            </w:pPr>
            <w:r w:rsidRPr="00C00799">
              <w:rPr>
                <w:rFonts w:ascii="Times New Roman" w:hAnsi="Times New Roman"/>
              </w:rPr>
              <w:t>18</w:t>
            </w:r>
          </w:p>
        </w:tc>
        <w:tc>
          <w:tcPr>
            <w:tcW w:w="1076" w:type="dxa"/>
            <w:vMerge w:val="restart"/>
            <w:tcBorders>
              <w:top w:val="single" w:sz="4" w:space="0" w:color="auto"/>
              <w:left w:val="single" w:sz="4" w:space="0" w:color="231F20"/>
              <w:right w:val="single" w:sz="4" w:space="0" w:color="231F20"/>
            </w:tcBorders>
          </w:tcPr>
          <w:p w14:paraId="1E92459F" w14:textId="77777777" w:rsidR="00EB7DE1" w:rsidRPr="002C5113" w:rsidRDefault="00EB7DE1" w:rsidP="00033F9F">
            <w:pPr>
              <w:pStyle w:val="TableParagraph"/>
              <w:kinsoku w:val="0"/>
              <w:overflowPunct w:val="0"/>
              <w:spacing w:before="73"/>
              <w:ind w:left="99"/>
              <w:rPr>
                <w:bCs/>
                <w:color w:val="231F20"/>
                <w:w w:val="110"/>
                <w:sz w:val="22"/>
                <w:szCs w:val="22"/>
              </w:rPr>
            </w:pPr>
            <w:r w:rsidRPr="002C5113">
              <w:rPr>
                <w:bCs/>
                <w:color w:val="231F20"/>
                <w:w w:val="110"/>
                <w:sz w:val="22"/>
                <w:szCs w:val="22"/>
              </w:rPr>
              <w:t>ПК</w:t>
            </w:r>
            <w:r w:rsidRPr="002C5113">
              <w:rPr>
                <w:bCs/>
                <w:color w:val="231F20"/>
                <w:spacing w:val="-18"/>
                <w:w w:val="110"/>
                <w:sz w:val="22"/>
                <w:szCs w:val="22"/>
              </w:rPr>
              <w:t xml:space="preserve"> </w:t>
            </w:r>
            <w:r w:rsidRPr="002C5113">
              <w:rPr>
                <w:bCs/>
                <w:color w:val="231F20"/>
                <w:w w:val="110"/>
                <w:sz w:val="22"/>
                <w:szCs w:val="22"/>
              </w:rPr>
              <w:t>3.1.</w:t>
            </w:r>
          </w:p>
          <w:p w14:paraId="6C859C5B" w14:textId="77777777" w:rsidR="00EB7DE1" w:rsidRPr="002C5113" w:rsidRDefault="00EB7DE1" w:rsidP="00033F9F">
            <w:pPr>
              <w:pStyle w:val="TableParagraph"/>
              <w:kinsoku w:val="0"/>
              <w:overflowPunct w:val="0"/>
              <w:spacing w:before="73"/>
              <w:ind w:left="99"/>
              <w:rPr>
                <w:bCs/>
                <w:color w:val="231F20"/>
                <w:w w:val="110"/>
                <w:sz w:val="22"/>
                <w:szCs w:val="22"/>
              </w:rPr>
            </w:pPr>
            <w:r w:rsidRPr="002C5113">
              <w:rPr>
                <w:bCs/>
                <w:color w:val="231F20"/>
                <w:w w:val="110"/>
                <w:sz w:val="22"/>
                <w:szCs w:val="22"/>
              </w:rPr>
              <w:t>ПК 3.2.</w:t>
            </w:r>
          </w:p>
          <w:p w14:paraId="5CCC46B8" w14:textId="77777777" w:rsidR="00EB7DE1" w:rsidRPr="002C5113" w:rsidRDefault="00EB7DE1" w:rsidP="00033F9F">
            <w:pPr>
              <w:pStyle w:val="TableParagraph"/>
              <w:kinsoku w:val="0"/>
              <w:overflowPunct w:val="0"/>
              <w:spacing w:before="73"/>
              <w:ind w:left="99"/>
              <w:rPr>
                <w:bCs/>
                <w:w w:val="110"/>
                <w:sz w:val="22"/>
                <w:szCs w:val="22"/>
              </w:rPr>
            </w:pPr>
            <w:r w:rsidRPr="002C5113">
              <w:rPr>
                <w:bCs/>
                <w:w w:val="110"/>
                <w:sz w:val="22"/>
                <w:szCs w:val="22"/>
              </w:rPr>
              <w:t>ПК 3.3.</w:t>
            </w:r>
          </w:p>
          <w:p w14:paraId="23C1DDD5" w14:textId="77777777" w:rsidR="00EB7DE1" w:rsidRPr="00C00799" w:rsidRDefault="00EB7DE1" w:rsidP="00033F9F">
            <w:pPr>
              <w:pStyle w:val="TableParagraph"/>
              <w:kinsoku w:val="0"/>
              <w:overflowPunct w:val="0"/>
              <w:spacing w:before="73"/>
              <w:ind w:right="5"/>
              <w:jc w:val="center"/>
              <w:rPr>
                <w:sz w:val="22"/>
                <w:szCs w:val="22"/>
              </w:rPr>
            </w:pPr>
            <w:r w:rsidRPr="002C5113">
              <w:rPr>
                <w:bCs/>
                <w:w w:val="110"/>
                <w:sz w:val="22"/>
                <w:szCs w:val="22"/>
              </w:rPr>
              <w:t>ОК 01-ОК 04, ОК 09</w:t>
            </w:r>
          </w:p>
        </w:tc>
      </w:tr>
      <w:tr w:rsidR="00EB7DE1" w:rsidRPr="006F16CF" w14:paraId="6DC4F9C4" w14:textId="77777777" w:rsidTr="00033F9F">
        <w:trPr>
          <w:trHeight w:hRule="exact" w:val="563"/>
          <w:jc w:val="center"/>
        </w:trPr>
        <w:tc>
          <w:tcPr>
            <w:tcW w:w="1980" w:type="dxa"/>
            <w:vMerge/>
            <w:tcBorders>
              <w:left w:val="single" w:sz="4" w:space="0" w:color="231F20"/>
              <w:right w:val="single" w:sz="4" w:space="0" w:color="231F20"/>
            </w:tcBorders>
          </w:tcPr>
          <w:p w14:paraId="329AD2AF"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78916188" w14:textId="77777777" w:rsidR="00EB7DE1" w:rsidRPr="00C00799" w:rsidRDefault="00EB7DE1" w:rsidP="00033F9F">
            <w:pPr>
              <w:rPr>
                <w:rFonts w:ascii="Times New Roman" w:hAnsi="Times New Roman"/>
                <w:bCs/>
                <w:lang w:val="en-US"/>
              </w:rPr>
            </w:pPr>
            <w:r w:rsidRPr="00C00799">
              <w:rPr>
                <w:rFonts w:ascii="Times New Roman" w:hAnsi="Times New Roman"/>
                <w:bCs/>
              </w:rPr>
              <w:t>Виды</w:t>
            </w:r>
            <w:r w:rsidRPr="00C00799">
              <w:rPr>
                <w:rFonts w:ascii="Times New Roman" w:hAnsi="Times New Roman"/>
                <w:bCs/>
                <w:lang w:val="en-US"/>
              </w:rPr>
              <w:t xml:space="preserve"> </w:t>
            </w:r>
            <w:r w:rsidRPr="00C00799">
              <w:rPr>
                <w:rFonts w:ascii="Times New Roman" w:hAnsi="Times New Roman"/>
                <w:bCs/>
              </w:rPr>
              <w:t>контроллеров</w:t>
            </w:r>
            <w:r w:rsidRPr="00C00799">
              <w:rPr>
                <w:rFonts w:ascii="Times New Roman" w:hAnsi="Times New Roman"/>
                <w:bCs/>
                <w:lang w:val="en-US"/>
              </w:rPr>
              <w:t xml:space="preserve"> </w:t>
            </w:r>
            <w:r w:rsidRPr="00C00799">
              <w:rPr>
                <w:rFonts w:ascii="Times New Roman" w:hAnsi="Times New Roman"/>
                <w:bCs/>
              </w:rPr>
              <w:t>схемы</w:t>
            </w:r>
            <w:r w:rsidRPr="00C00799">
              <w:rPr>
                <w:rFonts w:ascii="Times New Roman" w:hAnsi="Times New Roman"/>
                <w:bCs/>
                <w:lang w:val="en-US"/>
              </w:rPr>
              <w:t xml:space="preserve"> RepRap (</w:t>
            </w:r>
            <w:r w:rsidRPr="00C00799">
              <w:rPr>
                <w:rFonts w:ascii="Times New Roman" w:hAnsi="Times New Roman"/>
                <w:lang w:val="en-US"/>
              </w:rPr>
              <w:t xml:space="preserve">Arduino Mega, Arduino Nano, </w:t>
            </w:r>
            <w:r w:rsidRPr="00C00799">
              <w:rPr>
                <w:rFonts w:ascii="Times New Roman" w:hAnsi="Times New Roman"/>
                <w:bCs/>
                <w:lang w:val="en-US"/>
              </w:rPr>
              <w:t>RAMPS, Generation Electronics, Sanguinololu)</w:t>
            </w:r>
          </w:p>
        </w:tc>
        <w:tc>
          <w:tcPr>
            <w:tcW w:w="1134" w:type="dxa"/>
            <w:vMerge/>
            <w:tcBorders>
              <w:left w:val="single" w:sz="4" w:space="0" w:color="231F20"/>
              <w:right w:val="single" w:sz="4" w:space="0" w:color="231F20"/>
            </w:tcBorders>
          </w:tcPr>
          <w:p w14:paraId="7C579610" w14:textId="77777777" w:rsidR="00EB7DE1" w:rsidRPr="00C00799" w:rsidRDefault="00EB7DE1" w:rsidP="00033F9F">
            <w:pPr>
              <w:pStyle w:val="afffffb"/>
              <w:jc w:val="center"/>
              <w:rPr>
                <w:rFonts w:ascii="Times New Roman" w:hAnsi="Times New Roman"/>
                <w:lang w:val="en-US"/>
              </w:rPr>
            </w:pPr>
          </w:p>
        </w:tc>
        <w:tc>
          <w:tcPr>
            <w:tcW w:w="1076" w:type="dxa"/>
            <w:vMerge/>
            <w:tcBorders>
              <w:left w:val="single" w:sz="4" w:space="0" w:color="231F20"/>
              <w:right w:val="single" w:sz="4" w:space="0" w:color="231F20"/>
            </w:tcBorders>
          </w:tcPr>
          <w:p w14:paraId="4724E729" w14:textId="77777777" w:rsidR="00EB7DE1" w:rsidRPr="00C00799" w:rsidRDefault="00EB7DE1" w:rsidP="00033F9F">
            <w:pPr>
              <w:pStyle w:val="TableParagraph"/>
              <w:kinsoku w:val="0"/>
              <w:overflowPunct w:val="0"/>
              <w:spacing w:before="73"/>
              <w:ind w:right="5"/>
              <w:jc w:val="center"/>
              <w:rPr>
                <w:sz w:val="22"/>
                <w:szCs w:val="22"/>
                <w:lang w:val="en-US"/>
              </w:rPr>
            </w:pPr>
          </w:p>
        </w:tc>
      </w:tr>
      <w:tr w:rsidR="00EB7DE1" w:rsidRPr="00C00799" w14:paraId="37925608" w14:textId="77777777" w:rsidTr="00033F9F">
        <w:trPr>
          <w:trHeight w:hRule="exact" w:val="269"/>
          <w:jc w:val="center"/>
        </w:trPr>
        <w:tc>
          <w:tcPr>
            <w:tcW w:w="1980" w:type="dxa"/>
            <w:vMerge/>
            <w:tcBorders>
              <w:left w:val="single" w:sz="4" w:space="0" w:color="231F20"/>
              <w:right w:val="single" w:sz="4" w:space="0" w:color="231F20"/>
            </w:tcBorders>
          </w:tcPr>
          <w:p w14:paraId="38AEC74B" w14:textId="77777777" w:rsidR="00EB7DE1" w:rsidRPr="00C00799" w:rsidRDefault="00EB7DE1" w:rsidP="00033F9F">
            <w:pPr>
              <w:pStyle w:val="TableParagraph"/>
              <w:kinsoku w:val="0"/>
              <w:overflowPunct w:val="0"/>
              <w:spacing w:before="73"/>
              <w:ind w:left="99" w:right="140"/>
              <w:rPr>
                <w:b/>
                <w:bCs/>
                <w:color w:val="231F20"/>
                <w:w w:val="95"/>
                <w:sz w:val="22"/>
                <w:szCs w:val="22"/>
                <w:lang w:val="en-US"/>
              </w:rPr>
            </w:pPr>
          </w:p>
        </w:tc>
        <w:tc>
          <w:tcPr>
            <w:tcW w:w="6095" w:type="dxa"/>
            <w:gridSpan w:val="3"/>
            <w:tcBorders>
              <w:top w:val="single" w:sz="4" w:space="0" w:color="231F20"/>
              <w:left w:val="single" w:sz="4" w:space="0" w:color="231F20"/>
              <w:bottom w:val="single" w:sz="4" w:space="0" w:color="231F20"/>
              <w:right w:val="single" w:sz="4" w:space="0" w:color="231F20"/>
            </w:tcBorders>
          </w:tcPr>
          <w:p w14:paraId="24206216" w14:textId="77777777" w:rsidR="00EB7DE1" w:rsidRPr="00C00799" w:rsidRDefault="00EB7DE1" w:rsidP="00033F9F">
            <w:pPr>
              <w:rPr>
                <w:rFonts w:ascii="Times New Roman" w:hAnsi="Times New Roman"/>
                <w:bCs/>
              </w:rPr>
            </w:pPr>
            <w:r w:rsidRPr="00C00799">
              <w:rPr>
                <w:rFonts w:ascii="Times New Roman" w:hAnsi="Times New Roman"/>
                <w:bCs/>
              </w:rPr>
              <w:t xml:space="preserve">Программирование контроллера </w:t>
            </w:r>
            <w:r w:rsidRPr="00C00799">
              <w:rPr>
                <w:rFonts w:ascii="Times New Roman" w:hAnsi="Times New Roman"/>
                <w:bCs/>
                <w:lang w:val="en-US"/>
              </w:rPr>
              <w:t>G-</w:t>
            </w:r>
            <w:r w:rsidRPr="00C00799">
              <w:rPr>
                <w:rFonts w:ascii="Times New Roman" w:hAnsi="Times New Roman"/>
                <w:bCs/>
              </w:rPr>
              <w:t>кодом</w:t>
            </w:r>
          </w:p>
        </w:tc>
        <w:tc>
          <w:tcPr>
            <w:tcW w:w="1134" w:type="dxa"/>
            <w:vMerge/>
            <w:tcBorders>
              <w:left w:val="single" w:sz="4" w:space="0" w:color="231F20"/>
              <w:right w:val="single" w:sz="4" w:space="0" w:color="231F20"/>
            </w:tcBorders>
          </w:tcPr>
          <w:p w14:paraId="095FB7AB"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3815CE26"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3CD10443" w14:textId="77777777" w:rsidTr="00033F9F">
        <w:trPr>
          <w:trHeight w:hRule="exact" w:val="289"/>
          <w:jc w:val="center"/>
        </w:trPr>
        <w:tc>
          <w:tcPr>
            <w:tcW w:w="1980" w:type="dxa"/>
            <w:vMerge/>
            <w:tcBorders>
              <w:left w:val="single" w:sz="4" w:space="0" w:color="231F20"/>
              <w:right w:val="single" w:sz="4" w:space="0" w:color="231F20"/>
            </w:tcBorders>
          </w:tcPr>
          <w:p w14:paraId="03FB3CAA"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5852EB5F" w14:textId="77777777" w:rsidR="00EB7DE1" w:rsidRPr="00C00799" w:rsidRDefault="00EB7DE1" w:rsidP="00033F9F">
            <w:pPr>
              <w:rPr>
                <w:rFonts w:ascii="Times New Roman" w:hAnsi="Times New Roman"/>
                <w:bCs/>
              </w:rPr>
            </w:pPr>
            <w:r w:rsidRPr="00C00799">
              <w:rPr>
                <w:rFonts w:ascii="Times New Roman" w:hAnsi="Times New Roman"/>
              </w:rPr>
              <w:t xml:space="preserve">Схема подключения устройств к контроллеру </w:t>
            </w:r>
          </w:p>
        </w:tc>
        <w:tc>
          <w:tcPr>
            <w:tcW w:w="1134" w:type="dxa"/>
            <w:vMerge/>
            <w:tcBorders>
              <w:left w:val="single" w:sz="4" w:space="0" w:color="231F20"/>
              <w:right w:val="single" w:sz="4" w:space="0" w:color="231F20"/>
            </w:tcBorders>
          </w:tcPr>
          <w:p w14:paraId="001C7C66"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5FDD0335"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43DF9968" w14:textId="77777777" w:rsidTr="00033F9F">
        <w:trPr>
          <w:trHeight w:val="256"/>
          <w:jc w:val="center"/>
        </w:trPr>
        <w:tc>
          <w:tcPr>
            <w:tcW w:w="1980" w:type="dxa"/>
            <w:vMerge/>
            <w:tcBorders>
              <w:left w:val="single" w:sz="4" w:space="0" w:color="231F20"/>
              <w:right w:val="single" w:sz="4" w:space="0" w:color="231F20"/>
            </w:tcBorders>
          </w:tcPr>
          <w:p w14:paraId="399D57CE"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right w:val="single" w:sz="4" w:space="0" w:color="231F20"/>
            </w:tcBorders>
          </w:tcPr>
          <w:p w14:paraId="643E4F07" w14:textId="77777777" w:rsidR="00EB7DE1" w:rsidRPr="00C00799" w:rsidRDefault="00EB7DE1" w:rsidP="00033F9F">
            <w:pPr>
              <w:rPr>
                <w:rFonts w:ascii="Times New Roman" w:hAnsi="Times New Roman"/>
                <w:bCs/>
              </w:rPr>
            </w:pPr>
            <w:r w:rsidRPr="00C00799">
              <w:rPr>
                <w:rFonts w:ascii="Times New Roman" w:hAnsi="Times New Roman"/>
                <w:bCs/>
              </w:rPr>
              <w:t>Подключение к контроллеру ЖК дисплея</w:t>
            </w:r>
          </w:p>
        </w:tc>
        <w:tc>
          <w:tcPr>
            <w:tcW w:w="1134" w:type="dxa"/>
            <w:vMerge/>
            <w:tcBorders>
              <w:left w:val="single" w:sz="4" w:space="0" w:color="231F20"/>
              <w:right w:val="single" w:sz="4" w:space="0" w:color="231F20"/>
            </w:tcBorders>
          </w:tcPr>
          <w:p w14:paraId="456AAD8A"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2890537D"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337CB4C3" w14:textId="77777777" w:rsidTr="00033F9F">
        <w:trPr>
          <w:trHeight w:hRule="exact" w:val="268"/>
          <w:jc w:val="center"/>
        </w:trPr>
        <w:tc>
          <w:tcPr>
            <w:tcW w:w="1980" w:type="dxa"/>
            <w:vMerge/>
            <w:tcBorders>
              <w:left w:val="single" w:sz="4" w:space="0" w:color="231F20"/>
              <w:right w:val="single" w:sz="4" w:space="0" w:color="231F20"/>
            </w:tcBorders>
          </w:tcPr>
          <w:p w14:paraId="740D110E"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345443F7" w14:textId="77777777" w:rsidR="00EB7DE1" w:rsidRPr="00C00799" w:rsidRDefault="00EB7DE1" w:rsidP="00033F9F">
            <w:pPr>
              <w:rPr>
                <w:rFonts w:ascii="Times New Roman" w:hAnsi="Times New Roman"/>
                <w:bCs/>
              </w:rPr>
            </w:pPr>
            <w:r w:rsidRPr="00C00799">
              <w:rPr>
                <w:rFonts w:ascii="Times New Roman" w:hAnsi="Times New Roman"/>
                <w:bCs/>
              </w:rPr>
              <w:t>Подключение к контроллеру шаговых двигателей</w:t>
            </w:r>
          </w:p>
        </w:tc>
        <w:tc>
          <w:tcPr>
            <w:tcW w:w="1134" w:type="dxa"/>
            <w:vMerge/>
            <w:tcBorders>
              <w:left w:val="single" w:sz="4" w:space="0" w:color="231F20"/>
              <w:right w:val="single" w:sz="4" w:space="0" w:color="231F20"/>
            </w:tcBorders>
          </w:tcPr>
          <w:p w14:paraId="1FC03A91"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2C938C5E"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64D954F8" w14:textId="77777777" w:rsidTr="00033F9F">
        <w:trPr>
          <w:trHeight w:hRule="exact" w:val="289"/>
          <w:jc w:val="center"/>
        </w:trPr>
        <w:tc>
          <w:tcPr>
            <w:tcW w:w="1980" w:type="dxa"/>
            <w:vMerge/>
            <w:tcBorders>
              <w:left w:val="single" w:sz="4" w:space="0" w:color="231F20"/>
              <w:right w:val="single" w:sz="4" w:space="0" w:color="231F20"/>
            </w:tcBorders>
          </w:tcPr>
          <w:p w14:paraId="522F62AC"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7EE94569" w14:textId="77777777" w:rsidR="00EB7DE1" w:rsidRPr="00C00799" w:rsidRDefault="00EB7DE1" w:rsidP="00033F9F">
            <w:pPr>
              <w:rPr>
                <w:rFonts w:ascii="Times New Roman" w:hAnsi="Times New Roman"/>
                <w:bCs/>
              </w:rPr>
            </w:pPr>
            <w:r w:rsidRPr="00C00799">
              <w:rPr>
                <w:rFonts w:ascii="Times New Roman" w:hAnsi="Times New Roman"/>
                <w:bCs/>
              </w:rPr>
              <w:t>Установка переменного резистора для регулирования напряжения</w:t>
            </w:r>
          </w:p>
        </w:tc>
        <w:tc>
          <w:tcPr>
            <w:tcW w:w="1134" w:type="dxa"/>
            <w:vMerge/>
            <w:tcBorders>
              <w:left w:val="single" w:sz="4" w:space="0" w:color="231F20"/>
              <w:right w:val="single" w:sz="4" w:space="0" w:color="231F20"/>
            </w:tcBorders>
          </w:tcPr>
          <w:p w14:paraId="5618C0AF"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0EA4D703"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695FA139" w14:textId="77777777" w:rsidTr="00033F9F">
        <w:trPr>
          <w:trHeight w:hRule="exact" w:val="289"/>
          <w:jc w:val="center"/>
        </w:trPr>
        <w:tc>
          <w:tcPr>
            <w:tcW w:w="1980" w:type="dxa"/>
            <w:vMerge/>
            <w:tcBorders>
              <w:left w:val="single" w:sz="4" w:space="0" w:color="231F20"/>
              <w:right w:val="single" w:sz="4" w:space="0" w:color="231F20"/>
            </w:tcBorders>
          </w:tcPr>
          <w:p w14:paraId="009DA7DB"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3B3D3667" w14:textId="77777777" w:rsidR="00EB7DE1" w:rsidRPr="00C00799" w:rsidRDefault="00EB7DE1" w:rsidP="00033F9F">
            <w:pPr>
              <w:rPr>
                <w:rFonts w:ascii="Times New Roman" w:hAnsi="Times New Roman"/>
                <w:bCs/>
              </w:rPr>
            </w:pPr>
            <w:r w:rsidRPr="00C00799">
              <w:rPr>
                <w:rFonts w:ascii="Times New Roman" w:hAnsi="Times New Roman"/>
                <w:bCs/>
              </w:rPr>
              <w:t>Установка концевых датчиков</w:t>
            </w:r>
          </w:p>
        </w:tc>
        <w:tc>
          <w:tcPr>
            <w:tcW w:w="1134" w:type="dxa"/>
            <w:vMerge/>
            <w:tcBorders>
              <w:left w:val="single" w:sz="4" w:space="0" w:color="231F20"/>
              <w:right w:val="single" w:sz="4" w:space="0" w:color="231F20"/>
            </w:tcBorders>
          </w:tcPr>
          <w:p w14:paraId="365CEFF3"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right w:val="single" w:sz="4" w:space="0" w:color="231F20"/>
            </w:tcBorders>
          </w:tcPr>
          <w:p w14:paraId="266E1D1D"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406DB688" w14:textId="77777777" w:rsidTr="00033F9F">
        <w:trPr>
          <w:trHeight w:hRule="exact" w:val="289"/>
          <w:jc w:val="center"/>
        </w:trPr>
        <w:tc>
          <w:tcPr>
            <w:tcW w:w="1980" w:type="dxa"/>
            <w:vMerge/>
            <w:tcBorders>
              <w:left w:val="single" w:sz="4" w:space="0" w:color="231F20"/>
              <w:right w:val="single" w:sz="4" w:space="0" w:color="231F20"/>
            </w:tcBorders>
          </w:tcPr>
          <w:p w14:paraId="14B8F0AF"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15F62F69" w14:textId="77777777" w:rsidR="00EB7DE1" w:rsidRPr="00C00799" w:rsidRDefault="00EB7DE1" w:rsidP="00033F9F">
            <w:pPr>
              <w:rPr>
                <w:rFonts w:ascii="Times New Roman" w:hAnsi="Times New Roman"/>
                <w:bCs/>
              </w:rPr>
            </w:pPr>
            <w:r w:rsidRPr="00C00799">
              <w:rPr>
                <w:rFonts w:ascii="Times New Roman" w:hAnsi="Times New Roman"/>
                <w:bCs/>
              </w:rPr>
              <w:t>Подключение термисторов</w:t>
            </w:r>
          </w:p>
        </w:tc>
        <w:tc>
          <w:tcPr>
            <w:tcW w:w="1134" w:type="dxa"/>
            <w:vMerge/>
            <w:tcBorders>
              <w:left w:val="single" w:sz="4" w:space="0" w:color="231F20"/>
              <w:bottom w:val="single" w:sz="4" w:space="0" w:color="231F20"/>
              <w:right w:val="single" w:sz="4" w:space="0" w:color="231F20"/>
            </w:tcBorders>
          </w:tcPr>
          <w:p w14:paraId="20858DB6"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231F20"/>
              <w:bottom w:val="single" w:sz="4" w:space="0" w:color="auto"/>
              <w:right w:val="single" w:sz="4" w:space="0" w:color="231F20"/>
            </w:tcBorders>
          </w:tcPr>
          <w:p w14:paraId="3E9A4C4B"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1FF4944A" w14:textId="77777777" w:rsidTr="00033F9F">
        <w:trPr>
          <w:trHeight w:hRule="exact" w:val="1348"/>
          <w:jc w:val="center"/>
        </w:trPr>
        <w:tc>
          <w:tcPr>
            <w:tcW w:w="1980" w:type="dxa"/>
            <w:vMerge/>
            <w:tcBorders>
              <w:left w:val="single" w:sz="4" w:space="0" w:color="231F20"/>
              <w:right w:val="single" w:sz="4" w:space="0" w:color="231F20"/>
            </w:tcBorders>
          </w:tcPr>
          <w:p w14:paraId="4C005EB7"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453E6E1E" w14:textId="77777777" w:rsidR="00EB7DE1" w:rsidRPr="00C00799" w:rsidRDefault="00EB7DE1" w:rsidP="00033F9F">
            <w:pPr>
              <w:pStyle w:val="afffffb"/>
              <w:rPr>
                <w:rFonts w:ascii="Times New Roman" w:hAnsi="Times New Roman"/>
                <w:b/>
                <w:w w:val="105"/>
              </w:rPr>
            </w:pPr>
            <w:r w:rsidRPr="00C00799">
              <w:rPr>
                <w:rFonts w:ascii="Times New Roman" w:hAnsi="Times New Roman"/>
                <w:b/>
                <w:w w:val="105"/>
              </w:rPr>
              <w:t>Практические занятия</w:t>
            </w:r>
          </w:p>
          <w:p w14:paraId="0713545C" w14:textId="77777777" w:rsidR="00EB7DE1" w:rsidRPr="00C00799" w:rsidRDefault="00EB7DE1" w:rsidP="00033F9F">
            <w:pPr>
              <w:pStyle w:val="afffffb"/>
              <w:widowControl w:val="0"/>
              <w:autoSpaceDE w:val="0"/>
              <w:autoSpaceDN w:val="0"/>
              <w:adjustRightInd w:val="0"/>
              <w:rPr>
                <w:rFonts w:ascii="Times New Roman" w:hAnsi="Times New Roman"/>
                <w:w w:val="105"/>
              </w:rPr>
            </w:pPr>
            <w:r w:rsidRPr="00C00799">
              <w:rPr>
                <w:rFonts w:ascii="Times New Roman" w:hAnsi="Times New Roman"/>
                <w:w w:val="105"/>
              </w:rPr>
              <w:t xml:space="preserve">Подбор контроллера </w:t>
            </w:r>
          </w:p>
          <w:p w14:paraId="0B9810A3" w14:textId="77777777" w:rsidR="00EB7DE1" w:rsidRPr="00C00799" w:rsidRDefault="00EB7DE1" w:rsidP="00033F9F">
            <w:pPr>
              <w:pStyle w:val="afffffb"/>
              <w:widowControl w:val="0"/>
              <w:autoSpaceDE w:val="0"/>
              <w:autoSpaceDN w:val="0"/>
              <w:adjustRightInd w:val="0"/>
              <w:rPr>
                <w:rFonts w:ascii="Times New Roman" w:hAnsi="Times New Roman"/>
                <w:w w:val="105"/>
              </w:rPr>
            </w:pPr>
            <w:r w:rsidRPr="00C00799">
              <w:rPr>
                <w:rFonts w:ascii="Times New Roman" w:hAnsi="Times New Roman"/>
                <w:w w:val="105"/>
              </w:rPr>
              <w:t xml:space="preserve">Программирование контроллера </w:t>
            </w:r>
            <w:r w:rsidRPr="00C00799">
              <w:rPr>
                <w:rFonts w:ascii="Times New Roman" w:hAnsi="Times New Roman"/>
                <w:w w:val="105"/>
                <w:lang w:val="en-US"/>
              </w:rPr>
              <w:t>G</w:t>
            </w:r>
            <w:r w:rsidRPr="00815BB5">
              <w:rPr>
                <w:rFonts w:ascii="Times New Roman" w:hAnsi="Times New Roman"/>
                <w:w w:val="105"/>
              </w:rPr>
              <w:t>-</w:t>
            </w:r>
            <w:r w:rsidRPr="00C00799">
              <w:rPr>
                <w:rFonts w:ascii="Times New Roman" w:hAnsi="Times New Roman"/>
                <w:w w:val="105"/>
              </w:rPr>
              <w:t>кодом</w:t>
            </w:r>
          </w:p>
          <w:p w14:paraId="63C2EE11" w14:textId="77777777" w:rsidR="00EB7DE1" w:rsidRPr="00C00799" w:rsidRDefault="00EB7DE1" w:rsidP="00033F9F">
            <w:pPr>
              <w:pStyle w:val="afffffb"/>
              <w:widowControl w:val="0"/>
              <w:autoSpaceDE w:val="0"/>
              <w:autoSpaceDN w:val="0"/>
              <w:adjustRightInd w:val="0"/>
              <w:rPr>
                <w:rFonts w:ascii="Times New Roman" w:hAnsi="Times New Roman"/>
                <w:w w:val="105"/>
              </w:rPr>
            </w:pPr>
            <w:r w:rsidRPr="00C00799">
              <w:rPr>
                <w:rFonts w:ascii="Times New Roman" w:hAnsi="Times New Roman"/>
                <w:w w:val="105"/>
              </w:rPr>
              <w:t xml:space="preserve">Настройка в программном обеспечение </w:t>
            </w:r>
            <w:r w:rsidRPr="00C00799">
              <w:rPr>
                <w:rFonts w:ascii="Times New Roman" w:hAnsi="Times New Roman"/>
                <w:w w:val="105"/>
                <w:lang w:val="en-US"/>
              </w:rPr>
              <w:t>Marlin</w:t>
            </w:r>
          </w:p>
          <w:p w14:paraId="4833EC80" w14:textId="77777777" w:rsidR="00EB7DE1" w:rsidRPr="00C00799" w:rsidRDefault="00EB7DE1" w:rsidP="00033F9F">
            <w:pPr>
              <w:pStyle w:val="afffffb"/>
              <w:widowControl w:val="0"/>
              <w:autoSpaceDE w:val="0"/>
              <w:autoSpaceDN w:val="0"/>
              <w:adjustRightInd w:val="0"/>
              <w:rPr>
                <w:rFonts w:ascii="Times New Roman" w:hAnsi="Times New Roman"/>
                <w:b/>
                <w:w w:val="105"/>
              </w:rPr>
            </w:pPr>
            <w:r w:rsidRPr="00C00799">
              <w:rPr>
                <w:rFonts w:ascii="Times New Roman" w:hAnsi="Times New Roman"/>
                <w:w w:val="105"/>
              </w:rPr>
              <w:t>Тестирование контроллера</w:t>
            </w:r>
          </w:p>
        </w:tc>
        <w:tc>
          <w:tcPr>
            <w:tcW w:w="1134" w:type="dxa"/>
            <w:tcBorders>
              <w:top w:val="single" w:sz="4" w:space="0" w:color="auto"/>
              <w:left w:val="single" w:sz="4" w:space="0" w:color="231F20"/>
              <w:bottom w:val="single" w:sz="4" w:space="0" w:color="231F20"/>
              <w:right w:val="single" w:sz="4" w:space="0" w:color="231F20"/>
            </w:tcBorders>
          </w:tcPr>
          <w:p w14:paraId="0B04BAAD" w14:textId="77777777" w:rsidR="00EB7DE1" w:rsidRPr="00C00799" w:rsidRDefault="00EB7DE1" w:rsidP="00033F9F">
            <w:pPr>
              <w:pStyle w:val="afffffb"/>
              <w:jc w:val="center"/>
              <w:rPr>
                <w:rFonts w:ascii="Times New Roman" w:hAnsi="Times New Roman"/>
              </w:rPr>
            </w:pPr>
            <w:r w:rsidRPr="00C00799">
              <w:rPr>
                <w:rFonts w:ascii="Times New Roman" w:hAnsi="Times New Roman"/>
              </w:rPr>
              <w:t>6</w:t>
            </w:r>
          </w:p>
        </w:tc>
        <w:tc>
          <w:tcPr>
            <w:tcW w:w="1076" w:type="dxa"/>
            <w:vMerge w:val="restart"/>
            <w:tcBorders>
              <w:left w:val="single" w:sz="4" w:space="0" w:color="231F20"/>
              <w:right w:val="single" w:sz="4" w:space="0" w:color="231F20"/>
            </w:tcBorders>
            <w:shd w:val="clear" w:color="auto" w:fill="BFBFBF"/>
          </w:tcPr>
          <w:p w14:paraId="4F7A3FF6"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0184FE77" w14:textId="77777777" w:rsidTr="00033F9F">
        <w:trPr>
          <w:trHeight w:hRule="exact" w:val="276"/>
          <w:jc w:val="center"/>
        </w:trPr>
        <w:tc>
          <w:tcPr>
            <w:tcW w:w="1980" w:type="dxa"/>
            <w:vMerge/>
            <w:tcBorders>
              <w:left w:val="single" w:sz="4" w:space="0" w:color="231F20"/>
              <w:bottom w:val="single" w:sz="4" w:space="0" w:color="231F20"/>
              <w:right w:val="single" w:sz="4" w:space="0" w:color="231F20"/>
            </w:tcBorders>
          </w:tcPr>
          <w:p w14:paraId="04E99F25"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118B1421" w14:textId="77777777" w:rsidR="00EB7DE1" w:rsidRPr="00C00799" w:rsidRDefault="00EB7DE1" w:rsidP="00033F9F">
            <w:pPr>
              <w:pStyle w:val="afffffb"/>
              <w:rPr>
                <w:rFonts w:ascii="Times New Roman" w:hAnsi="Times New Roman"/>
                <w:b/>
                <w:w w:val="105"/>
              </w:rPr>
            </w:pPr>
            <w:r w:rsidRPr="00C00799">
              <w:rPr>
                <w:rFonts w:ascii="Times New Roman" w:hAnsi="Times New Roman"/>
                <w:b/>
                <w:w w:val="105"/>
              </w:rPr>
              <w:t>Самостоятельная работа</w:t>
            </w:r>
            <w:r>
              <w:rPr>
                <w:rFonts w:ascii="Times New Roman" w:hAnsi="Times New Roman"/>
                <w:b/>
                <w:w w:val="105"/>
              </w:rPr>
              <w:t xml:space="preserve"> </w:t>
            </w:r>
          </w:p>
        </w:tc>
        <w:tc>
          <w:tcPr>
            <w:tcW w:w="1134" w:type="dxa"/>
            <w:tcBorders>
              <w:top w:val="single" w:sz="4" w:space="0" w:color="auto"/>
              <w:left w:val="single" w:sz="4" w:space="0" w:color="231F20"/>
              <w:bottom w:val="single" w:sz="4" w:space="0" w:color="231F20"/>
              <w:right w:val="single" w:sz="4" w:space="0" w:color="231F20"/>
            </w:tcBorders>
          </w:tcPr>
          <w:p w14:paraId="1F8FE69E" w14:textId="77777777" w:rsidR="00EB7DE1" w:rsidRPr="00C00799" w:rsidRDefault="00EB7DE1" w:rsidP="00033F9F">
            <w:pPr>
              <w:pStyle w:val="afffffb"/>
              <w:jc w:val="center"/>
              <w:rPr>
                <w:rFonts w:ascii="Times New Roman" w:hAnsi="Times New Roman"/>
              </w:rPr>
            </w:pPr>
            <w:r>
              <w:rPr>
                <w:rFonts w:ascii="Times New Roman" w:hAnsi="Times New Roman"/>
              </w:rPr>
              <w:t>-</w:t>
            </w:r>
          </w:p>
        </w:tc>
        <w:tc>
          <w:tcPr>
            <w:tcW w:w="1076" w:type="dxa"/>
            <w:vMerge/>
            <w:tcBorders>
              <w:left w:val="single" w:sz="4" w:space="0" w:color="231F20"/>
              <w:bottom w:val="single" w:sz="4" w:space="0" w:color="auto"/>
              <w:right w:val="single" w:sz="4" w:space="0" w:color="231F20"/>
            </w:tcBorders>
            <w:shd w:val="clear" w:color="auto" w:fill="BFBFBF"/>
          </w:tcPr>
          <w:p w14:paraId="6E8F10D0"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4AEB6BAF" w14:textId="77777777" w:rsidTr="00033F9F">
        <w:trPr>
          <w:trHeight w:hRule="exact" w:val="299"/>
          <w:jc w:val="center"/>
        </w:trPr>
        <w:tc>
          <w:tcPr>
            <w:tcW w:w="1980" w:type="dxa"/>
            <w:vMerge w:val="restart"/>
            <w:tcBorders>
              <w:left w:val="single" w:sz="4" w:space="0" w:color="231F20"/>
              <w:right w:val="single" w:sz="4" w:space="0" w:color="231F20"/>
            </w:tcBorders>
          </w:tcPr>
          <w:p w14:paraId="6622DB4B" w14:textId="77777777" w:rsidR="00EB7DE1" w:rsidRPr="00C00799" w:rsidRDefault="00EB7DE1" w:rsidP="00033F9F">
            <w:pPr>
              <w:shd w:val="clear" w:color="auto" w:fill="FFFFFF"/>
              <w:ind w:left="150"/>
              <w:outlineLvl w:val="1"/>
              <w:rPr>
                <w:rFonts w:ascii="Times New Roman" w:hAnsi="Times New Roman"/>
                <w:color w:val="000000"/>
                <w:shd w:val="clear" w:color="auto" w:fill="FFFFFF"/>
              </w:rPr>
            </w:pPr>
            <w:r w:rsidRPr="00C00799">
              <w:rPr>
                <w:rFonts w:ascii="Times New Roman" w:hAnsi="Times New Roman"/>
                <w:b/>
                <w:bCs/>
              </w:rPr>
              <w:t>Тема 1.</w:t>
            </w:r>
            <w:r>
              <w:rPr>
                <w:rFonts w:ascii="Times New Roman" w:hAnsi="Times New Roman"/>
                <w:b/>
                <w:bCs/>
              </w:rPr>
              <w:t>5</w:t>
            </w:r>
            <w:r w:rsidRPr="00C00799">
              <w:rPr>
                <w:rFonts w:ascii="Times New Roman" w:hAnsi="Times New Roman"/>
                <w:color w:val="231F20"/>
                <w:w w:val="105"/>
              </w:rPr>
              <w:t xml:space="preserve"> </w:t>
            </w:r>
          </w:p>
          <w:p w14:paraId="6243B1B3" w14:textId="77777777" w:rsidR="00EB7DE1" w:rsidRPr="00C00799" w:rsidRDefault="00EB7DE1" w:rsidP="00033F9F">
            <w:pPr>
              <w:pStyle w:val="TableParagraph"/>
              <w:kinsoku w:val="0"/>
              <w:overflowPunct w:val="0"/>
              <w:spacing w:before="73"/>
              <w:ind w:left="99" w:right="140"/>
              <w:rPr>
                <w:b/>
                <w:bCs/>
                <w:color w:val="231F20"/>
                <w:w w:val="95"/>
                <w:sz w:val="22"/>
                <w:szCs w:val="22"/>
              </w:rPr>
            </w:pPr>
            <w:r w:rsidRPr="00C00799">
              <w:rPr>
                <w:iCs/>
                <w:w w:val="105"/>
                <w:sz w:val="22"/>
                <w:szCs w:val="22"/>
              </w:rPr>
              <w:t>Профилактика аддитивных установок</w:t>
            </w:r>
            <w:r w:rsidRPr="00C00799">
              <w:rPr>
                <w:b/>
                <w:bCs/>
                <w:color w:val="231F20"/>
                <w:w w:val="95"/>
                <w:sz w:val="22"/>
                <w:szCs w:val="22"/>
              </w:rPr>
              <w:t xml:space="preserve"> </w:t>
            </w:r>
          </w:p>
        </w:tc>
        <w:tc>
          <w:tcPr>
            <w:tcW w:w="6095" w:type="dxa"/>
            <w:gridSpan w:val="3"/>
            <w:tcBorders>
              <w:top w:val="single" w:sz="4" w:space="0" w:color="231F20"/>
              <w:left w:val="single" w:sz="4" w:space="0" w:color="231F20"/>
              <w:bottom w:val="single" w:sz="4" w:space="0" w:color="231F20"/>
              <w:right w:val="single" w:sz="4" w:space="0" w:color="231F20"/>
            </w:tcBorders>
          </w:tcPr>
          <w:p w14:paraId="5A050315"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Настройка прецизионных механизмов</w:t>
            </w:r>
          </w:p>
        </w:tc>
        <w:tc>
          <w:tcPr>
            <w:tcW w:w="1134" w:type="dxa"/>
            <w:vMerge w:val="restart"/>
            <w:tcBorders>
              <w:left w:val="single" w:sz="4" w:space="0" w:color="231F20"/>
              <w:right w:val="single" w:sz="4" w:space="0" w:color="auto"/>
            </w:tcBorders>
          </w:tcPr>
          <w:p w14:paraId="0D541B6B" w14:textId="77777777" w:rsidR="00EB7DE1" w:rsidRPr="00C00799" w:rsidRDefault="00EB7DE1" w:rsidP="00033F9F">
            <w:pPr>
              <w:pStyle w:val="afffffb"/>
              <w:jc w:val="center"/>
              <w:rPr>
                <w:rFonts w:ascii="Times New Roman" w:hAnsi="Times New Roman"/>
              </w:rPr>
            </w:pPr>
            <w:r w:rsidRPr="00C00799">
              <w:rPr>
                <w:rFonts w:ascii="Times New Roman" w:hAnsi="Times New Roman"/>
              </w:rPr>
              <w:t>16</w:t>
            </w:r>
          </w:p>
        </w:tc>
        <w:tc>
          <w:tcPr>
            <w:tcW w:w="1076" w:type="dxa"/>
            <w:vMerge w:val="restart"/>
            <w:tcBorders>
              <w:top w:val="single" w:sz="4" w:space="0" w:color="auto"/>
              <w:left w:val="single" w:sz="4" w:space="0" w:color="auto"/>
              <w:right w:val="single" w:sz="4" w:space="0" w:color="auto"/>
            </w:tcBorders>
          </w:tcPr>
          <w:p w14:paraId="6EAC82BA" w14:textId="77777777" w:rsidR="00EB7DE1" w:rsidRPr="002C5113" w:rsidRDefault="00EB7DE1" w:rsidP="00033F9F">
            <w:pPr>
              <w:pStyle w:val="TableParagraph"/>
              <w:kinsoku w:val="0"/>
              <w:overflowPunct w:val="0"/>
              <w:spacing w:before="73"/>
              <w:ind w:left="99"/>
              <w:rPr>
                <w:bCs/>
                <w:color w:val="231F20"/>
                <w:w w:val="110"/>
                <w:sz w:val="22"/>
                <w:szCs w:val="22"/>
              </w:rPr>
            </w:pPr>
            <w:r w:rsidRPr="002C5113">
              <w:rPr>
                <w:bCs/>
                <w:color w:val="231F20"/>
                <w:w w:val="110"/>
                <w:sz w:val="22"/>
                <w:szCs w:val="22"/>
              </w:rPr>
              <w:t>ПК</w:t>
            </w:r>
            <w:r w:rsidRPr="002C5113">
              <w:rPr>
                <w:bCs/>
                <w:color w:val="231F20"/>
                <w:spacing w:val="-18"/>
                <w:w w:val="110"/>
                <w:sz w:val="22"/>
                <w:szCs w:val="22"/>
              </w:rPr>
              <w:t xml:space="preserve"> </w:t>
            </w:r>
            <w:r w:rsidRPr="002C5113">
              <w:rPr>
                <w:bCs/>
                <w:color w:val="231F20"/>
                <w:w w:val="110"/>
                <w:sz w:val="22"/>
                <w:szCs w:val="22"/>
              </w:rPr>
              <w:t>3.1.</w:t>
            </w:r>
          </w:p>
          <w:p w14:paraId="6B2015E0" w14:textId="77777777" w:rsidR="00EB7DE1" w:rsidRPr="002C5113" w:rsidRDefault="00EB7DE1" w:rsidP="00033F9F">
            <w:pPr>
              <w:pStyle w:val="TableParagraph"/>
              <w:kinsoku w:val="0"/>
              <w:overflowPunct w:val="0"/>
              <w:spacing w:before="73"/>
              <w:ind w:left="99"/>
              <w:rPr>
                <w:bCs/>
                <w:color w:val="231F20"/>
                <w:w w:val="110"/>
                <w:sz w:val="22"/>
                <w:szCs w:val="22"/>
              </w:rPr>
            </w:pPr>
            <w:r w:rsidRPr="002C5113">
              <w:rPr>
                <w:bCs/>
                <w:color w:val="231F20"/>
                <w:w w:val="110"/>
                <w:sz w:val="22"/>
                <w:szCs w:val="22"/>
              </w:rPr>
              <w:t>ПК 3.2.</w:t>
            </w:r>
          </w:p>
          <w:p w14:paraId="48F41967" w14:textId="77777777" w:rsidR="00EB7DE1" w:rsidRPr="002C5113" w:rsidRDefault="00EB7DE1" w:rsidP="00033F9F">
            <w:pPr>
              <w:pStyle w:val="TableParagraph"/>
              <w:kinsoku w:val="0"/>
              <w:overflowPunct w:val="0"/>
              <w:spacing w:before="73"/>
              <w:ind w:left="99"/>
              <w:rPr>
                <w:bCs/>
                <w:w w:val="110"/>
                <w:sz w:val="22"/>
                <w:szCs w:val="22"/>
              </w:rPr>
            </w:pPr>
            <w:r w:rsidRPr="002C5113">
              <w:rPr>
                <w:bCs/>
                <w:w w:val="110"/>
                <w:sz w:val="22"/>
                <w:szCs w:val="22"/>
              </w:rPr>
              <w:t>ПК 3.3.</w:t>
            </w:r>
          </w:p>
          <w:p w14:paraId="577F54F7" w14:textId="77777777" w:rsidR="00EB7DE1" w:rsidRPr="00C00799" w:rsidRDefault="00EB7DE1" w:rsidP="00033F9F">
            <w:pPr>
              <w:pStyle w:val="TableParagraph"/>
              <w:kinsoku w:val="0"/>
              <w:overflowPunct w:val="0"/>
              <w:spacing w:before="73"/>
              <w:ind w:right="5"/>
              <w:jc w:val="center"/>
              <w:rPr>
                <w:sz w:val="22"/>
                <w:szCs w:val="22"/>
              </w:rPr>
            </w:pPr>
            <w:r w:rsidRPr="002C5113">
              <w:rPr>
                <w:bCs/>
                <w:w w:val="110"/>
                <w:sz w:val="22"/>
                <w:szCs w:val="22"/>
              </w:rPr>
              <w:t>ОК 01-ОК 04, ОК 09</w:t>
            </w:r>
          </w:p>
        </w:tc>
      </w:tr>
      <w:tr w:rsidR="00EB7DE1" w:rsidRPr="00C00799" w14:paraId="2615C98A" w14:textId="77777777" w:rsidTr="00033F9F">
        <w:trPr>
          <w:trHeight w:hRule="exact" w:val="289"/>
          <w:jc w:val="center"/>
        </w:trPr>
        <w:tc>
          <w:tcPr>
            <w:tcW w:w="1980" w:type="dxa"/>
            <w:vMerge/>
            <w:tcBorders>
              <w:left w:val="single" w:sz="4" w:space="0" w:color="231F20"/>
              <w:right w:val="single" w:sz="4" w:space="0" w:color="231F20"/>
            </w:tcBorders>
          </w:tcPr>
          <w:p w14:paraId="448EFE41"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3CBCC9BF"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Настройка заводские юстировок механизмов</w:t>
            </w:r>
          </w:p>
        </w:tc>
        <w:tc>
          <w:tcPr>
            <w:tcW w:w="1134" w:type="dxa"/>
            <w:vMerge/>
            <w:tcBorders>
              <w:left w:val="single" w:sz="4" w:space="0" w:color="231F20"/>
              <w:right w:val="single" w:sz="4" w:space="0" w:color="auto"/>
            </w:tcBorders>
          </w:tcPr>
          <w:p w14:paraId="31947ED4"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28D247B6"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7D8FD58C" w14:textId="77777777" w:rsidTr="00033F9F">
        <w:trPr>
          <w:trHeight w:val="246"/>
          <w:jc w:val="center"/>
        </w:trPr>
        <w:tc>
          <w:tcPr>
            <w:tcW w:w="1980" w:type="dxa"/>
            <w:vMerge/>
            <w:tcBorders>
              <w:left w:val="single" w:sz="4" w:space="0" w:color="231F20"/>
              <w:right w:val="single" w:sz="4" w:space="0" w:color="231F20"/>
            </w:tcBorders>
          </w:tcPr>
          <w:p w14:paraId="2CE1845B"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right w:val="single" w:sz="4" w:space="0" w:color="231F20"/>
            </w:tcBorders>
          </w:tcPr>
          <w:p w14:paraId="629F6D00"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Основы профилактики работы с экструдера</w:t>
            </w:r>
          </w:p>
        </w:tc>
        <w:tc>
          <w:tcPr>
            <w:tcW w:w="1134" w:type="dxa"/>
            <w:vMerge/>
            <w:tcBorders>
              <w:left w:val="single" w:sz="4" w:space="0" w:color="231F20"/>
              <w:right w:val="single" w:sz="4" w:space="0" w:color="auto"/>
            </w:tcBorders>
          </w:tcPr>
          <w:p w14:paraId="19257FF4"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4EAA7D25"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25F677CA" w14:textId="77777777" w:rsidTr="00033F9F">
        <w:trPr>
          <w:trHeight w:hRule="exact" w:val="287"/>
          <w:jc w:val="center"/>
        </w:trPr>
        <w:tc>
          <w:tcPr>
            <w:tcW w:w="1980" w:type="dxa"/>
            <w:vMerge/>
            <w:tcBorders>
              <w:left w:val="single" w:sz="4" w:space="0" w:color="231F20"/>
              <w:right w:val="single" w:sz="4" w:space="0" w:color="231F20"/>
            </w:tcBorders>
          </w:tcPr>
          <w:p w14:paraId="12004549"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231F20"/>
              <w:right w:val="single" w:sz="4" w:space="0" w:color="231F20"/>
            </w:tcBorders>
          </w:tcPr>
          <w:p w14:paraId="2F6ECAE0"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Основы профилактики узлов трения</w:t>
            </w:r>
          </w:p>
        </w:tc>
        <w:tc>
          <w:tcPr>
            <w:tcW w:w="1134" w:type="dxa"/>
            <w:vMerge/>
            <w:tcBorders>
              <w:left w:val="single" w:sz="4" w:space="0" w:color="231F20"/>
              <w:right w:val="single" w:sz="4" w:space="0" w:color="auto"/>
            </w:tcBorders>
          </w:tcPr>
          <w:p w14:paraId="4869C68C"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1CF2B42A"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1F8E916A" w14:textId="77777777" w:rsidTr="00033F9F">
        <w:trPr>
          <w:trHeight w:val="262"/>
          <w:jc w:val="center"/>
        </w:trPr>
        <w:tc>
          <w:tcPr>
            <w:tcW w:w="1980" w:type="dxa"/>
            <w:vMerge/>
            <w:tcBorders>
              <w:left w:val="single" w:sz="4" w:space="0" w:color="231F20"/>
              <w:right w:val="single" w:sz="4" w:space="0" w:color="231F20"/>
            </w:tcBorders>
          </w:tcPr>
          <w:p w14:paraId="7B5E53A0"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right w:val="single" w:sz="4" w:space="0" w:color="231F20"/>
            </w:tcBorders>
          </w:tcPr>
          <w:p w14:paraId="6CBB19C2" w14:textId="77777777" w:rsidR="00EB7DE1" w:rsidRPr="00C00799" w:rsidRDefault="00EB7DE1" w:rsidP="00033F9F">
            <w:pPr>
              <w:spacing w:after="0"/>
              <w:rPr>
                <w:rFonts w:ascii="Times New Roman" w:hAnsi="Times New Roman"/>
              </w:rPr>
            </w:pPr>
            <w:r w:rsidRPr="00C00799">
              <w:rPr>
                <w:rFonts w:ascii="Times New Roman" w:hAnsi="Times New Roman"/>
              </w:rPr>
              <w:t>Основы регулировки лазеров</w:t>
            </w:r>
          </w:p>
        </w:tc>
        <w:tc>
          <w:tcPr>
            <w:tcW w:w="1134" w:type="dxa"/>
            <w:vMerge/>
            <w:tcBorders>
              <w:left w:val="single" w:sz="4" w:space="0" w:color="231F20"/>
              <w:right w:val="single" w:sz="4" w:space="0" w:color="auto"/>
            </w:tcBorders>
          </w:tcPr>
          <w:p w14:paraId="60D81266"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5C46B4AF"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6A9DEA8A" w14:textId="77777777" w:rsidTr="00033F9F">
        <w:trPr>
          <w:trHeight w:val="198"/>
          <w:jc w:val="center"/>
        </w:trPr>
        <w:tc>
          <w:tcPr>
            <w:tcW w:w="1980" w:type="dxa"/>
            <w:vMerge/>
            <w:tcBorders>
              <w:left w:val="single" w:sz="4" w:space="0" w:color="231F20"/>
              <w:right w:val="single" w:sz="4" w:space="0" w:color="231F20"/>
            </w:tcBorders>
          </w:tcPr>
          <w:p w14:paraId="3B6D624E"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right w:val="single" w:sz="4" w:space="0" w:color="231F20"/>
            </w:tcBorders>
          </w:tcPr>
          <w:p w14:paraId="6E611928" w14:textId="77777777" w:rsidR="00EB7DE1" w:rsidRPr="00C00799" w:rsidRDefault="00EB7DE1" w:rsidP="00033F9F">
            <w:pPr>
              <w:spacing w:after="0"/>
              <w:rPr>
                <w:rFonts w:ascii="Times New Roman" w:hAnsi="Times New Roman"/>
              </w:rPr>
            </w:pPr>
            <w:r w:rsidRPr="00C00799">
              <w:rPr>
                <w:rFonts w:ascii="Times New Roman" w:hAnsi="Times New Roman"/>
              </w:rPr>
              <w:t>Основы профилактики линз лазера</w:t>
            </w:r>
          </w:p>
        </w:tc>
        <w:tc>
          <w:tcPr>
            <w:tcW w:w="1134" w:type="dxa"/>
            <w:vMerge/>
            <w:tcBorders>
              <w:left w:val="single" w:sz="4" w:space="0" w:color="231F20"/>
              <w:right w:val="single" w:sz="4" w:space="0" w:color="auto"/>
            </w:tcBorders>
          </w:tcPr>
          <w:p w14:paraId="1E0F1708"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43F35F5A"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540A4899" w14:textId="77777777" w:rsidTr="00033F9F">
        <w:trPr>
          <w:trHeight w:val="268"/>
          <w:jc w:val="center"/>
        </w:trPr>
        <w:tc>
          <w:tcPr>
            <w:tcW w:w="1980" w:type="dxa"/>
            <w:vMerge/>
            <w:tcBorders>
              <w:left w:val="single" w:sz="4" w:space="0" w:color="231F20"/>
              <w:right w:val="single" w:sz="4" w:space="0" w:color="231F20"/>
            </w:tcBorders>
          </w:tcPr>
          <w:p w14:paraId="473BB116"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right w:val="single" w:sz="4" w:space="0" w:color="231F20"/>
            </w:tcBorders>
          </w:tcPr>
          <w:p w14:paraId="5805639F" w14:textId="77777777" w:rsidR="00EB7DE1" w:rsidRPr="00C00799" w:rsidRDefault="00EB7DE1" w:rsidP="00033F9F">
            <w:pPr>
              <w:pStyle w:val="afffffb"/>
              <w:rPr>
                <w:rFonts w:ascii="Times New Roman" w:hAnsi="Times New Roman"/>
              </w:rPr>
            </w:pPr>
            <w:r w:rsidRPr="00C00799">
              <w:rPr>
                <w:rFonts w:ascii="Times New Roman" w:hAnsi="Times New Roman"/>
              </w:rPr>
              <w:t>Основы профилактики шагового мотора</w:t>
            </w:r>
          </w:p>
        </w:tc>
        <w:tc>
          <w:tcPr>
            <w:tcW w:w="1134" w:type="dxa"/>
            <w:vMerge/>
            <w:tcBorders>
              <w:left w:val="single" w:sz="4" w:space="0" w:color="231F20"/>
              <w:right w:val="single" w:sz="4" w:space="0" w:color="auto"/>
            </w:tcBorders>
          </w:tcPr>
          <w:p w14:paraId="61CBA14D"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5BF7FF4E"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47BE7B7F" w14:textId="77777777" w:rsidTr="00033F9F">
        <w:trPr>
          <w:trHeight w:val="268"/>
          <w:jc w:val="center"/>
        </w:trPr>
        <w:tc>
          <w:tcPr>
            <w:tcW w:w="1980" w:type="dxa"/>
            <w:vMerge/>
            <w:tcBorders>
              <w:left w:val="single" w:sz="4" w:space="0" w:color="231F20"/>
              <w:right w:val="single" w:sz="4" w:space="0" w:color="231F20"/>
            </w:tcBorders>
          </w:tcPr>
          <w:p w14:paraId="298FF9B0"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right w:val="single" w:sz="4" w:space="0" w:color="231F20"/>
            </w:tcBorders>
          </w:tcPr>
          <w:p w14:paraId="136AA231" w14:textId="77777777" w:rsidR="00EB7DE1" w:rsidRPr="00C00799" w:rsidRDefault="00EB7DE1" w:rsidP="00033F9F">
            <w:pPr>
              <w:pStyle w:val="afffffb"/>
              <w:rPr>
                <w:rFonts w:ascii="Times New Roman" w:hAnsi="Times New Roman"/>
              </w:rPr>
            </w:pPr>
            <w:r w:rsidRPr="00C00799">
              <w:rPr>
                <w:rFonts w:ascii="Times New Roman" w:hAnsi="Times New Roman"/>
              </w:rPr>
              <w:t>Основы профилактики электронных плат</w:t>
            </w:r>
          </w:p>
        </w:tc>
        <w:tc>
          <w:tcPr>
            <w:tcW w:w="1134" w:type="dxa"/>
            <w:vMerge/>
            <w:tcBorders>
              <w:left w:val="single" w:sz="4" w:space="0" w:color="231F20"/>
              <w:right w:val="single" w:sz="4" w:space="0" w:color="auto"/>
            </w:tcBorders>
          </w:tcPr>
          <w:p w14:paraId="7CDCEFB0"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bottom w:val="single" w:sz="4" w:space="0" w:color="auto"/>
              <w:right w:val="single" w:sz="4" w:space="0" w:color="auto"/>
            </w:tcBorders>
          </w:tcPr>
          <w:p w14:paraId="42E4347D"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1E1DD0B1" w14:textId="77777777" w:rsidTr="00033F9F">
        <w:trPr>
          <w:trHeight w:val="2399"/>
          <w:jc w:val="center"/>
        </w:trPr>
        <w:tc>
          <w:tcPr>
            <w:tcW w:w="1980" w:type="dxa"/>
            <w:vMerge/>
            <w:tcBorders>
              <w:left w:val="single" w:sz="4" w:space="0" w:color="231F20"/>
              <w:right w:val="single" w:sz="4" w:space="0" w:color="231F20"/>
            </w:tcBorders>
          </w:tcPr>
          <w:p w14:paraId="71949A0A"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right w:val="single" w:sz="4" w:space="0" w:color="auto"/>
            </w:tcBorders>
          </w:tcPr>
          <w:p w14:paraId="6CE668D7" w14:textId="77777777" w:rsidR="00EB7DE1" w:rsidRPr="00C00799" w:rsidRDefault="00EB7DE1" w:rsidP="00033F9F">
            <w:pPr>
              <w:pStyle w:val="afffffb"/>
              <w:rPr>
                <w:rFonts w:ascii="Times New Roman" w:hAnsi="Times New Roman"/>
                <w:b/>
                <w:w w:val="105"/>
              </w:rPr>
            </w:pPr>
            <w:r w:rsidRPr="00C00799">
              <w:rPr>
                <w:rFonts w:ascii="Times New Roman" w:hAnsi="Times New Roman"/>
                <w:b/>
                <w:w w:val="105"/>
              </w:rPr>
              <w:t>Практические занятия</w:t>
            </w:r>
          </w:p>
          <w:p w14:paraId="5E510002" w14:textId="77777777" w:rsidR="00EB7DE1" w:rsidRPr="00C00799" w:rsidRDefault="00EB7DE1" w:rsidP="00033F9F">
            <w:pPr>
              <w:pStyle w:val="afffffb"/>
              <w:widowControl w:val="0"/>
              <w:autoSpaceDE w:val="0"/>
              <w:autoSpaceDN w:val="0"/>
              <w:adjustRightInd w:val="0"/>
              <w:ind w:left="502"/>
              <w:rPr>
                <w:rFonts w:ascii="Times New Roman" w:hAnsi="Times New Roman"/>
                <w:b/>
                <w:w w:val="105"/>
              </w:rPr>
            </w:pPr>
            <w:r w:rsidRPr="00C00799">
              <w:rPr>
                <w:rFonts w:ascii="Times New Roman" w:hAnsi="Times New Roman"/>
                <w:iCs/>
                <w:w w:val="105"/>
              </w:rPr>
              <w:t>Профилактика работы с экструдера</w:t>
            </w:r>
          </w:p>
          <w:p w14:paraId="647A28F6" w14:textId="77777777" w:rsidR="00EB7DE1" w:rsidRPr="00C00799" w:rsidRDefault="00EB7DE1" w:rsidP="00033F9F">
            <w:pPr>
              <w:pStyle w:val="afffffb"/>
              <w:widowControl w:val="0"/>
              <w:autoSpaceDE w:val="0"/>
              <w:autoSpaceDN w:val="0"/>
              <w:adjustRightInd w:val="0"/>
              <w:ind w:left="502"/>
              <w:rPr>
                <w:rFonts w:ascii="Times New Roman" w:hAnsi="Times New Roman"/>
                <w:b/>
                <w:w w:val="105"/>
              </w:rPr>
            </w:pPr>
            <w:r w:rsidRPr="00C00799">
              <w:rPr>
                <w:rFonts w:ascii="Times New Roman" w:hAnsi="Times New Roman"/>
                <w:iCs/>
                <w:w w:val="105"/>
              </w:rPr>
              <w:t>Профилактика узлов трения</w:t>
            </w:r>
          </w:p>
          <w:p w14:paraId="3D825636" w14:textId="77777777" w:rsidR="00EB7DE1" w:rsidRPr="00C00799" w:rsidRDefault="00EB7DE1" w:rsidP="00033F9F">
            <w:pPr>
              <w:pStyle w:val="afffffb"/>
              <w:widowControl w:val="0"/>
              <w:autoSpaceDE w:val="0"/>
              <w:autoSpaceDN w:val="0"/>
              <w:adjustRightInd w:val="0"/>
              <w:ind w:left="502"/>
              <w:rPr>
                <w:rFonts w:ascii="Times New Roman" w:hAnsi="Times New Roman"/>
                <w:b/>
                <w:w w:val="105"/>
              </w:rPr>
            </w:pPr>
            <w:r w:rsidRPr="00C00799">
              <w:rPr>
                <w:rFonts w:ascii="Times New Roman" w:hAnsi="Times New Roman"/>
              </w:rPr>
              <w:t>Регулировка лазеров</w:t>
            </w:r>
          </w:p>
          <w:p w14:paraId="4C321E39" w14:textId="77777777" w:rsidR="00EB7DE1" w:rsidRPr="00C00799" w:rsidRDefault="00EB7DE1" w:rsidP="00033F9F">
            <w:pPr>
              <w:pStyle w:val="afffffb"/>
              <w:widowControl w:val="0"/>
              <w:autoSpaceDE w:val="0"/>
              <w:autoSpaceDN w:val="0"/>
              <w:adjustRightInd w:val="0"/>
              <w:ind w:left="502"/>
              <w:rPr>
                <w:rFonts w:ascii="Times New Roman" w:hAnsi="Times New Roman"/>
                <w:b/>
                <w:w w:val="105"/>
              </w:rPr>
            </w:pPr>
            <w:r w:rsidRPr="00C00799">
              <w:rPr>
                <w:rFonts w:ascii="Times New Roman" w:hAnsi="Times New Roman"/>
              </w:rPr>
              <w:t>Профилактика линз лазера</w:t>
            </w:r>
          </w:p>
          <w:p w14:paraId="39BE4AEC" w14:textId="77777777" w:rsidR="00EB7DE1" w:rsidRPr="00C00799" w:rsidRDefault="00EB7DE1" w:rsidP="00033F9F">
            <w:pPr>
              <w:pStyle w:val="afffffb"/>
              <w:widowControl w:val="0"/>
              <w:autoSpaceDE w:val="0"/>
              <w:autoSpaceDN w:val="0"/>
              <w:adjustRightInd w:val="0"/>
              <w:ind w:left="502"/>
              <w:rPr>
                <w:rFonts w:ascii="Times New Roman" w:hAnsi="Times New Roman"/>
                <w:b/>
                <w:w w:val="105"/>
              </w:rPr>
            </w:pPr>
            <w:r w:rsidRPr="00C00799">
              <w:rPr>
                <w:rFonts w:ascii="Times New Roman" w:hAnsi="Times New Roman"/>
              </w:rPr>
              <w:t>Регулировка лазеров</w:t>
            </w:r>
          </w:p>
          <w:p w14:paraId="544D0DE2" w14:textId="77777777" w:rsidR="00EB7DE1" w:rsidRPr="00C00799" w:rsidRDefault="00EB7DE1" w:rsidP="00033F9F">
            <w:pPr>
              <w:pStyle w:val="afffffb"/>
              <w:widowControl w:val="0"/>
              <w:autoSpaceDE w:val="0"/>
              <w:autoSpaceDN w:val="0"/>
              <w:adjustRightInd w:val="0"/>
              <w:ind w:left="502"/>
              <w:rPr>
                <w:rFonts w:ascii="Times New Roman" w:hAnsi="Times New Roman"/>
                <w:b/>
                <w:w w:val="105"/>
              </w:rPr>
            </w:pPr>
            <w:r w:rsidRPr="00C00799">
              <w:rPr>
                <w:rFonts w:ascii="Times New Roman" w:hAnsi="Times New Roman"/>
              </w:rPr>
              <w:t>Профилактика линз лазера</w:t>
            </w:r>
          </w:p>
          <w:p w14:paraId="2B1A8240" w14:textId="77777777" w:rsidR="00EB7DE1" w:rsidRPr="00C00799" w:rsidRDefault="00EB7DE1" w:rsidP="00033F9F">
            <w:pPr>
              <w:pStyle w:val="afffffb"/>
              <w:widowControl w:val="0"/>
              <w:autoSpaceDE w:val="0"/>
              <w:autoSpaceDN w:val="0"/>
              <w:adjustRightInd w:val="0"/>
              <w:ind w:left="502"/>
              <w:rPr>
                <w:rFonts w:ascii="Times New Roman" w:hAnsi="Times New Roman"/>
                <w:b/>
                <w:w w:val="105"/>
              </w:rPr>
            </w:pPr>
            <w:r w:rsidRPr="00C00799">
              <w:rPr>
                <w:rFonts w:ascii="Times New Roman" w:hAnsi="Times New Roman"/>
              </w:rPr>
              <w:t>Профилактика шагового мотора</w:t>
            </w:r>
          </w:p>
          <w:p w14:paraId="3303A159" w14:textId="77777777" w:rsidR="00EB7DE1" w:rsidRPr="00C00799" w:rsidRDefault="00EB7DE1" w:rsidP="00033F9F">
            <w:pPr>
              <w:pStyle w:val="afffffb"/>
              <w:widowControl w:val="0"/>
              <w:autoSpaceDE w:val="0"/>
              <w:autoSpaceDN w:val="0"/>
              <w:adjustRightInd w:val="0"/>
              <w:ind w:left="502"/>
              <w:rPr>
                <w:rFonts w:ascii="Times New Roman" w:hAnsi="Times New Roman"/>
                <w:b/>
                <w:w w:val="105"/>
              </w:rPr>
            </w:pPr>
            <w:r w:rsidRPr="00C00799">
              <w:rPr>
                <w:rFonts w:ascii="Times New Roman" w:hAnsi="Times New Roman"/>
              </w:rPr>
              <w:t>Профилактика электронных плат</w:t>
            </w:r>
          </w:p>
        </w:tc>
        <w:tc>
          <w:tcPr>
            <w:tcW w:w="1134" w:type="dxa"/>
            <w:tcBorders>
              <w:top w:val="single" w:sz="4" w:space="0" w:color="auto"/>
              <w:left w:val="single" w:sz="4" w:space="0" w:color="auto"/>
              <w:bottom w:val="single" w:sz="4" w:space="0" w:color="auto"/>
              <w:right w:val="single" w:sz="4" w:space="0" w:color="auto"/>
            </w:tcBorders>
          </w:tcPr>
          <w:p w14:paraId="2D51B3D7" w14:textId="77777777" w:rsidR="00EB7DE1" w:rsidRPr="00C00799" w:rsidRDefault="00EB7DE1" w:rsidP="00033F9F">
            <w:pPr>
              <w:pStyle w:val="afffffb"/>
              <w:jc w:val="center"/>
              <w:rPr>
                <w:rFonts w:ascii="Times New Roman" w:hAnsi="Times New Roman"/>
              </w:rPr>
            </w:pPr>
            <w:r w:rsidRPr="00C00799">
              <w:rPr>
                <w:rFonts w:ascii="Times New Roman" w:hAnsi="Times New Roman"/>
              </w:rPr>
              <w:t>16</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6A6A6"/>
          </w:tcPr>
          <w:p w14:paraId="326D1726"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591DB11A" w14:textId="77777777" w:rsidTr="00033F9F">
        <w:trPr>
          <w:trHeight w:hRule="exact" w:val="284"/>
          <w:jc w:val="center"/>
        </w:trPr>
        <w:tc>
          <w:tcPr>
            <w:tcW w:w="1980" w:type="dxa"/>
            <w:vMerge/>
            <w:tcBorders>
              <w:left w:val="single" w:sz="4" w:space="0" w:color="231F20"/>
              <w:bottom w:val="single" w:sz="4" w:space="0" w:color="auto"/>
              <w:right w:val="single" w:sz="4" w:space="0" w:color="231F20"/>
            </w:tcBorders>
          </w:tcPr>
          <w:p w14:paraId="78DBDF81" w14:textId="77777777" w:rsidR="00EB7DE1" w:rsidRPr="00C00799" w:rsidRDefault="00EB7DE1" w:rsidP="00033F9F">
            <w:pPr>
              <w:pStyle w:val="TableParagraph"/>
              <w:kinsoku w:val="0"/>
              <w:overflowPunct w:val="0"/>
              <w:spacing w:before="73"/>
              <w:ind w:left="99" w:right="140"/>
              <w:rPr>
                <w:b/>
                <w:bCs/>
                <w:color w:val="231F20"/>
                <w:w w:val="95"/>
                <w:sz w:val="22"/>
                <w:szCs w:val="22"/>
              </w:rPr>
            </w:pPr>
          </w:p>
        </w:tc>
        <w:tc>
          <w:tcPr>
            <w:tcW w:w="6095" w:type="dxa"/>
            <w:gridSpan w:val="3"/>
            <w:tcBorders>
              <w:top w:val="single" w:sz="4" w:space="0" w:color="231F20"/>
              <w:left w:val="single" w:sz="4" w:space="0" w:color="231F20"/>
              <w:bottom w:val="single" w:sz="4" w:space="0" w:color="auto"/>
              <w:right w:val="single" w:sz="4" w:space="0" w:color="auto"/>
            </w:tcBorders>
          </w:tcPr>
          <w:p w14:paraId="261A4376" w14:textId="77777777" w:rsidR="00EB7DE1" w:rsidRPr="00C00799" w:rsidRDefault="00EB7DE1" w:rsidP="00033F9F">
            <w:pPr>
              <w:pStyle w:val="afffffb"/>
              <w:rPr>
                <w:rFonts w:ascii="Times New Roman" w:hAnsi="Times New Roman"/>
                <w:b/>
                <w:w w:val="105"/>
              </w:rPr>
            </w:pPr>
            <w:r w:rsidRPr="00C00799">
              <w:rPr>
                <w:rFonts w:ascii="Times New Roman" w:hAnsi="Times New Roman"/>
                <w:b/>
                <w:w w:val="105"/>
              </w:rPr>
              <w:t>Самостоятельная работа</w:t>
            </w:r>
          </w:p>
          <w:p w14:paraId="589AD969" w14:textId="77777777" w:rsidR="00EB7DE1" w:rsidRPr="00C00799" w:rsidRDefault="00EB7DE1" w:rsidP="00033F9F">
            <w:pPr>
              <w:pStyle w:val="afffffb"/>
              <w:rPr>
                <w:rFonts w:ascii="Times New Roman" w:hAnsi="Times New Roman"/>
                <w:b/>
                <w:w w:val="105"/>
              </w:rPr>
            </w:pPr>
          </w:p>
        </w:tc>
        <w:tc>
          <w:tcPr>
            <w:tcW w:w="1134" w:type="dxa"/>
            <w:tcBorders>
              <w:top w:val="single" w:sz="4" w:space="0" w:color="auto"/>
              <w:left w:val="single" w:sz="4" w:space="0" w:color="auto"/>
              <w:bottom w:val="single" w:sz="4" w:space="0" w:color="auto"/>
              <w:right w:val="single" w:sz="4" w:space="0" w:color="auto"/>
            </w:tcBorders>
          </w:tcPr>
          <w:p w14:paraId="47937F4A" w14:textId="77777777" w:rsidR="00EB7DE1" w:rsidRPr="00C00799" w:rsidRDefault="00EB7DE1" w:rsidP="00033F9F">
            <w:pPr>
              <w:pStyle w:val="afffffb"/>
              <w:jc w:val="center"/>
              <w:rPr>
                <w:rFonts w:ascii="Times New Roman" w:hAnsi="Times New Roman"/>
              </w:rPr>
            </w:pPr>
            <w:r>
              <w:rPr>
                <w:rFonts w:ascii="Times New Roman" w:hAnsi="Times New Roman"/>
              </w:rPr>
              <w:t>-</w:t>
            </w:r>
          </w:p>
        </w:tc>
        <w:tc>
          <w:tcPr>
            <w:tcW w:w="1076" w:type="dxa"/>
            <w:vMerge/>
            <w:tcBorders>
              <w:top w:val="single" w:sz="4" w:space="0" w:color="auto"/>
              <w:left w:val="single" w:sz="4" w:space="0" w:color="auto"/>
              <w:bottom w:val="single" w:sz="4" w:space="0" w:color="auto"/>
              <w:right w:val="single" w:sz="4" w:space="0" w:color="auto"/>
            </w:tcBorders>
            <w:shd w:val="clear" w:color="auto" w:fill="A6A6A6"/>
          </w:tcPr>
          <w:p w14:paraId="0087142D"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54E0E743" w14:textId="77777777" w:rsidTr="00033F9F">
        <w:trPr>
          <w:trHeight w:hRule="exact" w:val="575"/>
          <w:jc w:val="center"/>
        </w:trPr>
        <w:tc>
          <w:tcPr>
            <w:tcW w:w="1980" w:type="dxa"/>
            <w:vMerge w:val="restart"/>
            <w:tcBorders>
              <w:left w:val="single" w:sz="4" w:space="0" w:color="auto"/>
              <w:right w:val="single" w:sz="4" w:space="0" w:color="auto"/>
            </w:tcBorders>
          </w:tcPr>
          <w:p w14:paraId="63201979" w14:textId="77777777" w:rsidR="00EB7DE1" w:rsidRPr="00C00799" w:rsidRDefault="00EB7DE1" w:rsidP="00033F9F">
            <w:pPr>
              <w:rPr>
                <w:rFonts w:ascii="Times New Roman" w:hAnsi="Times New Roman"/>
                <w:b/>
                <w:bCs/>
              </w:rPr>
            </w:pPr>
            <w:r w:rsidRPr="00C00799">
              <w:rPr>
                <w:rFonts w:ascii="Times New Roman" w:hAnsi="Times New Roman"/>
                <w:b/>
                <w:bCs/>
              </w:rPr>
              <w:t>Тема 1.</w:t>
            </w:r>
            <w:r>
              <w:rPr>
                <w:rFonts w:ascii="Times New Roman" w:hAnsi="Times New Roman"/>
                <w:b/>
                <w:bCs/>
              </w:rPr>
              <w:t>6</w:t>
            </w:r>
            <w:r w:rsidRPr="00C00799">
              <w:rPr>
                <w:rFonts w:ascii="Times New Roman" w:hAnsi="Times New Roman"/>
                <w:b/>
                <w:bCs/>
              </w:rPr>
              <w:t xml:space="preserve"> </w:t>
            </w:r>
          </w:p>
          <w:p w14:paraId="617E12E4" w14:textId="77777777" w:rsidR="00EB7DE1" w:rsidRPr="00C00799" w:rsidRDefault="00EB7DE1" w:rsidP="00033F9F">
            <w:pPr>
              <w:rPr>
                <w:rFonts w:ascii="Times New Roman" w:hAnsi="Times New Roman"/>
                <w:b/>
                <w:bCs/>
              </w:rPr>
            </w:pPr>
            <w:r w:rsidRPr="00C00799">
              <w:rPr>
                <w:rFonts w:ascii="Times New Roman" w:hAnsi="Times New Roman"/>
              </w:rPr>
              <w:t>Эксплуатация, техническое обслуживание и ремонт аддитивных установок</w:t>
            </w:r>
          </w:p>
          <w:p w14:paraId="3CA7B029" w14:textId="77777777" w:rsidR="00EB7DE1" w:rsidRPr="00C00799" w:rsidRDefault="00EB7DE1" w:rsidP="00033F9F">
            <w:pPr>
              <w:rPr>
                <w:rFonts w:ascii="Times New Roman" w:hAnsi="Times New Roman"/>
                <w:b/>
                <w:bCs/>
              </w:rPr>
            </w:pPr>
            <w:r w:rsidRPr="00C00799">
              <w:rPr>
                <w:rFonts w:ascii="Times New Roman" w:hAnsi="Times New Roman"/>
                <w:b/>
                <w:bCs/>
              </w:rPr>
              <w:t xml:space="preserve"> </w:t>
            </w:r>
          </w:p>
        </w:tc>
        <w:tc>
          <w:tcPr>
            <w:tcW w:w="6095" w:type="dxa"/>
            <w:gridSpan w:val="3"/>
            <w:tcBorders>
              <w:top w:val="single" w:sz="4" w:space="0" w:color="auto"/>
              <w:left w:val="single" w:sz="4" w:space="0" w:color="auto"/>
              <w:bottom w:val="single" w:sz="4" w:space="0" w:color="auto"/>
              <w:right w:val="single" w:sz="4" w:space="0" w:color="auto"/>
            </w:tcBorders>
          </w:tcPr>
          <w:p w14:paraId="081DEDFD"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Общая концепция системы технического обслуживания и ремонта аддитивных установок</w:t>
            </w:r>
          </w:p>
        </w:tc>
        <w:tc>
          <w:tcPr>
            <w:tcW w:w="1134" w:type="dxa"/>
            <w:vMerge w:val="restart"/>
            <w:tcBorders>
              <w:top w:val="single" w:sz="4" w:space="0" w:color="auto"/>
              <w:left w:val="single" w:sz="4" w:space="0" w:color="auto"/>
              <w:right w:val="single" w:sz="4" w:space="0" w:color="auto"/>
            </w:tcBorders>
          </w:tcPr>
          <w:p w14:paraId="7F3FB542" w14:textId="77777777" w:rsidR="00EB7DE1" w:rsidRPr="00C00799" w:rsidRDefault="00EB7DE1" w:rsidP="00033F9F">
            <w:pPr>
              <w:pStyle w:val="afffffb"/>
              <w:jc w:val="center"/>
              <w:rPr>
                <w:rFonts w:ascii="Times New Roman" w:hAnsi="Times New Roman"/>
              </w:rPr>
            </w:pPr>
            <w:r w:rsidRPr="00C00799">
              <w:rPr>
                <w:rFonts w:ascii="Times New Roman" w:hAnsi="Times New Roman"/>
              </w:rPr>
              <w:t>2</w:t>
            </w:r>
            <w:r>
              <w:rPr>
                <w:rFonts w:ascii="Times New Roman" w:hAnsi="Times New Roman"/>
              </w:rPr>
              <w:t>0</w:t>
            </w:r>
          </w:p>
        </w:tc>
        <w:tc>
          <w:tcPr>
            <w:tcW w:w="1076" w:type="dxa"/>
            <w:vMerge w:val="restart"/>
            <w:tcBorders>
              <w:top w:val="single" w:sz="4" w:space="0" w:color="auto"/>
              <w:left w:val="single" w:sz="4" w:space="0" w:color="auto"/>
              <w:right w:val="single" w:sz="4" w:space="0" w:color="auto"/>
            </w:tcBorders>
          </w:tcPr>
          <w:p w14:paraId="4A19A794" w14:textId="77777777" w:rsidR="00EB7DE1" w:rsidRPr="002C5113" w:rsidRDefault="00EB7DE1" w:rsidP="00033F9F">
            <w:pPr>
              <w:pStyle w:val="TableParagraph"/>
              <w:kinsoku w:val="0"/>
              <w:overflowPunct w:val="0"/>
              <w:spacing w:before="73"/>
              <w:ind w:left="99"/>
              <w:rPr>
                <w:bCs/>
                <w:color w:val="231F20"/>
                <w:w w:val="110"/>
                <w:sz w:val="22"/>
                <w:szCs w:val="22"/>
              </w:rPr>
            </w:pPr>
            <w:r w:rsidRPr="002C5113">
              <w:rPr>
                <w:bCs/>
                <w:color w:val="231F20"/>
                <w:w w:val="110"/>
                <w:sz w:val="22"/>
                <w:szCs w:val="22"/>
              </w:rPr>
              <w:t>ПК</w:t>
            </w:r>
            <w:r w:rsidRPr="002C5113">
              <w:rPr>
                <w:bCs/>
                <w:color w:val="231F20"/>
                <w:spacing w:val="-18"/>
                <w:w w:val="110"/>
                <w:sz w:val="22"/>
                <w:szCs w:val="22"/>
              </w:rPr>
              <w:t xml:space="preserve"> </w:t>
            </w:r>
            <w:r w:rsidRPr="002C5113">
              <w:rPr>
                <w:bCs/>
                <w:color w:val="231F20"/>
                <w:w w:val="110"/>
                <w:sz w:val="22"/>
                <w:szCs w:val="22"/>
              </w:rPr>
              <w:t>3.1.</w:t>
            </w:r>
          </w:p>
          <w:p w14:paraId="553EA351" w14:textId="77777777" w:rsidR="00EB7DE1" w:rsidRPr="002C5113" w:rsidRDefault="00EB7DE1" w:rsidP="00033F9F">
            <w:pPr>
              <w:pStyle w:val="TableParagraph"/>
              <w:kinsoku w:val="0"/>
              <w:overflowPunct w:val="0"/>
              <w:spacing w:before="73"/>
              <w:ind w:left="99"/>
              <w:rPr>
                <w:bCs/>
                <w:color w:val="231F20"/>
                <w:w w:val="110"/>
                <w:sz w:val="22"/>
                <w:szCs w:val="22"/>
              </w:rPr>
            </w:pPr>
            <w:r w:rsidRPr="002C5113">
              <w:rPr>
                <w:bCs/>
                <w:color w:val="231F20"/>
                <w:w w:val="110"/>
                <w:sz w:val="22"/>
                <w:szCs w:val="22"/>
              </w:rPr>
              <w:t>ПК 3.2.</w:t>
            </w:r>
          </w:p>
          <w:p w14:paraId="5F0C505D" w14:textId="77777777" w:rsidR="00EB7DE1" w:rsidRPr="002C5113" w:rsidRDefault="00EB7DE1" w:rsidP="00033F9F">
            <w:pPr>
              <w:pStyle w:val="TableParagraph"/>
              <w:kinsoku w:val="0"/>
              <w:overflowPunct w:val="0"/>
              <w:spacing w:before="73"/>
              <w:ind w:left="99"/>
              <w:rPr>
                <w:bCs/>
                <w:w w:val="110"/>
                <w:sz w:val="22"/>
                <w:szCs w:val="22"/>
              </w:rPr>
            </w:pPr>
            <w:r w:rsidRPr="002C5113">
              <w:rPr>
                <w:bCs/>
                <w:w w:val="110"/>
                <w:sz w:val="22"/>
                <w:szCs w:val="22"/>
              </w:rPr>
              <w:t>ПК 3.3.</w:t>
            </w:r>
          </w:p>
          <w:p w14:paraId="7673D5E0" w14:textId="77777777" w:rsidR="00EB7DE1" w:rsidRPr="00C00799" w:rsidRDefault="00EB7DE1" w:rsidP="00033F9F">
            <w:pPr>
              <w:pStyle w:val="TableParagraph"/>
              <w:kinsoku w:val="0"/>
              <w:overflowPunct w:val="0"/>
              <w:spacing w:before="73"/>
              <w:ind w:right="5"/>
              <w:jc w:val="center"/>
              <w:rPr>
                <w:sz w:val="22"/>
                <w:szCs w:val="22"/>
              </w:rPr>
            </w:pPr>
            <w:r w:rsidRPr="002C5113">
              <w:rPr>
                <w:bCs/>
                <w:w w:val="110"/>
                <w:sz w:val="22"/>
                <w:szCs w:val="22"/>
              </w:rPr>
              <w:t>ОК 01-ОК 04, ОК 09</w:t>
            </w:r>
          </w:p>
        </w:tc>
      </w:tr>
      <w:tr w:rsidR="00EB7DE1" w:rsidRPr="00C00799" w14:paraId="6407C125" w14:textId="77777777" w:rsidTr="00033F9F">
        <w:trPr>
          <w:trHeight w:hRule="exact" w:val="309"/>
          <w:jc w:val="center"/>
        </w:trPr>
        <w:tc>
          <w:tcPr>
            <w:tcW w:w="1980" w:type="dxa"/>
            <w:vMerge/>
            <w:tcBorders>
              <w:left w:val="single" w:sz="4" w:space="0" w:color="auto"/>
              <w:right w:val="single" w:sz="4" w:space="0" w:color="auto"/>
            </w:tcBorders>
          </w:tcPr>
          <w:p w14:paraId="5314DCF7" w14:textId="77777777" w:rsidR="00EB7DE1" w:rsidRPr="00C00799" w:rsidRDefault="00EB7DE1" w:rsidP="00033F9F">
            <w:pPr>
              <w:pStyle w:val="TableParagraph"/>
              <w:kinsoku w:val="0"/>
              <w:overflowPunct w:val="0"/>
              <w:spacing w:before="73"/>
              <w:ind w:left="99" w:right="140"/>
              <w:rPr>
                <w:b/>
                <w:bCs/>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626DD196"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Производственная эксплуатация аддитивных установок</w:t>
            </w:r>
          </w:p>
        </w:tc>
        <w:tc>
          <w:tcPr>
            <w:tcW w:w="1134" w:type="dxa"/>
            <w:vMerge/>
            <w:tcBorders>
              <w:left w:val="single" w:sz="4" w:space="0" w:color="auto"/>
              <w:right w:val="single" w:sz="4" w:space="0" w:color="auto"/>
            </w:tcBorders>
          </w:tcPr>
          <w:p w14:paraId="2A0E49E0"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0134DCD0"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605E9481" w14:textId="77777777" w:rsidTr="00033F9F">
        <w:trPr>
          <w:trHeight w:hRule="exact" w:val="240"/>
          <w:jc w:val="center"/>
        </w:trPr>
        <w:tc>
          <w:tcPr>
            <w:tcW w:w="1980" w:type="dxa"/>
            <w:vMerge/>
            <w:tcBorders>
              <w:left w:val="single" w:sz="4" w:space="0" w:color="auto"/>
              <w:right w:val="single" w:sz="4" w:space="0" w:color="auto"/>
            </w:tcBorders>
          </w:tcPr>
          <w:p w14:paraId="1889A161" w14:textId="77777777" w:rsidR="00EB7DE1" w:rsidRPr="00C00799" w:rsidRDefault="00EB7DE1" w:rsidP="00033F9F">
            <w:pPr>
              <w:pStyle w:val="TableParagraph"/>
              <w:kinsoku w:val="0"/>
              <w:overflowPunct w:val="0"/>
              <w:spacing w:before="73"/>
              <w:ind w:left="99" w:right="140"/>
              <w:rPr>
                <w:b/>
                <w:bCs/>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7300CB9E"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 xml:space="preserve">Техническое обслуживание аддитивных установок </w:t>
            </w:r>
          </w:p>
        </w:tc>
        <w:tc>
          <w:tcPr>
            <w:tcW w:w="1134" w:type="dxa"/>
            <w:vMerge/>
            <w:tcBorders>
              <w:left w:val="single" w:sz="4" w:space="0" w:color="auto"/>
              <w:right w:val="single" w:sz="4" w:space="0" w:color="auto"/>
            </w:tcBorders>
          </w:tcPr>
          <w:p w14:paraId="0090743F"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40C85480"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47C0F9CE" w14:textId="77777777" w:rsidTr="00033F9F">
        <w:trPr>
          <w:trHeight w:hRule="exact" w:val="289"/>
          <w:jc w:val="center"/>
        </w:trPr>
        <w:tc>
          <w:tcPr>
            <w:tcW w:w="1980" w:type="dxa"/>
            <w:vMerge/>
            <w:tcBorders>
              <w:left w:val="single" w:sz="4" w:space="0" w:color="auto"/>
              <w:right w:val="single" w:sz="4" w:space="0" w:color="auto"/>
            </w:tcBorders>
          </w:tcPr>
          <w:p w14:paraId="277414A6" w14:textId="77777777" w:rsidR="00EB7DE1" w:rsidRPr="00C00799" w:rsidRDefault="00EB7DE1" w:rsidP="00033F9F">
            <w:pPr>
              <w:pStyle w:val="TableParagraph"/>
              <w:kinsoku w:val="0"/>
              <w:overflowPunct w:val="0"/>
              <w:spacing w:before="73"/>
              <w:ind w:left="99" w:right="140"/>
              <w:rPr>
                <w:b/>
                <w:bCs/>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2B48DA7B"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Ремонт оборудования аддитивных установок</w:t>
            </w:r>
          </w:p>
        </w:tc>
        <w:tc>
          <w:tcPr>
            <w:tcW w:w="1134" w:type="dxa"/>
            <w:vMerge/>
            <w:tcBorders>
              <w:left w:val="single" w:sz="4" w:space="0" w:color="auto"/>
              <w:right w:val="single" w:sz="4" w:space="0" w:color="auto"/>
            </w:tcBorders>
          </w:tcPr>
          <w:p w14:paraId="24F260AD"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017384F9"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3F1F78F3" w14:textId="77777777" w:rsidTr="00033F9F">
        <w:trPr>
          <w:trHeight w:hRule="exact" w:val="289"/>
          <w:jc w:val="center"/>
        </w:trPr>
        <w:tc>
          <w:tcPr>
            <w:tcW w:w="1980" w:type="dxa"/>
            <w:vMerge/>
            <w:tcBorders>
              <w:left w:val="single" w:sz="4" w:space="0" w:color="auto"/>
              <w:right w:val="single" w:sz="4" w:space="0" w:color="auto"/>
            </w:tcBorders>
          </w:tcPr>
          <w:p w14:paraId="513C3A43" w14:textId="77777777" w:rsidR="00EB7DE1" w:rsidRPr="00C00799" w:rsidRDefault="00EB7DE1" w:rsidP="00033F9F">
            <w:pPr>
              <w:pStyle w:val="TableParagraph"/>
              <w:kinsoku w:val="0"/>
              <w:overflowPunct w:val="0"/>
              <w:spacing w:before="73"/>
              <w:ind w:left="99" w:right="140"/>
              <w:rPr>
                <w:b/>
                <w:bCs/>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0E940D43"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Формы ремонтной документации аддитивных установок</w:t>
            </w:r>
          </w:p>
        </w:tc>
        <w:tc>
          <w:tcPr>
            <w:tcW w:w="1134" w:type="dxa"/>
            <w:vMerge/>
            <w:tcBorders>
              <w:left w:val="single" w:sz="4" w:space="0" w:color="auto"/>
              <w:right w:val="single" w:sz="4" w:space="0" w:color="auto"/>
            </w:tcBorders>
          </w:tcPr>
          <w:p w14:paraId="60CD6C8C"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43CA3351"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6891E115" w14:textId="77777777" w:rsidTr="00033F9F">
        <w:trPr>
          <w:trHeight w:hRule="exact" w:val="515"/>
          <w:jc w:val="center"/>
        </w:trPr>
        <w:tc>
          <w:tcPr>
            <w:tcW w:w="1980" w:type="dxa"/>
            <w:vMerge/>
            <w:tcBorders>
              <w:left w:val="single" w:sz="4" w:space="0" w:color="auto"/>
              <w:right w:val="single" w:sz="4" w:space="0" w:color="auto"/>
            </w:tcBorders>
          </w:tcPr>
          <w:p w14:paraId="356FE9E7" w14:textId="77777777" w:rsidR="00EB7DE1" w:rsidRPr="00C00799" w:rsidRDefault="00EB7DE1" w:rsidP="00033F9F">
            <w:pPr>
              <w:pStyle w:val="TableParagraph"/>
              <w:kinsoku w:val="0"/>
              <w:overflowPunct w:val="0"/>
              <w:spacing w:before="73"/>
              <w:ind w:left="99" w:right="140"/>
              <w:rPr>
                <w:b/>
                <w:bCs/>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216D24C7"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Типовая номенклатура работ при текущем ремонте аддитивных установок</w:t>
            </w:r>
          </w:p>
        </w:tc>
        <w:tc>
          <w:tcPr>
            <w:tcW w:w="1134" w:type="dxa"/>
            <w:vMerge/>
            <w:tcBorders>
              <w:left w:val="single" w:sz="4" w:space="0" w:color="auto"/>
              <w:right w:val="single" w:sz="4" w:space="0" w:color="auto"/>
            </w:tcBorders>
          </w:tcPr>
          <w:p w14:paraId="7328A24F"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78E79D7E"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36D479B5" w14:textId="77777777" w:rsidTr="00033F9F">
        <w:trPr>
          <w:trHeight w:hRule="exact" w:val="297"/>
          <w:jc w:val="center"/>
        </w:trPr>
        <w:tc>
          <w:tcPr>
            <w:tcW w:w="1980" w:type="dxa"/>
            <w:vMerge/>
            <w:tcBorders>
              <w:left w:val="single" w:sz="4" w:space="0" w:color="auto"/>
              <w:right w:val="single" w:sz="4" w:space="0" w:color="auto"/>
            </w:tcBorders>
          </w:tcPr>
          <w:p w14:paraId="3F74DBA3" w14:textId="77777777" w:rsidR="00EB7DE1" w:rsidRPr="00C00799" w:rsidRDefault="00EB7DE1" w:rsidP="00033F9F">
            <w:pPr>
              <w:pStyle w:val="TableParagraph"/>
              <w:kinsoku w:val="0"/>
              <w:overflowPunct w:val="0"/>
              <w:spacing w:before="73"/>
              <w:ind w:left="99" w:right="140"/>
              <w:rPr>
                <w:b/>
                <w:bCs/>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011AE378"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Техническое обслуживание</w:t>
            </w:r>
          </w:p>
        </w:tc>
        <w:tc>
          <w:tcPr>
            <w:tcW w:w="1134" w:type="dxa"/>
            <w:vMerge/>
            <w:tcBorders>
              <w:left w:val="single" w:sz="4" w:space="0" w:color="auto"/>
              <w:right w:val="single" w:sz="4" w:space="0" w:color="auto"/>
            </w:tcBorders>
          </w:tcPr>
          <w:p w14:paraId="7F95319B"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199CFE4C"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77DE20B4" w14:textId="77777777" w:rsidTr="00033F9F">
        <w:trPr>
          <w:trHeight w:hRule="exact" w:val="274"/>
          <w:jc w:val="center"/>
        </w:trPr>
        <w:tc>
          <w:tcPr>
            <w:tcW w:w="1980" w:type="dxa"/>
            <w:vMerge/>
            <w:tcBorders>
              <w:left w:val="single" w:sz="4" w:space="0" w:color="auto"/>
              <w:right w:val="single" w:sz="4" w:space="0" w:color="auto"/>
            </w:tcBorders>
          </w:tcPr>
          <w:p w14:paraId="104DF544" w14:textId="77777777" w:rsidR="00EB7DE1" w:rsidRPr="00C00799" w:rsidRDefault="00EB7DE1" w:rsidP="00033F9F">
            <w:pPr>
              <w:pStyle w:val="TableParagraph"/>
              <w:kinsoku w:val="0"/>
              <w:overflowPunct w:val="0"/>
              <w:spacing w:before="73"/>
              <w:ind w:left="99" w:right="140"/>
              <w:rPr>
                <w:b/>
                <w:bCs/>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19C6E362"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Текущий ремонт</w:t>
            </w:r>
          </w:p>
        </w:tc>
        <w:tc>
          <w:tcPr>
            <w:tcW w:w="1134" w:type="dxa"/>
            <w:vMerge/>
            <w:tcBorders>
              <w:left w:val="single" w:sz="4" w:space="0" w:color="auto"/>
              <w:right w:val="single" w:sz="4" w:space="0" w:color="auto"/>
            </w:tcBorders>
          </w:tcPr>
          <w:p w14:paraId="7E0DEA7C"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76E9869D"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3E1B95C2" w14:textId="77777777" w:rsidTr="00033F9F">
        <w:trPr>
          <w:trHeight w:hRule="exact" w:val="278"/>
          <w:jc w:val="center"/>
        </w:trPr>
        <w:tc>
          <w:tcPr>
            <w:tcW w:w="1980" w:type="dxa"/>
            <w:vMerge/>
            <w:tcBorders>
              <w:left w:val="single" w:sz="4" w:space="0" w:color="auto"/>
              <w:right w:val="single" w:sz="4" w:space="0" w:color="auto"/>
            </w:tcBorders>
          </w:tcPr>
          <w:p w14:paraId="1F999A58" w14:textId="77777777" w:rsidR="00EB7DE1" w:rsidRPr="00C00799" w:rsidRDefault="00EB7DE1" w:rsidP="00033F9F">
            <w:pPr>
              <w:pStyle w:val="TableParagraph"/>
              <w:kinsoku w:val="0"/>
              <w:overflowPunct w:val="0"/>
              <w:spacing w:before="73"/>
              <w:ind w:left="99" w:right="140"/>
              <w:rPr>
                <w:b/>
                <w:bCs/>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62C2ECAC"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Капитальный ремонт</w:t>
            </w:r>
          </w:p>
        </w:tc>
        <w:tc>
          <w:tcPr>
            <w:tcW w:w="1134" w:type="dxa"/>
            <w:vMerge/>
            <w:tcBorders>
              <w:left w:val="single" w:sz="4" w:space="0" w:color="auto"/>
              <w:right w:val="single" w:sz="4" w:space="0" w:color="auto"/>
            </w:tcBorders>
          </w:tcPr>
          <w:p w14:paraId="6AFE5FFE"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3BB5877D"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3A31C6FE" w14:textId="77777777" w:rsidTr="00033F9F">
        <w:trPr>
          <w:trHeight w:hRule="exact" w:val="563"/>
          <w:jc w:val="center"/>
        </w:trPr>
        <w:tc>
          <w:tcPr>
            <w:tcW w:w="1980" w:type="dxa"/>
            <w:vMerge/>
            <w:tcBorders>
              <w:left w:val="single" w:sz="4" w:space="0" w:color="auto"/>
              <w:right w:val="single" w:sz="4" w:space="0" w:color="auto"/>
            </w:tcBorders>
          </w:tcPr>
          <w:p w14:paraId="434D1B07" w14:textId="77777777" w:rsidR="00EB7DE1" w:rsidRPr="00C00799" w:rsidRDefault="00EB7DE1" w:rsidP="00033F9F">
            <w:pPr>
              <w:pStyle w:val="TableParagraph"/>
              <w:kinsoku w:val="0"/>
              <w:overflowPunct w:val="0"/>
              <w:spacing w:before="73"/>
              <w:ind w:left="99" w:right="140"/>
              <w:rPr>
                <w:b/>
                <w:bCs/>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0012B66F"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Нормативы периодичности, продолжительности и трудоемкости ремонта</w:t>
            </w:r>
          </w:p>
        </w:tc>
        <w:tc>
          <w:tcPr>
            <w:tcW w:w="1134" w:type="dxa"/>
            <w:vMerge/>
            <w:tcBorders>
              <w:left w:val="single" w:sz="4" w:space="0" w:color="auto"/>
              <w:right w:val="single" w:sz="4" w:space="0" w:color="auto"/>
            </w:tcBorders>
          </w:tcPr>
          <w:p w14:paraId="68ED8076"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7A661B49"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7DB3A932" w14:textId="77777777" w:rsidTr="00033F9F">
        <w:trPr>
          <w:trHeight w:val="551"/>
          <w:jc w:val="center"/>
        </w:trPr>
        <w:tc>
          <w:tcPr>
            <w:tcW w:w="1980" w:type="dxa"/>
            <w:vMerge/>
            <w:tcBorders>
              <w:left w:val="single" w:sz="4" w:space="0" w:color="auto"/>
              <w:right w:val="single" w:sz="4" w:space="0" w:color="auto"/>
            </w:tcBorders>
          </w:tcPr>
          <w:p w14:paraId="22ABC156" w14:textId="77777777" w:rsidR="00EB7DE1" w:rsidRPr="00C00799" w:rsidRDefault="00EB7DE1" w:rsidP="00033F9F">
            <w:pPr>
              <w:pStyle w:val="TableParagraph"/>
              <w:kinsoku w:val="0"/>
              <w:overflowPunct w:val="0"/>
              <w:spacing w:before="73"/>
              <w:ind w:left="99" w:right="140"/>
              <w:rPr>
                <w:b/>
                <w:bCs/>
                <w:sz w:val="22"/>
                <w:szCs w:val="22"/>
              </w:rPr>
            </w:pPr>
          </w:p>
        </w:tc>
        <w:tc>
          <w:tcPr>
            <w:tcW w:w="6095" w:type="dxa"/>
            <w:gridSpan w:val="3"/>
            <w:tcBorders>
              <w:top w:val="single" w:sz="4" w:space="0" w:color="auto"/>
              <w:left w:val="single" w:sz="4" w:space="0" w:color="auto"/>
              <w:right w:val="single" w:sz="4" w:space="0" w:color="auto"/>
            </w:tcBorders>
          </w:tcPr>
          <w:p w14:paraId="3224C986" w14:textId="77777777" w:rsidR="00EB7DE1" w:rsidRPr="00C00799" w:rsidRDefault="00EB7DE1" w:rsidP="00033F9F">
            <w:pPr>
              <w:pStyle w:val="afffffb"/>
              <w:rPr>
                <w:rFonts w:ascii="Times New Roman" w:hAnsi="Times New Roman"/>
                <w:iCs/>
                <w:w w:val="105"/>
              </w:rPr>
            </w:pPr>
            <w:r w:rsidRPr="00C00799">
              <w:rPr>
                <w:rFonts w:ascii="Times New Roman" w:hAnsi="Times New Roman"/>
                <w:iCs/>
                <w:w w:val="105"/>
              </w:rPr>
              <w:t>Охрана труда и промышленная безопасность при работе с аддитивными установками</w:t>
            </w:r>
          </w:p>
        </w:tc>
        <w:tc>
          <w:tcPr>
            <w:tcW w:w="1134" w:type="dxa"/>
            <w:vMerge/>
            <w:tcBorders>
              <w:left w:val="single" w:sz="4" w:space="0" w:color="auto"/>
              <w:right w:val="single" w:sz="4" w:space="0" w:color="auto"/>
            </w:tcBorders>
          </w:tcPr>
          <w:p w14:paraId="4853E5E2" w14:textId="77777777" w:rsidR="00EB7DE1" w:rsidRPr="00C00799" w:rsidRDefault="00EB7DE1" w:rsidP="00033F9F">
            <w:pPr>
              <w:pStyle w:val="afffffb"/>
              <w:jc w:val="center"/>
              <w:rPr>
                <w:rFonts w:ascii="Times New Roman" w:hAnsi="Times New Roman"/>
              </w:rPr>
            </w:pPr>
          </w:p>
        </w:tc>
        <w:tc>
          <w:tcPr>
            <w:tcW w:w="1076" w:type="dxa"/>
            <w:vMerge/>
            <w:tcBorders>
              <w:left w:val="single" w:sz="4" w:space="0" w:color="auto"/>
              <w:right w:val="single" w:sz="4" w:space="0" w:color="auto"/>
            </w:tcBorders>
          </w:tcPr>
          <w:p w14:paraId="55A6DE86"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4E9912D8" w14:textId="77777777" w:rsidTr="00033F9F">
        <w:trPr>
          <w:trHeight w:hRule="exact" w:val="3608"/>
          <w:jc w:val="center"/>
        </w:trPr>
        <w:tc>
          <w:tcPr>
            <w:tcW w:w="1980" w:type="dxa"/>
            <w:vMerge/>
            <w:tcBorders>
              <w:left w:val="single" w:sz="4" w:space="0" w:color="auto"/>
              <w:right w:val="single" w:sz="4" w:space="0" w:color="auto"/>
            </w:tcBorders>
          </w:tcPr>
          <w:p w14:paraId="706EE04B" w14:textId="77777777" w:rsidR="00EB7DE1" w:rsidRPr="00C00799" w:rsidRDefault="00EB7DE1" w:rsidP="00033F9F">
            <w:pPr>
              <w:pStyle w:val="TableParagraph"/>
              <w:kinsoku w:val="0"/>
              <w:overflowPunct w:val="0"/>
              <w:spacing w:before="73"/>
              <w:ind w:left="99" w:right="140"/>
              <w:rPr>
                <w:b/>
                <w:bCs/>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689F8445" w14:textId="77777777" w:rsidR="00EB7DE1" w:rsidRPr="00C00799" w:rsidRDefault="00EB7DE1" w:rsidP="00033F9F">
            <w:pPr>
              <w:pStyle w:val="afffffb"/>
              <w:rPr>
                <w:rFonts w:ascii="Times New Roman" w:hAnsi="Times New Roman"/>
                <w:b/>
                <w:w w:val="105"/>
              </w:rPr>
            </w:pPr>
            <w:r w:rsidRPr="00C00799">
              <w:rPr>
                <w:rFonts w:ascii="Times New Roman" w:hAnsi="Times New Roman"/>
                <w:b/>
                <w:w w:val="105"/>
              </w:rPr>
              <w:t>Практические занятия</w:t>
            </w:r>
          </w:p>
          <w:p w14:paraId="4AA241FA" w14:textId="77777777" w:rsidR="00EB7DE1" w:rsidRPr="00C00799" w:rsidRDefault="00EB7DE1" w:rsidP="00033F9F">
            <w:pPr>
              <w:pStyle w:val="afffffb"/>
              <w:widowControl w:val="0"/>
              <w:autoSpaceDE w:val="0"/>
              <w:autoSpaceDN w:val="0"/>
              <w:adjustRightInd w:val="0"/>
              <w:ind w:left="502"/>
              <w:rPr>
                <w:rFonts w:ascii="Times New Roman" w:hAnsi="Times New Roman"/>
                <w:iCs/>
                <w:w w:val="105"/>
              </w:rPr>
            </w:pPr>
            <w:r w:rsidRPr="00C00799">
              <w:rPr>
                <w:rFonts w:ascii="Times New Roman" w:hAnsi="Times New Roman"/>
                <w:iCs/>
                <w:w w:val="105"/>
              </w:rPr>
              <w:t xml:space="preserve">Формирование акта приема-передачи оборудования </w:t>
            </w:r>
          </w:p>
          <w:p w14:paraId="4DC9F7C6" w14:textId="77777777" w:rsidR="00EB7DE1" w:rsidRPr="00C00799" w:rsidRDefault="00EB7DE1" w:rsidP="00033F9F">
            <w:pPr>
              <w:pStyle w:val="afffffb"/>
              <w:widowControl w:val="0"/>
              <w:autoSpaceDE w:val="0"/>
              <w:autoSpaceDN w:val="0"/>
              <w:adjustRightInd w:val="0"/>
              <w:ind w:left="502"/>
              <w:rPr>
                <w:rFonts w:ascii="Times New Roman" w:hAnsi="Times New Roman"/>
                <w:iCs/>
                <w:w w:val="105"/>
              </w:rPr>
            </w:pPr>
            <w:r w:rsidRPr="00C00799">
              <w:rPr>
                <w:rFonts w:ascii="Times New Roman" w:hAnsi="Times New Roman"/>
                <w:iCs/>
                <w:w w:val="105"/>
              </w:rPr>
              <w:t>Формирование ремонтного журнала</w:t>
            </w:r>
          </w:p>
          <w:p w14:paraId="58334C9B" w14:textId="77777777" w:rsidR="00EB7DE1" w:rsidRPr="00C00799" w:rsidRDefault="00EB7DE1" w:rsidP="00033F9F">
            <w:pPr>
              <w:pStyle w:val="afffffb"/>
              <w:widowControl w:val="0"/>
              <w:autoSpaceDE w:val="0"/>
              <w:autoSpaceDN w:val="0"/>
              <w:adjustRightInd w:val="0"/>
              <w:ind w:left="502"/>
              <w:rPr>
                <w:rFonts w:ascii="Times New Roman" w:hAnsi="Times New Roman"/>
                <w:iCs/>
                <w:w w:val="105"/>
              </w:rPr>
            </w:pPr>
            <w:r w:rsidRPr="00C00799">
              <w:rPr>
                <w:rFonts w:ascii="Times New Roman" w:hAnsi="Times New Roman"/>
                <w:iCs/>
                <w:w w:val="105"/>
              </w:rPr>
              <w:t xml:space="preserve">Формирование  ведомости </w:t>
            </w:r>
          </w:p>
          <w:p w14:paraId="430EC2CE" w14:textId="77777777" w:rsidR="00EB7DE1" w:rsidRPr="00C00799" w:rsidRDefault="00EB7DE1" w:rsidP="00033F9F">
            <w:pPr>
              <w:pStyle w:val="afffffb"/>
              <w:widowControl w:val="0"/>
              <w:autoSpaceDE w:val="0"/>
              <w:autoSpaceDN w:val="0"/>
              <w:adjustRightInd w:val="0"/>
              <w:ind w:left="502"/>
              <w:rPr>
                <w:rFonts w:ascii="Times New Roman" w:hAnsi="Times New Roman"/>
                <w:iCs/>
                <w:w w:val="105"/>
              </w:rPr>
            </w:pPr>
            <w:r w:rsidRPr="00C00799">
              <w:rPr>
                <w:rFonts w:ascii="Times New Roman" w:hAnsi="Times New Roman"/>
                <w:iCs/>
                <w:w w:val="105"/>
              </w:rPr>
              <w:t xml:space="preserve">Формирование  сметы </w:t>
            </w:r>
          </w:p>
          <w:p w14:paraId="28543347" w14:textId="77777777" w:rsidR="00EB7DE1" w:rsidRPr="00C00799" w:rsidRDefault="00EB7DE1" w:rsidP="00033F9F">
            <w:pPr>
              <w:pStyle w:val="afffffb"/>
              <w:widowControl w:val="0"/>
              <w:autoSpaceDE w:val="0"/>
              <w:autoSpaceDN w:val="0"/>
              <w:adjustRightInd w:val="0"/>
              <w:ind w:left="502"/>
              <w:rPr>
                <w:rFonts w:ascii="Times New Roman" w:hAnsi="Times New Roman"/>
                <w:iCs/>
                <w:w w:val="105"/>
              </w:rPr>
            </w:pPr>
            <w:r w:rsidRPr="00C00799">
              <w:rPr>
                <w:rFonts w:ascii="Times New Roman" w:hAnsi="Times New Roman"/>
                <w:iCs/>
                <w:w w:val="105"/>
              </w:rPr>
              <w:t xml:space="preserve">Формирование акта на сдачу в капитальный ремонт </w:t>
            </w:r>
          </w:p>
          <w:p w14:paraId="413FE77C" w14:textId="77777777" w:rsidR="00EB7DE1" w:rsidRPr="00C00799" w:rsidRDefault="00EB7DE1" w:rsidP="00033F9F">
            <w:pPr>
              <w:pStyle w:val="afffffb"/>
              <w:widowControl w:val="0"/>
              <w:autoSpaceDE w:val="0"/>
              <w:autoSpaceDN w:val="0"/>
              <w:adjustRightInd w:val="0"/>
              <w:ind w:left="502"/>
              <w:rPr>
                <w:rFonts w:ascii="Times New Roman" w:hAnsi="Times New Roman"/>
                <w:iCs/>
                <w:w w:val="105"/>
              </w:rPr>
            </w:pPr>
            <w:r w:rsidRPr="00C00799">
              <w:rPr>
                <w:rFonts w:ascii="Times New Roman" w:hAnsi="Times New Roman"/>
                <w:iCs/>
                <w:w w:val="105"/>
              </w:rPr>
              <w:t xml:space="preserve">Формирование акта на выдачу из капитального </w:t>
            </w:r>
          </w:p>
          <w:p w14:paraId="4BA05ED5" w14:textId="77777777" w:rsidR="00EB7DE1" w:rsidRPr="00C00799" w:rsidRDefault="00EB7DE1" w:rsidP="00033F9F">
            <w:pPr>
              <w:pStyle w:val="afffffb"/>
              <w:widowControl w:val="0"/>
              <w:autoSpaceDE w:val="0"/>
              <w:autoSpaceDN w:val="0"/>
              <w:adjustRightInd w:val="0"/>
              <w:ind w:left="502"/>
              <w:rPr>
                <w:rFonts w:ascii="Times New Roman" w:hAnsi="Times New Roman"/>
                <w:iCs/>
                <w:w w:val="105"/>
              </w:rPr>
            </w:pPr>
            <w:r w:rsidRPr="00C00799">
              <w:rPr>
                <w:rFonts w:ascii="Times New Roman" w:hAnsi="Times New Roman"/>
                <w:iCs/>
                <w:w w:val="105"/>
              </w:rPr>
              <w:t>Формирование  годового план – графика ТО и ремонта</w:t>
            </w:r>
          </w:p>
          <w:p w14:paraId="6262E299" w14:textId="77777777" w:rsidR="00EB7DE1" w:rsidRPr="00C00799" w:rsidRDefault="00EB7DE1" w:rsidP="00033F9F">
            <w:pPr>
              <w:pStyle w:val="afffffb"/>
              <w:widowControl w:val="0"/>
              <w:autoSpaceDE w:val="0"/>
              <w:autoSpaceDN w:val="0"/>
              <w:adjustRightInd w:val="0"/>
              <w:ind w:left="502"/>
              <w:rPr>
                <w:rFonts w:ascii="Times New Roman" w:hAnsi="Times New Roman"/>
                <w:iCs/>
                <w:w w:val="105"/>
              </w:rPr>
            </w:pPr>
            <w:r w:rsidRPr="00C00799">
              <w:rPr>
                <w:rFonts w:ascii="Times New Roman" w:hAnsi="Times New Roman"/>
                <w:iCs/>
                <w:w w:val="105"/>
              </w:rPr>
              <w:t>Формирование месячного план-графика отчета ТО и ремонта.</w:t>
            </w:r>
          </w:p>
          <w:p w14:paraId="069C03E4" w14:textId="77777777" w:rsidR="00EB7DE1" w:rsidRPr="00C00799" w:rsidRDefault="00EB7DE1" w:rsidP="00033F9F">
            <w:pPr>
              <w:pStyle w:val="afffffb"/>
              <w:widowControl w:val="0"/>
              <w:autoSpaceDE w:val="0"/>
              <w:autoSpaceDN w:val="0"/>
              <w:adjustRightInd w:val="0"/>
              <w:ind w:left="502"/>
              <w:rPr>
                <w:rFonts w:ascii="Times New Roman" w:hAnsi="Times New Roman"/>
                <w:iCs/>
                <w:w w:val="105"/>
              </w:rPr>
            </w:pPr>
            <w:r w:rsidRPr="00C00799">
              <w:rPr>
                <w:rFonts w:ascii="Times New Roman" w:hAnsi="Times New Roman"/>
                <w:iCs/>
                <w:w w:val="105"/>
              </w:rPr>
              <w:t>Формирование месячного отчета о ТО и ремонте.</w:t>
            </w:r>
          </w:p>
          <w:p w14:paraId="2A4E026B" w14:textId="77777777" w:rsidR="00EB7DE1" w:rsidRPr="00C00799" w:rsidRDefault="00EB7DE1" w:rsidP="00033F9F">
            <w:pPr>
              <w:pStyle w:val="afffffb"/>
              <w:widowControl w:val="0"/>
              <w:autoSpaceDE w:val="0"/>
              <w:autoSpaceDN w:val="0"/>
              <w:adjustRightInd w:val="0"/>
              <w:ind w:left="502"/>
              <w:rPr>
                <w:rFonts w:ascii="Times New Roman" w:hAnsi="Times New Roman"/>
                <w:iCs/>
                <w:w w:val="105"/>
              </w:rPr>
            </w:pPr>
            <w:r w:rsidRPr="00C00799">
              <w:rPr>
                <w:rFonts w:ascii="Times New Roman" w:hAnsi="Times New Roman"/>
                <w:iCs/>
                <w:w w:val="105"/>
              </w:rPr>
              <w:t>Формирование ведомости годовых затрат на ремонт.</w:t>
            </w:r>
          </w:p>
          <w:p w14:paraId="0DBF8C61" w14:textId="77777777" w:rsidR="00EB7DE1" w:rsidRPr="00C00799" w:rsidRDefault="00EB7DE1" w:rsidP="00033F9F">
            <w:pPr>
              <w:pStyle w:val="afffffb"/>
              <w:widowControl w:val="0"/>
              <w:autoSpaceDE w:val="0"/>
              <w:autoSpaceDN w:val="0"/>
              <w:adjustRightInd w:val="0"/>
              <w:ind w:left="502"/>
              <w:rPr>
                <w:rFonts w:ascii="Times New Roman" w:hAnsi="Times New Roman"/>
                <w:iCs/>
                <w:w w:val="105"/>
              </w:rPr>
            </w:pPr>
            <w:r w:rsidRPr="00C00799">
              <w:rPr>
                <w:rFonts w:ascii="Times New Roman" w:hAnsi="Times New Roman"/>
                <w:iCs/>
                <w:w w:val="105"/>
              </w:rPr>
              <w:t>Формирование паспорта основного оборудования</w:t>
            </w:r>
          </w:p>
          <w:p w14:paraId="08791FFC" w14:textId="77777777" w:rsidR="00EB7DE1" w:rsidRPr="00C00799" w:rsidRDefault="00EB7DE1" w:rsidP="00033F9F">
            <w:pPr>
              <w:pStyle w:val="afffffb"/>
              <w:widowControl w:val="0"/>
              <w:autoSpaceDE w:val="0"/>
              <w:autoSpaceDN w:val="0"/>
              <w:adjustRightInd w:val="0"/>
              <w:ind w:left="502"/>
              <w:rPr>
                <w:rFonts w:ascii="Times New Roman" w:hAnsi="Times New Roman"/>
                <w:iCs/>
                <w:w w:val="105"/>
              </w:rPr>
            </w:pPr>
            <w:r w:rsidRPr="00C00799">
              <w:rPr>
                <w:rFonts w:ascii="Times New Roman" w:hAnsi="Times New Roman"/>
                <w:iCs/>
                <w:w w:val="105"/>
              </w:rPr>
              <w:t>Формирование акта о ликвидации оборудования</w:t>
            </w:r>
          </w:p>
        </w:tc>
        <w:tc>
          <w:tcPr>
            <w:tcW w:w="1134" w:type="dxa"/>
            <w:tcBorders>
              <w:top w:val="single" w:sz="4" w:space="0" w:color="auto"/>
              <w:left w:val="single" w:sz="4" w:space="0" w:color="auto"/>
              <w:bottom w:val="single" w:sz="4" w:space="0" w:color="auto"/>
              <w:right w:val="single" w:sz="4" w:space="0" w:color="auto"/>
            </w:tcBorders>
          </w:tcPr>
          <w:p w14:paraId="29CCC99C" w14:textId="77777777" w:rsidR="00EB7DE1" w:rsidRPr="00C00799" w:rsidRDefault="00EB7DE1" w:rsidP="00033F9F">
            <w:pPr>
              <w:pStyle w:val="afffffb"/>
              <w:jc w:val="center"/>
              <w:rPr>
                <w:rFonts w:ascii="Times New Roman" w:hAnsi="Times New Roman"/>
              </w:rPr>
            </w:pPr>
            <w:r w:rsidRPr="00C00799">
              <w:rPr>
                <w:rFonts w:ascii="Times New Roman" w:hAnsi="Times New Roman"/>
              </w:rPr>
              <w:t>16</w:t>
            </w:r>
          </w:p>
        </w:tc>
        <w:tc>
          <w:tcPr>
            <w:tcW w:w="1076" w:type="dxa"/>
            <w:vMerge w:val="restart"/>
            <w:tcBorders>
              <w:top w:val="single" w:sz="4" w:space="0" w:color="auto"/>
              <w:left w:val="single" w:sz="4" w:space="0" w:color="auto"/>
              <w:right w:val="single" w:sz="4" w:space="0" w:color="auto"/>
            </w:tcBorders>
            <w:shd w:val="clear" w:color="auto" w:fill="A6A6A6"/>
          </w:tcPr>
          <w:p w14:paraId="305F2EF4"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6ADFC9E7" w14:textId="77777777" w:rsidTr="00033F9F">
        <w:trPr>
          <w:trHeight w:val="567"/>
          <w:jc w:val="center"/>
        </w:trPr>
        <w:tc>
          <w:tcPr>
            <w:tcW w:w="1980" w:type="dxa"/>
            <w:vMerge/>
            <w:tcBorders>
              <w:left w:val="single" w:sz="4" w:space="0" w:color="auto"/>
              <w:bottom w:val="single" w:sz="4" w:space="0" w:color="auto"/>
              <w:right w:val="single" w:sz="4" w:space="0" w:color="auto"/>
            </w:tcBorders>
          </w:tcPr>
          <w:p w14:paraId="6174B7E4" w14:textId="77777777" w:rsidR="00EB7DE1" w:rsidRPr="00C00799" w:rsidRDefault="00EB7DE1" w:rsidP="00033F9F">
            <w:pPr>
              <w:pStyle w:val="TableParagraph"/>
              <w:kinsoku w:val="0"/>
              <w:overflowPunct w:val="0"/>
              <w:spacing w:before="73"/>
              <w:ind w:left="99" w:right="140"/>
              <w:rPr>
                <w:b/>
                <w:bCs/>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55BF9459" w14:textId="77777777" w:rsidR="00EB7DE1" w:rsidRPr="00A15A6E" w:rsidRDefault="00EB7DE1" w:rsidP="00033F9F">
            <w:pPr>
              <w:pStyle w:val="afffffb"/>
              <w:rPr>
                <w:rFonts w:ascii="Times New Roman" w:hAnsi="Times New Roman"/>
                <w:b/>
                <w:w w:val="105"/>
              </w:rPr>
            </w:pPr>
            <w:r w:rsidRPr="00C00799">
              <w:rPr>
                <w:rFonts w:ascii="Times New Roman" w:hAnsi="Times New Roman"/>
                <w:b/>
                <w:w w:val="105"/>
              </w:rPr>
              <w:t>Самостоятельная работа</w:t>
            </w:r>
          </w:p>
        </w:tc>
        <w:tc>
          <w:tcPr>
            <w:tcW w:w="1134" w:type="dxa"/>
            <w:tcBorders>
              <w:top w:val="single" w:sz="4" w:space="0" w:color="auto"/>
              <w:left w:val="single" w:sz="4" w:space="0" w:color="auto"/>
              <w:bottom w:val="single" w:sz="4" w:space="0" w:color="auto"/>
              <w:right w:val="single" w:sz="4" w:space="0" w:color="auto"/>
            </w:tcBorders>
          </w:tcPr>
          <w:p w14:paraId="31AAF11A" w14:textId="77777777" w:rsidR="00EB7DE1" w:rsidRPr="00C00799" w:rsidRDefault="00EB7DE1" w:rsidP="00033F9F">
            <w:pPr>
              <w:pStyle w:val="afffffb"/>
              <w:jc w:val="center"/>
              <w:rPr>
                <w:rFonts w:ascii="Times New Roman" w:hAnsi="Times New Roman"/>
              </w:rPr>
            </w:pPr>
            <w:r>
              <w:rPr>
                <w:rFonts w:ascii="Times New Roman" w:hAnsi="Times New Roman"/>
              </w:rPr>
              <w:t>-</w:t>
            </w:r>
          </w:p>
        </w:tc>
        <w:tc>
          <w:tcPr>
            <w:tcW w:w="1076" w:type="dxa"/>
            <w:vMerge/>
            <w:tcBorders>
              <w:left w:val="single" w:sz="4" w:space="0" w:color="auto"/>
              <w:bottom w:val="single" w:sz="4" w:space="0" w:color="auto"/>
              <w:right w:val="single" w:sz="4" w:space="0" w:color="auto"/>
            </w:tcBorders>
            <w:shd w:val="clear" w:color="auto" w:fill="A6A6A6"/>
          </w:tcPr>
          <w:p w14:paraId="05F032F6"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07B74396" w14:textId="77777777" w:rsidTr="00033F9F">
        <w:trPr>
          <w:trHeight w:hRule="exact" w:val="6672"/>
          <w:jc w:val="center"/>
        </w:trPr>
        <w:tc>
          <w:tcPr>
            <w:tcW w:w="1980" w:type="dxa"/>
            <w:tcBorders>
              <w:top w:val="single" w:sz="4" w:space="0" w:color="auto"/>
              <w:left w:val="single" w:sz="4" w:space="0" w:color="auto"/>
              <w:bottom w:val="single" w:sz="4" w:space="0" w:color="auto"/>
              <w:right w:val="single" w:sz="4" w:space="0" w:color="auto"/>
            </w:tcBorders>
          </w:tcPr>
          <w:p w14:paraId="26518826" w14:textId="77777777" w:rsidR="00EB7DE1" w:rsidRPr="00C00799" w:rsidRDefault="00EB7DE1" w:rsidP="00033F9F">
            <w:pPr>
              <w:pStyle w:val="TableParagraph"/>
              <w:kinsoku w:val="0"/>
              <w:overflowPunct w:val="0"/>
              <w:spacing w:before="73"/>
              <w:ind w:left="99" w:right="140"/>
              <w:rPr>
                <w:b/>
                <w:bCs/>
                <w:sz w:val="22"/>
                <w:szCs w:val="22"/>
              </w:rPr>
            </w:pPr>
            <w:r w:rsidRPr="00C00799">
              <w:rPr>
                <w:b/>
                <w:bCs/>
                <w:color w:val="231F20"/>
                <w:sz w:val="22"/>
                <w:szCs w:val="22"/>
              </w:rPr>
              <w:t>Учебная практика</w:t>
            </w:r>
            <w:r w:rsidRPr="00C00799">
              <w:rPr>
                <w:b/>
                <w:bCs/>
                <w:color w:val="231F20"/>
                <w:spacing w:val="30"/>
                <w:sz w:val="22"/>
                <w:szCs w:val="22"/>
              </w:rPr>
              <w:t xml:space="preserve"> </w:t>
            </w:r>
            <w:r w:rsidRPr="00C00799">
              <w:rPr>
                <w:color w:val="231F20"/>
                <w:sz w:val="22"/>
                <w:szCs w:val="22"/>
              </w:rPr>
              <w:t>(по</w:t>
            </w:r>
            <w:r w:rsidRPr="00C00799">
              <w:rPr>
                <w:color w:val="231F20"/>
                <w:spacing w:val="33"/>
                <w:sz w:val="22"/>
                <w:szCs w:val="22"/>
              </w:rPr>
              <w:t xml:space="preserve"> </w:t>
            </w:r>
            <w:r w:rsidRPr="00C00799">
              <w:rPr>
                <w:color w:val="231F20"/>
                <w:sz w:val="22"/>
                <w:szCs w:val="22"/>
              </w:rPr>
              <w:t xml:space="preserve">профилю </w:t>
            </w:r>
            <w:r w:rsidRPr="00C00799">
              <w:rPr>
                <w:color w:val="231F20"/>
                <w:spacing w:val="52"/>
                <w:sz w:val="22"/>
                <w:szCs w:val="22"/>
              </w:rPr>
              <w:t xml:space="preserve"> </w:t>
            </w:r>
            <w:r w:rsidRPr="00C00799">
              <w:rPr>
                <w:color w:val="231F20"/>
                <w:sz w:val="22"/>
                <w:szCs w:val="22"/>
              </w:rPr>
              <w:t>специальности)</w:t>
            </w:r>
          </w:p>
        </w:tc>
        <w:tc>
          <w:tcPr>
            <w:tcW w:w="6095" w:type="dxa"/>
            <w:gridSpan w:val="3"/>
            <w:tcBorders>
              <w:top w:val="single" w:sz="4" w:space="0" w:color="auto"/>
              <w:left w:val="single" w:sz="4" w:space="0" w:color="auto"/>
              <w:bottom w:val="single" w:sz="4" w:space="0" w:color="auto"/>
              <w:right w:val="single" w:sz="4" w:space="0" w:color="auto"/>
            </w:tcBorders>
          </w:tcPr>
          <w:p w14:paraId="20E0DC91"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Диагностики 3</w:t>
            </w:r>
            <w:r w:rsidRPr="00C00799">
              <w:rPr>
                <w:rFonts w:ascii="Times New Roman" w:hAnsi="Times New Roman"/>
                <w:w w:val="105"/>
                <w:lang w:val="en-US"/>
              </w:rPr>
              <w:t>D</w:t>
            </w:r>
            <w:r w:rsidRPr="00C00799">
              <w:rPr>
                <w:rFonts w:ascii="Times New Roman" w:hAnsi="Times New Roman"/>
                <w:w w:val="105"/>
              </w:rPr>
              <w:t xml:space="preserve"> принтера</w:t>
            </w:r>
          </w:p>
          <w:p w14:paraId="6D7A7A71"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Диагностика 3</w:t>
            </w:r>
            <w:r w:rsidRPr="00C00799">
              <w:rPr>
                <w:rFonts w:ascii="Times New Roman" w:hAnsi="Times New Roman"/>
                <w:w w:val="105"/>
                <w:lang w:val="en-US"/>
              </w:rPr>
              <w:t xml:space="preserve">D </w:t>
            </w:r>
            <w:r w:rsidRPr="00C00799">
              <w:rPr>
                <w:rFonts w:ascii="Times New Roman" w:hAnsi="Times New Roman"/>
                <w:w w:val="105"/>
              </w:rPr>
              <w:t>сканера</w:t>
            </w:r>
          </w:p>
          <w:p w14:paraId="0EB8441B"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Профилактика 3</w:t>
            </w:r>
            <w:r w:rsidRPr="00C00799">
              <w:rPr>
                <w:rFonts w:ascii="Times New Roman" w:hAnsi="Times New Roman"/>
                <w:w w:val="105"/>
                <w:lang w:val="en-US"/>
              </w:rPr>
              <w:t>D</w:t>
            </w:r>
            <w:r w:rsidRPr="00C00799">
              <w:rPr>
                <w:rFonts w:ascii="Times New Roman" w:hAnsi="Times New Roman"/>
                <w:w w:val="105"/>
              </w:rPr>
              <w:t xml:space="preserve"> принтера</w:t>
            </w:r>
          </w:p>
          <w:p w14:paraId="4E196772"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Профилактика 3</w:t>
            </w:r>
            <w:r w:rsidRPr="00C00799">
              <w:rPr>
                <w:rFonts w:ascii="Times New Roman" w:hAnsi="Times New Roman"/>
                <w:w w:val="105"/>
                <w:lang w:val="en-US"/>
              </w:rPr>
              <w:t xml:space="preserve">D </w:t>
            </w:r>
            <w:r w:rsidRPr="00C00799">
              <w:rPr>
                <w:rFonts w:ascii="Times New Roman" w:hAnsi="Times New Roman"/>
                <w:w w:val="105"/>
              </w:rPr>
              <w:t>сканера</w:t>
            </w:r>
          </w:p>
          <w:p w14:paraId="3FA25DA0"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Замена шаговых двигателей 3</w:t>
            </w:r>
            <w:r w:rsidRPr="00C00799">
              <w:rPr>
                <w:rFonts w:ascii="Times New Roman" w:hAnsi="Times New Roman"/>
                <w:w w:val="105"/>
                <w:lang w:val="en-US"/>
              </w:rPr>
              <w:t>D</w:t>
            </w:r>
            <w:r w:rsidRPr="00C00799">
              <w:rPr>
                <w:rFonts w:ascii="Times New Roman" w:hAnsi="Times New Roman"/>
                <w:w w:val="105"/>
              </w:rPr>
              <w:t xml:space="preserve"> принтера</w:t>
            </w:r>
          </w:p>
          <w:p w14:paraId="52EE9B77"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 xml:space="preserve">Ремонт экструдера </w:t>
            </w:r>
          </w:p>
          <w:p w14:paraId="26CF03FE"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Замена лазера 3</w:t>
            </w:r>
            <w:r w:rsidRPr="00C00799">
              <w:rPr>
                <w:rFonts w:ascii="Times New Roman" w:hAnsi="Times New Roman"/>
                <w:w w:val="105"/>
                <w:lang w:val="en-US"/>
              </w:rPr>
              <w:t xml:space="preserve">D </w:t>
            </w:r>
            <w:r w:rsidRPr="00C00799">
              <w:rPr>
                <w:rFonts w:ascii="Times New Roman" w:hAnsi="Times New Roman"/>
                <w:w w:val="105"/>
              </w:rPr>
              <w:t>сканера</w:t>
            </w:r>
          </w:p>
          <w:p w14:paraId="6ED8DFFE"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Создание деталей заменителей для 3</w:t>
            </w:r>
            <w:r w:rsidRPr="00C00799">
              <w:rPr>
                <w:rFonts w:ascii="Times New Roman" w:hAnsi="Times New Roman"/>
                <w:w w:val="105"/>
                <w:lang w:val="en-US"/>
              </w:rPr>
              <w:t>D</w:t>
            </w:r>
            <w:r w:rsidRPr="00C00799">
              <w:rPr>
                <w:rFonts w:ascii="Times New Roman" w:hAnsi="Times New Roman"/>
                <w:w w:val="105"/>
              </w:rPr>
              <w:t xml:space="preserve"> принтера в </w:t>
            </w:r>
            <w:r w:rsidRPr="00C00799">
              <w:rPr>
                <w:rFonts w:ascii="Times New Roman" w:hAnsi="Times New Roman"/>
                <w:w w:val="105"/>
                <w:lang w:val="en-US"/>
              </w:rPr>
              <w:t>AutoCad</w:t>
            </w:r>
          </w:p>
          <w:p w14:paraId="1116005F"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Создание деталей заменителей для 3</w:t>
            </w:r>
            <w:r w:rsidRPr="00C00799">
              <w:rPr>
                <w:rFonts w:ascii="Times New Roman" w:hAnsi="Times New Roman"/>
                <w:w w:val="105"/>
                <w:lang w:val="en-US"/>
              </w:rPr>
              <w:t>D</w:t>
            </w:r>
            <w:r w:rsidRPr="00C00799">
              <w:rPr>
                <w:rFonts w:ascii="Times New Roman" w:hAnsi="Times New Roman"/>
                <w:w w:val="105"/>
              </w:rPr>
              <w:t xml:space="preserve"> сканера в </w:t>
            </w:r>
            <w:r w:rsidRPr="00C00799">
              <w:rPr>
                <w:rFonts w:ascii="Times New Roman" w:hAnsi="Times New Roman"/>
                <w:w w:val="105"/>
                <w:lang w:val="en-US"/>
              </w:rPr>
              <w:t>AutoCad</w:t>
            </w:r>
          </w:p>
          <w:p w14:paraId="141901F9"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Печать моделей деталей заменителей</w:t>
            </w:r>
          </w:p>
          <w:p w14:paraId="1E6D6F8C"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 xml:space="preserve">Составление и заполнение акта приема-передачи оборудования </w:t>
            </w:r>
          </w:p>
          <w:p w14:paraId="675D0947"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Доводка и установка деталей заменителей</w:t>
            </w:r>
          </w:p>
          <w:p w14:paraId="7739C434"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Составление и заполнение ремонтного журнала</w:t>
            </w:r>
          </w:p>
          <w:p w14:paraId="7E28EFCE"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Составление ведомости дефектов</w:t>
            </w:r>
          </w:p>
          <w:p w14:paraId="0384A7DA"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Составление акта на выдачу из капитального ремонта</w:t>
            </w:r>
          </w:p>
          <w:p w14:paraId="13280CF9"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Составление сметы затрат</w:t>
            </w:r>
          </w:p>
          <w:p w14:paraId="02865778"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Составление паспорта основного оборудования</w:t>
            </w:r>
          </w:p>
          <w:p w14:paraId="76D6541B"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Составление и заполнение акта о ликвидации оборудования</w:t>
            </w:r>
          </w:p>
          <w:p w14:paraId="176594E3"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w w:val="105"/>
              </w:rPr>
            </w:pPr>
            <w:r w:rsidRPr="00C00799">
              <w:rPr>
                <w:rFonts w:ascii="Times New Roman" w:hAnsi="Times New Roman"/>
                <w:w w:val="105"/>
              </w:rPr>
              <w:t>Составление и заполнение акта на выдачу из капитального ремонта</w:t>
            </w:r>
          </w:p>
          <w:p w14:paraId="2F0D836F" w14:textId="77777777" w:rsidR="00EB7DE1" w:rsidRPr="00C00799" w:rsidRDefault="00EB7DE1" w:rsidP="00B81A4B">
            <w:pPr>
              <w:pStyle w:val="afffffb"/>
              <w:widowControl w:val="0"/>
              <w:numPr>
                <w:ilvl w:val="0"/>
                <w:numId w:val="83"/>
              </w:numPr>
              <w:autoSpaceDE w:val="0"/>
              <w:autoSpaceDN w:val="0"/>
              <w:adjustRightInd w:val="0"/>
              <w:rPr>
                <w:rFonts w:ascii="Times New Roman" w:hAnsi="Times New Roman"/>
                <w:b/>
                <w:w w:val="105"/>
              </w:rPr>
            </w:pPr>
            <w:r w:rsidRPr="00C00799">
              <w:rPr>
                <w:rFonts w:ascii="Times New Roman" w:hAnsi="Times New Roman"/>
                <w:w w:val="105"/>
              </w:rPr>
              <w:t>Защита практических работ</w:t>
            </w:r>
          </w:p>
        </w:tc>
        <w:tc>
          <w:tcPr>
            <w:tcW w:w="1134" w:type="dxa"/>
            <w:tcBorders>
              <w:top w:val="single" w:sz="4" w:space="0" w:color="auto"/>
              <w:left w:val="single" w:sz="4" w:space="0" w:color="auto"/>
              <w:bottom w:val="single" w:sz="4" w:space="0" w:color="auto"/>
              <w:right w:val="single" w:sz="4" w:space="0" w:color="auto"/>
            </w:tcBorders>
          </w:tcPr>
          <w:p w14:paraId="3478114B" w14:textId="77777777" w:rsidR="00EB7DE1" w:rsidRPr="00C00799" w:rsidRDefault="00EB7DE1" w:rsidP="00033F9F">
            <w:pPr>
              <w:pStyle w:val="afffffb"/>
              <w:jc w:val="center"/>
              <w:rPr>
                <w:rFonts w:ascii="Times New Roman" w:hAnsi="Times New Roman"/>
                <w:lang w:val="en-US"/>
              </w:rPr>
            </w:pPr>
            <w:r w:rsidRPr="00C00799">
              <w:rPr>
                <w:rFonts w:ascii="Times New Roman" w:hAnsi="Times New Roman"/>
                <w:lang w:val="en-US"/>
              </w:rPr>
              <w:t>144</w:t>
            </w:r>
          </w:p>
        </w:tc>
        <w:tc>
          <w:tcPr>
            <w:tcW w:w="1076" w:type="dxa"/>
            <w:tcBorders>
              <w:top w:val="single" w:sz="4" w:space="0" w:color="auto"/>
              <w:left w:val="single" w:sz="4" w:space="0" w:color="auto"/>
              <w:bottom w:val="single" w:sz="4" w:space="0" w:color="auto"/>
              <w:right w:val="single" w:sz="4" w:space="0" w:color="auto"/>
            </w:tcBorders>
            <w:shd w:val="clear" w:color="auto" w:fill="A6A6A6"/>
          </w:tcPr>
          <w:p w14:paraId="7D3C2729"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4D84E1AB" w14:textId="77777777" w:rsidTr="00033F9F">
        <w:trPr>
          <w:trHeight w:hRule="exact" w:val="4082"/>
          <w:jc w:val="center"/>
        </w:trPr>
        <w:tc>
          <w:tcPr>
            <w:tcW w:w="1980" w:type="dxa"/>
            <w:tcBorders>
              <w:top w:val="single" w:sz="4" w:space="0" w:color="auto"/>
              <w:left w:val="single" w:sz="4" w:space="0" w:color="auto"/>
              <w:bottom w:val="single" w:sz="4" w:space="0" w:color="auto"/>
              <w:right w:val="single" w:sz="4" w:space="0" w:color="auto"/>
            </w:tcBorders>
          </w:tcPr>
          <w:p w14:paraId="1CA8965B" w14:textId="77777777" w:rsidR="00EB7DE1" w:rsidRPr="00C00799" w:rsidRDefault="00EB7DE1" w:rsidP="00033F9F">
            <w:pPr>
              <w:pStyle w:val="TableParagraph"/>
              <w:kinsoku w:val="0"/>
              <w:overflowPunct w:val="0"/>
              <w:spacing w:before="73"/>
              <w:ind w:left="99" w:right="140"/>
              <w:rPr>
                <w:b/>
                <w:bCs/>
                <w:color w:val="231F20"/>
                <w:sz w:val="22"/>
                <w:szCs w:val="22"/>
              </w:rPr>
            </w:pPr>
            <w:r>
              <w:rPr>
                <w:b/>
                <w:bCs/>
                <w:color w:val="231F20"/>
                <w:sz w:val="22"/>
                <w:szCs w:val="22"/>
              </w:rPr>
              <w:t>Производственная практика</w:t>
            </w:r>
          </w:p>
        </w:tc>
        <w:tc>
          <w:tcPr>
            <w:tcW w:w="6095" w:type="dxa"/>
            <w:gridSpan w:val="3"/>
            <w:tcBorders>
              <w:top w:val="single" w:sz="4" w:space="0" w:color="auto"/>
              <w:left w:val="single" w:sz="4" w:space="0" w:color="auto"/>
              <w:bottom w:val="single" w:sz="4" w:space="0" w:color="auto"/>
              <w:right w:val="single" w:sz="4" w:space="0" w:color="auto"/>
            </w:tcBorders>
          </w:tcPr>
          <w:p w14:paraId="0A9CD1C4"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Диагностики 3</w:t>
            </w:r>
            <w:r w:rsidRPr="00C00799">
              <w:rPr>
                <w:rFonts w:ascii="Times New Roman" w:hAnsi="Times New Roman"/>
                <w:w w:val="105"/>
                <w:lang w:val="en-US"/>
              </w:rPr>
              <w:t>D</w:t>
            </w:r>
            <w:r w:rsidRPr="00C00799">
              <w:rPr>
                <w:rFonts w:ascii="Times New Roman" w:hAnsi="Times New Roman"/>
                <w:w w:val="105"/>
              </w:rPr>
              <w:t xml:space="preserve"> принтера</w:t>
            </w:r>
          </w:p>
          <w:p w14:paraId="3D28023A"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Диагностика 3</w:t>
            </w:r>
            <w:r w:rsidRPr="00C00799">
              <w:rPr>
                <w:rFonts w:ascii="Times New Roman" w:hAnsi="Times New Roman"/>
                <w:w w:val="105"/>
                <w:lang w:val="en-US"/>
              </w:rPr>
              <w:t xml:space="preserve">D </w:t>
            </w:r>
            <w:r w:rsidRPr="00C00799">
              <w:rPr>
                <w:rFonts w:ascii="Times New Roman" w:hAnsi="Times New Roman"/>
                <w:w w:val="105"/>
              </w:rPr>
              <w:t>сканера</w:t>
            </w:r>
          </w:p>
          <w:p w14:paraId="42EA437C"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Профилактика 3</w:t>
            </w:r>
            <w:r w:rsidRPr="00C00799">
              <w:rPr>
                <w:rFonts w:ascii="Times New Roman" w:hAnsi="Times New Roman"/>
                <w:w w:val="105"/>
                <w:lang w:val="en-US"/>
              </w:rPr>
              <w:t>D</w:t>
            </w:r>
            <w:r w:rsidRPr="00C00799">
              <w:rPr>
                <w:rFonts w:ascii="Times New Roman" w:hAnsi="Times New Roman"/>
                <w:w w:val="105"/>
              </w:rPr>
              <w:t xml:space="preserve"> принтера</w:t>
            </w:r>
          </w:p>
          <w:p w14:paraId="302BD2C6"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Профилактика 3</w:t>
            </w:r>
            <w:r w:rsidRPr="00C00799">
              <w:rPr>
                <w:rFonts w:ascii="Times New Roman" w:hAnsi="Times New Roman"/>
                <w:w w:val="105"/>
                <w:lang w:val="en-US"/>
              </w:rPr>
              <w:t xml:space="preserve">D </w:t>
            </w:r>
            <w:r w:rsidRPr="00C00799">
              <w:rPr>
                <w:rFonts w:ascii="Times New Roman" w:hAnsi="Times New Roman"/>
                <w:w w:val="105"/>
              </w:rPr>
              <w:t>сканера</w:t>
            </w:r>
          </w:p>
          <w:p w14:paraId="1C41D0E5"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Замена шаговых двигателей 3</w:t>
            </w:r>
            <w:r w:rsidRPr="00C00799">
              <w:rPr>
                <w:rFonts w:ascii="Times New Roman" w:hAnsi="Times New Roman"/>
                <w:w w:val="105"/>
                <w:lang w:val="en-US"/>
              </w:rPr>
              <w:t>D</w:t>
            </w:r>
            <w:r w:rsidRPr="00C00799">
              <w:rPr>
                <w:rFonts w:ascii="Times New Roman" w:hAnsi="Times New Roman"/>
                <w:w w:val="105"/>
              </w:rPr>
              <w:t xml:space="preserve"> принтера</w:t>
            </w:r>
          </w:p>
          <w:p w14:paraId="23F7A84D"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 xml:space="preserve">Ремонт экструдера </w:t>
            </w:r>
          </w:p>
          <w:p w14:paraId="6F0053E8"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Замена лазера 3</w:t>
            </w:r>
            <w:r w:rsidRPr="00C00799">
              <w:rPr>
                <w:rFonts w:ascii="Times New Roman" w:hAnsi="Times New Roman"/>
                <w:w w:val="105"/>
                <w:lang w:val="en-US"/>
              </w:rPr>
              <w:t xml:space="preserve">D </w:t>
            </w:r>
            <w:r w:rsidRPr="00C00799">
              <w:rPr>
                <w:rFonts w:ascii="Times New Roman" w:hAnsi="Times New Roman"/>
                <w:w w:val="105"/>
              </w:rPr>
              <w:t>сканера</w:t>
            </w:r>
          </w:p>
          <w:p w14:paraId="7A9FE57C"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Создание деталей заменителей для 3</w:t>
            </w:r>
            <w:r w:rsidRPr="00C00799">
              <w:rPr>
                <w:rFonts w:ascii="Times New Roman" w:hAnsi="Times New Roman"/>
                <w:w w:val="105"/>
                <w:lang w:val="en-US"/>
              </w:rPr>
              <w:t>D</w:t>
            </w:r>
            <w:r w:rsidRPr="00C00799">
              <w:rPr>
                <w:rFonts w:ascii="Times New Roman" w:hAnsi="Times New Roman"/>
                <w:w w:val="105"/>
              </w:rPr>
              <w:t xml:space="preserve"> принтера в </w:t>
            </w:r>
            <w:r w:rsidRPr="00C00799">
              <w:rPr>
                <w:rFonts w:ascii="Times New Roman" w:hAnsi="Times New Roman"/>
                <w:w w:val="105"/>
                <w:lang w:val="en-US"/>
              </w:rPr>
              <w:t>AutoCad</w:t>
            </w:r>
          </w:p>
          <w:p w14:paraId="6333D023"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Создание деталей заменителей для 3</w:t>
            </w:r>
            <w:r w:rsidRPr="00C00799">
              <w:rPr>
                <w:rFonts w:ascii="Times New Roman" w:hAnsi="Times New Roman"/>
                <w:w w:val="105"/>
                <w:lang w:val="en-US"/>
              </w:rPr>
              <w:t>D</w:t>
            </w:r>
            <w:r w:rsidRPr="00C00799">
              <w:rPr>
                <w:rFonts w:ascii="Times New Roman" w:hAnsi="Times New Roman"/>
                <w:w w:val="105"/>
              </w:rPr>
              <w:t xml:space="preserve"> сканера в </w:t>
            </w:r>
            <w:r w:rsidRPr="00C00799">
              <w:rPr>
                <w:rFonts w:ascii="Times New Roman" w:hAnsi="Times New Roman"/>
                <w:w w:val="105"/>
                <w:lang w:val="en-US"/>
              </w:rPr>
              <w:t>AutoCad</w:t>
            </w:r>
          </w:p>
          <w:p w14:paraId="55C4C5ED"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Печать моделей деталей заменителей</w:t>
            </w:r>
          </w:p>
          <w:p w14:paraId="78E9EE8F"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 xml:space="preserve">Составление и заполнение акта приема-передачи оборудования </w:t>
            </w:r>
          </w:p>
          <w:p w14:paraId="4171DF82"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Доводка и установка деталей заменителей</w:t>
            </w:r>
          </w:p>
          <w:p w14:paraId="489845EF"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Составление и заполнение ремонтного журнала</w:t>
            </w:r>
          </w:p>
          <w:p w14:paraId="14BFB526"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Составление ведомости дефектов</w:t>
            </w:r>
          </w:p>
          <w:p w14:paraId="199525AF"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Составление акта на выдачу из капитального ремонта</w:t>
            </w:r>
          </w:p>
          <w:p w14:paraId="09D36ADE"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Составление сметы затрат</w:t>
            </w:r>
          </w:p>
          <w:p w14:paraId="0EB77448"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Составление паспорта основного оборудования</w:t>
            </w:r>
          </w:p>
          <w:p w14:paraId="2EF4B963" w14:textId="77777777" w:rsidR="00EB7DE1" w:rsidRPr="00C00799" w:rsidRDefault="00EB7DE1" w:rsidP="00B81A4B">
            <w:pPr>
              <w:pStyle w:val="afffffb"/>
              <w:widowControl w:val="0"/>
              <w:numPr>
                <w:ilvl w:val="0"/>
                <w:numId w:val="86"/>
              </w:numPr>
              <w:autoSpaceDE w:val="0"/>
              <w:autoSpaceDN w:val="0"/>
              <w:adjustRightInd w:val="0"/>
              <w:rPr>
                <w:rFonts w:ascii="Times New Roman" w:hAnsi="Times New Roman"/>
                <w:w w:val="105"/>
              </w:rPr>
            </w:pPr>
            <w:r w:rsidRPr="00C00799">
              <w:rPr>
                <w:rFonts w:ascii="Times New Roman" w:hAnsi="Times New Roman"/>
                <w:w w:val="105"/>
              </w:rPr>
              <w:t>Составление и заполнение акта о ликвидации оборудования</w:t>
            </w:r>
          </w:p>
          <w:p w14:paraId="7D78CC86" w14:textId="77777777" w:rsidR="00EB7DE1" w:rsidRPr="00C00799" w:rsidRDefault="00EB7DE1" w:rsidP="00033F9F">
            <w:pPr>
              <w:pStyle w:val="afffffb"/>
              <w:widowControl w:val="0"/>
              <w:autoSpaceDE w:val="0"/>
              <w:autoSpaceDN w:val="0"/>
              <w:adjustRightInd w:val="0"/>
              <w:ind w:left="720"/>
              <w:rPr>
                <w:rFonts w:ascii="Times New Roman" w:hAnsi="Times New Roman"/>
                <w:w w:val="105"/>
              </w:rPr>
            </w:pPr>
          </w:p>
        </w:tc>
        <w:tc>
          <w:tcPr>
            <w:tcW w:w="1134" w:type="dxa"/>
            <w:tcBorders>
              <w:top w:val="single" w:sz="4" w:space="0" w:color="auto"/>
              <w:left w:val="single" w:sz="4" w:space="0" w:color="auto"/>
              <w:bottom w:val="single" w:sz="4" w:space="0" w:color="auto"/>
              <w:right w:val="single" w:sz="4" w:space="0" w:color="auto"/>
            </w:tcBorders>
          </w:tcPr>
          <w:p w14:paraId="1E4B2E69" w14:textId="77777777" w:rsidR="00EB7DE1" w:rsidRPr="00F72185" w:rsidRDefault="00EB7DE1" w:rsidP="00033F9F">
            <w:pPr>
              <w:pStyle w:val="afffffb"/>
              <w:jc w:val="center"/>
              <w:rPr>
                <w:rFonts w:ascii="Times New Roman" w:hAnsi="Times New Roman"/>
              </w:rPr>
            </w:pPr>
            <w:r>
              <w:rPr>
                <w:rFonts w:ascii="Times New Roman" w:hAnsi="Times New Roman"/>
              </w:rPr>
              <w:t>72</w:t>
            </w:r>
          </w:p>
        </w:tc>
        <w:tc>
          <w:tcPr>
            <w:tcW w:w="1076" w:type="dxa"/>
            <w:tcBorders>
              <w:top w:val="single" w:sz="4" w:space="0" w:color="auto"/>
              <w:left w:val="single" w:sz="4" w:space="0" w:color="auto"/>
              <w:bottom w:val="single" w:sz="4" w:space="0" w:color="auto"/>
              <w:right w:val="single" w:sz="4" w:space="0" w:color="auto"/>
            </w:tcBorders>
            <w:shd w:val="clear" w:color="auto" w:fill="A6A6A6"/>
          </w:tcPr>
          <w:p w14:paraId="45404431" w14:textId="77777777" w:rsidR="00EB7DE1" w:rsidRPr="00C00799" w:rsidRDefault="00EB7DE1" w:rsidP="00033F9F">
            <w:pPr>
              <w:pStyle w:val="TableParagraph"/>
              <w:kinsoku w:val="0"/>
              <w:overflowPunct w:val="0"/>
              <w:spacing w:before="73"/>
              <w:ind w:right="5"/>
              <w:jc w:val="center"/>
              <w:rPr>
                <w:sz w:val="22"/>
                <w:szCs w:val="22"/>
              </w:rPr>
            </w:pPr>
          </w:p>
        </w:tc>
      </w:tr>
      <w:tr w:rsidR="00EB7DE1" w:rsidRPr="00C00799" w14:paraId="765523F0" w14:textId="77777777" w:rsidTr="00033F9F">
        <w:trPr>
          <w:trHeight w:hRule="exact" w:val="1701"/>
          <w:jc w:val="center"/>
        </w:trPr>
        <w:tc>
          <w:tcPr>
            <w:tcW w:w="1980" w:type="dxa"/>
            <w:tcBorders>
              <w:top w:val="single" w:sz="4" w:space="0" w:color="auto"/>
              <w:left w:val="single" w:sz="4" w:space="0" w:color="auto"/>
              <w:bottom w:val="single" w:sz="4" w:space="0" w:color="auto"/>
              <w:right w:val="single" w:sz="4" w:space="0" w:color="auto"/>
            </w:tcBorders>
          </w:tcPr>
          <w:p w14:paraId="7DD23D1A" w14:textId="77777777" w:rsidR="00EB7DE1" w:rsidRDefault="00EB7DE1" w:rsidP="00033F9F">
            <w:pPr>
              <w:pStyle w:val="TableParagraph"/>
              <w:kinsoku w:val="0"/>
              <w:overflowPunct w:val="0"/>
              <w:spacing w:before="73"/>
              <w:ind w:left="99" w:right="140"/>
              <w:rPr>
                <w:b/>
                <w:bCs/>
                <w:color w:val="231F20"/>
                <w:sz w:val="22"/>
                <w:szCs w:val="22"/>
              </w:rPr>
            </w:pPr>
            <w:r>
              <w:rPr>
                <w:b/>
                <w:bCs/>
                <w:color w:val="231F20"/>
                <w:sz w:val="22"/>
                <w:szCs w:val="22"/>
              </w:rPr>
              <w:t>Всего</w:t>
            </w:r>
          </w:p>
        </w:tc>
        <w:tc>
          <w:tcPr>
            <w:tcW w:w="6095" w:type="dxa"/>
            <w:gridSpan w:val="3"/>
            <w:tcBorders>
              <w:top w:val="single" w:sz="4" w:space="0" w:color="auto"/>
              <w:left w:val="single" w:sz="4" w:space="0" w:color="auto"/>
              <w:bottom w:val="single" w:sz="4" w:space="0" w:color="auto"/>
              <w:right w:val="single" w:sz="4" w:space="0" w:color="auto"/>
            </w:tcBorders>
          </w:tcPr>
          <w:p w14:paraId="057F0270" w14:textId="77777777" w:rsidR="00EB7DE1" w:rsidRPr="00C00799" w:rsidRDefault="00EB7DE1" w:rsidP="00033F9F">
            <w:pPr>
              <w:pStyle w:val="afffffb"/>
              <w:widowControl w:val="0"/>
              <w:autoSpaceDE w:val="0"/>
              <w:autoSpaceDN w:val="0"/>
              <w:adjustRightInd w:val="0"/>
              <w:ind w:left="720"/>
              <w:rPr>
                <w:rFonts w:ascii="Times New Roman" w:hAnsi="Times New Roman"/>
                <w:w w:val="105"/>
              </w:rPr>
            </w:pPr>
          </w:p>
        </w:tc>
        <w:tc>
          <w:tcPr>
            <w:tcW w:w="1134" w:type="dxa"/>
            <w:tcBorders>
              <w:top w:val="single" w:sz="4" w:space="0" w:color="auto"/>
              <w:left w:val="single" w:sz="4" w:space="0" w:color="auto"/>
              <w:bottom w:val="single" w:sz="4" w:space="0" w:color="auto"/>
              <w:right w:val="single" w:sz="4" w:space="0" w:color="auto"/>
            </w:tcBorders>
          </w:tcPr>
          <w:p w14:paraId="748D3D0E" w14:textId="77777777" w:rsidR="00EB7DE1" w:rsidRDefault="00EB7DE1" w:rsidP="00033F9F">
            <w:pPr>
              <w:pStyle w:val="afffffb"/>
              <w:jc w:val="center"/>
              <w:rPr>
                <w:rFonts w:ascii="Times New Roman" w:hAnsi="Times New Roman"/>
              </w:rPr>
            </w:pPr>
            <w:r>
              <w:rPr>
                <w:rFonts w:ascii="Times New Roman" w:hAnsi="Times New Roman"/>
              </w:rPr>
              <w:t>300</w:t>
            </w:r>
          </w:p>
        </w:tc>
        <w:tc>
          <w:tcPr>
            <w:tcW w:w="1076" w:type="dxa"/>
            <w:tcBorders>
              <w:top w:val="single" w:sz="4" w:space="0" w:color="auto"/>
              <w:left w:val="single" w:sz="4" w:space="0" w:color="auto"/>
              <w:bottom w:val="single" w:sz="4" w:space="0" w:color="auto"/>
              <w:right w:val="single" w:sz="4" w:space="0" w:color="auto"/>
            </w:tcBorders>
            <w:shd w:val="clear" w:color="auto" w:fill="A6A6A6"/>
          </w:tcPr>
          <w:p w14:paraId="696C2F08" w14:textId="77777777" w:rsidR="00EB7DE1" w:rsidRPr="00C00799" w:rsidRDefault="00EB7DE1" w:rsidP="00033F9F">
            <w:pPr>
              <w:pStyle w:val="TableParagraph"/>
              <w:kinsoku w:val="0"/>
              <w:overflowPunct w:val="0"/>
              <w:spacing w:before="73"/>
              <w:ind w:right="5"/>
              <w:jc w:val="center"/>
              <w:rPr>
                <w:sz w:val="22"/>
                <w:szCs w:val="22"/>
              </w:rPr>
            </w:pPr>
          </w:p>
        </w:tc>
      </w:tr>
    </w:tbl>
    <w:p w14:paraId="3B50ACD1" w14:textId="77777777" w:rsidR="00EB7DE1" w:rsidRDefault="00EB7DE1" w:rsidP="00EB7DE1">
      <w:pPr>
        <w:kinsoku w:val="0"/>
        <w:overflowPunct w:val="0"/>
        <w:spacing w:before="10" w:line="240" w:lineRule="exact"/>
      </w:pPr>
    </w:p>
    <w:p w14:paraId="2102A6DE" w14:textId="77777777" w:rsidR="00EB7DE1" w:rsidRDefault="00EB7DE1" w:rsidP="00EB7DE1">
      <w:pPr>
        <w:spacing w:after="0" w:line="240" w:lineRule="auto"/>
        <w:rPr>
          <w:rFonts w:ascii="Times New Roman" w:hAnsi="Times New Roman"/>
          <w:sz w:val="24"/>
          <w:szCs w:val="24"/>
          <w:lang w:eastAsia="en-US"/>
        </w:rPr>
      </w:pPr>
      <w:r>
        <w:rPr>
          <w:rFonts w:ascii="Times New Roman" w:hAnsi="Times New Roman"/>
          <w:sz w:val="24"/>
          <w:szCs w:val="24"/>
        </w:rPr>
        <w:br w:type="page"/>
      </w:r>
    </w:p>
    <w:p w14:paraId="7DC85D6C" w14:textId="77777777" w:rsidR="00EB7DE1" w:rsidRPr="000C57F7" w:rsidRDefault="00EB7DE1" w:rsidP="00EB7DE1">
      <w:pPr>
        <w:widowControl w:val="0"/>
        <w:autoSpaceDE w:val="0"/>
        <w:autoSpaceDN w:val="0"/>
        <w:adjustRightInd w:val="0"/>
        <w:spacing w:after="120" w:line="240" w:lineRule="auto"/>
        <w:jc w:val="both"/>
        <w:rPr>
          <w:rFonts w:ascii="Times New Roman" w:hAnsi="Times New Roman"/>
          <w:b/>
          <w:bCs/>
          <w:sz w:val="24"/>
          <w:szCs w:val="24"/>
        </w:rPr>
      </w:pPr>
      <w:r w:rsidRPr="000C57F7">
        <w:rPr>
          <w:rFonts w:ascii="Times New Roman" w:hAnsi="Times New Roman"/>
          <w:b/>
          <w:bCs/>
          <w:sz w:val="24"/>
          <w:szCs w:val="24"/>
        </w:rPr>
        <w:t>3. УСЛОВИЯ РЕАЛИЗАЦИИ ПРОГРАММЫ ПРОФЕССИОНАЛЬНОГО МОДУЛЯ</w:t>
      </w:r>
    </w:p>
    <w:p w14:paraId="0AB50315" w14:textId="77777777" w:rsidR="00EB7DE1" w:rsidRDefault="00EB7DE1" w:rsidP="00EB7DE1"/>
    <w:p w14:paraId="5D43E012" w14:textId="77777777" w:rsidR="00EB7DE1" w:rsidRPr="00DE1242" w:rsidRDefault="00EB7DE1" w:rsidP="00EB7DE1">
      <w:pPr>
        <w:spacing w:after="0" w:line="240" w:lineRule="auto"/>
        <w:jc w:val="both"/>
        <w:outlineLvl w:val="0"/>
        <w:rPr>
          <w:rFonts w:ascii="Times New Roman" w:eastAsia="Calibri" w:hAnsi="Times New Roman"/>
          <w:b/>
          <w:bCs/>
          <w:sz w:val="24"/>
          <w:szCs w:val="24"/>
          <w:lang w:eastAsia="en-US"/>
        </w:rPr>
      </w:pPr>
      <w:r w:rsidRPr="00DE1242">
        <w:rPr>
          <w:rFonts w:ascii="Times New Roman" w:eastAsia="Calibri" w:hAnsi="Times New Roman"/>
          <w:b/>
          <w:bCs/>
          <w:sz w:val="24"/>
          <w:szCs w:val="24"/>
          <w:lang w:eastAsia="en-US"/>
        </w:rPr>
        <w:t xml:space="preserve">3.1. Для реализации программы профессионального модуля должны быть предусмотрены следующие специальные помещения: </w:t>
      </w:r>
    </w:p>
    <w:p w14:paraId="0FF7E929" w14:textId="77777777" w:rsidR="00EB7DE1" w:rsidRDefault="00EB7DE1" w:rsidP="00EB7DE1">
      <w:pPr>
        <w:spacing w:after="0" w:line="240" w:lineRule="auto"/>
        <w:jc w:val="both"/>
        <w:outlineLvl w:val="0"/>
        <w:rPr>
          <w:rFonts w:ascii="Times New Roman" w:eastAsia="Calibri" w:hAnsi="Times New Roman"/>
          <w:b/>
          <w:bCs/>
          <w:sz w:val="24"/>
          <w:szCs w:val="24"/>
          <w:lang w:eastAsia="en-US"/>
        </w:rPr>
      </w:pPr>
      <w:r w:rsidRPr="00DE1242">
        <w:rPr>
          <w:rFonts w:ascii="Times New Roman" w:eastAsia="Calibri" w:hAnsi="Times New Roman"/>
          <w:b/>
          <w:bCs/>
          <w:sz w:val="24"/>
          <w:szCs w:val="24"/>
          <w:lang w:eastAsia="en-US"/>
        </w:rPr>
        <w:tab/>
      </w:r>
    </w:p>
    <w:p w14:paraId="34B87C79" w14:textId="77777777" w:rsidR="00EB7DE1" w:rsidRDefault="00EB7DE1" w:rsidP="00EB7DE1">
      <w:pPr>
        <w:spacing w:after="0" w:line="240" w:lineRule="auto"/>
        <w:jc w:val="both"/>
        <w:outlineLvl w:val="0"/>
        <w:rPr>
          <w:rFonts w:ascii="Times New Roman" w:eastAsia="Calibri" w:hAnsi="Times New Roman"/>
          <w:b/>
          <w:bCs/>
          <w:sz w:val="24"/>
          <w:szCs w:val="24"/>
          <w:lang w:eastAsia="en-US"/>
        </w:rPr>
      </w:pPr>
    </w:p>
    <w:p w14:paraId="248BF8BD" w14:textId="77777777" w:rsidR="00EB7DE1" w:rsidRDefault="00EB7DE1" w:rsidP="00EB7DE1">
      <w:pPr>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Мастерские «</w:t>
      </w:r>
      <w:r w:rsidRPr="00694D0D">
        <w:rPr>
          <w:rFonts w:ascii="Times New Roman" w:eastAsia="Calibri" w:hAnsi="Times New Roman"/>
          <w:sz w:val="24"/>
          <w:szCs w:val="24"/>
          <w:lang w:eastAsia="en-US"/>
        </w:rPr>
        <w:t>Слесарная мастерская</w:t>
      </w:r>
      <w:r>
        <w:rPr>
          <w:rFonts w:ascii="Times New Roman" w:eastAsia="Calibri" w:hAnsi="Times New Roman"/>
          <w:sz w:val="24"/>
          <w:szCs w:val="24"/>
          <w:lang w:eastAsia="en-US"/>
        </w:rPr>
        <w:t>», «</w:t>
      </w:r>
      <w:r w:rsidRPr="00694D0D">
        <w:rPr>
          <w:rFonts w:ascii="Times New Roman" w:eastAsia="Calibri" w:hAnsi="Times New Roman"/>
          <w:sz w:val="24"/>
          <w:szCs w:val="24"/>
          <w:lang w:eastAsia="en-US"/>
        </w:rPr>
        <w:t>Участок аддитивных установок</w:t>
      </w:r>
      <w:r>
        <w:rPr>
          <w:rFonts w:ascii="Times New Roman" w:eastAsia="Calibri" w:hAnsi="Times New Roman"/>
          <w:sz w:val="24"/>
          <w:szCs w:val="24"/>
          <w:lang w:eastAsia="en-US"/>
        </w:rPr>
        <w:t>», «</w:t>
      </w:r>
      <w:r w:rsidRPr="00694D0D">
        <w:rPr>
          <w:rFonts w:ascii="Times New Roman" w:eastAsia="Calibri" w:hAnsi="Times New Roman"/>
          <w:sz w:val="24"/>
          <w:szCs w:val="24"/>
          <w:lang w:eastAsia="en-US"/>
        </w:rPr>
        <w:t>Участок механообработки</w:t>
      </w:r>
      <w:r>
        <w:rPr>
          <w:rFonts w:ascii="Times New Roman" w:eastAsia="Calibri" w:hAnsi="Times New Roman"/>
          <w:sz w:val="24"/>
          <w:szCs w:val="24"/>
          <w:lang w:eastAsia="en-US"/>
        </w:rPr>
        <w:t>»</w:t>
      </w:r>
      <w:r w:rsidRPr="009524C7">
        <w:rPr>
          <w:rFonts w:ascii="Times New Roman" w:eastAsia="Calibri" w:hAnsi="Times New Roman"/>
          <w:sz w:val="24"/>
          <w:szCs w:val="24"/>
          <w:lang w:eastAsia="en-US"/>
        </w:rPr>
        <w:t>, оснащенн</w:t>
      </w:r>
      <w:r>
        <w:rPr>
          <w:rFonts w:ascii="Times New Roman" w:eastAsia="Calibri" w:hAnsi="Times New Roman"/>
          <w:sz w:val="24"/>
          <w:szCs w:val="24"/>
          <w:lang w:eastAsia="en-US"/>
        </w:rPr>
        <w:t>ые</w:t>
      </w:r>
      <w:r w:rsidRPr="009524C7">
        <w:rPr>
          <w:rFonts w:ascii="Times New Roman" w:eastAsia="Calibri" w:hAnsi="Times New Roman"/>
          <w:sz w:val="24"/>
          <w:szCs w:val="24"/>
          <w:lang w:eastAsia="en-US"/>
        </w:rPr>
        <w:t xml:space="preserve"> в соответствии с п.6.1.2.</w:t>
      </w:r>
      <w:r>
        <w:rPr>
          <w:rFonts w:ascii="Times New Roman" w:eastAsia="Calibri" w:hAnsi="Times New Roman"/>
          <w:sz w:val="24"/>
          <w:szCs w:val="24"/>
          <w:lang w:eastAsia="en-US"/>
        </w:rPr>
        <w:t>2</w:t>
      </w:r>
      <w:r w:rsidRPr="009524C7">
        <w:rPr>
          <w:rFonts w:ascii="Times New Roman" w:eastAsia="Calibri" w:hAnsi="Times New Roman"/>
          <w:sz w:val="24"/>
          <w:szCs w:val="24"/>
          <w:lang w:eastAsia="en-US"/>
        </w:rPr>
        <w:t xml:space="preserve"> </w:t>
      </w:r>
      <w:r>
        <w:rPr>
          <w:rFonts w:ascii="Times New Roman" w:eastAsia="Calibri" w:hAnsi="Times New Roman"/>
          <w:sz w:val="24"/>
          <w:szCs w:val="24"/>
          <w:lang w:eastAsia="en-US"/>
        </w:rPr>
        <w:t>п</w:t>
      </w:r>
      <w:r w:rsidRPr="009524C7">
        <w:rPr>
          <w:rFonts w:ascii="Times New Roman" w:eastAsia="Calibri" w:hAnsi="Times New Roman"/>
          <w:sz w:val="24"/>
          <w:szCs w:val="24"/>
          <w:lang w:eastAsia="en-US"/>
        </w:rPr>
        <w:t>римерной программы по специальности.</w:t>
      </w:r>
    </w:p>
    <w:p w14:paraId="28D228C7" w14:textId="77777777" w:rsidR="00EB7DE1" w:rsidRDefault="00EB7DE1" w:rsidP="00EB7DE1">
      <w:pPr>
        <w:spacing w:after="0" w:line="240" w:lineRule="auto"/>
        <w:ind w:firstLine="708"/>
        <w:jc w:val="both"/>
      </w:pPr>
      <w:r w:rsidRPr="009524C7">
        <w:rPr>
          <w:rFonts w:ascii="Times New Roman" w:eastAsia="Calibri" w:hAnsi="Times New Roman"/>
          <w:sz w:val="24"/>
          <w:szCs w:val="24"/>
          <w:lang w:eastAsia="en-US"/>
        </w:rPr>
        <w:t>Оснащенные базы практики, в соответствии с п 6.1.2.3 примерной программы</w:t>
      </w:r>
      <w:r>
        <w:rPr>
          <w:rFonts w:ascii="Times New Roman" w:eastAsia="Calibri" w:hAnsi="Times New Roman"/>
          <w:sz w:val="24"/>
          <w:szCs w:val="24"/>
          <w:lang w:eastAsia="en-US"/>
        </w:rPr>
        <w:t xml:space="preserve"> по специальности.</w:t>
      </w:r>
    </w:p>
    <w:p w14:paraId="21732406" w14:textId="77777777" w:rsidR="00EB7DE1" w:rsidRDefault="00EB7DE1" w:rsidP="00EB7DE1">
      <w:pPr>
        <w:spacing w:after="0" w:line="240" w:lineRule="auto"/>
        <w:jc w:val="both"/>
        <w:outlineLvl w:val="0"/>
        <w:rPr>
          <w:rFonts w:ascii="Times New Roman" w:eastAsia="Calibri" w:hAnsi="Times New Roman"/>
          <w:b/>
          <w:bCs/>
          <w:sz w:val="24"/>
          <w:szCs w:val="24"/>
          <w:lang w:eastAsia="en-US"/>
        </w:rPr>
      </w:pPr>
    </w:p>
    <w:p w14:paraId="5939C9D4" w14:textId="77777777" w:rsidR="00EB7DE1" w:rsidRPr="00DE1242" w:rsidRDefault="00EB7DE1" w:rsidP="00EB7DE1">
      <w:pPr>
        <w:spacing w:after="0" w:line="240" w:lineRule="auto"/>
        <w:jc w:val="both"/>
        <w:outlineLvl w:val="0"/>
        <w:rPr>
          <w:rFonts w:ascii="Times New Roman" w:eastAsia="Calibri" w:hAnsi="Times New Roman"/>
          <w:b/>
          <w:bCs/>
          <w:sz w:val="24"/>
          <w:szCs w:val="24"/>
          <w:lang w:eastAsia="en-US"/>
        </w:rPr>
      </w:pPr>
    </w:p>
    <w:p w14:paraId="1900A714" w14:textId="77777777" w:rsidR="00EB7DE1" w:rsidRPr="00FE1F85" w:rsidRDefault="00EB7DE1" w:rsidP="00EB7DE1">
      <w:pPr>
        <w:spacing w:after="0" w:line="240" w:lineRule="auto"/>
        <w:ind w:firstLine="708"/>
        <w:jc w:val="both"/>
        <w:rPr>
          <w:rFonts w:ascii="Times New Roman" w:hAnsi="Times New Roman"/>
          <w:b/>
          <w:bCs/>
          <w:sz w:val="24"/>
          <w:szCs w:val="24"/>
        </w:rPr>
      </w:pPr>
      <w:r w:rsidRPr="00FE1F85">
        <w:rPr>
          <w:rFonts w:ascii="Times New Roman" w:hAnsi="Times New Roman"/>
          <w:b/>
          <w:bCs/>
          <w:sz w:val="24"/>
          <w:szCs w:val="24"/>
        </w:rPr>
        <w:t>3.2. Информационное обеспечение реализации программы</w:t>
      </w:r>
    </w:p>
    <w:p w14:paraId="491674AB" w14:textId="77777777" w:rsidR="00EB7DE1" w:rsidRPr="00FE1F85" w:rsidRDefault="00EB7DE1" w:rsidP="00EB7DE1">
      <w:pPr>
        <w:suppressAutoHyphens/>
        <w:spacing w:after="0"/>
        <w:ind w:firstLine="709"/>
        <w:jc w:val="both"/>
        <w:rPr>
          <w:rFonts w:ascii="Times New Roman" w:hAnsi="Times New Roman"/>
          <w:bCs/>
          <w:sz w:val="24"/>
          <w:szCs w:val="24"/>
        </w:rPr>
      </w:pPr>
      <w:r w:rsidRPr="00FE1F85">
        <w:rPr>
          <w:rFonts w:ascii="Times New Roman" w:hAnsi="Times New Roman"/>
          <w:bCs/>
          <w:sz w:val="24"/>
          <w:szCs w:val="24"/>
        </w:rPr>
        <w:t>Для реализации программы библиотечный фонд образовательной организации должен иметь п</w:t>
      </w:r>
      <w:r w:rsidRPr="00FE1F85">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E1F85">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D86AC1E" w14:textId="77777777" w:rsidR="00EB7DE1" w:rsidRPr="00FE1F85" w:rsidRDefault="00EB7DE1" w:rsidP="00EB7DE1">
      <w:pPr>
        <w:spacing w:after="160" w:line="259" w:lineRule="auto"/>
        <w:rPr>
          <w:rFonts w:ascii="Times New Roman" w:eastAsia="Calibri" w:hAnsi="Times New Roman"/>
          <w:b/>
          <w:sz w:val="24"/>
          <w:szCs w:val="24"/>
          <w:lang w:eastAsia="en-US"/>
        </w:rPr>
      </w:pPr>
    </w:p>
    <w:p w14:paraId="481D1FBD" w14:textId="77777777" w:rsidR="004D700C" w:rsidRPr="00FE1F85" w:rsidRDefault="004D700C" w:rsidP="004D700C">
      <w:pPr>
        <w:spacing w:after="160" w:line="259" w:lineRule="auto"/>
        <w:rPr>
          <w:rFonts w:ascii="Times New Roman" w:eastAsia="Calibri" w:hAnsi="Times New Roman"/>
          <w:sz w:val="24"/>
          <w:szCs w:val="24"/>
          <w:lang w:eastAsia="en-US"/>
        </w:rPr>
      </w:pPr>
      <w:r w:rsidRPr="00FE1F85">
        <w:rPr>
          <w:rFonts w:ascii="Times New Roman" w:eastAsia="Calibri" w:hAnsi="Times New Roman"/>
          <w:b/>
          <w:sz w:val="24"/>
          <w:szCs w:val="24"/>
          <w:lang w:eastAsia="en-US"/>
        </w:rPr>
        <w:t>3.2.1. Основные печатные издания</w:t>
      </w:r>
    </w:p>
    <w:p w14:paraId="2057708D" w14:textId="77777777" w:rsidR="004D700C" w:rsidRPr="00FE1F85" w:rsidRDefault="004D700C" w:rsidP="004D700C">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1. Каменев, С. В. Технологии аддитивного производства : учебное пособие для СПО / С. В. Каменев, К. С. Романенко. — Саратов : Профобразование, 2020. — 144 c. — ISBN 978-5-4488-0564-6. — Текст : электронный // Электронный ресурс цифровой образовательной среды СПО PROFобразование : [сайт]. — URL: https://profspo.ru/books/92180 (дата обращения: 02.09.2020). — Режим доступа: для авторизир. пользователей</w:t>
      </w:r>
    </w:p>
    <w:p w14:paraId="5585915C" w14:textId="77777777" w:rsidR="004D700C" w:rsidRPr="00FE1F85" w:rsidRDefault="004D700C" w:rsidP="004D700C">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2. Кравченко, Е. Г. Аддитивные технологии в машиностроении : учебное пособие для СПО / Е. Г. Кравченко, А. С. Верещагина, В. Ю. Верещагин. — Саратов : Профобразование, 2021. — 139 c. — ISBN 978-5-4488-1193-7. — Текст : электронный // Электронный ресурс цифровой образовательной среды СПО PROFобразование : [сайт]. — URL: https://profspo.ru/books/105721 (дата обращения: 14.04.2021). — Режим доступа: для авторизир. пользователей</w:t>
      </w:r>
    </w:p>
    <w:p w14:paraId="002662D9" w14:textId="77777777" w:rsidR="004D700C" w:rsidRPr="00FE1F85" w:rsidRDefault="004D700C" w:rsidP="004D700C">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3. Технологии аддитивного производства , Я. Гибсон, Д. Розен, Б. Стакер, Перевод. с англ. под ред. И.В. Шишковского. Изд-во Техносфера, Москва, 2018. 656 c. ISBN: 978-5-94836-447-6</w:t>
      </w:r>
    </w:p>
    <w:p w14:paraId="5BAACBF0" w14:textId="77777777" w:rsidR="004D700C" w:rsidRPr="00FE1F85" w:rsidRDefault="004D700C" w:rsidP="004D700C">
      <w:pPr>
        <w:spacing w:after="160" w:line="259" w:lineRule="auto"/>
        <w:rPr>
          <w:rFonts w:ascii="Times New Roman" w:eastAsia="Calibri" w:hAnsi="Times New Roman"/>
          <w:b/>
          <w:sz w:val="24"/>
          <w:szCs w:val="24"/>
          <w:lang w:eastAsia="en-US"/>
        </w:rPr>
      </w:pPr>
    </w:p>
    <w:p w14:paraId="425E9D5E" w14:textId="77777777" w:rsidR="004D700C" w:rsidRPr="00FE1F85" w:rsidRDefault="004D700C" w:rsidP="004D700C">
      <w:pPr>
        <w:spacing w:after="160" w:line="259" w:lineRule="auto"/>
        <w:rPr>
          <w:rFonts w:ascii="Times New Roman" w:eastAsia="Calibri" w:hAnsi="Times New Roman"/>
          <w:sz w:val="24"/>
          <w:szCs w:val="24"/>
          <w:lang w:eastAsia="en-US"/>
        </w:rPr>
      </w:pPr>
      <w:r w:rsidRPr="00FE1F85">
        <w:rPr>
          <w:rFonts w:ascii="Times New Roman" w:eastAsia="Calibri" w:hAnsi="Times New Roman"/>
          <w:b/>
          <w:sz w:val="24"/>
          <w:szCs w:val="24"/>
          <w:lang w:eastAsia="en-US"/>
        </w:rPr>
        <w:t>3.2.2. Основные электронные издания</w:t>
      </w:r>
    </w:p>
    <w:p w14:paraId="42C7E595" w14:textId="77777777" w:rsidR="004D700C" w:rsidRPr="00FE1F85" w:rsidRDefault="004D700C" w:rsidP="004D700C">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1. Аддитивные технологии в производстве изделий аэрокосмической техники : учебное пособие для вузов / А. Л. Галиновский, Е. С. Голубев, Н. В. Коберник, А. С. Филимонов ; под общей редакцией А. Л. Галиновского. — Москва : Издательство Юрайт, 2020. — 115 с. — (Высшее образование). — ISBN 978-5-534-12043-1. — Текст : электронный // Образовательная платформа Юрайт [сайт]. — URL: https://urait.ru/bcode/446755 (дата обращения: 26.08.2021).</w:t>
      </w:r>
    </w:p>
    <w:p w14:paraId="09BF5515" w14:textId="77777777" w:rsidR="004D700C" w:rsidRPr="00FE1F85" w:rsidRDefault="004D700C" w:rsidP="004D700C">
      <w:pPr>
        <w:spacing w:after="160" w:line="259" w:lineRule="auto"/>
        <w:rPr>
          <w:rFonts w:ascii="Times New Roman" w:eastAsia="Calibri" w:hAnsi="Times New Roman"/>
          <w:sz w:val="24"/>
          <w:szCs w:val="24"/>
          <w:lang w:eastAsia="en-US"/>
        </w:rPr>
      </w:pPr>
    </w:p>
    <w:p w14:paraId="0C2FB2D7" w14:textId="77777777" w:rsidR="004D700C" w:rsidRPr="00FE1F85" w:rsidRDefault="004D700C" w:rsidP="004D700C">
      <w:pPr>
        <w:spacing w:after="160" w:line="259" w:lineRule="auto"/>
        <w:rPr>
          <w:rFonts w:ascii="Times New Roman" w:eastAsia="Calibri" w:hAnsi="Times New Roman"/>
          <w:b/>
          <w:sz w:val="24"/>
          <w:szCs w:val="24"/>
          <w:lang w:eastAsia="en-US"/>
        </w:rPr>
      </w:pPr>
    </w:p>
    <w:p w14:paraId="1CEC9C07" w14:textId="77777777" w:rsidR="004D700C" w:rsidRPr="00FE1F85" w:rsidRDefault="004D700C" w:rsidP="004D700C">
      <w:pPr>
        <w:spacing w:after="160" w:line="259" w:lineRule="auto"/>
        <w:rPr>
          <w:rFonts w:ascii="Times New Roman" w:eastAsia="Calibri" w:hAnsi="Times New Roman"/>
          <w:sz w:val="24"/>
          <w:szCs w:val="24"/>
          <w:lang w:eastAsia="en-US"/>
        </w:rPr>
      </w:pPr>
      <w:r w:rsidRPr="00FE1F85">
        <w:rPr>
          <w:rFonts w:ascii="Times New Roman" w:eastAsia="Calibri" w:hAnsi="Times New Roman"/>
          <w:b/>
          <w:sz w:val="24"/>
          <w:szCs w:val="24"/>
          <w:lang w:eastAsia="en-US"/>
        </w:rPr>
        <w:t>3.2.3. Дополнительные источники</w:t>
      </w:r>
      <w:r w:rsidRPr="00FE1F85">
        <w:rPr>
          <w:rFonts w:ascii="Times New Roman" w:eastAsia="Calibri" w:hAnsi="Times New Roman"/>
          <w:sz w:val="24"/>
          <w:szCs w:val="24"/>
          <w:lang w:eastAsia="en-US"/>
        </w:rPr>
        <w:t xml:space="preserve"> </w:t>
      </w:r>
    </w:p>
    <w:p w14:paraId="3C2A7BAE" w14:textId="77777777" w:rsidR="004D700C" w:rsidRPr="00FE1F85" w:rsidRDefault="004D700C" w:rsidP="004D700C">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1. Валетов В. А., Аддитивные технологии (состояние и перспективы). Учебное пособие. – СПб.: Университет ИТМО, 2020, – 63с..</w:t>
      </w:r>
    </w:p>
    <w:p w14:paraId="44D79276" w14:textId="77777777" w:rsidR="004D700C" w:rsidRPr="00FE1F85" w:rsidRDefault="004D700C" w:rsidP="004D700C">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2. Красильников Н., Цифровая обработка 2D- и 3D-изображений, - СПб. БХВ-Петербург, 2019</w:t>
      </w:r>
    </w:p>
    <w:p w14:paraId="1D1A80F3" w14:textId="77777777" w:rsidR="004D700C" w:rsidRPr="00FE1F85" w:rsidRDefault="004D700C" w:rsidP="004D700C">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3. Муленко В.В.., Компьютерные технологии и автоматизированные системы в машиностроении.- Москва.: РГУ нефти и газа им. И.М.Губкина, 2020. – 72с..</w:t>
      </w:r>
    </w:p>
    <w:p w14:paraId="1CD1BA14" w14:textId="77777777" w:rsidR="004D700C" w:rsidRPr="00FE1F85" w:rsidRDefault="004D700C" w:rsidP="004D700C">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 xml:space="preserve">4. Тодд Варфел, Прототипирование. Практическое руководство. – СПб.: Манн, Иванов и Фербер, 2020, – 240с.. </w:t>
      </w:r>
    </w:p>
    <w:p w14:paraId="34DC55E7" w14:textId="77777777" w:rsidR="004D700C" w:rsidRPr="00FE1F85" w:rsidRDefault="004D700C" w:rsidP="004D700C">
      <w:pPr>
        <w:spacing w:after="160" w:line="259" w:lineRule="auto"/>
        <w:rPr>
          <w:rFonts w:ascii="Times New Roman" w:eastAsia="Calibri" w:hAnsi="Times New Roman"/>
          <w:sz w:val="24"/>
          <w:szCs w:val="24"/>
          <w:lang w:eastAsia="en-US"/>
        </w:rPr>
      </w:pPr>
      <w:r w:rsidRPr="00FE1F85">
        <w:rPr>
          <w:rFonts w:ascii="Times New Roman" w:eastAsia="Calibri" w:hAnsi="Times New Roman"/>
          <w:sz w:val="24"/>
          <w:szCs w:val="24"/>
          <w:lang w:eastAsia="en-US"/>
        </w:rPr>
        <w:t>5. Ящура И., Система технического обслуживания и ремонта общепромышленного оборудования. — Москва.: НЦ ЭНАС, 2020. 359с.</w:t>
      </w:r>
    </w:p>
    <w:p w14:paraId="34B61EBA" w14:textId="77777777" w:rsidR="00EB7DE1" w:rsidRDefault="00EB7DE1" w:rsidP="00EB7DE1">
      <w:pPr>
        <w:spacing w:after="0" w:line="240" w:lineRule="auto"/>
        <w:rPr>
          <w:rFonts w:ascii="Times New Roman" w:hAnsi="Times New Roman"/>
          <w:b/>
          <w:bCs/>
          <w:sz w:val="24"/>
          <w:szCs w:val="24"/>
        </w:rPr>
      </w:pPr>
      <w:r>
        <w:rPr>
          <w:rFonts w:ascii="Times New Roman" w:hAnsi="Times New Roman"/>
          <w:b/>
          <w:bCs/>
          <w:sz w:val="24"/>
          <w:szCs w:val="24"/>
        </w:rPr>
        <w:br w:type="page"/>
      </w:r>
    </w:p>
    <w:p w14:paraId="49C59B5D" w14:textId="77777777" w:rsidR="00EB7DE1" w:rsidRPr="000C57F7" w:rsidRDefault="00EB7DE1" w:rsidP="00EB7DE1">
      <w:pPr>
        <w:kinsoku w:val="0"/>
        <w:overflowPunct w:val="0"/>
        <w:spacing w:after="240" w:line="250" w:lineRule="auto"/>
        <w:ind w:left="108" w:right="108" w:firstLine="340"/>
        <w:jc w:val="both"/>
        <w:rPr>
          <w:rFonts w:ascii="Times New Roman" w:hAnsi="Times New Roman"/>
          <w:b/>
          <w:bCs/>
          <w:color w:val="231F20"/>
          <w:w w:val="105"/>
          <w:sz w:val="24"/>
          <w:szCs w:val="24"/>
        </w:rPr>
      </w:pPr>
      <w:r w:rsidRPr="000C57F7">
        <w:rPr>
          <w:rFonts w:ascii="Times New Roman" w:hAnsi="Times New Roman"/>
          <w:b/>
          <w:bCs/>
          <w:sz w:val="24"/>
          <w:szCs w:val="24"/>
        </w:rPr>
        <w:t>4. КОНТРОЛЬ И ОЦЕНКА РЕЗУЛЬТАТОВ ОСВОЕНИЯ ПРОФЕССИОНАЛЬНОГО МОДУЛЯ</w:t>
      </w:r>
    </w:p>
    <w:tbl>
      <w:tblPr>
        <w:tblW w:w="96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11"/>
        <w:gridCol w:w="1701"/>
        <w:gridCol w:w="1707"/>
      </w:tblGrid>
      <w:tr w:rsidR="00EB7DE1" w:rsidRPr="007355F2" w14:paraId="78D16128" w14:textId="77777777" w:rsidTr="00033F9F">
        <w:trPr>
          <w:trHeight w:val="643"/>
        </w:trPr>
        <w:tc>
          <w:tcPr>
            <w:tcW w:w="2127" w:type="dxa"/>
          </w:tcPr>
          <w:p w14:paraId="3CE617C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Профессиональные компетенции</w:t>
            </w:r>
          </w:p>
        </w:tc>
        <w:tc>
          <w:tcPr>
            <w:tcW w:w="4111" w:type="dxa"/>
          </w:tcPr>
          <w:p w14:paraId="622BE53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Оцениваемые знания и умения, действия</w:t>
            </w:r>
          </w:p>
          <w:p w14:paraId="490575B4" w14:textId="77777777" w:rsidR="00EB7DE1" w:rsidRPr="007355F2" w:rsidRDefault="00EB7DE1" w:rsidP="00033F9F">
            <w:pPr>
              <w:spacing w:after="0" w:line="240" w:lineRule="auto"/>
              <w:rPr>
                <w:rFonts w:ascii="Times New Roman" w:hAnsi="Times New Roman"/>
              </w:rPr>
            </w:pPr>
          </w:p>
        </w:tc>
        <w:tc>
          <w:tcPr>
            <w:tcW w:w="1701" w:type="dxa"/>
          </w:tcPr>
          <w:p w14:paraId="7181447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Методы оценки </w:t>
            </w:r>
          </w:p>
        </w:tc>
        <w:tc>
          <w:tcPr>
            <w:tcW w:w="1707" w:type="dxa"/>
          </w:tcPr>
          <w:p w14:paraId="072D884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Критерии оценки</w:t>
            </w:r>
          </w:p>
        </w:tc>
      </w:tr>
      <w:tr w:rsidR="00EB7DE1" w:rsidRPr="007355F2" w14:paraId="432F2104" w14:textId="77777777" w:rsidTr="00033F9F">
        <w:tc>
          <w:tcPr>
            <w:tcW w:w="2127" w:type="dxa"/>
            <w:vMerge w:val="restart"/>
          </w:tcPr>
          <w:p w14:paraId="13892E2D" w14:textId="77777777" w:rsidR="00EB7DE1" w:rsidRPr="007355F2" w:rsidRDefault="00EB7DE1" w:rsidP="00033F9F">
            <w:pPr>
              <w:rPr>
                <w:rFonts w:ascii="Times New Roman" w:hAnsi="Times New Roman"/>
              </w:rPr>
            </w:pPr>
            <w:r w:rsidRPr="007355F2">
              <w:rPr>
                <w:rFonts w:ascii="Times New Roman" w:hAnsi="Times New Roman"/>
              </w:rPr>
              <w:t>ПК 3.1. Диагностировать неисправности установок для аддитивного производства</w:t>
            </w:r>
          </w:p>
        </w:tc>
        <w:tc>
          <w:tcPr>
            <w:tcW w:w="7519" w:type="dxa"/>
            <w:gridSpan w:val="3"/>
          </w:tcPr>
          <w:p w14:paraId="10BD2488" w14:textId="77777777" w:rsidR="00EB7DE1" w:rsidRPr="007355F2" w:rsidRDefault="00EB7DE1" w:rsidP="00033F9F">
            <w:pPr>
              <w:rPr>
                <w:rFonts w:ascii="Times New Roman" w:hAnsi="Times New Roman"/>
              </w:rPr>
            </w:pPr>
            <w:r w:rsidRPr="007355F2">
              <w:rPr>
                <w:rFonts w:ascii="Times New Roman" w:hAnsi="Times New Roman"/>
              </w:rPr>
              <w:t>Знания:</w:t>
            </w:r>
          </w:p>
        </w:tc>
      </w:tr>
      <w:tr w:rsidR="00EB7DE1" w:rsidRPr="007355F2" w14:paraId="2500B27B" w14:textId="77777777" w:rsidTr="00033F9F">
        <w:tc>
          <w:tcPr>
            <w:tcW w:w="2127" w:type="dxa"/>
            <w:vMerge/>
          </w:tcPr>
          <w:p w14:paraId="0212655B" w14:textId="77777777" w:rsidR="00EB7DE1" w:rsidRPr="007355F2" w:rsidRDefault="00EB7DE1" w:rsidP="00033F9F">
            <w:pPr>
              <w:rPr>
                <w:rFonts w:ascii="Times New Roman" w:hAnsi="Times New Roman"/>
              </w:rPr>
            </w:pPr>
          </w:p>
        </w:tc>
        <w:tc>
          <w:tcPr>
            <w:tcW w:w="4111" w:type="dxa"/>
          </w:tcPr>
          <w:p w14:paraId="16C711CD" w14:textId="77777777" w:rsidR="00EB7DE1" w:rsidRPr="007355F2" w:rsidRDefault="00EB7DE1" w:rsidP="00033F9F">
            <w:pPr>
              <w:pStyle w:val="afffffb"/>
              <w:rPr>
                <w:rFonts w:ascii="Times New Roman" w:hAnsi="Times New Roman"/>
              </w:rPr>
            </w:pPr>
            <w:r w:rsidRPr="007355F2">
              <w:rPr>
                <w:rFonts w:ascii="Times New Roman" w:hAnsi="Times New Roman"/>
              </w:rPr>
              <w:t>физические принципы работы, конструкцию, технические характеристики, правила технического обслуживания установок для аддитивного производства;</w:t>
            </w:r>
          </w:p>
        </w:tc>
        <w:tc>
          <w:tcPr>
            <w:tcW w:w="1701" w:type="dxa"/>
          </w:tcPr>
          <w:p w14:paraId="6E02B2B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788F5E76" w14:textId="77777777" w:rsidR="00EB7DE1" w:rsidRPr="007355F2" w:rsidRDefault="00EB7DE1" w:rsidP="00033F9F">
            <w:pPr>
              <w:spacing w:after="0" w:line="240" w:lineRule="auto"/>
              <w:rPr>
                <w:rFonts w:ascii="Times New Roman" w:hAnsi="Times New Roman"/>
              </w:rPr>
            </w:pPr>
          </w:p>
        </w:tc>
        <w:tc>
          <w:tcPr>
            <w:tcW w:w="1707" w:type="dxa"/>
          </w:tcPr>
          <w:p w14:paraId="2F27CD6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6C56E9E5" w14:textId="77777777" w:rsidTr="00033F9F">
        <w:tc>
          <w:tcPr>
            <w:tcW w:w="2127" w:type="dxa"/>
            <w:vMerge/>
          </w:tcPr>
          <w:p w14:paraId="26CBD108" w14:textId="77777777" w:rsidR="00EB7DE1" w:rsidRPr="007355F2" w:rsidRDefault="00EB7DE1" w:rsidP="00033F9F">
            <w:pPr>
              <w:rPr>
                <w:rFonts w:ascii="Times New Roman" w:hAnsi="Times New Roman"/>
              </w:rPr>
            </w:pPr>
          </w:p>
        </w:tc>
        <w:tc>
          <w:tcPr>
            <w:tcW w:w="4111" w:type="dxa"/>
          </w:tcPr>
          <w:p w14:paraId="741EEA28" w14:textId="77777777" w:rsidR="00EB7DE1" w:rsidRPr="007355F2" w:rsidRDefault="00EB7DE1" w:rsidP="00033F9F">
            <w:pPr>
              <w:pStyle w:val="afffffb"/>
              <w:rPr>
                <w:rFonts w:ascii="Times New Roman" w:hAnsi="Times New Roman"/>
              </w:rPr>
            </w:pPr>
            <w:r w:rsidRPr="007355F2">
              <w:rPr>
                <w:rFonts w:ascii="Times New Roman" w:hAnsi="Times New Roman"/>
              </w:rPr>
              <w:t>элементы систем автоматики, основные характеристики и принципы их применения в аддитивных установках и вспомогательном оборудовании;</w:t>
            </w:r>
          </w:p>
        </w:tc>
        <w:tc>
          <w:tcPr>
            <w:tcW w:w="1701" w:type="dxa"/>
          </w:tcPr>
          <w:p w14:paraId="610A00F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57D39DB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5126BD44" w14:textId="77777777" w:rsidTr="00033F9F">
        <w:tc>
          <w:tcPr>
            <w:tcW w:w="2127" w:type="dxa"/>
            <w:vMerge/>
          </w:tcPr>
          <w:p w14:paraId="5D57E3A9" w14:textId="77777777" w:rsidR="00EB7DE1" w:rsidRPr="007355F2" w:rsidRDefault="00EB7DE1" w:rsidP="00033F9F">
            <w:pPr>
              <w:rPr>
                <w:rFonts w:ascii="Times New Roman" w:hAnsi="Times New Roman"/>
              </w:rPr>
            </w:pPr>
          </w:p>
        </w:tc>
        <w:tc>
          <w:tcPr>
            <w:tcW w:w="4111" w:type="dxa"/>
          </w:tcPr>
          <w:p w14:paraId="0FC5B2C6" w14:textId="77777777" w:rsidR="00EB7DE1" w:rsidRPr="007355F2" w:rsidRDefault="00EB7DE1" w:rsidP="00033F9F">
            <w:pPr>
              <w:pStyle w:val="afffffb"/>
              <w:rPr>
                <w:rFonts w:ascii="Times New Roman" w:hAnsi="Times New Roman"/>
              </w:rPr>
            </w:pPr>
            <w:r w:rsidRPr="007355F2">
              <w:rPr>
                <w:rFonts w:ascii="Times New Roman" w:hAnsi="Times New Roman"/>
              </w:rPr>
              <w:t>классификацию и назначение электроприводов, физические процессы в электроприводах;</w:t>
            </w:r>
          </w:p>
        </w:tc>
        <w:tc>
          <w:tcPr>
            <w:tcW w:w="1701" w:type="dxa"/>
          </w:tcPr>
          <w:p w14:paraId="2E680A6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8630AC5" w14:textId="77777777" w:rsidR="00EB7DE1" w:rsidRPr="007355F2" w:rsidRDefault="00EB7DE1" w:rsidP="00033F9F">
            <w:pPr>
              <w:spacing w:after="0" w:line="240" w:lineRule="auto"/>
              <w:rPr>
                <w:rFonts w:ascii="Times New Roman" w:hAnsi="Times New Roman"/>
              </w:rPr>
            </w:pPr>
          </w:p>
        </w:tc>
        <w:tc>
          <w:tcPr>
            <w:tcW w:w="1707" w:type="dxa"/>
          </w:tcPr>
          <w:p w14:paraId="3AA1181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7F481A33" w14:textId="77777777" w:rsidTr="00033F9F">
        <w:tc>
          <w:tcPr>
            <w:tcW w:w="2127" w:type="dxa"/>
            <w:vMerge/>
          </w:tcPr>
          <w:p w14:paraId="5637C466" w14:textId="77777777" w:rsidR="00EB7DE1" w:rsidRPr="007355F2" w:rsidRDefault="00EB7DE1" w:rsidP="00033F9F">
            <w:pPr>
              <w:rPr>
                <w:rFonts w:ascii="Times New Roman" w:hAnsi="Times New Roman"/>
              </w:rPr>
            </w:pPr>
          </w:p>
        </w:tc>
        <w:tc>
          <w:tcPr>
            <w:tcW w:w="4111" w:type="dxa"/>
          </w:tcPr>
          <w:p w14:paraId="34767012" w14:textId="77777777" w:rsidR="00EB7DE1" w:rsidRPr="007355F2" w:rsidRDefault="00EB7DE1" w:rsidP="00033F9F">
            <w:pPr>
              <w:pStyle w:val="afffffb"/>
              <w:rPr>
                <w:rFonts w:ascii="Times New Roman" w:hAnsi="Times New Roman"/>
              </w:rPr>
            </w:pPr>
            <w:r w:rsidRPr="007355F2">
              <w:rPr>
                <w:rFonts w:ascii="Times New Roman" w:hAnsi="Times New Roman"/>
              </w:rPr>
              <w:t>выбор элементов схемы электроснабжения и защиты;</w:t>
            </w:r>
          </w:p>
        </w:tc>
        <w:tc>
          <w:tcPr>
            <w:tcW w:w="1701" w:type="dxa"/>
          </w:tcPr>
          <w:p w14:paraId="3EB6356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6F2BD2E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0B32F19A" w14:textId="77777777" w:rsidTr="00033F9F">
        <w:tc>
          <w:tcPr>
            <w:tcW w:w="2127" w:type="dxa"/>
            <w:vMerge/>
          </w:tcPr>
          <w:p w14:paraId="0C220EA4" w14:textId="77777777" w:rsidR="00EB7DE1" w:rsidRPr="007355F2" w:rsidRDefault="00EB7DE1" w:rsidP="00033F9F">
            <w:pPr>
              <w:rPr>
                <w:rFonts w:ascii="Times New Roman" w:hAnsi="Times New Roman"/>
              </w:rPr>
            </w:pPr>
          </w:p>
        </w:tc>
        <w:tc>
          <w:tcPr>
            <w:tcW w:w="4111" w:type="dxa"/>
          </w:tcPr>
          <w:p w14:paraId="119863A7" w14:textId="77777777" w:rsidR="00EB7DE1" w:rsidRPr="007355F2" w:rsidRDefault="00EB7DE1" w:rsidP="00033F9F">
            <w:pPr>
              <w:pStyle w:val="afffffb"/>
              <w:rPr>
                <w:rFonts w:ascii="Times New Roman" w:hAnsi="Times New Roman"/>
              </w:rPr>
            </w:pPr>
            <w:r w:rsidRPr="007355F2">
              <w:rPr>
                <w:rFonts w:ascii="Times New Roman" w:hAnsi="Times New Roman"/>
              </w:rPr>
              <w:t>технологию ремонта установок для аддитивного производства, вспомогательного оборудования и пускорегулирующей аппаратуры;</w:t>
            </w:r>
          </w:p>
        </w:tc>
        <w:tc>
          <w:tcPr>
            <w:tcW w:w="1701" w:type="dxa"/>
          </w:tcPr>
          <w:p w14:paraId="1E33A86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3ECF593F" w14:textId="77777777" w:rsidR="00EB7DE1" w:rsidRPr="007355F2" w:rsidRDefault="00EB7DE1" w:rsidP="00033F9F">
            <w:pPr>
              <w:spacing w:after="0" w:line="240" w:lineRule="auto"/>
              <w:rPr>
                <w:rFonts w:ascii="Times New Roman" w:hAnsi="Times New Roman"/>
              </w:rPr>
            </w:pPr>
          </w:p>
        </w:tc>
        <w:tc>
          <w:tcPr>
            <w:tcW w:w="1707" w:type="dxa"/>
          </w:tcPr>
          <w:p w14:paraId="339F8EB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786C5E58" w14:textId="77777777" w:rsidTr="00033F9F">
        <w:trPr>
          <w:trHeight w:val="670"/>
        </w:trPr>
        <w:tc>
          <w:tcPr>
            <w:tcW w:w="2127" w:type="dxa"/>
            <w:vMerge/>
          </w:tcPr>
          <w:p w14:paraId="3C6B62BC" w14:textId="77777777" w:rsidR="00EB7DE1" w:rsidRPr="007355F2" w:rsidRDefault="00EB7DE1" w:rsidP="00033F9F">
            <w:pPr>
              <w:rPr>
                <w:rFonts w:ascii="Times New Roman" w:hAnsi="Times New Roman"/>
              </w:rPr>
            </w:pPr>
          </w:p>
        </w:tc>
        <w:tc>
          <w:tcPr>
            <w:tcW w:w="4111" w:type="dxa"/>
          </w:tcPr>
          <w:p w14:paraId="7EB78C34" w14:textId="77777777" w:rsidR="00EB7DE1" w:rsidRPr="007355F2" w:rsidRDefault="00EB7DE1" w:rsidP="00033F9F">
            <w:pPr>
              <w:pStyle w:val="afffffb"/>
              <w:rPr>
                <w:rFonts w:ascii="Times New Roman" w:hAnsi="Times New Roman"/>
              </w:rPr>
            </w:pPr>
            <w:r w:rsidRPr="007355F2">
              <w:rPr>
                <w:rFonts w:ascii="Times New Roman" w:hAnsi="Times New Roman"/>
              </w:rPr>
              <w:t>действующую нормативно-техническую документацию по специальности;</w:t>
            </w:r>
          </w:p>
        </w:tc>
        <w:tc>
          <w:tcPr>
            <w:tcW w:w="1701" w:type="dxa"/>
          </w:tcPr>
          <w:p w14:paraId="628A92C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792E186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33F484B1" w14:textId="77777777" w:rsidTr="00033F9F">
        <w:trPr>
          <w:trHeight w:val="581"/>
        </w:trPr>
        <w:tc>
          <w:tcPr>
            <w:tcW w:w="2127" w:type="dxa"/>
            <w:vMerge/>
          </w:tcPr>
          <w:p w14:paraId="706C5844" w14:textId="77777777" w:rsidR="00EB7DE1" w:rsidRPr="007355F2" w:rsidRDefault="00EB7DE1" w:rsidP="00033F9F">
            <w:pPr>
              <w:rPr>
                <w:rFonts w:ascii="Times New Roman" w:hAnsi="Times New Roman"/>
              </w:rPr>
            </w:pPr>
          </w:p>
        </w:tc>
        <w:tc>
          <w:tcPr>
            <w:tcW w:w="4111" w:type="dxa"/>
          </w:tcPr>
          <w:p w14:paraId="0783241D" w14:textId="77777777" w:rsidR="00EB7DE1" w:rsidRPr="007355F2" w:rsidRDefault="00EB7DE1" w:rsidP="00033F9F">
            <w:pPr>
              <w:pStyle w:val="afffffb"/>
              <w:rPr>
                <w:rFonts w:ascii="Times New Roman" w:hAnsi="Times New Roman"/>
              </w:rPr>
            </w:pPr>
            <w:r w:rsidRPr="007355F2">
              <w:rPr>
                <w:rFonts w:ascii="Times New Roman" w:hAnsi="Times New Roman"/>
              </w:rPr>
              <w:t>правила сдачи оборудования в ремонт и приема после ремонта;</w:t>
            </w:r>
          </w:p>
        </w:tc>
        <w:tc>
          <w:tcPr>
            <w:tcW w:w="1701" w:type="dxa"/>
          </w:tcPr>
          <w:p w14:paraId="4D0D264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0C8359E7" w14:textId="77777777" w:rsidR="00EB7DE1" w:rsidRPr="007355F2" w:rsidRDefault="00EB7DE1" w:rsidP="00033F9F">
            <w:pPr>
              <w:spacing w:after="0" w:line="240" w:lineRule="auto"/>
              <w:rPr>
                <w:rFonts w:ascii="Times New Roman" w:hAnsi="Times New Roman"/>
              </w:rPr>
            </w:pPr>
          </w:p>
        </w:tc>
        <w:tc>
          <w:tcPr>
            <w:tcW w:w="1707" w:type="dxa"/>
          </w:tcPr>
          <w:p w14:paraId="261CA50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72D4D553" w14:textId="77777777" w:rsidTr="00033F9F">
        <w:tc>
          <w:tcPr>
            <w:tcW w:w="2127" w:type="dxa"/>
            <w:vMerge/>
          </w:tcPr>
          <w:p w14:paraId="46935125" w14:textId="77777777" w:rsidR="00EB7DE1" w:rsidRPr="007355F2" w:rsidRDefault="00EB7DE1" w:rsidP="00033F9F">
            <w:pPr>
              <w:rPr>
                <w:rFonts w:ascii="Times New Roman" w:hAnsi="Times New Roman"/>
              </w:rPr>
            </w:pPr>
          </w:p>
        </w:tc>
        <w:tc>
          <w:tcPr>
            <w:tcW w:w="4111" w:type="dxa"/>
          </w:tcPr>
          <w:p w14:paraId="1C9CBFED" w14:textId="77777777" w:rsidR="00EB7DE1" w:rsidRPr="007355F2" w:rsidRDefault="00EB7DE1" w:rsidP="00033F9F">
            <w:pPr>
              <w:pStyle w:val="afffffb"/>
              <w:rPr>
                <w:rFonts w:ascii="Times New Roman" w:hAnsi="Times New Roman"/>
              </w:rPr>
            </w:pPr>
            <w:r w:rsidRPr="007355F2">
              <w:rPr>
                <w:rFonts w:ascii="Times New Roman" w:hAnsi="Times New Roman"/>
              </w:rPr>
              <w:t>порядок проведения стандартных и сертифицированных испытаний;</w:t>
            </w:r>
          </w:p>
        </w:tc>
        <w:tc>
          <w:tcPr>
            <w:tcW w:w="1701" w:type="dxa"/>
          </w:tcPr>
          <w:p w14:paraId="447BA58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5689783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231793E1" w14:textId="77777777" w:rsidTr="00033F9F">
        <w:tc>
          <w:tcPr>
            <w:tcW w:w="2127" w:type="dxa"/>
            <w:vMerge/>
          </w:tcPr>
          <w:p w14:paraId="6A08D613" w14:textId="77777777" w:rsidR="00EB7DE1" w:rsidRPr="007355F2" w:rsidRDefault="00EB7DE1" w:rsidP="00033F9F">
            <w:pPr>
              <w:rPr>
                <w:rFonts w:ascii="Times New Roman" w:hAnsi="Times New Roman"/>
              </w:rPr>
            </w:pPr>
          </w:p>
        </w:tc>
        <w:tc>
          <w:tcPr>
            <w:tcW w:w="4111" w:type="dxa"/>
          </w:tcPr>
          <w:p w14:paraId="700979BB" w14:textId="77777777" w:rsidR="00EB7DE1" w:rsidRPr="007355F2" w:rsidRDefault="00EB7DE1" w:rsidP="00033F9F">
            <w:pPr>
              <w:pStyle w:val="afffffb"/>
              <w:rPr>
                <w:rFonts w:ascii="Times New Roman" w:hAnsi="Times New Roman"/>
              </w:rPr>
            </w:pPr>
            <w:r w:rsidRPr="007355F2">
              <w:rPr>
                <w:rFonts w:ascii="Times New Roman" w:hAnsi="Times New Roman"/>
              </w:rPr>
              <w:t>пути и средства повышения долговечности оборудования;</w:t>
            </w:r>
          </w:p>
        </w:tc>
        <w:tc>
          <w:tcPr>
            <w:tcW w:w="1701" w:type="dxa"/>
          </w:tcPr>
          <w:p w14:paraId="368FEB2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A3DFB15" w14:textId="77777777" w:rsidR="00EB7DE1" w:rsidRPr="007355F2" w:rsidRDefault="00EB7DE1" w:rsidP="00033F9F">
            <w:pPr>
              <w:spacing w:after="0" w:line="240" w:lineRule="auto"/>
              <w:rPr>
                <w:rFonts w:ascii="Times New Roman" w:hAnsi="Times New Roman"/>
              </w:rPr>
            </w:pPr>
          </w:p>
        </w:tc>
        <w:tc>
          <w:tcPr>
            <w:tcW w:w="1707" w:type="dxa"/>
          </w:tcPr>
          <w:p w14:paraId="46D6376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177C7B58" w14:textId="77777777" w:rsidTr="00033F9F">
        <w:tc>
          <w:tcPr>
            <w:tcW w:w="2127" w:type="dxa"/>
            <w:vMerge/>
          </w:tcPr>
          <w:p w14:paraId="5A90DA15" w14:textId="77777777" w:rsidR="00EB7DE1" w:rsidRPr="007355F2" w:rsidRDefault="00EB7DE1" w:rsidP="00033F9F">
            <w:pPr>
              <w:rPr>
                <w:rFonts w:ascii="Times New Roman" w:hAnsi="Times New Roman"/>
              </w:rPr>
            </w:pPr>
          </w:p>
        </w:tc>
        <w:tc>
          <w:tcPr>
            <w:tcW w:w="4111" w:type="dxa"/>
          </w:tcPr>
          <w:p w14:paraId="020B2C14" w14:textId="77777777" w:rsidR="00EB7DE1" w:rsidRPr="007355F2" w:rsidRDefault="00EB7DE1" w:rsidP="00033F9F">
            <w:pPr>
              <w:pStyle w:val="afffffb"/>
              <w:rPr>
                <w:rFonts w:ascii="Times New Roman" w:hAnsi="Times New Roman"/>
              </w:rPr>
            </w:pPr>
            <w:r w:rsidRPr="007355F2">
              <w:rPr>
                <w:rFonts w:ascii="Times New Roman" w:hAnsi="Times New Roman"/>
              </w:rPr>
              <w:t>виды движений и преобразующие движения механизмы;</w:t>
            </w:r>
          </w:p>
        </w:tc>
        <w:tc>
          <w:tcPr>
            <w:tcW w:w="1701" w:type="dxa"/>
          </w:tcPr>
          <w:p w14:paraId="01A6A39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70DE33F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5ECB3437" w14:textId="77777777" w:rsidTr="00033F9F">
        <w:tc>
          <w:tcPr>
            <w:tcW w:w="2127" w:type="dxa"/>
            <w:vMerge/>
          </w:tcPr>
          <w:p w14:paraId="1D94A5EE" w14:textId="77777777" w:rsidR="00EB7DE1" w:rsidRPr="007355F2" w:rsidRDefault="00EB7DE1" w:rsidP="00033F9F">
            <w:pPr>
              <w:rPr>
                <w:rFonts w:ascii="Times New Roman" w:hAnsi="Times New Roman"/>
              </w:rPr>
            </w:pPr>
          </w:p>
        </w:tc>
        <w:tc>
          <w:tcPr>
            <w:tcW w:w="4111" w:type="dxa"/>
          </w:tcPr>
          <w:p w14:paraId="6AAE4F75" w14:textId="77777777" w:rsidR="00EB7DE1" w:rsidRPr="007355F2" w:rsidRDefault="00EB7DE1" w:rsidP="00033F9F">
            <w:pPr>
              <w:pStyle w:val="afffffb"/>
              <w:rPr>
                <w:rFonts w:ascii="Times New Roman" w:hAnsi="Times New Roman"/>
              </w:rPr>
            </w:pPr>
            <w:r w:rsidRPr="007355F2">
              <w:rPr>
                <w:rFonts w:ascii="Times New Roman" w:hAnsi="Times New Roman"/>
              </w:rPr>
              <w:t>виды передач, их устройство, назначение, преимущества и недостатки, условные обозначения на схемах;</w:t>
            </w:r>
          </w:p>
        </w:tc>
        <w:tc>
          <w:tcPr>
            <w:tcW w:w="1701" w:type="dxa"/>
          </w:tcPr>
          <w:p w14:paraId="3C2B3DF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1F49C8B" w14:textId="77777777" w:rsidR="00EB7DE1" w:rsidRPr="007355F2" w:rsidRDefault="00EB7DE1" w:rsidP="00033F9F">
            <w:pPr>
              <w:spacing w:after="0" w:line="240" w:lineRule="auto"/>
              <w:rPr>
                <w:rFonts w:ascii="Times New Roman" w:hAnsi="Times New Roman"/>
              </w:rPr>
            </w:pPr>
          </w:p>
        </w:tc>
        <w:tc>
          <w:tcPr>
            <w:tcW w:w="1707" w:type="dxa"/>
          </w:tcPr>
          <w:p w14:paraId="002677B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40A81E1F" w14:textId="77777777" w:rsidTr="00033F9F">
        <w:tc>
          <w:tcPr>
            <w:tcW w:w="2127" w:type="dxa"/>
            <w:vMerge/>
          </w:tcPr>
          <w:p w14:paraId="349F1D8A" w14:textId="77777777" w:rsidR="00EB7DE1" w:rsidRPr="007355F2" w:rsidRDefault="00EB7DE1" w:rsidP="00033F9F">
            <w:pPr>
              <w:rPr>
                <w:rFonts w:ascii="Times New Roman" w:hAnsi="Times New Roman"/>
              </w:rPr>
            </w:pPr>
          </w:p>
        </w:tc>
        <w:tc>
          <w:tcPr>
            <w:tcW w:w="4111" w:type="dxa"/>
          </w:tcPr>
          <w:p w14:paraId="573D0D26" w14:textId="77777777" w:rsidR="00EB7DE1" w:rsidRPr="007355F2" w:rsidRDefault="00EB7DE1" w:rsidP="00033F9F">
            <w:pPr>
              <w:pStyle w:val="afffffb"/>
              <w:rPr>
                <w:rFonts w:ascii="Times New Roman" w:hAnsi="Times New Roman"/>
              </w:rPr>
            </w:pPr>
            <w:r w:rsidRPr="007355F2">
              <w:rPr>
                <w:rFonts w:ascii="Times New Roman" w:hAnsi="Times New Roman"/>
              </w:rPr>
              <w:t>кинематику механизмов, соединения деталей машин;</w:t>
            </w:r>
          </w:p>
        </w:tc>
        <w:tc>
          <w:tcPr>
            <w:tcW w:w="1701" w:type="dxa"/>
          </w:tcPr>
          <w:p w14:paraId="5C2E58B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790E9CF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318BCAA" w14:textId="77777777" w:rsidTr="00033F9F">
        <w:tc>
          <w:tcPr>
            <w:tcW w:w="2127" w:type="dxa"/>
            <w:vMerge/>
          </w:tcPr>
          <w:p w14:paraId="0C98713E" w14:textId="77777777" w:rsidR="00EB7DE1" w:rsidRPr="007355F2" w:rsidRDefault="00EB7DE1" w:rsidP="00033F9F">
            <w:pPr>
              <w:rPr>
                <w:rFonts w:ascii="Times New Roman" w:hAnsi="Times New Roman"/>
              </w:rPr>
            </w:pPr>
          </w:p>
        </w:tc>
        <w:tc>
          <w:tcPr>
            <w:tcW w:w="4111" w:type="dxa"/>
          </w:tcPr>
          <w:p w14:paraId="4F3D132A" w14:textId="77777777" w:rsidR="00EB7DE1" w:rsidRPr="007355F2" w:rsidRDefault="00EB7DE1" w:rsidP="00033F9F">
            <w:pPr>
              <w:pStyle w:val="afffffb"/>
              <w:rPr>
                <w:rFonts w:ascii="Times New Roman" w:hAnsi="Times New Roman"/>
              </w:rPr>
            </w:pPr>
            <w:r w:rsidRPr="007355F2">
              <w:rPr>
                <w:rFonts w:ascii="Times New Roman" w:hAnsi="Times New Roman"/>
              </w:rPr>
              <w:t>виды износа и деформаций деталей и узлов;</w:t>
            </w:r>
          </w:p>
        </w:tc>
        <w:tc>
          <w:tcPr>
            <w:tcW w:w="1701" w:type="dxa"/>
          </w:tcPr>
          <w:p w14:paraId="7515229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6DC45F5" w14:textId="77777777" w:rsidR="00EB7DE1" w:rsidRPr="007355F2" w:rsidRDefault="00EB7DE1" w:rsidP="00033F9F">
            <w:pPr>
              <w:spacing w:after="0" w:line="240" w:lineRule="auto"/>
              <w:rPr>
                <w:rFonts w:ascii="Times New Roman" w:hAnsi="Times New Roman"/>
              </w:rPr>
            </w:pPr>
          </w:p>
        </w:tc>
        <w:tc>
          <w:tcPr>
            <w:tcW w:w="1707" w:type="dxa"/>
          </w:tcPr>
          <w:p w14:paraId="0B7498D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113443CF" w14:textId="77777777" w:rsidTr="00033F9F">
        <w:tc>
          <w:tcPr>
            <w:tcW w:w="2127" w:type="dxa"/>
            <w:vMerge/>
          </w:tcPr>
          <w:p w14:paraId="370A7497" w14:textId="77777777" w:rsidR="00EB7DE1" w:rsidRPr="007355F2" w:rsidRDefault="00EB7DE1" w:rsidP="00033F9F">
            <w:pPr>
              <w:rPr>
                <w:rFonts w:ascii="Times New Roman" w:hAnsi="Times New Roman"/>
              </w:rPr>
            </w:pPr>
          </w:p>
        </w:tc>
        <w:tc>
          <w:tcPr>
            <w:tcW w:w="4111" w:type="dxa"/>
          </w:tcPr>
          <w:p w14:paraId="27278C7D" w14:textId="77777777" w:rsidR="00EB7DE1" w:rsidRPr="007355F2" w:rsidRDefault="00EB7DE1" w:rsidP="00033F9F">
            <w:pPr>
              <w:pStyle w:val="afffffb"/>
              <w:rPr>
                <w:rFonts w:ascii="Times New Roman" w:hAnsi="Times New Roman"/>
              </w:rPr>
            </w:pPr>
            <w:r w:rsidRPr="007355F2">
              <w:rPr>
                <w:rFonts w:ascii="Times New Roman" w:hAnsi="Times New Roman"/>
              </w:rPr>
              <w:t>методику расчета конструкций на прочность, жесткость и устойчивость при различных видах деформации;</w:t>
            </w:r>
          </w:p>
        </w:tc>
        <w:tc>
          <w:tcPr>
            <w:tcW w:w="1701" w:type="dxa"/>
          </w:tcPr>
          <w:p w14:paraId="334563C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8110D3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42336A11" w14:textId="77777777" w:rsidTr="00033F9F">
        <w:tc>
          <w:tcPr>
            <w:tcW w:w="2127" w:type="dxa"/>
            <w:vMerge/>
          </w:tcPr>
          <w:p w14:paraId="1D1A0D5B" w14:textId="77777777" w:rsidR="00EB7DE1" w:rsidRPr="007355F2" w:rsidRDefault="00EB7DE1" w:rsidP="00033F9F">
            <w:pPr>
              <w:rPr>
                <w:rFonts w:ascii="Times New Roman" w:hAnsi="Times New Roman"/>
              </w:rPr>
            </w:pPr>
          </w:p>
        </w:tc>
        <w:tc>
          <w:tcPr>
            <w:tcW w:w="4111" w:type="dxa"/>
          </w:tcPr>
          <w:p w14:paraId="0B7F1588" w14:textId="77777777" w:rsidR="00EB7DE1" w:rsidRPr="007355F2" w:rsidRDefault="00EB7DE1" w:rsidP="00033F9F">
            <w:pPr>
              <w:pStyle w:val="afffffb"/>
              <w:rPr>
                <w:rFonts w:ascii="Times New Roman" w:hAnsi="Times New Roman"/>
              </w:rPr>
            </w:pPr>
            <w:r w:rsidRPr="007355F2">
              <w:rPr>
                <w:rFonts w:ascii="Times New Roman" w:hAnsi="Times New Roman"/>
              </w:rPr>
              <w:t>методику расчета на сжатие, срез и смятие;</w:t>
            </w:r>
          </w:p>
        </w:tc>
        <w:tc>
          <w:tcPr>
            <w:tcW w:w="1701" w:type="dxa"/>
          </w:tcPr>
          <w:p w14:paraId="2569C21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547FBB1" w14:textId="77777777" w:rsidR="00EB7DE1" w:rsidRPr="007355F2" w:rsidRDefault="00EB7DE1" w:rsidP="00033F9F">
            <w:pPr>
              <w:spacing w:after="0" w:line="240" w:lineRule="auto"/>
              <w:rPr>
                <w:rFonts w:ascii="Times New Roman" w:hAnsi="Times New Roman"/>
              </w:rPr>
            </w:pPr>
          </w:p>
        </w:tc>
        <w:tc>
          <w:tcPr>
            <w:tcW w:w="1707" w:type="dxa"/>
          </w:tcPr>
          <w:p w14:paraId="158FA18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43B5289A" w14:textId="77777777" w:rsidTr="00033F9F">
        <w:tc>
          <w:tcPr>
            <w:tcW w:w="2127" w:type="dxa"/>
            <w:vMerge/>
          </w:tcPr>
          <w:p w14:paraId="4978DB5A" w14:textId="77777777" w:rsidR="00EB7DE1" w:rsidRPr="007355F2" w:rsidRDefault="00EB7DE1" w:rsidP="00033F9F">
            <w:pPr>
              <w:rPr>
                <w:rFonts w:ascii="Times New Roman" w:hAnsi="Times New Roman"/>
              </w:rPr>
            </w:pPr>
          </w:p>
        </w:tc>
        <w:tc>
          <w:tcPr>
            <w:tcW w:w="4111" w:type="dxa"/>
          </w:tcPr>
          <w:p w14:paraId="3C83E8FB" w14:textId="77777777" w:rsidR="00EB7DE1" w:rsidRPr="007355F2" w:rsidRDefault="00EB7DE1" w:rsidP="00033F9F">
            <w:pPr>
              <w:pStyle w:val="afffffb"/>
              <w:rPr>
                <w:rFonts w:ascii="Times New Roman" w:hAnsi="Times New Roman"/>
              </w:rPr>
            </w:pPr>
            <w:r w:rsidRPr="007355F2">
              <w:rPr>
                <w:rFonts w:ascii="Times New Roman" w:hAnsi="Times New Roman"/>
              </w:rPr>
              <w:t>трение, его виды, роль трения в технике;</w:t>
            </w:r>
          </w:p>
        </w:tc>
        <w:tc>
          <w:tcPr>
            <w:tcW w:w="1701" w:type="dxa"/>
          </w:tcPr>
          <w:p w14:paraId="2B8DC47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78B7F16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1BD0441" w14:textId="77777777" w:rsidTr="00033F9F">
        <w:tc>
          <w:tcPr>
            <w:tcW w:w="2127" w:type="dxa"/>
            <w:vMerge/>
          </w:tcPr>
          <w:p w14:paraId="17E385AC" w14:textId="77777777" w:rsidR="00EB7DE1" w:rsidRPr="007355F2" w:rsidRDefault="00EB7DE1" w:rsidP="00033F9F">
            <w:pPr>
              <w:rPr>
                <w:rFonts w:ascii="Times New Roman" w:hAnsi="Times New Roman"/>
              </w:rPr>
            </w:pPr>
          </w:p>
        </w:tc>
        <w:tc>
          <w:tcPr>
            <w:tcW w:w="4111" w:type="dxa"/>
          </w:tcPr>
          <w:p w14:paraId="0E8BD647" w14:textId="77777777" w:rsidR="00EB7DE1" w:rsidRPr="007355F2" w:rsidRDefault="00EB7DE1" w:rsidP="00033F9F">
            <w:pPr>
              <w:pStyle w:val="afffffb"/>
              <w:rPr>
                <w:rFonts w:ascii="Times New Roman" w:hAnsi="Times New Roman"/>
              </w:rPr>
            </w:pPr>
            <w:r w:rsidRPr="007355F2">
              <w:rPr>
                <w:rFonts w:ascii="Times New Roman" w:hAnsi="Times New Roman"/>
              </w:rPr>
              <w:t>назначение и классификацию подшипников;</w:t>
            </w:r>
          </w:p>
        </w:tc>
        <w:tc>
          <w:tcPr>
            <w:tcW w:w="1701" w:type="dxa"/>
          </w:tcPr>
          <w:p w14:paraId="25A81D8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3D80FB83" w14:textId="77777777" w:rsidR="00EB7DE1" w:rsidRPr="007355F2" w:rsidRDefault="00EB7DE1" w:rsidP="00033F9F">
            <w:pPr>
              <w:spacing w:after="0" w:line="240" w:lineRule="auto"/>
              <w:rPr>
                <w:rFonts w:ascii="Times New Roman" w:hAnsi="Times New Roman"/>
              </w:rPr>
            </w:pPr>
          </w:p>
        </w:tc>
        <w:tc>
          <w:tcPr>
            <w:tcW w:w="1707" w:type="dxa"/>
          </w:tcPr>
          <w:p w14:paraId="183DB10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269A1A95" w14:textId="77777777" w:rsidTr="00033F9F">
        <w:tc>
          <w:tcPr>
            <w:tcW w:w="2127" w:type="dxa"/>
            <w:vMerge/>
          </w:tcPr>
          <w:p w14:paraId="1B58F99F" w14:textId="77777777" w:rsidR="00EB7DE1" w:rsidRPr="007355F2" w:rsidRDefault="00EB7DE1" w:rsidP="00033F9F">
            <w:pPr>
              <w:rPr>
                <w:rFonts w:ascii="Times New Roman" w:hAnsi="Times New Roman"/>
              </w:rPr>
            </w:pPr>
          </w:p>
        </w:tc>
        <w:tc>
          <w:tcPr>
            <w:tcW w:w="4111" w:type="dxa"/>
          </w:tcPr>
          <w:p w14:paraId="3F6D1198" w14:textId="77777777" w:rsidR="00EB7DE1" w:rsidRPr="007355F2" w:rsidRDefault="00EB7DE1" w:rsidP="00033F9F">
            <w:pPr>
              <w:pStyle w:val="afffffb"/>
              <w:rPr>
                <w:rFonts w:ascii="Times New Roman" w:hAnsi="Times New Roman"/>
              </w:rPr>
            </w:pPr>
            <w:r w:rsidRPr="007355F2">
              <w:rPr>
                <w:rFonts w:ascii="Times New Roman" w:hAnsi="Times New Roman"/>
              </w:rPr>
              <w:t>характер соединения основных сборочных единиц и деталей;</w:t>
            </w:r>
          </w:p>
        </w:tc>
        <w:tc>
          <w:tcPr>
            <w:tcW w:w="1701" w:type="dxa"/>
          </w:tcPr>
          <w:p w14:paraId="5648BCF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3F86849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0063D82D" w14:textId="77777777" w:rsidTr="00033F9F">
        <w:tc>
          <w:tcPr>
            <w:tcW w:w="2127" w:type="dxa"/>
            <w:vMerge/>
          </w:tcPr>
          <w:p w14:paraId="00FA8BAB" w14:textId="77777777" w:rsidR="00EB7DE1" w:rsidRPr="007355F2" w:rsidRDefault="00EB7DE1" w:rsidP="00033F9F">
            <w:pPr>
              <w:rPr>
                <w:rFonts w:ascii="Times New Roman" w:hAnsi="Times New Roman"/>
              </w:rPr>
            </w:pPr>
          </w:p>
        </w:tc>
        <w:tc>
          <w:tcPr>
            <w:tcW w:w="4111" w:type="dxa"/>
          </w:tcPr>
          <w:p w14:paraId="26CCC1D1" w14:textId="77777777" w:rsidR="00EB7DE1" w:rsidRPr="007355F2" w:rsidRDefault="00EB7DE1" w:rsidP="00033F9F">
            <w:pPr>
              <w:pStyle w:val="afffffb"/>
              <w:rPr>
                <w:rFonts w:ascii="Times New Roman" w:hAnsi="Times New Roman"/>
              </w:rPr>
            </w:pPr>
            <w:r w:rsidRPr="007355F2">
              <w:rPr>
                <w:rFonts w:ascii="Times New Roman" w:hAnsi="Times New Roman"/>
              </w:rPr>
              <w:t>основные типы смазочных устройств;</w:t>
            </w:r>
          </w:p>
        </w:tc>
        <w:tc>
          <w:tcPr>
            <w:tcW w:w="1701" w:type="dxa"/>
          </w:tcPr>
          <w:p w14:paraId="1834263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3AB3FFF" w14:textId="77777777" w:rsidR="00EB7DE1" w:rsidRPr="007355F2" w:rsidRDefault="00EB7DE1" w:rsidP="00033F9F">
            <w:pPr>
              <w:spacing w:after="0" w:line="240" w:lineRule="auto"/>
              <w:rPr>
                <w:rFonts w:ascii="Times New Roman" w:hAnsi="Times New Roman"/>
              </w:rPr>
            </w:pPr>
          </w:p>
        </w:tc>
        <w:tc>
          <w:tcPr>
            <w:tcW w:w="1707" w:type="dxa"/>
          </w:tcPr>
          <w:p w14:paraId="7BC2EF5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52421238" w14:textId="77777777" w:rsidTr="00033F9F">
        <w:tc>
          <w:tcPr>
            <w:tcW w:w="2127" w:type="dxa"/>
            <w:vMerge/>
          </w:tcPr>
          <w:p w14:paraId="1168D4D9" w14:textId="77777777" w:rsidR="00EB7DE1" w:rsidRPr="007355F2" w:rsidRDefault="00EB7DE1" w:rsidP="00033F9F">
            <w:pPr>
              <w:rPr>
                <w:rFonts w:ascii="Times New Roman" w:hAnsi="Times New Roman"/>
              </w:rPr>
            </w:pPr>
          </w:p>
        </w:tc>
        <w:tc>
          <w:tcPr>
            <w:tcW w:w="4111" w:type="dxa"/>
          </w:tcPr>
          <w:p w14:paraId="7DBA3989" w14:textId="77777777" w:rsidR="00EB7DE1" w:rsidRPr="007355F2" w:rsidRDefault="00EB7DE1" w:rsidP="00033F9F">
            <w:pPr>
              <w:pStyle w:val="afffffb"/>
              <w:rPr>
                <w:rFonts w:ascii="Times New Roman" w:hAnsi="Times New Roman"/>
              </w:rPr>
            </w:pPr>
            <w:r w:rsidRPr="007355F2">
              <w:rPr>
                <w:rFonts w:ascii="Times New Roman" w:hAnsi="Times New Roman"/>
              </w:rPr>
              <w:t>типы, назначение, устройство редукторов;</w:t>
            </w:r>
          </w:p>
        </w:tc>
        <w:tc>
          <w:tcPr>
            <w:tcW w:w="1701" w:type="dxa"/>
          </w:tcPr>
          <w:p w14:paraId="6C3E278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77F1B2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4E2B03C8" w14:textId="77777777" w:rsidTr="00033F9F">
        <w:tc>
          <w:tcPr>
            <w:tcW w:w="2127" w:type="dxa"/>
            <w:vMerge/>
          </w:tcPr>
          <w:p w14:paraId="4BC1C0C4" w14:textId="77777777" w:rsidR="00EB7DE1" w:rsidRPr="007355F2" w:rsidRDefault="00EB7DE1" w:rsidP="00033F9F">
            <w:pPr>
              <w:rPr>
                <w:rFonts w:ascii="Times New Roman" w:hAnsi="Times New Roman"/>
              </w:rPr>
            </w:pPr>
          </w:p>
        </w:tc>
        <w:tc>
          <w:tcPr>
            <w:tcW w:w="4111" w:type="dxa"/>
          </w:tcPr>
          <w:p w14:paraId="630CF18C" w14:textId="77777777" w:rsidR="00EB7DE1" w:rsidRPr="007355F2" w:rsidRDefault="00EB7DE1" w:rsidP="00033F9F">
            <w:pPr>
              <w:pStyle w:val="afffffb"/>
              <w:rPr>
                <w:rFonts w:ascii="Times New Roman" w:hAnsi="Times New Roman"/>
              </w:rPr>
            </w:pPr>
            <w:r w:rsidRPr="007355F2">
              <w:rPr>
                <w:rFonts w:ascii="Times New Roman" w:hAnsi="Times New Roman"/>
              </w:rPr>
              <w:t>устройство и назначение инструментов и контрольно-измерительных приборов, используемых при техническом обслуживании и ремонте оборудования;</w:t>
            </w:r>
          </w:p>
        </w:tc>
        <w:tc>
          <w:tcPr>
            <w:tcW w:w="1701" w:type="dxa"/>
          </w:tcPr>
          <w:p w14:paraId="029B799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194D872" w14:textId="77777777" w:rsidR="00EB7DE1" w:rsidRPr="007355F2" w:rsidRDefault="00EB7DE1" w:rsidP="00033F9F">
            <w:pPr>
              <w:spacing w:after="0" w:line="240" w:lineRule="auto"/>
              <w:rPr>
                <w:rFonts w:ascii="Times New Roman" w:hAnsi="Times New Roman"/>
              </w:rPr>
            </w:pPr>
          </w:p>
        </w:tc>
        <w:tc>
          <w:tcPr>
            <w:tcW w:w="1707" w:type="dxa"/>
          </w:tcPr>
          <w:p w14:paraId="66405C8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7ED1D3C8" w14:textId="77777777" w:rsidTr="00033F9F">
        <w:tc>
          <w:tcPr>
            <w:tcW w:w="2127" w:type="dxa"/>
            <w:vMerge/>
          </w:tcPr>
          <w:p w14:paraId="633CEDD7" w14:textId="77777777" w:rsidR="00EB7DE1" w:rsidRPr="007355F2" w:rsidRDefault="00EB7DE1" w:rsidP="00033F9F">
            <w:pPr>
              <w:rPr>
                <w:rFonts w:ascii="Times New Roman" w:hAnsi="Times New Roman"/>
              </w:rPr>
            </w:pPr>
          </w:p>
        </w:tc>
        <w:tc>
          <w:tcPr>
            <w:tcW w:w="4111" w:type="dxa"/>
          </w:tcPr>
          <w:p w14:paraId="337D374F" w14:textId="77777777" w:rsidR="00EB7DE1" w:rsidRPr="007355F2" w:rsidRDefault="00EB7DE1" w:rsidP="00033F9F">
            <w:pPr>
              <w:pStyle w:val="afffffb"/>
              <w:rPr>
                <w:rFonts w:ascii="Times New Roman" w:hAnsi="Times New Roman"/>
              </w:rPr>
            </w:pPr>
            <w:r w:rsidRPr="007355F2">
              <w:rPr>
                <w:rFonts w:ascii="Times New Roman" w:hAnsi="Times New Roman"/>
              </w:rPr>
              <w:t>выбирать средства измерений;</w:t>
            </w:r>
          </w:p>
        </w:tc>
        <w:tc>
          <w:tcPr>
            <w:tcW w:w="1701" w:type="dxa"/>
          </w:tcPr>
          <w:p w14:paraId="65BFA23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3C02ED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304CC749" w14:textId="77777777" w:rsidTr="00033F9F">
        <w:tc>
          <w:tcPr>
            <w:tcW w:w="2127" w:type="dxa"/>
            <w:vMerge/>
          </w:tcPr>
          <w:p w14:paraId="52B68C27" w14:textId="77777777" w:rsidR="00EB7DE1" w:rsidRPr="007355F2" w:rsidRDefault="00EB7DE1" w:rsidP="00033F9F">
            <w:pPr>
              <w:rPr>
                <w:rFonts w:ascii="Times New Roman" w:hAnsi="Times New Roman"/>
              </w:rPr>
            </w:pPr>
          </w:p>
        </w:tc>
        <w:tc>
          <w:tcPr>
            <w:tcW w:w="4111" w:type="dxa"/>
          </w:tcPr>
          <w:p w14:paraId="402B8E9B"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предельные отклонения размеров по стандартам, технической документации;</w:t>
            </w:r>
          </w:p>
        </w:tc>
        <w:tc>
          <w:tcPr>
            <w:tcW w:w="1701" w:type="dxa"/>
          </w:tcPr>
          <w:p w14:paraId="620AB35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F8FD592" w14:textId="77777777" w:rsidR="00EB7DE1" w:rsidRPr="007355F2" w:rsidRDefault="00EB7DE1" w:rsidP="00033F9F">
            <w:pPr>
              <w:spacing w:after="0" w:line="240" w:lineRule="auto"/>
              <w:rPr>
                <w:rFonts w:ascii="Times New Roman" w:hAnsi="Times New Roman"/>
              </w:rPr>
            </w:pPr>
          </w:p>
        </w:tc>
        <w:tc>
          <w:tcPr>
            <w:tcW w:w="1707" w:type="dxa"/>
          </w:tcPr>
          <w:p w14:paraId="5C01134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0C283F76" w14:textId="77777777" w:rsidTr="00033F9F">
        <w:tc>
          <w:tcPr>
            <w:tcW w:w="2127" w:type="dxa"/>
            <w:vMerge/>
          </w:tcPr>
          <w:p w14:paraId="0C85FC1C" w14:textId="77777777" w:rsidR="00EB7DE1" w:rsidRPr="007355F2" w:rsidRDefault="00EB7DE1" w:rsidP="00033F9F">
            <w:pPr>
              <w:rPr>
                <w:rFonts w:ascii="Times New Roman" w:hAnsi="Times New Roman"/>
              </w:rPr>
            </w:pPr>
          </w:p>
        </w:tc>
        <w:tc>
          <w:tcPr>
            <w:tcW w:w="4111" w:type="dxa"/>
          </w:tcPr>
          <w:p w14:paraId="0B2587AE"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характер сопряжения (группы посадки) по данным чертежей, по выполненным расчетам</w:t>
            </w:r>
          </w:p>
        </w:tc>
        <w:tc>
          <w:tcPr>
            <w:tcW w:w="1701" w:type="dxa"/>
          </w:tcPr>
          <w:p w14:paraId="39D2D8F5" w14:textId="77777777" w:rsidR="00EB7DE1" w:rsidRPr="007355F2" w:rsidRDefault="00EB7DE1" w:rsidP="00033F9F">
            <w:pPr>
              <w:rPr>
                <w:rFonts w:ascii="Times New Roman" w:hAnsi="Times New Roman"/>
              </w:rPr>
            </w:pPr>
            <w:r w:rsidRPr="007355F2">
              <w:rPr>
                <w:rFonts w:ascii="Times New Roman" w:hAnsi="Times New Roman"/>
              </w:rPr>
              <w:t>Контрольная работа</w:t>
            </w:r>
          </w:p>
        </w:tc>
        <w:tc>
          <w:tcPr>
            <w:tcW w:w="1707" w:type="dxa"/>
          </w:tcPr>
          <w:p w14:paraId="68D9F21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DF03694" w14:textId="77777777" w:rsidTr="00033F9F">
        <w:tc>
          <w:tcPr>
            <w:tcW w:w="2127" w:type="dxa"/>
            <w:vMerge/>
          </w:tcPr>
          <w:p w14:paraId="7F1737B4" w14:textId="77777777" w:rsidR="00EB7DE1" w:rsidRPr="007355F2" w:rsidRDefault="00EB7DE1" w:rsidP="00033F9F">
            <w:pPr>
              <w:rPr>
                <w:rFonts w:ascii="Times New Roman" w:hAnsi="Times New Roman"/>
              </w:rPr>
            </w:pPr>
          </w:p>
        </w:tc>
        <w:tc>
          <w:tcPr>
            <w:tcW w:w="4111" w:type="dxa"/>
          </w:tcPr>
          <w:p w14:paraId="38C0EA2E" w14:textId="77777777" w:rsidR="00EB7DE1" w:rsidRPr="007355F2" w:rsidRDefault="00EB7DE1" w:rsidP="00033F9F">
            <w:pPr>
              <w:pStyle w:val="afffffb"/>
              <w:rPr>
                <w:rFonts w:ascii="Times New Roman" w:hAnsi="Times New Roman"/>
              </w:rPr>
            </w:pPr>
            <w:r>
              <w:rPr>
                <w:rFonts w:ascii="Times New Roman" w:hAnsi="Times New Roman"/>
              </w:rPr>
              <w:t>т</w:t>
            </w:r>
            <w:r w:rsidRPr="007355F2">
              <w:rPr>
                <w:rFonts w:ascii="Times New Roman" w:hAnsi="Times New Roman"/>
              </w:rPr>
              <w:t>ребования качества в соответствии с технические регламенты;</w:t>
            </w:r>
          </w:p>
        </w:tc>
        <w:tc>
          <w:tcPr>
            <w:tcW w:w="1701" w:type="dxa"/>
          </w:tcPr>
          <w:p w14:paraId="5BE4AED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F15516A" w14:textId="77777777" w:rsidR="00EB7DE1" w:rsidRPr="007355F2" w:rsidRDefault="00EB7DE1" w:rsidP="00033F9F">
            <w:pPr>
              <w:spacing w:after="0" w:line="240" w:lineRule="auto"/>
              <w:rPr>
                <w:rFonts w:ascii="Times New Roman" w:hAnsi="Times New Roman"/>
              </w:rPr>
            </w:pPr>
          </w:p>
        </w:tc>
        <w:tc>
          <w:tcPr>
            <w:tcW w:w="1707" w:type="dxa"/>
          </w:tcPr>
          <w:p w14:paraId="1FE1366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606A315A" w14:textId="77777777" w:rsidTr="00033F9F">
        <w:tc>
          <w:tcPr>
            <w:tcW w:w="2127" w:type="dxa"/>
            <w:vMerge/>
          </w:tcPr>
          <w:p w14:paraId="236A919A" w14:textId="77777777" w:rsidR="00EB7DE1" w:rsidRPr="007355F2" w:rsidRDefault="00EB7DE1" w:rsidP="00033F9F">
            <w:pPr>
              <w:rPr>
                <w:rFonts w:ascii="Times New Roman" w:hAnsi="Times New Roman"/>
              </w:rPr>
            </w:pPr>
          </w:p>
        </w:tc>
        <w:tc>
          <w:tcPr>
            <w:tcW w:w="4111" w:type="dxa"/>
          </w:tcPr>
          <w:p w14:paraId="4A607F83" w14:textId="77777777" w:rsidR="00EB7DE1" w:rsidRPr="007355F2" w:rsidRDefault="00EB7DE1" w:rsidP="00033F9F">
            <w:pPr>
              <w:pStyle w:val="afffffb"/>
              <w:rPr>
                <w:rFonts w:ascii="Times New Roman" w:hAnsi="Times New Roman"/>
              </w:rPr>
            </w:pPr>
            <w:r w:rsidRPr="007355F2">
              <w:rPr>
                <w:rFonts w:ascii="Times New Roman" w:hAnsi="Times New Roman"/>
              </w:rPr>
              <w:t>метрология и технические измерения: основные понятия, единая терминология;</w:t>
            </w:r>
          </w:p>
        </w:tc>
        <w:tc>
          <w:tcPr>
            <w:tcW w:w="1701" w:type="dxa"/>
          </w:tcPr>
          <w:p w14:paraId="730891C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ACCE97E" w14:textId="77777777" w:rsidR="00EB7DE1" w:rsidRPr="007355F2" w:rsidRDefault="00EB7DE1" w:rsidP="00033F9F">
            <w:pPr>
              <w:spacing w:after="0" w:line="240" w:lineRule="auto"/>
              <w:rPr>
                <w:rFonts w:ascii="Times New Roman" w:hAnsi="Times New Roman"/>
              </w:rPr>
            </w:pPr>
          </w:p>
        </w:tc>
        <w:tc>
          <w:tcPr>
            <w:tcW w:w="1707" w:type="dxa"/>
          </w:tcPr>
          <w:p w14:paraId="12263FC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582243ED" w14:textId="77777777" w:rsidTr="00033F9F">
        <w:tc>
          <w:tcPr>
            <w:tcW w:w="2127" w:type="dxa"/>
            <w:vMerge/>
          </w:tcPr>
          <w:p w14:paraId="64F42508" w14:textId="77777777" w:rsidR="00EB7DE1" w:rsidRPr="007355F2" w:rsidRDefault="00EB7DE1" w:rsidP="00033F9F">
            <w:pPr>
              <w:rPr>
                <w:rFonts w:ascii="Times New Roman" w:hAnsi="Times New Roman"/>
              </w:rPr>
            </w:pPr>
          </w:p>
        </w:tc>
        <w:tc>
          <w:tcPr>
            <w:tcW w:w="4111" w:type="dxa"/>
          </w:tcPr>
          <w:p w14:paraId="053D8DDC" w14:textId="77777777" w:rsidR="00EB7DE1" w:rsidRPr="007355F2" w:rsidRDefault="00EB7DE1" w:rsidP="00033F9F">
            <w:pPr>
              <w:pStyle w:val="afffffb"/>
              <w:rPr>
                <w:rFonts w:ascii="Times New Roman" w:hAnsi="Times New Roman"/>
              </w:rPr>
            </w:pPr>
            <w:r w:rsidRPr="007355F2">
              <w:rPr>
                <w:rFonts w:ascii="Times New Roman" w:hAnsi="Times New Roman"/>
              </w:rPr>
              <w:t>виды, методы, объекты и средства измерений;</w:t>
            </w:r>
          </w:p>
        </w:tc>
        <w:tc>
          <w:tcPr>
            <w:tcW w:w="1701" w:type="dxa"/>
          </w:tcPr>
          <w:p w14:paraId="2577DE4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296395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0DBE2370" w14:textId="77777777" w:rsidTr="00033F9F">
        <w:tc>
          <w:tcPr>
            <w:tcW w:w="2127" w:type="dxa"/>
            <w:vMerge/>
          </w:tcPr>
          <w:p w14:paraId="3594B0F8" w14:textId="77777777" w:rsidR="00EB7DE1" w:rsidRPr="007355F2" w:rsidRDefault="00EB7DE1" w:rsidP="00033F9F">
            <w:pPr>
              <w:rPr>
                <w:rFonts w:ascii="Times New Roman" w:hAnsi="Times New Roman"/>
              </w:rPr>
            </w:pPr>
          </w:p>
        </w:tc>
        <w:tc>
          <w:tcPr>
            <w:tcW w:w="4111" w:type="dxa"/>
          </w:tcPr>
          <w:p w14:paraId="2455EAB8" w14:textId="77777777" w:rsidR="00EB7DE1" w:rsidRPr="007355F2" w:rsidRDefault="00EB7DE1" w:rsidP="00033F9F">
            <w:pPr>
              <w:pStyle w:val="afffffb"/>
              <w:rPr>
                <w:rFonts w:ascii="Times New Roman" w:hAnsi="Times New Roman"/>
              </w:rPr>
            </w:pPr>
            <w:r w:rsidRPr="007355F2">
              <w:rPr>
                <w:rFonts w:ascii="Times New Roman" w:hAnsi="Times New Roman"/>
              </w:rPr>
              <w:t>устройство, назначение, правила настройки и регулирования контрольно-измерительных инструментов и приборов;</w:t>
            </w:r>
          </w:p>
        </w:tc>
        <w:tc>
          <w:tcPr>
            <w:tcW w:w="1701" w:type="dxa"/>
          </w:tcPr>
          <w:p w14:paraId="0F1A596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00E4A5FB" w14:textId="77777777" w:rsidR="00EB7DE1" w:rsidRPr="007355F2" w:rsidRDefault="00EB7DE1" w:rsidP="00033F9F">
            <w:pPr>
              <w:spacing w:after="0" w:line="240" w:lineRule="auto"/>
              <w:rPr>
                <w:rFonts w:ascii="Times New Roman" w:hAnsi="Times New Roman"/>
              </w:rPr>
            </w:pPr>
          </w:p>
        </w:tc>
        <w:tc>
          <w:tcPr>
            <w:tcW w:w="1707" w:type="dxa"/>
          </w:tcPr>
          <w:p w14:paraId="5EC02E5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55F6D16E" w14:textId="77777777" w:rsidTr="00033F9F">
        <w:tc>
          <w:tcPr>
            <w:tcW w:w="2127" w:type="dxa"/>
            <w:vMerge/>
          </w:tcPr>
          <w:p w14:paraId="5262333D" w14:textId="77777777" w:rsidR="00EB7DE1" w:rsidRPr="007355F2" w:rsidRDefault="00EB7DE1" w:rsidP="00033F9F">
            <w:pPr>
              <w:rPr>
                <w:rFonts w:ascii="Times New Roman" w:hAnsi="Times New Roman"/>
              </w:rPr>
            </w:pPr>
          </w:p>
        </w:tc>
        <w:tc>
          <w:tcPr>
            <w:tcW w:w="4111" w:type="dxa"/>
          </w:tcPr>
          <w:p w14:paraId="1C5483CE" w14:textId="77777777" w:rsidR="00EB7DE1" w:rsidRPr="007355F2" w:rsidRDefault="00EB7DE1" w:rsidP="00033F9F">
            <w:pPr>
              <w:pStyle w:val="afffffb"/>
              <w:rPr>
                <w:rFonts w:ascii="Times New Roman" w:hAnsi="Times New Roman"/>
              </w:rPr>
            </w:pPr>
            <w:r w:rsidRPr="007355F2">
              <w:rPr>
                <w:rFonts w:ascii="Times New Roman" w:hAnsi="Times New Roman"/>
              </w:rPr>
              <w:t>основы взаимозаменяемости и нормирование точности;</w:t>
            </w:r>
          </w:p>
        </w:tc>
        <w:tc>
          <w:tcPr>
            <w:tcW w:w="1701" w:type="dxa"/>
          </w:tcPr>
          <w:p w14:paraId="715124B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50FB5B9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5845F851" w14:textId="77777777" w:rsidTr="00033F9F">
        <w:tc>
          <w:tcPr>
            <w:tcW w:w="2127" w:type="dxa"/>
            <w:vMerge/>
          </w:tcPr>
          <w:p w14:paraId="78CD4DA9" w14:textId="77777777" w:rsidR="00EB7DE1" w:rsidRPr="007355F2" w:rsidRDefault="00EB7DE1" w:rsidP="00033F9F">
            <w:pPr>
              <w:rPr>
                <w:rFonts w:ascii="Times New Roman" w:hAnsi="Times New Roman"/>
              </w:rPr>
            </w:pPr>
          </w:p>
        </w:tc>
        <w:tc>
          <w:tcPr>
            <w:tcW w:w="4111" w:type="dxa"/>
          </w:tcPr>
          <w:p w14:paraId="77295164" w14:textId="77777777" w:rsidR="00EB7DE1" w:rsidRPr="007355F2" w:rsidRDefault="00EB7DE1" w:rsidP="00033F9F">
            <w:pPr>
              <w:pStyle w:val="afffffb"/>
              <w:rPr>
                <w:rFonts w:ascii="Times New Roman" w:hAnsi="Times New Roman"/>
              </w:rPr>
            </w:pPr>
            <w:r w:rsidRPr="007355F2">
              <w:rPr>
                <w:rFonts w:ascii="Times New Roman" w:hAnsi="Times New Roman"/>
              </w:rPr>
              <w:t>система допусков и посадок;</w:t>
            </w:r>
          </w:p>
        </w:tc>
        <w:tc>
          <w:tcPr>
            <w:tcW w:w="1701" w:type="dxa"/>
          </w:tcPr>
          <w:p w14:paraId="0724530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1792FEF4" w14:textId="77777777" w:rsidR="00EB7DE1" w:rsidRPr="007355F2" w:rsidRDefault="00EB7DE1" w:rsidP="00033F9F">
            <w:pPr>
              <w:spacing w:after="0" w:line="240" w:lineRule="auto"/>
              <w:rPr>
                <w:rFonts w:ascii="Times New Roman" w:hAnsi="Times New Roman"/>
              </w:rPr>
            </w:pPr>
          </w:p>
        </w:tc>
        <w:tc>
          <w:tcPr>
            <w:tcW w:w="1707" w:type="dxa"/>
          </w:tcPr>
          <w:p w14:paraId="7D4B995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12171BE7" w14:textId="77777777" w:rsidTr="00033F9F">
        <w:tc>
          <w:tcPr>
            <w:tcW w:w="2127" w:type="dxa"/>
            <w:vMerge/>
          </w:tcPr>
          <w:p w14:paraId="0F541C50" w14:textId="77777777" w:rsidR="00EB7DE1" w:rsidRPr="007355F2" w:rsidRDefault="00EB7DE1" w:rsidP="00033F9F">
            <w:pPr>
              <w:rPr>
                <w:rFonts w:ascii="Times New Roman" w:hAnsi="Times New Roman"/>
              </w:rPr>
            </w:pPr>
          </w:p>
        </w:tc>
        <w:tc>
          <w:tcPr>
            <w:tcW w:w="4111" w:type="dxa"/>
          </w:tcPr>
          <w:p w14:paraId="28CED738" w14:textId="77777777" w:rsidR="00EB7DE1" w:rsidRPr="007355F2" w:rsidRDefault="00EB7DE1" w:rsidP="00033F9F">
            <w:pPr>
              <w:pStyle w:val="afffffb"/>
              <w:rPr>
                <w:rFonts w:ascii="Times New Roman" w:hAnsi="Times New Roman"/>
              </w:rPr>
            </w:pPr>
            <w:r w:rsidRPr="007355F2">
              <w:rPr>
                <w:rFonts w:ascii="Times New Roman" w:hAnsi="Times New Roman"/>
              </w:rPr>
              <w:t>методы определения погрешностей измерений;</w:t>
            </w:r>
          </w:p>
        </w:tc>
        <w:tc>
          <w:tcPr>
            <w:tcW w:w="1701" w:type="dxa"/>
          </w:tcPr>
          <w:p w14:paraId="222354F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408038F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78A3E4F" w14:textId="77777777" w:rsidTr="00033F9F">
        <w:tc>
          <w:tcPr>
            <w:tcW w:w="2127" w:type="dxa"/>
            <w:vMerge/>
          </w:tcPr>
          <w:p w14:paraId="1B96262A" w14:textId="77777777" w:rsidR="00EB7DE1" w:rsidRPr="007355F2" w:rsidRDefault="00EB7DE1" w:rsidP="00033F9F">
            <w:pPr>
              <w:rPr>
                <w:rFonts w:ascii="Times New Roman" w:hAnsi="Times New Roman"/>
              </w:rPr>
            </w:pPr>
          </w:p>
        </w:tc>
        <w:tc>
          <w:tcPr>
            <w:tcW w:w="4111" w:type="dxa"/>
          </w:tcPr>
          <w:p w14:paraId="6A42EA67" w14:textId="77777777" w:rsidR="00EB7DE1" w:rsidRPr="007355F2" w:rsidRDefault="00EB7DE1" w:rsidP="00033F9F">
            <w:pPr>
              <w:pStyle w:val="afffffb"/>
              <w:rPr>
                <w:rFonts w:ascii="Times New Roman" w:hAnsi="Times New Roman"/>
              </w:rPr>
            </w:pPr>
            <w:r w:rsidRPr="007355F2">
              <w:rPr>
                <w:rFonts w:ascii="Times New Roman" w:hAnsi="Times New Roman"/>
              </w:rPr>
              <w:t>основные сведения о сопряжениях в машиностроении;</w:t>
            </w:r>
          </w:p>
        </w:tc>
        <w:tc>
          <w:tcPr>
            <w:tcW w:w="1701" w:type="dxa"/>
          </w:tcPr>
          <w:p w14:paraId="242766C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169DE530" w14:textId="77777777" w:rsidR="00EB7DE1" w:rsidRPr="007355F2" w:rsidRDefault="00EB7DE1" w:rsidP="00033F9F">
            <w:pPr>
              <w:spacing w:after="0" w:line="240" w:lineRule="auto"/>
              <w:rPr>
                <w:rFonts w:ascii="Times New Roman" w:hAnsi="Times New Roman"/>
              </w:rPr>
            </w:pPr>
          </w:p>
        </w:tc>
        <w:tc>
          <w:tcPr>
            <w:tcW w:w="1707" w:type="dxa"/>
          </w:tcPr>
          <w:p w14:paraId="426E2B9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676038BC" w14:textId="77777777" w:rsidTr="00033F9F">
        <w:tc>
          <w:tcPr>
            <w:tcW w:w="2127" w:type="dxa"/>
            <w:vMerge/>
          </w:tcPr>
          <w:p w14:paraId="2D850E01" w14:textId="77777777" w:rsidR="00EB7DE1" w:rsidRPr="007355F2" w:rsidRDefault="00EB7DE1" w:rsidP="00033F9F">
            <w:pPr>
              <w:rPr>
                <w:rFonts w:ascii="Times New Roman" w:hAnsi="Times New Roman"/>
              </w:rPr>
            </w:pPr>
          </w:p>
        </w:tc>
        <w:tc>
          <w:tcPr>
            <w:tcW w:w="4111" w:type="dxa"/>
          </w:tcPr>
          <w:p w14:paraId="647703C5" w14:textId="77777777" w:rsidR="00EB7DE1" w:rsidRPr="007355F2" w:rsidRDefault="00EB7DE1" w:rsidP="00033F9F">
            <w:pPr>
              <w:pStyle w:val="afffffb"/>
              <w:rPr>
                <w:rFonts w:ascii="Times New Roman" w:hAnsi="Times New Roman"/>
              </w:rPr>
            </w:pPr>
            <w:r w:rsidRPr="007355F2">
              <w:rPr>
                <w:rFonts w:ascii="Times New Roman" w:hAnsi="Times New Roman"/>
              </w:rPr>
              <w:t>условно-графические обозначения электрического оборудования;</w:t>
            </w:r>
          </w:p>
        </w:tc>
        <w:tc>
          <w:tcPr>
            <w:tcW w:w="1701" w:type="dxa"/>
          </w:tcPr>
          <w:p w14:paraId="44D87A6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3FDB9E9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2B7E4EDC" w14:textId="77777777" w:rsidTr="00033F9F">
        <w:tc>
          <w:tcPr>
            <w:tcW w:w="2127" w:type="dxa"/>
            <w:vMerge/>
          </w:tcPr>
          <w:p w14:paraId="716D6660" w14:textId="77777777" w:rsidR="00EB7DE1" w:rsidRPr="007355F2" w:rsidRDefault="00EB7DE1" w:rsidP="00033F9F">
            <w:pPr>
              <w:rPr>
                <w:rFonts w:ascii="Times New Roman" w:hAnsi="Times New Roman"/>
              </w:rPr>
            </w:pPr>
          </w:p>
        </w:tc>
        <w:tc>
          <w:tcPr>
            <w:tcW w:w="4111" w:type="dxa"/>
          </w:tcPr>
          <w:p w14:paraId="0CFD682A" w14:textId="77777777" w:rsidR="00EB7DE1" w:rsidRPr="007355F2" w:rsidRDefault="00EB7DE1" w:rsidP="00033F9F">
            <w:pPr>
              <w:pStyle w:val="afffffb"/>
              <w:rPr>
                <w:rFonts w:ascii="Times New Roman" w:hAnsi="Times New Roman"/>
              </w:rPr>
            </w:pPr>
            <w:r w:rsidRPr="007355F2">
              <w:rPr>
                <w:rFonts w:ascii="Times New Roman" w:hAnsi="Times New Roman"/>
              </w:rPr>
              <w:t>принципы получения, передачи и использования электрической энергии;</w:t>
            </w:r>
          </w:p>
        </w:tc>
        <w:tc>
          <w:tcPr>
            <w:tcW w:w="1701" w:type="dxa"/>
          </w:tcPr>
          <w:p w14:paraId="7091CD5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47EE097" w14:textId="77777777" w:rsidR="00EB7DE1" w:rsidRPr="007355F2" w:rsidRDefault="00EB7DE1" w:rsidP="00033F9F">
            <w:pPr>
              <w:spacing w:after="0" w:line="240" w:lineRule="auto"/>
              <w:rPr>
                <w:rFonts w:ascii="Times New Roman" w:hAnsi="Times New Roman"/>
              </w:rPr>
            </w:pPr>
          </w:p>
        </w:tc>
        <w:tc>
          <w:tcPr>
            <w:tcW w:w="1707" w:type="dxa"/>
          </w:tcPr>
          <w:p w14:paraId="327AC90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6ADBDF2D" w14:textId="77777777" w:rsidTr="00033F9F">
        <w:tc>
          <w:tcPr>
            <w:tcW w:w="2127" w:type="dxa"/>
            <w:vMerge/>
          </w:tcPr>
          <w:p w14:paraId="27A40E70" w14:textId="77777777" w:rsidR="00EB7DE1" w:rsidRPr="007355F2" w:rsidRDefault="00EB7DE1" w:rsidP="00033F9F">
            <w:pPr>
              <w:rPr>
                <w:rFonts w:ascii="Times New Roman" w:hAnsi="Times New Roman"/>
              </w:rPr>
            </w:pPr>
          </w:p>
        </w:tc>
        <w:tc>
          <w:tcPr>
            <w:tcW w:w="4111" w:type="dxa"/>
          </w:tcPr>
          <w:p w14:paraId="5BCAA139" w14:textId="77777777" w:rsidR="00EB7DE1" w:rsidRPr="007355F2" w:rsidRDefault="00EB7DE1" w:rsidP="00033F9F">
            <w:pPr>
              <w:pStyle w:val="afffffb"/>
              <w:rPr>
                <w:rFonts w:ascii="Times New Roman" w:hAnsi="Times New Roman"/>
              </w:rPr>
            </w:pPr>
            <w:r w:rsidRPr="007355F2">
              <w:rPr>
                <w:rFonts w:ascii="Times New Roman" w:hAnsi="Times New Roman"/>
              </w:rPr>
              <w:t>основы теории электрических машин;</w:t>
            </w:r>
          </w:p>
        </w:tc>
        <w:tc>
          <w:tcPr>
            <w:tcW w:w="1701" w:type="dxa"/>
          </w:tcPr>
          <w:p w14:paraId="0797ECF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6A6975D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0C3F0287" w14:textId="77777777" w:rsidTr="00033F9F">
        <w:tc>
          <w:tcPr>
            <w:tcW w:w="2127" w:type="dxa"/>
            <w:vMerge/>
          </w:tcPr>
          <w:p w14:paraId="100DA229" w14:textId="77777777" w:rsidR="00EB7DE1" w:rsidRPr="007355F2" w:rsidRDefault="00EB7DE1" w:rsidP="00033F9F">
            <w:pPr>
              <w:rPr>
                <w:rFonts w:ascii="Times New Roman" w:hAnsi="Times New Roman"/>
              </w:rPr>
            </w:pPr>
          </w:p>
        </w:tc>
        <w:tc>
          <w:tcPr>
            <w:tcW w:w="4111" w:type="dxa"/>
          </w:tcPr>
          <w:p w14:paraId="7612A614" w14:textId="77777777" w:rsidR="00EB7DE1" w:rsidRPr="007355F2" w:rsidRDefault="00EB7DE1" w:rsidP="00033F9F">
            <w:pPr>
              <w:pStyle w:val="afffffb"/>
              <w:rPr>
                <w:rFonts w:ascii="Times New Roman" w:hAnsi="Times New Roman"/>
              </w:rPr>
            </w:pPr>
            <w:r w:rsidRPr="007355F2">
              <w:rPr>
                <w:rFonts w:ascii="Times New Roman" w:hAnsi="Times New Roman"/>
              </w:rPr>
              <w:t>виды электроизмерительных приборов и приемы их использования;</w:t>
            </w:r>
          </w:p>
        </w:tc>
        <w:tc>
          <w:tcPr>
            <w:tcW w:w="1701" w:type="dxa"/>
          </w:tcPr>
          <w:p w14:paraId="447A4D6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2F7E68C" w14:textId="77777777" w:rsidR="00EB7DE1" w:rsidRPr="007355F2" w:rsidRDefault="00EB7DE1" w:rsidP="00033F9F">
            <w:pPr>
              <w:spacing w:after="0" w:line="240" w:lineRule="auto"/>
              <w:rPr>
                <w:rFonts w:ascii="Times New Roman" w:hAnsi="Times New Roman"/>
              </w:rPr>
            </w:pPr>
          </w:p>
        </w:tc>
        <w:tc>
          <w:tcPr>
            <w:tcW w:w="1707" w:type="dxa"/>
          </w:tcPr>
          <w:p w14:paraId="1B544DF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24D2F0AF" w14:textId="77777777" w:rsidTr="00033F9F">
        <w:tc>
          <w:tcPr>
            <w:tcW w:w="2127" w:type="dxa"/>
            <w:vMerge/>
          </w:tcPr>
          <w:p w14:paraId="68509EB3" w14:textId="77777777" w:rsidR="00EB7DE1" w:rsidRPr="007355F2" w:rsidRDefault="00EB7DE1" w:rsidP="00033F9F">
            <w:pPr>
              <w:rPr>
                <w:rFonts w:ascii="Times New Roman" w:hAnsi="Times New Roman"/>
              </w:rPr>
            </w:pPr>
          </w:p>
        </w:tc>
        <w:tc>
          <w:tcPr>
            <w:tcW w:w="4111" w:type="dxa"/>
          </w:tcPr>
          <w:p w14:paraId="77E538ED" w14:textId="77777777" w:rsidR="00EB7DE1" w:rsidRPr="007355F2" w:rsidRDefault="00EB7DE1" w:rsidP="00033F9F">
            <w:pPr>
              <w:pStyle w:val="afffffb"/>
              <w:rPr>
                <w:rFonts w:ascii="Times New Roman" w:hAnsi="Times New Roman"/>
              </w:rPr>
            </w:pPr>
            <w:r w:rsidRPr="007355F2">
              <w:rPr>
                <w:rFonts w:ascii="Times New Roman" w:hAnsi="Times New Roman"/>
              </w:rPr>
              <w:t>базовые электронные элементы и схемы;</w:t>
            </w:r>
          </w:p>
        </w:tc>
        <w:tc>
          <w:tcPr>
            <w:tcW w:w="1701" w:type="dxa"/>
          </w:tcPr>
          <w:p w14:paraId="2FC5DEA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54FA63C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4CC5EEB5" w14:textId="77777777" w:rsidTr="00033F9F">
        <w:tc>
          <w:tcPr>
            <w:tcW w:w="2127" w:type="dxa"/>
            <w:vMerge/>
          </w:tcPr>
          <w:p w14:paraId="4B683B2C" w14:textId="77777777" w:rsidR="00EB7DE1" w:rsidRPr="007355F2" w:rsidRDefault="00EB7DE1" w:rsidP="00033F9F">
            <w:pPr>
              <w:rPr>
                <w:rFonts w:ascii="Times New Roman" w:hAnsi="Times New Roman"/>
              </w:rPr>
            </w:pPr>
          </w:p>
        </w:tc>
        <w:tc>
          <w:tcPr>
            <w:tcW w:w="4111" w:type="dxa"/>
          </w:tcPr>
          <w:p w14:paraId="78B2D967" w14:textId="77777777" w:rsidR="00EB7DE1" w:rsidRPr="007355F2" w:rsidRDefault="00EB7DE1" w:rsidP="00033F9F">
            <w:pPr>
              <w:pStyle w:val="afffffb"/>
              <w:rPr>
                <w:rFonts w:ascii="Times New Roman" w:hAnsi="Times New Roman"/>
              </w:rPr>
            </w:pPr>
            <w:r w:rsidRPr="007355F2">
              <w:rPr>
                <w:rFonts w:ascii="Times New Roman" w:hAnsi="Times New Roman"/>
              </w:rPr>
              <w:t>виды электронных приборов и устройств;</w:t>
            </w:r>
          </w:p>
        </w:tc>
        <w:tc>
          <w:tcPr>
            <w:tcW w:w="1701" w:type="dxa"/>
          </w:tcPr>
          <w:p w14:paraId="004B3D2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174E670" w14:textId="77777777" w:rsidR="00EB7DE1" w:rsidRPr="007355F2" w:rsidRDefault="00EB7DE1" w:rsidP="00033F9F">
            <w:pPr>
              <w:spacing w:after="0" w:line="240" w:lineRule="auto"/>
              <w:rPr>
                <w:rFonts w:ascii="Times New Roman" w:hAnsi="Times New Roman"/>
              </w:rPr>
            </w:pPr>
          </w:p>
        </w:tc>
        <w:tc>
          <w:tcPr>
            <w:tcW w:w="1707" w:type="dxa"/>
          </w:tcPr>
          <w:p w14:paraId="5CB9538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4F062B99" w14:textId="77777777" w:rsidTr="00033F9F">
        <w:tc>
          <w:tcPr>
            <w:tcW w:w="2127" w:type="dxa"/>
            <w:vMerge/>
          </w:tcPr>
          <w:p w14:paraId="606363FA" w14:textId="77777777" w:rsidR="00EB7DE1" w:rsidRPr="007355F2" w:rsidRDefault="00EB7DE1" w:rsidP="00033F9F">
            <w:pPr>
              <w:rPr>
                <w:rFonts w:ascii="Times New Roman" w:hAnsi="Times New Roman"/>
              </w:rPr>
            </w:pPr>
          </w:p>
        </w:tc>
        <w:tc>
          <w:tcPr>
            <w:tcW w:w="4111" w:type="dxa"/>
          </w:tcPr>
          <w:p w14:paraId="5FFF5FEF" w14:textId="77777777" w:rsidR="00EB7DE1" w:rsidRPr="007355F2" w:rsidRDefault="00EB7DE1" w:rsidP="00033F9F">
            <w:pPr>
              <w:pStyle w:val="afffffb"/>
              <w:rPr>
                <w:rFonts w:ascii="Times New Roman" w:hAnsi="Times New Roman"/>
              </w:rPr>
            </w:pPr>
            <w:r>
              <w:rPr>
                <w:rFonts w:ascii="Times New Roman" w:hAnsi="Times New Roman"/>
              </w:rPr>
              <w:t>релейно-контактные и микропроце</w:t>
            </w:r>
            <w:r w:rsidRPr="007355F2">
              <w:rPr>
                <w:rFonts w:ascii="Times New Roman" w:hAnsi="Times New Roman"/>
              </w:rPr>
              <w:t>сорные системы управления: состав и правила построения;</w:t>
            </w:r>
          </w:p>
        </w:tc>
        <w:tc>
          <w:tcPr>
            <w:tcW w:w="1701" w:type="dxa"/>
          </w:tcPr>
          <w:p w14:paraId="6310462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2609A2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6964BA82" w14:textId="77777777" w:rsidTr="00033F9F">
        <w:tc>
          <w:tcPr>
            <w:tcW w:w="2127" w:type="dxa"/>
            <w:vMerge/>
          </w:tcPr>
          <w:p w14:paraId="3AC3623A" w14:textId="77777777" w:rsidR="00EB7DE1" w:rsidRPr="007355F2" w:rsidRDefault="00EB7DE1" w:rsidP="00033F9F">
            <w:pPr>
              <w:rPr>
                <w:rFonts w:ascii="Times New Roman" w:hAnsi="Times New Roman"/>
              </w:rPr>
            </w:pPr>
          </w:p>
        </w:tc>
        <w:tc>
          <w:tcPr>
            <w:tcW w:w="4111" w:type="dxa"/>
          </w:tcPr>
          <w:p w14:paraId="749C2D26" w14:textId="77777777" w:rsidR="00EB7DE1" w:rsidRPr="007355F2" w:rsidRDefault="00EB7DE1" w:rsidP="00033F9F">
            <w:pPr>
              <w:pStyle w:val="afffffb"/>
              <w:rPr>
                <w:rFonts w:ascii="Times New Roman" w:hAnsi="Times New Roman"/>
              </w:rPr>
            </w:pPr>
            <w:r w:rsidRPr="007355F2">
              <w:rPr>
                <w:rFonts w:ascii="Times New Roman" w:hAnsi="Times New Roman"/>
              </w:rPr>
              <w:t>физические процессы, протекающие в проводниках, полупроводниках и диэлектриках, свойства электротехнических материалов;</w:t>
            </w:r>
          </w:p>
        </w:tc>
        <w:tc>
          <w:tcPr>
            <w:tcW w:w="1701" w:type="dxa"/>
          </w:tcPr>
          <w:p w14:paraId="267D021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4C60CCA" w14:textId="77777777" w:rsidR="00EB7DE1" w:rsidRPr="007355F2" w:rsidRDefault="00EB7DE1" w:rsidP="00033F9F">
            <w:pPr>
              <w:spacing w:after="0" w:line="240" w:lineRule="auto"/>
              <w:rPr>
                <w:rFonts w:ascii="Times New Roman" w:hAnsi="Times New Roman"/>
              </w:rPr>
            </w:pPr>
          </w:p>
        </w:tc>
        <w:tc>
          <w:tcPr>
            <w:tcW w:w="1707" w:type="dxa"/>
          </w:tcPr>
          <w:p w14:paraId="5CE5727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627B8EBD" w14:textId="77777777" w:rsidTr="00033F9F">
        <w:tc>
          <w:tcPr>
            <w:tcW w:w="2127" w:type="dxa"/>
            <w:vMerge/>
          </w:tcPr>
          <w:p w14:paraId="5853FC6B" w14:textId="77777777" w:rsidR="00EB7DE1" w:rsidRPr="007355F2" w:rsidRDefault="00EB7DE1" w:rsidP="00033F9F">
            <w:pPr>
              <w:rPr>
                <w:rFonts w:ascii="Times New Roman" w:hAnsi="Times New Roman"/>
              </w:rPr>
            </w:pPr>
          </w:p>
        </w:tc>
        <w:tc>
          <w:tcPr>
            <w:tcW w:w="4111" w:type="dxa"/>
          </w:tcPr>
          <w:p w14:paraId="290783FE" w14:textId="77777777" w:rsidR="00EB7DE1" w:rsidRPr="007355F2" w:rsidRDefault="00EB7DE1" w:rsidP="00033F9F">
            <w:pPr>
              <w:pStyle w:val="afffffb"/>
              <w:rPr>
                <w:rFonts w:ascii="Times New Roman" w:hAnsi="Times New Roman"/>
              </w:rPr>
            </w:pPr>
            <w:r w:rsidRPr="007355F2">
              <w:rPr>
                <w:rFonts w:ascii="Times New Roman" w:hAnsi="Times New Roman"/>
              </w:rPr>
              <w:t>основные законы электротехники и методы расчета электрических цепей;</w:t>
            </w:r>
          </w:p>
        </w:tc>
        <w:tc>
          <w:tcPr>
            <w:tcW w:w="1701" w:type="dxa"/>
          </w:tcPr>
          <w:p w14:paraId="205F691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74E50B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38A44A8F" w14:textId="77777777" w:rsidTr="00033F9F">
        <w:tc>
          <w:tcPr>
            <w:tcW w:w="2127" w:type="dxa"/>
            <w:vMerge/>
          </w:tcPr>
          <w:p w14:paraId="391FD814" w14:textId="77777777" w:rsidR="00EB7DE1" w:rsidRPr="007355F2" w:rsidRDefault="00EB7DE1" w:rsidP="00033F9F">
            <w:pPr>
              <w:rPr>
                <w:rFonts w:ascii="Times New Roman" w:hAnsi="Times New Roman"/>
              </w:rPr>
            </w:pPr>
          </w:p>
        </w:tc>
        <w:tc>
          <w:tcPr>
            <w:tcW w:w="4111" w:type="dxa"/>
          </w:tcPr>
          <w:p w14:paraId="15B154EE" w14:textId="77777777" w:rsidR="00EB7DE1" w:rsidRPr="007355F2" w:rsidRDefault="00EB7DE1" w:rsidP="00033F9F">
            <w:pPr>
              <w:pStyle w:val="afffffb"/>
              <w:rPr>
                <w:rFonts w:ascii="Times New Roman" w:hAnsi="Times New Roman"/>
              </w:rPr>
            </w:pPr>
            <w:r w:rsidRPr="007355F2">
              <w:rPr>
                <w:rFonts w:ascii="Times New Roman" w:hAnsi="Times New Roman"/>
              </w:rPr>
              <w:t>нормативные правовые и организационные основы охраны труда, права и обязанности работников;</w:t>
            </w:r>
          </w:p>
        </w:tc>
        <w:tc>
          <w:tcPr>
            <w:tcW w:w="1701" w:type="dxa"/>
          </w:tcPr>
          <w:p w14:paraId="4F13E3E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91A427F" w14:textId="77777777" w:rsidR="00EB7DE1" w:rsidRPr="007355F2" w:rsidRDefault="00EB7DE1" w:rsidP="00033F9F">
            <w:pPr>
              <w:spacing w:after="0" w:line="240" w:lineRule="auto"/>
              <w:rPr>
                <w:rFonts w:ascii="Times New Roman" w:hAnsi="Times New Roman"/>
              </w:rPr>
            </w:pPr>
          </w:p>
        </w:tc>
        <w:tc>
          <w:tcPr>
            <w:tcW w:w="1707" w:type="dxa"/>
          </w:tcPr>
          <w:p w14:paraId="0F75E37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060DB31C" w14:textId="77777777" w:rsidTr="00033F9F">
        <w:tc>
          <w:tcPr>
            <w:tcW w:w="2127" w:type="dxa"/>
            <w:vMerge/>
          </w:tcPr>
          <w:p w14:paraId="11CD333B" w14:textId="77777777" w:rsidR="00EB7DE1" w:rsidRPr="007355F2" w:rsidRDefault="00EB7DE1" w:rsidP="00033F9F">
            <w:pPr>
              <w:rPr>
                <w:rFonts w:ascii="Times New Roman" w:hAnsi="Times New Roman"/>
              </w:rPr>
            </w:pPr>
          </w:p>
        </w:tc>
        <w:tc>
          <w:tcPr>
            <w:tcW w:w="4111" w:type="dxa"/>
          </w:tcPr>
          <w:p w14:paraId="08332BC3" w14:textId="77777777" w:rsidR="00EB7DE1" w:rsidRPr="007355F2" w:rsidRDefault="00EB7DE1" w:rsidP="00033F9F">
            <w:pPr>
              <w:pStyle w:val="afffffb"/>
              <w:rPr>
                <w:rFonts w:ascii="Times New Roman" w:hAnsi="Times New Roman"/>
              </w:rPr>
            </w:pPr>
            <w:r w:rsidRPr="007355F2">
              <w:rPr>
                <w:rFonts w:ascii="Times New Roman" w:hAnsi="Times New Roman"/>
              </w:rPr>
              <w:t>виды вредных и опасных факторов на производстве, средства защиты; основы пожарной безопасности;</w:t>
            </w:r>
          </w:p>
        </w:tc>
        <w:tc>
          <w:tcPr>
            <w:tcW w:w="1701" w:type="dxa"/>
          </w:tcPr>
          <w:p w14:paraId="2E229CB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0E2561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67FBA369" w14:textId="77777777" w:rsidTr="00033F9F">
        <w:tc>
          <w:tcPr>
            <w:tcW w:w="2127" w:type="dxa"/>
            <w:vMerge/>
          </w:tcPr>
          <w:p w14:paraId="569CEB39" w14:textId="77777777" w:rsidR="00EB7DE1" w:rsidRPr="007355F2" w:rsidRDefault="00EB7DE1" w:rsidP="00033F9F">
            <w:pPr>
              <w:rPr>
                <w:rFonts w:ascii="Times New Roman" w:hAnsi="Times New Roman"/>
              </w:rPr>
            </w:pPr>
          </w:p>
        </w:tc>
        <w:tc>
          <w:tcPr>
            <w:tcW w:w="4111" w:type="dxa"/>
          </w:tcPr>
          <w:p w14:paraId="5CF8DBEE" w14:textId="77777777" w:rsidR="00EB7DE1" w:rsidRPr="007355F2" w:rsidRDefault="00EB7DE1" w:rsidP="00033F9F">
            <w:pPr>
              <w:pStyle w:val="afffffb"/>
              <w:rPr>
                <w:rFonts w:ascii="Times New Roman" w:hAnsi="Times New Roman"/>
              </w:rPr>
            </w:pPr>
            <w:r w:rsidRPr="007355F2">
              <w:rPr>
                <w:rFonts w:ascii="Times New Roman" w:hAnsi="Times New Roman"/>
              </w:rPr>
              <w:t>правила безопасной эксплуатации установок и аппаратов;</w:t>
            </w:r>
          </w:p>
        </w:tc>
        <w:tc>
          <w:tcPr>
            <w:tcW w:w="1701" w:type="dxa"/>
          </w:tcPr>
          <w:p w14:paraId="521A1B7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4E9C948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790CB7CF" w14:textId="77777777" w:rsidTr="00033F9F">
        <w:tc>
          <w:tcPr>
            <w:tcW w:w="2127" w:type="dxa"/>
            <w:vMerge/>
          </w:tcPr>
          <w:p w14:paraId="3BB8EA35" w14:textId="77777777" w:rsidR="00EB7DE1" w:rsidRPr="007355F2" w:rsidRDefault="00EB7DE1" w:rsidP="00033F9F">
            <w:pPr>
              <w:rPr>
                <w:rFonts w:ascii="Times New Roman" w:hAnsi="Times New Roman"/>
              </w:rPr>
            </w:pPr>
          </w:p>
        </w:tc>
        <w:tc>
          <w:tcPr>
            <w:tcW w:w="4111" w:type="dxa"/>
          </w:tcPr>
          <w:p w14:paraId="3FFDBEC8" w14:textId="77777777" w:rsidR="00EB7DE1" w:rsidRPr="007355F2" w:rsidRDefault="00EB7DE1" w:rsidP="00033F9F">
            <w:pPr>
              <w:pStyle w:val="afffffb"/>
              <w:rPr>
                <w:rFonts w:ascii="Times New Roman" w:hAnsi="Times New Roman"/>
              </w:rPr>
            </w:pPr>
            <w:r w:rsidRPr="007355F2">
              <w:rPr>
                <w:rFonts w:ascii="Times New Roman" w:hAnsi="Times New Roman"/>
              </w:rPr>
              <w:t>особенности обеспечения безопасных условий труда в сфере профессиональной деятельности.</w:t>
            </w:r>
          </w:p>
        </w:tc>
        <w:tc>
          <w:tcPr>
            <w:tcW w:w="1701" w:type="dxa"/>
          </w:tcPr>
          <w:p w14:paraId="048CDC1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AE44B9A" w14:textId="77777777" w:rsidR="00EB7DE1" w:rsidRPr="007355F2" w:rsidRDefault="00EB7DE1" w:rsidP="00033F9F">
            <w:pPr>
              <w:spacing w:after="0" w:line="240" w:lineRule="auto"/>
              <w:rPr>
                <w:rFonts w:ascii="Times New Roman" w:hAnsi="Times New Roman"/>
              </w:rPr>
            </w:pPr>
          </w:p>
        </w:tc>
        <w:tc>
          <w:tcPr>
            <w:tcW w:w="1707" w:type="dxa"/>
          </w:tcPr>
          <w:p w14:paraId="1335265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4971C48E" w14:textId="77777777" w:rsidTr="00033F9F">
        <w:tc>
          <w:tcPr>
            <w:tcW w:w="2127" w:type="dxa"/>
            <w:vMerge/>
          </w:tcPr>
          <w:p w14:paraId="77F48917" w14:textId="77777777" w:rsidR="00EB7DE1" w:rsidRPr="007355F2" w:rsidRDefault="00EB7DE1" w:rsidP="00033F9F">
            <w:pPr>
              <w:rPr>
                <w:rFonts w:ascii="Times New Roman" w:hAnsi="Times New Roman"/>
              </w:rPr>
            </w:pPr>
          </w:p>
        </w:tc>
        <w:tc>
          <w:tcPr>
            <w:tcW w:w="4111" w:type="dxa"/>
          </w:tcPr>
          <w:p w14:paraId="7B3C3229"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базовые понятия автоматизированных систем управления технологическим процессом, в том числе гибридных систем;</w:t>
            </w:r>
          </w:p>
        </w:tc>
        <w:tc>
          <w:tcPr>
            <w:tcW w:w="1701" w:type="dxa"/>
          </w:tcPr>
          <w:p w14:paraId="4F5D440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4806D6F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000ECB87" w14:textId="77777777" w:rsidTr="00033F9F">
        <w:tc>
          <w:tcPr>
            <w:tcW w:w="2127" w:type="dxa"/>
            <w:vMerge/>
          </w:tcPr>
          <w:p w14:paraId="2C8E5AF9" w14:textId="77777777" w:rsidR="00EB7DE1" w:rsidRPr="007355F2" w:rsidRDefault="00EB7DE1" w:rsidP="00033F9F">
            <w:pPr>
              <w:rPr>
                <w:rFonts w:ascii="Times New Roman" w:hAnsi="Times New Roman"/>
              </w:rPr>
            </w:pPr>
          </w:p>
        </w:tc>
        <w:tc>
          <w:tcPr>
            <w:tcW w:w="4111" w:type="dxa"/>
          </w:tcPr>
          <w:p w14:paraId="6C44BEB2"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 xml:space="preserve">концепцию построения </w:t>
            </w:r>
          </w:p>
          <w:p w14:paraId="2454B45E"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мехатронных модулей, структуру и классификацию;</w:t>
            </w:r>
          </w:p>
        </w:tc>
        <w:tc>
          <w:tcPr>
            <w:tcW w:w="1701" w:type="dxa"/>
          </w:tcPr>
          <w:p w14:paraId="60983DC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B8808DD" w14:textId="77777777" w:rsidR="00EB7DE1" w:rsidRPr="007355F2" w:rsidRDefault="00EB7DE1" w:rsidP="00033F9F">
            <w:pPr>
              <w:spacing w:after="0" w:line="240" w:lineRule="auto"/>
              <w:rPr>
                <w:rFonts w:ascii="Times New Roman" w:hAnsi="Times New Roman"/>
              </w:rPr>
            </w:pPr>
          </w:p>
        </w:tc>
        <w:tc>
          <w:tcPr>
            <w:tcW w:w="1707" w:type="dxa"/>
          </w:tcPr>
          <w:p w14:paraId="3CC8D7E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454FA27B" w14:textId="77777777" w:rsidTr="00033F9F">
        <w:tc>
          <w:tcPr>
            <w:tcW w:w="2127" w:type="dxa"/>
            <w:vMerge/>
          </w:tcPr>
          <w:p w14:paraId="52A2A606" w14:textId="77777777" w:rsidR="00EB7DE1" w:rsidRPr="007355F2" w:rsidRDefault="00EB7DE1" w:rsidP="00033F9F">
            <w:pPr>
              <w:rPr>
                <w:rFonts w:ascii="Times New Roman" w:hAnsi="Times New Roman"/>
              </w:rPr>
            </w:pPr>
          </w:p>
        </w:tc>
        <w:tc>
          <w:tcPr>
            <w:tcW w:w="4111" w:type="dxa"/>
          </w:tcPr>
          <w:p w14:paraId="44C825EC"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структуру и состав типовых систем мехатроники;</w:t>
            </w:r>
          </w:p>
        </w:tc>
        <w:tc>
          <w:tcPr>
            <w:tcW w:w="1701" w:type="dxa"/>
          </w:tcPr>
          <w:p w14:paraId="4D63ABD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3C55B6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48064FFA" w14:textId="77777777" w:rsidTr="00033F9F">
        <w:tc>
          <w:tcPr>
            <w:tcW w:w="2127" w:type="dxa"/>
            <w:vMerge/>
          </w:tcPr>
          <w:p w14:paraId="1B192765" w14:textId="77777777" w:rsidR="00EB7DE1" w:rsidRPr="007355F2" w:rsidRDefault="00EB7DE1" w:rsidP="00033F9F">
            <w:pPr>
              <w:rPr>
                <w:rFonts w:ascii="Times New Roman" w:hAnsi="Times New Roman"/>
              </w:rPr>
            </w:pPr>
          </w:p>
        </w:tc>
        <w:tc>
          <w:tcPr>
            <w:tcW w:w="4111" w:type="dxa"/>
          </w:tcPr>
          <w:p w14:paraId="2F0917F2"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основы проектирования и конструирования мехатронных модулей,</w:t>
            </w:r>
          </w:p>
        </w:tc>
        <w:tc>
          <w:tcPr>
            <w:tcW w:w="1701" w:type="dxa"/>
          </w:tcPr>
          <w:p w14:paraId="0AE878F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1375F566" w14:textId="77777777" w:rsidR="00EB7DE1" w:rsidRPr="007355F2" w:rsidRDefault="00EB7DE1" w:rsidP="00033F9F">
            <w:pPr>
              <w:spacing w:after="0" w:line="240" w:lineRule="auto"/>
              <w:rPr>
                <w:rFonts w:ascii="Times New Roman" w:hAnsi="Times New Roman"/>
              </w:rPr>
            </w:pPr>
          </w:p>
        </w:tc>
        <w:tc>
          <w:tcPr>
            <w:tcW w:w="1707" w:type="dxa"/>
          </w:tcPr>
          <w:p w14:paraId="2F54171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13513F33" w14:textId="77777777" w:rsidTr="00033F9F">
        <w:tc>
          <w:tcPr>
            <w:tcW w:w="2127" w:type="dxa"/>
            <w:vMerge/>
          </w:tcPr>
          <w:p w14:paraId="3537115F" w14:textId="77777777" w:rsidR="00EB7DE1" w:rsidRPr="007355F2" w:rsidRDefault="00EB7DE1" w:rsidP="00033F9F">
            <w:pPr>
              <w:rPr>
                <w:rFonts w:ascii="Times New Roman" w:hAnsi="Times New Roman"/>
              </w:rPr>
            </w:pPr>
          </w:p>
        </w:tc>
        <w:tc>
          <w:tcPr>
            <w:tcW w:w="4111" w:type="dxa"/>
          </w:tcPr>
          <w:p w14:paraId="1CA24467"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основные понятия систем автоматизации технологических процессов;</w:t>
            </w:r>
          </w:p>
        </w:tc>
        <w:tc>
          <w:tcPr>
            <w:tcW w:w="1701" w:type="dxa"/>
          </w:tcPr>
          <w:p w14:paraId="1826E38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6F4AB0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69B9D659" w14:textId="77777777" w:rsidTr="00033F9F">
        <w:tc>
          <w:tcPr>
            <w:tcW w:w="2127" w:type="dxa"/>
            <w:vMerge/>
          </w:tcPr>
          <w:p w14:paraId="2EF24857" w14:textId="77777777" w:rsidR="00EB7DE1" w:rsidRPr="007355F2" w:rsidRDefault="00EB7DE1" w:rsidP="00033F9F">
            <w:pPr>
              <w:rPr>
                <w:rFonts w:ascii="Times New Roman" w:hAnsi="Times New Roman"/>
              </w:rPr>
            </w:pPr>
          </w:p>
        </w:tc>
        <w:tc>
          <w:tcPr>
            <w:tcW w:w="4111" w:type="dxa"/>
          </w:tcPr>
          <w:p w14:paraId="1FCE1004"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методы построения и анализа интегрированных мехатронных модулей и систем;</w:t>
            </w:r>
          </w:p>
        </w:tc>
        <w:tc>
          <w:tcPr>
            <w:tcW w:w="1701" w:type="dxa"/>
          </w:tcPr>
          <w:p w14:paraId="3F493E3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77E3EEB6" w14:textId="77777777" w:rsidR="00EB7DE1" w:rsidRPr="007355F2" w:rsidRDefault="00EB7DE1" w:rsidP="00033F9F">
            <w:pPr>
              <w:spacing w:after="0" w:line="240" w:lineRule="auto"/>
              <w:rPr>
                <w:rFonts w:ascii="Times New Roman" w:hAnsi="Times New Roman"/>
              </w:rPr>
            </w:pPr>
          </w:p>
        </w:tc>
        <w:tc>
          <w:tcPr>
            <w:tcW w:w="1707" w:type="dxa"/>
          </w:tcPr>
          <w:p w14:paraId="7E49A13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5C526E9D" w14:textId="77777777" w:rsidTr="00033F9F">
        <w:tc>
          <w:tcPr>
            <w:tcW w:w="2127" w:type="dxa"/>
            <w:vMerge/>
          </w:tcPr>
          <w:p w14:paraId="196116C9" w14:textId="77777777" w:rsidR="00EB7DE1" w:rsidRPr="007355F2" w:rsidRDefault="00EB7DE1" w:rsidP="00033F9F">
            <w:pPr>
              <w:rPr>
                <w:rFonts w:ascii="Times New Roman" w:hAnsi="Times New Roman"/>
              </w:rPr>
            </w:pPr>
          </w:p>
        </w:tc>
        <w:tc>
          <w:tcPr>
            <w:tcW w:w="4111" w:type="dxa"/>
          </w:tcPr>
          <w:p w14:paraId="3CB3D990" w14:textId="77777777" w:rsidR="00EB7DE1" w:rsidRPr="007355F2" w:rsidRDefault="00EB7DE1" w:rsidP="00033F9F">
            <w:pPr>
              <w:pStyle w:val="Style32"/>
              <w:spacing w:line="240" w:lineRule="auto"/>
              <w:ind w:firstLine="0"/>
              <w:rPr>
                <w:rStyle w:val="FontStyle59"/>
                <w:rFonts w:ascii="Times New Roman" w:hAnsi="Times New Roman" w:cs="Times New Roman"/>
                <w:bCs/>
                <w:sz w:val="22"/>
                <w:szCs w:val="22"/>
              </w:rPr>
            </w:pPr>
            <w:r w:rsidRPr="007355F2">
              <w:rPr>
                <w:rFonts w:ascii="Times New Roman" w:hAnsi="Times New Roman" w:cs="Times New Roman"/>
                <w:sz w:val="22"/>
                <w:szCs w:val="22"/>
              </w:rPr>
              <w:t>типы приводов автоматизированного производства</w:t>
            </w:r>
          </w:p>
        </w:tc>
        <w:tc>
          <w:tcPr>
            <w:tcW w:w="1701" w:type="dxa"/>
          </w:tcPr>
          <w:p w14:paraId="5AAE3A2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68FA105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65936756" w14:textId="77777777" w:rsidTr="00033F9F">
        <w:tc>
          <w:tcPr>
            <w:tcW w:w="2127" w:type="dxa"/>
            <w:vMerge/>
          </w:tcPr>
          <w:p w14:paraId="616A6B07" w14:textId="77777777" w:rsidR="00EB7DE1" w:rsidRPr="007355F2" w:rsidRDefault="00EB7DE1" w:rsidP="00033F9F">
            <w:pPr>
              <w:rPr>
                <w:rFonts w:ascii="Times New Roman" w:hAnsi="Times New Roman"/>
              </w:rPr>
            </w:pPr>
          </w:p>
        </w:tc>
        <w:tc>
          <w:tcPr>
            <w:tcW w:w="7519" w:type="dxa"/>
            <w:gridSpan w:val="3"/>
          </w:tcPr>
          <w:p w14:paraId="4A98DE4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Умения:</w:t>
            </w:r>
          </w:p>
        </w:tc>
      </w:tr>
      <w:tr w:rsidR="00EB7DE1" w:rsidRPr="007355F2" w14:paraId="57F12218" w14:textId="77777777" w:rsidTr="00033F9F">
        <w:tc>
          <w:tcPr>
            <w:tcW w:w="2127" w:type="dxa"/>
            <w:vMerge/>
          </w:tcPr>
          <w:p w14:paraId="62F03484" w14:textId="77777777" w:rsidR="00EB7DE1" w:rsidRPr="007355F2" w:rsidRDefault="00EB7DE1" w:rsidP="00033F9F">
            <w:pPr>
              <w:rPr>
                <w:rFonts w:ascii="Times New Roman" w:hAnsi="Times New Roman"/>
              </w:rPr>
            </w:pPr>
          </w:p>
        </w:tc>
        <w:tc>
          <w:tcPr>
            <w:tcW w:w="4111" w:type="dxa"/>
          </w:tcPr>
          <w:p w14:paraId="341BA9D5" w14:textId="77777777" w:rsidR="00EB7DE1" w:rsidRPr="007355F2" w:rsidRDefault="00EB7DE1" w:rsidP="00033F9F">
            <w:pPr>
              <w:pStyle w:val="afffffb"/>
              <w:rPr>
                <w:rFonts w:ascii="Times New Roman" w:hAnsi="Times New Roman"/>
              </w:rPr>
            </w:pPr>
            <w:r w:rsidRPr="007355F2">
              <w:rPr>
                <w:rFonts w:ascii="Times New Roman" w:hAnsi="Times New Roman"/>
              </w:rPr>
              <w:t>проводить анализ неисправностей электрооборудования;</w:t>
            </w:r>
          </w:p>
        </w:tc>
        <w:tc>
          <w:tcPr>
            <w:tcW w:w="1701" w:type="dxa"/>
          </w:tcPr>
          <w:p w14:paraId="244F303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CF96DA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B5BF5D9" w14:textId="77777777" w:rsidTr="00033F9F">
        <w:tc>
          <w:tcPr>
            <w:tcW w:w="2127" w:type="dxa"/>
            <w:vMerge/>
          </w:tcPr>
          <w:p w14:paraId="58B5DEEA" w14:textId="77777777" w:rsidR="00EB7DE1" w:rsidRPr="007355F2" w:rsidRDefault="00EB7DE1" w:rsidP="00033F9F">
            <w:pPr>
              <w:rPr>
                <w:rFonts w:ascii="Times New Roman" w:hAnsi="Times New Roman"/>
              </w:rPr>
            </w:pPr>
          </w:p>
        </w:tc>
        <w:tc>
          <w:tcPr>
            <w:tcW w:w="4111" w:type="dxa"/>
          </w:tcPr>
          <w:p w14:paraId="54359BEF" w14:textId="77777777" w:rsidR="00EB7DE1" w:rsidRPr="007355F2" w:rsidRDefault="00EB7DE1" w:rsidP="00033F9F">
            <w:pPr>
              <w:pStyle w:val="afffffb"/>
              <w:rPr>
                <w:rFonts w:ascii="Times New Roman" w:hAnsi="Times New Roman"/>
              </w:rPr>
            </w:pPr>
            <w:r w:rsidRPr="007355F2">
              <w:rPr>
                <w:rFonts w:ascii="Times New Roman" w:hAnsi="Times New Roman"/>
              </w:rPr>
              <w:t>подбирать технологическое оборудование для ремонта и эксплуатации аддитивных установок и вспомогательных электромеханических, электротехнических, электронных и оптических устройств и систем, определять оптимальные варианты его использования;</w:t>
            </w:r>
          </w:p>
        </w:tc>
        <w:tc>
          <w:tcPr>
            <w:tcW w:w="1701" w:type="dxa"/>
          </w:tcPr>
          <w:p w14:paraId="27AC135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F6FB41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E17CEFA" w14:textId="77777777" w:rsidTr="00033F9F">
        <w:tc>
          <w:tcPr>
            <w:tcW w:w="2127" w:type="dxa"/>
            <w:vMerge/>
          </w:tcPr>
          <w:p w14:paraId="21F36179" w14:textId="77777777" w:rsidR="00EB7DE1" w:rsidRPr="007355F2" w:rsidRDefault="00EB7DE1" w:rsidP="00033F9F">
            <w:pPr>
              <w:rPr>
                <w:rFonts w:ascii="Times New Roman" w:hAnsi="Times New Roman"/>
              </w:rPr>
            </w:pPr>
          </w:p>
        </w:tc>
        <w:tc>
          <w:tcPr>
            <w:tcW w:w="4111" w:type="dxa"/>
          </w:tcPr>
          <w:p w14:paraId="10EF180E" w14:textId="77777777" w:rsidR="00EB7DE1" w:rsidRPr="007355F2" w:rsidRDefault="00EB7DE1" w:rsidP="00033F9F">
            <w:pPr>
              <w:pStyle w:val="afffffb"/>
              <w:rPr>
                <w:rFonts w:ascii="Times New Roman" w:hAnsi="Times New Roman"/>
              </w:rPr>
            </w:pPr>
            <w:r w:rsidRPr="007355F2">
              <w:rPr>
                <w:rFonts w:ascii="Times New Roman" w:hAnsi="Times New Roman"/>
              </w:rPr>
              <w:t>читать кинематические схемы;</w:t>
            </w:r>
          </w:p>
        </w:tc>
        <w:tc>
          <w:tcPr>
            <w:tcW w:w="1701" w:type="dxa"/>
          </w:tcPr>
          <w:p w14:paraId="3F7A944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5C97FED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C337364" w14:textId="77777777" w:rsidTr="00033F9F">
        <w:tc>
          <w:tcPr>
            <w:tcW w:w="2127" w:type="dxa"/>
            <w:vMerge/>
          </w:tcPr>
          <w:p w14:paraId="026C1CFF" w14:textId="77777777" w:rsidR="00EB7DE1" w:rsidRPr="007355F2" w:rsidRDefault="00EB7DE1" w:rsidP="00033F9F">
            <w:pPr>
              <w:rPr>
                <w:rFonts w:ascii="Times New Roman" w:hAnsi="Times New Roman"/>
              </w:rPr>
            </w:pPr>
          </w:p>
        </w:tc>
        <w:tc>
          <w:tcPr>
            <w:tcW w:w="4111" w:type="dxa"/>
          </w:tcPr>
          <w:p w14:paraId="08A123C1"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передаточное отношение;</w:t>
            </w:r>
          </w:p>
        </w:tc>
        <w:tc>
          <w:tcPr>
            <w:tcW w:w="1701" w:type="dxa"/>
          </w:tcPr>
          <w:p w14:paraId="28E550A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054B1B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648B8C59" w14:textId="77777777" w:rsidTr="00033F9F">
        <w:tc>
          <w:tcPr>
            <w:tcW w:w="2127" w:type="dxa"/>
            <w:vMerge/>
          </w:tcPr>
          <w:p w14:paraId="6CDEAFB6" w14:textId="77777777" w:rsidR="00EB7DE1" w:rsidRPr="007355F2" w:rsidRDefault="00EB7DE1" w:rsidP="00033F9F">
            <w:pPr>
              <w:rPr>
                <w:rFonts w:ascii="Times New Roman" w:hAnsi="Times New Roman"/>
              </w:rPr>
            </w:pPr>
          </w:p>
        </w:tc>
        <w:tc>
          <w:tcPr>
            <w:tcW w:w="4111" w:type="dxa"/>
          </w:tcPr>
          <w:p w14:paraId="3607CAA2"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напряжения в конструкционных элементах;</w:t>
            </w:r>
          </w:p>
        </w:tc>
        <w:tc>
          <w:tcPr>
            <w:tcW w:w="1701" w:type="dxa"/>
          </w:tcPr>
          <w:p w14:paraId="63F589E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5DB7858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7C95D8C" w14:textId="77777777" w:rsidTr="00033F9F">
        <w:tc>
          <w:tcPr>
            <w:tcW w:w="2127" w:type="dxa"/>
            <w:vMerge/>
          </w:tcPr>
          <w:p w14:paraId="58942486" w14:textId="77777777" w:rsidR="00EB7DE1" w:rsidRPr="007355F2" w:rsidRDefault="00EB7DE1" w:rsidP="00033F9F">
            <w:pPr>
              <w:rPr>
                <w:rFonts w:ascii="Times New Roman" w:hAnsi="Times New Roman"/>
              </w:rPr>
            </w:pPr>
          </w:p>
        </w:tc>
        <w:tc>
          <w:tcPr>
            <w:tcW w:w="4111" w:type="dxa"/>
          </w:tcPr>
          <w:p w14:paraId="4649FBA0" w14:textId="77777777" w:rsidR="00EB7DE1" w:rsidRPr="007355F2" w:rsidRDefault="00EB7DE1" w:rsidP="00033F9F">
            <w:pPr>
              <w:pStyle w:val="afffffb"/>
              <w:rPr>
                <w:rFonts w:ascii="Times New Roman" w:hAnsi="Times New Roman"/>
              </w:rPr>
            </w:pPr>
            <w:r w:rsidRPr="007355F2">
              <w:rPr>
                <w:rFonts w:ascii="Times New Roman" w:hAnsi="Times New Roman"/>
              </w:rPr>
              <w:t>производить расчеты элементов конструкций на прочность, жесткость и устойчивость;</w:t>
            </w:r>
          </w:p>
        </w:tc>
        <w:tc>
          <w:tcPr>
            <w:tcW w:w="1701" w:type="dxa"/>
          </w:tcPr>
          <w:p w14:paraId="1F4705E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2B9AA5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315B94CF" w14:textId="77777777" w:rsidTr="00033F9F">
        <w:tc>
          <w:tcPr>
            <w:tcW w:w="2127" w:type="dxa"/>
            <w:vMerge/>
          </w:tcPr>
          <w:p w14:paraId="73167A55" w14:textId="77777777" w:rsidR="00EB7DE1" w:rsidRPr="007355F2" w:rsidRDefault="00EB7DE1" w:rsidP="00033F9F">
            <w:pPr>
              <w:rPr>
                <w:rFonts w:ascii="Times New Roman" w:hAnsi="Times New Roman"/>
              </w:rPr>
            </w:pPr>
          </w:p>
        </w:tc>
        <w:tc>
          <w:tcPr>
            <w:tcW w:w="4111" w:type="dxa"/>
          </w:tcPr>
          <w:p w14:paraId="406001BF" w14:textId="77777777" w:rsidR="00EB7DE1" w:rsidRPr="007355F2" w:rsidRDefault="00EB7DE1" w:rsidP="00033F9F">
            <w:pPr>
              <w:pStyle w:val="afffffb"/>
              <w:rPr>
                <w:rFonts w:ascii="Times New Roman" w:hAnsi="Times New Roman"/>
              </w:rPr>
            </w:pPr>
            <w:r w:rsidRPr="007355F2">
              <w:rPr>
                <w:rFonts w:ascii="Times New Roman" w:hAnsi="Times New Roman"/>
              </w:rPr>
              <w:t>производить расчеты на сжатие, срез и смятие;</w:t>
            </w:r>
          </w:p>
        </w:tc>
        <w:tc>
          <w:tcPr>
            <w:tcW w:w="1701" w:type="dxa"/>
          </w:tcPr>
          <w:p w14:paraId="3E2FC16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491B24B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1AF2DD8B" w14:textId="77777777" w:rsidTr="00033F9F">
        <w:tc>
          <w:tcPr>
            <w:tcW w:w="2127" w:type="dxa"/>
            <w:vMerge/>
          </w:tcPr>
          <w:p w14:paraId="2168A25E" w14:textId="77777777" w:rsidR="00EB7DE1" w:rsidRPr="007355F2" w:rsidRDefault="00EB7DE1" w:rsidP="00033F9F">
            <w:pPr>
              <w:rPr>
                <w:rFonts w:ascii="Times New Roman" w:hAnsi="Times New Roman"/>
              </w:rPr>
            </w:pPr>
          </w:p>
        </w:tc>
        <w:tc>
          <w:tcPr>
            <w:tcW w:w="4111" w:type="dxa"/>
          </w:tcPr>
          <w:p w14:paraId="4629A978" w14:textId="77777777" w:rsidR="00EB7DE1" w:rsidRPr="007355F2" w:rsidRDefault="00EB7DE1" w:rsidP="00033F9F">
            <w:pPr>
              <w:pStyle w:val="afffffb"/>
              <w:rPr>
                <w:rFonts w:ascii="Times New Roman" w:hAnsi="Times New Roman"/>
              </w:rPr>
            </w:pPr>
            <w:r w:rsidRPr="007355F2">
              <w:rPr>
                <w:rFonts w:ascii="Times New Roman" w:hAnsi="Times New Roman"/>
              </w:rPr>
              <w:t>проводить расчет и проектировать детали и сборочные единицы общего назначения;</w:t>
            </w:r>
          </w:p>
        </w:tc>
        <w:tc>
          <w:tcPr>
            <w:tcW w:w="1701" w:type="dxa"/>
          </w:tcPr>
          <w:p w14:paraId="475738B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782768F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90632CD" w14:textId="77777777" w:rsidTr="00033F9F">
        <w:tc>
          <w:tcPr>
            <w:tcW w:w="2127" w:type="dxa"/>
            <w:vMerge/>
          </w:tcPr>
          <w:p w14:paraId="7229E340" w14:textId="77777777" w:rsidR="00EB7DE1" w:rsidRPr="007355F2" w:rsidRDefault="00EB7DE1" w:rsidP="00033F9F">
            <w:pPr>
              <w:rPr>
                <w:rFonts w:ascii="Times New Roman" w:hAnsi="Times New Roman"/>
              </w:rPr>
            </w:pPr>
          </w:p>
        </w:tc>
        <w:tc>
          <w:tcPr>
            <w:tcW w:w="4111" w:type="dxa"/>
          </w:tcPr>
          <w:p w14:paraId="4C001293" w14:textId="77777777" w:rsidR="00EB7DE1" w:rsidRPr="007355F2" w:rsidRDefault="00EB7DE1" w:rsidP="00033F9F">
            <w:pPr>
              <w:pStyle w:val="afffffb"/>
              <w:rPr>
                <w:rFonts w:ascii="Times New Roman" w:hAnsi="Times New Roman"/>
              </w:rPr>
            </w:pPr>
            <w:r w:rsidRPr="007355F2">
              <w:rPr>
                <w:rFonts w:ascii="Times New Roman" w:hAnsi="Times New Roman"/>
              </w:rPr>
              <w:t>выбирать средства измерений;</w:t>
            </w:r>
          </w:p>
        </w:tc>
        <w:tc>
          <w:tcPr>
            <w:tcW w:w="1701" w:type="dxa"/>
          </w:tcPr>
          <w:p w14:paraId="39D562D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4A3E09A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AAE741B" w14:textId="77777777" w:rsidTr="00033F9F">
        <w:tc>
          <w:tcPr>
            <w:tcW w:w="2127" w:type="dxa"/>
            <w:vMerge/>
          </w:tcPr>
          <w:p w14:paraId="0DD7AD1B" w14:textId="77777777" w:rsidR="00EB7DE1" w:rsidRPr="007355F2" w:rsidRDefault="00EB7DE1" w:rsidP="00033F9F">
            <w:pPr>
              <w:rPr>
                <w:rFonts w:ascii="Times New Roman" w:hAnsi="Times New Roman"/>
              </w:rPr>
            </w:pPr>
          </w:p>
        </w:tc>
        <w:tc>
          <w:tcPr>
            <w:tcW w:w="4111" w:type="dxa"/>
          </w:tcPr>
          <w:p w14:paraId="261894FD"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предельные отклонения размеров по стандартам, технической документации;</w:t>
            </w:r>
          </w:p>
        </w:tc>
        <w:tc>
          <w:tcPr>
            <w:tcW w:w="1701" w:type="dxa"/>
          </w:tcPr>
          <w:p w14:paraId="18187FE2" w14:textId="77777777" w:rsidR="00EB7DE1" w:rsidRPr="007355F2" w:rsidRDefault="00EB7DE1" w:rsidP="00033F9F">
            <w:pPr>
              <w:rPr>
                <w:rFonts w:ascii="Times New Roman" w:hAnsi="Times New Roman"/>
              </w:rPr>
            </w:pPr>
            <w:r w:rsidRPr="007355F2">
              <w:rPr>
                <w:rFonts w:ascii="Times New Roman" w:hAnsi="Times New Roman"/>
              </w:rPr>
              <w:t>Практическое задание</w:t>
            </w:r>
          </w:p>
        </w:tc>
        <w:tc>
          <w:tcPr>
            <w:tcW w:w="1707" w:type="dxa"/>
          </w:tcPr>
          <w:p w14:paraId="7EEECFF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3E216F72" w14:textId="77777777" w:rsidTr="00033F9F">
        <w:tc>
          <w:tcPr>
            <w:tcW w:w="2127" w:type="dxa"/>
            <w:vMerge/>
          </w:tcPr>
          <w:p w14:paraId="01A8FD10" w14:textId="77777777" w:rsidR="00EB7DE1" w:rsidRPr="007355F2" w:rsidRDefault="00EB7DE1" w:rsidP="00033F9F">
            <w:pPr>
              <w:rPr>
                <w:rFonts w:ascii="Times New Roman" w:hAnsi="Times New Roman"/>
              </w:rPr>
            </w:pPr>
          </w:p>
        </w:tc>
        <w:tc>
          <w:tcPr>
            <w:tcW w:w="4111" w:type="dxa"/>
          </w:tcPr>
          <w:p w14:paraId="4B010CB4"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характер сопряжения (группы посадки) по данным чертежей, по выполненным расчетам;</w:t>
            </w:r>
          </w:p>
        </w:tc>
        <w:tc>
          <w:tcPr>
            <w:tcW w:w="1701" w:type="dxa"/>
          </w:tcPr>
          <w:p w14:paraId="02513095" w14:textId="77777777" w:rsidR="00EB7DE1" w:rsidRPr="007355F2" w:rsidRDefault="00EB7DE1" w:rsidP="00033F9F">
            <w:pPr>
              <w:rPr>
                <w:rFonts w:ascii="Times New Roman" w:hAnsi="Times New Roman"/>
              </w:rPr>
            </w:pPr>
            <w:r w:rsidRPr="007355F2">
              <w:rPr>
                <w:rFonts w:ascii="Times New Roman" w:hAnsi="Times New Roman"/>
              </w:rPr>
              <w:t>Практическое задание</w:t>
            </w:r>
          </w:p>
        </w:tc>
        <w:tc>
          <w:tcPr>
            <w:tcW w:w="1707" w:type="dxa"/>
          </w:tcPr>
          <w:p w14:paraId="7FC1853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78B06024" w14:textId="77777777" w:rsidTr="00033F9F">
        <w:tc>
          <w:tcPr>
            <w:tcW w:w="2127" w:type="dxa"/>
            <w:vMerge/>
          </w:tcPr>
          <w:p w14:paraId="23BD43C1" w14:textId="77777777" w:rsidR="00EB7DE1" w:rsidRPr="007355F2" w:rsidRDefault="00EB7DE1" w:rsidP="00033F9F">
            <w:pPr>
              <w:rPr>
                <w:rFonts w:ascii="Times New Roman" w:hAnsi="Times New Roman"/>
              </w:rPr>
            </w:pPr>
          </w:p>
        </w:tc>
        <w:tc>
          <w:tcPr>
            <w:tcW w:w="4111" w:type="dxa"/>
          </w:tcPr>
          <w:p w14:paraId="2EDD06B3" w14:textId="77777777" w:rsidR="00EB7DE1" w:rsidRPr="007355F2" w:rsidRDefault="00EB7DE1" w:rsidP="00033F9F">
            <w:pPr>
              <w:pStyle w:val="afffffb"/>
              <w:rPr>
                <w:rFonts w:ascii="Times New Roman" w:hAnsi="Times New Roman"/>
              </w:rPr>
            </w:pPr>
            <w:r w:rsidRPr="007355F2">
              <w:rPr>
                <w:rFonts w:ascii="Times New Roman" w:hAnsi="Times New Roman"/>
              </w:rPr>
              <w:t>использовать основные законы и принципы теоретической электротехники и электроники в профессиональной деятельности;</w:t>
            </w:r>
          </w:p>
        </w:tc>
        <w:tc>
          <w:tcPr>
            <w:tcW w:w="1701" w:type="dxa"/>
          </w:tcPr>
          <w:p w14:paraId="7056D4B8" w14:textId="77777777" w:rsidR="00EB7DE1" w:rsidRPr="007355F2" w:rsidRDefault="00EB7DE1" w:rsidP="00033F9F">
            <w:pPr>
              <w:rPr>
                <w:rFonts w:ascii="Times New Roman" w:hAnsi="Times New Roman"/>
              </w:rPr>
            </w:pPr>
            <w:r w:rsidRPr="007355F2">
              <w:rPr>
                <w:rFonts w:ascii="Times New Roman" w:hAnsi="Times New Roman"/>
              </w:rPr>
              <w:t>Практическое задание</w:t>
            </w:r>
          </w:p>
        </w:tc>
        <w:tc>
          <w:tcPr>
            <w:tcW w:w="1707" w:type="dxa"/>
          </w:tcPr>
          <w:p w14:paraId="4E2B92E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572DE054" w14:textId="77777777" w:rsidTr="00033F9F">
        <w:tc>
          <w:tcPr>
            <w:tcW w:w="2127" w:type="dxa"/>
            <w:vMerge/>
          </w:tcPr>
          <w:p w14:paraId="21654150" w14:textId="77777777" w:rsidR="00EB7DE1" w:rsidRPr="007355F2" w:rsidRDefault="00EB7DE1" w:rsidP="00033F9F">
            <w:pPr>
              <w:rPr>
                <w:rFonts w:ascii="Times New Roman" w:hAnsi="Times New Roman"/>
              </w:rPr>
            </w:pPr>
          </w:p>
        </w:tc>
        <w:tc>
          <w:tcPr>
            <w:tcW w:w="4111" w:type="dxa"/>
          </w:tcPr>
          <w:p w14:paraId="448753D5" w14:textId="77777777" w:rsidR="00EB7DE1" w:rsidRPr="007355F2" w:rsidRDefault="00EB7DE1" w:rsidP="00033F9F">
            <w:pPr>
              <w:pStyle w:val="afffffb"/>
              <w:rPr>
                <w:rFonts w:ascii="Times New Roman" w:hAnsi="Times New Roman"/>
              </w:rPr>
            </w:pPr>
            <w:r w:rsidRPr="007355F2">
              <w:rPr>
                <w:rFonts w:ascii="Times New Roman" w:hAnsi="Times New Roman"/>
              </w:rPr>
              <w:t>читать принципиальные электрические схемы устройств;</w:t>
            </w:r>
          </w:p>
        </w:tc>
        <w:tc>
          <w:tcPr>
            <w:tcW w:w="1701" w:type="dxa"/>
          </w:tcPr>
          <w:p w14:paraId="16A7EDF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43600F0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5A045F3B" w14:textId="77777777" w:rsidTr="00033F9F">
        <w:tc>
          <w:tcPr>
            <w:tcW w:w="2127" w:type="dxa"/>
            <w:vMerge/>
          </w:tcPr>
          <w:p w14:paraId="1603CD5C" w14:textId="77777777" w:rsidR="00EB7DE1" w:rsidRPr="007355F2" w:rsidRDefault="00EB7DE1" w:rsidP="00033F9F">
            <w:pPr>
              <w:rPr>
                <w:rFonts w:ascii="Times New Roman" w:hAnsi="Times New Roman"/>
              </w:rPr>
            </w:pPr>
          </w:p>
        </w:tc>
        <w:tc>
          <w:tcPr>
            <w:tcW w:w="4111" w:type="dxa"/>
          </w:tcPr>
          <w:p w14:paraId="2AEA09E8" w14:textId="77777777" w:rsidR="00EB7DE1" w:rsidRPr="007355F2" w:rsidRDefault="00EB7DE1" w:rsidP="00033F9F">
            <w:pPr>
              <w:pStyle w:val="afffffb"/>
              <w:rPr>
                <w:rFonts w:ascii="Times New Roman" w:hAnsi="Times New Roman"/>
              </w:rPr>
            </w:pPr>
            <w:r w:rsidRPr="007355F2">
              <w:rPr>
                <w:rFonts w:ascii="Times New Roman" w:hAnsi="Times New Roman"/>
              </w:rPr>
              <w:t>измерять и рассчитывать параметры электрических цепей;</w:t>
            </w:r>
          </w:p>
        </w:tc>
        <w:tc>
          <w:tcPr>
            <w:tcW w:w="1701" w:type="dxa"/>
          </w:tcPr>
          <w:p w14:paraId="6F8AC7B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3A1BDD4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00CB6FDC" w14:textId="77777777" w:rsidTr="00033F9F">
        <w:tc>
          <w:tcPr>
            <w:tcW w:w="2127" w:type="dxa"/>
            <w:vMerge/>
          </w:tcPr>
          <w:p w14:paraId="74C638FD" w14:textId="77777777" w:rsidR="00EB7DE1" w:rsidRPr="007355F2" w:rsidRDefault="00EB7DE1" w:rsidP="00033F9F">
            <w:pPr>
              <w:rPr>
                <w:rFonts w:ascii="Times New Roman" w:hAnsi="Times New Roman"/>
              </w:rPr>
            </w:pPr>
          </w:p>
        </w:tc>
        <w:tc>
          <w:tcPr>
            <w:tcW w:w="4111" w:type="dxa"/>
          </w:tcPr>
          <w:p w14:paraId="73854AF4" w14:textId="77777777" w:rsidR="00EB7DE1" w:rsidRPr="007355F2" w:rsidRDefault="00EB7DE1" w:rsidP="00033F9F">
            <w:pPr>
              <w:pStyle w:val="afffffb"/>
              <w:rPr>
                <w:rFonts w:ascii="Times New Roman" w:hAnsi="Times New Roman"/>
              </w:rPr>
            </w:pPr>
            <w:r w:rsidRPr="007355F2">
              <w:rPr>
                <w:rFonts w:ascii="Times New Roman" w:hAnsi="Times New Roman"/>
              </w:rPr>
              <w:t>анализировать электронные схемы;</w:t>
            </w:r>
          </w:p>
        </w:tc>
        <w:tc>
          <w:tcPr>
            <w:tcW w:w="1701" w:type="dxa"/>
          </w:tcPr>
          <w:p w14:paraId="5B99550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245F8DB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3E7180A" w14:textId="77777777" w:rsidTr="00033F9F">
        <w:tc>
          <w:tcPr>
            <w:tcW w:w="2127" w:type="dxa"/>
            <w:vMerge/>
          </w:tcPr>
          <w:p w14:paraId="178EF303" w14:textId="77777777" w:rsidR="00EB7DE1" w:rsidRPr="007355F2" w:rsidRDefault="00EB7DE1" w:rsidP="00033F9F">
            <w:pPr>
              <w:rPr>
                <w:rFonts w:ascii="Times New Roman" w:hAnsi="Times New Roman"/>
              </w:rPr>
            </w:pPr>
          </w:p>
        </w:tc>
        <w:tc>
          <w:tcPr>
            <w:tcW w:w="4111" w:type="dxa"/>
          </w:tcPr>
          <w:p w14:paraId="620D7462" w14:textId="77777777" w:rsidR="00EB7DE1" w:rsidRPr="007355F2" w:rsidRDefault="00EB7DE1" w:rsidP="00033F9F">
            <w:pPr>
              <w:pStyle w:val="afffffb"/>
              <w:rPr>
                <w:rFonts w:ascii="Times New Roman" w:hAnsi="Times New Roman"/>
              </w:rPr>
            </w:pPr>
            <w:r w:rsidRPr="007355F2">
              <w:rPr>
                <w:rFonts w:ascii="Times New Roman" w:hAnsi="Times New Roman"/>
              </w:rPr>
              <w:t>правильно эксплуатировать электрооборудование;</w:t>
            </w:r>
          </w:p>
        </w:tc>
        <w:tc>
          <w:tcPr>
            <w:tcW w:w="1701" w:type="dxa"/>
          </w:tcPr>
          <w:p w14:paraId="3936C51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53380F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A14ADE2" w14:textId="77777777" w:rsidTr="00033F9F">
        <w:tc>
          <w:tcPr>
            <w:tcW w:w="2127" w:type="dxa"/>
            <w:vMerge/>
          </w:tcPr>
          <w:p w14:paraId="7391F3B9" w14:textId="77777777" w:rsidR="00EB7DE1" w:rsidRPr="007355F2" w:rsidRDefault="00EB7DE1" w:rsidP="00033F9F">
            <w:pPr>
              <w:rPr>
                <w:rFonts w:ascii="Times New Roman" w:hAnsi="Times New Roman"/>
              </w:rPr>
            </w:pPr>
          </w:p>
        </w:tc>
        <w:tc>
          <w:tcPr>
            <w:tcW w:w="4111" w:type="dxa"/>
          </w:tcPr>
          <w:p w14:paraId="413FF3F9" w14:textId="77777777" w:rsidR="00EB7DE1" w:rsidRPr="007355F2" w:rsidRDefault="00EB7DE1" w:rsidP="00033F9F">
            <w:pPr>
              <w:pStyle w:val="afffffb"/>
              <w:rPr>
                <w:rFonts w:ascii="Times New Roman" w:hAnsi="Times New Roman"/>
              </w:rPr>
            </w:pPr>
            <w:r w:rsidRPr="007355F2">
              <w:rPr>
                <w:rFonts w:ascii="Times New Roman" w:hAnsi="Times New Roman"/>
              </w:rPr>
              <w:t>использовать электронные приборы и устройства;</w:t>
            </w:r>
          </w:p>
        </w:tc>
        <w:tc>
          <w:tcPr>
            <w:tcW w:w="1701" w:type="dxa"/>
          </w:tcPr>
          <w:p w14:paraId="4D7F635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2B139A5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03DB2D5" w14:textId="77777777" w:rsidTr="00033F9F">
        <w:tc>
          <w:tcPr>
            <w:tcW w:w="2127" w:type="dxa"/>
            <w:vMerge/>
          </w:tcPr>
          <w:p w14:paraId="765F8C5E" w14:textId="77777777" w:rsidR="00EB7DE1" w:rsidRPr="007355F2" w:rsidRDefault="00EB7DE1" w:rsidP="00033F9F">
            <w:pPr>
              <w:rPr>
                <w:rFonts w:ascii="Times New Roman" w:hAnsi="Times New Roman"/>
              </w:rPr>
            </w:pPr>
          </w:p>
        </w:tc>
        <w:tc>
          <w:tcPr>
            <w:tcW w:w="4111" w:type="dxa"/>
          </w:tcPr>
          <w:p w14:paraId="4A98E71C" w14:textId="77777777" w:rsidR="00EB7DE1" w:rsidRPr="007355F2" w:rsidRDefault="00EB7DE1" w:rsidP="00033F9F">
            <w:pPr>
              <w:pStyle w:val="afffffb"/>
              <w:rPr>
                <w:rFonts w:ascii="Times New Roman" w:hAnsi="Times New Roman"/>
              </w:rPr>
            </w:pPr>
            <w:r w:rsidRPr="007355F2">
              <w:rPr>
                <w:rFonts w:ascii="Times New Roman" w:hAnsi="Times New Roman"/>
              </w:rPr>
              <w:t>использовать коллективные и индивидуальные средства защиты;</w:t>
            </w:r>
          </w:p>
        </w:tc>
        <w:tc>
          <w:tcPr>
            <w:tcW w:w="1701" w:type="dxa"/>
          </w:tcPr>
          <w:p w14:paraId="66E70BD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48BE1BC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10A22647" w14:textId="77777777" w:rsidTr="00033F9F">
        <w:tc>
          <w:tcPr>
            <w:tcW w:w="2127" w:type="dxa"/>
            <w:vMerge/>
          </w:tcPr>
          <w:p w14:paraId="1A027F08" w14:textId="77777777" w:rsidR="00EB7DE1" w:rsidRPr="007355F2" w:rsidRDefault="00EB7DE1" w:rsidP="00033F9F">
            <w:pPr>
              <w:rPr>
                <w:rFonts w:ascii="Times New Roman" w:hAnsi="Times New Roman"/>
              </w:rPr>
            </w:pPr>
          </w:p>
        </w:tc>
        <w:tc>
          <w:tcPr>
            <w:tcW w:w="4111" w:type="dxa"/>
          </w:tcPr>
          <w:p w14:paraId="6CD00DBA" w14:textId="77777777" w:rsidR="00EB7DE1" w:rsidRPr="007355F2" w:rsidRDefault="00EB7DE1" w:rsidP="00033F9F">
            <w:pPr>
              <w:pStyle w:val="afffffb"/>
              <w:rPr>
                <w:rFonts w:ascii="Times New Roman" w:hAnsi="Times New Roman"/>
              </w:rPr>
            </w:pPr>
            <w:r w:rsidRPr="007355F2">
              <w:rPr>
                <w:rFonts w:ascii="Times New Roman" w:hAnsi="Times New Roman"/>
              </w:rPr>
              <w:t xml:space="preserve">определять и проводить анализ опасных и вредных факторов в сфере </w:t>
            </w:r>
          </w:p>
        </w:tc>
        <w:tc>
          <w:tcPr>
            <w:tcW w:w="1701" w:type="dxa"/>
          </w:tcPr>
          <w:p w14:paraId="04AB7EC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422B427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0AE96B56" w14:textId="77777777" w:rsidTr="00033F9F">
        <w:tc>
          <w:tcPr>
            <w:tcW w:w="2127" w:type="dxa"/>
            <w:vMerge/>
          </w:tcPr>
          <w:p w14:paraId="37A3311C" w14:textId="77777777" w:rsidR="00EB7DE1" w:rsidRPr="007355F2" w:rsidRDefault="00EB7DE1" w:rsidP="00033F9F">
            <w:pPr>
              <w:rPr>
                <w:rFonts w:ascii="Times New Roman" w:hAnsi="Times New Roman"/>
              </w:rPr>
            </w:pPr>
          </w:p>
        </w:tc>
        <w:tc>
          <w:tcPr>
            <w:tcW w:w="4111" w:type="dxa"/>
          </w:tcPr>
          <w:p w14:paraId="0A9FC54F" w14:textId="77777777" w:rsidR="00EB7DE1" w:rsidRPr="007355F2" w:rsidRDefault="00EB7DE1" w:rsidP="00033F9F">
            <w:pPr>
              <w:pStyle w:val="afffffb"/>
              <w:rPr>
                <w:rFonts w:ascii="Times New Roman" w:hAnsi="Times New Roman"/>
              </w:rPr>
            </w:pPr>
            <w:r w:rsidRPr="007355F2">
              <w:rPr>
                <w:rFonts w:ascii="Times New Roman" w:hAnsi="Times New Roman"/>
              </w:rPr>
              <w:t>профессиональной деятельности;</w:t>
            </w:r>
          </w:p>
        </w:tc>
        <w:tc>
          <w:tcPr>
            <w:tcW w:w="1701" w:type="dxa"/>
          </w:tcPr>
          <w:p w14:paraId="2E611BC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5E735DF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34D7239" w14:textId="77777777" w:rsidTr="00033F9F">
        <w:tc>
          <w:tcPr>
            <w:tcW w:w="2127" w:type="dxa"/>
            <w:vMerge/>
          </w:tcPr>
          <w:p w14:paraId="37C76D1A" w14:textId="77777777" w:rsidR="00EB7DE1" w:rsidRPr="007355F2" w:rsidRDefault="00EB7DE1" w:rsidP="00033F9F">
            <w:pPr>
              <w:rPr>
                <w:rFonts w:ascii="Times New Roman" w:hAnsi="Times New Roman"/>
              </w:rPr>
            </w:pPr>
          </w:p>
        </w:tc>
        <w:tc>
          <w:tcPr>
            <w:tcW w:w="4111" w:type="dxa"/>
          </w:tcPr>
          <w:p w14:paraId="78B15463" w14:textId="77777777" w:rsidR="00EB7DE1" w:rsidRPr="007355F2" w:rsidRDefault="00EB7DE1" w:rsidP="00033F9F">
            <w:pPr>
              <w:pStyle w:val="afffffb"/>
              <w:rPr>
                <w:rFonts w:ascii="Times New Roman" w:hAnsi="Times New Roman"/>
              </w:rPr>
            </w:pPr>
            <w:r w:rsidRPr="007355F2">
              <w:rPr>
                <w:rFonts w:ascii="Times New Roman" w:hAnsi="Times New Roman"/>
              </w:rPr>
              <w:t>оценивать состояние техники безопасности на производственном объекте;</w:t>
            </w:r>
          </w:p>
        </w:tc>
        <w:tc>
          <w:tcPr>
            <w:tcW w:w="1701" w:type="dxa"/>
          </w:tcPr>
          <w:p w14:paraId="45FF40E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6C6A410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10FE63E6" w14:textId="77777777" w:rsidTr="00033F9F">
        <w:tc>
          <w:tcPr>
            <w:tcW w:w="2127" w:type="dxa"/>
            <w:vMerge/>
          </w:tcPr>
          <w:p w14:paraId="0D23D60B" w14:textId="77777777" w:rsidR="00EB7DE1" w:rsidRPr="007355F2" w:rsidRDefault="00EB7DE1" w:rsidP="00033F9F">
            <w:pPr>
              <w:rPr>
                <w:rFonts w:ascii="Times New Roman" w:hAnsi="Times New Roman"/>
              </w:rPr>
            </w:pPr>
          </w:p>
        </w:tc>
        <w:tc>
          <w:tcPr>
            <w:tcW w:w="4111" w:type="dxa"/>
          </w:tcPr>
          <w:p w14:paraId="32D7159A" w14:textId="77777777" w:rsidR="00EB7DE1" w:rsidRPr="007355F2" w:rsidRDefault="00EB7DE1" w:rsidP="00033F9F">
            <w:pPr>
              <w:pStyle w:val="afffffb"/>
              <w:rPr>
                <w:rFonts w:ascii="Times New Roman" w:hAnsi="Times New Roman"/>
              </w:rPr>
            </w:pPr>
            <w:r w:rsidRPr="007355F2">
              <w:rPr>
                <w:rFonts w:ascii="Times New Roman" w:hAnsi="Times New Roman"/>
              </w:rPr>
              <w:t>проводить инструктаж по технике безопасности</w:t>
            </w:r>
          </w:p>
        </w:tc>
        <w:tc>
          <w:tcPr>
            <w:tcW w:w="1701" w:type="dxa"/>
          </w:tcPr>
          <w:p w14:paraId="006471D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2870F89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ABEC0ED" w14:textId="77777777" w:rsidTr="00033F9F">
        <w:tc>
          <w:tcPr>
            <w:tcW w:w="2127" w:type="dxa"/>
            <w:vMerge/>
          </w:tcPr>
          <w:p w14:paraId="0A4B2DA6" w14:textId="77777777" w:rsidR="00EB7DE1" w:rsidRPr="007355F2" w:rsidRDefault="00EB7DE1" w:rsidP="00033F9F">
            <w:pPr>
              <w:rPr>
                <w:rFonts w:ascii="Times New Roman" w:hAnsi="Times New Roman"/>
              </w:rPr>
            </w:pPr>
          </w:p>
        </w:tc>
        <w:tc>
          <w:tcPr>
            <w:tcW w:w="4111" w:type="dxa"/>
          </w:tcPr>
          <w:p w14:paraId="0122EA89"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читать и составлять принципиальные схемы электрических, гидравлических и пневматических приводов несложного технологического оборудования;</w:t>
            </w:r>
          </w:p>
        </w:tc>
        <w:tc>
          <w:tcPr>
            <w:tcW w:w="1701" w:type="dxa"/>
          </w:tcPr>
          <w:p w14:paraId="338C4A3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2807B53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7669A661" w14:textId="77777777" w:rsidTr="00033F9F">
        <w:tc>
          <w:tcPr>
            <w:tcW w:w="2127" w:type="dxa"/>
            <w:vMerge/>
          </w:tcPr>
          <w:p w14:paraId="12FC1510" w14:textId="77777777" w:rsidR="00EB7DE1" w:rsidRPr="007355F2" w:rsidRDefault="00EB7DE1" w:rsidP="00033F9F">
            <w:pPr>
              <w:rPr>
                <w:rFonts w:ascii="Times New Roman" w:hAnsi="Times New Roman"/>
              </w:rPr>
            </w:pPr>
          </w:p>
        </w:tc>
        <w:tc>
          <w:tcPr>
            <w:tcW w:w="4111" w:type="dxa"/>
          </w:tcPr>
          <w:p w14:paraId="6BC0B138"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составлять управляющие программы для программируемых логических контроллеров;</w:t>
            </w:r>
          </w:p>
        </w:tc>
        <w:tc>
          <w:tcPr>
            <w:tcW w:w="1701" w:type="dxa"/>
          </w:tcPr>
          <w:p w14:paraId="5A5BAA3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99D664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03A0CFCA" w14:textId="77777777" w:rsidTr="00033F9F">
        <w:tc>
          <w:tcPr>
            <w:tcW w:w="2127" w:type="dxa"/>
            <w:vMerge/>
          </w:tcPr>
          <w:p w14:paraId="4E20C95B" w14:textId="77777777" w:rsidR="00EB7DE1" w:rsidRPr="007355F2" w:rsidRDefault="00EB7DE1" w:rsidP="00033F9F">
            <w:pPr>
              <w:rPr>
                <w:rFonts w:ascii="Times New Roman" w:hAnsi="Times New Roman"/>
              </w:rPr>
            </w:pPr>
          </w:p>
        </w:tc>
        <w:tc>
          <w:tcPr>
            <w:tcW w:w="4111" w:type="dxa"/>
          </w:tcPr>
          <w:p w14:paraId="5AD9741C"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распознавать, классифицировать и использовать датчики, реле и выключатели в системах управления;</w:t>
            </w:r>
          </w:p>
        </w:tc>
        <w:tc>
          <w:tcPr>
            <w:tcW w:w="1701" w:type="dxa"/>
          </w:tcPr>
          <w:p w14:paraId="63483E0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65803C9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0DA5A82" w14:textId="77777777" w:rsidTr="00033F9F">
        <w:tc>
          <w:tcPr>
            <w:tcW w:w="2127" w:type="dxa"/>
            <w:vMerge/>
          </w:tcPr>
          <w:p w14:paraId="4B501993" w14:textId="77777777" w:rsidR="00EB7DE1" w:rsidRPr="007355F2" w:rsidRDefault="00EB7DE1" w:rsidP="00033F9F">
            <w:pPr>
              <w:rPr>
                <w:rFonts w:ascii="Times New Roman" w:hAnsi="Times New Roman"/>
              </w:rPr>
            </w:pPr>
          </w:p>
        </w:tc>
        <w:tc>
          <w:tcPr>
            <w:tcW w:w="4111" w:type="dxa"/>
          </w:tcPr>
          <w:p w14:paraId="5AF20826" w14:textId="77777777" w:rsidR="00EB7DE1" w:rsidRPr="007355F2" w:rsidRDefault="00EB7DE1" w:rsidP="00033F9F">
            <w:pPr>
              <w:pStyle w:val="Style32"/>
              <w:spacing w:line="240" w:lineRule="auto"/>
              <w:ind w:firstLine="0"/>
              <w:jc w:val="both"/>
              <w:rPr>
                <w:rFonts w:ascii="Times New Roman" w:hAnsi="Times New Roman" w:cs="Times New Roman"/>
                <w:b/>
                <w:bCs/>
                <w:sz w:val="22"/>
                <w:szCs w:val="22"/>
              </w:rPr>
            </w:pPr>
            <w:r w:rsidRPr="007355F2">
              <w:rPr>
                <w:rFonts w:ascii="Times New Roman" w:hAnsi="Times New Roman" w:cs="Times New Roman"/>
                <w:sz w:val="22"/>
                <w:szCs w:val="22"/>
              </w:rPr>
              <w:t>правильно эксплуатировать</w:t>
            </w:r>
          </w:p>
          <w:p w14:paraId="122F7B4A" w14:textId="77777777" w:rsidR="00EB7DE1" w:rsidRPr="007355F2" w:rsidRDefault="00EB7DE1" w:rsidP="00033F9F">
            <w:pPr>
              <w:pStyle w:val="Style32"/>
              <w:spacing w:line="240" w:lineRule="auto"/>
              <w:ind w:firstLine="0"/>
              <w:jc w:val="both"/>
              <w:rPr>
                <w:rStyle w:val="FontStyle59"/>
                <w:rFonts w:ascii="Times New Roman" w:hAnsi="Times New Roman" w:cs="Times New Roman"/>
                <w:bCs/>
                <w:sz w:val="22"/>
                <w:szCs w:val="22"/>
              </w:rPr>
            </w:pPr>
            <w:r w:rsidRPr="007355F2">
              <w:rPr>
                <w:rFonts w:ascii="Times New Roman" w:hAnsi="Times New Roman" w:cs="Times New Roman"/>
                <w:sz w:val="22"/>
                <w:szCs w:val="22"/>
              </w:rPr>
              <w:t xml:space="preserve"> мехатронное оборудование</w:t>
            </w:r>
          </w:p>
        </w:tc>
        <w:tc>
          <w:tcPr>
            <w:tcW w:w="1701" w:type="dxa"/>
          </w:tcPr>
          <w:p w14:paraId="4299856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16A05B4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1B68F31E" w14:textId="77777777" w:rsidTr="00033F9F">
        <w:tc>
          <w:tcPr>
            <w:tcW w:w="2127" w:type="dxa"/>
            <w:vMerge/>
          </w:tcPr>
          <w:p w14:paraId="73CEEB0A" w14:textId="77777777" w:rsidR="00EB7DE1" w:rsidRPr="007355F2" w:rsidRDefault="00EB7DE1" w:rsidP="00033F9F">
            <w:pPr>
              <w:rPr>
                <w:rFonts w:ascii="Times New Roman" w:hAnsi="Times New Roman"/>
              </w:rPr>
            </w:pPr>
          </w:p>
        </w:tc>
        <w:tc>
          <w:tcPr>
            <w:tcW w:w="7519" w:type="dxa"/>
            <w:gridSpan w:val="3"/>
          </w:tcPr>
          <w:p w14:paraId="641BD93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Действия</w:t>
            </w:r>
          </w:p>
        </w:tc>
      </w:tr>
      <w:tr w:rsidR="00EB7DE1" w:rsidRPr="007355F2" w14:paraId="55B35FA2" w14:textId="77777777" w:rsidTr="00033F9F">
        <w:tc>
          <w:tcPr>
            <w:tcW w:w="2127" w:type="dxa"/>
            <w:vMerge/>
          </w:tcPr>
          <w:p w14:paraId="24437B19" w14:textId="77777777" w:rsidR="00EB7DE1" w:rsidRPr="007355F2" w:rsidRDefault="00EB7DE1" w:rsidP="00033F9F">
            <w:pPr>
              <w:rPr>
                <w:rFonts w:ascii="Times New Roman" w:hAnsi="Times New Roman"/>
              </w:rPr>
            </w:pPr>
          </w:p>
        </w:tc>
        <w:tc>
          <w:tcPr>
            <w:tcW w:w="4111" w:type="dxa"/>
          </w:tcPr>
          <w:p w14:paraId="4BD64692" w14:textId="77777777" w:rsidR="00EB7DE1" w:rsidRPr="007355F2" w:rsidRDefault="00EB7DE1" w:rsidP="00033F9F">
            <w:pPr>
              <w:rPr>
                <w:rFonts w:ascii="Times New Roman" w:hAnsi="Times New Roman"/>
              </w:rPr>
            </w:pPr>
            <w:r w:rsidRPr="007355F2">
              <w:rPr>
                <w:rFonts w:ascii="Times New Roman" w:hAnsi="Times New Roman"/>
              </w:rPr>
              <w:t>выявления и устранения неисправностей установок для аддитивного производства</w:t>
            </w:r>
          </w:p>
        </w:tc>
        <w:tc>
          <w:tcPr>
            <w:tcW w:w="1701" w:type="dxa"/>
          </w:tcPr>
          <w:p w14:paraId="765E3CBB" w14:textId="77777777" w:rsidR="00EB7DE1" w:rsidRPr="007355F2" w:rsidRDefault="00EB7DE1" w:rsidP="00033F9F">
            <w:pPr>
              <w:rPr>
                <w:rFonts w:ascii="Times New Roman" w:hAnsi="Times New Roman"/>
              </w:rPr>
            </w:pPr>
            <w:r w:rsidRPr="007355F2">
              <w:rPr>
                <w:rFonts w:ascii="Times New Roman" w:hAnsi="Times New Roman"/>
              </w:rPr>
              <w:t>Экзамен</w:t>
            </w:r>
          </w:p>
        </w:tc>
        <w:tc>
          <w:tcPr>
            <w:tcW w:w="1707" w:type="dxa"/>
          </w:tcPr>
          <w:p w14:paraId="184CCF2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Выполнение теоретических и практических заданий </w:t>
            </w:r>
          </w:p>
        </w:tc>
      </w:tr>
      <w:tr w:rsidR="00EB7DE1" w:rsidRPr="007355F2" w14:paraId="314AC8A2" w14:textId="77777777" w:rsidTr="00033F9F">
        <w:tc>
          <w:tcPr>
            <w:tcW w:w="2127" w:type="dxa"/>
          </w:tcPr>
          <w:p w14:paraId="5D68B599" w14:textId="77777777" w:rsidR="00EB7DE1" w:rsidRPr="007355F2" w:rsidRDefault="00EB7DE1" w:rsidP="00033F9F">
            <w:pPr>
              <w:rPr>
                <w:rFonts w:ascii="Times New Roman" w:hAnsi="Times New Roman"/>
              </w:rPr>
            </w:pPr>
            <w:r w:rsidRPr="007355F2">
              <w:rPr>
                <w:rFonts w:ascii="Times New Roman" w:hAnsi="Times New Roman"/>
              </w:rPr>
              <w:t>ОК 1.Выбирать способы решения задач профессиональной деятельности, применительно к различным контекстам.</w:t>
            </w:r>
          </w:p>
        </w:tc>
        <w:tc>
          <w:tcPr>
            <w:tcW w:w="4111" w:type="dxa"/>
          </w:tcPr>
          <w:p w14:paraId="150B9011"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Умения:</w:t>
            </w:r>
          </w:p>
          <w:p w14:paraId="77A29BB6"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Распознавать задачу и/или проблему в профессиональном и/или социальном контексте;</w:t>
            </w:r>
          </w:p>
          <w:p w14:paraId="343C9685"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Анализировать задачу и/или проблему и выделять её составные части;</w:t>
            </w:r>
          </w:p>
          <w:p w14:paraId="13673A78"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Правильно выявлять и эффективно искать информацию, необходимую для решения задачи и/или проблемы;</w:t>
            </w:r>
          </w:p>
          <w:p w14:paraId="7A3AD260"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 xml:space="preserve">Составить план действия, </w:t>
            </w:r>
          </w:p>
          <w:p w14:paraId="3DA5A356"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Определить необходимые ресурсы;</w:t>
            </w:r>
          </w:p>
          <w:p w14:paraId="1677FAD4"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Владеть актуальными методами работы в профессиональной и смежных сферах;</w:t>
            </w:r>
          </w:p>
          <w:p w14:paraId="13DE4FAA"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Реализовать составленный план;</w:t>
            </w:r>
          </w:p>
          <w:p w14:paraId="52A2EC85"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Оценивать результат и последствия своих действий (самостоятельно или с помощью наставника).</w:t>
            </w:r>
          </w:p>
          <w:p w14:paraId="4F589A42"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Знания:</w:t>
            </w:r>
          </w:p>
          <w:p w14:paraId="1522BE0E"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Актуальный профессиональный и социальный контекст, в котором приходится работать и жить;</w:t>
            </w:r>
          </w:p>
          <w:p w14:paraId="70E1DE06"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14:paraId="240F7C33"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Алгоритмы выполнения работ в профессиональной и смежных областях;</w:t>
            </w:r>
          </w:p>
          <w:p w14:paraId="011C7949"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Методы работы в профессиональной и смежных сферах.</w:t>
            </w:r>
          </w:p>
          <w:p w14:paraId="3C65A74F"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Структура плана для решения задач</w:t>
            </w:r>
          </w:p>
          <w:p w14:paraId="22D0479C"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Порядок оценки результатов решения задач профессиональной деятельности</w:t>
            </w:r>
          </w:p>
        </w:tc>
        <w:tc>
          <w:tcPr>
            <w:tcW w:w="1701" w:type="dxa"/>
          </w:tcPr>
          <w:p w14:paraId="2B57FCAC" w14:textId="77777777" w:rsidR="00EB7DE1" w:rsidRPr="007355F2" w:rsidRDefault="00EB7DE1" w:rsidP="00033F9F">
            <w:pPr>
              <w:pStyle w:val="afffffb"/>
              <w:rPr>
                <w:rFonts w:ascii="Times New Roman" w:hAnsi="Times New Roman"/>
              </w:rPr>
            </w:pPr>
            <w:r w:rsidRPr="007355F2">
              <w:rPr>
                <w:rFonts w:ascii="Times New Roman" w:hAnsi="Times New Roman"/>
              </w:rPr>
              <w:t>Ролевая игра</w:t>
            </w:r>
          </w:p>
        </w:tc>
        <w:tc>
          <w:tcPr>
            <w:tcW w:w="1707" w:type="dxa"/>
          </w:tcPr>
          <w:p w14:paraId="69851385"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65D11F21" w14:textId="77777777" w:rsidTr="00033F9F">
        <w:trPr>
          <w:trHeight w:val="4940"/>
        </w:trPr>
        <w:tc>
          <w:tcPr>
            <w:tcW w:w="2127" w:type="dxa"/>
          </w:tcPr>
          <w:p w14:paraId="1CFFB73C" w14:textId="77777777" w:rsidR="00EB7DE1" w:rsidRPr="007355F2" w:rsidRDefault="00EB7DE1" w:rsidP="00033F9F">
            <w:pPr>
              <w:rPr>
                <w:rFonts w:ascii="Times New Roman" w:hAnsi="Times New Roman"/>
              </w:rPr>
            </w:pPr>
            <w:r w:rsidRPr="007355F2">
              <w:rPr>
                <w:rFonts w:ascii="Times New Roman" w:hAnsi="Times New Roman"/>
              </w:rPr>
              <w:t>ОК 2. Осуществлять поиск, анализ и интерпретацию информации, необходимой для выполнения задач профессиональной деятельности.</w:t>
            </w:r>
          </w:p>
        </w:tc>
        <w:tc>
          <w:tcPr>
            <w:tcW w:w="4111" w:type="dxa"/>
          </w:tcPr>
          <w:p w14:paraId="19253E1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Умения:</w:t>
            </w:r>
          </w:p>
          <w:p w14:paraId="44CC6C5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Определять задачи поиска информации</w:t>
            </w:r>
          </w:p>
          <w:p w14:paraId="71646FC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Определять необходимые источники информации</w:t>
            </w:r>
          </w:p>
          <w:p w14:paraId="3522593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Планировать процесс поиска</w:t>
            </w:r>
          </w:p>
          <w:p w14:paraId="01C5D7D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Структурировать получаемую информацию</w:t>
            </w:r>
          </w:p>
          <w:p w14:paraId="1DF54D4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Выделять наиболее значимое в перечне информации</w:t>
            </w:r>
          </w:p>
          <w:p w14:paraId="66A2B3A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Оценивать практическую значимость результатов поиска</w:t>
            </w:r>
          </w:p>
          <w:p w14:paraId="0AD1E44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Оформлять результаты поиска</w:t>
            </w:r>
          </w:p>
          <w:p w14:paraId="312E775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Знания:</w:t>
            </w:r>
          </w:p>
          <w:p w14:paraId="5EA61E4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Номенклатура информационных источников применяемых в профессиональной деятельности</w:t>
            </w:r>
          </w:p>
          <w:p w14:paraId="25E3539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Приемы структурирования информации</w:t>
            </w:r>
          </w:p>
          <w:p w14:paraId="1D09C51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Формат оформлени</w:t>
            </w:r>
            <w:r>
              <w:rPr>
                <w:rFonts w:ascii="Times New Roman" w:hAnsi="Times New Roman"/>
              </w:rPr>
              <w:t>я результатов поиска информации</w:t>
            </w:r>
          </w:p>
        </w:tc>
        <w:tc>
          <w:tcPr>
            <w:tcW w:w="1701" w:type="dxa"/>
          </w:tcPr>
          <w:p w14:paraId="1ADB7813" w14:textId="77777777" w:rsidR="00EB7DE1" w:rsidRPr="007355F2" w:rsidRDefault="00EB7DE1" w:rsidP="00033F9F">
            <w:pPr>
              <w:pStyle w:val="afffffb"/>
              <w:rPr>
                <w:rFonts w:ascii="Times New Roman" w:hAnsi="Times New Roman"/>
              </w:rPr>
            </w:pPr>
            <w:r w:rsidRPr="007355F2">
              <w:rPr>
                <w:rFonts w:ascii="Times New Roman" w:hAnsi="Times New Roman"/>
              </w:rPr>
              <w:t>Ситуационные задачи</w:t>
            </w:r>
          </w:p>
        </w:tc>
        <w:tc>
          <w:tcPr>
            <w:tcW w:w="1707" w:type="dxa"/>
          </w:tcPr>
          <w:p w14:paraId="709A2D84"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5C89C2B7" w14:textId="77777777" w:rsidTr="00033F9F">
        <w:tc>
          <w:tcPr>
            <w:tcW w:w="2127" w:type="dxa"/>
          </w:tcPr>
          <w:p w14:paraId="22A430B2" w14:textId="77777777" w:rsidR="00EB7DE1" w:rsidRPr="007355F2" w:rsidRDefault="00EB7DE1" w:rsidP="00033F9F">
            <w:pPr>
              <w:rPr>
                <w:rFonts w:ascii="Times New Roman" w:hAnsi="Times New Roman"/>
              </w:rPr>
            </w:pPr>
            <w:r w:rsidRPr="007355F2">
              <w:rPr>
                <w:rFonts w:ascii="Times New Roman" w:hAnsi="Times New Roman"/>
              </w:rPr>
              <w:t>ОК 3. Планировать и реализовывать собственное профессиональное и личностное развитие.</w:t>
            </w:r>
          </w:p>
        </w:tc>
        <w:tc>
          <w:tcPr>
            <w:tcW w:w="4111" w:type="dxa"/>
          </w:tcPr>
          <w:p w14:paraId="0FECF23C"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Умения:</w:t>
            </w:r>
          </w:p>
          <w:p w14:paraId="1015ABE9"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Определять актуальность нормативно-правовой документации в профессиональной деятельности</w:t>
            </w:r>
          </w:p>
          <w:p w14:paraId="2A70C165"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Выстраивать траектории профессионального и личностного развития</w:t>
            </w:r>
          </w:p>
          <w:p w14:paraId="42B7F890"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Знания:</w:t>
            </w:r>
          </w:p>
          <w:p w14:paraId="26C780FC"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Содержание актуальной нормативно-правовой документации</w:t>
            </w:r>
          </w:p>
          <w:p w14:paraId="4EAC00C3"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Современная научная и профессиональная терминология</w:t>
            </w:r>
          </w:p>
          <w:p w14:paraId="37A6220A"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Возможные траектории профессионального развития  и самообразования</w:t>
            </w:r>
          </w:p>
        </w:tc>
        <w:tc>
          <w:tcPr>
            <w:tcW w:w="1701" w:type="dxa"/>
          </w:tcPr>
          <w:p w14:paraId="7B74B45E" w14:textId="77777777" w:rsidR="00EB7DE1" w:rsidRPr="007355F2" w:rsidRDefault="00EB7DE1" w:rsidP="00033F9F">
            <w:pPr>
              <w:pStyle w:val="afffffb"/>
              <w:rPr>
                <w:rFonts w:ascii="Times New Roman" w:hAnsi="Times New Roman"/>
              </w:rPr>
            </w:pPr>
            <w:r w:rsidRPr="007355F2">
              <w:rPr>
                <w:rFonts w:ascii="Times New Roman" w:hAnsi="Times New Roman"/>
              </w:rPr>
              <w:t>Ролевая игра</w:t>
            </w:r>
          </w:p>
        </w:tc>
        <w:tc>
          <w:tcPr>
            <w:tcW w:w="1707" w:type="dxa"/>
          </w:tcPr>
          <w:p w14:paraId="47387914"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651C662E" w14:textId="77777777" w:rsidTr="00033F9F">
        <w:tc>
          <w:tcPr>
            <w:tcW w:w="2127" w:type="dxa"/>
          </w:tcPr>
          <w:p w14:paraId="2BFFC724" w14:textId="77777777" w:rsidR="00EB7DE1" w:rsidRPr="007355F2" w:rsidRDefault="00EB7DE1" w:rsidP="00033F9F">
            <w:pPr>
              <w:rPr>
                <w:rFonts w:ascii="Times New Roman" w:hAnsi="Times New Roman"/>
              </w:rPr>
            </w:pPr>
            <w:r w:rsidRPr="007355F2">
              <w:rPr>
                <w:rFonts w:ascii="Times New Roman" w:hAnsi="Times New Roman"/>
              </w:rPr>
              <w:t>ОК 4. Работать в коллективе и команде, эффективно взаимодействовать с коллегами, руководством, клиентами.</w:t>
            </w:r>
          </w:p>
        </w:tc>
        <w:tc>
          <w:tcPr>
            <w:tcW w:w="4111" w:type="dxa"/>
          </w:tcPr>
          <w:p w14:paraId="0E876FB2"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Умения:</w:t>
            </w:r>
          </w:p>
          <w:p w14:paraId="7CD4BB4E"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Организовывать работу коллектива и команды</w:t>
            </w:r>
          </w:p>
          <w:p w14:paraId="08228FA8"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Взаимодействовать</w:t>
            </w:r>
            <w:r w:rsidRPr="007355F2">
              <w:rPr>
                <w:rFonts w:ascii="Times New Roman" w:hAnsi="Times New Roman"/>
              </w:rPr>
              <w:t xml:space="preserve"> </w:t>
            </w:r>
            <w:r w:rsidRPr="007355F2">
              <w:rPr>
                <w:rFonts w:ascii="Times New Roman" w:hAnsi="Times New Roman"/>
                <w:bCs/>
              </w:rPr>
              <w:t xml:space="preserve">с коллегами, руководством, клиентами.  </w:t>
            </w:r>
          </w:p>
          <w:p w14:paraId="30EDDE4C"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Знания:</w:t>
            </w:r>
          </w:p>
          <w:p w14:paraId="3075E147"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Психология коллектива</w:t>
            </w:r>
          </w:p>
          <w:p w14:paraId="35502833"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Психология личности</w:t>
            </w:r>
          </w:p>
          <w:p w14:paraId="5F230A56"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Основы проектной деятельности</w:t>
            </w:r>
          </w:p>
        </w:tc>
        <w:tc>
          <w:tcPr>
            <w:tcW w:w="1701" w:type="dxa"/>
          </w:tcPr>
          <w:p w14:paraId="5E506EF7" w14:textId="77777777" w:rsidR="00EB7DE1" w:rsidRPr="007355F2" w:rsidRDefault="00EB7DE1" w:rsidP="00033F9F">
            <w:pPr>
              <w:pStyle w:val="afffffb"/>
              <w:rPr>
                <w:rFonts w:ascii="Times New Roman" w:hAnsi="Times New Roman"/>
              </w:rPr>
            </w:pPr>
            <w:r w:rsidRPr="007355F2">
              <w:rPr>
                <w:rFonts w:ascii="Times New Roman" w:hAnsi="Times New Roman"/>
              </w:rPr>
              <w:t>Ролевая игра</w:t>
            </w:r>
          </w:p>
        </w:tc>
        <w:tc>
          <w:tcPr>
            <w:tcW w:w="1707" w:type="dxa"/>
          </w:tcPr>
          <w:p w14:paraId="4EBDDEE2"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2BE62490" w14:textId="77777777" w:rsidTr="00033F9F">
        <w:tc>
          <w:tcPr>
            <w:tcW w:w="2127" w:type="dxa"/>
          </w:tcPr>
          <w:p w14:paraId="0D88EA00" w14:textId="77777777" w:rsidR="00EB7DE1" w:rsidRPr="007355F2" w:rsidRDefault="00EB7DE1" w:rsidP="00033F9F">
            <w:pPr>
              <w:rPr>
                <w:rFonts w:ascii="Times New Roman" w:hAnsi="Times New Roman"/>
              </w:rPr>
            </w:pPr>
            <w:r w:rsidRPr="007355F2">
              <w:rPr>
                <w:rFonts w:ascii="Times New Roman" w:hAnsi="Times New Roman"/>
              </w:rPr>
              <w:t>ОК 9. Использовать информационные технологии в профессиональной деятельности.</w:t>
            </w:r>
          </w:p>
        </w:tc>
        <w:tc>
          <w:tcPr>
            <w:tcW w:w="4111" w:type="dxa"/>
          </w:tcPr>
          <w:p w14:paraId="5885BC11"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Умения:</w:t>
            </w:r>
          </w:p>
          <w:p w14:paraId="1D8CCF9D" w14:textId="77777777" w:rsidR="00EB7DE1" w:rsidRPr="007355F2" w:rsidRDefault="00EB7DE1" w:rsidP="00033F9F">
            <w:pPr>
              <w:spacing w:after="0" w:line="240" w:lineRule="auto"/>
              <w:ind w:right="-108"/>
              <w:rPr>
                <w:rFonts w:ascii="Times New Roman" w:hAnsi="Times New Roman"/>
                <w:bCs/>
              </w:rPr>
            </w:pPr>
            <w:r w:rsidRPr="007355F2">
              <w:rPr>
                <w:rFonts w:ascii="Times New Roman" w:hAnsi="Times New Roman"/>
                <w:bCs/>
              </w:rPr>
              <w:t>Применять средства информационных технологий для решения профессиональных задач</w:t>
            </w:r>
          </w:p>
          <w:p w14:paraId="3E05820B"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Использовать современное программное обеспечение</w:t>
            </w:r>
          </w:p>
          <w:p w14:paraId="745AA8D3"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Знания:</w:t>
            </w:r>
          </w:p>
          <w:p w14:paraId="550B95C5"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Современные средства и устройства информатизации</w:t>
            </w:r>
          </w:p>
          <w:p w14:paraId="387D8ECB"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Порядок их применения и программное обеспечение в профессиональной деятельности</w:t>
            </w:r>
          </w:p>
        </w:tc>
        <w:tc>
          <w:tcPr>
            <w:tcW w:w="1701" w:type="dxa"/>
          </w:tcPr>
          <w:p w14:paraId="43DBCE9F" w14:textId="77777777" w:rsidR="00EB7DE1" w:rsidRPr="007355F2" w:rsidRDefault="00EB7DE1" w:rsidP="00033F9F">
            <w:pPr>
              <w:pStyle w:val="afffffb"/>
              <w:rPr>
                <w:rFonts w:ascii="Times New Roman" w:hAnsi="Times New Roman"/>
              </w:rPr>
            </w:pPr>
            <w:r w:rsidRPr="007355F2">
              <w:rPr>
                <w:rFonts w:ascii="Times New Roman" w:hAnsi="Times New Roman"/>
              </w:rPr>
              <w:t>Ситуационные задачи</w:t>
            </w:r>
          </w:p>
        </w:tc>
        <w:tc>
          <w:tcPr>
            <w:tcW w:w="1707" w:type="dxa"/>
          </w:tcPr>
          <w:p w14:paraId="62929189"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0E013010" w14:textId="77777777" w:rsidTr="00033F9F">
        <w:tc>
          <w:tcPr>
            <w:tcW w:w="2127" w:type="dxa"/>
            <w:vMerge w:val="restart"/>
          </w:tcPr>
          <w:p w14:paraId="37158274" w14:textId="77777777" w:rsidR="00EB7DE1" w:rsidRPr="007355F2" w:rsidRDefault="00EB7DE1" w:rsidP="00033F9F">
            <w:pPr>
              <w:pStyle w:val="afffffb"/>
              <w:rPr>
                <w:rFonts w:ascii="Times New Roman" w:hAnsi="Times New Roman"/>
              </w:rPr>
            </w:pPr>
            <w:r w:rsidRPr="007355F2">
              <w:rPr>
                <w:rFonts w:ascii="Times New Roman" w:hAnsi="Times New Roman"/>
              </w:rPr>
              <w:t>ПК 3.2. Организовывать и осуществлять техническое обслуживание и текущий ремонт механических элементов установок для аддитивного производства</w:t>
            </w:r>
          </w:p>
        </w:tc>
        <w:tc>
          <w:tcPr>
            <w:tcW w:w="7519" w:type="dxa"/>
            <w:gridSpan w:val="3"/>
          </w:tcPr>
          <w:p w14:paraId="4F3A635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Знания:</w:t>
            </w:r>
          </w:p>
        </w:tc>
      </w:tr>
      <w:tr w:rsidR="00EB7DE1" w:rsidRPr="007355F2" w14:paraId="009C974D" w14:textId="77777777" w:rsidTr="00033F9F">
        <w:tc>
          <w:tcPr>
            <w:tcW w:w="2127" w:type="dxa"/>
            <w:vMerge/>
          </w:tcPr>
          <w:p w14:paraId="5E9D7F2C" w14:textId="77777777" w:rsidR="00EB7DE1" w:rsidRPr="007355F2" w:rsidRDefault="00EB7DE1" w:rsidP="00033F9F">
            <w:pPr>
              <w:pStyle w:val="afffffb"/>
              <w:rPr>
                <w:rFonts w:ascii="Times New Roman" w:hAnsi="Times New Roman"/>
              </w:rPr>
            </w:pPr>
          </w:p>
        </w:tc>
        <w:tc>
          <w:tcPr>
            <w:tcW w:w="4111" w:type="dxa"/>
          </w:tcPr>
          <w:p w14:paraId="5B249F03" w14:textId="77777777" w:rsidR="00EB7DE1" w:rsidRPr="007355F2" w:rsidRDefault="00EB7DE1" w:rsidP="00033F9F">
            <w:pPr>
              <w:pStyle w:val="afffffb"/>
              <w:rPr>
                <w:rFonts w:ascii="Times New Roman" w:hAnsi="Times New Roman"/>
              </w:rPr>
            </w:pPr>
            <w:r w:rsidRPr="007355F2">
              <w:rPr>
                <w:rFonts w:ascii="Times New Roman" w:hAnsi="Times New Roman"/>
              </w:rPr>
              <w:t>физические принципы работы, конструкцию, технические характеристики, правила технического обслуживания установок для аддитивного производства;</w:t>
            </w:r>
          </w:p>
        </w:tc>
        <w:tc>
          <w:tcPr>
            <w:tcW w:w="1701" w:type="dxa"/>
          </w:tcPr>
          <w:p w14:paraId="26F522B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5426EA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63D3346D" w14:textId="77777777" w:rsidTr="00033F9F">
        <w:tc>
          <w:tcPr>
            <w:tcW w:w="2127" w:type="dxa"/>
            <w:vMerge/>
          </w:tcPr>
          <w:p w14:paraId="12651E25" w14:textId="77777777" w:rsidR="00EB7DE1" w:rsidRPr="007355F2" w:rsidRDefault="00EB7DE1" w:rsidP="00033F9F">
            <w:pPr>
              <w:pStyle w:val="afffffb"/>
              <w:rPr>
                <w:rFonts w:ascii="Times New Roman" w:hAnsi="Times New Roman"/>
              </w:rPr>
            </w:pPr>
          </w:p>
        </w:tc>
        <w:tc>
          <w:tcPr>
            <w:tcW w:w="4111" w:type="dxa"/>
          </w:tcPr>
          <w:p w14:paraId="4C423B9F" w14:textId="77777777" w:rsidR="00EB7DE1" w:rsidRPr="007355F2" w:rsidRDefault="00EB7DE1" w:rsidP="00033F9F">
            <w:pPr>
              <w:pStyle w:val="afffffb"/>
              <w:rPr>
                <w:rFonts w:ascii="Times New Roman" w:hAnsi="Times New Roman"/>
              </w:rPr>
            </w:pPr>
            <w:r w:rsidRPr="007355F2">
              <w:rPr>
                <w:rFonts w:ascii="Times New Roman" w:hAnsi="Times New Roman"/>
              </w:rPr>
              <w:t>элементы систем автоматики, основные характеристики и принципы их применения в аддитивных установках и вспомогательном оборудовании;</w:t>
            </w:r>
          </w:p>
        </w:tc>
        <w:tc>
          <w:tcPr>
            <w:tcW w:w="1701" w:type="dxa"/>
          </w:tcPr>
          <w:p w14:paraId="23F6215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346A9972" w14:textId="77777777" w:rsidR="00EB7DE1" w:rsidRPr="007355F2" w:rsidRDefault="00EB7DE1" w:rsidP="00033F9F">
            <w:pPr>
              <w:spacing w:after="0" w:line="240" w:lineRule="auto"/>
              <w:rPr>
                <w:rFonts w:ascii="Times New Roman" w:hAnsi="Times New Roman"/>
              </w:rPr>
            </w:pPr>
          </w:p>
        </w:tc>
        <w:tc>
          <w:tcPr>
            <w:tcW w:w="1707" w:type="dxa"/>
          </w:tcPr>
          <w:p w14:paraId="788D67C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495336A3" w14:textId="77777777" w:rsidTr="00033F9F">
        <w:tc>
          <w:tcPr>
            <w:tcW w:w="2127" w:type="dxa"/>
            <w:vMerge/>
          </w:tcPr>
          <w:p w14:paraId="388F329C" w14:textId="77777777" w:rsidR="00EB7DE1" w:rsidRPr="007355F2" w:rsidRDefault="00EB7DE1" w:rsidP="00033F9F">
            <w:pPr>
              <w:pStyle w:val="afffffb"/>
              <w:rPr>
                <w:rFonts w:ascii="Times New Roman" w:hAnsi="Times New Roman"/>
              </w:rPr>
            </w:pPr>
          </w:p>
        </w:tc>
        <w:tc>
          <w:tcPr>
            <w:tcW w:w="4111" w:type="dxa"/>
          </w:tcPr>
          <w:p w14:paraId="68954B8F" w14:textId="77777777" w:rsidR="00EB7DE1" w:rsidRPr="007355F2" w:rsidRDefault="00EB7DE1" w:rsidP="00033F9F">
            <w:pPr>
              <w:pStyle w:val="afffffb"/>
              <w:rPr>
                <w:rFonts w:ascii="Times New Roman" w:hAnsi="Times New Roman"/>
              </w:rPr>
            </w:pPr>
            <w:r w:rsidRPr="007355F2">
              <w:rPr>
                <w:rFonts w:ascii="Times New Roman" w:hAnsi="Times New Roman"/>
              </w:rPr>
              <w:t>классификацию и назначение электроприводов, физические  процессы в электроприводах;</w:t>
            </w:r>
          </w:p>
        </w:tc>
        <w:tc>
          <w:tcPr>
            <w:tcW w:w="1701" w:type="dxa"/>
          </w:tcPr>
          <w:p w14:paraId="4280925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597A712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2CB63655" w14:textId="77777777" w:rsidTr="00033F9F">
        <w:tc>
          <w:tcPr>
            <w:tcW w:w="2127" w:type="dxa"/>
            <w:vMerge/>
          </w:tcPr>
          <w:p w14:paraId="1863ECC6" w14:textId="77777777" w:rsidR="00EB7DE1" w:rsidRPr="007355F2" w:rsidRDefault="00EB7DE1" w:rsidP="00033F9F">
            <w:pPr>
              <w:pStyle w:val="afffffb"/>
              <w:rPr>
                <w:rFonts w:ascii="Times New Roman" w:hAnsi="Times New Roman"/>
              </w:rPr>
            </w:pPr>
          </w:p>
        </w:tc>
        <w:tc>
          <w:tcPr>
            <w:tcW w:w="4111" w:type="dxa"/>
          </w:tcPr>
          <w:p w14:paraId="4C7F2E70" w14:textId="77777777" w:rsidR="00EB7DE1" w:rsidRPr="007355F2" w:rsidRDefault="00EB7DE1" w:rsidP="00033F9F">
            <w:pPr>
              <w:pStyle w:val="afffffb"/>
              <w:rPr>
                <w:rFonts w:ascii="Times New Roman" w:hAnsi="Times New Roman"/>
              </w:rPr>
            </w:pPr>
            <w:r w:rsidRPr="007355F2">
              <w:rPr>
                <w:rFonts w:ascii="Times New Roman" w:hAnsi="Times New Roman"/>
              </w:rPr>
              <w:t>выбор элементов схемы электроснабжения и защиты;</w:t>
            </w:r>
          </w:p>
        </w:tc>
        <w:tc>
          <w:tcPr>
            <w:tcW w:w="1701" w:type="dxa"/>
          </w:tcPr>
          <w:p w14:paraId="4625559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151E9C3" w14:textId="77777777" w:rsidR="00EB7DE1" w:rsidRPr="007355F2" w:rsidRDefault="00EB7DE1" w:rsidP="00033F9F">
            <w:pPr>
              <w:spacing w:after="0" w:line="240" w:lineRule="auto"/>
              <w:rPr>
                <w:rFonts w:ascii="Times New Roman" w:hAnsi="Times New Roman"/>
              </w:rPr>
            </w:pPr>
          </w:p>
        </w:tc>
        <w:tc>
          <w:tcPr>
            <w:tcW w:w="1707" w:type="dxa"/>
          </w:tcPr>
          <w:p w14:paraId="5E81982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78015735" w14:textId="77777777" w:rsidTr="00033F9F">
        <w:tc>
          <w:tcPr>
            <w:tcW w:w="2127" w:type="dxa"/>
            <w:vMerge/>
          </w:tcPr>
          <w:p w14:paraId="654F1685" w14:textId="77777777" w:rsidR="00EB7DE1" w:rsidRPr="007355F2" w:rsidRDefault="00EB7DE1" w:rsidP="00033F9F">
            <w:pPr>
              <w:pStyle w:val="afffffb"/>
              <w:rPr>
                <w:rFonts w:ascii="Times New Roman" w:hAnsi="Times New Roman"/>
              </w:rPr>
            </w:pPr>
          </w:p>
        </w:tc>
        <w:tc>
          <w:tcPr>
            <w:tcW w:w="4111" w:type="dxa"/>
          </w:tcPr>
          <w:p w14:paraId="261FDCA3" w14:textId="77777777" w:rsidR="00EB7DE1" w:rsidRPr="007355F2" w:rsidRDefault="00EB7DE1" w:rsidP="00033F9F">
            <w:pPr>
              <w:pStyle w:val="afffffb"/>
              <w:rPr>
                <w:rFonts w:ascii="Times New Roman" w:hAnsi="Times New Roman"/>
              </w:rPr>
            </w:pPr>
            <w:r w:rsidRPr="007355F2">
              <w:rPr>
                <w:rFonts w:ascii="Times New Roman" w:hAnsi="Times New Roman"/>
              </w:rPr>
              <w:t>технологию ремонта установок для аддитивного производства, вспомогательного оборудования и пускорегулирующей аппаратуры;</w:t>
            </w:r>
          </w:p>
        </w:tc>
        <w:tc>
          <w:tcPr>
            <w:tcW w:w="1701" w:type="dxa"/>
          </w:tcPr>
          <w:p w14:paraId="2F60176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146EC17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3F364C33" w14:textId="77777777" w:rsidTr="00033F9F">
        <w:tc>
          <w:tcPr>
            <w:tcW w:w="2127" w:type="dxa"/>
            <w:vMerge/>
          </w:tcPr>
          <w:p w14:paraId="667B900D" w14:textId="77777777" w:rsidR="00EB7DE1" w:rsidRPr="007355F2" w:rsidRDefault="00EB7DE1" w:rsidP="00033F9F">
            <w:pPr>
              <w:pStyle w:val="afffffb"/>
              <w:rPr>
                <w:rFonts w:ascii="Times New Roman" w:hAnsi="Times New Roman"/>
              </w:rPr>
            </w:pPr>
          </w:p>
        </w:tc>
        <w:tc>
          <w:tcPr>
            <w:tcW w:w="4111" w:type="dxa"/>
          </w:tcPr>
          <w:p w14:paraId="2D52300B" w14:textId="77777777" w:rsidR="00EB7DE1" w:rsidRPr="007355F2" w:rsidRDefault="00EB7DE1" w:rsidP="00033F9F">
            <w:pPr>
              <w:pStyle w:val="afffffb"/>
              <w:rPr>
                <w:rFonts w:ascii="Times New Roman" w:hAnsi="Times New Roman"/>
              </w:rPr>
            </w:pPr>
            <w:r w:rsidRPr="007355F2">
              <w:rPr>
                <w:rFonts w:ascii="Times New Roman" w:hAnsi="Times New Roman"/>
              </w:rPr>
              <w:t>действующую нормативно-техническую документацию по специальности;</w:t>
            </w:r>
          </w:p>
        </w:tc>
        <w:tc>
          <w:tcPr>
            <w:tcW w:w="1701" w:type="dxa"/>
          </w:tcPr>
          <w:p w14:paraId="4509F05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956D583" w14:textId="77777777" w:rsidR="00EB7DE1" w:rsidRPr="007355F2" w:rsidRDefault="00EB7DE1" w:rsidP="00033F9F">
            <w:pPr>
              <w:spacing w:after="0" w:line="240" w:lineRule="auto"/>
              <w:rPr>
                <w:rFonts w:ascii="Times New Roman" w:hAnsi="Times New Roman"/>
              </w:rPr>
            </w:pPr>
          </w:p>
        </w:tc>
        <w:tc>
          <w:tcPr>
            <w:tcW w:w="1707" w:type="dxa"/>
          </w:tcPr>
          <w:p w14:paraId="0349BF2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261BA0FF" w14:textId="77777777" w:rsidTr="00033F9F">
        <w:tc>
          <w:tcPr>
            <w:tcW w:w="2127" w:type="dxa"/>
            <w:vMerge/>
          </w:tcPr>
          <w:p w14:paraId="211619FF" w14:textId="77777777" w:rsidR="00EB7DE1" w:rsidRPr="007355F2" w:rsidRDefault="00EB7DE1" w:rsidP="00033F9F">
            <w:pPr>
              <w:pStyle w:val="afffffb"/>
              <w:rPr>
                <w:rFonts w:ascii="Times New Roman" w:hAnsi="Times New Roman"/>
              </w:rPr>
            </w:pPr>
          </w:p>
        </w:tc>
        <w:tc>
          <w:tcPr>
            <w:tcW w:w="4111" w:type="dxa"/>
          </w:tcPr>
          <w:p w14:paraId="67F01178" w14:textId="77777777" w:rsidR="00EB7DE1" w:rsidRPr="007355F2" w:rsidRDefault="00EB7DE1" w:rsidP="00033F9F">
            <w:pPr>
              <w:pStyle w:val="afffffb"/>
              <w:rPr>
                <w:rFonts w:ascii="Times New Roman" w:hAnsi="Times New Roman"/>
              </w:rPr>
            </w:pPr>
            <w:r w:rsidRPr="007355F2">
              <w:rPr>
                <w:rFonts w:ascii="Times New Roman" w:hAnsi="Times New Roman"/>
              </w:rPr>
              <w:t>правила сдачи оборудования в ремонт и приема после ремонта;</w:t>
            </w:r>
          </w:p>
        </w:tc>
        <w:tc>
          <w:tcPr>
            <w:tcW w:w="1701" w:type="dxa"/>
          </w:tcPr>
          <w:p w14:paraId="7FDB0D8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11A29AD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764A4E9E" w14:textId="77777777" w:rsidTr="00033F9F">
        <w:tc>
          <w:tcPr>
            <w:tcW w:w="2127" w:type="dxa"/>
            <w:vMerge/>
          </w:tcPr>
          <w:p w14:paraId="0CFC1D86" w14:textId="77777777" w:rsidR="00EB7DE1" w:rsidRPr="007355F2" w:rsidRDefault="00EB7DE1" w:rsidP="00033F9F">
            <w:pPr>
              <w:pStyle w:val="afffffb"/>
              <w:rPr>
                <w:rFonts w:ascii="Times New Roman" w:hAnsi="Times New Roman"/>
              </w:rPr>
            </w:pPr>
          </w:p>
        </w:tc>
        <w:tc>
          <w:tcPr>
            <w:tcW w:w="4111" w:type="dxa"/>
          </w:tcPr>
          <w:p w14:paraId="3F054AB6" w14:textId="77777777" w:rsidR="00EB7DE1" w:rsidRPr="007355F2" w:rsidRDefault="00EB7DE1" w:rsidP="00033F9F">
            <w:pPr>
              <w:pStyle w:val="afffffb"/>
              <w:rPr>
                <w:rFonts w:ascii="Times New Roman" w:hAnsi="Times New Roman"/>
              </w:rPr>
            </w:pPr>
            <w:r w:rsidRPr="007355F2">
              <w:rPr>
                <w:rFonts w:ascii="Times New Roman" w:hAnsi="Times New Roman"/>
              </w:rPr>
              <w:t>порядок проведения стандартных и сертифицированных испытаний;</w:t>
            </w:r>
          </w:p>
        </w:tc>
        <w:tc>
          <w:tcPr>
            <w:tcW w:w="1701" w:type="dxa"/>
          </w:tcPr>
          <w:p w14:paraId="4910085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071C3AB0" w14:textId="77777777" w:rsidR="00EB7DE1" w:rsidRPr="007355F2" w:rsidRDefault="00EB7DE1" w:rsidP="00033F9F">
            <w:pPr>
              <w:spacing w:after="0" w:line="240" w:lineRule="auto"/>
              <w:rPr>
                <w:rFonts w:ascii="Times New Roman" w:hAnsi="Times New Roman"/>
              </w:rPr>
            </w:pPr>
          </w:p>
        </w:tc>
        <w:tc>
          <w:tcPr>
            <w:tcW w:w="1707" w:type="dxa"/>
          </w:tcPr>
          <w:p w14:paraId="61041FF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52C80465" w14:textId="77777777" w:rsidTr="00033F9F">
        <w:tc>
          <w:tcPr>
            <w:tcW w:w="2127" w:type="dxa"/>
            <w:vMerge/>
          </w:tcPr>
          <w:p w14:paraId="1BB6FD16" w14:textId="77777777" w:rsidR="00EB7DE1" w:rsidRPr="007355F2" w:rsidRDefault="00EB7DE1" w:rsidP="00033F9F">
            <w:pPr>
              <w:pStyle w:val="afffffb"/>
              <w:rPr>
                <w:rFonts w:ascii="Times New Roman" w:hAnsi="Times New Roman"/>
              </w:rPr>
            </w:pPr>
          </w:p>
        </w:tc>
        <w:tc>
          <w:tcPr>
            <w:tcW w:w="4111" w:type="dxa"/>
          </w:tcPr>
          <w:p w14:paraId="5617E7DE" w14:textId="77777777" w:rsidR="00EB7DE1" w:rsidRPr="007355F2" w:rsidRDefault="00EB7DE1" w:rsidP="00033F9F">
            <w:pPr>
              <w:pStyle w:val="afffffb"/>
              <w:rPr>
                <w:rFonts w:ascii="Times New Roman" w:hAnsi="Times New Roman"/>
              </w:rPr>
            </w:pPr>
            <w:r w:rsidRPr="007355F2">
              <w:rPr>
                <w:rFonts w:ascii="Times New Roman" w:hAnsi="Times New Roman"/>
              </w:rPr>
              <w:t>пути и средства повышения долговечности оборудования;</w:t>
            </w:r>
          </w:p>
        </w:tc>
        <w:tc>
          <w:tcPr>
            <w:tcW w:w="1701" w:type="dxa"/>
          </w:tcPr>
          <w:p w14:paraId="6E27164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6C8F5BF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D96C4FE" w14:textId="77777777" w:rsidTr="00033F9F">
        <w:tc>
          <w:tcPr>
            <w:tcW w:w="2127" w:type="dxa"/>
            <w:vMerge/>
          </w:tcPr>
          <w:p w14:paraId="5E5D85A9" w14:textId="77777777" w:rsidR="00EB7DE1" w:rsidRPr="007355F2" w:rsidRDefault="00EB7DE1" w:rsidP="00033F9F">
            <w:pPr>
              <w:pStyle w:val="afffffb"/>
              <w:rPr>
                <w:rFonts w:ascii="Times New Roman" w:hAnsi="Times New Roman"/>
              </w:rPr>
            </w:pPr>
          </w:p>
        </w:tc>
        <w:tc>
          <w:tcPr>
            <w:tcW w:w="4111" w:type="dxa"/>
          </w:tcPr>
          <w:p w14:paraId="44DD7E9C" w14:textId="77777777" w:rsidR="00EB7DE1" w:rsidRPr="007355F2" w:rsidRDefault="00EB7DE1" w:rsidP="00033F9F">
            <w:pPr>
              <w:pStyle w:val="afffffb"/>
              <w:rPr>
                <w:rFonts w:ascii="Times New Roman" w:hAnsi="Times New Roman"/>
              </w:rPr>
            </w:pPr>
            <w:r w:rsidRPr="007355F2">
              <w:rPr>
                <w:rFonts w:ascii="Times New Roman" w:hAnsi="Times New Roman"/>
              </w:rPr>
              <w:t>виды движений и преобразующие движения механизмы;</w:t>
            </w:r>
          </w:p>
        </w:tc>
        <w:tc>
          <w:tcPr>
            <w:tcW w:w="1701" w:type="dxa"/>
          </w:tcPr>
          <w:p w14:paraId="004EF4D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7013076F" w14:textId="77777777" w:rsidR="00EB7DE1" w:rsidRPr="007355F2" w:rsidRDefault="00EB7DE1" w:rsidP="00033F9F">
            <w:pPr>
              <w:spacing w:after="0" w:line="240" w:lineRule="auto"/>
              <w:rPr>
                <w:rFonts w:ascii="Times New Roman" w:hAnsi="Times New Roman"/>
              </w:rPr>
            </w:pPr>
          </w:p>
        </w:tc>
        <w:tc>
          <w:tcPr>
            <w:tcW w:w="1707" w:type="dxa"/>
          </w:tcPr>
          <w:p w14:paraId="251123C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0F30074C" w14:textId="77777777" w:rsidTr="00033F9F">
        <w:tc>
          <w:tcPr>
            <w:tcW w:w="2127" w:type="dxa"/>
            <w:vMerge/>
          </w:tcPr>
          <w:p w14:paraId="3C0FF820" w14:textId="77777777" w:rsidR="00EB7DE1" w:rsidRPr="007355F2" w:rsidRDefault="00EB7DE1" w:rsidP="00033F9F">
            <w:pPr>
              <w:pStyle w:val="afffffb"/>
              <w:rPr>
                <w:rFonts w:ascii="Times New Roman" w:hAnsi="Times New Roman"/>
              </w:rPr>
            </w:pPr>
          </w:p>
        </w:tc>
        <w:tc>
          <w:tcPr>
            <w:tcW w:w="4111" w:type="dxa"/>
          </w:tcPr>
          <w:p w14:paraId="4BAEB1C6" w14:textId="77777777" w:rsidR="00EB7DE1" w:rsidRPr="007355F2" w:rsidRDefault="00EB7DE1" w:rsidP="00033F9F">
            <w:pPr>
              <w:pStyle w:val="afffffb"/>
              <w:rPr>
                <w:rFonts w:ascii="Times New Roman" w:hAnsi="Times New Roman"/>
              </w:rPr>
            </w:pPr>
            <w:r w:rsidRPr="007355F2">
              <w:rPr>
                <w:rFonts w:ascii="Times New Roman" w:hAnsi="Times New Roman"/>
              </w:rPr>
              <w:t>виды передач, их устройство, назначение, преимущества и недостатки, условные обозначения на схемах;</w:t>
            </w:r>
          </w:p>
        </w:tc>
        <w:tc>
          <w:tcPr>
            <w:tcW w:w="1701" w:type="dxa"/>
          </w:tcPr>
          <w:p w14:paraId="07E6E41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3FC8A35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455BE59E" w14:textId="77777777" w:rsidTr="00033F9F">
        <w:tc>
          <w:tcPr>
            <w:tcW w:w="2127" w:type="dxa"/>
            <w:vMerge/>
          </w:tcPr>
          <w:p w14:paraId="4094A04A" w14:textId="77777777" w:rsidR="00EB7DE1" w:rsidRPr="007355F2" w:rsidRDefault="00EB7DE1" w:rsidP="00033F9F">
            <w:pPr>
              <w:pStyle w:val="afffffb"/>
              <w:rPr>
                <w:rFonts w:ascii="Times New Roman" w:hAnsi="Times New Roman"/>
              </w:rPr>
            </w:pPr>
          </w:p>
        </w:tc>
        <w:tc>
          <w:tcPr>
            <w:tcW w:w="4111" w:type="dxa"/>
          </w:tcPr>
          <w:p w14:paraId="20D5FAC5" w14:textId="77777777" w:rsidR="00EB7DE1" w:rsidRPr="007355F2" w:rsidRDefault="00EB7DE1" w:rsidP="00033F9F">
            <w:pPr>
              <w:pStyle w:val="afffffb"/>
              <w:rPr>
                <w:rFonts w:ascii="Times New Roman" w:hAnsi="Times New Roman"/>
              </w:rPr>
            </w:pPr>
            <w:r w:rsidRPr="007355F2">
              <w:rPr>
                <w:rFonts w:ascii="Times New Roman" w:hAnsi="Times New Roman"/>
              </w:rPr>
              <w:t>кинематику механизмов, соединения деталей машин;</w:t>
            </w:r>
          </w:p>
        </w:tc>
        <w:tc>
          <w:tcPr>
            <w:tcW w:w="1701" w:type="dxa"/>
          </w:tcPr>
          <w:p w14:paraId="4C0220C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08B0112B" w14:textId="77777777" w:rsidR="00EB7DE1" w:rsidRPr="007355F2" w:rsidRDefault="00EB7DE1" w:rsidP="00033F9F">
            <w:pPr>
              <w:spacing w:after="0" w:line="240" w:lineRule="auto"/>
              <w:rPr>
                <w:rFonts w:ascii="Times New Roman" w:hAnsi="Times New Roman"/>
              </w:rPr>
            </w:pPr>
          </w:p>
        </w:tc>
        <w:tc>
          <w:tcPr>
            <w:tcW w:w="1707" w:type="dxa"/>
          </w:tcPr>
          <w:p w14:paraId="658F4BC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39B44FB7" w14:textId="77777777" w:rsidTr="00033F9F">
        <w:tc>
          <w:tcPr>
            <w:tcW w:w="2127" w:type="dxa"/>
            <w:vMerge/>
          </w:tcPr>
          <w:p w14:paraId="7184B8AF" w14:textId="77777777" w:rsidR="00EB7DE1" w:rsidRPr="007355F2" w:rsidRDefault="00EB7DE1" w:rsidP="00033F9F">
            <w:pPr>
              <w:pStyle w:val="afffffb"/>
              <w:rPr>
                <w:rFonts w:ascii="Times New Roman" w:hAnsi="Times New Roman"/>
              </w:rPr>
            </w:pPr>
          </w:p>
        </w:tc>
        <w:tc>
          <w:tcPr>
            <w:tcW w:w="4111" w:type="dxa"/>
          </w:tcPr>
          <w:p w14:paraId="0BAE0D0F" w14:textId="77777777" w:rsidR="00EB7DE1" w:rsidRPr="007355F2" w:rsidRDefault="00EB7DE1" w:rsidP="00033F9F">
            <w:pPr>
              <w:pStyle w:val="afffffb"/>
              <w:rPr>
                <w:rFonts w:ascii="Times New Roman" w:hAnsi="Times New Roman"/>
              </w:rPr>
            </w:pPr>
            <w:r w:rsidRPr="007355F2">
              <w:rPr>
                <w:rFonts w:ascii="Times New Roman" w:hAnsi="Times New Roman"/>
              </w:rPr>
              <w:t>виды износа и деформаций деталей и узлов;</w:t>
            </w:r>
          </w:p>
        </w:tc>
        <w:tc>
          <w:tcPr>
            <w:tcW w:w="1701" w:type="dxa"/>
          </w:tcPr>
          <w:p w14:paraId="2F37B91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7C55E0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5160D8E4" w14:textId="77777777" w:rsidTr="00033F9F">
        <w:tc>
          <w:tcPr>
            <w:tcW w:w="2127" w:type="dxa"/>
            <w:vMerge/>
          </w:tcPr>
          <w:p w14:paraId="5562E2EA" w14:textId="77777777" w:rsidR="00EB7DE1" w:rsidRPr="007355F2" w:rsidRDefault="00EB7DE1" w:rsidP="00033F9F">
            <w:pPr>
              <w:pStyle w:val="afffffb"/>
              <w:rPr>
                <w:rFonts w:ascii="Times New Roman" w:hAnsi="Times New Roman"/>
              </w:rPr>
            </w:pPr>
          </w:p>
        </w:tc>
        <w:tc>
          <w:tcPr>
            <w:tcW w:w="4111" w:type="dxa"/>
          </w:tcPr>
          <w:p w14:paraId="4DA81721" w14:textId="77777777" w:rsidR="00EB7DE1" w:rsidRPr="007355F2" w:rsidRDefault="00EB7DE1" w:rsidP="00033F9F">
            <w:pPr>
              <w:pStyle w:val="afffffb"/>
              <w:rPr>
                <w:rFonts w:ascii="Times New Roman" w:hAnsi="Times New Roman"/>
              </w:rPr>
            </w:pPr>
            <w:r w:rsidRPr="007355F2">
              <w:rPr>
                <w:rFonts w:ascii="Times New Roman" w:hAnsi="Times New Roman"/>
              </w:rPr>
              <w:t>методику расчета конструкций на прочность, жесткость и устойчивость при различных видах деформации;</w:t>
            </w:r>
          </w:p>
        </w:tc>
        <w:tc>
          <w:tcPr>
            <w:tcW w:w="1701" w:type="dxa"/>
          </w:tcPr>
          <w:p w14:paraId="448C2AF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50587D93" w14:textId="77777777" w:rsidR="00EB7DE1" w:rsidRPr="007355F2" w:rsidRDefault="00EB7DE1" w:rsidP="00033F9F">
            <w:pPr>
              <w:spacing w:after="0" w:line="240" w:lineRule="auto"/>
              <w:rPr>
                <w:rFonts w:ascii="Times New Roman" w:hAnsi="Times New Roman"/>
              </w:rPr>
            </w:pPr>
          </w:p>
        </w:tc>
        <w:tc>
          <w:tcPr>
            <w:tcW w:w="1707" w:type="dxa"/>
          </w:tcPr>
          <w:p w14:paraId="6DD64D5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393C4601" w14:textId="77777777" w:rsidTr="00033F9F">
        <w:tc>
          <w:tcPr>
            <w:tcW w:w="2127" w:type="dxa"/>
            <w:vMerge/>
          </w:tcPr>
          <w:p w14:paraId="0B6D9326" w14:textId="77777777" w:rsidR="00EB7DE1" w:rsidRPr="007355F2" w:rsidRDefault="00EB7DE1" w:rsidP="00033F9F">
            <w:pPr>
              <w:pStyle w:val="afffffb"/>
              <w:rPr>
                <w:rFonts w:ascii="Times New Roman" w:hAnsi="Times New Roman"/>
              </w:rPr>
            </w:pPr>
          </w:p>
        </w:tc>
        <w:tc>
          <w:tcPr>
            <w:tcW w:w="4111" w:type="dxa"/>
          </w:tcPr>
          <w:p w14:paraId="05B2D700" w14:textId="77777777" w:rsidR="00EB7DE1" w:rsidRPr="007355F2" w:rsidRDefault="00EB7DE1" w:rsidP="00033F9F">
            <w:pPr>
              <w:pStyle w:val="afffffb"/>
              <w:rPr>
                <w:rFonts w:ascii="Times New Roman" w:hAnsi="Times New Roman"/>
              </w:rPr>
            </w:pPr>
            <w:r w:rsidRPr="007355F2">
              <w:rPr>
                <w:rFonts w:ascii="Times New Roman" w:hAnsi="Times New Roman"/>
              </w:rPr>
              <w:t>методику расчета на сжатие, срез и смятие;</w:t>
            </w:r>
          </w:p>
        </w:tc>
        <w:tc>
          <w:tcPr>
            <w:tcW w:w="1701" w:type="dxa"/>
          </w:tcPr>
          <w:p w14:paraId="38EEC55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3B153FC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2C960BD1" w14:textId="77777777" w:rsidTr="00033F9F">
        <w:tc>
          <w:tcPr>
            <w:tcW w:w="2127" w:type="dxa"/>
            <w:vMerge/>
          </w:tcPr>
          <w:p w14:paraId="58565B3F" w14:textId="77777777" w:rsidR="00EB7DE1" w:rsidRPr="007355F2" w:rsidRDefault="00EB7DE1" w:rsidP="00033F9F">
            <w:pPr>
              <w:pStyle w:val="afffffb"/>
              <w:rPr>
                <w:rFonts w:ascii="Times New Roman" w:hAnsi="Times New Roman"/>
              </w:rPr>
            </w:pPr>
          </w:p>
        </w:tc>
        <w:tc>
          <w:tcPr>
            <w:tcW w:w="4111" w:type="dxa"/>
          </w:tcPr>
          <w:p w14:paraId="03F75349" w14:textId="77777777" w:rsidR="00EB7DE1" w:rsidRPr="007355F2" w:rsidRDefault="00EB7DE1" w:rsidP="00033F9F">
            <w:pPr>
              <w:pStyle w:val="afffffb"/>
              <w:rPr>
                <w:rFonts w:ascii="Times New Roman" w:hAnsi="Times New Roman"/>
              </w:rPr>
            </w:pPr>
            <w:r w:rsidRPr="007355F2">
              <w:rPr>
                <w:rFonts w:ascii="Times New Roman" w:hAnsi="Times New Roman"/>
              </w:rPr>
              <w:t>трение, его виды, роль трения в технике;</w:t>
            </w:r>
          </w:p>
        </w:tc>
        <w:tc>
          <w:tcPr>
            <w:tcW w:w="1701" w:type="dxa"/>
          </w:tcPr>
          <w:p w14:paraId="4242D15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1866BF52" w14:textId="77777777" w:rsidR="00EB7DE1" w:rsidRPr="007355F2" w:rsidRDefault="00EB7DE1" w:rsidP="00033F9F">
            <w:pPr>
              <w:spacing w:after="0" w:line="240" w:lineRule="auto"/>
              <w:rPr>
                <w:rFonts w:ascii="Times New Roman" w:hAnsi="Times New Roman"/>
              </w:rPr>
            </w:pPr>
          </w:p>
        </w:tc>
        <w:tc>
          <w:tcPr>
            <w:tcW w:w="1707" w:type="dxa"/>
          </w:tcPr>
          <w:p w14:paraId="38C65AC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7FD2E3AF" w14:textId="77777777" w:rsidTr="00033F9F">
        <w:tc>
          <w:tcPr>
            <w:tcW w:w="2127" w:type="dxa"/>
            <w:vMerge/>
          </w:tcPr>
          <w:p w14:paraId="13502440" w14:textId="77777777" w:rsidR="00EB7DE1" w:rsidRPr="007355F2" w:rsidRDefault="00EB7DE1" w:rsidP="00033F9F">
            <w:pPr>
              <w:pStyle w:val="afffffb"/>
              <w:rPr>
                <w:rFonts w:ascii="Times New Roman" w:hAnsi="Times New Roman"/>
              </w:rPr>
            </w:pPr>
          </w:p>
        </w:tc>
        <w:tc>
          <w:tcPr>
            <w:tcW w:w="4111" w:type="dxa"/>
          </w:tcPr>
          <w:p w14:paraId="048B5E21" w14:textId="77777777" w:rsidR="00EB7DE1" w:rsidRPr="007355F2" w:rsidRDefault="00EB7DE1" w:rsidP="00033F9F">
            <w:pPr>
              <w:pStyle w:val="afffffb"/>
              <w:rPr>
                <w:rFonts w:ascii="Times New Roman" w:hAnsi="Times New Roman"/>
              </w:rPr>
            </w:pPr>
            <w:r w:rsidRPr="007355F2">
              <w:rPr>
                <w:rFonts w:ascii="Times New Roman" w:hAnsi="Times New Roman"/>
              </w:rPr>
              <w:t>назначение и классификацию подшипников;</w:t>
            </w:r>
          </w:p>
        </w:tc>
        <w:tc>
          <w:tcPr>
            <w:tcW w:w="1701" w:type="dxa"/>
          </w:tcPr>
          <w:p w14:paraId="71A6D84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8C3EFC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0A2141B9" w14:textId="77777777" w:rsidTr="00033F9F">
        <w:tc>
          <w:tcPr>
            <w:tcW w:w="2127" w:type="dxa"/>
            <w:vMerge/>
          </w:tcPr>
          <w:p w14:paraId="58759F78" w14:textId="77777777" w:rsidR="00EB7DE1" w:rsidRPr="007355F2" w:rsidRDefault="00EB7DE1" w:rsidP="00033F9F">
            <w:pPr>
              <w:pStyle w:val="afffffb"/>
              <w:rPr>
                <w:rFonts w:ascii="Times New Roman" w:hAnsi="Times New Roman"/>
              </w:rPr>
            </w:pPr>
          </w:p>
        </w:tc>
        <w:tc>
          <w:tcPr>
            <w:tcW w:w="4111" w:type="dxa"/>
          </w:tcPr>
          <w:p w14:paraId="337391D7" w14:textId="77777777" w:rsidR="00EB7DE1" w:rsidRPr="007355F2" w:rsidRDefault="00EB7DE1" w:rsidP="00033F9F">
            <w:pPr>
              <w:pStyle w:val="afffffb"/>
              <w:rPr>
                <w:rFonts w:ascii="Times New Roman" w:hAnsi="Times New Roman"/>
              </w:rPr>
            </w:pPr>
            <w:r w:rsidRPr="007355F2">
              <w:rPr>
                <w:rFonts w:ascii="Times New Roman" w:hAnsi="Times New Roman"/>
              </w:rPr>
              <w:t>характер соединения основных сборочных единиц и деталей;</w:t>
            </w:r>
          </w:p>
        </w:tc>
        <w:tc>
          <w:tcPr>
            <w:tcW w:w="1701" w:type="dxa"/>
          </w:tcPr>
          <w:p w14:paraId="73AEB76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10BDC8A7" w14:textId="77777777" w:rsidR="00EB7DE1" w:rsidRPr="007355F2" w:rsidRDefault="00EB7DE1" w:rsidP="00033F9F">
            <w:pPr>
              <w:spacing w:after="0" w:line="240" w:lineRule="auto"/>
              <w:rPr>
                <w:rFonts w:ascii="Times New Roman" w:hAnsi="Times New Roman"/>
              </w:rPr>
            </w:pPr>
          </w:p>
        </w:tc>
        <w:tc>
          <w:tcPr>
            <w:tcW w:w="1707" w:type="dxa"/>
          </w:tcPr>
          <w:p w14:paraId="5BC75C0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2EA00124" w14:textId="77777777" w:rsidTr="00033F9F">
        <w:tc>
          <w:tcPr>
            <w:tcW w:w="2127" w:type="dxa"/>
            <w:vMerge/>
          </w:tcPr>
          <w:p w14:paraId="38E301E4" w14:textId="77777777" w:rsidR="00EB7DE1" w:rsidRPr="007355F2" w:rsidRDefault="00EB7DE1" w:rsidP="00033F9F">
            <w:pPr>
              <w:pStyle w:val="afffffb"/>
              <w:rPr>
                <w:rFonts w:ascii="Times New Roman" w:hAnsi="Times New Roman"/>
              </w:rPr>
            </w:pPr>
          </w:p>
        </w:tc>
        <w:tc>
          <w:tcPr>
            <w:tcW w:w="4111" w:type="dxa"/>
          </w:tcPr>
          <w:p w14:paraId="77CC5DB1" w14:textId="77777777" w:rsidR="00EB7DE1" w:rsidRPr="007355F2" w:rsidRDefault="00EB7DE1" w:rsidP="00033F9F">
            <w:pPr>
              <w:pStyle w:val="afffffb"/>
              <w:rPr>
                <w:rFonts w:ascii="Times New Roman" w:hAnsi="Times New Roman"/>
              </w:rPr>
            </w:pPr>
            <w:r w:rsidRPr="007355F2">
              <w:rPr>
                <w:rFonts w:ascii="Times New Roman" w:hAnsi="Times New Roman"/>
              </w:rPr>
              <w:t>основные типы смазочных устройств;</w:t>
            </w:r>
          </w:p>
        </w:tc>
        <w:tc>
          <w:tcPr>
            <w:tcW w:w="1701" w:type="dxa"/>
          </w:tcPr>
          <w:p w14:paraId="763355A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A698F0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662684EC" w14:textId="77777777" w:rsidTr="00033F9F">
        <w:tc>
          <w:tcPr>
            <w:tcW w:w="2127" w:type="dxa"/>
            <w:vMerge/>
          </w:tcPr>
          <w:p w14:paraId="4B588B82" w14:textId="77777777" w:rsidR="00EB7DE1" w:rsidRPr="007355F2" w:rsidRDefault="00EB7DE1" w:rsidP="00033F9F">
            <w:pPr>
              <w:pStyle w:val="afffffb"/>
              <w:rPr>
                <w:rFonts w:ascii="Times New Roman" w:hAnsi="Times New Roman"/>
              </w:rPr>
            </w:pPr>
          </w:p>
        </w:tc>
        <w:tc>
          <w:tcPr>
            <w:tcW w:w="4111" w:type="dxa"/>
          </w:tcPr>
          <w:p w14:paraId="1EECD45E" w14:textId="77777777" w:rsidR="00EB7DE1" w:rsidRPr="007355F2" w:rsidRDefault="00EB7DE1" w:rsidP="00033F9F">
            <w:pPr>
              <w:pStyle w:val="afffffb"/>
              <w:rPr>
                <w:rFonts w:ascii="Times New Roman" w:hAnsi="Times New Roman"/>
              </w:rPr>
            </w:pPr>
            <w:r w:rsidRPr="007355F2">
              <w:rPr>
                <w:rFonts w:ascii="Times New Roman" w:hAnsi="Times New Roman"/>
              </w:rPr>
              <w:t>типы, назначение, устройство редукторов;</w:t>
            </w:r>
          </w:p>
        </w:tc>
        <w:tc>
          <w:tcPr>
            <w:tcW w:w="1701" w:type="dxa"/>
          </w:tcPr>
          <w:p w14:paraId="7E9BE15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3D2042C9" w14:textId="77777777" w:rsidR="00EB7DE1" w:rsidRPr="007355F2" w:rsidRDefault="00EB7DE1" w:rsidP="00033F9F">
            <w:pPr>
              <w:spacing w:after="0" w:line="240" w:lineRule="auto"/>
              <w:rPr>
                <w:rFonts w:ascii="Times New Roman" w:hAnsi="Times New Roman"/>
              </w:rPr>
            </w:pPr>
          </w:p>
        </w:tc>
        <w:tc>
          <w:tcPr>
            <w:tcW w:w="1707" w:type="dxa"/>
          </w:tcPr>
          <w:p w14:paraId="19AEE8D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3F37BEF7" w14:textId="77777777" w:rsidTr="00033F9F">
        <w:tc>
          <w:tcPr>
            <w:tcW w:w="2127" w:type="dxa"/>
            <w:vMerge/>
          </w:tcPr>
          <w:p w14:paraId="6EC63A42" w14:textId="77777777" w:rsidR="00EB7DE1" w:rsidRPr="007355F2" w:rsidRDefault="00EB7DE1" w:rsidP="00033F9F">
            <w:pPr>
              <w:pStyle w:val="afffffb"/>
              <w:rPr>
                <w:rFonts w:ascii="Times New Roman" w:hAnsi="Times New Roman"/>
              </w:rPr>
            </w:pPr>
          </w:p>
        </w:tc>
        <w:tc>
          <w:tcPr>
            <w:tcW w:w="4111" w:type="dxa"/>
          </w:tcPr>
          <w:p w14:paraId="45B5DEBA" w14:textId="77777777" w:rsidR="00EB7DE1" w:rsidRPr="007355F2" w:rsidRDefault="00EB7DE1" w:rsidP="00033F9F">
            <w:pPr>
              <w:pStyle w:val="afffffb"/>
              <w:rPr>
                <w:rFonts w:ascii="Times New Roman" w:hAnsi="Times New Roman"/>
              </w:rPr>
            </w:pPr>
            <w:r w:rsidRPr="007355F2">
              <w:rPr>
                <w:rFonts w:ascii="Times New Roman" w:hAnsi="Times New Roman"/>
              </w:rPr>
              <w:t>устройство и назначение инструментов и контрольно-измерительных приборов, используемых при техническом обслуживании и ремонте оборудования;</w:t>
            </w:r>
          </w:p>
        </w:tc>
        <w:tc>
          <w:tcPr>
            <w:tcW w:w="1701" w:type="dxa"/>
          </w:tcPr>
          <w:p w14:paraId="6D2E5D0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6B314F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05C60430" w14:textId="77777777" w:rsidTr="00033F9F">
        <w:tc>
          <w:tcPr>
            <w:tcW w:w="2127" w:type="dxa"/>
            <w:vMerge/>
          </w:tcPr>
          <w:p w14:paraId="58A5D9E7" w14:textId="77777777" w:rsidR="00EB7DE1" w:rsidRPr="007355F2" w:rsidRDefault="00EB7DE1" w:rsidP="00033F9F">
            <w:pPr>
              <w:pStyle w:val="afffffb"/>
              <w:rPr>
                <w:rFonts w:ascii="Times New Roman" w:hAnsi="Times New Roman"/>
              </w:rPr>
            </w:pPr>
          </w:p>
        </w:tc>
        <w:tc>
          <w:tcPr>
            <w:tcW w:w="4111" w:type="dxa"/>
          </w:tcPr>
          <w:p w14:paraId="6DA55A64" w14:textId="77777777" w:rsidR="00EB7DE1" w:rsidRPr="007355F2" w:rsidRDefault="00EB7DE1" w:rsidP="00033F9F">
            <w:pPr>
              <w:pStyle w:val="afffffb"/>
              <w:rPr>
                <w:rFonts w:ascii="Times New Roman" w:hAnsi="Times New Roman"/>
              </w:rPr>
            </w:pPr>
            <w:r w:rsidRPr="007355F2">
              <w:rPr>
                <w:rFonts w:ascii="Times New Roman" w:hAnsi="Times New Roman"/>
              </w:rPr>
              <w:t>выбирать средства измерений;</w:t>
            </w:r>
          </w:p>
        </w:tc>
        <w:tc>
          <w:tcPr>
            <w:tcW w:w="1701" w:type="dxa"/>
          </w:tcPr>
          <w:p w14:paraId="7B89A89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B16534B" w14:textId="77777777" w:rsidR="00EB7DE1" w:rsidRPr="007355F2" w:rsidRDefault="00EB7DE1" w:rsidP="00033F9F">
            <w:pPr>
              <w:spacing w:after="0" w:line="240" w:lineRule="auto"/>
              <w:rPr>
                <w:rFonts w:ascii="Times New Roman" w:hAnsi="Times New Roman"/>
              </w:rPr>
            </w:pPr>
          </w:p>
        </w:tc>
        <w:tc>
          <w:tcPr>
            <w:tcW w:w="1707" w:type="dxa"/>
          </w:tcPr>
          <w:p w14:paraId="5286505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2EFC60FD" w14:textId="77777777" w:rsidTr="00033F9F">
        <w:tc>
          <w:tcPr>
            <w:tcW w:w="2127" w:type="dxa"/>
            <w:vMerge/>
          </w:tcPr>
          <w:p w14:paraId="189B5758" w14:textId="77777777" w:rsidR="00EB7DE1" w:rsidRPr="007355F2" w:rsidRDefault="00EB7DE1" w:rsidP="00033F9F">
            <w:pPr>
              <w:pStyle w:val="afffffb"/>
              <w:rPr>
                <w:rFonts w:ascii="Times New Roman" w:hAnsi="Times New Roman"/>
              </w:rPr>
            </w:pPr>
          </w:p>
        </w:tc>
        <w:tc>
          <w:tcPr>
            <w:tcW w:w="4111" w:type="dxa"/>
          </w:tcPr>
          <w:p w14:paraId="1A727D66"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предельные отклонения размеров по стандартам, технической документации;</w:t>
            </w:r>
          </w:p>
        </w:tc>
        <w:tc>
          <w:tcPr>
            <w:tcW w:w="1701" w:type="dxa"/>
          </w:tcPr>
          <w:p w14:paraId="35416EE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A4833E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437A93AF" w14:textId="77777777" w:rsidTr="00033F9F">
        <w:tc>
          <w:tcPr>
            <w:tcW w:w="2127" w:type="dxa"/>
            <w:vMerge/>
          </w:tcPr>
          <w:p w14:paraId="2321A09B" w14:textId="77777777" w:rsidR="00EB7DE1" w:rsidRPr="007355F2" w:rsidRDefault="00EB7DE1" w:rsidP="00033F9F">
            <w:pPr>
              <w:pStyle w:val="afffffb"/>
              <w:rPr>
                <w:rFonts w:ascii="Times New Roman" w:hAnsi="Times New Roman"/>
              </w:rPr>
            </w:pPr>
          </w:p>
        </w:tc>
        <w:tc>
          <w:tcPr>
            <w:tcW w:w="4111" w:type="dxa"/>
          </w:tcPr>
          <w:p w14:paraId="5C1B13DA"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характер сопряжения (группы посадки) по данным чертежей, по выполненным расчетам</w:t>
            </w:r>
          </w:p>
        </w:tc>
        <w:tc>
          <w:tcPr>
            <w:tcW w:w="1701" w:type="dxa"/>
          </w:tcPr>
          <w:p w14:paraId="15D57F3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3A7E45D6" w14:textId="77777777" w:rsidR="00EB7DE1" w:rsidRPr="007355F2" w:rsidRDefault="00EB7DE1" w:rsidP="00033F9F">
            <w:pPr>
              <w:spacing w:after="0" w:line="240" w:lineRule="auto"/>
              <w:rPr>
                <w:rFonts w:ascii="Times New Roman" w:hAnsi="Times New Roman"/>
              </w:rPr>
            </w:pPr>
          </w:p>
        </w:tc>
        <w:tc>
          <w:tcPr>
            <w:tcW w:w="1707" w:type="dxa"/>
          </w:tcPr>
          <w:p w14:paraId="1949E8F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3F74FA33" w14:textId="77777777" w:rsidTr="00033F9F">
        <w:tc>
          <w:tcPr>
            <w:tcW w:w="2127" w:type="dxa"/>
            <w:vMerge/>
          </w:tcPr>
          <w:p w14:paraId="50807F82" w14:textId="77777777" w:rsidR="00EB7DE1" w:rsidRPr="007355F2" w:rsidRDefault="00EB7DE1" w:rsidP="00033F9F">
            <w:pPr>
              <w:pStyle w:val="afffffb"/>
              <w:rPr>
                <w:rFonts w:ascii="Times New Roman" w:hAnsi="Times New Roman"/>
              </w:rPr>
            </w:pPr>
          </w:p>
        </w:tc>
        <w:tc>
          <w:tcPr>
            <w:tcW w:w="4111" w:type="dxa"/>
          </w:tcPr>
          <w:p w14:paraId="6CA87D62" w14:textId="77777777" w:rsidR="00EB7DE1" w:rsidRPr="007355F2" w:rsidRDefault="00EB7DE1" w:rsidP="00033F9F">
            <w:pPr>
              <w:pStyle w:val="afffffb"/>
              <w:rPr>
                <w:rFonts w:ascii="Times New Roman" w:hAnsi="Times New Roman"/>
              </w:rPr>
            </w:pPr>
            <w:r w:rsidRPr="007355F2">
              <w:rPr>
                <w:rFonts w:ascii="Times New Roman" w:hAnsi="Times New Roman"/>
              </w:rPr>
              <w:t>требования качества в соответствии с  действующими стандартами; технические регламенты;</w:t>
            </w:r>
          </w:p>
        </w:tc>
        <w:tc>
          <w:tcPr>
            <w:tcW w:w="1701" w:type="dxa"/>
          </w:tcPr>
          <w:p w14:paraId="16DF0CA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5F5BD8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730E1AEA" w14:textId="77777777" w:rsidTr="00033F9F">
        <w:tc>
          <w:tcPr>
            <w:tcW w:w="2127" w:type="dxa"/>
            <w:vMerge/>
          </w:tcPr>
          <w:p w14:paraId="05AF50AC" w14:textId="77777777" w:rsidR="00EB7DE1" w:rsidRPr="007355F2" w:rsidRDefault="00EB7DE1" w:rsidP="00033F9F">
            <w:pPr>
              <w:pStyle w:val="afffffb"/>
              <w:rPr>
                <w:rFonts w:ascii="Times New Roman" w:hAnsi="Times New Roman"/>
              </w:rPr>
            </w:pPr>
          </w:p>
        </w:tc>
        <w:tc>
          <w:tcPr>
            <w:tcW w:w="4111" w:type="dxa"/>
          </w:tcPr>
          <w:p w14:paraId="31B6774E" w14:textId="77777777" w:rsidR="00EB7DE1" w:rsidRPr="007355F2" w:rsidRDefault="00EB7DE1" w:rsidP="00033F9F">
            <w:pPr>
              <w:pStyle w:val="afffffb"/>
              <w:rPr>
                <w:rFonts w:ascii="Times New Roman" w:hAnsi="Times New Roman"/>
              </w:rPr>
            </w:pPr>
            <w:r w:rsidRPr="007355F2">
              <w:rPr>
                <w:rFonts w:ascii="Times New Roman" w:hAnsi="Times New Roman"/>
              </w:rPr>
              <w:t>метрология и технические измерения: основные понятия, единая терминология;</w:t>
            </w:r>
          </w:p>
        </w:tc>
        <w:tc>
          <w:tcPr>
            <w:tcW w:w="1701" w:type="dxa"/>
          </w:tcPr>
          <w:p w14:paraId="400BB43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1C0E7E4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31FFDE6F" w14:textId="77777777" w:rsidTr="00033F9F">
        <w:tc>
          <w:tcPr>
            <w:tcW w:w="2127" w:type="dxa"/>
            <w:vMerge/>
          </w:tcPr>
          <w:p w14:paraId="7F2B6FA6" w14:textId="77777777" w:rsidR="00EB7DE1" w:rsidRPr="007355F2" w:rsidRDefault="00EB7DE1" w:rsidP="00033F9F">
            <w:pPr>
              <w:pStyle w:val="afffffb"/>
              <w:rPr>
                <w:rFonts w:ascii="Times New Roman" w:hAnsi="Times New Roman"/>
              </w:rPr>
            </w:pPr>
          </w:p>
        </w:tc>
        <w:tc>
          <w:tcPr>
            <w:tcW w:w="4111" w:type="dxa"/>
          </w:tcPr>
          <w:p w14:paraId="40674231" w14:textId="77777777" w:rsidR="00EB7DE1" w:rsidRPr="007355F2" w:rsidRDefault="00EB7DE1" w:rsidP="00033F9F">
            <w:pPr>
              <w:pStyle w:val="afffffb"/>
              <w:rPr>
                <w:rFonts w:ascii="Times New Roman" w:hAnsi="Times New Roman"/>
              </w:rPr>
            </w:pPr>
            <w:r w:rsidRPr="007355F2">
              <w:rPr>
                <w:rFonts w:ascii="Times New Roman" w:hAnsi="Times New Roman"/>
              </w:rPr>
              <w:t>виды, методы, объекты и средства измерений;</w:t>
            </w:r>
          </w:p>
        </w:tc>
        <w:tc>
          <w:tcPr>
            <w:tcW w:w="1701" w:type="dxa"/>
          </w:tcPr>
          <w:p w14:paraId="54633AA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7DCCEA62" w14:textId="77777777" w:rsidR="00EB7DE1" w:rsidRPr="007355F2" w:rsidRDefault="00EB7DE1" w:rsidP="00033F9F">
            <w:pPr>
              <w:spacing w:after="0" w:line="240" w:lineRule="auto"/>
              <w:rPr>
                <w:rFonts w:ascii="Times New Roman" w:hAnsi="Times New Roman"/>
              </w:rPr>
            </w:pPr>
          </w:p>
        </w:tc>
        <w:tc>
          <w:tcPr>
            <w:tcW w:w="1707" w:type="dxa"/>
          </w:tcPr>
          <w:p w14:paraId="39489EC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0639610A" w14:textId="77777777" w:rsidTr="00033F9F">
        <w:tc>
          <w:tcPr>
            <w:tcW w:w="2127" w:type="dxa"/>
            <w:vMerge/>
          </w:tcPr>
          <w:p w14:paraId="40050D42" w14:textId="77777777" w:rsidR="00EB7DE1" w:rsidRPr="007355F2" w:rsidRDefault="00EB7DE1" w:rsidP="00033F9F">
            <w:pPr>
              <w:pStyle w:val="afffffb"/>
              <w:rPr>
                <w:rFonts w:ascii="Times New Roman" w:hAnsi="Times New Roman"/>
              </w:rPr>
            </w:pPr>
          </w:p>
        </w:tc>
        <w:tc>
          <w:tcPr>
            <w:tcW w:w="4111" w:type="dxa"/>
          </w:tcPr>
          <w:p w14:paraId="1CDA7B04" w14:textId="77777777" w:rsidR="00EB7DE1" w:rsidRPr="007355F2" w:rsidRDefault="00EB7DE1" w:rsidP="00033F9F">
            <w:pPr>
              <w:pStyle w:val="afffffb"/>
              <w:rPr>
                <w:rFonts w:ascii="Times New Roman" w:hAnsi="Times New Roman"/>
              </w:rPr>
            </w:pPr>
            <w:r w:rsidRPr="007355F2">
              <w:rPr>
                <w:rFonts w:ascii="Times New Roman" w:hAnsi="Times New Roman"/>
              </w:rPr>
              <w:t>устройство, назначение, правила настройки и регулирования контрольно-измерительных инструментов и приборов;</w:t>
            </w:r>
          </w:p>
        </w:tc>
        <w:tc>
          <w:tcPr>
            <w:tcW w:w="1701" w:type="dxa"/>
          </w:tcPr>
          <w:p w14:paraId="04ADFA5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16A4DD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4262B6D" w14:textId="77777777" w:rsidTr="00033F9F">
        <w:tc>
          <w:tcPr>
            <w:tcW w:w="2127" w:type="dxa"/>
            <w:vMerge/>
          </w:tcPr>
          <w:p w14:paraId="624C82FD" w14:textId="77777777" w:rsidR="00EB7DE1" w:rsidRPr="007355F2" w:rsidRDefault="00EB7DE1" w:rsidP="00033F9F">
            <w:pPr>
              <w:pStyle w:val="afffffb"/>
              <w:rPr>
                <w:rFonts w:ascii="Times New Roman" w:hAnsi="Times New Roman"/>
              </w:rPr>
            </w:pPr>
          </w:p>
        </w:tc>
        <w:tc>
          <w:tcPr>
            <w:tcW w:w="4111" w:type="dxa"/>
          </w:tcPr>
          <w:p w14:paraId="2C4A1341" w14:textId="77777777" w:rsidR="00EB7DE1" w:rsidRPr="007355F2" w:rsidRDefault="00EB7DE1" w:rsidP="00033F9F">
            <w:pPr>
              <w:pStyle w:val="afffffb"/>
              <w:rPr>
                <w:rFonts w:ascii="Times New Roman" w:hAnsi="Times New Roman"/>
              </w:rPr>
            </w:pPr>
            <w:r w:rsidRPr="007355F2">
              <w:rPr>
                <w:rFonts w:ascii="Times New Roman" w:hAnsi="Times New Roman"/>
              </w:rPr>
              <w:t>основы взаимозаменяемости и нормирование точности;</w:t>
            </w:r>
          </w:p>
        </w:tc>
        <w:tc>
          <w:tcPr>
            <w:tcW w:w="1701" w:type="dxa"/>
          </w:tcPr>
          <w:p w14:paraId="30D17B4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F743F3E" w14:textId="77777777" w:rsidR="00EB7DE1" w:rsidRPr="007355F2" w:rsidRDefault="00EB7DE1" w:rsidP="00033F9F">
            <w:pPr>
              <w:spacing w:after="0" w:line="240" w:lineRule="auto"/>
              <w:rPr>
                <w:rFonts w:ascii="Times New Roman" w:hAnsi="Times New Roman"/>
              </w:rPr>
            </w:pPr>
          </w:p>
        </w:tc>
        <w:tc>
          <w:tcPr>
            <w:tcW w:w="1707" w:type="dxa"/>
          </w:tcPr>
          <w:p w14:paraId="59AB1A8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2FF9BAC7" w14:textId="77777777" w:rsidTr="00033F9F">
        <w:tc>
          <w:tcPr>
            <w:tcW w:w="2127" w:type="dxa"/>
            <w:vMerge/>
          </w:tcPr>
          <w:p w14:paraId="175CC1C7" w14:textId="77777777" w:rsidR="00EB7DE1" w:rsidRPr="007355F2" w:rsidRDefault="00EB7DE1" w:rsidP="00033F9F">
            <w:pPr>
              <w:pStyle w:val="afffffb"/>
              <w:rPr>
                <w:rFonts w:ascii="Times New Roman" w:hAnsi="Times New Roman"/>
              </w:rPr>
            </w:pPr>
          </w:p>
        </w:tc>
        <w:tc>
          <w:tcPr>
            <w:tcW w:w="4111" w:type="dxa"/>
          </w:tcPr>
          <w:p w14:paraId="5C82A637" w14:textId="77777777" w:rsidR="00EB7DE1" w:rsidRPr="007355F2" w:rsidRDefault="00EB7DE1" w:rsidP="00033F9F">
            <w:pPr>
              <w:pStyle w:val="afffffb"/>
              <w:rPr>
                <w:rFonts w:ascii="Times New Roman" w:hAnsi="Times New Roman"/>
              </w:rPr>
            </w:pPr>
            <w:r w:rsidRPr="007355F2">
              <w:rPr>
                <w:rFonts w:ascii="Times New Roman" w:hAnsi="Times New Roman"/>
              </w:rPr>
              <w:t>система допусков и посадок;</w:t>
            </w:r>
          </w:p>
        </w:tc>
        <w:tc>
          <w:tcPr>
            <w:tcW w:w="1701" w:type="dxa"/>
          </w:tcPr>
          <w:p w14:paraId="1B2F6B4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533D18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4B429BBD" w14:textId="77777777" w:rsidTr="00033F9F">
        <w:tc>
          <w:tcPr>
            <w:tcW w:w="2127" w:type="dxa"/>
            <w:vMerge/>
          </w:tcPr>
          <w:p w14:paraId="1A7F2782" w14:textId="77777777" w:rsidR="00EB7DE1" w:rsidRPr="007355F2" w:rsidRDefault="00EB7DE1" w:rsidP="00033F9F">
            <w:pPr>
              <w:pStyle w:val="afffffb"/>
              <w:rPr>
                <w:rFonts w:ascii="Times New Roman" w:hAnsi="Times New Roman"/>
              </w:rPr>
            </w:pPr>
          </w:p>
        </w:tc>
        <w:tc>
          <w:tcPr>
            <w:tcW w:w="4111" w:type="dxa"/>
          </w:tcPr>
          <w:p w14:paraId="1B1B5715" w14:textId="77777777" w:rsidR="00EB7DE1" w:rsidRPr="007355F2" w:rsidRDefault="00EB7DE1" w:rsidP="00033F9F">
            <w:pPr>
              <w:pStyle w:val="afffffb"/>
              <w:rPr>
                <w:rFonts w:ascii="Times New Roman" w:hAnsi="Times New Roman"/>
              </w:rPr>
            </w:pPr>
            <w:r w:rsidRPr="007355F2">
              <w:rPr>
                <w:rFonts w:ascii="Times New Roman" w:hAnsi="Times New Roman"/>
              </w:rPr>
              <w:t>методы определения погрешностей измерений;</w:t>
            </w:r>
          </w:p>
        </w:tc>
        <w:tc>
          <w:tcPr>
            <w:tcW w:w="1701" w:type="dxa"/>
          </w:tcPr>
          <w:p w14:paraId="02E8849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D336508" w14:textId="77777777" w:rsidR="00EB7DE1" w:rsidRPr="007355F2" w:rsidRDefault="00EB7DE1" w:rsidP="00033F9F">
            <w:pPr>
              <w:spacing w:after="0" w:line="240" w:lineRule="auto"/>
              <w:rPr>
                <w:rFonts w:ascii="Times New Roman" w:hAnsi="Times New Roman"/>
              </w:rPr>
            </w:pPr>
          </w:p>
        </w:tc>
        <w:tc>
          <w:tcPr>
            <w:tcW w:w="1707" w:type="dxa"/>
          </w:tcPr>
          <w:p w14:paraId="27B7A50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490D4934" w14:textId="77777777" w:rsidTr="00033F9F">
        <w:tc>
          <w:tcPr>
            <w:tcW w:w="2127" w:type="dxa"/>
            <w:vMerge/>
          </w:tcPr>
          <w:p w14:paraId="555D8337" w14:textId="77777777" w:rsidR="00EB7DE1" w:rsidRPr="007355F2" w:rsidRDefault="00EB7DE1" w:rsidP="00033F9F">
            <w:pPr>
              <w:pStyle w:val="afffffb"/>
              <w:rPr>
                <w:rFonts w:ascii="Times New Roman" w:hAnsi="Times New Roman"/>
              </w:rPr>
            </w:pPr>
          </w:p>
        </w:tc>
        <w:tc>
          <w:tcPr>
            <w:tcW w:w="4111" w:type="dxa"/>
          </w:tcPr>
          <w:p w14:paraId="7F7FC1D9" w14:textId="77777777" w:rsidR="00EB7DE1" w:rsidRPr="007355F2" w:rsidRDefault="00EB7DE1" w:rsidP="00033F9F">
            <w:pPr>
              <w:pStyle w:val="afffffb"/>
              <w:rPr>
                <w:rFonts w:ascii="Times New Roman" w:hAnsi="Times New Roman"/>
              </w:rPr>
            </w:pPr>
            <w:r w:rsidRPr="007355F2">
              <w:rPr>
                <w:rFonts w:ascii="Times New Roman" w:hAnsi="Times New Roman"/>
              </w:rPr>
              <w:t>основные сведения о сопряжениях в машиностроении;</w:t>
            </w:r>
          </w:p>
        </w:tc>
        <w:tc>
          <w:tcPr>
            <w:tcW w:w="1701" w:type="dxa"/>
          </w:tcPr>
          <w:p w14:paraId="633C9F1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7B0E9F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35DE41F8" w14:textId="77777777" w:rsidTr="00033F9F">
        <w:tc>
          <w:tcPr>
            <w:tcW w:w="2127" w:type="dxa"/>
            <w:vMerge/>
          </w:tcPr>
          <w:p w14:paraId="1DBE35DF" w14:textId="77777777" w:rsidR="00EB7DE1" w:rsidRPr="007355F2" w:rsidRDefault="00EB7DE1" w:rsidP="00033F9F">
            <w:pPr>
              <w:pStyle w:val="afffffb"/>
              <w:rPr>
                <w:rFonts w:ascii="Times New Roman" w:hAnsi="Times New Roman"/>
              </w:rPr>
            </w:pPr>
          </w:p>
        </w:tc>
        <w:tc>
          <w:tcPr>
            <w:tcW w:w="4111" w:type="dxa"/>
          </w:tcPr>
          <w:p w14:paraId="252567A8" w14:textId="77777777" w:rsidR="00EB7DE1" w:rsidRPr="007355F2" w:rsidRDefault="00EB7DE1" w:rsidP="00033F9F">
            <w:pPr>
              <w:pStyle w:val="afffffb"/>
              <w:rPr>
                <w:rFonts w:ascii="Times New Roman" w:hAnsi="Times New Roman"/>
              </w:rPr>
            </w:pPr>
            <w:r w:rsidRPr="007355F2">
              <w:rPr>
                <w:rFonts w:ascii="Times New Roman" w:hAnsi="Times New Roman"/>
              </w:rPr>
              <w:t>условно-графические обозначения электрического оборудования;</w:t>
            </w:r>
          </w:p>
        </w:tc>
        <w:tc>
          <w:tcPr>
            <w:tcW w:w="1701" w:type="dxa"/>
          </w:tcPr>
          <w:p w14:paraId="270661F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3AE9E51A" w14:textId="77777777" w:rsidR="00EB7DE1" w:rsidRPr="007355F2" w:rsidRDefault="00EB7DE1" w:rsidP="00033F9F">
            <w:pPr>
              <w:spacing w:after="0" w:line="240" w:lineRule="auto"/>
              <w:rPr>
                <w:rFonts w:ascii="Times New Roman" w:hAnsi="Times New Roman"/>
              </w:rPr>
            </w:pPr>
          </w:p>
        </w:tc>
        <w:tc>
          <w:tcPr>
            <w:tcW w:w="1707" w:type="dxa"/>
          </w:tcPr>
          <w:p w14:paraId="3A06E72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53C53C88" w14:textId="77777777" w:rsidTr="00033F9F">
        <w:tc>
          <w:tcPr>
            <w:tcW w:w="2127" w:type="dxa"/>
            <w:vMerge/>
          </w:tcPr>
          <w:p w14:paraId="2A95A488" w14:textId="77777777" w:rsidR="00EB7DE1" w:rsidRPr="007355F2" w:rsidRDefault="00EB7DE1" w:rsidP="00033F9F">
            <w:pPr>
              <w:pStyle w:val="afffffb"/>
              <w:rPr>
                <w:rFonts w:ascii="Times New Roman" w:hAnsi="Times New Roman"/>
              </w:rPr>
            </w:pPr>
          </w:p>
        </w:tc>
        <w:tc>
          <w:tcPr>
            <w:tcW w:w="4111" w:type="dxa"/>
          </w:tcPr>
          <w:p w14:paraId="49D5BC4A" w14:textId="77777777" w:rsidR="00EB7DE1" w:rsidRPr="007355F2" w:rsidRDefault="00EB7DE1" w:rsidP="00033F9F">
            <w:pPr>
              <w:pStyle w:val="afffffb"/>
              <w:rPr>
                <w:rFonts w:ascii="Times New Roman" w:hAnsi="Times New Roman"/>
              </w:rPr>
            </w:pPr>
            <w:r w:rsidRPr="007355F2">
              <w:rPr>
                <w:rFonts w:ascii="Times New Roman" w:hAnsi="Times New Roman"/>
              </w:rPr>
              <w:t>принципы получения, передачи и использования электрической энергии;</w:t>
            </w:r>
          </w:p>
        </w:tc>
        <w:tc>
          <w:tcPr>
            <w:tcW w:w="1701" w:type="dxa"/>
          </w:tcPr>
          <w:p w14:paraId="27A5364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820220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C4DDA50" w14:textId="77777777" w:rsidTr="00033F9F">
        <w:tc>
          <w:tcPr>
            <w:tcW w:w="2127" w:type="dxa"/>
            <w:vMerge/>
          </w:tcPr>
          <w:p w14:paraId="50B001C6" w14:textId="77777777" w:rsidR="00EB7DE1" w:rsidRPr="007355F2" w:rsidRDefault="00EB7DE1" w:rsidP="00033F9F">
            <w:pPr>
              <w:pStyle w:val="afffffb"/>
              <w:rPr>
                <w:rFonts w:ascii="Times New Roman" w:hAnsi="Times New Roman"/>
              </w:rPr>
            </w:pPr>
          </w:p>
        </w:tc>
        <w:tc>
          <w:tcPr>
            <w:tcW w:w="4111" w:type="dxa"/>
          </w:tcPr>
          <w:p w14:paraId="0B40F701" w14:textId="77777777" w:rsidR="00EB7DE1" w:rsidRPr="007355F2" w:rsidRDefault="00EB7DE1" w:rsidP="00033F9F">
            <w:pPr>
              <w:pStyle w:val="afffffb"/>
              <w:rPr>
                <w:rFonts w:ascii="Times New Roman" w:hAnsi="Times New Roman"/>
              </w:rPr>
            </w:pPr>
            <w:r w:rsidRPr="007355F2">
              <w:rPr>
                <w:rFonts w:ascii="Times New Roman" w:hAnsi="Times New Roman"/>
              </w:rPr>
              <w:t>основы теории электрических машин;</w:t>
            </w:r>
          </w:p>
        </w:tc>
        <w:tc>
          <w:tcPr>
            <w:tcW w:w="1701" w:type="dxa"/>
          </w:tcPr>
          <w:p w14:paraId="56508E5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B70B907" w14:textId="77777777" w:rsidR="00EB7DE1" w:rsidRPr="007355F2" w:rsidRDefault="00EB7DE1" w:rsidP="00033F9F">
            <w:pPr>
              <w:spacing w:after="0" w:line="240" w:lineRule="auto"/>
              <w:rPr>
                <w:rFonts w:ascii="Times New Roman" w:hAnsi="Times New Roman"/>
              </w:rPr>
            </w:pPr>
          </w:p>
        </w:tc>
        <w:tc>
          <w:tcPr>
            <w:tcW w:w="1707" w:type="dxa"/>
          </w:tcPr>
          <w:p w14:paraId="5E77283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33907EE1" w14:textId="77777777" w:rsidTr="00033F9F">
        <w:tc>
          <w:tcPr>
            <w:tcW w:w="2127" w:type="dxa"/>
            <w:vMerge/>
          </w:tcPr>
          <w:p w14:paraId="71BCE1DC" w14:textId="77777777" w:rsidR="00EB7DE1" w:rsidRPr="007355F2" w:rsidRDefault="00EB7DE1" w:rsidP="00033F9F">
            <w:pPr>
              <w:pStyle w:val="afffffb"/>
              <w:rPr>
                <w:rFonts w:ascii="Times New Roman" w:hAnsi="Times New Roman"/>
              </w:rPr>
            </w:pPr>
          </w:p>
        </w:tc>
        <w:tc>
          <w:tcPr>
            <w:tcW w:w="4111" w:type="dxa"/>
          </w:tcPr>
          <w:p w14:paraId="7631BAF7" w14:textId="77777777" w:rsidR="00EB7DE1" w:rsidRPr="007355F2" w:rsidRDefault="00EB7DE1" w:rsidP="00033F9F">
            <w:pPr>
              <w:pStyle w:val="afffffb"/>
              <w:rPr>
                <w:rFonts w:ascii="Times New Roman" w:hAnsi="Times New Roman"/>
              </w:rPr>
            </w:pPr>
            <w:r w:rsidRPr="007355F2">
              <w:rPr>
                <w:rFonts w:ascii="Times New Roman" w:hAnsi="Times New Roman"/>
              </w:rPr>
              <w:t>виды электроизмерительных приборов и приемы их использования;</w:t>
            </w:r>
          </w:p>
        </w:tc>
        <w:tc>
          <w:tcPr>
            <w:tcW w:w="1701" w:type="dxa"/>
          </w:tcPr>
          <w:p w14:paraId="6CDE944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31EB866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73C86541" w14:textId="77777777" w:rsidTr="00033F9F">
        <w:tc>
          <w:tcPr>
            <w:tcW w:w="2127" w:type="dxa"/>
            <w:vMerge/>
          </w:tcPr>
          <w:p w14:paraId="49604691" w14:textId="77777777" w:rsidR="00EB7DE1" w:rsidRPr="007355F2" w:rsidRDefault="00EB7DE1" w:rsidP="00033F9F">
            <w:pPr>
              <w:pStyle w:val="afffffb"/>
              <w:rPr>
                <w:rFonts w:ascii="Times New Roman" w:hAnsi="Times New Roman"/>
              </w:rPr>
            </w:pPr>
          </w:p>
        </w:tc>
        <w:tc>
          <w:tcPr>
            <w:tcW w:w="4111" w:type="dxa"/>
          </w:tcPr>
          <w:p w14:paraId="0D8017CC" w14:textId="77777777" w:rsidR="00EB7DE1" w:rsidRPr="007355F2" w:rsidRDefault="00EB7DE1" w:rsidP="00033F9F">
            <w:pPr>
              <w:pStyle w:val="afffffb"/>
              <w:rPr>
                <w:rFonts w:ascii="Times New Roman" w:hAnsi="Times New Roman"/>
              </w:rPr>
            </w:pPr>
            <w:r w:rsidRPr="007355F2">
              <w:rPr>
                <w:rFonts w:ascii="Times New Roman" w:hAnsi="Times New Roman"/>
              </w:rPr>
              <w:t>базовые электронные элементы и схемы;</w:t>
            </w:r>
          </w:p>
        </w:tc>
        <w:tc>
          <w:tcPr>
            <w:tcW w:w="1701" w:type="dxa"/>
          </w:tcPr>
          <w:p w14:paraId="061DAEE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3BCB7377" w14:textId="77777777" w:rsidR="00EB7DE1" w:rsidRPr="007355F2" w:rsidRDefault="00EB7DE1" w:rsidP="00033F9F">
            <w:pPr>
              <w:spacing w:after="0" w:line="240" w:lineRule="auto"/>
              <w:rPr>
                <w:rFonts w:ascii="Times New Roman" w:hAnsi="Times New Roman"/>
              </w:rPr>
            </w:pPr>
          </w:p>
        </w:tc>
        <w:tc>
          <w:tcPr>
            <w:tcW w:w="1707" w:type="dxa"/>
          </w:tcPr>
          <w:p w14:paraId="071961C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7839668C" w14:textId="77777777" w:rsidTr="00033F9F">
        <w:tc>
          <w:tcPr>
            <w:tcW w:w="2127" w:type="dxa"/>
            <w:vMerge/>
          </w:tcPr>
          <w:p w14:paraId="69E172A2" w14:textId="77777777" w:rsidR="00EB7DE1" w:rsidRPr="007355F2" w:rsidRDefault="00EB7DE1" w:rsidP="00033F9F">
            <w:pPr>
              <w:pStyle w:val="afffffb"/>
              <w:rPr>
                <w:rFonts w:ascii="Times New Roman" w:hAnsi="Times New Roman"/>
              </w:rPr>
            </w:pPr>
          </w:p>
        </w:tc>
        <w:tc>
          <w:tcPr>
            <w:tcW w:w="4111" w:type="dxa"/>
          </w:tcPr>
          <w:p w14:paraId="08F7B328" w14:textId="77777777" w:rsidR="00EB7DE1" w:rsidRPr="007355F2" w:rsidRDefault="00EB7DE1" w:rsidP="00033F9F">
            <w:pPr>
              <w:pStyle w:val="afffffb"/>
              <w:rPr>
                <w:rFonts w:ascii="Times New Roman" w:hAnsi="Times New Roman"/>
              </w:rPr>
            </w:pPr>
            <w:r w:rsidRPr="007355F2">
              <w:rPr>
                <w:rFonts w:ascii="Times New Roman" w:hAnsi="Times New Roman"/>
              </w:rPr>
              <w:t>виды электронных приборов и устройств;</w:t>
            </w:r>
          </w:p>
        </w:tc>
        <w:tc>
          <w:tcPr>
            <w:tcW w:w="1701" w:type="dxa"/>
          </w:tcPr>
          <w:p w14:paraId="21A0B42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D2B7BC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6F54D32" w14:textId="77777777" w:rsidTr="00033F9F">
        <w:tc>
          <w:tcPr>
            <w:tcW w:w="2127" w:type="dxa"/>
            <w:vMerge/>
          </w:tcPr>
          <w:p w14:paraId="4D200B75" w14:textId="77777777" w:rsidR="00EB7DE1" w:rsidRPr="007355F2" w:rsidRDefault="00EB7DE1" w:rsidP="00033F9F">
            <w:pPr>
              <w:pStyle w:val="afffffb"/>
              <w:rPr>
                <w:rFonts w:ascii="Times New Roman" w:hAnsi="Times New Roman"/>
              </w:rPr>
            </w:pPr>
          </w:p>
        </w:tc>
        <w:tc>
          <w:tcPr>
            <w:tcW w:w="4111" w:type="dxa"/>
          </w:tcPr>
          <w:p w14:paraId="6164786B" w14:textId="77777777" w:rsidR="00EB7DE1" w:rsidRPr="007355F2" w:rsidRDefault="00EB7DE1" w:rsidP="00033F9F">
            <w:pPr>
              <w:pStyle w:val="afffffb"/>
              <w:rPr>
                <w:rFonts w:ascii="Times New Roman" w:hAnsi="Times New Roman"/>
              </w:rPr>
            </w:pPr>
            <w:r w:rsidRPr="007355F2">
              <w:rPr>
                <w:rFonts w:ascii="Times New Roman" w:hAnsi="Times New Roman"/>
              </w:rPr>
              <w:t>релейно-контактные и микропроцессорные системы управления: состав и правила построения;</w:t>
            </w:r>
          </w:p>
        </w:tc>
        <w:tc>
          <w:tcPr>
            <w:tcW w:w="1701" w:type="dxa"/>
          </w:tcPr>
          <w:p w14:paraId="666C96C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EE2594A" w14:textId="77777777" w:rsidR="00EB7DE1" w:rsidRPr="007355F2" w:rsidRDefault="00EB7DE1" w:rsidP="00033F9F">
            <w:pPr>
              <w:spacing w:after="0" w:line="240" w:lineRule="auto"/>
              <w:rPr>
                <w:rFonts w:ascii="Times New Roman" w:hAnsi="Times New Roman"/>
              </w:rPr>
            </w:pPr>
          </w:p>
        </w:tc>
        <w:tc>
          <w:tcPr>
            <w:tcW w:w="1707" w:type="dxa"/>
          </w:tcPr>
          <w:p w14:paraId="7C8860C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49C8F671" w14:textId="77777777" w:rsidTr="00033F9F">
        <w:tc>
          <w:tcPr>
            <w:tcW w:w="2127" w:type="dxa"/>
            <w:vMerge/>
          </w:tcPr>
          <w:p w14:paraId="5B9F32BB" w14:textId="77777777" w:rsidR="00EB7DE1" w:rsidRPr="007355F2" w:rsidRDefault="00EB7DE1" w:rsidP="00033F9F">
            <w:pPr>
              <w:pStyle w:val="afffffb"/>
              <w:rPr>
                <w:rFonts w:ascii="Times New Roman" w:hAnsi="Times New Roman"/>
              </w:rPr>
            </w:pPr>
          </w:p>
        </w:tc>
        <w:tc>
          <w:tcPr>
            <w:tcW w:w="4111" w:type="dxa"/>
          </w:tcPr>
          <w:p w14:paraId="056A1949" w14:textId="77777777" w:rsidR="00EB7DE1" w:rsidRPr="007355F2" w:rsidRDefault="00EB7DE1" w:rsidP="00033F9F">
            <w:pPr>
              <w:pStyle w:val="afffffb"/>
              <w:rPr>
                <w:rFonts w:ascii="Times New Roman" w:hAnsi="Times New Roman"/>
              </w:rPr>
            </w:pPr>
            <w:r w:rsidRPr="007355F2">
              <w:rPr>
                <w:rFonts w:ascii="Times New Roman" w:hAnsi="Times New Roman"/>
              </w:rPr>
              <w:t>физические процессы, протекающие в проводниках, полупроводниках и диэлектриках, свойства электротехнических материалов;</w:t>
            </w:r>
          </w:p>
        </w:tc>
        <w:tc>
          <w:tcPr>
            <w:tcW w:w="1701" w:type="dxa"/>
          </w:tcPr>
          <w:p w14:paraId="5258C7D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32F706B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D6F00C5" w14:textId="77777777" w:rsidTr="00033F9F">
        <w:tc>
          <w:tcPr>
            <w:tcW w:w="2127" w:type="dxa"/>
            <w:vMerge/>
          </w:tcPr>
          <w:p w14:paraId="3DA318BB" w14:textId="77777777" w:rsidR="00EB7DE1" w:rsidRPr="007355F2" w:rsidRDefault="00EB7DE1" w:rsidP="00033F9F">
            <w:pPr>
              <w:pStyle w:val="afffffb"/>
              <w:rPr>
                <w:rFonts w:ascii="Times New Roman" w:hAnsi="Times New Roman"/>
              </w:rPr>
            </w:pPr>
          </w:p>
        </w:tc>
        <w:tc>
          <w:tcPr>
            <w:tcW w:w="4111" w:type="dxa"/>
          </w:tcPr>
          <w:p w14:paraId="34F882F2" w14:textId="77777777" w:rsidR="00EB7DE1" w:rsidRPr="007355F2" w:rsidRDefault="00EB7DE1" w:rsidP="00033F9F">
            <w:pPr>
              <w:pStyle w:val="afffffb"/>
              <w:rPr>
                <w:rFonts w:ascii="Times New Roman" w:hAnsi="Times New Roman"/>
              </w:rPr>
            </w:pPr>
            <w:r w:rsidRPr="007355F2">
              <w:rPr>
                <w:rFonts w:ascii="Times New Roman" w:hAnsi="Times New Roman"/>
              </w:rPr>
              <w:t>основные законы электротехники и методы расчета электрических цепей;</w:t>
            </w:r>
          </w:p>
        </w:tc>
        <w:tc>
          <w:tcPr>
            <w:tcW w:w="1701" w:type="dxa"/>
          </w:tcPr>
          <w:p w14:paraId="3CC43C8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F53E7BB" w14:textId="77777777" w:rsidR="00EB7DE1" w:rsidRPr="007355F2" w:rsidRDefault="00EB7DE1" w:rsidP="00033F9F">
            <w:pPr>
              <w:spacing w:after="0" w:line="240" w:lineRule="auto"/>
              <w:rPr>
                <w:rFonts w:ascii="Times New Roman" w:hAnsi="Times New Roman"/>
              </w:rPr>
            </w:pPr>
          </w:p>
        </w:tc>
        <w:tc>
          <w:tcPr>
            <w:tcW w:w="1707" w:type="dxa"/>
          </w:tcPr>
          <w:p w14:paraId="60EDCA1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24EFF445" w14:textId="77777777" w:rsidTr="00033F9F">
        <w:tc>
          <w:tcPr>
            <w:tcW w:w="2127" w:type="dxa"/>
            <w:vMerge/>
          </w:tcPr>
          <w:p w14:paraId="467D3752" w14:textId="77777777" w:rsidR="00EB7DE1" w:rsidRPr="007355F2" w:rsidRDefault="00EB7DE1" w:rsidP="00033F9F">
            <w:pPr>
              <w:pStyle w:val="afffffb"/>
              <w:rPr>
                <w:rFonts w:ascii="Times New Roman" w:hAnsi="Times New Roman"/>
              </w:rPr>
            </w:pPr>
          </w:p>
        </w:tc>
        <w:tc>
          <w:tcPr>
            <w:tcW w:w="4111" w:type="dxa"/>
          </w:tcPr>
          <w:p w14:paraId="4CC00FA4" w14:textId="77777777" w:rsidR="00EB7DE1" w:rsidRPr="007355F2" w:rsidRDefault="00EB7DE1" w:rsidP="00033F9F">
            <w:pPr>
              <w:pStyle w:val="afffffb"/>
              <w:rPr>
                <w:rFonts w:ascii="Times New Roman" w:hAnsi="Times New Roman"/>
              </w:rPr>
            </w:pPr>
            <w:r w:rsidRPr="007355F2">
              <w:rPr>
                <w:rFonts w:ascii="Times New Roman" w:hAnsi="Times New Roman"/>
              </w:rPr>
              <w:t>нормативные правовые и организационные основы охраны труда, права и обязанности работников;</w:t>
            </w:r>
          </w:p>
        </w:tc>
        <w:tc>
          <w:tcPr>
            <w:tcW w:w="1701" w:type="dxa"/>
          </w:tcPr>
          <w:p w14:paraId="7F24F20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4765BC2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5424E25C" w14:textId="77777777" w:rsidTr="00033F9F">
        <w:tc>
          <w:tcPr>
            <w:tcW w:w="2127" w:type="dxa"/>
            <w:vMerge/>
          </w:tcPr>
          <w:p w14:paraId="247AB536" w14:textId="77777777" w:rsidR="00EB7DE1" w:rsidRPr="007355F2" w:rsidRDefault="00EB7DE1" w:rsidP="00033F9F">
            <w:pPr>
              <w:pStyle w:val="afffffb"/>
              <w:rPr>
                <w:rFonts w:ascii="Times New Roman" w:hAnsi="Times New Roman"/>
              </w:rPr>
            </w:pPr>
          </w:p>
        </w:tc>
        <w:tc>
          <w:tcPr>
            <w:tcW w:w="4111" w:type="dxa"/>
          </w:tcPr>
          <w:p w14:paraId="1286B0A9" w14:textId="77777777" w:rsidR="00EB7DE1" w:rsidRPr="007355F2" w:rsidRDefault="00EB7DE1" w:rsidP="00033F9F">
            <w:pPr>
              <w:pStyle w:val="afffffb"/>
              <w:rPr>
                <w:rFonts w:ascii="Times New Roman" w:hAnsi="Times New Roman"/>
              </w:rPr>
            </w:pPr>
            <w:r w:rsidRPr="007355F2">
              <w:rPr>
                <w:rFonts w:ascii="Times New Roman" w:hAnsi="Times New Roman"/>
              </w:rPr>
              <w:t>виды вредных и опасных факторов на производстве, средства защиты;</w:t>
            </w:r>
          </w:p>
        </w:tc>
        <w:tc>
          <w:tcPr>
            <w:tcW w:w="1701" w:type="dxa"/>
          </w:tcPr>
          <w:p w14:paraId="5434074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B081E5C" w14:textId="77777777" w:rsidR="00EB7DE1" w:rsidRPr="007355F2" w:rsidRDefault="00EB7DE1" w:rsidP="00033F9F">
            <w:pPr>
              <w:spacing w:after="0" w:line="240" w:lineRule="auto"/>
              <w:rPr>
                <w:rFonts w:ascii="Times New Roman" w:hAnsi="Times New Roman"/>
              </w:rPr>
            </w:pPr>
          </w:p>
        </w:tc>
        <w:tc>
          <w:tcPr>
            <w:tcW w:w="1707" w:type="dxa"/>
          </w:tcPr>
          <w:p w14:paraId="31819B0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6704C465" w14:textId="77777777" w:rsidTr="00033F9F">
        <w:tc>
          <w:tcPr>
            <w:tcW w:w="2127" w:type="dxa"/>
            <w:vMerge/>
          </w:tcPr>
          <w:p w14:paraId="260CD192" w14:textId="77777777" w:rsidR="00EB7DE1" w:rsidRPr="007355F2" w:rsidRDefault="00EB7DE1" w:rsidP="00033F9F">
            <w:pPr>
              <w:pStyle w:val="afffffb"/>
              <w:rPr>
                <w:rFonts w:ascii="Times New Roman" w:hAnsi="Times New Roman"/>
              </w:rPr>
            </w:pPr>
          </w:p>
        </w:tc>
        <w:tc>
          <w:tcPr>
            <w:tcW w:w="4111" w:type="dxa"/>
          </w:tcPr>
          <w:p w14:paraId="54D081F7" w14:textId="77777777" w:rsidR="00EB7DE1" w:rsidRPr="007355F2" w:rsidRDefault="00EB7DE1" w:rsidP="00033F9F">
            <w:pPr>
              <w:pStyle w:val="afffffb"/>
              <w:rPr>
                <w:rFonts w:ascii="Times New Roman" w:hAnsi="Times New Roman"/>
              </w:rPr>
            </w:pPr>
            <w:r w:rsidRPr="007355F2">
              <w:rPr>
                <w:rFonts w:ascii="Times New Roman" w:hAnsi="Times New Roman"/>
              </w:rPr>
              <w:t>основы пожарной безопасности;</w:t>
            </w:r>
          </w:p>
        </w:tc>
        <w:tc>
          <w:tcPr>
            <w:tcW w:w="1701" w:type="dxa"/>
          </w:tcPr>
          <w:p w14:paraId="5E16B5D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84B2CD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53A6BCFB" w14:textId="77777777" w:rsidTr="00033F9F">
        <w:tc>
          <w:tcPr>
            <w:tcW w:w="2127" w:type="dxa"/>
            <w:vMerge/>
          </w:tcPr>
          <w:p w14:paraId="3CEF33AE" w14:textId="77777777" w:rsidR="00EB7DE1" w:rsidRPr="007355F2" w:rsidRDefault="00EB7DE1" w:rsidP="00033F9F">
            <w:pPr>
              <w:pStyle w:val="afffffb"/>
              <w:rPr>
                <w:rFonts w:ascii="Times New Roman" w:hAnsi="Times New Roman"/>
              </w:rPr>
            </w:pPr>
          </w:p>
        </w:tc>
        <w:tc>
          <w:tcPr>
            <w:tcW w:w="4111" w:type="dxa"/>
          </w:tcPr>
          <w:p w14:paraId="3F9E5DA6" w14:textId="77777777" w:rsidR="00EB7DE1" w:rsidRPr="007355F2" w:rsidRDefault="00EB7DE1" w:rsidP="00033F9F">
            <w:pPr>
              <w:pStyle w:val="afffffb"/>
              <w:rPr>
                <w:rFonts w:ascii="Times New Roman" w:hAnsi="Times New Roman"/>
              </w:rPr>
            </w:pPr>
            <w:r w:rsidRPr="007355F2">
              <w:rPr>
                <w:rFonts w:ascii="Times New Roman" w:hAnsi="Times New Roman"/>
              </w:rPr>
              <w:t>правила безопасной эксплуатации установок и аппаратов;</w:t>
            </w:r>
          </w:p>
        </w:tc>
        <w:tc>
          <w:tcPr>
            <w:tcW w:w="1701" w:type="dxa"/>
          </w:tcPr>
          <w:p w14:paraId="397B6F1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F6096C6" w14:textId="77777777" w:rsidR="00EB7DE1" w:rsidRPr="007355F2" w:rsidRDefault="00EB7DE1" w:rsidP="00033F9F">
            <w:pPr>
              <w:spacing w:after="0" w:line="240" w:lineRule="auto"/>
              <w:rPr>
                <w:rFonts w:ascii="Times New Roman" w:hAnsi="Times New Roman"/>
              </w:rPr>
            </w:pPr>
          </w:p>
        </w:tc>
        <w:tc>
          <w:tcPr>
            <w:tcW w:w="1707" w:type="dxa"/>
          </w:tcPr>
          <w:p w14:paraId="4784FB3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5CFBE4E0" w14:textId="77777777" w:rsidTr="00033F9F">
        <w:tc>
          <w:tcPr>
            <w:tcW w:w="2127" w:type="dxa"/>
            <w:vMerge/>
          </w:tcPr>
          <w:p w14:paraId="3EACCC04" w14:textId="77777777" w:rsidR="00EB7DE1" w:rsidRPr="007355F2" w:rsidRDefault="00EB7DE1" w:rsidP="00033F9F">
            <w:pPr>
              <w:pStyle w:val="afffffb"/>
              <w:rPr>
                <w:rFonts w:ascii="Times New Roman" w:hAnsi="Times New Roman"/>
              </w:rPr>
            </w:pPr>
          </w:p>
        </w:tc>
        <w:tc>
          <w:tcPr>
            <w:tcW w:w="4111" w:type="dxa"/>
          </w:tcPr>
          <w:p w14:paraId="061B7F56" w14:textId="77777777" w:rsidR="00EB7DE1" w:rsidRPr="007355F2" w:rsidRDefault="00EB7DE1" w:rsidP="00033F9F">
            <w:pPr>
              <w:pStyle w:val="afffffb"/>
              <w:rPr>
                <w:rFonts w:ascii="Times New Roman" w:hAnsi="Times New Roman"/>
              </w:rPr>
            </w:pPr>
            <w:r w:rsidRPr="007355F2">
              <w:rPr>
                <w:rFonts w:ascii="Times New Roman" w:hAnsi="Times New Roman"/>
              </w:rPr>
              <w:t>особенности обеспечения безопасных условий труда в сфере профессиональной деятельности.</w:t>
            </w:r>
          </w:p>
        </w:tc>
        <w:tc>
          <w:tcPr>
            <w:tcW w:w="1701" w:type="dxa"/>
          </w:tcPr>
          <w:p w14:paraId="67F0BD7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19A1530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044292E9" w14:textId="77777777" w:rsidTr="00033F9F">
        <w:tc>
          <w:tcPr>
            <w:tcW w:w="2127" w:type="dxa"/>
            <w:vMerge/>
          </w:tcPr>
          <w:p w14:paraId="46884655" w14:textId="77777777" w:rsidR="00EB7DE1" w:rsidRPr="007355F2" w:rsidRDefault="00EB7DE1" w:rsidP="00033F9F">
            <w:pPr>
              <w:pStyle w:val="afffffb"/>
              <w:rPr>
                <w:rFonts w:ascii="Times New Roman" w:hAnsi="Times New Roman"/>
              </w:rPr>
            </w:pPr>
          </w:p>
        </w:tc>
        <w:tc>
          <w:tcPr>
            <w:tcW w:w="4111" w:type="dxa"/>
          </w:tcPr>
          <w:p w14:paraId="74FF065D"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основные законы теплообмена и термодинамики;</w:t>
            </w:r>
          </w:p>
        </w:tc>
        <w:tc>
          <w:tcPr>
            <w:tcW w:w="1701" w:type="dxa"/>
          </w:tcPr>
          <w:p w14:paraId="76A415A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0FE032F1" w14:textId="77777777" w:rsidR="00EB7DE1" w:rsidRPr="007355F2" w:rsidRDefault="00EB7DE1" w:rsidP="00033F9F">
            <w:pPr>
              <w:spacing w:after="0" w:line="240" w:lineRule="auto"/>
              <w:rPr>
                <w:rFonts w:ascii="Times New Roman" w:hAnsi="Times New Roman"/>
              </w:rPr>
            </w:pPr>
          </w:p>
        </w:tc>
        <w:tc>
          <w:tcPr>
            <w:tcW w:w="1707" w:type="dxa"/>
          </w:tcPr>
          <w:p w14:paraId="270EF7B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7F541513" w14:textId="77777777" w:rsidTr="00033F9F">
        <w:tc>
          <w:tcPr>
            <w:tcW w:w="2127" w:type="dxa"/>
            <w:vMerge/>
          </w:tcPr>
          <w:p w14:paraId="090A9D2F" w14:textId="77777777" w:rsidR="00EB7DE1" w:rsidRPr="007355F2" w:rsidRDefault="00EB7DE1" w:rsidP="00033F9F">
            <w:pPr>
              <w:pStyle w:val="afffffb"/>
              <w:rPr>
                <w:rFonts w:ascii="Times New Roman" w:hAnsi="Times New Roman"/>
              </w:rPr>
            </w:pPr>
          </w:p>
        </w:tc>
        <w:tc>
          <w:tcPr>
            <w:tcW w:w="4111" w:type="dxa"/>
          </w:tcPr>
          <w:p w14:paraId="773CD1D0"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методы получения, преобразования и использования тепловой энергии;</w:t>
            </w:r>
          </w:p>
        </w:tc>
        <w:tc>
          <w:tcPr>
            <w:tcW w:w="1701" w:type="dxa"/>
          </w:tcPr>
          <w:p w14:paraId="734A0C2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7AC1FEA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6854E94D" w14:textId="77777777" w:rsidTr="00033F9F">
        <w:tc>
          <w:tcPr>
            <w:tcW w:w="2127" w:type="dxa"/>
            <w:vMerge/>
          </w:tcPr>
          <w:p w14:paraId="57B97F33" w14:textId="77777777" w:rsidR="00EB7DE1" w:rsidRPr="007355F2" w:rsidRDefault="00EB7DE1" w:rsidP="00033F9F">
            <w:pPr>
              <w:pStyle w:val="afffffb"/>
              <w:rPr>
                <w:rFonts w:ascii="Times New Roman" w:hAnsi="Times New Roman"/>
              </w:rPr>
            </w:pPr>
          </w:p>
        </w:tc>
        <w:tc>
          <w:tcPr>
            <w:tcW w:w="4111" w:type="dxa"/>
          </w:tcPr>
          <w:p w14:paraId="0251A6C4"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способы переноса теплоты, устройство и принципы действия теплообменных аппаратов, силовых установок и других теплотехнических устройств;</w:t>
            </w:r>
          </w:p>
        </w:tc>
        <w:tc>
          <w:tcPr>
            <w:tcW w:w="1701" w:type="dxa"/>
          </w:tcPr>
          <w:p w14:paraId="11775B8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AFE6DCF" w14:textId="77777777" w:rsidR="00EB7DE1" w:rsidRPr="007355F2" w:rsidRDefault="00EB7DE1" w:rsidP="00033F9F">
            <w:pPr>
              <w:spacing w:after="0" w:line="240" w:lineRule="auto"/>
              <w:rPr>
                <w:rFonts w:ascii="Times New Roman" w:hAnsi="Times New Roman"/>
              </w:rPr>
            </w:pPr>
          </w:p>
        </w:tc>
        <w:tc>
          <w:tcPr>
            <w:tcW w:w="1707" w:type="dxa"/>
          </w:tcPr>
          <w:p w14:paraId="7DC7780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68498FF5" w14:textId="77777777" w:rsidTr="00033F9F">
        <w:tc>
          <w:tcPr>
            <w:tcW w:w="2127" w:type="dxa"/>
            <w:vMerge/>
          </w:tcPr>
          <w:p w14:paraId="1C872EE1" w14:textId="77777777" w:rsidR="00EB7DE1" w:rsidRPr="007355F2" w:rsidRDefault="00EB7DE1" w:rsidP="00033F9F">
            <w:pPr>
              <w:pStyle w:val="afffffb"/>
              <w:rPr>
                <w:rFonts w:ascii="Times New Roman" w:hAnsi="Times New Roman"/>
              </w:rPr>
            </w:pPr>
          </w:p>
        </w:tc>
        <w:tc>
          <w:tcPr>
            <w:tcW w:w="4111" w:type="dxa"/>
          </w:tcPr>
          <w:p w14:paraId="091E238A"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тепловые процессы, происходящие в аппаратах и машинах;</w:t>
            </w:r>
          </w:p>
        </w:tc>
        <w:tc>
          <w:tcPr>
            <w:tcW w:w="1701" w:type="dxa"/>
          </w:tcPr>
          <w:p w14:paraId="644628A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72920EA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3B2E3A2D" w14:textId="77777777" w:rsidTr="00033F9F">
        <w:tc>
          <w:tcPr>
            <w:tcW w:w="2127" w:type="dxa"/>
            <w:vMerge/>
          </w:tcPr>
          <w:p w14:paraId="6924A21D" w14:textId="77777777" w:rsidR="00EB7DE1" w:rsidRPr="007355F2" w:rsidRDefault="00EB7DE1" w:rsidP="00033F9F">
            <w:pPr>
              <w:pStyle w:val="afffffb"/>
              <w:rPr>
                <w:rFonts w:ascii="Times New Roman" w:hAnsi="Times New Roman"/>
              </w:rPr>
            </w:pPr>
          </w:p>
        </w:tc>
        <w:tc>
          <w:tcPr>
            <w:tcW w:w="4111" w:type="dxa"/>
          </w:tcPr>
          <w:p w14:paraId="3D6C12E5"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устройство и принцип действия камер построения установок для аддитивного производства;</w:t>
            </w:r>
          </w:p>
        </w:tc>
        <w:tc>
          <w:tcPr>
            <w:tcW w:w="1701" w:type="dxa"/>
          </w:tcPr>
          <w:p w14:paraId="761DA54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A5B20BC" w14:textId="77777777" w:rsidR="00EB7DE1" w:rsidRPr="007355F2" w:rsidRDefault="00EB7DE1" w:rsidP="00033F9F">
            <w:pPr>
              <w:spacing w:after="0" w:line="240" w:lineRule="auto"/>
              <w:rPr>
                <w:rFonts w:ascii="Times New Roman" w:hAnsi="Times New Roman"/>
              </w:rPr>
            </w:pPr>
          </w:p>
        </w:tc>
        <w:tc>
          <w:tcPr>
            <w:tcW w:w="1707" w:type="dxa"/>
          </w:tcPr>
          <w:p w14:paraId="4503BB1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330BDCEA" w14:textId="77777777" w:rsidTr="00033F9F">
        <w:tc>
          <w:tcPr>
            <w:tcW w:w="2127" w:type="dxa"/>
            <w:vMerge/>
          </w:tcPr>
          <w:p w14:paraId="777AA6BD" w14:textId="77777777" w:rsidR="00EB7DE1" w:rsidRPr="007355F2" w:rsidRDefault="00EB7DE1" w:rsidP="00033F9F">
            <w:pPr>
              <w:pStyle w:val="afffffb"/>
              <w:rPr>
                <w:rFonts w:ascii="Times New Roman" w:hAnsi="Times New Roman"/>
              </w:rPr>
            </w:pPr>
          </w:p>
        </w:tc>
        <w:tc>
          <w:tcPr>
            <w:tcW w:w="4111" w:type="dxa"/>
          </w:tcPr>
          <w:p w14:paraId="375B8B0F"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закономерности процессов теплообмена камер построения установок для аддитивного производства</w:t>
            </w:r>
          </w:p>
        </w:tc>
        <w:tc>
          <w:tcPr>
            <w:tcW w:w="1701" w:type="dxa"/>
          </w:tcPr>
          <w:p w14:paraId="4DF2959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6E61A53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672AED25" w14:textId="77777777" w:rsidTr="00033F9F">
        <w:tc>
          <w:tcPr>
            <w:tcW w:w="2127" w:type="dxa"/>
            <w:vMerge/>
          </w:tcPr>
          <w:p w14:paraId="6926BDD2" w14:textId="77777777" w:rsidR="00EB7DE1" w:rsidRPr="007355F2" w:rsidRDefault="00EB7DE1" w:rsidP="00033F9F">
            <w:pPr>
              <w:pStyle w:val="afffffb"/>
              <w:rPr>
                <w:rFonts w:ascii="Times New Roman" w:hAnsi="Times New Roman"/>
              </w:rPr>
            </w:pPr>
          </w:p>
        </w:tc>
        <w:tc>
          <w:tcPr>
            <w:tcW w:w="4111" w:type="dxa"/>
          </w:tcPr>
          <w:p w14:paraId="0E4CFFB4"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базовые понятия автоматизированных систем управления технологическим процессом, в том числе гибридных систем;</w:t>
            </w:r>
          </w:p>
        </w:tc>
        <w:tc>
          <w:tcPr>
            <w:tcW w:w="1701" w:type="dxa"/>
          </w:tcPr>
          <w:p w14:paraId="3AFA4AC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F13521E" w14:textId="77777777" w:rsidR="00EB7DE1" w:rsidRPr="007355F2" w:rsidRDefault="00EB7DE1" w:rsidP="00033F9F">
            <w:pPr>
              <w:spacing w:after="0" w:line="240" w:lineRule="auto"/>
              <w:rPr>
                <w:rFonts w:ascii="Times New Roman" w:hAnsi="Times New Roman"/>
              </w:rPr>
            </w:pPr>
          </w:p>
        </w:tc>
        <w:tc>
          <w:tcPr>
            <w:tcW w:w="1707" w:type="dxa"/>
          </w:tcPr>
          <w:p w14:paraId="1342079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5D03743A" w14:textId="77777777" w:rsidTr="00033F9F">
        <w:tc>
          <w:tcPr>
            <w:tcW w:w="2127" w:type="dxa"/>
            <w:vMerge/>
          </w:tcPr>
          <w:p w14:paraId="74D89FD8" w14:textId="77777777" w:rsidR="00EB7DE1" w:rsidRPr="007355F2" w:rsidRDefault="00EB7DE1" w:rsidP="00033F9F">
            <w:pPr>
              <w:pStyle w:val="afffffb"/>
              <w:rPr>
                <w:rFonts w:ascii="Times New Roman" w:hAnsi="Times New Roman"/>
              </w:rPr>
            </w:pPr>
          </w:p>
        </w:tc>
        <w:tc>
          <w:tcPr>
            <w:tcW w:w="4111" w:type="dxa"/>
          </w:tcPr>
          <w:p w14:paraId="357927E4"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 xml:space="preserve">концепцию построения </w:t>
            </w:r>
          </w:p>
          <w:p w14:paraId="03FC2A93"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мехатронных модулей, структуру и классификацию;</w:t>
            </w:r>
          </w:p>
        </w:tc>
        <w:tc>
          <w:tcPr>
            <w:tcW w:w="1701" w:type="dxa"/>
          </w:tcPr>
          <w:p w14:paraId="7BFA0D9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42E8189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30DA9300" w14:textId="77777777" w:rsidTr="00033F9F">
        <w:tc>
          <w:tcPr>
            <w:tcW w:w="2127" w:type="dxa"/>
            <w:vMerge/>
          </w:tcPr>
          <w:p w14:paraId="688EB115" w14:textId="77777777" w:rsidR="00EB7DE1" w:rsidRPr="007355F2" w:rsidRDefault="00EB7DE1" w:rsidP="00033F9F">
            <w:pPr>
              <w:pStyle w:val="afffffb"/>
              <w:rPr>
                <w:rFonts w:ascii="Times New Roman" w:hAnsi="Times New Roman"/>
              </w:rPr>
            </w:pPr>
          </w:p>
        </w:tc>
        <w:tc>
          <w:tcPr>
            <w:tcW w:w="4111" w:type="dxa"/>
          </w:tcPr>
          <w:p w14:paraId="452C4E91"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структуру и состав типовых систем мехатроники;</w:t>
            </w:r>
          </w:p>
        </w:tc>
        <w:tc>
          <w:tcPr>
            <w:tcW w:w="1701" w:type="dxa"/>
          </w:tcPr>
          <w:p w14:paraId="4FCEE5A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F4CC408" w14:textId="77777777" w:rsidR="00EB7DE1" w:rsidRPr="007355F2" w:rsidRDefault="00EB7DE1" w:rsidP="00033F9F">
            <w:pPr>
              <w:spacing w:after="0" w:line="240" w:lineRule="auto"/>
              <w:rPr>
                <w:rFonts w:ascii="Times New Roman" w:hAnsi="Times New Roman"/>
              </w:rPr>
            </w:pPr>
          </w:p>
        </w:tc>
        <w:tc>
          <w:tcPr>
            <w:tcW w:w="1707" w:type="dxa"/>
          </w:tcPr>
          <w:p w14:paraId="4F093F9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09594896" w14:textId="77777777" w:rsidTr="00033F9F">
        <w:tc>
          <w:tcPr>
            <w:tcW w:w="2127" w:type="dxa"/>
            <w:vMerge/>
          </w:tcPr>
          <w:p w14:paraId="4C46317A" w14:textId="77777777" w:rsidR="00EB7DE1" w:rsidRPr="007355F2" w:rsidRDefault="00EB7DE1" w:rsidP="00033F9F">
            <w:pPr>
              <w:pStyle w:val="afffffb"/>
              <w:rPr>
                <w:rFonts w:ascii="Times New Roman" w:hAnsi="Times New Roman"/>
              </w:rPr>
            </w:pPr>
          </w:p>
        </w:tc>
        <w:tc>
          <w:tcPr>
            <w:tcW w:w="4111" w:type="dxa"/>
          </w:tcPr>
          <w:p w14:paraId="3BE5044A"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основы проектирования и конструирования мехатронных модулей,</w:t>
            </w:r>
          </w:p>
        </w:tc>
        <w:tc>
          <w:tcPr>
            <w:tcW w:w="1701" w:type="dxa"/>
          </w:tcPr>
          <w:p w14:paraId="5BE2651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174D3E3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2189B1C3" w14:textId="77777777" w:rsidTr="00033F9F">
        <w:tc>
          <w:tcPr>
            <w:tcW w:w="2127" w:type="dxa"/>
            <w:vMerge/>
          </w:tcPr>
          <w:p w14:paraId="41424C3A" w14:textId="77777777" w:rsidR="00EB7DE1" w:rsidRPr="007355F2" w:rsidRDefault="00EB7DE1" w:rsidP="00033F9F">
            <w:pPr>
              <w:pStyle w:val="afffffb"/>
              <w:rPr>
                <w:rFonts w:ascii="Times New Roman" w:hAnsi="Times New Roman"/>
              </w:rPr>
            </w:pPr>
          </w:p>
        </w:tc>
        <w:tc>
          <w:tcPr>
            <w:tcW w:w="4111" w:type="dxa"/>
          </w:tcPr>
          <w:p w14:paraId="27732D94"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основные понятия систем автоматизации технологических процессов;</w:t>
            </w:r>
          </w:p>
        </w:tc>
        <w:tc>
          <w:tcPr>
            <w:tcW w:w="1701" w:type="dxa"/>
          </w:tcPr>
          <w:p w14:paraId="08A85EC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3E49EF16" w14:textId="77777777" w:rsidR="00EB7DE1" w:rsidRPr="007355F2" w:rsidRDefault="00EB7DE1" w:rsidP="00033F9F">
            <w:pPr>
              <w:spacing w:after="0" w:line="240" w:lineRule="auto"/>
              <w:rPr>
                <w:rFonts w:ascii="Times New Roman" w:hAnsi="Times New Roman"/>
              </w:rPr>
            </w:pPr>
          </w:p>
        </w:tc>
        <w:tc>
          <w:tcPr>
            <w:tcW w:w="1707" w:type="dxa"/>
          </w:tcPr>
          <w:p w14:paraId="3565E83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039FC2C3" w14:textId="77777777" w:rsidTr="00033F9F">
        <w:tc>
          <w:tcPr>
            <w:tcW w:w="2127" w:type="dxa"/>
            <w:vMerge/>
          </w:tcPr>
          <w:p w14:paraId="3A755963" w14:textId="77777777" w:rsidR="00EB7DE1" w:rsidRPr="007355F2" w:rsidRDefault="00EB7DE1" w:rsidP="00033F9F">
            <w:pPr>
              <w:pStyle w:val="afffffb"/>
              <w:rPr>
                <w:rFonts w:ascii="Times New Roman" w:hAnsi="Times New Roman"/>
              </w:rPr>
            </w:pPr>
          </w:p>
        </w:tc>
        <w:tc>
          <w:tcPr>
            <w:tcW w:w="4111" w:type="dxa"/>
          </w:tcPr>
          <w:p w14:paraId="42F2F2BF"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методы построения и анализа интегрированных мехатронных модулей и систем;</w:t>
            </w:r>
          </w:p>
        </w:tc>
        <w:tc>
          <w:tcPr>
            <w:tcW w:w="1701" w:type="dxa"/>
          </w:tcPr>
          <w:p w14:paraId="7D5763A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1C97B8F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5135E90" w14:textId="77777777" w:rsidTr="00033F9F">
        <w:tc>
          <w:tcPr>
            <w:tcW w:w="2127" w:type="dxa"/>
            <w:vMerge/>
          </w:tcPr>
          <w:p w14:paraId="22FF5CF4" w14:textId="77777777" w:rsidR="00EB7DE1" w:rsidRPr="007355F2" w:rsidRDefault="00EB7DE1" w:rsidP="00033F9F">
            <w:pPr>
              <w:pStyle w:val="afffffb"/>
              <w:rPr>
                <w:rFonts w:ascii="Times New Roman" w:hAnsi="Times New Roman"/>
              </w:rPr>
            </w:pPr>
          </w:p>
        </w:tc>
        <w:tc>
          <w:tcPr>
            <w:tcW w:w="4111" w:type="dxa"/>
          </w:tcPr>
          <w:p w14:paraId="399DB344" w14:textId="77777777" w:rsidR="00EB7DE1" w:rsidRPr="007355F2" w:rsidRDefault="00EB7DE1" w:rsidP="00033F9F">
            <w:pPr>
              <w:pStyle w:val="Style32"/>
              <w:spacing w:line="240" w:lineRule="auto"/>
              <w:ind w:firstLine="0"/>
              <w:rPr>
                <w:rFonts w:ascii="Times New Roman" w:hAnsi="Times New Roman" w:cs="Times New Roman"/>
                <w:b/>
                <w:bCs/>
                <w:sz w:val="22"/>
                <w:szCs w:val="22"/>
              </w:rPr>
            </w:pPr>
            <w:r w:rsidRPr="007355F2">
              <w:rPr>
                <w:rFonts w:ascii="Times New Roman" w:hAnsi="Times New Roman" w:cs="Times New Roman"/>
                <w:sz w:val="22"/>
                <w:szCs w:val="22"/>
              </w:rPr>
              <w:t>типы приводов автоматизированного производства</w:t>
            </w:r>
          </w:p>
        </w:tc>
        <w:tc>
          <w:tcPr>
            <w:tcW w:w="1701" w:type="dxa"/>
          </w:tcPr>
          <w:p w14:paraId="71F2FB2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119959D7" w14:textId="77777777" w:rsidR="00EB7DE1" w:rsidRPr="007355F2" w:rsidRDefault="00EB7DE1" w:rsidP="00033F9F">
            <w:pPr>
              <w:spacing w:after="0" w:line="240" w:lineRule="auto"/>
              <w:rPr>
                <w:rFonts w:ascii="Times New Roman" w:hAnsi="Times New Roman"/>
              </w:rPr>
            </w:pPr>
          </w:p>
        </w:tc>
        <w:tc>
          <w:tcPr>
            <w:tcW w:w="1707" w:type="dxa"/>
          </w:tcPr>
          <w:p w14:paraId="431844C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239D6F99" w14:textId="77777777" w:rsidTr="00033F9F">
        <w:tc>
          <w:tcPr>
            <w:tcW w:w="2127" w:type="dxa"/>
            <w:vMerge/>
          </w:tcPr>
          <w:p w14:paraId="231F6CBE" w14:textId="77777777" w:rsidR="00EB7DE1" w:rsidRPr="007355F2" w:rsidRDefault="00EB7DE1" w:rsidP="00033F9F">
            <w:pPr>
              <w:pStyle w:val="afffffb"/>
              <w:rPr>
                <w:rFonts w:ascii="Times New Roman" w:hAnsi="Times New Roman"/>
              </w:rPr>
            </w:pPr>
          </w:p>
        </w:tc>
        <w:tc>
          <w:tcPr>
            <w:tcW w:w="4111" w:type="dxa"/>
          </w:tcPr>
          <w:p w14:paraId="079B71DE"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базовые понятия автоматизированных систем управления технологическим процессом, в том числе гибридных систем;</w:t>
            </w:r>
          </w:p>
        </w:tc>
        <w:tc>
          <w:tcPr>
            <w:tcW w:w="1701" w:type="dxa"/>
          </w:tcPr>
          <w:p w14:paraId="716C180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5AE1CDB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45C476F3" w14:textId="77777777" w:rsidTr="00033F9F">
        <w:tc>
          <w:tcPr>
            <w:tcW w:w="2127" w:type="dxa"/>
            <w:vMerge/>
          </w:tcPr>
          <w:p w14:paraId="69CF0810" w14:textId="77777777" w:rsidR="00EB7DE1" w:rsidRPr="007355F2" w:rsidRDefault="00EB7DE1" w:rsidP="00033F9F">
            <w:pPr>
              <w:pStyle w:val="afffffb"/>
              <w:rPr>
                <w:rFonts w:ascii="Times New Roman" w:hAnsi="Times New Roman"/>
              </w:rPr>
            </w:pPr>
          </w:p>
        </w:tc>
        <w:tc>
          <w:tcPr>
            <w:tcW w:w="4111" w:type="dxa"/>
          </w:tcPr>
          <w:p w14:paraId="46753297"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концепцию построения</w:t>
            </w:r>
          </w:p>
          <w:p w14:paraId="1922B076"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 xml:space="preserve"> мехатронных модулей, структуру и классификацию;</w:t>
            </w:r>
          </w:p>
        </w:tc>
        <w:tc>
          <w:tcPr>
            <w:tcW w:w="1701" w:type="dxa"/>
          </w:tcPr>
          <w:p w14:paraId="62D85E0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19C3778" w14:textId="77777777" w:rsidR="00EB7DE1" w:rsidRPr="007355F2" w:rsidRDefault="00EB7DE1" w:rsidP="00033F9F">
            <w:pPr>
              <w:spacing w:after="0" w:line="240" w:lineRule="auto"/>
              <w:rPr>
                <w:rFonts w:ascii="Times New Roman" w:hAnsi="Times New Roman"/>
              </w:rPr>
            </w:pPr>
          </w:p>
        </w:tc>
        <w:tc>
          <w:tcPr>
            <w:tcW w:w="1707" w:type="dxa"/>
          </w:tcPr>
          <w:p w14:paraId="0108B2E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3760C554" w14:textId="77777777" w:rsidTr="00033F9F">
        <w:tc>
          <w:tcPr>
            <w:tcW w:w="2127" w:type="dxa"/>
            <w:vMerge/>
          </w:tcPr>
          <w:p w14:paraId="1D142E1C" w14:textId="77777777" w:rsidR="00EB7DE1" w:rsidRPr="007355F2" w:rsidRDefault="00EB7DE1" w:rsidP="00033F9F">
            <w:pPr>
              <w:pStyle w:val="afffffb"/>
              <w:rPr>
                <w:rFonts w:ascii="Times New Roman" w:hAnsi="Times New Roman"/>
              </w:rPr>
            </w:pPr>
          </w:p>
        </w:tc>
        <w:tc>
          <w:tcPr>
            <w:tcW w:w="4111" w:type="dxa"/>
          </w:tcPr>
          <w:p w14:paraId="2A39A158"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структуру и состав типовых систем мехатроники;</w:t>
            </w:r>
          </w:p>
        </w:tc>
        <w:tc>
          <w:tcPr>
            <w:tcW w:w="1701" w:type="dxa"/>
          </w:tcPr>
          <w:p w14:paraId="7FEF772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0BABFE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03A15905" w14:textId="77777777" w:rsidTr="00033F9F">
        <w:tc>
          <w:tcPr>
            <w:tcW w:w="2127" w:type="dxa"/>
            <w:vMerge/>
          </w:tcPr>
          <w:p w14:paraId="167EFB23" w14:textId="77777777" w:rsidR="00EB7DE1" w:rsidRPr="007355F2" w:rsidRDefault="00EB7DE1" w:rsidP="00033F9F">
            <w:pPr>
              <w:pStyle w:val="afffffb"/>
              <w:rPr>
                <w:rFonts w:ascii="Times New Roman" w:hAnsi="Times New Roman"/>
              </w:rPr>
            </w:pPr>
          </w:p>
        </w:tc>
        <w:tc>
          <w:tcPr>
            <w:tcW w:w="4111" w:type="dxa"/>
          </w:tcPr>
          <w:p w14:paraId="20753C77"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основы проектирования и конструирования мехатронных модулей,</w:t>
            </w:r>
          </w:p>
        </w:tc>
        <w:tc>
          <w:tcPr>
            <w:tcW w:w="1701" w:type="dxa"/>
          </w:tcPr>
          <w:p w14:paraId="4C9D776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FFA598C" w14:textId="77777777" w:rsidR="00EB7DE1" w:rsidRPr="007355F2" w:rsidRDefault="00EB7DE1" w:rsidP="00033F9F">
            <w:pPr>
              <w:spacing w:after="0" w:line="240" w:lineRule="auto"/>
              <w:rPr>
                <w:rFonts w:ascii="Times New Roman" w:hAnsi="Times New Roman"/>
              </w:rPr>
            </w:pPr>
          </w:p>
        </w:tc>
        <w:tc>
          <w:tcPr>
            <w:tcW w:w="1707" w:type="dxa"/>
          </w:tcPr>
          <w:p w14:paraId="524A335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4A665EA7" w14:textId="77777777" w:rsidTr="00033F9F">
        <w:tc>
          <w:tcPr>
            <w:tcW w:w="2127" w:type="dxa"/>
            <w:vMerge/>
          </w:tcPr>
          <w:p w14:paraId="5FE0CD50" w14:textId="77777777" w:rsidR="00EB7DE1" w:rsidRPr="007355F2" w:rsidRDefault="00EB7DE1" w:rsidP="00033F9F">
            <w:pPr>
              <w:pStyle w:val="afffffb"/>
              <w:rPr>
                <w:rFonts w:ascii="Times New Roman" w:hAnsi="Times New Roman"/>
              </w:rPr>
            </w:pPr>
          </w:p>
        </w:tc>
        <w:tc>
          <w:tcPr>
            <w:tcW w:w="4111" w:type="dxa"/>
          </w:tcPr>
          <w:p w14:paraId="4E314E41"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основные понятия систем автоматизации технологических процессов;</w:t>
            </w:r>
          </w:p>
        </w:tc>
        <w:tc>
          <w:tcPr>
            <w:tcW w:w="1701" w:type="dxa"/>
          </w:tcPr>
          <w:p w14:paraId="5493E56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48D5BAA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59ECEE15" w14:textId="77777777" w:rsidTr="00033F9F">
        <w:tc>
          <w:tcPr>
            <w:tcW w:w="2127" w:type="dxa"/>
            <w:vMerge/>
          </w:tcPr>
          <w:p w14:paraId="5449F92B" w14:textId="77777777" w:rsidR="00EB7DE1" w:rsidRPr="007355F2" w:rsidRDefault="00EB7DE1" w:rsidP="00033F9F">
            <w:pPr>
              <w:pStyle w:val="afffffb"/>
              <w:rPr>
                <w:rFonts w:ascii="Times New Roman" w:hAnsi="Times New Roman"/>
              </w:rPr>
            </w:pPr>
          </w:p>
        </w:tc>
        <w:tc>
          <w:tcPr>
            <w:tcW w:w="4111" w:type="dxa"/>
          </w:tcPr>
          <w:p w14:paraId="34E8D1EB"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методы построения и анализа интегрированных мехатронных модулей и систем;</w:t>
            </w:r>
          </w:p>
        </w:tc>
        <w:tc>
          <w:tcPr>
            <w:tcW w:w="1701" w:type="dxa"/>
          </w:tcPr>
          <w:p w14:paraId="62CA026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7ACB280B" w14:textId="77777777" w:rsidR="00EB7DE1" w:rsidRPr="007355F2" w:rsidRDefault="00EB7DE1" w:rsidP="00033F9F">
            <w:pPr>
              <w:spacing w:after="0" w:line="240" w:lineRule="auto"/>
              <w:rPr>
                <w:rFonts w:ascii="Times New Roman" w:hAnsi="Times New Roman"/>
              </w:rPr>
            </w:pPr>
          </w:p>
        </w:tc>
        <w:tc>
          <w:tcPr>
            <w:tcW w:w="1707" w:type="dxa"/>
          </w:tcPr>
          <w:p w14:paraId="5ECC2D2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735905CE" w14:textId="77777777" w:rsidTr="00033F9F">
        <w:tc>
          <w:tcPr>
            <w:tcW w:w="2127" w:type="dxa"/>
            <w:vMerge/>
          </w:tcPr>
          <w:p w14:paraId="71768F51" w14:textId="77777777" w:rsidR="00EB7DE1" w:rsidRPr="007355F2" w:rsidRDefault="00EB7DE1" w:rsidP="00033F9F">
            <w:pPr>
              <w:pStyle w:val="afffffb"/>
              <w:rPr>
                <w:rFonts w:ascii="Times New Roman" w:hAnsi="Times New Roman"/>
              </w:rPr>
            </w:pPr>
          </w:p>
        </w:tc>
        <w:tc>
          <w:tcPr>
            <w:tcW w:w="4111" w:type="dxa"/>
          </w:tcPr>
          <w:p w14:paraId="6C6501A5" w14:textId="77777777" w:rsidR="00EB7DE1" w:rsidRPr="007355F2" w:rsidRDefault="00EB7DE1" w:rsidP="00033F9F">
            <w:pPr>
              <w:widowControl w:val="0"/>
              <w:autoSpaceDE w:val="0"/>
              <w:autoSpaceDN w:val="0"/>
              <w:adjustRightInd w:val="0"/>
              <w:spacing w:after="0" w:line="240" w:lineRule="auto"/>
              <w:rPr>
                <w:rFonts w:ascii="Times New Roman" w:hAnsi="Times New Roman"/>
              </w:rPr>
            </w:pPr>
            <w:r w:rsidRPr="007355F2">
              <w:rPr>
                <w:rFonts w:ascii="Times New Roman" w:hAnsi="Times New Roman"/>
              </w:rPr>
              <w:t>типы приводов автоматизированного производства</w:t>
            </w:r>
          </w:p>
        </w:tc>
        <w:tc>
          <w:tcPr>
            <w:tcW w:w="1701" w:type="dxa"/>
          </w:tcPr>
          <w:p w14:paraId="79FD147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7D063CD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3A496F6" w14:textId="77777777" w:rsidTr="00033F9F">
        <w:tc>
          <w:tcPr>
            <w:tcW w:w="2127" w:type="dxa"/>
            <w:vMerge/>
          </w:tcPr>
          <w:p w14:paraId="394099DC" w14:textId="77777777" w:rsidR="00EB7DE1" w:rsidRPr="007355F2" w:rsidRDefault="00EB7DE1" w:rsidP="00033F9F">
            <w:pPr>
              <w:rPr>
                <w:rFonts w:ascii="Times New Roman" w:hAnsi="Times New Roman"/>
              </w:rPr>
            </w:pPr>
          </w:p>
        </w:tc>
        <w:tc>
          <w:tcPr>
            <w:tcW w:w="7519" w:type="dxa"/>
            <w:gridSpan w:val="3"/>
          </w:tcPr>
          <w:p w14:paraId="7E5B67A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Умения:</w:t>
            </w:r>
          </w:p>
        </w:tc>
      </w:tr>
      <w:tr w:rsidR="00EB7DE1" w:rsidRPr="007355F2" w14:paraId="5FC831E1" w14:textId="77777777" w:rsidTr="00033F9F">
        <w:tc>
          <w:tcPr>
            <w:tcW w:w="2127" w:type="dxa"/>
            <w:vMerge/>
          </w:tcPr>
          <w:p w14:paraId="2C4029D2" w14:textId="77777777" w:rsidR="00EB7DE1" w:rsidRPr="007355F2" w:rsidRDefault="00EB7DE1" w:rsidP="00033F9F">
            <w:pPr>
              <w:rPr>
                <w:rFonts w:ascii="Times New Roman" w:hAnsi="Times New Roman"/>
              </w:rPr>
            </w:pPr>
          </w:p>
        </w:tc>
        <w:tc>
          <w:tcPr>
            <w:tcW w:w="4111" w:type="dxa"/>
          </w:tcPr>
          <w:p w14:paraId="34911796" w14:textId="77777777" w:rsidR="00EB7DE1" w:rsidRPr="007355F2" w:rsidRDefault="00EB7DE1" w:rsidP="00033F9F">
            <w:pPr>
              <w:pStyle w:val="afffffb"/>
              <w:rPr>
                <w:rFonts w:ascii="Times New Roman" w:hAnsi="Times New Roman"/>
              </w:rPr>
            </w:pPr>
            <w:r w:rsidRPr="007355F2">
              <w:rPr>
                <w:rFonts w:ascii="Times New Roman" w:hAnsi="Times New Roman"/>
              </w:rPr>
              <w:t>организовывать и выполнять наладку, регулировку и проверку установок для аддитивного производства;</w:t>
            </w:r>
          </w:p>
        </w:tc>
        <w:tc>
          <w:tcPr>
            <w:tcW w:w="1701" w:type="dxa"/>
          </w:tcPr>
          <w:p w14:paraId="3D42951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3E5F0ED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1C955F4B" w14:textId="77777777" w:rsidTr="00033F9F">
        <w:tc>
          <w:tcPr>
            <w:tcW w:w="2127" w:type="dxa"/>
            <w:vMerge/>
          </w:tcPr>
          <w:p w14:paraId="1E2E694B" w14:textId="77777777" w:rsidR="00EB7DE1" w:rsidRPr="007355F2" w:rsidRDefault="00EB7DE1" w:rsidP="00033F9F">
            <w:pPr>
              <w:rPr>
                <w:rFonts w:ascii="Times New Roman" w:hAnsi="Times New Roman"/>
              </w:rPr>
            </w:pPr>
          </w:p>
        </w:tc>
        <w:tc>
          <w:tcPr>
            <w:tcW w:w="4111" w:type="dxa"/>
          </w:tcPr>
          <w:p w14:paraId="758A32F1" w14:textId="77777777" w:rsidR="00EB7DE1" w:rsidRPr="007355F2" w:rsidRDefault="00EB7DE1" w:rsidP="00033F9F">
            <w:pPr>
              <w:pStyle w:val="afffffb"/>
              <w:rPr>
                <w:rFonts w:ascii="Times New Roman" w:hAnsi="Times New Roman"/>
              </w:rPr>
            </w:pPr>
            <w:r w:rsidRPr="007355F2">
              <w:rPr>
                <w:rFonts w:ascii="Times New Roman" w:hAnsi="Times New Roman"/>
              </w:rPr>
              <w:t>осуществлять метрологическую поверку изделий;</w:t>
            </w:r>
          </w:p>
        </w:tc>
        <w:tc>
          <w:tcPr>
            <w:tcW w:w="1701" w:type="dxa"/>
          </w:tcPr>
          <w:p w14:paraId="51D1397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6295817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6E0D9AEC" w14:textId="77777777" w:rsidTr="00033F9F">
        <w:tc>
          <w:tcPr>
            <w:tcW w:w="2127" w:type="dxa"/>
            <w:vMerge/>
          </w:tcPr>
          <w:p w14:paraId="297593A5" w14:textId="77777777" w:rsidR="00EB7DE1" w:rsidRPr="007355F2" w:rsidRDefault="00EB7DE1" w:rsidP="00033F9F">
            <w:pPr>
              <w:rPr>
                <w:rFonts w:ascii="Times New Roman" w:hAnsi="Times New Roman"/>
              </w:rPr>
            </w:pPr>
          </w:p>
        </w:tc>
        <w:tc>
          <w:tcPr>
            <w:tcW w:w="4111" w:type="dxa"/>
          </w:tcPr>
          <w:p w14:paraId="1EADDACA" w14:textId="77777777" w:rsidR="00EB7DE1" w:rsidRPr="007355F2" w:rsidRDefault="00EB7DE1" w:rsidP="00033F9F">
            <w:pPr>
              <w:pStyle w:val="afffffb"/>
              <w:rPr>
                <w:rFonts w:ascii="Times New Roman" w:hAnsi="Times New Roman"/>
              </w:rPr>
            </w:pPr>
            <w:r w:rsidRPr="007355F2">
              <w:rPr>
                <w:rFonts w:ascii="Times New Roman" w:hAnsi="Times New Roman"/>
              </w:rPr>
              <w:t>производить диагностику оборудования и определение его ресурсов;</w:t>
            </w:r>
          </w:p>
        </w:tc>
        <w:tc>
          <w:tcPr>
            <w:tcW w:w="1701" w:type="dxa"/>
          </w:tcPr>
          <w:p w14:paraId="0EAF338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72597C9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53902F1B" w14:textId="77777777" w:rsidTr="00033F9F">
        <w:tc>
          <w:tcPr>
            <w:tcW w:w="2127" w:type="dxa"/>
            <w:vMerge/>
          </w:tcPr>
          <w:p w14:paraId="1AFD497F" w14:textId="77777777" w:rsidR="00EB7DE1" w:rsidRPr="007355F2" w:rsidRDefault="00EB7DE1" w:rsidP="00033F9F">
            <w:pPr>
              <w:rPr>
                <w:rFonts w:ascii="Times New Roman" w:hAnsi="Times New Roman"/>
              </w:rPr>
            </w:pPr>
          </w:p>
        </w:tc>
        <w:tc>
          <w:tcPr>
            <w:tcW w:w="4111" w:type="dxa"/>
          </w:tcPr>
          <w:p w14:paraId="01F9470F" w14:textId="77777777" w:rsidR="00EB7DE1" w:rsidRPr="007355F2" w:rsidRDefault="00EB7DE1" w:rsidP="00033F9F">
            <w:pPr>
              <w:pStyle w:val="afffffb"/>
              <w:rPr>
                <w:rFonts w:ascii="Times New Roman" w:hAnsi="Times New Roman"/>
              </w:rPr>
            </w:pPr>
            <w:r w:rsidRPr="007355F2">
              <w:rPr>
                <w:rFonts w:ascii="Times New Roman" w:hAnsi="Times New Roman"/>
              </w:rPr>
              <w:t>читать кинематические схемы;</w:t>
            </w:r>
          </w:p>
        </w:tc>
        <w:tc>
          <w:tcPr>
            <w:tcW w:w="1701" w:type="dxa"/>
          </w:tcPr>
          <w:p w14:paraId="5327CD9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3906C3B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75BD4E0D" w14:textId="77777777" w:rsidTr="00033F9F">
        <w:tc>
          <w:tcPr>
            <w:tcW w:w="2127" w:type="dxa"/>
            <w:vMerge/>
          </w:tcPr>
          <w:p w14:paraId="5D6C0BE7" w14:textId="77777777" w:rsidR="00EB7DE1" w:rsidRPr="007355F2" w:rsidRDefault="00EB7DE1" w:rsidP="00033F9F">
            <w:pPr>
              <w:rPr>
                <w:rFonts w:ascii="Times New Roman" w:hAnsi="Times New Roman"/>
              </w:rPr>
            </w:pPr>
          </w:p>
        </w:tc>
        <w:tc>
          <w:tcPr>
            <w:tcW w:w="4111" w:type="dxa"/>
          </w:tcPr>
          <w:p w14:paraId="151188BE"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передаточное отношение;</w:t>
            </w:r>
          </w:p>
        </w:tc>
        <w:tc>
          <w:tcPr>
            <w:tcW w:w="1701" w:type="dxa"/>
          </w:tcPr>
          <w:p w14:paraId="5CB7A31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BF94AF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7A564E00" w14:textId="77777777" w:rsidTr="00033F9F">
        <w:tc>
          <w:tcPr>
            <w:tcW w:w="2127" w:type="dxa"/>
            <w:vMerge/>
          </w:tcPr>
          <w:p w14:paraId="7A6839A3" w14:textId="77777777" w:rsidR="00EB7DE1" w:rsidRPr="007355F2" w:rsidRDefault="00EB7DE1" w:rsidP="00033F9F">
            <w:pPr>
              <w:rPr>
                <w:rFonts w:ascii="Times New Roman" w:hAnsi="Times New Roman"/>
              </w:rPr>
            </w:pPr>
          </w:p>
        </w:tc>
        <w:tc>
          <w:tcPr>
            <w:tcW w:w="4111" w:type="dxa"/>
          </w:tcPr>
          <w:p w14:paraId="0B78183B"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напряжения в конструкционных элементах;</w:t>
            </w:r>
          </w:p>
        </w:tc>
        <w:tc>
          <w:tcPr>
            <w:tcW w:w="1701" w:type="dxa"/>
          </w:tcPr>
          <w:p w14:paraId="1946463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380030A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78B4A36" w14:textId="77777777" w:rsidTr="00033F9F">
        <w:tc>
          <w:tcPr>
            <w:tcW w:w="2127" w:type="dxa"/>
            <w:vMerge/>
          </w:tcPr>
          <w:p w14:paraId="5BFB5B12" w14:textId="77777777" w:rsidR="00EB7DE1" w:rsidRPr="007355F2" w:rsidRDefault="00EB7DE1" w:rsidP="00033F9F">
            <w:pPr>
              <w:rPr>
                <w:rFonts w:ascii="Times New Roman" w:hAnsi="Times New Roman"/>
              </w:rPr>
            </w:pPr>
          </w:p>
        </w:tc>
        <w:tc>
          <w:tcPr>
            <w:tcW w:w="4111" w:type="dxa"/>
          </w:tcPr>
          <w:p w14:paraId="54E1B228" w14:textId="77777777" w:rsidR="00EB7DE1" w:rsidRPr="007355F2" w:rsidRDefault="00EB7DE1" w:rsidP="00033F9F">
            <w:pPr>
              <w:pStyle w:val="afffffb"/>
              <w:rPr>
                <w:rFonts w:ascii="Times New Roman" w:hAnsi="Times New Roman"/>
              </w:rPr>
            </w:pPr>
            <w:r w:rsidRPr="007355F2">
              <w:rPr>
                <w:rFonts w:ascii="Times New Roman" w:hAnsi="Times New Roman"/>
              </w:rPr>
              <w:t>производить расчеты элементов конструкций на прочность, жесткость и устойчивость;</w:t>
            </w:r>
          </w:p>
        </w:tc>
        <w:tc>
          <w:tcPr>
            <w:tcW w:w="1701" w:type="dxa"/>
          </w:tcPr>
          <w:p w14:paraId="717C829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50AAE7C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57779F4" w14:textId="77777777" w:rsidTr="00033F9F">
        <w:tc>
          <w:tcPr>
            <w:tcW w:w="2127" w:type="dxa"/>
            <w:vMerge/>
          </w:tcPr>
          <w:p w14:paraId="45AACFEF" w14:textId="77777777" w:rsidR="00EB7DE1" w:rsidRPr="007355F2" w:rsidRDefault="00EB7DE1" w:rsidP="00033F9F">
            <w:pPr>
              <w:rPr>
                <w:rFonts w:ascii="Times New Roman" w:hAnsi="Times New Roman"/>
              </w:rPr>
            </w:pPr>
          </w:p>
        </w:tc>
        <w:tc>
          <w:tcPr>
            <w:tcW w:w="4111" w:type="dxa"/>
          </w:tcPr>
          <w:p w14:paraId="44F7E741" w14:textId="77777777" w:rsidR="00EB7DE1" w:rsidRPr="007355F2" w:rsidRDefault="00EB7DE1" w:rsidP="00033F9F">
            <w:pPr>
              <w:pStyle w:val="afffffb"/>
              <w:rPr>
                <w:rFonts w:ascii="Times New Roman" w:hAnsi="Times New Roman"/>
              </w:rPr>
            </w:pPr>
            <w:r w:rsidRPr="007355F2">
              <w:rPr>
                <w:rFonts w:ascii="Times New Roman" w:hAnsi="Times New Roman"/>
              </w:rPr>
              <w:t>производить расчеты на сжатие, срез и смятие;</w:t>
            </w:r>
          </w:p>
        </w:tc>
        <w:tc>
          <w:tcPr>
            <w:tcW w:w="1701" w:type="dxa"/>
          </w:tcPr>
          <w:p w14:paraId="756F83D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52230B5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7C2E2F67" w14:textId="77777777" w:rsidTr="00033F9F">
        <w:tc>
          <w:tcPr>
            <w:tcW w:w="2127" w:type="dxa"/>
            <w:vMerge/>
          </w:tcPr>
          <w:p w14:paraId="738E3B96" w14:textId="77777777" w:rsidR="00EB7DE1" w:rsidRPr="007355F2" w:rsidRDefault="00EB7DE1" w:rsidP="00033F9F">
            <w:pPr>
              <w:rPr>
                <w:rFonts w:ascii="Times New Roman" w:hAnsi="Times New Roman"/>
              </w:rPr>
            </w:pPr>
          </w:p>
        </w:tc>
        <w:tc>
          <w:tcPr>
            <w:tcW w:w="4111" w:type="dxa"/>
          </w:tcPr>
          <w:p w14:paraId="3290E14E" w14:textId="77777777" w:rsidR="00EB7DE1" w:rsidRPr="007355F2" w:rsidRDefault="00EB7DE1" w:rsidP="00033F9F">
            <w:pPr>
              <w:pStyle w:val="afffffb"/>
              <w:rPr>
                <w:rFonts w:ascii="Times New Roman" w:hAnsi="Times New Roman"/>
              </w:rPr>
            </w:pPr>
            <w:r w:rsidRPr="007355F2">
              <w:rPr>
                <w:rFonts w:ascii="Times New Roman" w:hAnsi="Times New Roman"/>
              </w:rPr>
              <w:t>проводить расчет и проектировать детали и сборочные единицы общего назначения;</w:t>
            </w:r>
          </w:p>
        </w:tc>
        <w:tc>
          <w:tcPr>
            <w:tcW w:w="1701" w:type="dxa"/>
          </w:tcPr>
          <w:p w14:paraId="7B2031E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1D26FFC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070E3728" w14:textId="77777777" w:rsidTr="00033F9F">
        <w:tc>
          <w:tcPr>
            <w:tcW w:w="2127" w:type="dxa"/>
            <w:vMerge/>
          </w:tcPr>
          <w:p w14:paraId="12DD8DA3" w14:textId="77777777" w:rsidR="00EB7DE1" w:rsidRPr="007355F2" w:rsidRDefault="00EB7DE1" w:rsidP="00033F9F">
            <w:pPr>
              <w:rPr>
                <w:rFonts w:ascii="Times New Roman" w:hAnsi="Times New Roman"/>
              </w:rPr>
            </w:pPr>
          </w:p>
        </w:tc>
        <w:tc>
          <w:tcPr>
            <w:tcW w:w="4111" w:type="dxa"/>
          </w:tcPr>
          <w:p w14:paraId="588F6C92" w14:textId="77777777" w:rsidR="00EB7DE1" w:rsidRPr="007355F2" w:rsidRDefault="00EB7DE1" w:rsidP="00033F9F">
            <w:pPr>
              <w:pStyle w:val="afffffb"/>
              <w:rPr>
                <w:rFonts w:ascii="Times New Roman" w:hAnsi="Times New Roman"/>
              </w:rPr>
            </w:pPr>
            <w:r w:rsidRPr="007355F2">
              <w:rPr>
                <w:rFonts w:ascii="Times New Roman" w:hAnsi="Times New Roman"/>
              </w:rPr>
              <w:t>выбирать средства измерений;</w:t>
            </w:r>
          </w:p>
        </w:tc>
        <w:tc>
          <w:tcPr>
            <w:tcW w:w="1701" w:type="dxa"/>
          </w:tcPr>
          <w:p w14:paraId="11450C6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20F8E24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CDAB9CC" w14:textId="77777777" w:rsidTr="00033F9F">
        <w:tc>
          <w:tcPr>
            <w:tcW w:w="2127" w:type="dxa"/>
            <w:vMerge/>
          </w:tcPr>
          <w:p w14:paraId="4766C030" w14:textId="77777777" w:rsidR="00EB7DE1" w:rsidRPr="007355F2" w:rsidRDefault="00EB7DE1" w:rsidP="00033F9F">
            <w:pPr>
              <w:rPr>
                <w:rFonts w:ascii="Times New Roman" w:hAnsi="Times New Roman"/>
              </w:rPr>
            </w:pPr>
          </w:p>
        </w:tc>
        <w:tc>
          <w:tcPr>
            <w:tcW w:w="4111" w:type="dxa"/>
          </w:tcPr>
          <w:p w14:paraId="4BE7D64A"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предельные отклонения размеров по стандартам, технической документации;</w:t>
            </w:r>
          </w:p>
        </w:tc>
        <w:tc>
          <w:tcPr>
            <w:tcW w:w="1701" w:type="dxa"/>
          </w:tcPr>
          <w:p w14:paraId="1814C17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6F4E608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06FD4FBB" w14:textId="77777777" w:rsidTr="00033F9F">
        <w:tc>
          <w:tcPr>
            <w:tcW w:w="2127" w:type="dxa"/>
            <w:vMerge/>
          </w:tcPr>
          <w:p w14:paraId="5E167FFA" w14:textId="77777777" w:rsidR="00EB7DE1" w:rsidRPr="007355F2" w:rsidRDefault="00EB7DE1" w:rsidP="00033F9F">
            <w:pPr>
              <w:rPr>
                <w:rFonts w:ascii="Times New Roman" w:hAnsi="Times New Roman"/>
              </w:rPr>
            </w:pPr>
          </w:p>
        </w:tc>
        <w:tc>
          <w:tcPr>
            <w:tcW w:w="4111" w:type="dxa"/>
          </w:tcPr>
          <w:p w14:paraId="203894DB"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характер сопряжения (группы посадки) по данным чертежей, по выполненным расчетам;</w:t>
            </w:r>
          </w:p>
        </w:tc>
        <w:tc>
          <w:tcPr>
            <w:tcW w:w="1701" w:type="dxa"/>
          </w:tcPr>
          <w:p w14:paraId="35B352C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3B7B5F2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8A4C239" w14:textId="77777777" w:rsidTr="00033F9F">
        <w:tc>
          <w:tcPr>
            <w:tcW w:w="2127" w:type="dxa"/>
            <w:vMerge/>
          </w:tcPr>
          <w:p w14:paraId="3EE86B23" w14:textId="77777777" w:rsidR="00EB7DE1" w:rsidRPr="007355F2" w:rsidRDefault="00EB7DE1" w:rsidP="00033F9F">
            <w:pPr>
              <w:rPr>
                <w:rFonts w:ascii="Times New Roman" w:hAnsi="Times New Roman"/>
              </w:rPr>
            </w:pPr>
          </w:p>
        </w:tc>
        <w:tc>
          <w:tcPr>
            <w:tcW w:w="4111" w:type="dxa"/>
          </w:tcPr>
          <w:p w14:paraId="7562EC03" w14:textId="77777777" w:rsidR="00EB7DE1" w:rsidRPr="007355F2" w:rsidRDefault="00EB7DE1" w:rsidP="00033F9F">
            <w:pPr>
              <w:pStyle w:val="afffffb"/>
              <w:rPr>
                <w:rFonts w:ascii="Times New Roman" w:hAnsi="Times New Roman"/>
              </w:rPr>
            </w:pPr>
            <w:r w:rsidRPr="007355F2">
              <w:rPr>
                <w:rFonts w:ascii="Times New Roman" w:hAnsi="Times New Roman"/>
              </w:rPr>
              <w:t>использовать основные законы и принципы теоретической электротехники и электроники в профессиональной деятельности;</w:t>
            </w:r>
          </w:p>
        </w:tc>
        <w:tc>
          <w:tcPr>
            <w:tcW w:w="1701" w:type="dxa"/>
          </w:tcPr>
          <w:p w14:paraId="6F05282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33E30E3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50A4AC6" w14:textId="77777777" w:rsidTr="00033F9F">
        <w:tc>
          <w:tcPr>
            <w:tcW w:w="2127" w:type="dxa"/>
            <w:vMerge/>
          </w:tcPr>
          <w:p w14:paraId="53BBDCAC" w14:textId="77777777" w:rsidR="00EB7DE1" w:rsidRPr="007355F2" w:rsidRDefault="00EB7DE1" w:rsidP="00033F9F">
            <w:pPr>
              <w:rPr>
                <w:rFonts w:ascii="Times New Roman" w:hAnsi="Times New Roman"/>
              </w:rPr>
            </w:pPr>
          </w:p>
        </w:tc>
        <w:tc>
          <w:tcPr>
            <w:tcW w:w="4111" w:type="dxa"/>
          </w:tcPr>
          <w:p w14:paraId="690D95C3" w14:textId="77777777" w:rsidR="00EB7DE1" w:rsidRPr="007355F2" w:rsidRDefault="00EB7DE1" w:rsidP="00033F9F">
            <w:pPr>
              <w:pStyle w:val="afffffb"/>
              <w:rPr>
                <w:rFonts w:ascii="Times New Roman" w:hAnsi="Times New Roman"/>
              </w:rPr>
            </w:pPr>
            <w:r w:rsidRPr="007355F2">
              <w:rPr>
                <w:rFonts w:ascii="Times New Roman" w:hAnsi="Times New Roman"/>
              </w:rPr>
              <w:t>читать принципиальные электрические схемы устройств;</w:t>
            </w:r>
          </w:p>
        </w:tc>
        <w:tc>
          <w:tcPr>
            <w:tcW w:w="1701" w:type="dxa"/>
          </w:tcPr>
          <w:p w14:paraId="49374D8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69A61F4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18A2726" w14:textId="77777777" w:rsidTr="00033F9F">
        <w:tc>
          <w:tcPr>
            <w:tcW w:w="2127" w:type="dxa"/>
            <w:vMerge/>
          </w:tcPr>
          <w:p w14:paraId="16E343F5" w14:textId="77777777" w:rsidR="00EB7DE1" w:rsidRPr="007355F2" w:rsidRDefault="00EB7DE1" w:rsidP="00033F9F">
            <w:pPr>
              <w:rPr>
                <w:rFonts w:ascii="Times New Roman" w:hAnsi="Times New Roman"/>
              </w:rPr>
            </w:pPr>
          </w:p>
        </w:tc>
        <w:tc>
          <w:tcPr>
            <w:tcW w:w="4111" w:type="dxa"/>
          </w:tcPr>
          <w:p w14:paraId="27B2C00F" w14:textId="77777777" w:rsidR="00EB7DE1" w:rsidRPr="007355F2" w:rsidRDefault="00EB7DE1" w:rsidP="00033F9F">
            <w:pPr>
              <w:pStyle w:val="afffffb"/>
              <w:rPr>
                <w:rFonts w:ascii="Times New Roman" w:hAnsi="Times New Roman"/>
              </w:rPr>
            </w:pPr>
            <w:r w:rsidRPr="007355F2">
              <w:rPr>
                <w:rFonts w:ascii="Times New Roman" w:hAnsi="Times New Roman"/>
              </w:rPr>
              <w:t>10. измерять и рассчитывать параметры электрических цепей;</w:t>
            </w:r>
          </w:p>
        </w:tc>
        <w:tc>
          <w:tcPr>
            <w:tcW w:w="1701" w:type="dxa"/>
          </w:tcPr>
          <w:p w14:paraId="0F7EBFD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C91698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00DA9684" w14:textId="77777777" w:rsidTr="00033F9F">
        <w:tc>
          <w:tcPr>
            <w:tcW w:w="2127" w:type="dxa"/>
            <w:vMerge/>
          </w:tcPr>
          <w:p w14:paraId="6C0CC51A" w14:textId="77777777" w:rsidR="00EB7DE1" w:rsidRPr="007355F2" w:rsidRDefault="00EB7DE1" w:rsidP="00033F9F">
            <w:pPr>
              <w:rPr>
                <w:rFonts w:ascii="Times New Roman" w:hAnsi="Times New Roman"/>
              </w:rPr>
            </w:pPr>
          </w:p>
        </w:tc>
        <w:tc>
          <w:tcPr>
            <w:tcW w:w="4111" w:type="dxa"/>
          </w:tcPr>
          <w:p w14:paraId="40F270A7" w14:textId="77777777" w:rsidR="00EB7DE1" w:rsidRPr="007355F2" w:rsidRDefault="00EB7DE1" w:rsidP="00033F9F">
            <w:pPr>
              <w:pStyle w:val="afffffb"/>
              <w:rPr>
                <w:rFonts w:ascii="Times New Roman" w:hAnsi="Times New Roman"/>
              </w:rPr>
            </w:pPr>
            <w:r w:rsidRPr="007355F2">
              <w:rPr>
                <w:rFonts w:ascii="Times New Roman" w:hAnsi="Times New Roman"/>
              </w:rPr>
              <w:t>анализировать электронные схемы;</w:t>
            </w:r>
          </w:p>
        </w:tc>
        <w:tc>
          <w:tcPr>
            <w:tcW w:w="1701" w:type="dxa"/>
          </w:tcPr>
          <w:p w14:paraId="2FD89A6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23A80BD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A769931" w14:textId="77777777" w:rsidTr="00033F9F">
        <w:tc>
          <w:tcPr>
            <w:tcW w:w="2127" w:type="dxa"/>
            <w:vMerge/>
          </w:tcPr>
          <w:p w14:paraId="5CCCF8E7" w14:textId="77777777" w:rsidR="00EB7DE1" w:rsidRPr="007355F2" w:rsidRDefault="00EB7DE1" w:rsidP="00033F9F">
            <w:pPr>
              <w:rPr>
                <w:rFonts w:ascii="Times New Roman" w:hAnsi="Times New Roman"/>
              </w:rPr>
            </w:pPr>
          </w:p>
        </w:tc>
        <w:tc>
          <w:tcPr>
            <w:tcW w:w="4111" w:type="dxa"/>
          </w:tcPr>
          <w:p w14:paraId="3E75A38A" w14:textId="77777777" w:rsidR="00EB7DE1" w:rsidRPr="007355F2" w:rsidRDefault="00EB7DE1" w:rsidP="00033F9F">
            <w:pPr>
              <w:pStyle w:val="afffffb"/>
              <w:rPr>
                <w:rFonts w:ascii="Times New Roman" w:hAnsi="Times New Roman"/>
              </w:rPr>
            </w:pPr>
            <w:r w:rsidRPr="007355F2">
              <w:rPr>
                <w:rFonts w:ascii="Times New Roman" w:hAnsi="Times New Roman"/>
              </w:rPr>
              <w:t>правильно эксплуатировать электрооборудование;</w:t>
            </w:r>
          </w:p>
        </w:tc>
        <w:tc>
          <w:tcPr>
            <w:tcW w:w="1701" w:type="dxa"/>
          </w:tcPr>
          <w:p w14:paraId="420FC07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7157A58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628408A9" w14:textId="77777777" w:rsidTr="00033F9F">
        <w:tc>
          <w:tcPr>
            <w:tcW w:w="2127" w:type="dxa"/>
            <w:vMerge/>
          </w:tcPr>
          <w:p w14:paraId="42DFC298" w14:textId="77777777" w:rsidR="00EB7DE1" w:rsidRPr="007355F2" w:rsidRDefault="00EB7DE1" w:rsidP="00033F9F">
            <w:pPr>
              <w:rPr>
                <w:rFonts w:ascii="Times New Roman" w:hAnsi="Times New Roman"/>
              </w:rPr>
            </w:pPr>
          </w:p>
        </w:tc>
        <w:tc>
          <w:tcPr>
            <w:tcW w:w="4111" w:type="dxa"/>
          </w:tcPr>
          <w:p w14:paraId="1D391A3C" w14:textId="77777777" w:rsidR="00EB7DE1" w:rsidRPr="007355F2" w:rsidRDefault="00EB7DE1" w:rsidP="00033F9F">
            <w:pPr>
              <w:pStyle w:val="afffffb"/>
              <w:rPr>
                <w:rFonts w:ascii="Times New Roman" w:hAnsi="Times New Roman"/>
              </w:rPr>
            </w:pPr>
            <w:r w:rsidRPr="007355F2">
              <w:rPr>
                <w:rFonts w:ascii="Times New Roman" w:hAnsi="Times New Roman"/>
              </w:rPr>
              <w:t>использовать электронные приборы и устройства;</w:t>
            </w:r>
          </w:p>
        </w:tc>
        <w:tc>
          <w:tcPr>
            <w:tcW w:w="1701" w:type="dxa"/>
          </w:tcPr>
          <w:p w14:paraId="32B0418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2ECF51D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194BDAD9" w14:textId="77777777" w:rsidTr="00033F9F">
        <w:tc>
          <w:tcPr>
            <w:tcW w:w="2127" w:type="dxa"/>
            <w:vMerge/>
          </w:tcPr>
          <w:p w14:paraId="7E4D2DE2" w14:textId="77777777" w:rsidR="00EB7DE1" w:rsidRPr="007355F2" w:rsidRDefault="00EB7DE1" w:rsidP="00033F9F">
            <w:pPr>
              <w:rPr>
                <w:rFonts w:ascii="Times New Roman" w:hAnsi="Times New Roman"/>
              </w:rPr>
            </w:pPr>
          </w:p>
        </w:tc>
        <w:tc>
          <w:tcPr>
            <w:tcW w:w="4111" w:type="dxa"/>
          </w:tcPr>
          <w:p w14:paraId="71E625EB" w14:textId="77777777" w:rsidR="00EB7DE1" w:rsidRPr="007355F2" w:rsidRDefault="00EB7DE1" w:rsidP="00033F9F">
            <w:pPr>
              <w:pStyle w:val="afffffb"/>
              <w:rPr>
                <w:rFonts w:ascii="Times New Roman" w:hAnsi="Times New Roman"/>
              </w:rPr>
            </w:pPr>
            <w:r w:rsidRPr="007355F2">
              <w:rPr>
                <w:rFonts w:ascii="Times New Roman" w:hAnsi="Times New Roman"/>
              </w:rPr>
              <w:t>использовать коллективные и индивидуальные средства защиты;</w:t>
            </w:r>
          </w:p>
        </w:tc>
        <w:tc>
          <w:tcPr>
            <w:tcW w:w="1701" w:type="dxa"/>
          </w:tcPr>
          <w:p w14:paraId="25499B1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13CF786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C8F889D" w14:textId="77777777" w:rsidTr="00033F9F">
        <w:tc>
          <w:tcPr>
            <w:tcW w:w="2127" w:type="dxa"/>
            <w:vMerge/>
          </w:tcPr>
          <w:p w14:paraId="0E1763DE" w14:textId="77777777" w:rsidR="00EB7DE1" w:rsidRPr="007355F2" w:rsidRDefault="00EB7DE1" w:rsidP="00033F9F">
            <w:pPr>
              <w:rPr>
                <w:rFonts w:ascii="Times New Roman" w:hAnsi="Times New Roman"/>
              </w:rPr>
            </w:pPr>
          </w:p>
        </w:tc>
        <w:tc>
          <w:tcPr>
            <w:tcW w:w="4111" w:type="dxa"/>
          </w:tcPr>
          <w:p w14:paraId="325EF57F"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и проводить анализ опасных и вредных факторов в сфере профессиональной деятельности;</w:t>
            </w:r>
          </w:p>
        </w:tc>
        <w:tc>
          <w:tcPr>
            <w:tcW w:w="1701" w:type="dxa"/>
          </w:tcPr>
          <w:p w14:paraId="7FFCC54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1F2A15B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5F46FA2D" w14:textId="77777777" w:rsidTr="00033F9F">
        <w:tc>
          <w:tcPr>
            <w:tcW w:w="2127" w:type="dxa"/>
            <w:vMerge/>
          </w:tcPr>
          <w:p w14:paraId="1978A9EE" w14:textId="77777777" w:rsidR="00EB7DE1" w:rsidRPr="007355F2" w:rsidRDefault="00EB7DE1" w:rsidP="00033F9F">
            <w:pPr>
              <w:rPr>
                <w:rFonts w:ascii="Times New Roman" w:hAnsi="Times New Roman"/>
              </w:rPr>
            </w:pPr>
          </w:p>
        </w:tc>
        <w:tc>
          <w:tcPr>
            <w:tcW w:w="4111" w:type="dxa"/>
          </w:tcPr>
          <w:p w14:paraId="451BE075" w14:textId="77777777" w:rsidR="00EB7DE1" w:rsidRPr="007355F2" w:rsidRDefault="00EB7DE1" w:rsidP="00033F9F">
            <w:pPr>
              <w:pStyle w:val="afffffb"/>
              <w:rPr>
                <w:rFonts w:ascii="Times New Roman" w:hAnsi="Times New Roman"/>
              </w:rPr>
            </w:pPr>
            <w:r w:rsidRPr="007355F2">
              <w:rPr>
                <w:rFonts w:ascii="Times New Roman" w:hAnsi="Times New Roman"/>
              </w:rPr>
              <w:t>оценивать состояние техники безопасности на производственном объекте;</w:t>
            </w:r>
          </w:p>
        </w:tc>
        <w:tc>
          <w:tcPr>
            <w:tcW w:w="1701" w:type="dxa"/>
          </w:tcPr>
          <w:p w14:paraId="597ECFE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70FAC43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32A63872" w14:textId="77777777" w:rsidTr="00033F9F">
        <w:tc>
          <w:tcPr>
            <w:tcW w:w="2127" w:type="dxa"/>
            <w:vMerge/>
          </w:tcPr>
          <w:p w14:paraId="40F87C2B" w14:textId="77777777" w:rsidR="00EB7DE1" w:rsidRPr="007355F2" w:rsidRDefault="00EB7DE1" w:rsidP="00033F9F">
            <w:pPr>
              <w:rPr>
                <w:rFonts w:ascii="Times New Roman" w:hAnsi="Times New Roman"/>
              </w:rPr>
            </w:pPr>
          </w:p>
        </w:tc>
        <w:tc>
          <w:tcPr>
            <w:tcW w:w="4111" w:type="dxa"/>
          </w:tcPr>
          <w:p w14:paraId="17C06613" w14:textId="77777777" w:rsidR="00EB7DE1" w:rsidRPr="007355F2" w:rsidRDefault="00EB7DE1" w:rsidP="00033F9F">
            <w:pPr>
              <w:pStyle w:val="afffffb"/>
              <w:rPr>
                <w:rFonts w:ascii="Times New Roman" w:hAnsi="Times New Roman"/>
              </w:rPr>
            </w:pPr>
            <w:r w:rsidRPr="007355F2">
              <w:rPr>
                <w:rFonts w:ascii="Times New Roman" w:hAnsi="Times New Roman"/>
              </w:rPr>
              <w:t>проводить инструктаж по технике безопасности</w:t>
            </w:r>
          </w:p>
        </w:tc>
        <w:tc>
          <w:tcPr>
            <w:tcW w:w="1701" w:type="dxa"/>
          </w:tcPr>
          <w:p w14:paraId="4B18A25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B17FF3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68966049" w14:textId="77777777" w:rsidTr="00033F9F">
        <w:tc>
          <w:tcPr>
            <w:tcW w:w="2127" w:type="dxa"/>
            <w:vMerge/>
          </w:tcPr>
          <w:p w14:paraId="2DD03CFD" w14:textId="77777777" w:rsidR="00EB7DE1" w:rsidRPr="007355F2" w:rsidRDefault="00EB7DE1" w:rsidP="00033F9F">
            <w:pPr>
              <w:rPr>
                <w:rFonts w:ascii="Times New Roman" w:hAnsi="Times New Roman"/>
              </w:rPr>
            </w:pPr>
          </w:p>
        </w:tc>
        <w:tc>
          <w:tcPr>
            <w:tcW w:w="4111" w:type="dxa"/>
          </w:tcPr>
          <w:p w14:paraId="28C08C01" w14:textId="77777777" w:rsidR="00EB7DE1" w:rsidRPr="007355F2" w:rsidRDefault="00EB7DE1" w:rsidP="00033F9F">
            <w:pPr>
              <w:pStyle w:val="ConsPlusNormal"/>
              <w:rPr>
                <w:rFonts w:ascii="Times New Roman" w:hAnsi="Times New Roman" w:cs="Times New Roman"/>
                <w:sz w:val="22"/>
                <w:szCs w:val="22"/>
              </w:rPr>
            </w:pPr>
            <w:r w:rsidRPr="007355F2">
              <w:rPr>
                <w:rFonts w:ascii="Times New Roman" w:hAnsi="Times New Roman" w:cs="Times New Roman"/>
                <w:sz w:val="22"/>
                <w:szCs w:val="22"/>
              </w:rPr>
              <w:t>рассчитывать теплообменные процессы;</w:t>
            </w:r>
          </w:p>
        </w:tc>
        <w:tc>
          <w:tcPr>
            <w:tcW w:w="1701" w:type="dxa"/>
          </w:tcPr>
          <w:p w14:paraId="7DC7D0E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75A57C1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B9E3857" w14:textId="77777777" w:rsidTr="00033F9F">
        <w:tc>
          <w:tcPr>
            <w:tcW w:w="2127" w:type="dxa"/>
            <w:vMerge/>
          </w:tcPr>
          <w:p w14:paraId="6BF8B9F1" w14:textId="77777777" w:rsidR="00EB7DE1" w:rsidRPr="007355F2" w:rsidRDefault="00EB7DE1" w:rsidP="00033F9F">
            <w:pPr>
              <w:rPr>
                <w:rFonts w:ascii="Times New Roman" w:hAnsi="Times New Roman"/>
              </w:rPr>
            </w:pPr>
          </w:p>
        </w:tc>
        <w:tc>
          <w:tcPr>
            <w:tcW w:w="4111" w:type="dxa"/>
          </w:tcPr>
          <w:p w14:paraId="40024232" w14:textId="77777777" w:rsidR="00EB7DE1" w:rsidRPr="007355F2" w:rsidRDefault="00EB7DE1" w:rsidP="00033F9F">
            <w:pPr>
              <w:pStyle w:val="ConsPlusNormal"/>
              <w:rPr>
                <w:rFonts w:ascii="Times New Roman" w:hAnsi="Times New Roman" w:cs="Times New Roman"/>
                <w:sz w:val="22"/>
                <w:szCs w:val="22"/>
              </w:rPr>
            </w:pPr>
            <w:r w:rsidRPr="007355F2">
              <w:rPr>
                <w:rFonts w:ascii="Times New Roman" w:hAnsi="Times New Roman" w:cs="Times New Roman"/>
                <w:sz w:val="22"/>
                <w:szCs w:val="22"/>
              </w:rPr>
              <w:t>производить расчеты нагрева и теплообмена в камерах построения установок для аддитивного производства;</w:t>
            </w:r>
          </w:p>
        </w:tc>
        <w:tc>
          <w:tcPr>
            <w:tcW w:w="1701" w:type="dxa"/>
          </w:tcPr>
          <w:p w14:paraId="31B2448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1EFB595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5A00A38" w14:textId="77777777" w:rsidTr="00033F9F">
        <w:tc>
          <w:tcPr>
            <w:tcW w:w="2127" w:type="dxa"/>
            <w:vMerge/>
          </w:tcPr>
          <w:p w14:paraId="6FE4391E" w14:textId="77777777" w:rsidR="00EB7DE1" w:rsidRPr="007355F2" w:rsidRDefault="00EB7DE1" w:rsidP="00033F9F">
            <w:pPr>
              <w:rPr>
                <w:rFonts w:ascii="Times New Roman" w:hAnsi="Times New Roman"/>
              </w:rPr>
            </w:pPr>
          </w:p>
        </w:tc>
        <w:tc>
          <w:tcPr>
            <w:tcW w:w="4111" w:type="dxa"/>
          </w:tcPr>
          <w:p w14:paraId="21703A19" w14:textId="77777777" w:rsidR="00EB7DE1" w:rsidRPr="007355F2" w:rsidRDefault="00EB7DE1" w:rsidP="00033F9F">
            <w:pPr>
              <w:pStyle w:val="ConsPlusNormal"/>
              <w:rPr>
                <w:rFonts w:ascii="Times New Roman" w:hAnsi="Times New Roman" w:cs="Times New Roman"/>
                <w:sz w:val="22"/>
                <w:szCs w:val="22"/>
              </w:rPr>
            </w:pPr>
            <w:r w:rsidRPr="007355F2">
              <w:rPr>
                <w:rFonts w:ascii="Times New Roman" w:hAnsi="Times New Roman" w:cs="Times New Roman"/>
                <w:sz w:val="22"/>
                <w:szCs w:val="22"/>
              </w:rPr>
              <w:t>выполнять графические изображения технологического оборудования и технологических схем в ручной и машинной графике;</w:t>
            </w:r>
          </w:p>
        </w:tc>
        <w:tc>
          <w:tcPr>
            <w:tcW w:w="1701" w:type="dxa"/>
          </w:tcPr>
          <w:p w14:paraId="697190D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44CE9E6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CB2F586" w14:textId="77777777" w:rsidTr="00033F9F">
        <w:tc>
          <w:tcPr>
            <w:tcW w:w="2127" w:type="dxa"/>
            <w:vMerge/>
          </w:tcPr>
          <w:p w14:paraId="27B4EBA6" w14:textId="77777777" w:rsidR="00EB7DE1" w:rsidRPr="007355F2" w:rsidRDefault="00EB7DE1" w:rsidP="00033F9F">
            <w:pPr>
              <w:rPr>
                <w:rFonts w:ascii="Times New Roman" w:hAnsi="Times New Roman"/>
              </w:rPr>
            </w:pPr>
          </w:p>
        </w:tc>
        <w:tc>
          <w:tcPr>
            <w:tcW w:w="4111" w:type="dxa"/>
          </w:tcPr>
          <w:p w14:paraId="62C108F5" w14:textId="77777777" w:rsidR="00EB7DE1" w:rsidRPr="007355F2" w:rsidRDefault="00EB7DE1" w:rsidP="00033F9F">
            <w:pPr>
              <w:pStyle w:val="ConsPlusNormal"/>
              <w:rPr>
                <w:rFonts w:ascii="Times New Roman" w:hAnsi="Times New Roman" w:cs="Times New Roman"/>
                <w:sz w:val="22"/>
                <w:szCs w:val="22"/>
              </w:rPr>
            </w:pPr>
            <w:r w:rsidRPr="007355F2">
              <w:rPr>
                <w:rFonts w:ascii="Times New Roman" w:hAnsi="Times New Roman" w:cs="Times New Roman"/>
                <w:sz w:val="22"/>
                <w:szCs w:val="22"/>
              </w:rPr>
              <w:t>выполнять комплексные чертежи геометрических тел и проекции точек, лежащих на их поверхности, в ручной и машинной графике;</w:t>
            </w:r>
          </w:p>
        </w:tc>
        <w:tc>
          <w:tcPr>
            <w:tcW w:w="1701" w:type="dxa"/>
          </w:tcPr>
          <w:p w14:paraId="22818E0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5F33438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130C83C" w14:textId="77777777" w:rsidTr="00033F9F">
        <w:tc>
          <w:tcPr>
            <w:tcW w:w="2127" w:type="dxa"/>
            <w:vMerge/>
          </w:tcPr>
          <w:p w14:paraId="08820135" w14:textId="77777777" w:rsidR="00EB7DE1" w:rsidRPr="007355F2" w:rsidRDefault="00EB7DE1" w:rsidP="00033F9F">
            <w:pPr>
              <w:rPr>
                <w:rFonts w:ascii="Times New Roman" w:hAnsi="Times New Roman"/>
              </w:rPr>
            </w:pPr>
          </w:p>
        </w:tc>
        <w:tc>
          <w:tcPr>
            <w:tcW w:w="4111" w:type="dxa"/>
          </w:tcPr>
          <w:p w14:paraId="7E74F477" w14:textId="77777777" w:rsidR="00EB7DE1" w:rsidRPr="007355F2" w:rsidRDefault="00EB7DE1" w:rsidP="00033F9F">
            <w:pPr>
              <w:pStyle w:val="ConsPlusNormal"/>
              <w:rPr>
                <w:rFonts w:ascii="Times New Roman" w:hAnsi="Times New Roman" w:cs="Times New Roman"/>
                <w:sz w:val="22"/>
                <w:szCs w:val="22"/>
              </w:rPr>
            </w:pPr>
            <w:r w:rsidRPr="007355F2">
              <w:rPr>
                <w:rFonts w:ascii="Times New Roman" w:hAnsi="Times New Roman" w:cs="Times New Roman"/>
                <w:sz w:val="22"/>
                <w:szCs w:val="22"/>
              </w:rPr>
              <w:t>выполнять эскизы, технические рисунки и чертежи деталей, их элементов, узлов в ручной и машинной графике;</w:t>
            </w:r>
          </w:p>
        </w:tc>
        <w:tc>
          <w:tcPr>
            <w:tcW w:w="1701" w:type="dxa"/>
          </w:tcPr>
          <w:p w14:paraId="67D36B7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34CFC12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10F660EB" w14:textId="77777777" w:rsidTr="00033F9F">
        <w:tc>
          <w:tcPr>
            <w:tcW w:w="2127" w:type="dxa"/>
            <w:vMerge/>
          </w:tcPr>
          <w:p w14:paraId="677E76F1" w14:textId="77777777" w:rsidR="00EB7DE1" w:rsidRPr="007355F2" w:rsidRDefault="00EB7DE1" w:rsidP="00033F9F">
            <w:pPr>
              <w:rPr>
                <w:rFonts w:ascii="Times New Roman" w:hAnsi="Times New Roman"/>
              </w:rPr>
            </w:pPr>
          </w:p>
        </w:tc>
        <w:tc>
          <w:tcPr>
            <w:tcW w:w="4111" w:type="dxa"/>
          </w:tcPr>
          <w:p w14:paraId="79A5F0E3" w14:textId="77777777" w:rsidR="00EB7DE1" w:rsidRPr="007355F2" w:rsidRDefault="00EB7DE1" w:rsidP="00033F9F">
            <w:pPr>
              <w:pStyle w:val="ConsPlusNormal"/>
              <w:rPr>
                <w:rFonts w:ascii="Times New Roman" w:hAnsi="Times New Roman" w:cs="Times New Roman"/>
                <w:sz w:val="22"/>
                <w:szCs w:val="22"/>
              </w:rPr>
            </w:pPr>
            <w:r w:rsidRPr="007355F2">
              <w:rPr>
                <w:rFonts w:ascii="Times New Roman" w:hAnsi="Times New Roman" w:cs="Times New Roman"/>
                <w:sz w:val="22"/>
                <w:szCs w:val="22"/>
              </w:rPr>
              <w:t>оформлять технологическую и конструкторскую документацию в соответствии с действующей нормативно-технической документацией;</w:t>
            </w:r>
          </w:p>
        </w:tc>
        <w:tc>
          <w:tcPr>
            <w:tcW w:w="1701" w:type="dxa"/>
          </w:tcPr>
          <w:p w14:paraId="6E171F8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821BA5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57D48AEB" w14:textId="77777777" w:rsidTr="00033F9F">
        <w:tc>
          <w:tcPr>
            <w:tcW w:w="2127" w:type="dxa"/>
            <w:vMerge/>
          </w:tcPr>
          <w:p w14:paraId="56F0CB85" w14:textId="77777777" w:rsidR="00EB7DE1" w:rsidRPr="007355F2" w:rsidRDefault="00EB7DE1" w:rsidP="00033F9F">
            <w:pPr>
              <w:rPr>
                <w:rFonts w:ascii="Times New Roman" w:hAnsi="Times New Roman"/>
              </w:rPr>
            </w:pPr>
          </w:p>
        </w:tc>
        <w:tc>
          <w:tcPr>
            <w:tcW w:w="4111" w:type="dxa"/>
          </w:tcPr>
          <w:p w14:paraId="6EBC9756" w14:textId="77777777" w:rsidR="00EB7DE1" w:rsidRPr="007355F2" w:rsidRDefault="00EB7DE1" w:rsidP="00033F9F">
            <w:pPr>
              <w:pStyle w:val="ConsPlusNormal"/>
              <w:rPr>
                <w:rFonts w:ascii="Times New Roman" w:hAnsi="Times New Roman" w:cs="Times New Roman"/>
                <w:sz w:val="22"/>
                <w:szCs w:val="22"/>
              </w:rPr>
            </w:pPr>
            <w:r w:rsidRPr="007355F2">
              <w:rPr>
                <w:rFonts w:ascii="Times New Roman" w:hAnsi="Times New Roman" w:cs="Times New Roman"/>
                <w:sz w:val="22"/>
                <w:szCs w:val="22"/>
              </w:rPr>
              <w:t>читать чертежи, технологические схемы, спецификации и технологическую документацию по профилю специальности;</w:t>
            </w:r>
          </w:p>
        </w:tc>
        <w:tc>
          <w:tcPr>
            <w:tcW w:w="1701" w:type="dxa"/>
          </w:tcPr>
          <w:p w14:paraId="5406BF4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21E48BD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7E1BC916" w14:textId="77777777" w:rsidTr="00033F9F">
        <w:tc>
          <w:tcPr>
            <w:tcW w:w="2127" w:type="dxa"/>
            <w:vMerge/>
          </w:tcPr>
          <w:p w14:paraId="0FE249D7" w14:textId="77777777" w:rsidR="00EB7DE1" w:rsidRPr="007355F2" w:rsidRDefault="00EB7DE1" w:rsidP="00033F9F">
            <w:pPr>
              <w:rPr>
                <w:rFonts w:ascii="Times New Roman" w:hAnsi="Times New Roman"/>
              </w:rPr>
            </w:pPr>
          </w:p>
        </w:tc>
        <w:tc>
          <w:tcPr>
            <w:tcW w:w="4111" w:type="dxa"/>
          </w:tcPr>
          <w:p w14:paraId="7737893B"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читать и составлять принципиальные схемы электрических, гидравлических и пневматических приводов несложного технологического оборудования;</w:t>
            </w:r>
          </w:p>
        </w:tc>
        <w:tc>
          <w:tcPr>
            <w:tcW w:w="1701" w:type="dxa"/>
          </w:tcPr>
          <w:p w14:paraId="28988B4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7F2308F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38B95CB7" w14:textId="77777777" w:rsidTr="00033F9F">
        <w:tc>
          <w:tcPr>
            <w:tcW w:w="2127" w:type="dxa"/>
            <w:vMerge/>
          </w:tcPr>
          <w:p w14:paraId="0AFE5DC9" w14:textId="77777777" w:rsidR="00EB7DE1" w:rsidRPr="007355F2" w:rsidRDefault="00EB7DE1" w:rsidP="00033F9F">
            <w:pPr>
              <w:rPr>
                <w:rFonts w:ascii="Times New Roman" w:hAnsi="Times New Roman"/>
              </w:rPr>
            </w:pPr>
          </w:p>
        </w:tc>
        <w:tc>
          <w:tcPr>
            <w:tcW w:w="4111" w:type="dxa"/>
          </w:tcPr>
          <w:p w14:paraId="5B60A72F"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составлять управляющие программы для программируемых логических контроллеров;</w:t>
            </w:r>
          </w:p>
        </w:tc>
        <w:tc>
          <w:tcPr>
            <w:tcW w:w="1701" w:type="dxa"/>
          </w:tcPr>
          <w:p w14:paraId="25FA94A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1924ED8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31C59FA1" w14:textId="77777777" w:rsidTr="00033F9F">
        <w:tc>
          <w:tcPr>
            <w:tcW w:w="2127" w:type="dxa"/>
            <w:vMerge/>
          </w:tcPr>
          <w:p w14:paraId="3A2697F2" w14:textId="77777777" w:rsidR="00EB7DE1" w:rsidRPr="007355F2" w:rsidRDefault="00EB7DE1" w:rsidP="00033F9F">
            <w:pPr>
              <w:rPr>
                <w:rFonts w:ascii="Times New Roman" w:hAnsi="Times New Roman"/>
              </w:rPr>
            </w:pPr>
          </w:p>
        </w:tc>
        <w:tc>
          <w:tcPr>
            <w:tcW w:w="4111" w:type="dxa"/>
          </w:tcPr>
          <w:p w14:paraId="759FF2FB"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распознавать, классифицировать и использовать датчики, реле и выключатели в системах управления;</w:t>
            </w:r>
          </w:p>
        </w:tc>
        <w:tc>
          <w:tcPr>
            <w:tcW w:w="1701" w:type="dxa"/>
          </w:tcPr>
          <w:p w14:paraId="14397FB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7CE67FE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54EB8F3B" w14:textId="77777777" w:rsidTr="00033F9F">
        <w:tc>
          <w:tcPr>
            <w:tcW w:w="2127" w:type="dxa"/>
            <w:vMerge/>
          </w:tcPr>
          <w:p w14:paraId="0589ADBF" w14:textId="77777777" w:rsidR="00EB7DE1" w:rsidRPr="007355F2" w:rsidRDefault="00EB7DE1" w:rsidP="00033F9F">
            <w:pPr>
              <w:rPr>
                <w:rFonts w:ascii="Times New Roman" w:hAnsi="Times New Roman"/>
              </w:rPr>
            </w:pPr>
          </w:p>
        </w:tc>
        <w:tc>
          <w:tcPr>
            <w:tcW w:w="4111" w:type="dxa"/>
          </w:tcPr>
          <w:p w14:paraId="0DDB2C17" w14:textId="77777777" w:rsidR="00EB7DE1" w:rsidRPr="007355F2" w:rsidRDefault="00EB7DE1" w:rsidP="00033F9F">
            <w:pPr>
              <w:pStyle w:val="ConsPlusNormal"/>
              <w:rPr>
                <w:rFonts w:ascii="Times New Roman" w:hAnsi="Times New Roman" w:cs="Times New Roman"/>
                <w:sz w:val="22"/>
                <w:szCs w:val="22"/>
              </w:rPr>
            </w:pPr>
            <w:r w:rsidRPr="007355F2">
              <w:rPr>
                <w:rFonts w:ascii="Times New Roman" w:hAnsi="Times New Roman" w:cs="Times New Roman"/>
                <w:sz w:val="22"/>
                <w:szCs w:val="22"/>
              </w:rPr>
              <w:t xml:space="preserve">правильно эксплуатировать </w:t>
            </w:r>
          </w:p>
          <w:p w14:paraId="2C372E92" w14:textId="77777777" w:rsidR="00EB7DE1" w:rsidRPr="007355F2" w:rsidRDefault="00EB7DE1" w:rsidP="00033F9F">
            <w:pPr>
              <w:pStyle w:val="ConsPlusNormal"/>
              <w:rPr>
                <w:rFonts w:ascii="Times New Roman" w:hAnsi="Times New Roman" w:cs="Times New Roman"/>
                <w:sz w:val="22"/>
                <w:szCs w:val="22"/>
              </w:rPr>
            </w:pPr>
            <w:r w:rsidRPr="007355F2">
              <w:rPr>
                <w:rFonts w:ascii="Times New Roman" w:hAnsi="Times New Roman" w:cs="Times New Roman"/>
                <w:sz w:val="22"/>
                <w:szCs w:val="22"/>
              </w:rPr>
              <w:t>мехатронное оборудование</w:t>
            </w:r>
          </w:p>
        </w:tc>
        <w:tc>
          <w:tcPr>
            <w:tcW w:w="1701" w:type="dxa"/>
          </w:tcPr>
          <w:p w14:paraId="5C02641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62C5AF8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5423004E" w14:textId="77777777" w:rsidTr="00033F9F">
        <w:tc>
          <w:tcPr>
            <w:tcW w:w="2127" w:type="dxa"/>
            <w:vMerge/>
          </w:tcPr>
          <w:p w14:paraId="6BE2A552" w14:textId="77777777" w:rsidR="00EB7DE1" w:rsidRPr="007355F2" w:rsidRDefault="00EB7DE1" w:rsidP="00033F9F">
            <w:pPr>
              <w:rPr>
                <w:rFonts w:ascii="Times New Roman" w:hAnsi="Times New Roman"/>
              </w:rPr>
            </w:pPr>
          </w:p>
        </w:tc>
        <w:tc>
          <w:tcPr>
            <w:tcW w:w="7519" w:type="dxa"/>
            <w:gridSpan w:val="3"/>
          </w:tcPr>
          <w:p w14:paraId="70ED214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Действия:</w:t>
            </w:r>
          </w:p>
        </w:tc>
      </w:tr>
      <w:tr w:rsidR="00EB7DE1" w:rsidRPr="007355F2" w14:paraId="1EB86D51" w14:textId="77777777" w:rsidTr="00033F9F">
        <w:tc>
          <w:tcPr>
            <w:tcW w:w="2127" w:type="dxa"/>
            <w:vMerge/>
          </w:tcPr>
          <w:p w14:paraId="5DCF83E1" w14:textId="77777777" w:rsidR="00EB7DE1" w:rsidRPr="007355F2" w:rsidRDefault="00EB7DE1" w:rsidP="00033F9F">
            <w:pPr>
              <w:rPr>
                <w:rFonts w:ascii="Times New Roman" w:hAnsi="Times New Roman"/>
              </w:rPr>
            </w:pPr>
          </w:p>
        </w:tc>
        <w:tc>
          <w:tcPr>
            <w:tcW w:w="4111" w:type="dxa"/>
          </w:tcPr>
          <w:p w14:paraId="7D033CE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использование контрольно-измерительных приборов</w:t>
            </w:r>
          </w:p>
        </w:tc>
        <w:tc>
          <w:tcPr>
            <w:tcW w:w="1701" w:type="dxa"/>
          </w:tcPr>
          <w:p w14:paraId="0043846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Экзамен</w:t>
            </w:r>
          </w:p>
        </w:tc>
        <w:tc>
          <w:tcPr>
            <w:tcW w:w="1707" w:type="dxa"/>
          </w:tcPr>
          <w:p w14:paraId="393AC58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Выполнение теоретических и практических заданий по билету</w:t>
            </w:r>
          </w:p>
        </w:tc>
      </w:tr>
      <w:tr w:rsidR="00EB7DE1" w:rsidRPr="007355F2" w14:paraId="62197CE3" w14:textId="77777777" w:rsidTr="00033F9F">
        <w:tc>
          <w:tcPr>
            <w:tcW w:w="2127" w:type="dxa"/>
          </w:tcPr>
          <w:p w14:paraId="244670CD" w14:textId="77777777" w:rsidR="00EB7DE1" w:rsidRPr="007355F2" w:rsidRDefault="00EB7DE1" w:rsidP="00033F9F">
            <w:pPr>
              <w:rPr>
                <w:rFonts w:ascii="Times New Roman" w:hAnsi="Times New Roman"/>
              </w:rPr>
            </w:pPr>
            <w:r w:rsidRPr="007355F2">
              <w:rPr>
                <w:rFonts w:ascii="Times New Roman" w:hAnsi="Times New Roman"/>
              </w:rPr>
              <w:t>ОК 1.Выбирать способы решения задач профессиональной деятельности, применительно к различным контекстам.</w:t>
            </w:r>
          </w:p>
        </w:tc>
        <w:tc>
          <w:tcPr>
            <w:tcW w:w="4111" w:type="dxa"/>
          </w:tcPr>
          <w:p w14:paraId="3D62410A"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Умения:</w:t>
            </w:r>
          </w:p>
          <w:p w14:paraId="7D65EAEE"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Распознавать задачу и/или проблему в профессиональном и/или социальном контексте;</w:t>
            </w:r>
          </w:p>
          <w:p w14:paraId="49F2A58B"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Анализировать задачу и/или проблему и выделять её составные части;</w:t>
            </w:r>
          </w:p>
          <w:p w14:paraId="7CC5B3B6"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Правильно выявлять и эффективно искать информацию, необходимую для решения задачи и/или проблемы;</w:t>
            </w:r>
          </w:p>
          <w:p w14:paraId="478C54BD"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 xml:space="preserve">Составить план действия, </w:t>
            </w:r>
          </w:p>
          <w:p w14:paraId="6D9BA7CE"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Определить необходимые ресурсы;</w:t>
            </w:r>
          </w:p>
          <w:p w14:paraId="07817F2D"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Владеть актуальными методами работы в профессиональной и смежных сферах;</w:t>
            </w:r>
          </w:p>
          <w:p w14:paraId="0DF8A636"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Реализовать составленный план;</w:t>
            </w:r>
          </w:p>
          <w:p w14:paraId="170D1653"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Оценивать результат и последствия своих действий (самостоятельно или с помощью наставника).</w:t>
            </w:r>
          </w:p>
          <w:p w14:paraId="6C1E242C"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Знания:</w:t>
            </w:r>
          </w:p>
          <w:p w14:paraId="5B5EAAC3"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Актуальный профессиональный и социальный контекст, в котором приходится работать и жить;</w:t>
            </w:r>
          </w:p>
          <w:p w14:paraId="59C9E191"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14:paraId="30DF52A4"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Алгоритмы выполнения работ в профессиональной и смежных областях;</w:t>
            </w:r>
          </w:p>
          <w:p w14:paraId="027224B0"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Методы работы в профессиональной и смежных сферах.</w:t>
            </w:r>
          </w:p>
          <w:p w14:paraId="6FF635DF"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Структура плана для решения задач</w:t>
            </w:r>
          </w:p>
          <w:p w14:paraId="537DA639"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Порядок оценки результатов решения задач профессиональной деятельности</w:t>
            </w:r>
          </w:p>
        </w:tc>
        <w:tc>
          <w:tcPr>
            <w:tcW w:w="1701" w:type="dxa"/>
          </w:tcPr>
          <w:p w14:paraId="165EAD01" w14:textId="77777777" w:rsidR="00EB7DE1" w:rsidRPr="007355F2" w:rsidRDefault="00EB7DE1" w:rsidP="00033F9F">
            <w:pPr>
              <w:pStyle w:val="afffffb"/>
              <w:rPr>
                <w:rFonts w:ascii="Times New Roman" w:hAnsi="Times New Roman"/>
              </w:rPr>
            </w:pPr>
            <w:r w:rsidRPr="007355F2">
              <w:rPr>
                <w:rFonts w:ascii="Times New Roman" w:hAnsi="Times New Roman"/>
              </w:rPr>
              <w:t>Ситуационные задачи</w:t>
            </w:r>
          </w:p>
        </w:tc>
        <w:tc>
          <w:tcPr>
            <w:tcW w:w="1707" w:type="dxa"/>
          </w:tcPr>
          <w:p w14:paraId="491FC01A"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63F56ACC" w14:textId="77777777" w:rsidTr="00033F9F">
        <w:tc>
          <w:tcPr>
            <w:tcW w:w="2127" w:type="dxa"/>
          </w:tcPr>
          <w:p w14:paraId="06D8E955" w14:textId="77777777" w:rsidR="00EB7DE1" w:rsidRPr="007355F2" w:rsidRDefault="00EB7DE1" w:rsidP="00033F9F">
            <w:pPr>
              <w:rPr>
                <w:rFonts w:ascii="Times New Roman" w:hAnsi="Times New Roman"/>
              </w:rPr>
            </w:pPr>
            <w:r w:rsidRPr="007355F2">
              <w:rPr>
                <w:rFonts w:ascii="Times New Roman" w:hAnsi="Times New Roman"/>
              </w:rPr>
              <w:t>ОК 2. Осуществлять поиск, анализ и интерпретацию информации, необходимой для выполнения задач профессиональной деятельности.</w:t>
            </w:r>
          </w:p>
        </w:tc>
        <w:tc>
          <w:tcPr>
            <w:tcW w:w="4111" w:type="dxa"/>
          </w:tcPr>
          <w:p w14:paraId="4A7C25B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Умения:</w:t>
            </w:r>
          </w:p>
          <w:p w14:paraId="17BEB98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Определять задачи поиска информации</w:t>
            </w:r>
          </w:p>
          <w:p w14:paraId="0AE0AC7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Определять необходимые источники информации</w:t>
            </w:r>
          </w:p>
          <w:p w14:paraId="68460A9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Планировать процесс поиска</w:t>
            </w:r>
          </w:p>
          <w:p w14:paraId="6210C16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Структурировать получаемую информацию</w:t>
            </w:r>
          </w:p>
          <w:p w14:paraId="37D987D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Выделять наиболее значимое в перечне информации</w:t>
            </w:r>
          </w:p>
          <w:p w14:paraId="2F3DAFC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Оценивать практическую значимость результатов поиска</w:t>
            </w:r>
          </w:p>
          <w:p w14:paraId="6C8E441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Оформлять результаты поиска</w:t>
            </w:r>
          </w:p>
          <w:p w14:paraId="28D7AA9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Знания:</w:t>
            </w:r>
          </w:p>
          <w:p w14:paraId="74B7E9D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Номенклатура информационных источников применяемых в профессиональной деятельности</w:t>
            </w:r>
          </w:p>
          <w:p w14:paraId="4E92195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Приемы структурирования информации</w:t>
            </w:r>
          </w:p>
          <w:p w14:paraId="55E4238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Формат оформления результатов поиска информации</w:t>
            </w:r>
          </w:p>
          <w:p w14:paraId="2C34FAD2" w14:textId="77777777" w:rsidR="00EB7DE1" w:rsidRPr="007355F2" w:rsidRDefault="00EB7DE1" w:rsidP="00033F9F">
            <w:pPr>
              <w:spacing w:after="0" w:line="240" w:lineRule="auto"/>
              <w:rPr>
                <w:rFonts w:ascii="Times New Roman" w:hAnsi="Times New Roman"/>
              </w:rPr>
            </w:pPr>
          </w:p>
        </w:tc>
        <w:tc>
          <w:tcPr>
            <w:tcW w:w="1701" w:type="dxa"/>
          </w:tcPr>
          <w:p w14:paraId="078703EA" w14:textId="77777777" w:rsidR="00EB7DE1" w:rsidRPr="007355F2" w:rsidRDefault="00EB7DE1" w:rsidP="00033F9F">
            <w:pPr>
              <w:pStyle w:val="afffffb"/>
              <w:rPr>
                <w:rFonts w:ascii="Times New Roman" w:hAnsi="Times New Roman"/>
              </w:rPr>
            </w:pPr>
            <w:r w:rsidRPr="007355F2">
              <w:rPr>
                <w:rFonts w:ascii="Times New Roman" w:hAnsi="Times New Roman"/>
              </w:rPr>
              <w:t>Ролевая игра</w:t>
            </w:r>
          </w:p>
        </w:tc>
        <w:tc>
          <w:tcPr>
            <w:tcW w:w="1707" w:type="dxa"/>
          </w:tcPr>
          <w:p w14:paraId="61ADCF45"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1FB1EC50" w14:textId="77777777" w:rsidTr="00033F9F">
        <w:tc>
          <w:tcPr>
            <w:tcW w:w="2127" w:type="dxa"/>
          </w:tcPr>
          <w:p w14:paraId="590F010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ОК 3. Планировать и реализовывать собственное профессиональное и личностное развитие.</w:t>
            </w:r>
          </w:p>
        </w:tc>
        <w:tc>
          <w:tcPr>
            <w:tcW w:w="4111" w:type="dxa"/>
          </w:tcPr>
          <w:p w14:paraId="2FA853F9"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Умения:</w:t>
            </w:r>
          </w:p>
          <w:p w14:paraId="67AA41C9"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Определять актуальность нормативно-правовой документации в профессиональной деятельности</w:t>
            </w:r>
          </w:p>
          <w:p w14:paraId="09AA9D0E"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Выстраивать траектории профессионального и личностного развития</w:t>
            </w:r>
          </w:p>
          <w:p w14:paraId="7157DE2D"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Знания:</w:t>
            </w:r>
          </w:p>
          <w:p w14:paraId="52F3581C"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Содержание актуальной нормативно-правовой документации</w:t>
            </w:r>
          </w:p>
          <w:p w14:paraId="5C881C70"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Современная научная и профессиональная терминология</w:t>
            </w:r>
          </w:p>
          <w:p w14:paraId="6CB7CE99"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Возможные траектории профессионального развития  и самообразования</w:t>
            </w:r>
          </w:p>
        </w:tc>
        <w:tc>
          <w:tcPr>
            <w:tcW w:w="1701" w:type="dxa"/>
          </w:tcPr>
          <w:p w14:paraId="627DC295" w14:textId="77777777" w:rsidR="00EB7DE1" w:rsidRPr="007355F2" w:rsidRDefault="00EB7DE1" w:rsidP="00033F9F">
            <w:pPr>
              <w:pStyle w:val="afffffb"/>
              <w:rPr>
                <w:rFonts w:ascii="Times New Roman" w:hAnsi="Times New Roman"/>
              </w:rPr>
            </w:pPr>
            <w:r w:rsidRPr="007355F2">
              <w:rPr>
                <w:rFonts w:ascii="Times New Roman" w:hAnsi="Times New Roman"/>
              </w:rPr>
              <w:t>Ролевая игра</w:t>
            </w:r>
          </w:p>
        </w:tc>
        <w:tc>
          <w:tcPr>
            <w:tcW w:w="1707" w:type="dxa"/>
          </w:tcPr>
          <w:p w14:paraId="0D9EC9D7"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7E252F89" w14:textId="77777777" w:rsidTr="00033F9F">
        <w:tc>
          <w:tcPr>
            <w:tcW w:w="2127" w:type="dxa"/>
          </w:tcPr>
          <w:p w14:paraId="07C37D2D" w14:textId="77777777" w:rsidR="00EB7DE1" w:rsidRPr="007355F2" w:rsidRDefault="00EB7DE1" w:rsidP="00033F9F">
            <w:pPr>
              <w:rPr>
                <w:rFonts w:ascii="Times New Roman" w:hAnsi="Times New Roman"/>
              </w:rPr>
            </w:pPr>
            <w:r w:rsidRPr="007355F2">
              <w:rPr>
                <w:rFonts w:ascii="Times New Roman" w:hAnsi="Times New Roman"/>
              </w:rPr>
              <w:t>ОК 4. Работать в коллективе и команде, эффективно взаимодействовать с коллегами, руководством, клиентами.</w:t>
            </w:r>
          </w:p>
        </w:tc>
        <w:tc>
          <w:tcPr>
            <w:tcW w:w="4111" w:type="dxa"/>
          </w:tcPr>
          <w:p w14:paraId="71A5DF17"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Умения:</w:t>
            </w:r>
          </w:p>
          <w:p w14:paraId="036C7AF5"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Организовывать работу коллектива и команды</w:t>
            </w:r>
          </w:p>
          <w:p w14:paraId="73B5B762"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Взаимодействовать</w:t>
            </w:r>
            <w:r w:rsidRPr="007355F2">
              <w:rPr>
                <w:rFonts w:ascii="Times New Roman" w:hAnsi="Times New Roman"/>
              </w:rPr>
              <w:t xml:space="preserve"> </w:t>
            </w:r>
            <w:r w:rsidRPr="007355F2">
              <w:rPr>
                <w:rFonts w:ascii="Times New Roman" w:hAnsi="Times New Roman"/>
                <w:bCs/>
              </w:rPr>
              <w:t xml:space="preserve">с коллегами, руководством, клиентами.  </w:t>
            </w:r>
          </w:p>
          <w:p w14:paraId="1D491527"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Знания:</w:t>
            </w:r>
          </w:p>
          <w:p w14:paraId="17BD3809"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Психология коллектива</w:t>
            </w:r>
          </w:p>
          <w:p w14:paraId="511B73F4"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Психология личности</w:t>
            </w:r>
          </w:p>
          <w:p w14:paraId="253C4ACF"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Основы проектной деятельности</w:t>
            </w:r>
          </w:p>
        </w:tc>
        <w:tc>
          <w:tcPr>
            <w:tcW w:w="1701" w:type="dxa"/>
          </w:tcPr>
          <w:p w14:paraId="150EA1A5" w14:textId="77777777" w:rsidR="00EB7DE1" w:rsidRPr="007355F2" w:rsidRDefault="00EB7DE1" w:rsidP="00033F9F">
            <w:pPr>
              <w:pStyle w:val="afffffb"/>
              <w:rPr>
                <w:rFonts w:ascii="Times New Roman" w:hAnsi="Times New Roman"/>
              </w:rPr>
            </w:pPr>
            <w:r w:rsidRPr="007355F2">
              <w:rPr>
                <w:rFonts w:ascii="Times New Roman" w:hAnsi="Times New Roman"/>
              </w:rPr>
              <w:t>Ситуационные задачи</w:t>
            </w:r>
          </w:p>
        </w:tc>
        <w:tc>
          <w:tcPr>
            <w:tcW w:w="1707" w:type="dxa"/>
          </w:tcPr>
          <w:p w14:paraId="6D5C047D"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72951AC9" w14:textId="77777777" w:rsidTr="00033F9F">
        <w:tc>
          <w:tcPr>
            <w:tcW w:w="2127" w:type="dxa"/>
          </w:tcPr>
          <w:p w14:paraId="739D8BFC" w14:textId="77777777" w:rsidR="00EB7DE1" w:rsidRPr="007355F2" w:rsidRDefault="00EB7DE1" w:rsidP="00033F9F">
            <w:pPr>
              <w:rPr>
                <w:rFonts w:ascii="Times New Roman" w:hAnsi="Times New Roman"/>
              </w:rPr>
            </w:pPr>
            <w:r w:rsidRPr="007355F2">
              <w:rPr>
                <w:rFonts w:ascii="Times New Roman" w:hAnsi="Times New Roman"/>
              </w:rPr>
              <w:t>ОК 9. Использовать информационные технологии в профессиональной деятельности.</w:t>
            </w:r>
          </w:p>
        </w:tc>
        <w:tc>
          <w:tcPr>
            <w:tcW w:w="4111" w:type="dxa"/>
          </w:tcPr>
          <w:p w14:paraId="7E102E11"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Умения:</w:t>
            </w:r>
          </w:p>
          <w:p w14:paraId="4DC43531" w14:textId="77777777" w:rsidR="00EB7DE1" w:rsidRPr="007355F2" w:rsidRDefault="00EB7DE1" w:rsidP="00033F9F">
            <w:pPr>
              <w:spacing w:after="0" w:line="240" w:lineRule="auto"/>
              <w:ind w:right="-108"/>
              <w:rPr>
                <w:rFonts w:ascii="Times New Roman" w:hAnsi="Times New Roman"/>
                <w:bCs/>
              </w:rPr>
            </w:pPr>
            <w:r w:rsidRPr="007355F2">
              <w:rPr>
                <w:rFonts w:ascii="Times New Roman" w:hAnsi="Times New Roman"/>
                <w:bCs/>
              </w:rPr>
              <w:t>Применять средства информационных технологий для решения профессиональных задач</w:t>
            </w:r>
          </w:p>
          <w:p w14:paraId="7B396BBE"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Использовать современное программное обеспечение</w:t>
            </w:r>
          </w:p>
          <w:p w14:paraId="64E75B25"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Знания:</w:t>
            </w:r>
          </w:p>
          <w:p w14:paraId="1AA095DA"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Современные средства и устройства информатизации</w:t>
            </w:r>
          </w:p>
          <w:p w14:paraId="1DA185E4"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Порядок их применения и программное обеспечение в профессиональной деятельности</w:t>
            </w:r>
          </w:p>
        </w:tc>
        <w:tc>
          <w:tcPr>
            <w:tcW w:w="1701" w:type="dxa"/>
          </w:tcPr>
          <w:p w14:paraId="589A506C" w14:textId="77777777" w:rsidR="00EB7DE1" w:rsidRPr="007355F2" w:rsidRDefault="00EB7DE1" w:rsidP="00033F9F">
            <w:pPr>
              <w:pStyle w:val="afffffb"/>
              <w:rPr>
                <w:rFonts w:ascii="Times New Roman" w:hAnsi="Times New Roman"/>
              </w:rPr>
            </w:pPr>
            <w:r w:rsidRPr="007355F2">
              <w:rPr>
                <w:rFonts w:ascii="Times New Roman" w:hAnsi="Times New Roman"/>
              </w:rPr>
              <w:t>Ролевая игра</w:t>
            </w:r>
          </w:p>
        </w:tc>
        <w:tc>
          <w:tcPr>
            <w:tcW w:w="1707" w:type="dxa"/>
          </w:tcPr>
          <w:p w14:paraId="330C1BD9"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14704C9B" w14:textId="77777777" w:rsidTr="00033F9F">
        <w:tc>
          <w:tcPr>
            <w:tcW w:w="2127" w:type="dxa"/>
            <w:vMerge w:val="restart"/>
          </w:tcPr>
          <w:p w14:paraId="5D3191BF" w14:textId="77777777" w:rsidR="00EB7DE1" w:rsidRPr="007355F2" w:rsidRDefault="00EB7DE1" w:rsidP="00033F9F">
            <w:pPr>
              <w:rPr>
                <w:rFonts w:ascii="Times New Roman" w:hAnsi="Times New Roman"/>
              </w:rPr>
            </w:pPr>
            <w:r w:rsidRPr="007355F2">
              <w:rPr>
                <w:rFonts w:ascii="Times New Roman" w:hAnsi="Times New Roman"/>
              </w:rPr>
              <w:t>ПК 3.3. Заменять неисправные электронные, электронно-оптические, оптические и прочие функциональные элементы установок для аддитивного производства и проводить их регулировку</w:t>
            </w:r>
          </w:p>
        </w:tc>
        <w:tc>
          <w:tcPr>
            <w:tcW w:w="7519" w:type="dxa"/>
            <w:gridSpan w:val="3"/>
          </w:tcPr>
          <w:p w14:paraId="51B1289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Знания:</w:t>
            </w:r>
          </w:p>
        </w:tc>
      </w:tr>
      <w:tr w:rsidR="00EB7DE1" w:rsidRPr="007355F2" w14:paraId="0BEBC8BA" w14:textId="77777777" w:rsidTr="00033F9F">
        <w:tc>
          <w:tcPr>
            <w:tcW w:w="2127" w:type="dxa"/>
            <w:vMerge/>
          </w:tcPr>
          <w:p w14:paraId="33379EEA" w14:textId="77777777" w:rsidR="00EB7DE1" w:rsidRPr="007355F2" w:rsidRDefault="00EB7DE1" w:rsidP="00033F9F">
            <w:pPr>
              <w:rPr>
                <w:rFonts w:ascii="Times New Roman" w:hAnsi="Times New Roman"/>
                <w:b/>
                <w:i/>
              </w:rPr>
            </w:pPr>
          </w:p>
        </w:tc>
        <w:tc>
          <w:tcPr>
            <w:tcW w:w="4111" w:type="dxa"/>
          </w:tcPr>
          <w:p w14:paraId="77D85138" w14:textId="77777777" w:rsidR="00EB7DE1" w:rsidRPr="007355F2" w:rsidRDefault="00EB7DE1" w:rsidP="00033F9F">
            <w:pPr>
              <w:pStyle w:val="afffffb"/>
              <w:rPr>
                <w:rFonts w:ascii="Times New Roman" w:hAnsi="Times New Roman"/>
              </w:rPr>
            </w:pPr>
            <w:r w:rsidRPr="007355F2">
              <w:rPr>
                <w:rFonts w:ascii="Times New Roman" w:hAnsi="Times New Roman"/>
              </w:rPr>
              <w:t>физические принципы работы, конструкцию, технические характеристики, правила технического обслуживания установок для аддитивного производства;</w:t>
            </w:r>
          </w:p>
        </w:tc>
        <w:tc>
          <w:tcPr>
            <w:tcW w:w="1701" w:type="dxa"/>
          </w:tcPr>
          <w:p w14:paraId="40B0C5DC" w14:textId="77777777" w:rsidR="00EB7DE1" w:rsidRPr="007355F2" w:rsidRDefault="00EB7DE1" w:rsidP="00033F9F">
            <w:pPr>
              <w:rPr>
                <w:rFonts w:ascii="Times New Roman" w:hAnsi="Times New Roman"/>
              </w:rPr>
            </w:pPr>
            <w:r w:rsidRPr="007355F2">
              <w:rPr>
                <w:rFonts w:ascii="Times New Roman" w:hAnsi="Times New Roman"/>
              </w:rPr>
              <w:t>Контрольная работа</w:t>
            </w:r>
          </w:p>
        </w:tc>
        <w:tc>
          <w:tcPr>
            <w:tcW w:w="1707" w:type="dxa"/>
          </w:tcPr>
          <w:p w14:paraId="58A34DC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0E3211AD" w14:textId="77777777" w:rsidTr="00033F9F">
        <w:tc>
          <w:tcPr>
            <w:tcW w:w="2127" w:type="dxa"/>
            <w:vMerge/>
          </w:tcPr>
          <w:p w14:paraId="6F803D97" w14:textId="77777777" w:rsidR="00EB7DE1" w:rsidRPr="007355F2" w:rsidRDefault="00EB7DE1" w:rsidP="00033F9F">
            <w:pPr>
              <w:rPr>
                <w:rFonts w:ascii="Times New Roman" w:hAnsi="Times New Roman"/>
                <w:b/>
                <w:i/>
              </w:rPr>
            </w:pPr>
          </w:p>
        </w:tc>
        <w:tc>
          <w:tcPr>
            <w:tcW w:w="4111" w:type="dxa"/>
          </w:tcPr>
          <w:p w14:paraId="25C7C8A3" w14:textId="77777777" w:rsidR="00EB7DE1" w:rsidRPr="007355F2" w:rsidRDefault="00EB7DE1" w:rsidP="00033F9F">
            <w:pPr>
              <w:pStyle w:val="afffffb"/>
              <w:rPr>
                <w:rFonts w:ascii="Times New Roman" w:hAnsi="Times New Roman"/>
              </w:rPr>
            </w:pPr>
            <w:r w:rsidRPr="007355F2">
              <w:rPr>
                <w:rFonts w:ascii="Times New Roman" w:hAnsi="Times New Roman"/>
              </w:rPr>
              <w:t>элементы систем автоматики, основные характеристики и принципы их применения в аддитивных установках и вспомогательном оборудовании;</w:t>
            </w:r>
          </w:p>
        </w:tc>
        <w:tc>
          <w:tcPr>
            <w:tcW w:w="1701" w:type="dxa"/>
          </w:tcPr>
          <w:p w14:paraId="7C68D593" w14:textId="77777777" w:rsidR="00EB7DE1" w:rsidRPr="007355F2" w:rsidRDefault="00EB7DE1" w:rsidP="00033F9F">
            <w:pPr>
              <w:rPr>
                <w:rFonts w:ascii="Times New Roman" w:hAnsi="Times New Roman"/>
              </w:rPr>
            </w:pPr>
            <w:r w:rsidRPr="007355F2">
              <w:rPr>
                <w:rFonts w:ascii="Times New Roman" w:hAnsi="Times New Roman"/>
              </w:rPr>
              <w:t xml:space="preserve">Тестирование </w:t>
            </w:r>
          </w:p>
          <w:p w14:paraId="5CD669BA" w14:textId="77777777" w:rsidR="00EB7DE1" w:rsidRPr="007355F2" w:rsidRDefault="00EB7DE1" w:rsidP="00033F9F">
            <w:pPr>
              <w:rPr>
                <w:rFonts w:ascii="Times New Roman" w:hAnsi="Times New Roman"/>
              </w:rPr>
            </w:pPr>
          </w:p>
        </w:tc>
        <w:tc>
          <w:tcPr>
            <w:tcW w:w="1707" w:type="dxa"/>
          </w:tcPr>
          <w:p w14:paraId="28A2F23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1E635046" w14:textId="77777777" w:rsidTr="00033F9F">
        <w:tc>
          <w:tcPr>
            <w:tcW w:w="2127" w:type="dxa"/>
            <w:vMerge/>
          </w:tcPr>
          <w:p w14:paraId="31DCE574" w14:textId="77777777" w:rsidR="00EB7DE1" w:rsidRPr="007355F2" w:rsidRDefault="00EB7DE1" w:rsidP="00033F9F">
            <w:pPr>
              <w:rPr>
                <w:rFonts w:ascii="Times New Roman" w:hAnsi="Times New Roman"/>
                <w:b/>
                <w:i/>
              </w:rPr>
            </w:pPr>
          </w:p>
        </w:tc>
        <w:tc>
          <w:tcPr>
            <w:tcW w:w="4111" w:type="dxa"/>
          </w:tcPr>
          <w:p w14:paraId="025B512F" w14:textId="77777777" w:rsidR="00EB7DE1" w:rsidRPr="007355F2" w:rsidRDefault="00EB7DE1" w:rsidP="00033F9F">
            <w:pPr>
              <w:pStyle w:val="afffffb"/>
              <w:rPr>
                <w:rFonts w:ascii="Times New Roman" w:hAnsi="Times New Roman"/>
              </w:rPr>
            </w:pPr>
            <w:r w:rsidRPr="007355F2">
              <w:rPr>
                <w:rFonts w:ascii="Times New Roman" w:hAnsi="Times New Roman"/>
              </w:rPr>
              <w:t>классификацию и назначение электроприводов, физические процессы в электроприводах;</w:t>
            </w:r>
          </w:p>
        </w:tc>
        <w:tc>
          <w:tcPr>
            <w:tcW w:w="1701" w:type="dxa"/>
          </w:tcPr>
          <w:p w14:paraId="04463AD7" w14:textId="77777777" w:rsidR="00EB7DE1" w:rsidRPr="007355F2" w:rsidRDefault="00EB7DE1" w:rsidP="00033F9F">
            <w:pPr>
              <w:rPr>
                <w:rFonts w:ascii="Times New Roman" w:hAnsi="Times New Roman"/>
              </w:rPr>
            </w:pPr>
            <w:r w:rsidRPr="007355F2">
              <w:rPr>
                <w:rFonts w:ascii="Times New Roman" w:hAnsi="Times New Roman"/>
              </w:rPr>
              <w:t>Контрольная работа</w:t>
            </w:r>
          </w:p>
        </w:tc>
        <w:tc>
          <w:tcPr>
            <w:tcW w:w="1707" w:type="dxa"/>
          </w:tcPr>
          <w:p w14:paraId="154BF78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292A06B9" w14:textId="77777777" w:rsidTr="00033F9F">
        <w:tc>
          <w:tcPr>
            <w:tcW w:w="2127" w:type="dxa"/>
            <w:vMerge/>
          </w:tcPr>
          <w:p w14:paraId="630B430A" w14:textId="77777777" w:rsidR="00EB7DE1" w:rsidRPr="007355F2" w:rsidRDefault="00EB7DE1" w:rsidP="00033F9F">
            <w:pPr>
              <w:rPr>
                <w:rFonts w:ascii="Times New Roman" w:hAnsi="Times New Roman"/>
                <w:b/>
                <w:i/>
              </w:rPr>
            </w:pPr>
          </w:p>
        </w:tc>
        <w:tc>
          <w:tcPr>
            <w:tcW w:w="4111" w:type="dxa"/>
          </w:tcPr>
          <w:p w14:paraId="4217C244" w14:textId="77777777" w:rsidR="00EB7DE1" w:rsidRPr="007355F2" w:rsidRDefault="00EB7DE1" w:rsidP="00033F9F">
            <w:pPr>
              <w:pStyle w:val="afffffb"/>
              <w:rPr>
                <w:rFonts w:ascii="Times New Roman" w:hAnsi="Times New Roman"/>
              </w:rPr>
            </w:pPr>
            <w:r w:rsidRPr="007355F2">
              <w:rPr>
                <w:rFonts w:ascii="Times New Roman" w:hAnsi="Times New Roman"/>
              </w:rPr>
              <w:t>выбор элементов схемы электроснабжения и защиты;</w:t>
            </w:r>
          </w:p>
        </w:tc>
        <w:tc>
          <w:tcPr>
            <w:tcW w:w="1701" w:type="dxa"/>
          </w:tcPr>
          <w:p w14:paraId="248494F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0D531DD9" w14:textId="77777777" w:rsidR="00EB7DE1" w:rsidRPr="007355F2" w:rsidRDefault="00EB7DE1" w:rsidP="00033F9F">
            <w:pPr>
              <w:spacing w:after="0" w:line="240" w:lineRule="auto"/>
              <w:rPr>
                <w:rFonts w:ascii="Times New Roman" w:hAnsi="Times New Roman"/>
              </w:rPr>
            </w:pPr>
          </w:p>
        </w:tc>
        <w:tc>
          <w:tcPr>
            <w:tcW w:w="1707" w:type="dxa"/>
          </w:tcPr>
          <w:p w14:paraId="48ACD31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7602FD90" w14:textId="77777777" w:rsidTr="00033F9F">
        <w:tc>
          <w:tcPr>
            <w:tcW w:w="2127" w:type="dxa"/>
            <w:vMerge/>
          </w:tcPr>
          <w:p w14:paraId="4C50AEFD" w14:textId="77777777" w:rsidR="00EB7DE1" w:rsidRPr="007355F2" w:rsidRDefault="00EB7DE1" w:rsidP="00033F9F">
            <w:pPr>
              <w:rPr>
                <w:rFonts w:ascii="Times New Roman" w:hAnsi="Times New Roman"/>
                <w:b/>
                <w:i/>
              </w:rPr>
            </w:pPr>
          </w:p>
        </w:tc>
        <w:tc>
          <w:tcPr>
            <w:tcW w:w="4111" w:type="dxa"/>
          </w:tcPr>
          <w:p w14:paraId="4E55FA33" w14:textId="77777777" w:rsidR="00EB7DE1" w:rsidRPr="007355F2" w:rsidRDefault="00EB7DE1" w:rsidP="00033F9F">
            <w:pPr>
              <w:pStyle w:val="afffffb"/>
              <w:rPr>
                <w:rFonts w:ascii="Times New Roman" w:hAnsi="Times New Roman"/>
              </w:rPr>
            </w:pPr>
            <w:r>
              <w:rPr>
                <w:rFonts w:ascii="Times New Roman" w:hAnsi="Times New Roman"/>
              </w:rPr>
              <w:t>т</w:t>
            </w:r>
            <w:r w:rsidRPr="007355F2">
              <w:rPr>
                <w:rFonts w:ascii="Times New Roman" w:hAnsi="Times New Roman"/>
              </w:rPr>
              <w:t>ехнологию ремонта установок для аддитивного производства, вспомогательного оборудования и пускорегулирующей аппаратуры;</w:t>
            </w:r>
          </w:p>
        </w:tc>
        <w:tc>
          <w:tcPr>
            <w:tcW w:w="1701" w:type="dxa"/>
          </w:tcPr>
          <w:p w14:paraId="536C4BA5" w14:textId="77777777" w:rsidR="00EB7DE1" w:rsidRPr="007355F2" w:rsidRDefault="00EB7DE1" w:rsidP="00033F9F">
            <w:pPr>
              <w:rPr>
                <w:rFonts w:ascii="Times New Roman" w:hAnsi="Times New Roman"/>
              </w:rPr>
            </w:pPr>
            <w:r w:rsidRPr="007355F2">
              <w:rPr>
                <w:rFonts w:ascii="Times New Roman" w:hAnsi="Times New Roman"/>
              </w:rPr>
              <w:t>Контрольная работа</w:t>
            </w:r>
          </w:p>
        </w:tc>
        <w:tc>
          <w:tcPr>
            <w:tcW w:w="1707" w:type="dxa"/>
          </w:tcPr>
          <w:p w14:paraId="7C9EDFF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3783BFAA" w14:textId="77777777" w:rsidTr="00033F9F">
        <w:tc>
          <w:tcPr>
            <w:tcW w:w="2127" w:type="dxa"/>
            <w:vMerge/>
          </w:tcPr>
          <w:p w14:paraId="6BC680CF" w14:textId="77777777" w:rsidR="00EB7DE1" w:rsidRPr="007355F2" w:rsidRDefault="00EB7DE1" w:rsidP="00033F9F">
            <w:pPr>
              <w:rPr>
                <w:rFonts w:ascii="Times New Roman" w:hAnsi="Times New Roman"/>
                <w:b/>
                <w:i/>
              </w:rPr>
            </w:pPr>
          </w:p>
        </w:tc>
        <w:tc>
          <w:tcPr>
            <w:tcW w:w="4111" w:type="dxa"/>
          </w:tcPr>
          <w:p w14:paraId="39487D03" w14:textId="77777777" w:rsidR="00EB7DE1" w:rsidRPr="007355F2" w:rsidRDefault="00EB7DE1" w:rsidP="00033F9F">
            <w:pPr>
              <w:pStyle w:val="afffffb"/>
              <w:rPr>
                <w:rFonts w:ascii="Times New Roman" w:hAnsi="Times New Roman"/>
              </w:rPr>
            </w:pPr>
            <w:r w:rsidRPr="007355F2">
              <w:rPr>
                <w:rFonts w:ascii="Times New Roman" w:hAnsi="Times New Roman"/>
              </w:rPr>
              <w:t>действующую нормативно-техническую документацию по специальности;</w:t>
            </w:r>
          </w:p>
        </w:tc>
        <w:tc>
          <w:tcPr>
            <w:tcW w:w="1701" w:type="dxa"/>
          </w:tcPr>
          <w:p w14:paraId="2CF0A0A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264FE1DD" w14:textId="77777777" w:rsidR="00EB7DE1" w:rsidRPr="007355F2" w:rsidRDefault="00EB7DE1" w:rsidP="00033F9F">
            <w:pPr>
              <w:spacing w:after="0" w:line="240" w:lineRule="auto"/>
              <w:rPr>
                <w:rFonts w:ascii="Times New Roman" w:hAnsi="Times New Roman"/>
              </w:rPr>
            </w:pPr>
          </w:p>
        </w:tc>
        <w:tc>
          <w:tcPr>
            <w:tcW w:w="1707" w:type="dxa"/>
          </w:tcPr>
          <w:p w14:paraId="6198A1C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559D2786" w14:textId="77777777" w:rsidTr="00033F9F">
        <w:tc>
          <w:tcPr>
            <w:tcW w:w="2127" w:type="dxa"/>
            <w:vMerge/>
          </w:tcPr>
          <w:p w14:paraId="545CAB35" w14:textId="77777777" w:rsidR="00EB7DE1" w:rsidRPr="007355F2" w:rsidRDefault="00EB7DE1" w:rsidP="00033F9F">
            <w:pPr>
              <w:rPr>
                <w:rFonts w:ascii="Times New Roman" w:hAnsi="Times New Roman"/>
                <w:b/>
                <w:i/>
              </w:rPr>
            </w:pPr>
          </w:p>
        </w:tc>
        <w:tc>
          <w:tcPr>
            <w:tcW w:w="4111" w:type="dxa"/>
          </w:tcPr>
          <w:p w14:paraId="0220F0EA" w14:textId="77777777" w:rsidR="00EB7DE1" w:rsidRPr="007355F2" w:rsidRDefault="00EB7DE1" w:rsidP="00033F9F">
            <w:pPr>
              <w:pStyle w:val="afffffb"/>
              <w:rPr>
                <w:rFonts w:ascii="Times New Roman" w:hAnsi="Times New Roman"/>
              </w:rPr>
            </w:pPr>
            <w:r w:rsidRPr="007355F2">
              <w:rPr>
                <w:rFonts w:ascii="Times New Roman" w:hAnsi="Times New Roman"/>
              </w:rPr>
              <w:t>правила сдачи оборудования в ремонт и приема после ремонта;</w:t>
            </w:r>
          </w:p>
        </w:tc>
        <w:tc>
          <w:tcPr>
            <w:tcW w:w="1701" w:type="dxa"/>
          </w:tcPr>
          <w:p w14:paraId="44C7009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216FB5C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53B0114" w14:textId="77777777" w:rsidTr="00033F9F">
        <w:tc>
          <w:tcPr>
            <w:tcW w:w="2127" w:type="dxa"/>
            <w:vMerge/>
          </w:tcPr>
          <w:p w14:paraId="09021B2C" w14:textId="77777777" w:rsidR="00EB7DE1" w:rsidRPr="007355F2" w:rsidRDefault="00EB7DE1" w:rsidP="00033F9F">
            <w:pPr>
              <w:rPr>
                <w:rFonts w:ascii="Times New Roman" w:hAnsi="Times New Roman"/>
                <w:b/>
                <w:i/>
              </w:rPr>
            </w:pPr>
          </w:p>
        </w:tc>
        <w:tc>
          <w:tcPr>
            <w:tcW w:w="4111" w:type="dxa"/>
          </w:tcPr>
          <w:p w14:paraId="30D91225" w14:textId="77777777" w:rsidR="00EB7DE1" w:rsidRPr="007355F2" w:rsidRDefault="00EB7DE1" w:rsidP="00033F9F">
            <w:pPr>
              <w:pStyle w:val="afffffb"/>
              <w:rPr>
                <w:rFonts w:ascii="Times New Roman" w:hAnsi="Times New Roman"/>
              </w:rPr>
            </w:pPr>
            <w:r w:rsidRPr="007355F2">
              <w:rPr>
                <w:rFonts w:ascii="Times New Roman" w:hAnsi="Times New Roman"/>
              </w:rPr>
              <w:t>порядок проведения стандартных и сертифицированных испытаний;</w:t>
            </w:r>
          </w:p>
        </w:tc>
        <w:tc>
          <w:tcPr>
            <w:tcW w:w="1701" w:type="dxa"/>
          </w:tcPr>
          <w:p w14:paraId="1299E0E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345587A9" w14:textId="77777777" w:rsidR="00EB7DE1" w:rsidRPr="007355F2" w:rsidRDefault="00EB7DE1" w:rsidP="00033F9F">
            <w:pPr>
              <w:spacing w:after="0" w:line="240" w:lineRule="auto"/>
              <w:rPr>
                <w:rFonts w:ascii="Times New Roman" w:hAnsi="Times New Roman"/>
              </w:rPr>
            </w:pPr>
          </w:p>
        </w:tc>
        <w:tc>
          <w:tcPr>
            <w:tcW w:w="1707" w:type="dxa"/>
          </w:tcPr>
          <w:p w14:paraId="5042296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251AA786" w14:textId="77777777" w:rsidTr="00033F9F">
        <w:tc>
          <w:tcPr>
            <w:tcW w:w="2127" w:type="dxa"/>
            <w:vMerge/>
          </w:tcPr>
          <w:p w14:paraId="13A519A3" w14:textId="77777777" w:rsidR="00EB7DE1" w:rsidRPr="007355F2" w:rsidRDefault="00EB7DE1" w:rsidP="00033F9F">
            <w:pPr>
              <w:rPr>
                <w:rFonts w:ascii="Times New Roman" w:hAnsi="Times New Roman"/>
                <w:b/>
                <w:i/>
              </w:rPr>
            </w:pPr>
          </w:p>
        </w:tc>
        <w:tc>
          <w:tcPr>
            <w:tcW w:w="4111" w:type="dxa"/>
          </w:tcPr>
          <w:p w14:paraId="3FD52CA0" w14:textId="77777777" w:rsidR="00EB7DE1" w:rsidRPr="007355F2" w:rsidRDefault="00EB7DE1" w:rsidP="00033F9F">
            <w:pPr>
              <w:pStyle w:val="afffffb"/>
              <w:rPr>
                <w:rFonts w:ascii="Times New Roman" w:hAnsi="Times New Roman"/>
              </w:rPr>
            </w:pPr>
            <w:r w:rsidRPr="007355F2">
              <w:rPr>
                <w:rFonts w:ascii="Times New Roman" w:hAnsi="Times New Roman"/>
              </w:rPr>
              <w:t>пути и средства повышения долговечности оборудования;</w:t>
            </w:r>
          </w:p>
        </w:tc>
        <w:tc>
          <w:tcPr>
            <w:tcW w:w="1701" w:type="dxa"/>
          </w:tcPr>
          <w:p w14:paraId="701DC89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41A6551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7A91FE93" w14:textId="77777777" w:rsidTr="00033F9F">
        <w:tc>
          <w:tcPr>
            <w:tcW w:w="2127" w:type="dxa"/>
            <w:vMerge/>
          </w:tcPr>
          <w:p w14:paraId="0A998F8F" w14:textId="77777777" w:rsidR="00EB7DE1" w:rsidRPr="007355F2" w:rsidRDefault="00EB7DE1" w:rsidP="00033F9F">
            <w:pPr>
              <w:rPr>
                <w:rFonts w:ascii="Times New Roman" w:hAnsi="Times New Roman"/>
                <w:b/>
                <w:i/>
              </w:rPr>
            </w:pPr>
          </w:p>
        </w:tc>
        <w:tc>
          <w:tcPr>
            <w:tcW w:w="4111" w:type="dxa"/>
          </w:tcPr>
          <w:p w14:paraId="40250630" w14:textId="77777777" w:rsidR="00EB7DE1" w:rsidRPr="007355F2" w:rsidRDefault="00EB7DE1" w:rsidP="00033F9F">
            <w:pPr>
              <w:pStyle w:val="afffffb"/>
              <w:rPr>
                <w:rFonts w:ascii="Times New Roman" w:hAnsi="Times New Roman"/>
              </w:rPr>
            </w:pPr>
            <w:r w:rsidRPr="007355F2">
              <w:rPr>
                <w:rFonts w:ascii="Times New Roman" w:hAnsi="Times New Roman"/>
              </w:rPr>
              <w:t>виды движений и преобразующие движения механизмы;</w:t>
            </w:r>
          </w:p>
        </w:tc>
        <w:tc>
          <w:tcPr>
            <w:tcW w:w="1701" w:type="dxa"/>
          </w:tcPr>
          <w:p w14:paraId="676B43D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1916783C" w14:textId="77777777" w:rsidR="00EB7DE1" w:rsidRPr="007355F2" w:rsidRDefault="00EB7DE1" w:rsidP="00033F9F">
            <w:pPr>
              <w:spacing w:after="0" w:line="240" w:lineRule="auto"/>
              <w:rPr>
                <w:rFonts w:ascii="Times New Roman" w:hAnsi="Times New Roman"/>
              </w:rPr>
            </w:pPr>
          </w:p>
        </w:tc>
        <w:tc>
          <w:tcPr>
            <w:tcW w:w="1707" w:type="dxa"/>
          </w:tcPr>
          <w:p w14:paraId="0E0F433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5EA74392" w14:textId="77777777" w:rsidTr="00033F9F">
        <w:tc>
          <w:tcPr>
            <w:tcW w:w="2127" w:type="dxa"/>
            <w:vMerge/>
          </w:tcPr>
          <w:p w14:paraId="4DE041B1" w14:textId="77777777" w:rsidR="00EB7DE1" w:rsidRPr="007355F2" w:rsidRDefault="00EB7DE1" w:rsidP="00033F9F">
            <w:pPr>
              <w:rPr>
                <w:rFonts w:ascii="Times New Roman" w:hAnsi="Times New Roman"/>
                <w:b/>
                <w:i/>
              </w:rPr>
            </w:pPr>
          </w:p>
        </w:tc>
        <w:tc>
          <w:tcPr>
            <w:tcW w:w="4111" w:type="dxa"/>
          </w:tcPr>
          <w:p w14:paraId="2F44F98B" w14:textId="77777777" w:rsidR="00EB7DE1" w:rsidRPr="007355F2" w:rsidRDefault="00EB7DE1" w:rsidP="00033F9F">
            <w:pPr>
              <w:pStyle w:val="afffffb"/>
              <w:rPr>
                <w:rFonts w:ascii="Times New Roman" w:hAnsi="Times New Roman"/>
              </w:rPr>
            </w:pPr>
            <w:r w:rsidRPr="007355F2">
              <w:rPr>
                <w:rFonts w:ascii="Times New Roman" w:hAnsi="Times New Roman"/>
              </w:rPr>
              <w:t>виды передач, их устройство, назначение, преимущества и недостатки, условные обозначения на схемах;</w:t>
            </w:r>
          </w:p>
        </w:tc>
        <w:tc>
          <w:tcPr>
            <w:tcW w:w="1701" w:type="dxa"/>
          </w:tcPr>
          <w:p w14:paraId="042625F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468B076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3F70F86F" w14:textId="77777777" w:rsidTr="00033F9F">
        <w:tc>
          <w:tcPr>
            <w:tcW w:w="2127" w:type="dxa"/>
            <w:vMerge/>
          </w:tcPr>
          <w:p w14:paraId="51D81360" w14:textId="77777777" w:rsidR="00EB7DE1" w:rsidRPr="007355F2" w:rsidRDefault="00EB7DE1" w:rsidP="00033F9F">
            <w:pPr>
              <w:rPr>
                <w:rFonts w:ascii="Times New Roman" w:hAnsi="Times New Roman"/>
                <w:b/>
                <w:i/>
              </w:rPr>
            </w:pPr>
          </w:p>
        </w:tc>
        <w:tc>
          <w:tcPr>
            <w:tcW w:w="4111" w:type="dxa"/>
          </w:tcPr>
          <w:p w14:paraId="696C33D2" w14:textId="77777777" w:rsidR="00EB7DE1" w:rsidRPr="007355F2" w:rsidRDefault="00EB7DE1" w:rsidP="00033F9F">
            <w:pPr>
              <w:pStyle w:val="afffffb"/>
              <w:rPr>
                <w:rFonts w:ascii="Times New Roman" w:hAnsi="Times New Roman"/>
              </w:rPr>
            </w:pPr>
            <w:r w:rsidRPr="007355F2">
              <w:rPr>
                <w:rFonts w:ascii="Times New Roman" w:hAnsi="Times New Roman"/>
              </w:rPr>
              <w:t>кинематику механизмов, соединения деталей машин;</w:t>
            </w:r>
          </w:p>
        </w:tc>
        <w:tc>
          <w:tcPr>
            <w:tcW w:w="1701" w:type="dxa"/>
          </w:tcPr>
          <w:p w14:paraId="770CF95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7C6A10D" w14:textId="77777777" w:rsidR="00EB7DE1" w:rsidRPr="007355F2" w:rsidRDefault="00EB7DE1" w:rsidP="00033F9F">
            <w:pPr>
              <w:spacing w:after="0" w:line="240" w:lineRule="auto"/>
              <w:rPr>
                <w:rFonts w:ascii="Times New Roman" w:hAnsi="Times New Roman"/>
              </w:rPr>
            </w:pPr>
          </w:p>
        </w:tc>
        <w:tc>
          <w:tcPr>
            <w:tcW w:w="1707" w:type="dxa"/>
          </w:tcPr>
          <w:p w14:paraId="2A1D41C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0BD6273F" w14:textId="77777777" w:rsidTr="00033F9F">
        <w:tc>
          <w:tcPr>
            <w:tcW w:w="2127" w:type="dxa"/>
            <w:vMerge/>
          </w:tcPr>
          <w:p w14:paraId="6BF79A4E" w14:textId="77777777" w:rsidR="00EB7DE1" w:rsidRPr="007355F2" w:rsidRDefault="00EB7DE1" w:rsidP="00033F9F">
            <w:pPr>
              <w:rPr>
                <w:rFonts w:ascii="Times New Roman" w:hAnsi="Times New Roman"/>
                <w:b/>
                <w:i/>
              </w:rPr>
            </w:pPr>
          </w:p>
        </w:tc>
        <w:tc>
          <w:tcPr>
            <w:tcW w:w="4111" w:type="dxa"/>
          </w:tcPr>
          <w:p w14:paraId="14E79654" w14:textId="77777777" w:rsidR="00EB7DE1" w:rsidRPr="007355F2" w:rsidRDefault="00EB7DE1" w:rsidP="00033F9F">
            <w:pPr>
              <w:pStyle w:val="afffffb"/>
              <w:rPr>
                <w:rFonts w:ascii="Times New Roman" w:hAnsi="Times New Roman"/>
              </w:rPr>
            </w:pPr>
            <w:r w:rsidRPr="007355F2">
              <w:rPr>
                <w:rFonts w:ascii="Times New Roman" w:hAnsi="Times New Roman"/>
              </w:rPr>
              <w:t>виды износа и деформаций деталей и узлов;</w:t>
            </w:r>
          </w:p>
        </w:tc>
        <w:tc>
          <w:tcPr>
            <w:tcW w:w="1701" w:type="dxa"/>
          </w:tcPr>
          <w:p w14:paraId="137ECEE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2D3A10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5F8FB0BF" w14:textId="77777777" w:rsidTr="00033F9F">
        <w:tc>
          <w:tcPr>
            <w:tcW w:w="2127" w:type="dxa"/>
            <w:vMerge/>
          </w:tcPr>
          <w:p w14:paraId="31AC6638" w14:textId="77777777" w:rsidR="00EB7DE1" w:rsidRPr="007355F2" w:rsidRDefault="00EB7DE1" w:rsidP="00033F9F">
            <w:pPr>
              <w:rPr>
                <w:rFonts w:ascii="Times New Roman" w:hAnsi="Times New Roman"/>
                <w:b/>
                <w:i/>
              </w:rPr>
            </w:pPr>
          </w:p>
        </w:tc>
        <w:tc>
          <w:tcPr>
            <w:tcW w:w="4111" w:type="dxa"/>
          </w:tcPr>
          <w:p w14:paraId="3DDA4402" w14:textId="77777777" w:rsidR="00EB7DE1" w:rsidRPr="007355F2" w:rsidRDefault="00EB7DE1" w:rsidP="00033F9F">
            <w:pPr>
              <w:pStyle w:val="afffffb"/>
              <w:rPr>
                <w:rFonts w:ascii="Times New Roman" w:hAnsi="Times New Roman"/>
              </w:rPr>
            </w:pPr>
            <w:r w:rsidRPr="007355F2">
              <w:rPr>
                <w:rFonts w:ascii="Times New Roman" w:hAnsi="Times New Roman"/>
              </w:rPr>
              <w:t>методику расчета конструкций на прочность, жесткость и устойчивость при различных видах деформации;</w:t>
            </w:r>
          </w:p>
        </w:tc>
        <w:tc>
          <w:tcPr>
            <w:tcW w:w="1701" w:type="dxa"/>
          </w:tcPr>
          <w:p w14:paraId="796FCAD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50C68967" w14:textId="77777777" w:rsidR="00EB7DE1" w:rsidRPr="007355F2" w:rsidRDefault="00EB7DE1" w:rsidP="00033F9F">
            <w:pPr>
              <w:spacing w:after="0" w:line="240" w:lineRule="auto"/>
              <w:rPr>
                <w:rFonts w:ascii="Times New Roman" w:hAnsi="Times New Roman"/>
              </w:rPr>
            </w:pPr>
          </w:p>
        </w:tc>
        <w:tc>
          <w:tcPr>
            <w:tcW w:w="1707" w:type="dxa"/>
          </w:tcPr>
          <w:p w14:paraId="6B921DD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6713DB8E" w14:textId="77777777" w:rsidTr="00033F9F">
        <w:tc>
          <w:tcPr>
            <w:tcW w:w="2127" w:type="dxa"/>
            <w:vMerge/>
          </w:tcPr>
          <w:p w14:paraId="267C821B" w14:textId="77777777" w:rsidR="00EB7DE1" w:rsidRPr="007355F2" w:rsidRDefault="00EB7DE1" w:rsidP="00033F9F">
            <w:pPr>
              <w:rPr>
                <w:rFonts w:ascii="Times New Roman" w:hAnsi="Times New Roman"/>
                <w:b/>
                <w:i/>
              </w:rPr>
            </w:pPr>
          </w:p>
        </w:tc>
        <w:tc>
          <w:tcPr>
            <w:tcW w:w="4111" w:type="dxa"/>
          </w:tcPr>
          <w:p w14:paraId="1197FCCF" w14:textId="77777777" w:rsidR="00EB7DE1" w:rsidRPr="007355F2" w:rsidRDefault="00EB7DE1" w:rsidP="00033F9F">
            <w:pPr>
              <w:pStyle w:val="afffffb"/>
              <w:rPr>
                <w:rFonts w:ascii="Times New Roman" w:hAnsi="Times New Roman"/>
              </w:rPr>
            </w:pPr>
            <w:r w:rsidRPr="007355F2">
              <w:rPr>
                <w:rFonts w:ascii="Times New Roman" w:hAnsi="Times New Roman"/>
              </w:rPr>
              <w:t>методику расчета на сжатие, срез и смятие;</w:t>
            </w:r>
          </w:p>
        </w:tc>
        <w:tc>
          <w:tcPr>
            <w:tcW w:w="1701" w:type="dxa"/>
          </w:tcPr>
          <w:p w14:paraId="0ECA511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2969D0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777635F1" w14:textId="77777777" w:rsidTr="00033F9F">
        <w:tc>
          <w:tcPr>
            <w:tcW w:w="2127" w:type="dxa"/>
            <w:vMerge/>
          </w:tcPr>
          <w:p w14:paraId="7FDABCA3" w14:textId="77777777" w:rsidR="00EB7DE1" w:rsidRPr="007355F2" w:rsidRDefault="00EB7DE1" w:rsidP="00033F9F">
            <w:pPr>
              <w:rPr>
                <w:rFonts w:ascii="Times New Roman" w:hAnsi="Times New Roman"/>
                <w:b/>
                <w:i/>
              </w:rPr>
            </w:pPr>
          </w:p>
        </w:tc>
        <w:tc>
          <w:tcPr>
            <w:tcW w:w="4111" w:type="dxa"/>
          </w:tcPr>
          <w:p w14:paraId="0583B932" w14:textId="77777777" w:rsidR="00EB7DE1" w:rsidRPr="007355F2" w:rsidRDefault="00EB7DE1" w:rsidP="00033F9F">
            <w:pPr>
              <w:pStyle w:val="afffffb"/>
              <w:rPr>
                <w:rFonts w:ascii="Times New Roman" w:hAnsi="Times New Roman"/>
              </w:rPr>
            </w:pPr>
            <w:r w:rsidRPr="007355F2">
              <w:rPr>
                <w:rFonts w:ascii="Times New Roman" w:hAnsi="Times New Roman"/>
              </w:rPr>
              <w:t>трение, его виды, роль трения в технике;</w:t>
            </w:r>
          </w:p>
        </w:tc>
        <w:tc>
          <w:tcPr>
            <w:tcW w:w="1701" w:type="dxa"/>
          </w:tcPr>
          <w:p w14:paraId="29646FE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0D26E338" w14:textId="77777777" w:rsidR="00EB7DE1" w:rsidRPr="007355F2" w:rsidRDefault="00EB7DE1" w:rsidP="00033F9F">
            <w:pPr>
              <w:spacing w:after="0" w:line="240" w:lineRule="auto"/>
              <w:rPr>
                <w:rFonts w:ascii="Times New Roman" w:hAnsi="Times New Roman"/>
              </w:rPr>
            </w:pPr>
          </w:p>
        </w:tc>
        <w:tc>
          <w:tcPr>
            <w:tcW w:w="1707" w:type="dxa"/>
          </w:tcPr>
          <w:p w14:paraId="27E7821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081950C7" w14:textId="77777777" w:rsidTr="00033F9F">
        <w:tc>
          <w:tcPr>
            <w:tcW w:w="2127" w:type="dxa"/>
            <w:vMerge/>
          </w:tcPr>
          <w:p w14:paraId="0D006859" w14:textId="77777777" w:rsidR="00EB7DE1" w:rsidRPr="007355F2" w:rsidRDefault="00EB7DE1" w:rsidP="00033F9F">
            <w:pPr>
              <w:rPr>
                <w:rFonts w:ascii="Times New Roman" w:hAnsi="Times New Roman"/>
                <w:b/>
                <w:i/>
              </w:rPr>
            </w:pPr>
          </w:p>
        </w:tc>
        <w:tc>
          <w:tcPr>
            <w:tcW w:w="4111" w:type="dxa"/>
          </w:tcPr>
          <w:p w14:paraId="63AFD34E" w14:textId="77777777" w:rsidR="00EB7DE1" w:rsidRPr="007355F2" w:rsidRDefault="00EB7DE1" w:rsidP="00033F9F">
            <w:pPr>
              <w:pStyle w:val="afffffb"/>
              <w:rPr>
                <w:rFonts w:ascii="Times New Roman" w:hAnsi="Times New Roman"/>
              </w:rPr>
            </w:pPr>
            <w:r w:rsidRPr="007355F2">
              <w:rPr>
                <w:rFonts w:ascii="Times New Roman" w:hAnsi="Times New Roman"/>
              </w:rPr>
              <w:t>назначение и классификацию подшипников;</w:t>
            </w:r>
          </w:p>
        </w:tc>
        <w:tc>
          <w:tcPr>
            <w:tcW w:w="1701" w:type="dxa"/>
          </w:tcPr>
          <w:p w14:paraId="6B4A414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1AB7613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7DF06869" w14:textId="77777777" w:rsidTr="00033F9F">
        <w:tc>
          <w:tcPr>
            <w:tcW w:w="2127" w:type="dxa"/>
            <w:vMerge/>
          </w:tcPr>
          <w:p w14:paraId="4E3C94F2" w14:textId="77777777" w:rsidR="00EB7DE1" w:rsidRPr="007355F2" w:rsidRDefault="00EB7DE1" w:rsidP="00033F9F">
            <w:pPr>
              <w:rPr>
                <w:rFonts w:ascii="Times New Roman" w:hAnsi="Times New Roman"/>
                <w:b/>
                <w:i/>
              </w:rPr>
            </w:pPr>
          </w:p>
        </w:tc>
        <w:tc>
          <w:tcPr>
            <w:tcW w:w="4111" w:type="dxa"/>
          </w:tcPr>
          <w:p w14:paraId="052AD9AA" w14:textId="77777777" w:rsidR="00EB7DE1" w:rsidRPr="007355F2" w:rsidRDefault="00EB7DE1" w:rsidP="00033F9F">
            <w:pPr>
              <w:pStyle w:val="afffffb"/>
              <w:rPr>
                <w:rFonts w:ascii="Times New Roman" w:hAnsi="Times New Roman"/>
              </w:rPr>
            </w:pPr>
            <w:r w:rsidRPr="007355F2">
              <w:rPr>
                <w:rFonts w:ascii="Times New Roman" w:hAnsi="Times New Roman"/>
              </w:rPr>
              <w:t>характер соединения основных сборочных единиц и деталей;</w:t>
            </w:r>
          </w:p>
        </w:tc>
        <w:tc>
          <w:tcPr>
            <w:tcW w:w="1701" w:type="dxa"/>
          </w:tcPr>
          <w:p w14:paraId="57ED08C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3B759E38" w14:textId="77777777" w:rsidR="00EB7DE1" w:rsidRPr="007355F2" w:rsidRDefault="00EB7DE1" w:rsidP="00033F9F">
            <w:pPr>
              <w:spacing w:after="0" w:line="240" w:lineRule="auto"/>
              <w:rPr>
                <w:rFonts w:ascii="Times New Roman" w:hAnsi="Times New Roman"/>
              </w:rPr>
            </w:pPr>
          </w:p>
        </w:tc>
        <w:tc>
          <w:tcPr>
            <w:tcW w:w="1707" w:type="dxa"/>
          </w:tcPr>
          <w:p w14:paraId="2A43967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0D0284FB" w14:textId="77777777" w:rsidTr="00033F9F">
        <w:tc>
          <w:tcPr>
            <w:tcW w:w="2127" w:type="dxa"/>
            <w:vMerge/>
          </w:tcPr>
          <w:p w14:paraId="0AE276CA" w14:textId="77777777" w:rsidR="00EB7DE1" w:rsidRPr="007355F2" w:rsidRDefault="00EB7DE1" w:rsidP="00033F9F">
            <w:pPr>
              <w:rPr>
                <w:rFonts w:ascii="Times New Roman" w:hAnsi="Times New Roman"/>
                <w:b/>
                <w:i/>
              </w:rPr>
            </w:pPr>
          </w:p>
        </w:tc>
        <w:tc>
          <w:tcPr>
            <w:tcW w:w="4111" w:type="dxa"/>
          </w:tcPr>
          <w:p w14:paraId="2CF3D390" w14:textId="77777777" w:rsidR="00EB7DE1" w:rsidRPr="007355F2" w:rsidRDefault="00EB7DE1" w:rsidP="00033F9F">
            <w:pPr>
              <w:pStyle w:val="afffffb"/>
              <w:rPr>
                <w:rFonts w:ascii="Times New Roman" w:hAnsi="Times New Roman"/>
              </w:rPr>
            </w:pPr>
            <w:r w:rsidRPr="007355F2">
              <w:rPr>
                <w:rFonts w:ascii="Times New Roman" w:hAnsi="Times New Roman"/>
              </w:rPr>
              <w:t>основные типы смазочных устройств;</w:t>
            </w:r>
          </w:p>
        </w:tc>
        <w:tc>
          <w:tcPr>
            <w:tcW w:w="1701" w:type="dxa"/>
          </w:tcPr>
          <w:p w14:paraId="21080D4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4CF2786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D286544" w14:textId="77777777" w:rsidTr="00033F9F">
        <w:tc>
          <w:tcPr>
            <w:tcW w:w="2127" w:type="dxa"/>
            <w:vMerge/>
          </w:tcPr>
          <w:p w14:paraId="34B43813" w14:textId="77777777" w:rsidR="00EB7DE1" w:rsidRPr="007355F2" w:rsidRDefault="00EB7DE1" w:rsidP="00033F9F">
            <w:pPr>
              <w:rPr>
                <w:rFonts w:ascii="Times New Roman" w:hAnsi="Times New Roman"/>
                <w:b/>
                <w:i/>
              </w:rPr>
            </w:pPr>
          </w:p>
        </w:tc>
        <w:tc>
          <w:tcPr>
            <w:tcW w:w="4111" w:type="dxa"/>
          </w:tcPr>
          <w:p w14:paraId="00D7EECC" w14:textId="77777777" w:rsidR="00EB7DE1" w:rsidRPr="007355F2" w:rsidRDefault="00EB7DE1" w:rsidP="00033F9F">
            <w:pPr>
              <w:pStyle w:val="afffffb"/>
              <w:rPr>
                <w:rFonts w:ascii="Times New Roman" w:hAnsi="Times New Roman"/>
              </w:rPr>
            </w:pPr>
            <w:r>
              <w:rPr>
                <w:rFonts w:ascii="Times New Roman" w:hAnsi="Times New Roman"/>
              </w:rPr>
              <w:t>т</w:t>
            </w:r>
            <w:r w:rsidRPr="007355F2">
              <w:rPr>
                <w:rFonts w:ascii="Times New Roman" w:hAnsi="Times New Roman"/>
              </w:rPr>
              <w:t>ипы, назначение, устройство редукторов;</w:t>
            </w:r>
          </w:p>
        </w:tc>
        <w:tc>
          <w:tcPr>
            <w:tcW w:w="1701" w:type="dxa"/>
          </w:tcPr>
          <w:p w14:paraId="76F0BCE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0C8CF8D7" w14:textId="77777777" w:rsidR="00EB7DE1" w:rsidRPr="007355F2" w:rsidRDefault="00EB7DE1" w:rsidP="00033F9F">
            <w:pPr>
              <w:spacing w:after="0" w:line="240" w:lineRule="auto"/>
              <w:rPr>
                <w:rFonts w:ascii="Times New Roman" w:hAnsi="Times New Roman"/>
              </w:rPr>
            </w:pPr>
          </w:p>
        </w:tc>
        <w:tc>
          <w:tcPr>
            <w:tcW w:w="1707" w:type="dxa"/>
          </w:tcPr>
          <w:p w14:paraId="1733113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7BE3EDC7" w14:textId="77777777" w:rsidTr="00033F9F">
        <w:tc>
          <w:tcPr>
            <w:tcW w:w="2127" w:type="dxa"/>
            <w:vMerge/>
          </w:tcPr>
          <w:p w14:paraId="31C1A5F7" w14:textId="77777777" w:rsidR="00EB7DE1" w:rsidRPr="007355F2" w:rsidRDefault="00EB7DE1" w:rsidP="00033F9F">
            <w:pPr>
              <w:rPr>
                <w:rFonts w:ascii="Times New Roman" w:hAnsi="Times New Roman"/>
                <w:b/>
                <w:i/>
              </w:rPr>
            </w:pPr>
          </w:p>
        </w:tc>
        <w:tc>
          <w:tcPr>
            <w:tcW w:w="4111" w:type="dxa"/>
          </w:tcPr>
          <w:p w14:paraId="6D08BA69" w14:textId="77777777" w:rsidR="00EB7DE1" w:rsidRPr="007355F2" w:rsidRDefault="00EB7DE1" w:rsidP="00033F9F">
            <w:pPr>
              <w:pStyle w:val="afffffb"/>
              <w:rPr>
                <w:rFonts w:ascii="Times New Roman" w:hAnsi="Times New Roman"/>
              </w:rPr>
            </w:pPr>
            <w:r w:rsidRPr="007355F2">
              <w:rPr>
                <w:rFonts w:ascii="Times New Roman" w:hAnsi="Times New Roman"/>
              </w:rPr>
              <w:t>устройство и назначение инструментов и контрольно-измерительных приборов, используемых при техническом обслуживании и ремонте оборудования;</w:t>
            </w:r>
          </w:p>
        </w:tc>
        <w:tc>
          <w:tcPr>
            <w:tcW w:w="1701" w:type="dxa"/>
          </w:tcPr>
          <w:p w14:paraId="02E44B8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B3142F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2A98D52C" w14:textId="77777777" w:rsidTr="00033F9F">
        <w:tc>
          <w:tcPr>
            <w:tcW w:w="2127" w:type="dxa"/>
            <w:vMerge/>
          </w:tcPr>
          <w:p w14:paraId="7225E484" w14:textId="77777777" w:rsidR="00EB7DE1" w:rsidRPr="007355F2" w:rsidRDefault="00EB7DE1" w:rsidP="00033F9F">
            <w:pPr>
              <w:rPr>
                <w:rFonts w:ascii="Times New Roman" w:hAnsi="Times New Roman"/>
                <w:b/>
                <w:i/>
              </w:rPr>
            </w:pPr>
          </w:p>
        </w:tc>
        <w:tc>
          <w:tcPr>
            <w:tcW w:w="4111" w:type="dxa"/>
          </w:tcPr>
          <w:p w14:paraId="32BC88FA" w14:textId="77777777" w:rsidR="00EB7DE1" w:rsidRPr="007355F2" w:rsidRDefault="00EB7DE1" w:rsidP="00033F9F">
            <w:pPr>
              <w:pStyle w:val="afffffb"/>
              <w:rPr>
                <w:rFonts w:ascii="Times New Roman" w:hAnsi="Times New Roman"/>
              </w:rPr>
            </w:pPr>
            <w:r w:rsidRPr="007355F2">
              <w:rPr>
                <w:rFonts w:ascii="Times New Roman" w:hAnsi="Times New Roman"/>
              </w:rPr>
              <w:t>выбирать средства измерений;</w:t>
            </w:r>
          </w:p>
        </w:tc>
        <w:tc>
          <w:tcPr>
            <w:tcW w:w="1701" w:type="dxa"/>
          </w:tcPr>
          <w:p w14:paraId="05DF9D6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EA5AC23" w14:textId="77777777" w:rsidR="00EB7DE1" w:rsidRPr="007355F2" w:rsidRDefault="00EB7DE1" w:rsidP="00033F9F">
            <w:pPr>
              <w:spacing w:after="0" w:line="240" w:lineRule="auto"/>
              <w:rPr>
                <w:rFonts w:ascii="Times New Roman" w:hAnsi="Times New Roman"/>
              </w:rPr>
            </w:pPr>
          </w:p>
        </w:tc>
        <w:tc>
          <w:tcPr>
            <w:tcW w:w="1707" w:type="dxa"/>
          </w:tcPr>
          <w:p w14:paraId="64C9BE5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319D1A36" w14:textId="77777777" w:rsidTr="00033F9F">
        <w:tc>
          <w:tcPr>
            <w:tcW w:w="2127" w:type="dxa"/>
            <w:vMerge/>
          </w:tcPr>
          <w:p w14:paraId="4436B53A" w14:textId="77777777" w:rsidR="00EB7DE1" w:rsidRPr="007355F2" w:rsidRDefault="00EB7DE1" w:rsidP="00033F9F">
            <w:pPr>
              <w:rPr>
                <w:rFonts w:ascii="Times New Roman" w:hAnsi="Times New Roman"/>
                <w:b/>
                <w:i/>
              </w:rPr>
            </w:pPr>
          </w:p>
        </w:tc>
        <w:tc>
          <w:tcPr>
            <w:tcW w:w="4111" w:type="dxa"/>
          </w:tcPr>
          <w:p w14:paraId="01D34D69"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предельные отклонения размеров по стандартам, технической документации;</w:t>
            </w:r>
          </w:p>
        </w:tc>
        <w:tc>
          <w:tcPr>
            <w:tcW w:w="1701" w:type="dxa"/>
          </w:tcPr>
          <w:p w14:paraId="224D78B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111D71A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047A7694" w14:textId="77777777" w:rsidTr="00033F9F">
        <w:tc>
          <w:tcPr>
            <w:tcW w:w="2127" w:type="dxa"/>
            <w:vMerge/>
          </w:tcPr>
          <w:p w14:paraId="73035298" w14:textId="77777777" w:rsidR="00EB7DE1" w:rsidRPr="007355F2" w:rsidRDefault="00EB7DE1" w:rsidP="00033F9F">
            <w:pPr>
              <w:rPr>
                <w:rFonts w:ascii="Times New Roman" w:hAnsi="Times New Roman"/>
                <w:b/>
                <w:i/>
              </w:rPr>
            </w:pPr>
          </w:p>
        </w:tc>
        <w:tc>
          <w:tcPr>
            <w:tcW w:w="4111" w:type="dxa"/>
          </w:tcPr>
          <w:p w14:paraId="61848E46"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характер сопряжения (группы посадки) по данным чертежей, по выполненным расчетам</w:t>
            </w:r>
          </w:p>
        </w:tc>
        <w:tc>
          <w:tcPr>
            <w:tcW w:w="1701" w:type="dxa"/>
          </w:tcPr>
          <w:p w14:paraId="3552F36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A50F722" w14:textId="77777777" w:rsidR="00EB7DE1" w:rsidRPr="007355F2" w:rsidRDefault="00EB7DE1" w:rsidP="00033F9F">
            <w:pPr>
              <w:spacing w:after="0" w:line="240" w:lineRule="auto"/>
              <w:rPr>
                <w:rFonts w:ascii="Times New Roman" w:hAnsi="Times New Roman"/>
              </w:rPr>
            </w:pPr>
          </w:p>
        </w:tc>
        <w:tc>
          <w:tcPr>
            <w:tcW w:w="1707" w:type="dxa"/>
          </w:tcPr>
          <w:p w14:paraId="1F25B41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1522D065" w14:textId="77777777" w:rsidTr="00033F9F">
        <w:tc>
          <w:tcPr>
            <w:tcW w:w="2127" w:type="dxa"/>
            <w:vMerge/>
          </w:tcPr>
          <w:p w14:paraId="6923C349" w14:textId="77777777" w:rsidR="00EB7DE1" w:rsidRPr="007355F2" w:rsidRDefault="00EB7DE1" w:rsidP="00033F9F">
            <w:pPr>
              <w:rPr>
                <w:rFonts w:ascii="Times New Roman" w:hAnsi="Times New Roman"/>
                <w:b/>
                <w:i/>
              </w:rPr>
            </w:pPr>
          </w:p>
        </w:tc>
        <w:tc>
          <w:tcPr>
            <w:tcW w:w="4111" w:type="dxa"/>
          </w:tcPr>
          <w:p w14:paraId="1C07B837" w14:textId="77777777" w:rsidR="00EB7DE1" w:rsidRPr="007355F2" w:rsidRDefault="00EB7DE1" w:rsidP="00033F9F">
            <w:pPr>
              <w:pStyle w:val="afffffb"/>
              <w:rPr>
                <w:rFonts w:ascii="Times New Roman" w:hAnsi="Times New Roman"/>
              </w:rPr>
            </w:pPr>
            <w:r w:rsidRPr="007355F2">
              <w:rPr>
                <w:rFonts w:ascii="Times New Roman" w:hAnsi="Times New Roman"/>
              </w:rPr>
              <w:t>требования качества в соответствии с 19. действующими стандартами;</w:t>
            </w:r>
          </w:p>
        </w:tc>
        <w:tc>
          <w:tcPr>
            <w:tcW w:w="1701" w:type="dxa"/>
          </w:tcPr>
          <w:p w14:paraId="6F32D0A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B7B52C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07EF2C1D" w14:textId="77777777" w:rsidTr="00033F9F">
        <w:tc>
          <w:tcPr>
            <w:tcW w:w="2127" w:type="dxa"/>
            <w:vMerge/>
          </w:tcPr>
          <w:p w14:paraId="73A16617" w14:textId="77777777" w:rsidR="00EB7DE1" w:rsidRPr="007355F2" w:rsidRDefault="00EB7DE1" w:rsidP="00033F9F">
            <w:pPr>
              <w:rPr>
                <w:rFonts w:ascii="Times New Roman" w:hAnsi="Times New Roman"/>
                <w:b/>
                <w:i/>
              </w:rPr>
            </w:pPr>
          </w:p>
        </w:tc>
        <w:tc>
          <w:tcPr>
            <w:tcW w:w="4111" w:type="dxa"/>
          </w:tcPr>
          <w:p w14:paraId="11D6716D" w14:textId="77777777" w:rsidR="00EB7DE1" w:rsidRPr="007355F2" w:rsidRDefault="00EB7DE1" w:rsidP="00033F9F">
            <w:pPr>
              <w:pStyle w:val="afffffb"/>
              <w:rPr>
                <w:rFonts w:ascii="Times New Roman" w:hAnsi="Times New Roman"/>
              </w:rPr>
            </w:pPr>
            <w:r w:rsidRPr="007355F2">
              <w:rPr>
                <w:rFonts w:ascii="Times New Roman" w:hAnsi="Times New Roman"/>
              </w:rPr>
              <w:t>технические регламенты;</w:t>
            </w:r>
          </w:p>
        </w:tc>
        <w:tc>
          <w:tcPr>
            <w:tcW w:w="1701" w:type="dxa"/>
          </w:tcPr>
          <w:p w14:paraId="6ACA19D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664D621B" w14:textId="77777777" w:rsidR="00EB7DE1" w:rsidRPr="007355F2" w:rsidRDefault="00EB7DE1" w:rsidP="00033F9F">
            <w:pPr>
              <w:spacing w:after="0" w:line="240" w:lineRule="auto"/>
              <w:rPr>
                <w:rFonts w:ascii="Times New Roman" w:hAnsi="Times New Roman"/>
              </w:rPr>
            </w:pPr>
          </w:p>
        </w:tc>
        <w:tc>
          <w:tcPr>
            <w:tcW w:w="1707" w:type="dxa"/>
          </w:tcPr>
          <w:p w14:paraId="41B9975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5582906A" w14:textId="77777777" w:rsidTr="00033F9F">
        <w:tc>
          <w:tcPr>
            <w:tcW w:w="2127" w:type="dxa"/>
            <w:vMerge/>
          </w:tcPr>
          <w:p w14:paraId="7D7C09A8" w14:textId="77777777" w:rsidR="00EB7DE1" w:rsidRPr="007355F2" w:rsidRDefault="00EB7DE1" w:rsidP="00033F9F">
            <w:pPr>
              <w:rPr>
                <w:rFonts w:ascii="Times New Roman" w:hAnsi="Times New Roman"/>
                <w:b/>
                <w:i/>
              </w:rPr>
            </w:pPr>
          </w:p>
        </w:tc>
        <w:tc>
          <w:tcPr>
            <w:tcW w:w="4111" w:type="dxa"/>
          </w:tcPr>
          <w:p w14:paraId="1A8B69EB" w14:textId="77777777" w:rsidR="00EB7DE1" w:rsidRPr="007355F2" w:rsidRDefault="00EB7DE1" w:rsidP="00033F9F">
            <w:pPr>
              <w:pStyle w:val="afffffb"/>
              <w:rPr>
                <w:rFonts w:ascii="Times New Roman" w:hAnsi="Times New Roman"/>
              </w:rPr>
            </w:pPr>
            <w:r w:rsidRPr="007355F2">
              <w:rPr>
                <w:rFonts w:ascii="Times New Roman" w:hAnsi="Times New Roman"/>
              </w:rPr>
              <w:t>метрология и технические измерения: основные понятия, единая терминология;</w:t>
            </w:r>
          </w:p>
        </w:tc>
        <w:tc>
          <w:tcPr>
            <w:tcW w:w="1701" w:type="dxa"/>
          </w:tcPr>
          <w:p w14:paraId="716B27D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36E3A01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4B789383" w14:textId="77777777" w:rsidTr="00033F9F">
        <w:tc>
          <w:tcPr>
            <w:tcW w:w="2127" w:type="dxa"/>
            <w:vMerge/>
          </w:tcPr>
          <w:p w14:paraId="0CEB1378" w14:textId="77777777" w:rsidR="00EB7DE1" w:rsidRPr="007355F2" w:rsidRDefault="00EB7DE1" w:rsidP="00033F9F">
            <w:pPr>
              <w:rPr>
                <w:rFonts w:ascii="Times New Roman" w:hAnsi="Times New Roman"/>
                <w:b/>
                <w:i/>
              </w:rPr>
            </w:pPr>
          </w:p>
        </w:tc>
        <w:tc>
          <w:tcPr>
            <w:tcW w:w="4111" w:type="dxa"/>
          </w:tcPr>
          <w:p w14:paraId="315697B8" w14:textId="77777777" w:rsidR="00EB7DE1" w:rsidRPr="007355F2" w:rsidRDefault="00EB7DE1" w:rsidP="00033F9F">
            <w:pPr>
              <w:pStyle w:val="afffffb"/>
              <w:rPr>
                <w:rFonts w:ascii="Times New Roman" w:hAnsi="Times New Roman"/>
              </w:rPr>
            </w:pPr>
            <w:r w:rsidRPr="007355F2">
              <w:rPr>
                <w:rFonts w:ascii="Times New Roman" w:hAnsi="Times New Roman"/>
              </w:rPr>
              <w:t>виды, методы, объекты и средства измерений;</w:t>
            </w:r>
          </w:p>
        </w:tc>
        <w:tc>
          <w:tcPr>
            <w:tcW w:w="1701" w:type="dxa"/>
          </w:tcPr>
          <w:p w14:paraId="62073F5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B16C49A" w14:textId="77777777" w:rsidR="00EB7DE1" w:rsidRPr="007355F2" w:rsidRDefault="00EB7DE1" w:rsidP="00033F9F">
            <w:pPr>
              <w:spacing w:after="0" w:line="240" w:lineRule="auto"/>
              <w:rPr>
                <w:rFonts w:ascii="Times New Roman" w:hAnsi="Times New Roman"/>
              </w:rPr>
            </w:pPr>
          </w:p>
        </w:tc>
        <w:tc>
          <w:tcPr>
            <w:tcW w:w="1707" w:type="dxa"/>
          </w:tcPr>
          <w:p w14:paraId="43811E6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33F047F7" w14:textId="77777777" w:rsidTr="00033F9F">
        <w:tc>
          <w:tcPr>
            <w:tcW w:w="2127" w:type="dxa"/>
            <w:vMerge/>
          </w:tcPr>
          <w:p w14:paraId="6BBFDB9C" w14:textId="77777777" w:rsidR="00EB7DE1" w:rsidRPr="007355F2" w:rsidRDefault="00EB7DE1" w:rsidP="00033F9F">
            <w:pPr>
              <w:rPr>
                <w:rFonts w:ascii="Times New Roman" w:hAnsi="Times New Roman"/>
                <w:b/>
                <w:i/>
              </w:rPr>
            </w:pPr>
          </w:p>
        </w:tc>
        <w:tc>
          <w:tcPr>
            <w:tcW w:w="4111" w:type="dxa"/>
          </w:tcPr>
          <w:p w14:paraId="3A58D367" w14:textId="77777777" w:rsidR="00EB7DE1" w:rsidRPr="007355F2" w:rsidRDefault="00EB7DE1" w:rsidP="00033F9F">
            <w:pPr>
              <w:pStyle w:val="afffffb"/>
              <w:rPr>
                <w:rFonts w:ascii="Times New Roman" w:hAnsi="Times New Roman"/>
              </w:rPr>
            </w:pPr>
            <w:r w:rsidRPr="007355F2">
              <w:rPr>
                <w:rFonts w:ascii="Times New Roman" w:hAnsi="Times New Roman"/>
              </w:rPr>
              <w:t>устройство, назначение, правила настройки и регулирования контрольно-измерительных инструментов и приборов;</w:t>
            </w:r>
          </w:p>
        </w:tc>
        <w:tc>
          <w:tcPr>
            <w:tcW w:w="1701" w:type="dxa"/>
          </w:tcPr>
          <w:p w14:paraId="7CB2E74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765EF52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2D419969" w14:textId="77777777" w:rsidTr="00033F9F">
        <w:tc>
          <w:tcPr>
            <w:tcW w:w="2127" w:type="dxa"/>
            <w:vMerge/>
          </w:tcPr>
          <w:p w14:paraId="2405A460" w14:textId="77777777" w:rsidR="00EB7DE1" w:rsidRPr="007355F2" w:rsidRDefault="00EB7DE1" w:rsidP="00033F9F">
            <w:pPr>
              <w:rPr>
                <w:rFonts w:ascii="Times New Roman" w:hAnsi="Times New Roman"/>
                <w:b/>
                <w:i/>
              </w:rPr>
            </w:pPr>
          </w:p>
        </w:tc>
        <w:tc>
          <w:tcPr>
            <w:tcW w:w="4111" w:type="dxa"/>
          </w:tcPr>
          <w:p w14:paraId="077FC1F5" w14:textId="77777777" w:rsidR="00EB7DE1" w:rsidRPr="007355F2" w:rsidRDefault="00EB7DE1" w:rsidP="00033F9F">
            <w:pPr>
              <w:pStyle w:val="afffffb"/>
              <w:rPr>
                <w:rFonts w:ascii="Times New Roman" w:hAnsi="Times New Roman"/>
              </w:rPr>
            </w:pPr>
            <w:r w:rsidRPr="007355F2">
              <w:rPr>
                <w:rFonts w:ascii="Times New Roman" w:hAnsi="Times New Roman"/>
              </w:rPr>
              <w:t>основы взаимозаменяемости и нормирование точности;</w:t>
            </w:r>
          </w:p>
        </w:tc>
        <w:tc>
          <w:tcPr>
            <w:tcW w:w="1701" w:type="dxa"/>
          </w:tcPr>
          <w:p w14:paraId="4B4087A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05A00B1A" w14:textId="77777777" w:rsidR="00EB7DE1" w:rsidRPr="007355F2" w:rsidRDefault="00EB7DE1" w:rsidP="00033F9F">
            <w:pPr>
              <w:spacing w:after="0" w:line="240" w:lineRule="auto"/>
              <w:rPr>
                <w:rFonts w:ascii="Times New Roman" w:hAnsi="Times New Roman"/>
              </w:rPr>
            </w:pPr>
          </w:p>
        </w:tc>
        <w:tc>
          <w:tcPr>
            <w:tcW w:w="1707" w:type="dxa"/>
          </w:tcPr>
          <w:p w14:paraId="67D68F3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636C8C60" w14:textId="77777777" w:rsidTr="00033F9F">
        <w:tc>
          <w:tcPr>
            <w:tcW w:w="2127" w:type="dxa"/>
            <w:vMerge/>
          </w:tcPr>
          <w:p w14:paraId="48A715DB" w14:textId="77777777" w:rsidR="00EB7DE1" w:rsidRPr="007355F2" w:rsidRDefault="00EB7DE1" w:rsidP="00033F9F">
            <w:pPr>
              <w:rPr>
                <w:rFonts w:ascii="Times New Roman" w:hAnsi="Times New Roman"/>
                <w:b/>
                <w:i/>
              </w:rPr>
            </w:pPr>
          </w:p>
        </w:tc>
        <w:tc>
          <w:tcPr>
            <w:tcW w:w="4111" w:type="dxa"/>
          </w:tcPr>
          <w:p w14:paraId="4CFE3BB0" w14:textId="77777777" w:rsidR="00EB7DE1" w:rsidRPr="007355F2" w:rsidRDefault="00EB7DE1" w:rsidP="00033F9F">
            <w:pPr>
              <w:pStyle w:val="afffffb"/>
              <w:rPr>
                <w:rFonts w:ascii="Times New Roman" w:hAnsi="Times New Roman"/>
              </w:rPr>
            </w:pPr>
            <w:r w:rsidRPr="007355F2">
              <w:rPr>
                <w:rFonts w:ascii="Times New Roman" w:hAnsi="Times New Roman"/>
              </w:rPr>
              <w:t>система допусков и посадок;</w:t>
            </w:r>
          </w:p>
        </w:tc>
        <w:tc>
          <w:tcPr>
            <w:tcW w:w="1701" w:type="dxa"/>
          </w:tcPr>
          <w:p w14:paraId="5044B39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76A9995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A7D171D" w14:textId="77777777" w:rsidTr="00033F9F">
        <w:tc>
          <w:tcPr>
            <w:tcW w:w="2127" w:type="dxa"/>
            <w:vMerge/>
          </w:tcPr>
          <w:p w14:paraId="56521CC2" w14:textId="77777777" w:rsidR="00EB7DE1" w:rsidRPr="007355F2" w:rsidRDefault="00EB7DE1" w:rsidP="00033F9F">
            <w:pPr>
              <w:rPr>
                <w:rFonts w:ascii="Times New Roman" w:hAnsi="Times New Roman"/>
                <w:b/>
                <w:i/>
              </w:rPr>
            </w:pPr>
          </w:p>
        </w:tc>
        <w:tc>
          <w:tcPr>
            <w:tcW w:w="4111" w:type="dxa"/>
          </w:tcPr>
          <w:p w14:paraId="27262F2C" w14:textId="77777777" w:rsidR="00EB7DE1" w:rsidRPr="007355F2" w:rsidRDefault="00EB7DE1" w:rsidP="00033F9F">
            <w:pPr>
              <w:pStyle w:val="afffffb"/>
              <w:rPr>
                <w:rFonts w:ascii="Times New Roman" w:hAnsi="Times New Roman"/>
              </w:rPr>
            </w:pPr>
            <w:r w:rsidRPr="007355F2">
              <w:rPr>
                <w:rFonts w:ascii="Times New Roman" w:hAnsi="Times New Roman"/>
              </w:rPr>
              <w:t>методы определения погрешностей измерений;</w:t>
            </w:r>
          </w:p>
        </w:tc>
        <w:tc>
          <w:tcPr>
            <w:tcW w:w="1701" w:type="dxa"/>
          </w:tcPr>
          <w:p w14:paraId="7EEC65A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E049A20" w14:textId="77777777" w:rsidR="00EB7DE1" w:rsidRPr="007355F2" w:rsidRDefault="00EB7DE1" w:rsidP="00033F9F">
            <w:pPr>
              <w:spacing w:after="0" w:line="240" w:lineRule="auto"/>
              <w:rPr>
                <w:rFonts w:ascii="Times New Roman" w:hAnsi="Times New Roman"/>
              </w:rPr>
            </w:pPr>
          </w:p>
        </w:tc>
        <w:tc>
          <w:tcPr>
            <w:tcW w:w="1707" w:type="dxa"/>
          </w:tcPr>
          <w:p w14:paraId="21998B2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6A6B69AF" w14:textId="77777777" w:rsidTr="00033F9F">
        <w:tc>
          <w:tcPr>
            <w:tcW w:w="2127" w:type="dxa"/>
            <w:vMerge/>
          </w:tcPr>
          <w:p w14:paraId="4BEC7E3D" w14:textId="77777777" w:rsidR="00EB7DE1" w:rsidRPr="007355F2" w:rsidRDefault="00EB7DE1" w:rsidP="00033F9F">
            <w:pPr>
              <w:rPr>
                <w:rFonts w:ascii="Times New Roman" w:hAnsi="Times New Roman"/>
                <w:b/>
                <w:i/>
              </w:rPr>
            </w:pPr>
          </w:p>
        </w:tc>
        <w:tc>
          <w:tcPr>
            <w:tcW w:w="4111" w:type="dxa"/>
          </w:tcPr>
          <w:p w14:paraId="4AB3C7AC" w14:textId="77777777" w:rsidR="00EB7DE1" w:rsidRPr="007355F2" w:rsidRDefault="00EB7DE1" w:rsidP="00033F9F">
            <w:pPr>
              <w:pStyle w:val="afffffb"/>
              <w:rPr>
                <w:rFonts w:ascii="Times New Roman" w:hAnsi="Times New Roman"/>
              </w:rPr>
            </w:pPr>
            <w:r w:rsidRPr="007355F2">
              <w:rPr>
                <w:rFonts w:ascii="Times New Roman" w:hAnsi="Times New Roman"/>
              </w:rPr>
              <w:t>основные сведения о сопряжениях в машиностроении;</w:t>
            </w:r>
          </w:p>
        </w:tc>
        <w:tc>
          <w:tcPr>
            <w:tcW w:w="1701" w:type="dxa"/>
          </w:tcPr>
          <w:p w14:paraId="6DFFDF5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C27B58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23838C27" w14:textId="77777777" w:rsidTr="00033F9F">
        <w:tc>
          <w:tcPr>
            <w:tcW w:w="2127" w:type="dxa"/>
            <w:vMerge/>
          </w:tcPr>
          <w:p w14:paraId="35C24B85" w14:textId="77777777" w:rsidR="00EB7DE1" w:rsidRPr="007355F2" w:rsidRDefault="00EB7DE1" w:rsidP="00033F9F">
            <w:pPr>
              <w:rPr>
                <w:rFonts w:ascii="Times New Roman" w:hAnsi="Times New Roman"/>
                <w:b/>
                <w:i/>
              </w:rPr>
            </w:pPr>
          </w:p>
        </w:tc>
        <w:tc>
          <w:tcPr>
            <w:tcW w:w="4111" w:type="dxa"/>
          </w:tcPr>
          <w:p w14:paraId="79D80B33" w14:textId="77777777" w:rsidR="00EB7DE1" w:rsidRPr="007355F2" w:rsidRDefault="00EB7DE1" w:rsidP="00033F9F">
            <w:pPr>
              <w:pStyle w:val="afffffb"/>
              <w:rPr>
                <w:rFonts w:ascii="Times New Roman" w:hAnsi="Times New Roman"/>
              </w:rPr>
            </w:pPr>
            <w:r w:rsidRPr="007355F2">
              <w:rPr>
                <w:rFonts w:ascii="Times New Roman" w:hAnsi="Times New Roman"/>
              </w:rPr>
              <w:t>условно-графические обозначения электрического оборудования;</w:t>
            </w:r>
          </w:p>
        </w:tc>
        <w:tc>
          <w:tcPr>
            <w:tcW w:w="1701" w:type="dxa"/>
          </w:tcPr>
          <w:p w14:paraId="7032943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5F6D0960" w14:textId="77777777" w:rsidR="00EB7DE1" w:rsidRPr="007355F2" w:rsidRDefault="00EB7DE1" w:rsidP="00033F9F">
            <w:pPr>
              <w:spacing w:after="0" w:line="240" w:lineRule="auto"/>
              <w:rPr>
                <w:rFonts w:ascii="Times New Roman" w:hAnsi="Times New Roman"/>
              </w:rPr>
            </w:pPr>
          </w:p>
        </w:tc>
        <w:tc>
          <w:tcPr>
            <w:tcW w:w="1707" w:type="dxa"/>
          </w:tcPr>
          <w:p w14:paraId="750D8A6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1E4523C6" w14:textId="77777777" w:rsidTr="00033F9F">
        <w:tc>
          <w:tcPr>
            <w:tcW w:w="2127" w:type="dxa"/>
            <w:vMerge/>
          </w:tcPr>
          <w:p w14:paraId="08A47C07" w14:textId="77777777" w:rsidR="00EB7DE1" w:rsidRPr="007355F2" w:rsidRDefault="00EB7DE1" w:rsidP="00033F9F">
            <w:pPr>
              <w:rPr>
                <w:rFonts w:ascii="Times New Roman" w:hAnsi="Times New Roman"/>
                <w:b/>
                <w:i/>
              </w:rPr>
            </w:pPr>
          </w:p>
        </w:tc>
        <w:tc>
          <w:tcPr>
            <w:tcW w:w="4111" w:type="dxa"/>
          </w:tcPr>
          <w:p w14:paraId="2936D370" w14:textId="77777777" w:rsidR="00EB7DE1" w:rsidRPr="007355F2" w:rsidRDefault="00EB7DE1" w:rsidP="00033F9F">
            <w:pPr>
              <w:pStyle w:val="afffffb"/>
              <w:rPr>
                <w:rFonts w:ascii="Times New Roman" w:hAnsi="Times New Roman"/>
              </w:rPr>
            </w:pPr>
            <w:r w:rsidRPr="007355F2">
              <w:rPr>
                <w:rFonts w:ascii="Times New Roman" w:hAnsi="Times New Roman"/>
              </w:rPr>
              <w:t>принципы получения, передачи и использования электрической энергии;</w:t>
            </w:r>
          </w:p>
        </w:tc>
        <w:tc>
          <w:tcPr>
            <w:tcW w:w="1701" w:type="dxa"/>
          </w:tcPr>
          <w:p w14:paraId="375A40B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1C7060F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9F9FE56" w14:textId="77777777" w:rsidTr="00033F9F">
        <w:tc>
          <w:tcPr>
            <w:tcW w:w="2127" w:type="dxa"/>
            <w:vMerge/>
          </w:tcPr>
          <w:p w14:paraId="5D7A2B4F" w14:textId="77777777" w:rsidR="00EB7DE1" w:rsidRPr="007355F2" w:rsidRDefault="00EB7DE1" w:rsidP="00033F9F">
            <w:pPr>
              <w:rPr>
                <w:rFonts w:ascii="Times New Roman" w:hAnsi="Times New Roman"/>
                <w:b/>
                <w:i/>
              </w:rPr>
            </w:pPr>
          </w:p>
        </w:tc>
        <w:tc>
          <w:tcPr>
            <w:tcW w:w="4111" w:type="dxa"/>
          </w:tcPr>
          <w:p w14:paraId="32DC615F" w14:textId="77777777" w:rsidR="00EB7DE1" w:rsidRPr="007355F2" w:rsidRDefault="00EB7DE1" w:rsidP="00033F9F">
            <w:pPr>
              <w:pStyle w:val="afffffb"/>
              <w:rPr>
                <w:rFonts w:ascii="Times New Roman" w:hAnsi="Times New Roman"/>
              </w:rPr>
            </w:pPr>
            <w:r w:rsidRPr="007355F2">
              <w:rPr>
                <w:rFonts w:ascii="Times New Roman" w:hAnsi="Times New Roman"/>
              </w:rPr>
              <w:t>основы теории электрических машин;</w:t>
            </w:r>
          </w:p>
        </w:tc>
        <w:tc>
          <w:tcPr>
            <w:tcW w:w="1701" w:type="dxa"/>
          </w:tcPr>
          <w:p w14:paraId="4B90540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7AF45433" w14:textId="77777777" w:rsidR="00EB7DE1" w:rsidRPr="007355F2" w:rsidRDefault="00EB7DE1" w:rsidP="00033F9F">
            <w:pPr>
              <w:spacing w:after="0" w:line="240" w:lineRule="auto"/>
              <w:rPr>
                <w:rFonts w:ascii="Times New Roman" w:hAnsi="Times New Roman"/>
              </w:rPr>
            </w:pPr>
          </w:p>
        </w:tc>
        <w:tc>
          <w:tcPr>
            <w:tcW w:w="1707" w:type="dxa"/>
          </w:tcPr>
          <w:p w14:paraId="0A4F298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067DBA06" w14:textId="77777777" w:rsidTr="00033F9F">
        <w:tc>
          <w:tcPr>
            <w:tcW w:w="2127" w:type="dxa"/>
            <w:vMerge/>
          </w:tcPr>
          <w:p w14:paraId="269EE33D" w14:textId="77777777" w:rsidR="00EB7DE1" w:rsidRPr="007355F2" w:rsidRDefault="00EB7DE1" w:rsidP="00033F9F">
            <w:pPr>
              <w:rPr>
                <w:rFonts w:ascii="Times New Roman" w:hAnsi="Times New Roman"/>
                <w:b/>
                <w:i/>
              </w:rPr>
            </w:pPr>
          </w:p>
        </w:tc>
        <w:tc>
          <w:tcPr>
            <w:tcW w:w="4111" w:type="dxa"/>
          </w:tcPr>
          <w:p w14:paraId="38806544" w14:textId="77777777" w:rsidR="00EB7DE1" w:rsidRPr="007355F2" w:rsidRDefault="00EB7DE1" w:rsidP="00033F9F">
            <w:pPr>
              <w:pStyle w:val="afffffb"/>
              <w:rPr>
                <w:rFonts w:ascii="Times New Roman" w:hAnsi="Times New Roman"/>
              </w:rPr>
            </w:pPr>
            <w:r w:rsidRPr="007355F2">
              <w:rPr>
                <w:rFonts w:ascii="Times New Roman" w:hAnsi="Times New Roman"/>
              </w:rPr>
              <w:t>виды электроизмерительных приборов и приемы их использования;</w:t>
            </w:r>
          </w:p>
        </w:tc>
        <w:tc>
          <w:tcPr>
            <w:tcW w:w="1701" w:type="dxa"/>
          </w:tcPr>
          <w:p w14:paraId="30B9ADD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5E4E8CD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6701B9D6" w14:textId="77777777" w:rsidTr="00033F9F">
        <w:tc>
          <w:tcPr>
            <w:tcW w:w="2127" w:type="dxa"/>
            <w:vMerge/>
          </w:tcPr>
          <w:p w14:paraId="20562836" w14:textId="77777777" w:rsidR="00EB7DE1" w:rsidRPr="007355F2" w:rsidRDefault="00EB7DE1" w:rsidP="00033F9F">
            <w:pPr>
              <w:rPr>
                <w:rFonts w:ascii="Times New Roman" w:hAnsi="Times New Roman"/>
                <w:b/>
                <w:i/>
              </w:rPr>
            </w:pPr>
          </w:p>
        </w:tc>
        <w:tc>
          <w:tcPr>
            <w:tcW w:w="4111" w:type="dxa"/>
          </w:tcPr>
          <w:p w14:paraId="245163A7" w14:textId="77777777" w:rsidR="00EB7DE1" w:rsidRPr="007355F2" w:rsidRDefault="00EB7DE1" w:rsidP="00033F9F">
            <w:pPr>
              <w:pStyle w:val="afffffb"/>
              <w:rPr>
                <w:rFonts w:ascii="Times New Roman" w:hAnsi="Times New Roman"/>
              </w:rPr>
            </w:pPr>
            <w:r w:rsidRPr="007355F2">
              <w:rPr>
                <w:rFonts w:ascii="Times New Roman" w:hAnsi="Times New Roman"/>
              </w:rPr>
              <w:t>базовые электронные элементы и схемы;</w:t>
            </w:r>
          </w:p>
        </w:tc>
        <w:tc>
          <w:tcPr>
            <w:tcW w:w="1701" w:type="dxa"/>
          </w:tcPr>
          <w:p w14:paraId="6168D4C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0DB8EC8F" w14:textId="77777777" w:rsidR="00EB7DE1" w:rsidRPr="007355F2" w:rsidRDefault="00EB7DE1" w:rsidP="00033F9F">
            <w:pPr>
              <w:spacing w:after="0" w:line="240" w:lineRule="auto"/>
              <w:rPr>
                <w:rFonts w:ascii="Times New Roman" w:hAnsi="Times New Roman"/>
              </w:rPr>
            </w:pPr>
          </w:p>
        </w:tc>
        <w:tc>
          <w:tcPr>
            <w:tcW w:w="1707" w:type="dxa"/>
          </w:tcPr>
          <w:p w14:paraId="0A57D7E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63F1AC75" w14:textId="77777777" w:rsidTr="00033F9F">
        <w:tc>
          <w:tcPr>
            <w:tcW w:w="2127" w:type="dxa"/>
            <w:vMerge/>
          </w:tcPr>
          <w:p w14:paraId="4843448C" w14:textId="77777777" w:rsidR="00EB7DE1" w:rsidRPr="007355F2" w:rsidRDefault="00EB7DE1" w:rsidP="00033F9F">
            <w:pPr>
              <w:rPr>
                <w:rFonts w:ascii="Times New Roman" w:hAnsi="Times New Roman"/>
                <w:b/>
                <w:i/>
              </w:rPr>
            </w:pPr>
          </w:p>
        </w:tc>
        <w:tc>
          <w:tcPr>
            <w:tcW w:w="4111" w:type="dxa"/>
          </w:tcPr>
          <w:p w14:paraId="57A987B9" w14:textId="77777777" w:rsidR="00EB7DE1" w:rsidRPr="007355F2" w:rsidRDefault="00EB7DE1" w:rsidP="00033F9F">
            <w:pPr>
              <w:pStyle w:val="afffffb"/>
              <w:rPr>
                <w:rFonts w:ascii="Times New Roman" w:hAnsi="Times New Roman"/>
              </w:rPr>
            </w:pPr>
            <w:r w:rsidRPr="007355F2">
              <w:rPr>
                <w:rFonts w:ascii="Times New Roman" w:hAnsi="Times New Roman"/>
              </w:rPr>
              <w:t>виды электронных приборов и устройств;</w:t>
            </w:r>
          </w:p>
        </w:tc>
        <w:tc>
          <w:tcPr>
            <w:tcW w:w="1701" w:type="dxa"/>
          </w:tcPr>
          <w:p w14:paraId="1DC8AE6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36D6A7D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3D7F9E7" w14:textId="77777777" w:rsidTr="00033F9F">
        <w:tc>
          <w:tcPr>
            <w:tcW w:w="2127" w:type="dxa"/>
            <w:vMerge/>
          </w:tcPr>
          <w:p w14:paraId="4971FE0A" w14:textId="77777777" w:rsidR="00EB7DE1" w:rsidRPr="007355F2" w:rsidRDefault="00EB7DE1" w:rsidP="00033F9F">
            <w:pPr>
              <w:rPr>
                <w:rFonts w:ascii="Times New Roman" w:hAnsi="Times New Roman"/>
                <w:b/>
                <w:i/>
              </w:rPr>
            </w:pPr>
          </w:p>
        </w:tc>
        <w:tc>
          <w:tcPr>
            <w:tcW w:w="4111" w:type="dxa"/>
          </w:tcPr>
          <w:p w14:paraId="352B90F0" w14:textId="77777777" w:rsidR="00EB7DE1" w:rsidRPr="007355F2" w:rsidRDefault="00EB7DE1" w:rsidP="00033F9F">
            <w:pPr>
              <w:pStyle w:val="afffffb"/>
              <w:rPr>
                <w:rFonts w:ascii="Times New Roman" w:hAnsi="Times New Roman"/>
              </w:rPr>
            </w:pPr>
            <w:r w:rsidRPr="007355F2">
              <w:rPr>
                <w:rFonts w:ascii="Times New Roman" w:hAnsi="Times New Roman"/>
              </w:rPr>
              <w:t>релейно-контактные и микропроцессорные системы управления: состав и правила построения;</w:t>
            </w:r>
          </w:p>
        </w:tc>
        <w:tc>
          <w:tcPr>
            <w:tcW w:w="1701" w:type="dxa"/>
          </w:tcPr>
          <w:p w14:paraId="63640FB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10BBD918" w14:textId="77777777" w:rsidR="00EB7DE1" w:rsidRPr="007355F2" w:rsidRDefault="00EB7DE1" w:rsidP="00033F9F">
            <w:pPr>
              <w:spacing w:after="0" w:line="240" w:lineRule="auto"/>
              <w:rPr>
                <w:rFonts w:ascii="Times New Roman" w:hAnsi="Times New Roman"/>
              </w:rPr>
            </w:pPr>
          </w:p>
        </w:tc>
        <w:tc>
          <w:tcPr>
            <w:tcW w:w="1707" w:type="dxa"/>
          </w:tcPr>
          <w:p w14:paraId="118419A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447D1687" w14:textId="77777777" w:rsidTr="00033F9F">
        <w:tc>
          <w:tcPr>
            <w:tcW w:w="2127" w:type="dxa"/>
            <w:vMerge/>
          </w:tcPr>
          <w:p w14:paraId="5F9AC02C" w14:textId="77777777" w:rsidR="00EB7DE1" w:rsidRPr="007355F2" w:rsidRDefault="00EB7DE1" w:rsidP="00033F9F">
            <w:pPr>
              <w:rPr>
                <w:rFonts w:ascii="Times New Roman" w:hAnsi="Times New Roman"/>
                <w:b/>
                <w:i/>
              </w:rPr>
            </w:pPr>
          </w:p>
        </w:tc>
        <w:tc>
          <w:tcPr>
            <w:tcW w:w="4111" w:type="dxa"/>
          </w:tcPr>
          <w:p w14:paraId="4ECB4D19" w14:textId="77777777" w:rsidR="00EB7DE1" w:rsidRPr="007355F2" w:rsidRDefault="00EB7DE1" w:rsidP="00033F9F">
            <w:pPr>
              <w:pStyle w:val="afffffb"/>
              <w:rPr>
                <w:rFonts w:ascii="Times New Roman" w:hAnsi="Times New Roman"/>
              </w:rPr>
            </w:pPr>
            <w:r w:rsidRPr="007355F2">
              <w:rPr>
                <w:rFonts w:ascii="Times New Roman" w:hAnsi="Times New Roman"/>
              </w:rPr>
              <w:t>физические процессы, протекающие в проводниках, полупроводниках и диэлектриках, свойства электротехнических материалов;</w:t>
            </w:r>
          </w:p>
        </w:tc>
        <w:tc>
          <w:tcPr>
            <w:tcW w:w="1701" w:type="dxa"/>
          </w:tcPr>
          <w:p w14:paraId="68598E3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4EB302B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46C2ADD4" w14:textId="77777777" w:rsidTr="00033F9F">
        <w:tc>
          <w:tcPr>
            <w:tcW w:w="2127" w:type="dxa"/>
            <w:vMerge/>
          </w:tcPr>
          <w:p w14:paraId="0DD61B47" w14:textId="77777777" w:rsidR="00EB7DE1" w:rsidRPr="007355F2" w:rsidRDefault="00EB7DE1" w:rsidP="00033F9F">
            <w:pPr>
              <w:rPr>
                <w:rFonts w:ascii="Times New Roman" w:hAnsi="Times New Roman"/>
                <w:b/>
                <w:i/>
              </w:rPr>
            </w:pPr>
          </w:p>
        </w:tc>
        <w:tc>
          <w:tcPr>
            <w:tcW w:w="4111" w:type="dxa"/>
          </w:tcPr>
          <w:p w14:paraId="69E12B49" w14:textId="77777777" w:rsidR="00EB7DE1" w:rsidRPr="007355F2" w:rsidRDefault="00EB7DE1" w:rsidP="00033F9F">
            <w:pPr>
              <w:pStyle w:val="afffffb"/>
              <w:rPr>
                <w:rFonts w:ascii="Times New Roman" w:hAnsi="Times New Roman"/>
              </w:rPr>
            </w:pPr>
            <w:r w:rsidRPr="007355F2">
              <w:rPr>
                <w:rFonts w:ascii="Times New Roman" w:hAnsi="Times New Roman"/>
              </w:rPr>
              <w:t>основные законы электротехники и методы расчета электрических цепей;</w:t>
            </w:r>
          </w:p>
        </w:tc>
        <w:tc>
          <w:tcPr>
            <w:tcW w:w="1701" w:type="dxa"/>
          </w:tcPr>
          <w:p w14:paraId="7E468E1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73C540B9" w14:textId="77777777" w:rsidR="00EB7DE1" w:rsidRPr="007355F2" w:rsidRDefault="00EB7DE1" w:rsidP="00033F9F">
            <w:pPr>
              <w:spacing w:after="0" w:line="240" w:lineRule="auto"/>
              <w:rPr>
                <w:rFonts w:ascii="Times New Roman" w:hAnsi="Times New Roman"/>
              </w:rPr>
            </w:pPr>
          </w:p>
        </w:tc>
        <w:tc>
          <w:tcPr>
            <w:tcW w:w="1707" w:type="dxa"/>
          </w:tcPr>
          <w:p w14:paraId="7150E08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770E7A5D" w14:textId="77777777" w:rsidTr="00033F9F">
        <w:tc>
          <w:tcPr>
            <w:tcW w:w="2127" w:type="dxa"/>
            <w:vMerge/>
          </w:tcPr>
          <w:p w14:paraId="35937190" w14:textId="77777777" w:rsidR="00EB7DE1" w:rsidRPr="007355F2" w:rsidRDefault="00EB7DE1" w:rsidP="00033F9F">
            <w:pPr>
              <w:rPr>
                <w:rFonts w:ascii="Times New Roman" w:hAnsi="Times New Roman"/>
                <w:b/>
                <w:i/>
              </w:rPr>
            </w:pPr>
          </w:p>
        </w:tc>
        <w:tc>
          <w:tcPr>
            <w:tcW w:w="4111" w:type="dxa"/>
          </w:tcPr>
          <w:p w14:paraId="74786917" w14:textId="77777777" w:rsidR="00EB7DE1" w:rsidRPr="007355F2" w:rsidRDefault="00EB7DE1" w:rsidP="00033F9F">
            <w:pPr>
              <w:pStyle w:val="afffffb"/>
              <w:rPr>
                <w:rFonts w:ascii="Times New Roman" w:hAnsi="Times New Roman"/>
              </w:rPr>
            </w:pPr>
            <w:r w:rsidRPr="007355F2">
              <w:rPr>
                <w:rFonts w:ascii="Times New Roman" w:hAnsi="Times New Roman"/>
              </w:rPr>
              <w:t>нормативные правовые и организационные основы охраны труда, права и обязанности работников;</w:t>
            </w:r>
          </w:p>
        </w:tc>
        <w:tc>
          <w:tcPr>
            <w:tcW w:w="1701" w:type="dxa"/>
          </w:tcPr>
          <w:p w14:paraId="4A64980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102859E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1BFC22B2" w14:textId="77777777" w:rsidTr="00033F9F">
        <w:tc>
          <w:tcPr>
            <w:tcW w:w="2127" w:type="dxa"/>
            <w:vMerge/>
          </w:tcPr>
          <w:p w14:paraId="01793481" w14:textId="77777777" w:rsidR="00EB7DE1" w:rsidRPr="007355F2" w:rsidRDefault="00EB7DE1" w:rsidP="00033F9F">
            <w:pPr>
              <w:rPr>
                <w:rFonts w:ascii="Times New Roman" w:hAnsi="Times New Roman"/>
                <w:b/>
                <w:i/>
              </w:rPr>
            </w:pPr>
          </w:p>
        </w:tc>
        <w:tc>
          <w:tcPr>
            <w:tcW w:w="4111" w:type="dxa"/>
          </w:tcPr>
          <w:p w14:paraId="21DFEFF0" w14:textId="77777777" w:rsidR="00EB7DE1" w:rsidRPr="007355F2" w:rsidRDefault="00EB7DE1" w:rsidP="00033F9F">
            <w:pPr>
              <w:pStyle w:val="afffffb"/>
              <w:rPr>
                <w:rFonts w:ascii="Times New Roman" w:hAnsi="Times New Roman"/>
              </w:rPr>
            </w:pPr>
            <w:r w:rsidRPr="007355F2">
              <w:rPr>
                <w:rFonts w:ascii="Times New Roman" w:hAnsi="Times New Roman"/>
              </w:rPr>
              <w:t>виды вредных и опасных факторов на производстве, средства защиты;</w:t>
            </w:r>
          </w:p>
        </w:tc>
        <w:tc>
          <w:tcPr>
            <w:tcW w:w="1701" w:type="dxa"/>
          </w:tcPr>
          <w:p w14:paraId="2704911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753E3E6F" w14:textId="77777777" w:rsidR="00EB7DE1" w:rsidRPr="007355F2" w:rsidRDefault="00EB7DE1" w:rsidP="00033F9F">
            <w:pPr>
              <w:spacing w:after="0" w:line="240" w:lineRule="auto"/>
              <w:rPr>
                <w:rFonts w:ascii="Times New Roman" w:hAnsi="Times New Roman"/>
              </w:rPr>
            </w:pPr>
          </w:p>
        </w:tc>
        <w:tc>
          <w:tcPr>
            <w:tcW w:w="1707" w:type="dxa"/>
          </w:tcPr>
          <w:p w14:paraId="6FEE172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1AB5E280" w14:textId="77777777" w:rsidTr="00033F9F">
        <w:tc>
          <w:tcPr>
            <w:tcW w:w="2127" w:type="dxa"/>
            <w:vMerge/>
          </w:tcPr>
          <w:p w14:paraId="32CBB831" w14:textId="77777777" w:rsidR="00EB7DE1" w:rsidRPr="007355F2" w:rsidRDefault="00EB7DE1" w:rsidP="00033F9F">
            <w:pPr>
              <w:rPr>
                <w:rFonts w:ascii="Times New Roman" w:hAnsi="Times New Roman"/>
                <w:b/>
                <w:i/>
              </w:rPr>
            </w:pPr>
          </w:p>
        </w:tc>
        <w:tc>
          <w:tcPr>
            <w:tcW w:w="4111" w:type="dxa"/>
          </w:tcPr>
          <w:p w14:paraId="4C660C1D" w14:textId="77777777" w:rsidR="00EB7DE1" w:rsidRPr="007355F2" w:rsidRDefault="00EB7DE1" w:rsidP="00033F9F">
            <w:pPr>
              <w:pStyle w:val="afffffb"/>
              <w:rPr>
                <w:rFonts w:ascii="Times New Roman" w:hAnsi="Times New Roman"/>
              </w:rPr>
            </w:pPr>
            <w:r w:rsidRPr="007355F2">
              <w:rPr>
                <w:rFonts w:ascii="Times New Roman" w:hAnsi="Times New Roman"/>
              </w:rPr>
              <w:t>основы пожарной безопасности;</w:t>
            </w:r>
          </w:p>
        </w:tc>
        <w:tc>
          <w:tcPr>
            <w:tcW w:w="1701" w:type="dxa"/>
          </w:tcPr>
          <w:p w14:paraId="01EB85F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437FD90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2CAE01B9" w14:textId="77777777" w:rsidTr="00033F9F">
        <w:tc>
          <w:tcPr>
            <w:tcW w:w="2127" w:type="dxa"/>
            <w:vMerge/>
          </w:tcPr>
          <w:p w14:paraId="4EBF03C5" w14:textId="77777777" w:rsidR="00EB7DE1" w:rsidRPr="007355F2" w:rsidRDefault="00EB7DE1" w:rsidP="00033F9F">
            <w:pPr>
              <w:rPr>
                <w:rFonts w:ascii="Times New Roman" w:hAnsi="Times New Roman"/>
                <w:b/>
                <w:i/>
              </w:rPr>
            </w:pPr>
          </w:p>
        </w:tc>
        <w:tc>
          <w:tcPr>
            <w:tcW w:w="4111" w:type="dxa"/>
          </w:tcPr>
          <w:p w14:paraId="11006A0C" w14:textId="77777777" w:rsidR="00EB7DE1" w:rsidRPr="007355F2" w:rsidRDefault="00EB7DE1" w:rsidP="00033F9F">
            <w:pPr>
              <w:pStyle w:val="afffffb"/>
              <w:rPr>
                <w:rFonts w:ascii="Times New Roman" w:hAnsi="Times New Roman"/>
              </w:rPr>
            </w:pPr>
            <w:r w:rsidRPr="007355F2">
              <w:rPr>
                <w:rFonts w:ascii="Times New Roman" w:hAnsi="Times New Roman"/>
              </w:rPr>
              <w:t>правила безопасной эксплуатации установок и аппаратов;</w:t>
            </w:r>
          </w:p>
        </w:tc>
        <w:tc>
          <w:tcPr>
            <w:tcW w:w="1701" w:type="dxa"/>
          </w:tcPr>
          <w:p w14:paraId="57F0FAC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52D20C92" w14:textId="77777777" w:rsidR="00EB7DE1" w:rsidRPr="007355F2" w:rsidRDefault="00EB7DE1" w:rsidP="00033F9F">
            <w:pPr>
              <w:spacing w:after="0" w:line="240" w:lineRule="auto"/>
              <w:rPr>
                <w:rFonts w:ascii="Times New Roman" w:hAnsi="Times New Roman"/>
              </w:rPr>
            </w:pPr>
          </w:p>
        </w:tc>
        <w:tc>
          <w:tcPr>
            <w:tcW w:w="1707" w:type="dxa"/>
          </w:tcPr>
          <w:p w14:paraId="5F391A2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31731B04" w14:textId="77777777" w:rsidTr="00033F9F">
        <w:tc>
          <w:tcPr>
            <w:tcW w:w="2127" w:type="dxa"/>
            <w:vMerge/>
          </w:tcPr>
          <w:p w14:paraId="2A84D3BA" w14:textId="77777777" w:rsidR="00EB7DE1" w:rsidRPr="007355F2" w:rsidRDefault="00EB7DE1" w:rsidP="00033F9F">
            <w:pPr>
              <w:rPr>
                <w:rFonts w:ascii="Times New Roman" w:hAnsi="Times New Roman"/>
                <w:b/>
                <w:i/>
              </w:rPr>
            </w:pPr>
          </w:p>
        </w:tc>
        <w:tc>
          <w:tcPr>
            <w:tcW w:w="4111" w:type="dxa"/>
          </w:tcPr>
          <w:p w14:paraId="44BB3EEB" w14:textId="77777777" w:rsidR="00EB7DE1" w:rsidRPr="007355F2" w:rsidRDefault="00EB7DE1" w:rsidP="00033F9F">
            <w:pPr>
              <w:pStyle w:val="afffffb"/>
              <w:rPr>
                <w:rFonts w:ascii="Times New Roman" w:hAnsi="Times New Roman"/>
              </w:rPr>
            </w:pPr>
            <w:r w:rsidRPr="007355F2">
              <w:rPr>
                <w:rFonts w:ascii="Times New Roman" w:hAnsi="Times New Roman"/>
              </w:rPr>
              <w:t>особенности обеспечения безопасных условий труда в сфере профессиональной деятельности.</w:t>
            </w:r>
          </w:p>
        </w:tc>
        <w:tc>
          <w:tcPr>
            <w:tcW w:w="1701" w:type="dxa"/>
          </w:tcPr>
          <w:p w14:paraId="5E6987A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1184DF3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3656974F" w14:textId="77777777" w:rsidTr="00033F9F">
        <w:tc>
          <w:tcPr>
            <w:tcW w:w="2127" w:type="dxa"/>
            <w:vMerge/>
          </w:tcPr>
          <w:p w14:paraId="27E0357B" w14:textId="77777777" w:rsidR="00EB7DE1" w:rsidRPr="007355F2" w:rsidRDefault="00EB7DE1" w:rsidP="00033F9F">
            <w:pPr>
              <w:rPr>
                <w:rFonts w:ascii="Times New Roman" w:hAnsi="Times New Roman"/>
                <w:b/>
                <w:i/>
              </w:rPr>
            </w:pPr>
          </w:p>
        </w:tc>
        <w:tc>
          <w:tcPr>
            <w:tcW w:w="4111" w:type="dxa"/>
          </w:tcPr>
          <w:p w14:paraId="5F707F08"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основные законы теплообмена и термодинамики;</w:t>
            </w:r>
          </w:p>
        </w:tc>
        <w:tc>
          <w:tcPr>
            <w:tcW w:w="1701" w:type="dxa"/>
          </w:tcPr>
          <w:p w14:paraId="79C63D7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45308C64" w14:textId="77777777" w:rsidR="00EB7DE1" w:rsidRPr="007355F2" w:rsidRDefault="00EB7DE1" w:rsidP="00033F9F">
            <w:pPr>
              <w:spacing w:after="0" w:line="240" w:lineRule="auto"/>
              <w:rPr>
                <w:rFonts w:ascii="Times New Roman" w:hAnsi="Times New Roman"/>
              </w:rPr>
            </w:pPr>
          </w:p>
        </w:tc>
        <w:tc>
          <w:tcPr>
            <w:tcW w:w="1707" w:type="dxa"/>
          </w:tcPr>
          <w:p w14:paraId="7286BEE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5BDBF8B3" w14:textId="77777777" w:rsidTr="00033F9F">
        <w:tc>
          <w:tcPr>
            <w:tcW w:w="2127" w:type="dxa"/>
            <w:vMerge/>
          </w:tcPr>
          <w:p w14:paraId="32F7810D" w14:textId="77777777" w:rsidR="00EB7DE1" w:rsidRPr="007355F2" w:rsidRDefault="00EB7DE1" w:rsidP="00033F9F">
            <w:pPr>
              <w:rPr>
                <w:rFonts w:ascii="Times New Roman" w:hAnsi="Times New Roman"/>
                <w:b/>
                <w:i/>
              </w:rPr>
            </w:pPr>
          </w:p>
        </w:tc>
        <w:tc>
          <w:tcPr>
            <w:tcW w:w="4111" w:type="dxa"/>
          </w:tcPr>
          <w:p w14:paraId="5C1E90E9"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методы получения, преобразования и использования тепловой энергии;</w:t>
            </w:r>
          </w:p>
        </w:tc>
        <w:tc>
          <w:tcPr>
            <w:tcW w:w="1701" w:type="dxa"/>
          </w:tcPr>
          <w:p w14:paraId="1BAA158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6708E8E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4D7AD794" w14:textId="77777777" w:rsidTr="00033F9F">
        <w:tc>
          <w:tcPr>
            <w:tcW w:w="2127" w:type="dxa"/>
            <w:vMerge/>
          </w:tcPr>
          <w:p w14:paraId="20E0E4DD" w14:textId="77777777" w:rsidR="00EB7DE1" w:rsidRPr="007355F2" w:rsidRDefault="00EB7DE1" w:rsidP="00033F9F">
            <w:pPr>
              <w:rPr>
                <w:rFonts w:ascii="Times New Roman" w:hAnsi="Times New Roman"/>
                <w:b/>
                <w:i/>
              </w:rPr>
            </w:pPr>
          </w:p>
        </w:tc>
        <w:tc>
          <w:tcPr>
            <w:tcW w:w="4111" w:type="dxa"/>
          </w:tcPr>
          <w:p w14:paraId="6EB8B318"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способы переноса теплоты, устройство и принципы действия теплообменных аппаратов, силовых установок и других теплотехнических устройств;</w:t>
            </w:r>
          </w:p>
        </w:tc>
        <w:tc>
          <w:tcPr>
            <w:tcW w:w="1701" w:type="dxa"/>
          </w:tcPr>
          <w:p w14:paraId="3EBBA47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3FA24A85" w14:textId="77777777" w:rsidR="00EB7DE1" w:rsidRPr="007355F2" w:rsidRDefault="00EB7DE1" w:rsidP="00033F9F">
            <w:pPr>
              <w:spacing w:after="0" w:line="240" w:lineRule="auto"/>
              <w:rPr>
                <w:rFonts w:ascii="Times New Roman" w:hAnsi="Times New Roman"/>
              </w:rPr>
            </w:pPr>
          </w:p>
        </w:tc>
        <w:tc>
          <w:tcPr>
            <w:tcW w:w="1707" w:type="dxa"/>
          </w:tcPr>
          <w:p w14:paraId="5011948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1A6EA368" w14:textId="77777777" w:rsidTr="00033F9F">
        <w:tc>
          <w:tcPr>
            <w:tcW w:w="2127" w:type="dxa"/>
            <w:vMerge/>
          </w:tcPr>
          <w:p w14:paraId="7CAD23E0" w14:textId="77777777" w:rsidR="00EB7DE1" w:rsidRPr="007355F2" w:rsidRDefault="00EB7DE1" w:rsidP="00033F9F">
            <w:pPr>
              <w:rPr>
                <w:rFonts w:ascii="Times New Roman" w:hAnsi="Times New Roman"/>
                <w:b/>
                <w:i/>
              </w:rPr>
            </w:pPr>
          </w:p>
        </w:tc>
        <w:tc>
          <w:tcPr>
            <w:tcW w:w="4111" w:type="dxa"/>
          </w:tcPr>
          <w:p w14:paraId="194643C9"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тепловые процессы, происходящие в аппаратах и машинах;</w:t>
            </w:r>
          </w:p>
        </w:tc>
        <w:tc>
          <w:tcPr>
            <w:tcW w:w="1701" w:type="dxa"/>
          </w:tcPr>
          <w:p w14:paraId="37A32FC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0A6D33F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634D6C50" w14:textId="77777777" w:rsidTr="00033F9F">
        <w:tc>
          <w:tcPr>
            <w:tcW w:w="2127" w:type="dxa"/>
            <w:vMerge/>
          </w:tcPr>
          <w:p w14:paraId="217F941D" w14:textId="77777777" w:rsidR="00EB7DE1" w:rsidRPr="007355F2" w:rsidRDefault="00EB7DE1" w:rsidP="00033F9F">
            <w:pPr>
              <w:rPr>
                <w:rFonts w:ascii="Times New Roman" w:hAnsi="Times New Roman"/>
                <w:b/>
                <w:i/>
              </w:rPr>
            </w:pPr>
          </w:p>
        </w:tc>
        <w:tc>
          <w:tcPr>
            <w:tcW w:w="4111" w:type="dxa"/>
          </w:tcPr>
          <w:p w14:paraId="3661F361"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устройство и принцип действия камер построения установок для аддитивного производства;</w:t>
            </w:r>
          </w:p>
        </w:tc>
        <w:tc>
          <w:tcPr>
            <w:tcW w:w="1701" w:type="dxa"/>
          </w:tcPr>
          <w:p w14:paraId="66C297B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Тестирование </w:t>
            </w:r>
          </w:p>
          <w:p w14:paraId="5243529F" w14:textId="77777777" w:rsidR="00EB7DE1" w:rsidRPr="007355F2" w:rsidRDefault="00EB7DE1" w:rsidP="00033F9F">
            <w:pPr>
              <w:spacing w:after="0" w:line="240" w:lineRule="auto"/>
              <w:rPr>
                <w:rFonts w:ascii="Times New Roman" w:hAnsi="Times New Roman"/>
              </w:rPr>
            </w:pPr>
          </w:p>
        </w:tc>
        <w:tc>
          <w:tcPr>
            <w:tcW w:w="1707" w:type="dxa"/>
          </w:tcPr>
          <w:p w14:paraId="7BC5835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 xml:space="preserve">75% правильных ответов </w:t>
            </w:r>
          </w:p>
        </w:tc>
      </w:tr>
      <w:tr w:rsidR="00EB7DE1" w:rsidRPr="007355F2" w14:paraId="10A585E8" w14:textId="77777777" w:rsidTr="00033F9F">
        <w:tc>
          <w:tcPr>
            <w:tcW w:w="2127" w:type="dxa"/>
            <w:vMerge/>
          </w:tcPr>
          <w:p w14:paraId="2C4117B3" w14:textId="77777777" w:rsidR="00EB7DE1" w:rsidRPr="007355F2" w:rsidRDefault="00EB7DE1" w:rsidP="00033F9F">
            <w:pPr>
              <w:rPr>
                <w:rFonts w:ascii="Times New Roman" w:hAnsi="Times New Roman"/>
                <w:b/>
                <w:i/>
              </w:rPr>
            </w:pPr>
          </w:p>
        </w:tc>
        <w:tc>
          <w:tcPr>
            <w:tcW w:w="4111" w:type="dxa"/>
          </w:tcPr>
          <w:p w14:paraId="5836F150" w14:textId="77777777" w:rsidR="00EB7DE1" w:rsidRPr="007355F2" w:rsidRDefault="00EB7DE1" w:rsidP="00033F9F">
            <w:pPr>
              <w:pStyle w:val="afffffb"/>
              <w:rPr>
                <w:rFonts w:ascii="Times New Roman" w:hAnsi="Times New Roman"/>
                <w:color w:val="92D050"/>
              </w:rPr>
            </w:pPr>
            <w:r w:rsidRPr="007355F2">
              <w:rPr>
                <w:rFonts w:ascii="Times New Roman" w:hAnsi="Times New Roman"/>
              </w:rPr>
              <w:t>закономерности процессов теплообмена камер построения установок для аддитивного производства</w:t>
            </w:r>
          </w:p>
        </w:tc>
        <w:tc>
          <w:tcPr>
            <w:tcW w:w="1701" w:type="dxa"/>
          </w:tcPr>
          <w:p w14:paraId="4ED4683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Контрольная работа</w:t>
            </w:r>
          </w:p>
        </w:tc>
        <w:tc>
          <w:tcPr>
            <w:tcW w:w="1707" w:type="dxa"/>
          </w:tcPr>
          <w:p w14:paraId="45B01F1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75% выполненных заданий</w:t>
            </w:r>
          </w:p>
        </w:tc>
      </w:tr>
      <w:tr w:rsidR="00EB7DE1" w:rsidRPr="007355F2" w14:paraId="46873E6F" w14:textId="77777777" w:rsidTr="00033F9F">
        <w:tc>
          <w:tcPr>
            <w:tcW w:w="2127" w:type="dxa"/>
            <w:vMerge/>
          </w:tcPr>
          <w:p w14:paraId="390ED2E0" w14:textId="77777777" w:rsidR="00EB7DE1" w:rsidRPr="007355F2" w:rsidRDefault="00EB7DE1" w:rsidP="00033F9F">
            <w:pPr>
              <w:rPr>
                <w:rFonts w:ascii="Times New Roman" w:hAnsi="Times New Roman"/>
              </w:rPr>
            </w:pPr>
          </w:p>
        </w:tc>
        <w:tc>
          <w:tcPr>
            <w:tcW w:w="7519" w:type="dxa"/>
            <w:gridSpan w:val="3"/>
          </w:tcPr>
          <w:p w14:paraId="08BC9AB1" w14:textId="77777777" w:rsidR="00EB7DE1" w:rsidRPr="00224850" w:rsidRDefault="00EB7DE1" w:rsidP="00033F9F">
            <w:pPr>
              <w:spacing w:after="0" w:line="240" w:lineRule="auto"/>
            </w:pPr>
            <w:r w:rsidRPr="00224850">
              <w:t>Умения:</w:t>
            </w:r>
          </w:p>
        </w:tc>
      </w:tr>
      <w:tr w:rsidR="00EB7DE1" w:rsidRPr="007355F2" w14:paraId="205EB3F1" w14:textId="77777777" w:rsidTr="00033F9F">
        <w:tc>
          <w:tcPr>
            <w:tcW w:w="2127" w:type="dxa"/>
            <w:vMerge/>
          </w:tcPr>
          <w:p w14:paraId="4D7302C3" w14:textId="77777777" w:rsidR="00EB7DE1" w:rsidRPr="007355F2" w:rsidRDefault="00EB7DE1" w:rsidP="00033F9F">
            <w:pPr>
              <w:rPr>
                <w:rFonts w:ascii="Times New Roman" w:hAnsi="Times New Roman"/>
              </w:rPr>
            </w:pPr>
          </w:p>
        </w:tc>
        <w:tc>
          <w:tcPr>
            <w:tcW w:w="4111" w:type="dxa"/>
          </w:tcPr>
          <w:p w14:paraId="503DD5E5" w14:textId="77777777" w:rsidR="00EB7DE1" w:rsidRPr="007355F2" w:rsidRDefault="00EB7DE1" w:rsidP="00033F9F">
            <w:pPr>
              <w:pStyle w:val="afffffb"/>
              <w:rPr>
                <w:rFonts w:ascii="Times New Roman" w:hAnsi="Times New Roman"/>
              </w:rPr>
            </w:pPr>
            <w:r w:rsidRPr="007355F2">
              <w:rPr>
                <w:rFonts w:ascii="Times New Roman" w:hAnsi="Times New Roman"/>
              </w:rPr>
              <w:t>прогнозировать отказы и обнаруживать дефекты аддитивных установок, осуществлять технический контроль при их эксплуатации;</w:t>
            </w:r>
          </w:p>
        </w:tc>
        <w:tc>
          <w:tcPr>
            <w:tcW w:w="1701" w:type="dxa"/>
          </w:tcPr>
          <w:p w14:paraId="6F4390F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E1D980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670220E0" w14:textId="77777777" w:rsidTr="00033F9F">
        <w:tc>
          <w:tcPr>
            <w:tcW w:w="2127" w:type="dxa"/>
            <w:vMerge/>
          </w:tcPr>
          <w:p w14:paraId="6C29E523" w14:textId="77777777" w:rsidR="00EB7DE1" w:rsidRPr="007355F2" w:rsidRDefault="00EB7DE1" w:rsidP="00033F9F">
            <w:pPr>
              <w:rPr>
                <w:rFonts w:ascii="Times New Roman" w:hAnsi="Times New Roman"/>
              </w:rPr>
            </w:pPr>
          </w:p>
        </w:tc>
        <w:tc>
          <w:tcPr>
            <w:tcW w:w="4111" w:type="dxa"/>
          </w:tcPr>
          <w:p w14:paraId="1E485F96" w14:textId="77777777" w:rsidR="00EB7DE1" w:rsidRPr="007355F2" w:rsidRDefault="00EB7DE1" w:rsidP="00033F9F">
            <w:pPr>
              <w:pStyle w:val="afffffb"/>
              <w:rPr>
                <w:rFonts w:ascii="Times New Roman" w:hAnsi="Times New Roman"/>
              </w:rPr>
            </w:pPr>
            <w:r w:rsidRPr="007355F2">
              <w:rPr>
                <w:rFonts w:ascii="Times New Roman" w:hAnsi="Times New Roman"/>
              </w:rPr>
              <w:t>эффективно использовать материалы и оборудование;</w:t>
            </w:r>
          </w:p>
        </w:tc>
        <w:tc>
          <w:tcPr>
            <w:tcW w:w="1701" w:type="dxa"/>
          </w:tcPr>
          <w:p w14:paraId="5987B84F"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46B69F1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01AE6C38" w14:textId="77777777" w:rsidTr="00033F9F">
        <w:tc>
          <w:tcPr>
            <w:tcW w:w="2127" w:type="dxa"/>
            <w:vMerge/>
          </w:tcPr>
          <w:p w14:paraId="57B42450" w14:textId="77777777" w:rsidR="00EB7DE1" w:rsidRPr="007355F2" w:rsidRDefault="00EB7DE1" w:rsidP="00033F9F">
            <w:pPr>
              <w:rPr>
                <w:rFonts w:ascii="Times New Roman" w:hAnsi="Times New Roman"/>
              </w:rPr>
            </w:pPr>
          </w:p>
        </w:tc>
        <w:tc>
          <w:tcPr>
            <w:tcW w:w="4111" w:type="dxa"/>
          </w:tcPr>
          <w:p w14:paraId="34E20354" w14:textId="77777777" w:rsidR="00EB7DE1" w:rsidRPr="007355F2" w:rsidRDefault="00EB7DE1" w:rsidP="00033F9F">
            <w:pPr>
              <w:pStyle w:val="afffffb"/>
              <w:rPr>
                <w:rFonts w:ascii="Times New Roman" w:hAnsi="Times New Roman"/>
              </w:rPr>
            </w:pPr>
            <w:r w:rsidRPr="007355F2">
              <w:rPr>
                <w:rFonts w:ascii="Times New Roman" w:hAnsi="Times New Roman"/>
              </w:rPr>
              <w:t>заполнять маршрутно-технологическую документацию на эксплуатацию и обслуживание аддитивных установок;</w:t>
            </w:r>
          </w:p>
        </w:tc>
        <w:tc>
          <w:tcPr>
            <w:tcW w:w="1701" w:type="dxa"/>
          </w:tcPr>
          <w:p w14:paraId="5DA6876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58A65F9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365F063A" w14:textId="77777777" w:rsidTr="00033F9F">
        <w:tc>
          <w:tcPr>
            <w:tcW w:w="2127" w:type="dxa"/>
            <w:vMerge/>
          </w:tcPr>
          <w:p w14:paraId="1B7A4895" w14:textId="77777777" w:rsidR="00EB7DE1" w:rsidRPr="007355F2" w:rsidRDefault="00EB7DE1" w:rsidP="00033F9F">
            <w:pPr>
              <w:rPr>
                <w:rFonts w:ascii="Times New Roman" w:hAnsi="Times New Roman"/>
              </w:rPr>
            </w:pPr>
          </w:p>
        </w:tc>
        <w:tc>
          <w:tcPr>
            <w:tcW w:w="4111" w:type="dxa"/>
          </w:tcPr>
          <w:p w14:paraId="3D3F445D" w14:textId="77777777" w:rsidR="00EB7DE1" w:rsidRPr="007355F2" w:rsidRDefault="00EB7DE1" w:rsidP="00033F9F">
            <w:pPr>
              <w:pStyle w:val="afffffb"/>
              <w:rPr>
                <w:rFonts w:ascii="Times New Roman" w:hAnsi="Times New Roman"/>
              </w:rPr>
            </w:pPr>
            <w:r w:rsidRPr="007355F2">
              <w:rPr>
                <w:rFonts w:ascii="Times New Roman" w:hAnsi="Times New Roman"/>
              </w:rPr>
              <w:t>организовывать и выполнять наладку, регулировку и проверку установок для аддитивного производства;</w:t>
            </w:r>
          </w:p>
        </w:tc>
        <w:tc>
          <w:tcPr>
            <w:tcW w:w="1701" w:type="dxa"/>
          </w:tcPr>
          <w:p w14:paraId="3F2E722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73DE689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51B635F3" w14:textId="77777777" w:rsidTr="00033F9F">
        <w:tc>
          <w:tcPr>
            <w:tcW w:w="2127" w:type="dxa"/>
            <w:vMerge/>
          </w:tcPr>
          <w:p w14:paraId="767EC0B3" w14:textId="77777777" w:rsidR="00EB7DE1" w:rsidRPr="007355F2" w:rsidRDefault="00EB7DE1" w:rsidP="00033F9F">
            <w:pPr>
              <w:rPr>
                <w:rFonts w:ascii="Times New Roman" w:hAnsi="Times New Roman"/>
              </w:rPr>
            </w:pPr>
          </w:p>
        </w:tc>
        <w:tc>
          <w:tcPr>
            <w:tcW w:w="4111" w:type="dxa"/>
          </w:tcPr>
          <w:p w14:paraId="77B386DD" w14:textId="77777777" w:rsidR="00EB7DE1" w:rsidRPr="007355F2" w:rsidRDefault="00EB7DE1" w:rsidP="00033F9F">
            <w:pPr>
              <w:pStyle w:val="afffffb"/>
              <w:rPr>
                <w:rFonts w:ascii="Times New Roman" w:hAnsi="Times New Roman"/>
              </w:rPr>
            </w:pPr>
            <w:r w:rsidRPr="007355F2">
              <w:rPr>
                <w:rFonts w:ascii="Times New Roman" w:hAnsi="Times New Roman"/>
              </w:rPr>
              <w:t>читать кинематические схемы;</w:t>
            </w:r>
          </w:p>
        </w:tc>
        <w:tc>
          <w:tcPr>
            <w:tcW w:w="1701" w:type="dxa"/>
          </w:tcPr>
          <w:p w14:paraId="3D49C59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522E350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6C0B38E1" w14:textId="77777777" w:rsidTr="00033F9F">
        <w:tc>
          <w:tcPr>
            <w:tcW w:w="2127" w:type="dxa"/>
            <w:vMerge/>
          </w:tcPr>
          <w:p w14:paraId="56407947" w14:textId="77777777" w:rsidR="00EB7DE1" w:rsidRPr="007355F2" w:rsidRDefault="00EB7DE1" w:rsidP="00033F9F">
            <w:pPr>
              <w:rPr>
                <w:rFonts w:ascii="Times New Roman" w:hAnsi="Times New Roman"/>
              </w:rPr>
            </w:pPr>
          </w:p>
        </w:tc>
        <w:tc>
          <w:tcPr>
            <w:tcW w:w="4111" w:type="dxa"/>
          </w:tcPr>
          <w:p w14:paraId="02797602"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передаточное отношение;</w:t>
            </w:r>
          </w:p>
        </w:tc>
        <w:tc>
          <w:tcPr>
            <w:tcW w:w="1701" w:type="dxa"/>
          </w:tcPr>
          <w:p w14:paraId="08B0DCB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40FC52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FC9EF26" w14:textId="77777777" w:rsidTr="00033F9F">
        <w:tc>
          <w:tcPr>
            <w:tcW w:w="2127" w:type="dxa"/>
            <w:vMerge/>
          </w:tcPr>
          <w:p w14:paraId="05920AE1" w14:textId="77777777" w:rsidR="00EB7DE1" w:rsidRPr="007355F2" w:rsidRDefault="00EB7DE1" w:rsidP="00033F9F">
            <w:pPr>
              <w:rPr>
                <w:rFonts w:ascii="Times New Roman" w:hAnsi="Times New Roman"/>
              </w:rPr>
            </w:pPr>
          </w:p>
        </w:tc>
        <w:tc>
          <w:tcPr>
            <w:tcW w:w="4111" w:type="dxa"/>
          </w:tcPr>
          <w:p w14:paraId="4EB7FEFA"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напряжения в конструкционных элементах;</w:t>
            </w:r>
          </w:p>
        </w:tc>
        <w:tc>
          <w:tcPr>
            <w:tcW w:w="1701" w:type="dxa"/>
          </w:tcPr>
          <w:p w14:paraId="03BDA13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1CDEF0D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671DEE6D" w14:textId="77777777" w:rsidTr="00033F9F">
        <w:tc>
          <w:tcPr>
            <w:tcW w:w="2127" w:type="dxa"/>
            <w:vMerge/>
          </w:tcPr>
          <w:p w14:paraId="70E8617D" w14:textId="77777777" w:rsidR="00EB7DE1" w:rsidRPr="007355F2" w:rsidRDefault="00EB7DE1" w:rsidP="00033F9F">
            <w:pPr>
              <w:rPr>
                <w:rFonts w:ascii="Times New Roman" w:hAnsi="Times New Roman"/>
              </w:rPr>
            </w:pPr>
          </w:p>
        </w:tc>
        <w:tc>
          <w:tcPr>
            <w:tcW w:w="4111" w:type="dxa"/>
          </w:tcPr>
          <w:p w14:paraId="1DF0ECB4" w14:textId="77777777" w:rsidR="00EB7DE1" w:rsidRPr="007355F2" w:rsidRDefault="00EB7DE1" w:rsidP="00033F9F">
            <w:pPr>
              <w:pStyle w:val="afffffb"/>
              <w:rPr>
                <w:rFonts w:ascii="Times New Roman" w:hAnsi="Times New Roman"/>
              </w:rPr>
            </w:pPr>
            <w:r w:rsidRPr="007355F2">
              <w:rPr>
                <w:rFonts w:ascii="Times New Roman" w:hAnsi="Times New Roman"/>
              </w:rPr>
              <w:t>производить расчеты элементов конструкций на прочность, жесткость и устойчивость;</w:t>
            </w:r>
          </w:p>
        </w:tc>
        <w:tc>
          <w:tcPr>
            <w:tcW w:w="1701" w:type="dxa"/>
          </w:tcPr>
          <w:p w14:paraId="3EB5654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4FFAE48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67B33579" w14:textId="77777777" w:rsidTr="00033F9F">
        <w:tc>
          <w:tcPr>
            <w:tcW w:w="2127" w:type="dxa"/>
            <w:vMerge/>
          </w:tcPr>
          <w:p w14:paraId="0250AE35" w14:textId="77777777" w:rsidR="00EB7DE1" w:rsidRPr="007355F2" w:rsidRDefault="00EB7DE1" w:rsidP="00033F9F">
            <w:pPr>
              <w:rPr>
                <w:rFonts w:ascii="Times New Roman" w:hAnsi="Times New Roman"/>
              </w:rPr>
            </w:pPr>
          </w:p>
        </w:tc>
        <w:tc>
          <w:tcPr>
            <w:tcW w:w="4111" w:type="dxa"/>
          </w:tcPr>
          <w:p w14:paraId="6C37DC3A" w14:textId="77777777" w:rsidR="00EB7DE1" w:rsidRPr="007355F2" w:rsidRDefault="00EB7DE1" w:rsidP="00033F9F">
            <w:pPr>
              <w:pStyle w:val="afffffb"/>
              <w:rPr>
                <w:rFonts w:ascii="Times New Roman" w:hAnsi="Times New Roman"/>
              </w:rPr>
            </w:pPr>
            <w:r w:rsidRPr="007355F2">
              <w:rPr>
                <w:rFonts w:ascii="Times New Roman" w:hAnsi="Times New Roman"/>
              </w:rPr>
              <w:t>производить расчеты на сжатие, срез и смятие;</w:t>
            </w:r>
          </w:p>
        </w:tc>
        <w:tc>
          <w:tcPr>
            <w:tcW w:w="1701" w:type="dxa"/>
          </w:tcPr>
          <w:p w14:paraId="3608870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0030B59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331667E" w14:textId="77777777" w:rsidTr="00033F9F">
        <w:tc>
          <w:tcPr>
            <w:tcW w:w="2127" w:type="dxa"/>
            <w:vMerge/>
          </w:tcPr>
          <w:p w14:paraId="61175812" w14:textId="77777777" w:rsidR="00EB7DE1" w:rsidRPr="007355F2" w:rsidRDefault="00EB7DE1" w:rsidP="00033F9F">
            <w:pPr>
              <w:rPr>
                <w:rFonts w:ascii="Times New Roman" w:hAnsi="Times New Roman"/>
              </w:rPr>
            </w:pPr>
          </w:p>
        </w:tc>
        <w:tc>
          <w:tcPr>
            <w:tcW w:w="4111" w:type="dxa"/>
          </w:tcPr>
          <w:p w14:paraId="579A8F17" w14:textId="77777777" w:rsidR="00EB7DE1" w:rsidRPr="007355F2" w:rsidRDefault="00EB7DE1" w:rsidP="00033F9F">
            <w:pPr>
              <w:pStyle w:val="afffffb"/>
              <w:rPr>
                <w:rFonts w:ascii="Times New Roman" w:hAnsi="Times New Roman"/>
              </w:rPr>
            </w:pPr>
            <w:r w:rsidRPr="007355F2">
              <w:rPr>
                <w:rFonts w:ascii="Times New Roman" w:hAnsi="Times New Roman"/>
              </w:rPr>
              <w:t>проводить расчет и проектировать детали и сборочные единицы общего назначения;</w:t>
            </w:r>
          </w:p>
        </w:tc>
        <w:tc>
          <w:tcPr>
            <w:tcW w:w="1701" w:type="dxa"/>
          </w:tcPr>
          <w:p w14:paraId="5F705C6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7496406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D2AF1C2" w14:textId="77777777" w:rsidTr="00033F9F">
        <w:tc>
          <w:tcPr>
            <w:tcW w:w="2127" w:type="dxa"/>
            <w:vMerge/>
          </w:tcPr>
          <w:p w14:paraId="5935B6BB" w14:textId="77777777" w:rsidR="00EB7DE1" w:rsidRPr="007355F2" w:rsidRDefault="00EB7DE1" w:rsidP="00033F9F">
            <w:pPr>
              <w:rPr>
                <w:rFonts w:ascii="Times New Roman" w:hAnsi="Times New Roman"/>
              </w:rPr>
            </w:pPr>
          </w:p>
        </w:tc>
        <w:tc>
          <w:tcPr>
            <w:tcW w:w="4111" w:type="dxa"/>
          </w:tcPr>
          <w:p w14:paraId="7CAFFE4B" w14:textId="77777777" w:rsidR="00EB7DE1" w:rsidRPr="007355F2" w:rsidRDefault="00EB7DE1" w:rsidP="00033F9F">
            <w:pPr>
              <w:pStyle w:val="afffffb"/>
              <w:rPr>
                <w:rFonts w:ascii="Times New Roman" w:hAnsi="Times New Roman"/>
              </w:rPr>
            </w:pPr>
            <w:r w:rsidRPr="007355F2">
              <w:rPr>
                <w:rFonts w:ascii="Times New Roman" w:hAnsi="Times New Roman"/>
              </w:rPr>
              <w:t>выбирать средства измерений;</w:t>
            </w:r>
          </w:p>
        </w:tc>
        <w:tc>
          <w:tcPr>
            <w:tcW w:w="1701" w:type="dxa"/>
          </w:tcPr>
          <w:p w14:paraId="06BB85B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6304E0A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304D76B0" w14:textId="77777777" w:rsidTr="00033F9F">
        <w:tc>
          <w:tcPr>
            <w:tcW w:w="2127" w:type="dxa"/>
            <w:vMerge/>
          </w:tcPr>
          <w:p w14:paraId="038974D3" w14:textId="77777777" w:rsidR="00EB7DE1" w:rsidRPr="007355F2" w:rsidRDefault="00EB7DE1" w:rsidP="00033F9F">
            <w:pPr>
              <w:rPr>
                <w:rFonts w:ascii="Times New Roman" w:hAnsi="Times New Roman"/>
              </w:rPr>
            </w:pPr>
          </w:p>
        </w:tc>
        <w:tc>
          <w:tcPr>
            <w:tcW w:w="4111" w:type="dxa"/>
          </w:tcPr>
          <w:p w14:paraId="4B5371DB"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предельные отклонения размеров по стандартам, технической документации;</w:t>
            </w:r>
          </w:p>
        </w:tc>
        <w:tc>
          <w:tcPr>
            <w:tcW w:w="1701" w:type="dxa"/>
          </w:tcPr>
          <w:p w14:paraId="5B43C90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5284160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5CFDBCB3" w14:textId="77777777" w:rsidTr="00033F9F">
        <w:tc>
          <w:tcPr>
            <w:tcW w:w="2127" w:type="dxa"/>
            <w:vMerge/>
          </w:tcPr>
          <w:p w14:paraId="26CF129C" w14:textId="77777777" w:rsidR="00EB7DE1" w:rsidRPr="007355F2" w:rsidRDefault="00EB7DE1" w:rsidP="00033F9F">
            <w:pPr>
              <w:rPr>
                <w:rFonts w:ascii="Times New Roman" w:hAnsi="Times New Roman"/>
              </w:rPr>
            </w:pPr>
          </w:p>
        </w:tc>
        <w:tc>
          <w:tcPr>
            <w:tcW w:w="4111" w:type="dxa"/>
          </w:tcPr>
          <w:p w14:paraId="7109A7E3" w14:textId="77777777" w:rsidR="00EB7DE1" w:rsidRPr="007355F2" w:rsidRDefault="00EB7DE1" w:rsidP="00033F9F">
            <w:pPr>
              <w:pStyle w:val="afffffb"/>
              <w:rPr>
                <w:rFonts w:ascii="Times New Roman" w:hAnsi="Times New Roman"/>
              </w:rPr>
            </w:pPr>
            <w:r w:rsidRPr="007355F2">
              <w:rPr>
                <w:rFonts w:ascii="Times New Roman" w:hAnsi="Times New Roman"/>
              </w:rPr>
              <w:t>определять характер сопряжения (группы посадки) по данным чертежей, по выполненным расчетам;</w:t>
            </w:r>
          </w:p>
        </w:tc>
        <w:tc>
          <w:tcPr>
            <w:tcW w:w="1701" w:type="dxa"/>
          </w:tcPr>
          <w:p w14:paraId="1A7A98A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6C3F8C7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42E8AA7" w14:textId="77777777" w:rsidTr="00033F9F">
        <w:tc>
          <w:tcPr>
            <w:tcW w:w="2127" w:type="dxa"/>
            <w:vMerge/>
          </w:tcPr>
          <w:p w14:paraId="0D3D13D8" w14:textId="77777777" w:rsidR="00EB7DE1" w:rsidRPr="007355F2" w:rsidRDefault="00EB7DE1" w:rsidP="00033F9F">
            <w:pPr>
              <w:rPr>
                <w:rFonts w:ascii="Times New Roman" w:hAnsi="Times New Roman"/>
              </w:rPr>
            </w:pPr>
          </w:p>
        </w:tc>
        <w:tc>
          <w:tcPr>
            <w:tcW w:w="4111" w:type="dxa"/>
          </w:tcPr>
          <w:p w14:paraId="7B2EFFC2" w14:textId="77777777" w:rsidR="00EB7DE1" w:rsidRPr="007355F2" w:rsidRDefault="00EB7DE1" w:rsidP="00033F9F">
            <w:pPr>
              <w:pStyle w:val="afffffb"/>
              <w:rPr>
                <w:rFonts w:ascii="Times New Roman" w:hAnsi="Times New Roman"/>
              </w:rPr>
            </w:pPr>
            <w:r w:rsidRPr="007355F2">
              <w:rPr>
                <w:rFonts w:ascii="Times New Roman" w:hAnsi="Times New Roman"/>
              </w:rPr>
              <w:t>использовать основные законы и принципы теоретической электротехники и электроники в профессиональной деятельности;</w:t>
            </w:r>
          </w:p>
        </w:tc>
        <w:tc>
          <w:tcPr>
            <w:tcW w:w="1701" w:type="dxa"/>
          </w:tcPr>
          <w:p w14:paraId="5516C1D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6516510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06DDF461" w14:textId="77777777" w:rsidTr="00033F9F">
        <w:trPr>
          <w:trHeight w:val="386"/>
        </w:trPr>
        <w:tc>
          <w:tcPr>
            <w:tcW w:w="2127" w:type="dxa"/>
            <w:vMerge/>
          </w:tcPr>
          <w:p w14:paraId="2889E2BD" w14:textId="77777777" w:rsidR="00EB7DE1" w:rsidRPr="007355F2" w:rsidRDefault="00EB7DE1" w:rsidP="00033F9F">
            <w:pPr>
              <w:rPr>
                <w:rFonts w:ascii="Times New Roman" w:hAnsi="Times New Roman"/>
              </w:rPr>
            </w:pPr>
          </w:p>
        </w:tc>
        <w:tc>
          <w:tcPr>
            <w:tcW w:w="4111" w:type="dxa"/>
          </w:tcPr>
          <w:p w14:paraId="4CCC3DBB" w14:textId="77777777" w:rsidR="00EB7DE1" w:rsidRPr="007355F2" w:rsidRDefault="00EB7DE1" w:rsidP="00033F9F">
            <w:pPr>
              <w:pStyle w:val="afffffb"/>
              <w:rPr>
                <w:rFonts w:ascii="Times New Roman" w:hAnsi="Times New Roman"/>
              </w:rPr>
            </w:pPr>
            <w:r w:rsidRPr="007355F2">
              <w:rPr>
                <w:rFonts w:ascii="Times New Roman" w:hAnsi="Times New Roman"/>
              </w:rPr>
              <w:t>читать принципиальные электрические схемы устройств;</w:t>
            </w:r>
          </w:p>
        </w:tc>
        <w:tc>
          <w:tcPr>
            <w:tcW w:w="1701" w:type="dxa"/>
          </w:tcPr>
          <w:p w14:paraId="52691D4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2596022B"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760A1493" w14:textId="77777777" w:rsidTr="00033F9F">
        <w:tc>
          <w:tcPr>
            <w:tcW w:w="2127" w:type="dxa"/>
            <w:vMerge/>
          </w:tcPr>
          <w:p w14:paraId="0BF4EF07" w14:textId="77777777" w:rsidR="00EB7DE1" w:rsidRPr="007355F2" w:rsidRDefault="00EB7DE1" w:rsidP="00033F9F">
            <w:pPr>
              <w:rPr>
                <w:rFonts w:ascii="Times New Roman" w:hAnsi="Times New Roman"/>
              </w:rPr>
            </w:pPr>
          </w:p>
        </w:tc>
        <w:tc>
          <w:tcPr>
            <w:tcW w:w="4111" w:type="dxa"/>
          </w:tcPr>
          <w:p w14:paraId="4E82A573" w14:textId="77777777" w:rsidR="00EB7DE1" w:rsidRPr="007355F2" w:rsidRDefault="00EB7DE1" w:rsidP="00033F9F">
            <w:pPr>
              <w:pStyle w:val="afffffb"/>
              <w:rPr>
                <w:rFonts w:ascii="Times New Roman" w:hAnsi="Times New Roman"/>
              </w:rPr>
            </w:pPr>
            <w:r w:rsidRPr="007355F2">
              <w:rPr>
                <w:rFonts w:ascii="Times New Roman" w:hAnsi="Times New Roman"/>
              </w:rPr>
              <w:t>10. измерять и рассчитывать параметры электрических цепей;</w:t>
            </w:r>
          </w:p>
        </w:tc>
        <w:tc>
          <w:tcPr>
            <w:tcW w:w="1701" w:type="dxa"/>
          </w:tcPr>
          <w:p w14:paraId="051218A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22496DE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0CC9FEEE" w14:textId="77777777" w:rsidTr="00033F9F">
        <w:tc>
          <w:tcPr>
            <w:tcW w:w="2127" w:type="dxa"/>
            <w:vMerge/>
          </w:tcPr>
          <w:p w14:paraId="7BC44D8D" w14:textId="77777777" w:rsidR="00EB7DE1" w:rsidRPr="007355F2" w:rsidRDefault="00EB7DE1" w:rsidP="00033F9F">
            <w:pPr>
              <w:rPr>
                <w:rFonts w:ascii="Times New Roman" w:hAnsi="Times New Roman"/>
              </w:rPr>
            </w:pPr>
          </w:p>
        </w:tc>
        <w:tc>
          <w:tcPr>
            <w:tcW w:w="4111" w:type="dxa"/>
          </w:tcPr>
          <w:p w14:paraId="34E007B2" w14:textId="77777777" w:rsidR="00EB7DE1" w:rsidRPr="007355F2" w:rsidRDefault="00EB7DE1" w:rsidP="00033F9F">
            <w:pPr>
              <w:pStyle w:val="afffffb"/>
              <w:rPr>
                <w:rFonts w:ascii="Times New Roman" w:hAnsi="Times New Roman"/>
              </w:rPr>
            </w:pPr>
            <w:r w:rsidRPr="007355F2">
              <w:rPr>
                <w:rFonts w:ascii="Times New Roman" w:hAnsi="Times New Roman"/>
              </w:rPr>
              <w:t>анализировать электронные схемы;</w:t>
            </w:r>
          </w:p>
        </w:tc>
        <w:tc>
          <w:tcPr>
            <w:tcW w:w="1701" w:type="dxa"/>
          </w:tcPr>
          <w:p w14:paraId="1193F9A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74DE3CA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F2475D0" w14:textId="77777777" w:rsidTr="00033F9F">
        <w:tc>
          <w:tcPr>
            <w:tcW w:w="2127" w:type="dxa"/>
            <w:vMerge/>
          </w:tcPr>
          <w:p w14:paraId="3C45BAB7" w14:textId="77777777" w:rsidR="00EB7DE1" w:rsidRPr="007355F2" w:rsidRDefault="00EB7DE1" w:rsidP="00033F9F">
            <w:pPr>
              <w:rPr>
                <w:rFonts w:ascii="Times New Roman" w:hAnsi="Times New Roman"/>
              </w:rPr>
            </w:pPr>
          </w:p>
        </w:tc>
        <w:tc>
          <w:tcPr>
            <w:tcW w:w="4111" w:type="dxa"/>
          </w:tcPr>
          <w:p w14:paraId="5A18D88B" w14:textId="77777777" w:rsidR="00EB7DE1" w:rsidRPr="007355F2" w:rsidRDefault="00EB7DE1" w:rsidP="00033F9F">
            <w:pPr>
              <w:pStyle w:val="afffffb"/>
              <w:rPr>
                <w:rFonts w:ascii="Times New Roman" w:hAnsi="Times New Roman"/>
              </w:rPr>
            </w:pPr>
            <w:r w:rsidRPr="007355F2">
              <w:rPr>
                <w:rFonts w:ascii="Times New Roman" w:hAnsi="Times New Roman"/>
              </w:rPr>
              <w:t>правильно эксплуатировать электрооборудование;</w:t>
            </w:r>
          </w:p>
        </w:tc>
        <w:tc>
          <w:tcPr>
            <w:tcW w:w="1701" w:type="dxa"/>
          </w:tcPr>
          <w:p w14:paraId="0638331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350C2CE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79C8B163" w14:textId="77777777" w:rsidTr="00033F9F">
        <w:tc>
          <w:tcPr>
            <w:tcW w:w="2127" w:type="dxa"/>
            <w:vMerge/>
          </w:tcPr>
          <w:p w14:paraId="24C86DC1" w14:textId="77777777" w:rsidR="00EB7DE1" w:rsidRPr="007355F2" w:rsidRDefault="00EB7DE1" w:rsidP="00033F9F">
            <w:pPr>
              <w:rPr>
                <w:rFonts w:ascii="Times New Roman" w:hAnsi="Times New Roman"/>
              </w:rPr>
            </w:pPr>
          </w:p>
        </w:tc>
        <w:tc>
          <w:tcPr>
            <w:tcW w:w="4111" w:type="dxa"/>
          </w:tcPr>
          <w:p w14:paraId="382739A4" w14:textId="77777777" w:rsidR="00EB7DE1" w:rsidRPr="007355F2" w:rsidRDefault="00EB7DE1" w:rsidP="00033F9F">
            <w:pPr>
              <w:pStyle w:val="afffffb"/>
              <w:rPr>
                <w:rFonts w:ascii="Times New Roman" w:hAnsi="Times New Roman"/>
              </w:rPr>
            </w:pPr>
            <w:r w:rsidRPr="007355F2">
              <w:rPr>
                <w:rFonts w:ascii="Times New Roman" w:hAnsi="Times New Roman"/>
              </w:rPr>
              <w:t>использовать электронные приборы и устройства;</w:t>
            </w:r>
          </w:p>
        </w:tc>
        <w:tc>
          <w:tcPr>
            <w:tcW w:w="1701" w:type="dxa"/>
          </w:tcPr>
          <w:p w14:paraId="53DB08B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14EA40E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454A4D7" w14:textId="77777777" w:rsidTr="00033F9F">
        <w:tc>
          <w:tcPr>
            <w:tcW w:w="2127" w:type="dxa"/>
            <w:vMerge/>
          </w:tcPr>
          <w:p w14:paraId="234A0A25" w14:textId="77777777" w:rsidR="00EB7DE1" w:rsidRPr="007355F2" w:rsidRDefault="00EB7DE1" w:rsidP="00033F9F">
            <w:pPr>
              <w:rPr>
                <w:rFonts w:ascii="Times New Roman" w:hAnsi="Times New Roman"/>
              </w:rPr>
            </w:pPr>
          </w:p>
        </w:tc>
        <w:tc>
          <w:tcPr>
            <w:tcW w:w="4111" w:type="dxa"/>
          </w:tcPr>
          <w:p w14:paraId="6A73E58F" w14:textId="77777777" w:rsidR="00EB7DE1" w:rsidRPr="007355F2" w:rsidRDefault="00EB7DE1" w:rsidP="00033F9F">
            <w:pPr>
              <w:pStyle w:val="afffffb"/>
              <w:rPr>
                <w:rFonts w:ascii="Times New Roman" w:hAnsi="Times New Roman"/>
              </w:rPr>
            </w:pPr>
            <w:r w:rsidRPr="007355F2">
              <w:rPr>
                <w:rFonts w:ascii="Times New Roman" w:hAnsi="Times New Roman"/>
              </w:rPr>
              <w:t>использовать коллективные и индивидуальные средства защиты;</w:t>
            </w:r>
          </w:p>
        </w:tc>
        <w:tc>
          <w:tcPr>
            <w:tcW w:w="1701" w:type="dxa"/>
          </w:tcPr>
          <w:p w14:paraId="7B3AA10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1340499C"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7C4A6A96" w14:textId="77777777" w:rsidTr="00033F9F">
        <w:tc>
          <w:tcPr>
            <w:tcW w:w="2127" w:type="dxa"/>
            <w:vMerge/>
          </w:tcPr>
          <w:p w14:paraId="5E44844D" w14:textId="77777777" w:rsidR="00EB7DE1" w:rsidRPr="007355F2" w:rsidRDefault="00EB7DE1" w:rsidP="00033F9F">
            <w:pPr>
              <w:rPr>
                <w:rFonts w:ascii="Times New Roman" w:hAnsi="Times New Roman"/>
              </w:rPr>
            </w:pPr>
          </w:p>
        </w:tc>
        <w:tc>
          <w:tcPr>
            <w:tcW w:w="4111" w:type="dxa"/>
          </w:tcPr>
          <w:p w14:paraId="059460A8" w14:textId="77777777" w:rsidR="00EB7DE1" w:rsidRPr="007355F2" w:rsidRDefault="00EB7DE1" w:rsidP="00033F9F">
            <w:pPr>
              <w:pStyle w:val="afffffb"/>
              <w:rPr>
                <w:rFonts w:ascii="Times New Roman" w:hAnsi="Times New Roman"/>
              </w:rPr>
            </w:pPr>
            <w:r w:rsidRPr="007355F2">
              <w:rPr>
                <w:rFonts w:ascii="Times New Roman" w:hAnsi="Times New Roman"/>
              </w:rPr>
              <w:t xml:space="preserve">определять и проводить анализ опасных и вредных факторов в сфере </w:t>
            </w:r>
          </w:p>
        </w:tc>
        <w:tc>
          <w:tcPr>
            <w:tcW w:w="1701" w:type="dxa"/>
          </w:tcPr>
          <w:p w14:paraId="284CC8F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24C6DE4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0FDBBA96" w14:textId="77777777" w:rsidTr="00033F9F">
        <w:tc>
          <w:tcPr>
            <w:tcW w:w="2127" w:type="dxa"/>
            <w:vMerge/>
          </w:tcPr>
          <w:p w14:paraId="4DE7F50D" w14:textId="77777777" w:rsidR="00EB7DE1" w:rsidRPr="007355F2" w:rsidRDefault="00EB7DE1" w:rsidP="00033F9F">
            <w:pPr>
              <w:rPr>
                <w:rFonts w:ascii="Times New Roman" w:hAnsi="Times New Roman"/>
              </w:rPr>
            </w:pPr>
          </w:p>
        </w:tc>
        <w:tc>
          <w:tcPr>
            <w:tcW w:w="4111" w:type="dxa"/>
          </w:tcPr>
          <w:p w14:paraId="56B0D79A" w14:textId="77777777" w:rsidR="00EB7DE1" w:rsidRPr="007355F2" w:rsidRDefault="00EB7DE1" w:rsidP="00033F9F">
            <w:pPr>
              <w:pStyle w:val="afffffb"/>
              <w:rPr>
                <w:rFonts w:ascii="Times New Roman" w:hAnsi="Times New Roman"/>
              </w:rPr>
            </w:pPr>
            <w:r w:rsidRPr="007355F2">
              <w:rPr>
                <w:rFonts w:ascii="Times New Roman" w:hAnsi="Times New Roman"/>
              </w:rPr>
              <w:t>профессиональной деятельности;</w:t>
            </w:r>
          </w:p>
        </w:tc>
        <w:tc>
          <w:tcPr>
            <w:tcW w:w="1701" w:type="dxa"/>
          </w:tcPr>
          <w:p w14:paraId="594C0DA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55B4B04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85DD4E5" w14:textId="77777777" w:rsidTr="00033F9F">
        <w:tc>
          <w:tcPr>
            <w:tcW w:w="2127" w:type="dxa"/>
            <w:vMerge/>
          </w:tcPr>
          <w:p w14:paraId="7B91CCB4" w14:textId="77777777" w:rsidR="00EB7DE1" w:rsidRPr="007355F2" w:rsidRDefault="00EB7DE1" w:rsidP="00033F9F">
            <w:pPr>
              <w:rPr>
                <w:rFonts w:ascii="Times New Roman" w:hAnsi="Times New Roman"/>
              </w:rPr>
            </w:pPr>
          </w:p>
        </w:tc>
        <w:tc>
          <w:tcPr>
            <w:tcW w:w="4111" w:type="dxa"/>
          </w:tcPr>
          <w:p w14:paraId="236708C8" w14:textId="77777777" w:rsidR="00EB7DE1" w:rsidRPr="007355F2" w:rsidRDefault="00EB7DE1" w:rsidP="00033F9F">
            <w:pPr>
              <w:pStyle w:val="afffffb"/>
              <w:rPr>
                <w:rFonts w:ascii="Times New Roman" w:hAnsi="Times New Roman"/>
              </w:rPr>
            </w:pPr>
            <w:r w:rsidRPr="007355F2">
              <w:rPr>
                <w:rFonts w:ascii="Times New Roman" w:hAnsi="Times New Roman"/>
              </w:rPr>
              <w:t>оценивать состояние техники безопасности на производственном объекте;</w:t>
            </w:r>
          </w:p>
        </w:tc>
        <w:tc>
          <w:tcPr>
            <w:tcW w:w="1701" w:type="dxa"/>
          </w:tcPr>
          <w:p w14:paraId="42C8B00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2814FDEA"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4FE21997" w14:textId="77777777" w:rsidTr="00033F9F">
        <w:tc>
          <w:tcPr>
            <w:tcW w:w="2127" w:type="dxa"/>
            <w:vMerge/>
          </w:tcPr>
          <w:p w14:paraId="52BD3BB1" w14:textId="77777777" w:rsidR="00EB7DE1" w:rsidRPr="007355F2" w:rsidRDefault="00EB7DE1" w:rsidP="00033F9F">
            <w:pPr>
              <w:rPr>
                <w:rFonts w:ascii="Times New Roman" w:hAnsi="Times New Roman"/>
              </w:rPr>
            </w:pPr>
          </w:p>
        </w:tc>
        <w:tc>
          <w:tcPr>
            <w:tcW w:w="4111" w:type="dxa"/>
          </w:tcPr>
          <w:p w14:paraId="40A7E1B9" w14:textId="77777777" w:rsidR="00EB7DE1" w:rsidRPr="007355F2" w:rsidRDefault="00EB7DE1" w:rsidP="00033F9F">
            <w:pPr>
              <w:pStyle w:val="afffffb"/>
              <w:rPr>
                <w:rFonts w:ascii="Times New Roman" w:hAnsi="Times New Roman"/>
              </w:rPr>
            </w:pPr>
            <w:r w:rsidRPr="007355F2">
              <w:rPr>
                <w:rFonts w:ascii="Times New Roman" w:hAnsi="Times New Roman"/>
              </w:rPr>
              <w:t>проводить инструктаж по технике безопасности</w:t>
            </w:r>
          </w:p>
        </w:tc>
        <w:tc>
          <w:tcPr>
            <w:tcW w:w="1701" w:type="dxa"/>
          </w:tcPr>
          <w:p w14:paraId="038B49A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11965907"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7DD07EE" w14:textId="77777777" w:rsidTr="00033F9F">
        <w:tc>
          <w:tcPr>
            <w:tcW w:w="2127" w:type="dxa"/>
            <w:vMerge/>
          </w:tcPr>
          <w:p w14:paraId="2FFC8A9A" w14:textId="77777777" w:rsidR="00EB7DE1" w:rsidRPr="007355F2" w:rsidRDefault="00EB7DE1" w:rsidP="00033F9F">
            <w:pPr>
              <w:rPr>
                <w:rFonts w:ascii="Times New Roman" w:hAnsi="Times New Roman"/>
              </w:rPr>
            </w:pPr>
          </w:p>
        </w:tc>
        <w:tc>
          <w:tcPr>
            <w:tcW w:w="4111" w:type="dxa"/>
          </w:tcPr>
          <w:p w14:paraId="065DFA22"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рассчитывать теплообменные процессы;</w:t>
            </w:r>
          </w:p>
        </w:tc>
        <w:tc>
          <w:tcPr>
            <w:tcW w:w="1701" w:type="dxa"/>
          </w:tcPr>
          <w:p w14:paraId="5E51A91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7DCFCC4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2626B5A2" w14:textId="77777777" w:rsidTr="00033F9F">
        <w:tc>
          <w:tcPr>
            <w:tcW w:w="2127" w:type="dxa"/>
            <w:vMerge/>
          </w:tcPr>
          <w:p w14:paraId="6585EF3B" w14:textId="77777777" w:rsidR="00EB7DE1" w:rsidRPr="007355F2" w:rsidRDefault="00EB7DE1" w:rsidP="00033F9F">
            <w:pPr>
              <w:rPr>
                <w:rFonts w:ascii="Times New Roman" w:hAnsi="Times New Roman"/>
              </w:rPr>
            </w:pPr>
          </w:p>
        </w:tc>
        <w:tc>
          <w:tcPr>
            <w:tcW w:w="4111" w:type="dxa"/>
          </w:tcPr>
          <w:p w14:paraId="5E3785FF"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производить расчеты нагрева и теплообмена в камерах построения установок для аддитивного производства;</w:t>
            </w:r>
          </w:p>
        </w:tc>
        <w:tc>
          <w:tcPr>
            <w:tcW w:w="1701" w:type="dxa"/>
          </w:tcPr>
          <w:p w14:paraId="131C602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Практическое задание</w:t>
            </w:r>
          </w:p>
        </w:tc>
        <w:tc>
          <w:tcPr>
            <w:tcW w:w="1707" w:type="dxa"/>
          </w:tcPr>
          <w:p w14:paraId="42A09952"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Экспертное наблюдение</w:t>
            </w:r>
          </w:p>
        </w:tc>
      </w:tr>
      <w:tr w:rsidR="00EB7DE1" w:rsidRPr="007355F2" w14:paraId="09F316A3" w14:textId="77777777" w:rsidTr="00033F9F">
        <w:tc>
          <w:tcPr>
            <w:tcW w:w="2127" w:type="dxa"/>
            <w:vMerge/>
          </w:tcPr>
          <w:p w14:paraId="3612CF56" w14:textId="77777777" w:rsidR="00EB7DE1" w:rsidRPr="007355F2" w:rsidRDefault="00EB7DE1" w:rsidP="00033F9F">
            <w:pPr>
              <w:rPr>
                <w:rFonts w:ascii="Times New Roman" w:hAnsi="Times New Roman"/>
              </w:rPr>
            </w:pPr>
          </w:p>
        </w:tc>
        <w:tc>
          <w:tcPr>
            <w:tcW w:w="7519" w:type="dxa"/>
            <w:gridSpan w:val="3"/>
          </w:tcPr>
          <w:p w14:paraId="0AA8D4A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Действия:</w:t>
            </w:r>
          </w:p>
        </w:tc>
      </w:tr>
      <w:tr w:rsidR="00EB7DE1" w:rsidRPr="007355F2" w14:paraId="72F92045" w14:textId="77777777" w:rsidTr="00033F9F">
        <w:tc>
          <w:tcPr>
            <w:tcW w:w="2127" w:type="dxa"/>
            <w:vMerge/>
          </w:tcPr>
          <w:p w14:paraId="4DB82A61" w14:textId="77777777" w:rsidR="00EB7DE1" w:rsidRPr="007355F2" w:rsidRDefault="00EB7DE1" w:rsidP="00033F9F">
            <w:pPr>
              <w:rPr>
                <w:rFonts w:ascii="Times New Roman" w:hAnsi="Times New Roman"/>
              </w:rPr>
            </w:pPr>
          </w:p>
        </w:tc>
        <w:tc>
          <w:tcPr>
            <w:tcW w:w="4111" w:type="dxa"/>
          </w:tcPr>
          <w:p w14:paraId="2D3EA9CD" w14:textId="77777777" w:rsidR="00EB7DE1" w:rsidRPr="007355F2" w:rsidRDefault="00EB7DE1" w:rsidP="00033F9F">
            <w:pPr>
              <w:pStyle w:val="ConsPlusNormal"/>
              <w:jc w:val="both"/>
              <w:rPr>
                <w:rFonts w:ascii="Times New Roman" w:hAnsi="Times New Roman" w:cs="Times New Roman"/>
                <w:sz w:val="22"/>
                <w:szCs w:val="22"/>
              </w:rPr>
            </w:pPr>
            <w:r w:rsidRPr="007355F2">
              <w:rPr>
                <w:rFonts w:ascii="Times New Roman" w:hAnsi="Times New Roman" w:cs="Times New Roman"/>
                <w:sz w:val="22"/>
                <w:szCs w:val="22"/>
              </w:rPr>
              <w:t>выполнения работ по технической эксплуатации, обслуживанию и ремонту аддитивных установок и вспомогательного оборудования</w:t>
            </w:r>
          </w:p>
          <w:p w14:paraId="5804D9CA" w14:textId="77777777" w:rsidR="00EB7DE1" w:rsidRPr="007355F2" w:rsidRDefault="00EB7DE1" w:rsidP="00033F9F">
            <w:pPr>
              <w:spacing w:after="0" w:line="240" w:lineRule="auto"/>
              <w:rPr>
                <w:rFonts w:ascii="Times New Roman" w:hAnsi="Times New Roman"/>
              </w:rPr>
            </w:pPr>
          </w:p>
        </w:tc>
        <w:tc>
          <w:tcPr>
            <w:tcW w:w="1701" w:type="dxa"/>
          </w:tcPr>
          <w:p w14:paraId="4D23FCB0"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Экзамен</w:t>
            </w:r>
          </w:p>
        </w:tc>
        <w:tc>
          <w:tcPr>
            <w:tcW w:w="1707" w:type="dxa"/>
          </w:tcPr>
          <w:p w14:paraId="78A1D1C3"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Выполнение теоретических и практических заданий по билету</w:t>
            </w:r>
          </w:p>
        </w:tc>
      </w:tr>
      <w:tr w:rsidR="00EB7DE1" w:rsidRPr="007355F2" w14:paraId="7B9F8E00" w14:textId="77777777" w:rsidTr="00033F9F">
        <w:tc>
          <w:tcPr>
            <w:tcW w:w="2127" w:type="dxa"/>
          </w:tcPr>
          <w:p w14:paraId="5A57EFC6" w14:textId="77777777" w:rsidR="00EB7DE1" w:rsidRPr="007355F2" w:rsidRDefault="00EB7DE1" w:rsidP="00033F9F">
            <w:pPr>
              <w:rPr>
                <w:rFonts w:ascii="Times New Roman" w:hAnsi="Times New Roman"/>
              </w:rPr>
            </w:pPr>
            <w:r w:rsidRPr="007355F2">
              <w:rPr>
                <w:rFonts w:ascii="Times New Roman" w:hAnsi="Times New Roman"/>
              </w:rPr>
              <w:t>ОК 1.Выбирать способы решения задач профессиональной деятельности, применительно к различным контекстам.</w:t>
            </w:r>
          </w:p>
        </w:tc>
        <w:tc>
          <w:tcPr>
            <w:tcW w:w="4111" w:type="dxa"/>
          </w:tcPr>
          <w:p w14:paraId="7A9670BE"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Умения:</w:t>
            </w:r>
          </w:p>
          <w:p w14:paraId="787025DA"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Распознавать задачу и/или проблему в профессиональном и/или социальном контексте;</w:t>
            </w:r>
          </w:p>
          <w:p w14:paraId="01690DB7"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Анализировать задачу и/или проблему и выделять её составные части;</w:t>
            </w:r>
          </w:p>
          <w:p w14:paraId="363FE026"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Правильно выявлять и эффективно искать информацию, необходимую для решения задачи и/или проблемы;</w:t>
            </w:r>
          </w:p>
          <w:p w14:paraId="4B86F443"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 xml:space="preserve">Составить план действия, </w:t>
            </w:r>
          </w:p>
          <w:p w14:paraId="13558735"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Определить необходимые ресурсы;</w:t>
            </w:r>
          </w:p>
          <w:p w14:paraId="5330C010"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Владеть актуальными методами работы в профессиональной и смежных сферах;</w:t>
            </w:r>
          </w:p>
          <w:p w14:paraId="10450E6A"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Реализовать составленный план;</w:t>
            </w:r>
          </w:p>
          <w:p w14:paraId="4446C1DD"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Оценивать результат и последствия своих действий (самостоятельно или с помощью наставника).</w:t>
            </w:r>
          </w:p>
          <w:p w14:paraId="69880E74"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Знания:</w:t>
            </w:r>
          </w:p>
          <w:p w14:paraId="239F69CF"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Актуальный профессиональный и социальный контекст, в котором приходится работать и жить;</w:t>
            </w:r>
          </w:p>
          <w:p w14:paraId="35AAF2BB"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14:paraId="7A2EC32D"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Алгоритмы выполнения работ в профессиональной и смежных областях;</w:t>
            </w:r>
          </w:p>
          <w:p w14:paraId="6F028DFB"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Методы работы в профессиональной и смежных сферах.</w:t>
            </w:r>
          </w:p>
          <w:p w14:paraId="500DC11B"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Структура плана для решения задач</w:t>
            </w:r>
          </w:p>
          <w:p w14:paraId="3AB60A71"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Порядок оценки результатов решения задач профессиональной деятельности</w:t>
            </w:r>
          </w:p>
        </w:tc>
        <w:tc>
          <w:tcPr>
            <w:tcW w:w="1701" w:type="dxa"/>
          </w:tcPr>
          <w:p w14:paraId="74BB5E86" w14:textId="77777777" w:rsidR="00EB7DE1" w:rsidRPr="007355F2" w:rsidRDefault="00EB7DE1" w:rsidP="00033F9F">
            <w:pPr>
              <w:pStyle w:val="afffffb"/>
              <w:rPr>
                <w:rFonts w:ascii="Times New Roman" w:hAnsi="Times New Roman"/>
              </w:rPr>
            </w:pPr>
            <w:r w:rsidRPr="007355F2">
              <w:rPr>
                <w:rFonts w:ascii="Times New Roman" w:hAnsi="Times New Roman"/>
              </w:rPr>
              <w:t>Ролевая игра</w:t>
            </w:r>
          </w:p>
        </w:tc>
        <w:tc>
          <w:tcPr>
            <w:tcW w:w="1707" w:type="dxa"/>
          </w:tcPr>
          <w:p w14:paraId="532633D7"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34F3D2A7" w14:textId="77777777" w:rsidTr="00033F9F">
        <w:tc>
          <w:tcPr>
            <w:tcW w:w="2127" w:type="dxa"/>
          </w:tcPr>
          <w:p w14:paraId="3317A078" w14:textId="77777777" w:rsidR="00EB7DE1" w:rsidRPr="007355F2" w:rsidRDefault="00EB7DE1" w:rsidP="00033F9F">
            <w:pPr>
              <w:rPr>
                <w:rFonts w:ascii="Times New Roman" w:hAnsi="Times New Roman"/>
              </w:rPr>
            </w:pPr>
            <w:r w:rsidRPr="007355F2">
              <w:rPr>
                <w:rFonts w:ascii="Times New Roman" w:hAnsi="Times New Roman"/>
              </w:rPr>
              <w:t>ОК 2. Осуществлять поиск, анализ и интерпретацию информации, необходимой для выполнения задач профессиональной деятельности.</w:t>
            </w:r>
          </w:p>
        </w:tc>
        <w:tc>
          <w:tcPr>
            <w:tcW w:w="4111" w:type="dxa"/>
          </w:tcPr>
          <w:p w14:paraId="2C73E8D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Умения:</w:t>
            </w:r>
          </w:p>
          <w:p w14:paraId="75B88AB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Определять задачи поиска информации</w:t>
            </w:r>
          </w:p>
          <w:p w14:paraId="43AEB66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Определять необходимые источники информации</w:t>
            </w:r>
          </w:p>
          <w:p w14:paraId="20981CC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Планировать процесс поиска</w:t>
            </w:r>
          </w:p>
          <w:p w14:paraId="0694E134"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Структурировать получаемую информацию</w:t>
            </w:r>
          </w:p>
          <w:p w14:paraId="18903261"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Выделять наиболее значимое в перечне информации</w:t>
            </w:r>
          </w:p>
          <w:p w14:paraId="6EE96656"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Оценивать практическую значимость результатов поиска</w:t>
            </w:r>
          </w:p>
          <w:p w14:paraId="0B07ECCD"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Оформлять результаты поиска</w:t>
            </w:r>
          </w:p>
          <w:p w14:paraId="4A143C2E"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Знания:</w:t>
            </w:r>
          </w:p>
          <w:p w14:paraId="05558409"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Номенклатура информационных источников применяемых в профессиональной деятельности</w:t>
            </w:r>
          </w:p>
          <w:p w14:paraId="3CB70025"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Приемы структурирования информации</w:t>
            </w:r>
          </w:p>
          <w:p w14:paraId="538D7218" w14:textId="77777777" w:rsidR="00EB7DE1" w:rsidRPr="007355F2" w:rsidRDefault="00EB7DE1" w:rsidP="00033F9F">
            <w:pPr>
              <w:spacing w:after="0" w:line="240" w:lineRule="auto"/>
              <w:rPr>
                <w:rFonts w:ascii="Times New Roman" w:hAnsi="Times New Roman"/>
              </w:rPr>
            </w:pPr>
            <w:r w:rsidRPr="007355F2">
              <w:rPr>
                <w:rFonts w:ascii="Times New Roman" w:hAnsi="Times New Roman"/>
              </w:rPr>
              <w:t>Формат оформления результатов поиска информации</w:t>
            </w:r>
          </w:p>
          <w:p w14:paraId="745ED6B6" w14:textId="77777777" w:rsidR="00EB7DE1" w:rsidRPr="007355F2" w:rsidRDefault="00EB7DE1" w:rsidP="00033F9F">
            <w:pPr>
              <w:spacing w:after="0" w:line="240" w:lineRule="auto"/>
              <w:rPr>
                <w:rFonts w:ascii="Times New Roman" w:hAnsi="Times New Roman"/>
              </w:rPr>
            </w:pPr>
          </w:p>
        </w:tc>
        <w:tc>
          <w:tcPr>
            <w:tcW w:w="1701" w:type="dxa"/>
          </w:tcPr>
          <w:p w14:paraId="755FF5B5" w14:textId="77777777" w:rsidR="00EB7DE1" w:rsidRPr="007355F2" w:rsidRDefault="00EB7DE1" w:rsidP="00033F9F">
            <w:pPr>
              <w:pStyle w:val="afffffb"/>
              <w:rPr>
                <w:rFonts w:ascii="Times New Roman" w:hAnsi="Times New Roman"/>
              </w:rPr>
            </w:pPr>
            <w:r w:rsidRPr="007355F2">
              <w:rPr>
                <w:rFonts w:ascii="Times New Roman" w:hAnsi="Times New Roman"/>
              </w:rPr>
              <w:t>Ситуационные задачи</w:t>
            </w:r>
          </w:p>
        </w:tc>
        <w:tc>
          <w:tcPr>
            <w:tcW w:w="1707" w:type="dxa"/>
          </w:tcPr>
          <w:p w14:paraId="7D6208AD"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5EC2F415" w14:textId="77777777" w:rsidTr="00033F9F">
        <w:tc>
          <w:tcPr>
            <w:tcW w:w="2127" w:type="dxa"/>
          </w:tcPr>
          <w:p w14:paraId="08E5299D" w14:textId="77777777" w:rsidR="00EB7DE1" w:rsidRPr="007355F2" w:rsidRDefault="00EB7DE1" w:rsidP="00033F9F">
            <w:pPr>
              <w:rPr>
                <w:rFonts w:ascii="Times New Roman" w:hAnsi="Times New Roman"/>
              </w:rPr>
            </w:pPr>
            <w:r w:rsidRPr="007355F2">
              <w:rPr>
                <w:rFonts w:ascii="Times New Roman" w:hAnsi="Times New Roman"/>
              </w:rPr>
              <w:t>ОК 3. Планировать и реализовывать собственное профессиональное и личностное развитие.</w:t>
            </w:r>
          </w:p>
        </w:tc>
        <w:tc>
          <w:tcPr>
            <w:tcW w:w="4111" w:type="dxa"/>
          </w:tcPr>
          <w:p w14:paraId="5A7A1073"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Умения:</w:t>
            </w:r>
          </w:p>
          <w:p w14:paraId="17D5F042"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Определять актуальность нормативно-правовой документации в профессиональной деятельности</w:t>
            </w:r>
          </w:p>
          <w:p w14:paraId="056EDDB6"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Выстраивать траектории профессионального и личностного развития</w:t>
            </w:r>
          </w:p>
          <w:p w14:paraId="093C3868"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Знания:</w:t>
            </w:r>
          </w:p>
          <w:p w14:paraId="664CA47A"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Содержание актуальной нормативно-правовой документации</w:t>
            </w:r>
          </w:p>
          <w:p w14:paraId="254ECD17"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Современная научная и профессиональная терминология</w:t>
            </w:r>
          </w:p>
          <w:p w14:paraId="5B1EACFE"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Возможные траектории профессионального развития  и самообразования</w:t>
            </w:r>
          </w:p>
        </w:tc>
        <w:tc>
          <w:tcPr>
            <w:tcW w:w="1701" w:type="dxa"/>
          </w:tcPr>
          <w:p w14:paraId="42DF6A9C" w14:textId="77777777" w:rsidR="00EB7DE1" w:rsidRPr="007355F2" w:rsidRDefault="00EB7DE1" w:rsidP="00033F9F">
            <w:pPr>
              <w:pStyle w:val="afffffb"/>
              <w:rPr>
                <w:rFonts w:ascii="Times New Roman" w:hAnsi="Times New Roman"/>
              </w:rPr>
            </w:pPr>
            <w:r w:rsidRPr="007355F2">
              <w:rPr>
                <w:rFonts w:ascii="Times New Roman" w:hAnsi="Times New Roman"/>
              </w:rPr>
              <w:t>Ролевая игра</w:t>
            </w:r>
          </w:p>
        </w:tc>
        <w:tc>
          <w:tcPr>
            <w:tcW w:w="1707" w:type="dxa"/>
          </w:tcPr>
          <w:p w14:paraId="1009B073"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05A9B5AE" w14:textId="77777777" w:rsidTr="00033F9F">
        <w:tc>
          <w:tcPr>
            <w:tcW w:w="2127" w:type="dxa"/>
          </w:tcPr>
          <w:p w14:paraId="781AAE54" w14:textId="77777777" w:rsidR="00EB7DE1" w:rsidRPr="007355F2" w:rsidRDefault="00EB7DE1" w:rsidP="00033F9F">
            <w:pPr>
              <w:rPr>
                <w:rFonts w:ascii="Times New Roman" w:hAnsi="Times New Roman"/>
              </w:rPr>
            </w:pPr>
            <w:r w:rsidRPr="007355F2">
              <w:rPr>
                <w:rFonts w:ascii="Times New Roman" w:hAnsi="Times New Roman"/>
              </w:rPr>
              <w:t>ОК 4. Работать в коллективе и команде, эффективно взаимодействовать с коллегами, руководством, клиентами.</w:t>
            </w:r>
          </w:p>
        </w:tc>
        <w:tc>
          <w:tcPr>
            <w:tcW w:w="4111" w:type="dxa"/>
          </w:tcPr>
          <w:p w14:paraId="329ED184"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Умения:</w:t>
            </w:r>
          </w:p>
          <w:p w14:paraId="11D87851"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Организовывать работу коллектива и команды</w:t>
            </w:r>
          </w:p>
          <w:p w14:paraId="388C7A37"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Взаимодействовать</w:t>
            </w:r>
            <w:r w:rsidRPr="007355F2">
              <w:rPr>
                <w:rFonts w:ascii="Times New Roman" w:hAnsi="Times New Roman"/>
              </w:rPr>
              <w:t xml:space="preserve"> </w:t>
            </w:r>
            <w:r w:rsidRPr="007355F2">
              <w:rPr>
                <w:rFonts w:ascii="Times New Roman" w:hAnsi="Times New Roman"/>
                <w:bCs/>
              </w:rPr>
              <w:t xml:space="preserve">с коллегами, руководством, клиентами.  </w:t>
            </w:r>
          </w:p>
          <w:p w14:paraId="00397211"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Знания:</w:t>
            </w:r>
          </w:p>
          <w:p w14:paraId="36D9A0BC"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Психология коллектива</w:t>
            </w:r>
          </w:p>
          <w:p w14:paraId="55F82CBB"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Психология личности</w:t>
            </w:r>
          </w:p>
          <w:p w14:paraId="2CD8E165"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Основы проектной деятельности</w:t>
            </w:r>
          </w:p>
        </w:tc>
        <w:tc>
          <w:tcPr>
            <w:tcW w:w="1701" w:type="dxa"/>
          </w:tcPr>
          <w:p w14:paraId="174BA2E8" w14:textId="77777777" w:rsidR="00EB7DE1" w:rsidRPr="007355F2" w:rsidRDefault="00EB7DE1" w:rsidP="00033F9F">
            <w:pPr>
              <w:pStyle w:val="afffffb"/>
              <w:rPr>
                <w:rFonts w:ascii="Times New Roman" w:hAnsi="Times New Roman"/>
              </w:rPr>
            </w:pPr>
            <w:r w:rsidRPr="007355F2">
              <w:rPr>
                <w:rFonts w:ascii="Times New Roman" w:hAnsi="Times New Roman"/>
              </w:rPr>
              <w:t>Ролевая игра</w:t>
            </w:r>
          </w:p>
        </w:tc>
        <w:tc>
          <w:tcPr>
            <w:tcW w:w="1707" w:type="dxa"/>
          </w:tcPr>
          <w:p w14:paraId="4BB54F22"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r w:rsidR="00EB7DE1" w:rsidRPr="007355F2" w14:paraId="7BF19D41" w14:textId="77777777" w:rsidTr="00033F9F">
        <w:tc>
          <w:tcPr>
            <w:tcW w:w="2127" w:type="dxa"/>
          </w:tcPr>
          <w:p w14:paraId="5AAB7E05" w14:textId="77777777" w:rsidR="00EB7DE1" w:rsidRPr="007355F2" w:rsidRDefault="00EB7DE1" w:rsidP="00033F9F">
            <w:pPr>
              <w:rPr>
                <w:rFonts w:ascii="Times New Roman" w:hAnsi="Times New Roman"/>
              </w:rPr>
            </w:pPr>
            <w:r w:rsidRPr="007355F2">
              <w:rPr>
                <w:rFonts w:ascii="Times New Roman" w:hAnsi="Times New Roman"/>
              </w:rPr>
              <w:t>ОК 9. Использовать информационные технологии в профессиональной деятельности.</w:t>
            </w:r>
          </w:p>
        </w:tc>
        <w:tc>
          <w:tcPr>
            <w:tcW w:w="4111" w:type="dxa"/>
          </w:tcPr>
          <w:p w14:paraId="000E6D4C"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Умения:</w:t>
            </w:r>
          </w:p>
          <w:p w14:paraId="4483AA2A" w14:textId="77777777" w:rsidR="00EB7DE1" w:rsidRPr="007355F2" w:rsidRDefault="00EB7DE1" w:rsidP="00033F9F">
            <w:pPr>
              <w:spacing w:after="0" w:line="240" w:lineRule="auto"/>
              <w:ind w:right="-108"/>
              <w:rPr>
                <w:rFonts w:ascii="Times New Roman" w:hAnsi="Times New Roman"/>
                <w:bCs/>
              </w:rPr>
            </w:pPr>
            <w:r w:rsidRPr="007355F2">
              <w:rPr>
                <w:rFonts w:ascii="Times New Roman" w:hAnsi="Times New Roman"/>
                <w:bCs/>
              </w:rPr>
              <w:t>Применять средства информационных технологий для решения профессиональных задач</w:t>
            </w:r>
          </w:p>
          <w:p w14:paraId="0A23F7E3"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Использовать современное программное обеспечение</w:t>
            </w:r>
          </w:p>
          <w:p w14:paraId="20E96C6D"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Знания:</w:t>
            </w:r>
          </w:p>
          <w:p w14:paraId="35F1447A"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Современные средства и устройства информатизации</w:t>
            </w:r>
          </w:p>
          <w:p w14:paraId="03DCBC9D" w14:textId="77777777" w:rsidR="00EB7DE1" w:rsidRPr="007355F2" w:rsidRDefault="00EB7DE1" w:rsidP="00033F9F">
            <w:pPr>
              <w:spacing w:after="0" w:line="240" w:lineRule="auto"/>
              <w:rPr>
                <w:rFonts w:ascii="Times New Roman" w:hAnsi="Times New Roman"/>
                <w:bCs/>
              </w:rPr>
            </w:pPr>
            <w:r w:rsidRPr="007355F2">
              <w:rPr>
                <w:rFonts w:ascii="Times New Roman" w:hAnsi="Times New Roman"/>
                <w:bCs/>
              </w:rPr>
              <w:t>Порядок их применения и программное обеспечение в профессиональной деятельности</w:t>
            </w:r>
          </w:p>
        </w:tc>
        <w:tc>
          <w:tcPr>
            <w:tcW w:w="1701" w:type="dxa"/>
          </w:tcPr>
          <w:p w14:paraId="463C80AB" w14:textId="77777777" w:rsidR="00EB7DE1" w:rsidRPr="007355F2" w:rsidRDefault="00EB7DE1" w:rsidP="00033F9F">
            <w:pPr>
              <w:pStyle w:val="afffffb"/>
              <w:rPr>
                <w:rFonts w:ascii="Times New Roman" w:hAnsi="Times New Roman"/>
              </w:rPr>
            </w:pPr>
            <w:r w:rsidRPr="007355F2">
              <w:rPr>
                <w:rFonts w:ascii="Times New Roman" w:hAnsi="Times New Roman"/>
              </w:rPr>
              <w:t>Ситуационные задачи</w:t>
            </w:r>
          </w:p>
        </w:tc>
        <w:tc>
          <w:tcPr>
            <w:tcW w:w="1707" w:type="dxa"/>
          </w:tcPr>
          <w:p w14:paraId="1A20EB5A" w14:textId="77777777" w:rsidR="00EB7DE1" w:rsidRPr="007355F2" w:rsidRDefault="00EB7DE1" w:rsidP="00033F9F">
            <w:pPr>
              <w:pStyle w:val="afffffb"/>
              <w:rPr>
                <w:rFonts w:ascii="Times New Roman" w:hAnsi="Times New Roman"/>
              </w:rPr>
            </w:pPr>
            <w:r w:rsidRPr="007355F2">
              <w:rPr>
                <w:rFonts w:ascii="Times New Roman" w:hAnsi="Times New Roman"/>
              </w:rPr>
              <w:t>Экспертное наблюдение</w:t>
            </w:r>
          </w:p>
        </w:tc>
      </w:tr>
    </w:tbl>
    <w:p w14:paraId="7F2AC457" w14:textId="77777777" w:rsidR="00EB7DE1" w:rsidRPr="00185A07" w:rsidRDefault="00EB7DE1" w:rsidP="00EB7DE1">
      <w:pPr>
        <w:pStyle w:val="afffffb"/>
        <w:ind w:left="109"/>
        <w:jc w:val="center"/>
        <w:rPr>
          <w:sz w:val="28"/>
          <w:szCs w:val="28"/>
        </w:rPr>
      </w:pPr>
    </w:p>
    <w:p w14:paraId="26BB3604" w14:textId="77777777" w:rsidR="00EB7DE1" w:rsidRDefault="00EB7DE1" w:rsidP="00EB7DE1">
      <w:pPr>
        <w:spacing w:after="0"/>
        <w:jc w:val="right"/>
        <w:rPr>
          <w:rFonts w:ascii="Times New Roman" w:hAnsi="Times New Roman"/>
          <w:sz w:val="24"/>
          <w:szCs w:val="24"/>
        </w:rPr>
      </w:pPr>
    </w:p>
    <w:p w14:paraId="61B377BF" w14:textId="24828DC8" w:rsidR="00EB7DE1" w:rsidRDefault="00EB7DE1">
      <w:pPr>
        <w:spacing w:after="0" w:line="240" w:lineRule="auto"/>
        <w:rPr>
          <w:rFonts w:asciiTheme="minorHAnsi" w:hAnsiTheme="minorHAnsi" w:cstheme="minorBidi"/>
          <w:lang w:eastAsia="en-US"/>
        </w:rPr>
      </w:pPr>
      <w:r>
        <w:rPr>
          <w:rFonts w:asciiTheme="minorHAnsi" w:hAnsiTheme="minorHAnsi" w:cstheme="minorBidi"/>
          <w:lang w:eastAsia="en-US"/>
        </w:rPr>
        <w:br w:type="page"/>
      </w:r>
    </w:p>
    <w:p w14:paraId="579F678A" w14:textId="77777777" w:rsidR="00EB7DE1" w:rsidRPr="00156B75" w:rsidRDefault="00EB7DE1" w:rsidP="00EB7DE1">
      <w:pPr>
        <w:spacing w:after="0"/>
        <w:jc w:val="right"/>
        <w:rPr>
          <w:rFonts w:ascii="Times New Roman" w:hAnsi="Times New Roman"/>
          <w:sz w:val="24"/>
          <w:szCs w:val="24"/>
        </w:rPr>
      </w:pPr>
      <w:r w:rsidRPr="00156B75">
        <w:rPr>
          <w:rFonts w:ascii="Times New Roman" w:hAnsi="Times New Roman"/>
          <w:sz w:val="24"/>
          <w:szCs w:val="24"/>
        </w:rPr>
        <w:t>-</w:t>
      </w:r>
    </w:p>
    <w:p w14:paraId="1953FFF0" w14:textId="77777777" w:rsidR="00EB7DE1" w:rsidRPr="00156B75" w:rsidRDefault="00EB7DE1" w:rsidP="00EB7DE1">
      <w:pPr>
        <w:spacing w:after="0"/>
        <w:jc w:val="right"/>
        <w:rPr>
          <w:rFonts w:ascii="Times New Roman" w:hAnsi="Times New Roman"/>
          <w:sz w:val="24"/>
          <w:szCs w:val="24"/>
        </w:rPr>
      </w:pPr>
      <w:r w:rsidRPr="00156B75">
        <w:rPr>
          <w:rFonts w:ascii="Times New Roman" w:hAnsi="Times New Roman"/>
          <w:sz w:val="24"/>
          <w:szCs w:val="24"/>
        </w:rPr>
        <w:t>Приложение   2.1</w:t>
      </w:r>
    </w:p>
    <w:p w14:paraId="468E55C1" w14:textId="77777777" w:rsidR="00EB7DE1" w:rsidRPr="00156B75" w:rsidRDefault="00EB7DE1" w:rsidP="00EB7DE1">
      <w:pPr>
        <w:spacing w:after="0"/>
        <w:jc w:val="right"/>
        <w:rPr>
          <w:rFonts w:ascii="Times New Roman" w:hAnsi="Times New Roman"/>
          <w:sz w:val="24"/>
          <w:szCs w:val="24"/>
        </w:rPr>
      </w:pPr>
      <w:r w:rsidRPr="00156B75">
        <w:rPr>
          <w:rFonts w:ascii="Times New Roman" w:hAnsi="Times New Roman"/>
          <w:sz w:val="24"/>
          <w:szCs w:val="24"/>
        </w:rPr>
        <w:t xml:space="preserve">к ПООП по специальности </w:t>
      </w:r>
    </w:p>
    <w:p w14:paraId="5D7CB676" w14:textId="77777777" w:rsidR="00EB7DE1" w:rsidRPr="007C35EB" w:rsidRDefault="00EB7DE1" w:rsidP="00EB7DE1">
      <w:pPr>
        <w:spacing w:after="240"/>
        <w:jc w:val="right"/>
        <w:rPr>
          <w:rFonts w:ascii="Times New Roman" w:hAnsi="Times New Roman"/>
          <w:sz w:val="24"/>
          <w:szCs w:val="24"/>
        </w:rPr>
      </w:pPr>
      <w:r w:rsidRPr="00156B75">
        <w:rPr>
          <w:rFonts w:ascii="Times New Roman" w:hAnsi="Times New Roman"/>
          <w:sz w:val="24"/>
          <w:szCs w:val="24"/>
        </w:rPr>
        <w:t>15.02.09 Аддитивные технологии</w:t>
      </w:r>
    </w:p>
    <w:p w14:paraId="1470B58C" w14:textId="77777777" w:rsidR="00EB7DE1" w:rsidRDefault="00EB7DE1" w:rsidP="00EB7DE1">
      <w:pPr>
        <w:jc w:val="center"/>
        <w:rPr>
          <w:rFonts w:ascii="Times New Roman" w:hAnsi="Times New Roman"/>
          <w:b/>
          <w:sz w:val="24"/>
          <w:szCs w:val="24"/>
        </w:rPr>
      </w:pPr>
    </w:p>
    <w:p w14:paraId="42F165D2" w14:textId="77777777" w:rsidR="00EB7DE1" w:rsidRDefault="00EB7DE1" w:rsidP="00EB7DE1">
      <w:pPr>
        <w:jc w:val="center"/>
        <w:rPr>
          <w:rFonts w:ascii="Times New Roman" w:hAnsi="Times New Roman"/>
          <w:b/>
          <w:sz w:val="24"/>
          <w:szCs w:val="24"/>
        </w:rPr>
      </w:pPr>
    </w:p>
    <w:p w14:paraId="41DBF857" w14:textId="77777777" w:rsidR="00EB7DE1" w:rsidRDefault="00EB7DE1" w:rsidP="00EB7DE1">
      <w:pPr>
        <w:jc w:val="center"/>
        <w:rPr>
          <w:rFonts w:ascii="Times New Roman" w:hAnsi="Times New Roman"/>
          <w:b/>
          <w:sz w:val="24"/>
          <w:szCs w:val="24"/>
        </w:rPr>
      </w:pPr>
    </w:p>
    <w:p w14:paraId="2ED2ED49" w14:textId="77777777" w:rsidR="00EB7DE1" w:rsidRDefault="00EB7DE1" w:rsidP="00EB7DE1">
      <w:pPr>
        <w:jc w:val="center"/>
        <w:rPr>
          <w:rFonts w:ascii="Times New Roman" w:hAnsi="Times New Roman"/>
          <w:b/>
          <w:sz w:val="24"/>
          <w:szCs w:val="24"/>
        </w:rPr>
      </w:pPr>
    </w:p>
    <w:p w14:paraId="6CE5CE87" w14:textId="77777777" w:rsidR="00EB7DE1" w:rsidRDefault="00EB7DE1" w:rsidP="00EB7DE1">
      <w:pPr>
        <w:jc w:val="center"/>
        <w:rPr>
          <w:rFonts w:ascii="Times New Roman" w:hAnsi="Times New Roman"/>
          <w:b/>
          <w:sz w:val="24"/>
          <w:szCs w:val="24"/>
        </w:rPr>
      </w:pPr>
    </w:p>
    <w:p w14:paraId="4730F60C" w14:textId="77777777" w:rsidR="00EB7DE1" w:rsidRDefault="00EB7DE1" w:rsidP="00EB7DE1">
      <w:pPr>
        <w:jc w:val="center"/>
        <w:rPr>
          <w:rFonts w:ascii="Times New Roman" w:hAnsi="Times New Roman"/>
          <w:b/>
          <w:sz w:val="24"/>
          <w:szCs w:val="24"/>
        </w:rPr>
      </w:pPr>
    </w:p>
    <w:p w14:paraId="3C5BFE81" w14:textId="77777777" w:rsidR="00EB7DE1" w:rsidRDefault="00EB7DE1" w:rsidP="00EB7DE1">
      <w:pPr>
        <w:jc w:val="center"/>
        <w:rPr>
          <w:rFonts w:ascii="Times New Roman" w:hAnsi="Times New Roman"/>
          <w:b/>
          <w:sz w:val="24"/>
          <w:szCs w:val="24"/>
        </w:rPr>
      </w:pPr>
    </w:p>
    <w:p w14:paraId="303F7407" w14:textId="77777777" w:rsidR="00EB7DE1" w:rsidRDefault="00EB7DE1" w:rsidP="00EB7DE1">
      <w:pPr>
        <w:jc w:val="center"/>
        <w:rPr>
          <w:rFonts w:ascii="Times New Roman" w:hAnsi="Times New Roman"/>
          <w:b/>
          <w:sz w:val="24"/>
          <w:szCs w:val="24"/>
        </w:rPr>
      </w:pPr>
    </w:p>
    <w:p w14:paraId="0D53103B" w14:textId="77777777" w:rsidR="00EB7DE1" w:rsidRDefault="00EB7DE1" w:rsidP="00EB7DE1">
      <w:pPr>
        <w:jc w:val="center"/>
        <w:rPr>
          <w:rFonts w:ascii="Times New Roman" w:hAnsi="Times New Roman"/>
          <w:b/>
          <w:sz w:val="24"/>
          <w:szCs w:val="24"/>
        </w:rPr>
      </w:pPr>
    </w:p>
    <w:p w14:paraId="46A25930" w14:textId="77777777" w:rsidR="00EB7DE1" w:rsidRDefault="00EB7DE1" w:rsidP="00EB7DE1">
      <w:pPr>
        <w:jc w:val="center"/>
        <w:rPr>
          <w:rFonts w:ascii="Times New Roman" w:hAnsi="Times New Roman"/>
          <w:b/>
          <w:sz w:val="24"/>
          <w:szCs w:val="24"/>
        </w:rPr>
      </w:pPr>
    </w:p>
    <w:p w14:paraId="5D44514A" w14:textId="77777777" w:rsidR="00EB7DE1" w:rsidRPr="00B1638D" w:rsidRDefault="00EB7DE1" w:rsidP="00EB7DE1">
      <w:pPr>
        <w:jc w:val="center"/>
        <w:rPr>
          <w:rFonts w:ascii="Times New Roman" w:hAnsi="Times New Roman"/>
          <w:b/>
          <w:sz w:val="24"/>
          <w:szCs w:val="24"/>
        </w:rPr>
      </w:pPr>
      <w:r w:rsidRPr="00B1638D">
        <w:rPr>
          <w:rFonts w:ascii="Times New Roman" w:hAnsi="Times New Roman"/>
          <w:b/>
          <w:sz w:val="24"/>
          <w:szCs w:val="24"/>
        </w:rPr>
        <w:t>ПРИМЕРНАЯ РАБОЧАЯ ПРОГРАММА УЧЕБНОЙ ДИСЦИПЛИНЫ</w:t>
      </w:r>
    </w:p>
    <w:p w14:paraId="20EF6F55" w14:textId="77777777" w:rsidR="00EB7DE1" w:rsidRPr="00BE4FF0" w:rsidRDefault="00EB7DE1" w:rsidP="00EB7DE1">
      <w:pPr>
        <w:spacing w:after="5400"/>
        <w:jc w:val="center"/>
        <w:rPr>
          <w:rFonts w:ascii="Times New Roman" w:hAnsi="Times New Roman"/>
          <w:b/>
          <w:sz w:val="24"/>
          <w:szCs w:val="24"/>
        </w:rPr>
      </w:pPr>
      <w:r w:rsidRPr="00BE4FF0">
        <w:rPr>
          <w:rFonts w:ascii="Times New Roman" w:hAnsi="Times New Roman"/>
          <w:b/>
          <w:sz w:val="24"/>
          <w:szCs w:val="24"/>
        </w:rPr>
        <w:t xml:space="preserve">ОГСЭ.01. </w:t>
      </w:r>
      <w:r w:rsidRPr="00BE4FF0">
        <w:rPr>
          <w:rFonts w:ascii="Times New Roman" w:hAnsi="Times New Roman"/>
          <w:b/>
          <w:caps/>
          <w:sz w:val="24"/>
          <w:szCs w:val="24"/>
        </w:rPr>
        <w:t>О</w:t>
      </w:r>
      <w:r w:rsidRPr="00BE4FF0">
        <w:rPr>
          <w:rFonts w:ascii="Times New Roman" w:hAnsi="Times New Roman"/>
          <w:b/>
          <w:sz w:val="24"/>
          <w:szCs w:val="24"/>
        </w:rPr>
        <w:t>сновы философии</w:t>
      </w:r>
    </w:p>
    <w:p w14:paraId="1C8ED57D" w14:textId="77777777" w:rsidR="00EB7DE1" w:rsidRPr="00B1638D" w:rsidRDefault="00EB7DE1" w:rsidP="00B81A4B">
      <w:pPr>
        <w:pStyle w:val="af"/>
        <w:numPr>
          <w:ilvl w:val="0"/>
          <w:numId w:val="87"/>
        </w:numPr>
        <w:spacing w:after="0"/>
        <w:jc w:val="center"/>
        <w:rPr>
          <w:b/>
          <w:i/>
          <w:sz w:val="28"/>
          <w:szCs w:val="28"/>
        </w:rPr>
      </w:pPr>
      <w:r w:rsidRPr="00B1638D">
        <w:rPr>
          <w:b/>
          <w:bCs/>
        </w:rPr>
        <w:t>г</w:t>
      </w:r>
      <w:r w:rsidRPr="00B1638D">
        <w:rPr>
          <w:b/>
          <w:bCs/>
          <w:i/>
          <w:sz w:val="28"/>
          <w:szCs w:val="28"/>
        </w:rPr>
        <w:t>.</w:t>
      </w:r>
      <w:r w:rsidRPr="00B1638D">
        <w:rPr>
          <w:b/>
          <w:bCs/>
          <w:i/>
          <w:sz w:val="28"/>
          <w:szCs w:val="28"/>
        </w:rPr>
        <w:br w:type="page"/>
      </w:r>
    </w:p>
    <w:p w14:paraId="2EA0EC6F" w14:textId="77777777" w:rsidR="00EB7DE1" w:rsidRPr="00BE4FF0" w:rsidRDefault="00EB7DE1" w:rsidP="00EB7DE1">
      <w:pPr>
        <w:rPr>
          <w:rFonts w:ascii="Times New Roman" w:hAnsi="Times New Roman"/>
          <w:i/>
          <w:sz w:val="24"/>
          <w:szCs w:val="24"/>
        </w:rPr>
      </w:pPr>
    </w:p>
    <w:p w14:paraId="6E9B37DC" w14:textId="77777777" w:rsidR="00EB7DE1" w:rsidRDefault="00EB7DE1" w:rsidP="00EB7DE1">
      <w:pPr>
        <w:spacing w:after="0" w:line="240" w:lineRule="auto"/>
        <w:jc w:val="center"/>
        <w:rPr>
          <w:rFonts w:ascii="Times New Roman" w:hAnsi="Times New Roman"/>
          <w:b/>
          <w:sz w:val="24"/>
          <w:szCs w:val="24"/>
        </w:rPr>
      </w:pPr>
      <w:r w:rsidRPr="00C82308">
        <w:rPr>
          <w:rFonts w:ascii="Times New Roman" w:hAnsi="Times New Roman"/>
          <w:b/>
          <w:sz w:val="24"/>
          <w:szCs w:val="24"/>
        </w:rPr>
        <w:t>СОДЕРЖАНИЕ</w:t>
      </w:r>
    </w:p>
    <w:p w14:paraId="53BAF572" w14:textId="77777777" w:rsidR="00EB7DE1" w:rsidRDefault="00EB7DE1" w:rsidP="00EB7DE1">
      <w:pPr>
        <w:spacing w:after="0" w:line="240" w:lineRule="auto"/>
        <w:jc w:val="center"/>
        <w:rPr>
          <w:rFonts w:ascii="Times New Roman" w:hAnsi="Times New Roman"/>
          <w:b/>
          <w:sz w:val="24"/>
          <w:szCs w:val="24"/>
        </w:rPr>
      </w:pPr>
    </w:p>
    <w:p w14:paraId="46670070" w14:textId="77777777" w:rsidR="00EB7DE1" w:rsidRPr="00F0474E" w:rsidRDefault="00EB7DE1" w:rsidP="00B81A4B">
      <w:pPr>
        <w:pStyle w:val="af"/>
        <w:numPr>
          <w:ilvl w:val="0"/>
          <w:numId w:val="103"/>
        </w:numPr>
        <w:rPr>
          <w:b/>
        </w:rPr>
      </w:pPr>
      <w:r w:rsidRPr="00F0474E">
        <w:rPr>
          <w:b/>
        </w:rPr>
        <w:t>ОБЩАЯ ХАРАКТЕРИСТИКА ПРИМЕРНОЙ РАБОЧЕЙ ПРОГРАММЫ УЧЕБНОЙ ДИСЦИПЛИНЫ</w:t>
      </w:r>
    </w:p>
    <w:p w14:paraId="7888A359" w14:textId="77777777" w:rsidR="00EB7DE1" w:rsidRPr="00495665" w:rsidRDefault="00EB7DE1" w:rsidP="00EB7DE1">
      <w:pPr>
        <w:rPr>
          <w:rFonts w:ascii="Times New Roman" w:hAnsi="Times New Roman"/>
          <w:b/>
          <w:sz w:val="24"/>
          <w:szCs w:val="24"/>
        </w:rPr>
      </w:pPr>
    </w:p>
    <w:p w14:paraId="2CEF854B" w14:textId="77777777" w:rsidR="00EB7DE1" w:rsidRPr="00F0474E" w:rsidRDefault="00EB7DE1" w:rsidP="00B81A4B">
      <w:pPr>
        <w:pStyle w:val="af"/>
        <w:numPr>
          <w:ilvl w:val="0"/>
          <w:numId w:val="103"/>
        </w:numPr>
        <w:rPr>
          <w:b/>
        </w:rPr>
      </w:pPr>
      <w:r w:rsidRPr="00F0474E">
        <w:rPr>
          <w:b/>
        </w:rPr>
        <w:t>СТРУКТУРА И СОДЕРЖАНИЕ УЧЕБНОЙ ДИСЦИПЛИНЫ</w:t>
      </w:r>
    </w:p>
    <w:p w14:paraId="7BD960BD" w14:textId="77777777" w:rsidR="00EB7DE1" w:rsidRPr="00495665" w:rsidRDefault="00EB7DE1" w:rsidP="00EB7DE1">
      <w:pPr>
        <w:rPr>
          <w:rFonts w:ascii="Times New Roman" w:hAnsi="Times New Roman"/>
          <w:b/>
          <w:sz w:val="24"/>
          <w:szCs w:val="24"/>
        </w:rPr>
      </w:pPr>
    </w:p>
    <w:p w14:paraId="5D613256" w14:textId="77777777" w:rsidR="00EB7DE1" w:rsidRPr="00F0474E" w:rsidRDefault="00EB7DE1" w:rsidP="00B81A4B">
      <w:pPr>
        <w:pStyle w:val="af"/>
        <w:numPr>
          <w:ilvl w:val="0"/>
          <w:numId w:val="103"/>
        </w:numPr>
        <w:rPr>
          <w:rFonts w:asciiTheme="minorHAnsi" w:eastAsiaTheme="minorHAnsi" w:hAnsiTheme="minorHAnsi" w:cstheme="minorBidi"/>
          <w:b/>
          <w:sz w:val="22"/>
          <w:szCs w:val="22"/>
          <w:lang w:eastAsia="en-US"/>
        </w:rPr>
      </w:pPr>
      <w:r w:rsidRPr="00B36A92">
        <w:rPr>
          <w:b/>
          <w:bCs/>
        </w:rPr>
        <w:t>УСЛОВИЯ РЕАЛИЗАЦИИ ПРОГРАММЫ УЧЕБНОЙ ДИСЦИПЛИНЫ</w:t>
      </w:r>
    </w:p>
    <w:p w14:paraId="74D4FADC" w14:textId="77777777" w:rsidR="00EB7DE1" w:rsidRDefault="00EB7DE1" w:rsidP="00EB7DE1"/>
    <w:p w14:paraId="29A8C029" w14:textId="77777777" w:rsidR="00EB7DE1" w:rsidRPr="00F0474E" w:rsidRDefault="00EB7DE1" w:rsidP="00B81A4B">
      <w:pPr>
        <w:pStyle w:val="af"/>
        <w:numPr>
          <w:ilvl w:val="0"/>
          <w:numId w:val="103"/>
        </w:numPr>
        <w:rPr>
          <w:b/>
        </w:rPr>
      </w:pPr>
      <w:r w:rsidRPr="00F0474E">
        <w:rPr>
          <w:b/>
        </w:rPr>
        <w:t>КОНТРОЛЬ И ОЦЕНКА РЕЗУЛЬТАТОВ ОСВОЕНИЯ УЧЕБНОЙ ДИСЦИПЛИНЫ</w:t>
      </w:r>
    </w:p>
    <w:p w14:paraId="49E0B0A6" w14:textId="77777777" w:rsidR="00EB7DE1" w:rsidRDefault="00EB7DE1" w:rsidP="00EB7DE1">
      <w:pPr>
        <w:spacing w:after="0" w:line="240" w:lineRule="auto"/>
        <w:jc w:val="center"/>
        <w:rPr>
          <w:rFonts w:ascii="Times New Roman" w:hAnsi="Times New Roman"/>
          <w:b/>
          <w:sz w:val="24"/>
          <w:szCs w:val="24"/>
        </w:rPr>
      </w:pPr>
    </w:p>
    <w:p w14:paraId="4BE59C48" w14:textId="77777777" w:rsidR="00EB7DE1" w:rsidRDefault="00EB7DE1" w:rsidP="00EB7DE1">
      <w:pPr>
        <w:spacing w:after="0" w:line="240" w:lineRule="auto"/>
        <w:jc w:val="center"/>
        <w:rPr>
          <w:rFonts w:ascii="Times New Roman" w:hAnsi="Times New Roman"/>
          <w:b/>
          <w:sz w:val="24"/>
          <w:szCs w:val="24"/>
        </w:rPr>
      </w:pPr>
    </w:p>
    <w:p w14:paraId="42A9570A" w14:textId="77777777" w:rsidR="00EB7DE1" w:rsidRPr="00C82308" w:rsidRDefault="00EB7DE1" w:rsidP="00EB7DE1">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744"/>
      </w:tblGrid>
      <w:tr w:rsidR="00EB7DE1" w:rsidRPr="0067731E" w14:paraId="54EF80CF" w14:textId="77777777" w:rsidTr="00033F9F">
        <w:trPr>
          <w:trHeight w:val="1013"/>
        </w:trPr>
        <w:tc>
          <w:tcPr>
            <w:tcW w:w="744" w:type="dxa"/>
          </w:tcPr>
          <w:p w14:paraId="757CEF26" w14:textId="77777777" w:rsidR="00EB7DE1" w:rsidRPr="00F0474E" w:rsidRDefault="00EB7DE1" w:rsidP="00033F9F">
            <w:pPr>
              <w:spacing w:after="0"/>
              <w:rPr>
                <w:b/>
              </w:rPr>
            </w:pPr>
          </w:p>
        </w:tc>
      </w:tr>
      <w:tr w:rsidR="00EB7DE1" w:rsidRPr="0067731E" w14:paraId="02302B71" w14:textId="77777777" w:rsidTr="00033F9F">
        <w:trPr>
          <w:trHeight w:val="568"/>
        </w:trPr>
        <w:tc>
          <w:tcPr>
            <w:tcW w:w="744" w:type="dxa"/>
          </w:tcPr>
          <w:p w14:paraId="032D76B8" w14:textId="77777777" w:rsidR="00EB7DE1" w:rsidRPr="0067731E" w:rsidRDefault="00EB7DE1" w:rsidP="00033F9F">
            <w:pPr>
              <w:spacing w:after="0" w:line="240" w:lineRule="auto"/>
              <w:rPr>
                <w:rFonts w:ascii="Times New Roman" w:hAnsi="Times New Roman"/>
                <w:b/>
                <w:sz w:val="24"/>
                <w:szCs w:val="24"/>
              </w:rPr>
            </w:pPr>
          </w:p>
        </w:tc>
      </w:tr>
      <w:tr w:rsidR="00EB7DE1" w:rsidRPr="0067731E" w14:paraId="37C0FDDE" w14:textId="77777777" w:rsidTr="00033F9F">
        <w:trPr>
          <w:trHeight w:val="589"/>
        </w:trPr>
        <w:tc>
          <w:tcPr>
            <w:tcW w:w="744" w:type="dxa"/>
          </w:tcPr>
          <w:p w14:paraId="0CFF432E" w14:textId="77777777" w:rsidR="00EB7DE1" w:rsidRPr="0067731E" w:rsidRDefault="00EB7DE1" w:rsidP="00033F9F">
            <w:pPr>
              <w:spacing w:after="0" w:line="240" w:lineRule="auto"/>
              <w:rPr>
                <w:rFonts w:ascii="Times New Roman" w:hAnsi="Times New Roman"/>
                <w:b/>
                <w:sz w:val="24"/>
                <w:szCs w:val="24"/>
              </w:rPr>
            </w:pPr>
          </w:p>
        </w:tc>
      </w:tr>
    </w:tbl>
    <w:p w14:paraId="01D80EC7" w14:textId="77777777" w:rsidR="00EB7DE1" w:rsidRPr="003F5BB6" w:rsidRDefault="00EB7DE1" w:rsidP="00EB7DE1">
      <w:pPr>
        <w:suppressAutoHyphens/>
        <w:spacing w:before="120" w:after="0" w:line="240" w:lineRule="auto"/>
        <w:jc w:val="both"/>
        <w:rPr>
          <w:rFonts w:ascii="Times New Roman" w:hAnsi="Times New Roman"/>
          <w:b/>
          <w:sz w:val="24"/>
          <w:szCs w:val="24"/>
        </w:rPr>
      </w:pPr>
      <w:r w:rsidRPr="006B3BDD">
        <w:rPr>
          <w:b/>
          <w:i/>
          <w:sz w:val="28"/>
          <w:szCs w:val="28"/>
          <w:u w:val="single"/>
        </w:rPr>
        <w:br w:type="page"/>
      </w: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ОСНОВЫ ФИЛОСОФИИ</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58BBA37C"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317BB8EC"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Учебная дисциплина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Название_маленькими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Основы философии</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является обязательной частью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описание_цикла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общего гуманитарного и социально-экономического цикла</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примерной основной образовательной программы </w:t>
      </w:r>
      <w:r w:rsidRPr="00654149">
        <w:rPr>
          <w:rFonts w:ascii="Times New Roman" w:hAnsi="Times New Roman"/>
          <w:color w:val="000000"/>
          <w:sz w:val="24"/>
          <w:szCs w:val="24"/>
        </w:rPr>
        <w:t>по специальности 15.02.09 "Аддитивные технологии".</w:t>
      </w:r>
      <w:r>
        <w:rPr>
          <w:rFonts w:ascii="Times New Roman" w:hAnsi="Times New Roman"/>
          <w:color w:val="000000"/>
          <w:sz w:val="24"/>
          <w:szCs w:val="24"/>
        </w:rPr>
        <w:t xml:space="preserve"> </w:t>
      </w:r>
    </w:p>
    <w:p w14:paraId="7271FD4A" w14:textId="77777777" w:rsidR="00EB7DE1" w:rsidRDefault="00EB7DE1" w:rsidP="00EB7DE1">
      <w:r>
        <w:rPr>
          <w:rFonts w:ascii="Times New Roman" w:hAnsi="Times New Roman"/>
          <w:bCs/>
          <w:sz w:val="24"/>
          <w:szCs w:val="24"/>
        </w:rPr>
        <w:tab/>
      </w:r>
      <w:r w:rsidRPr="00AE39CB">
        <w:rPr>
          <w:rFonts w:ascii="Times New Roman" w:hAnsi="Times New Roman"/>
          <w:color w:val="000000"/>
          <w:sz w:val="24"/>
          <w:szCs w:val="24"/>
        </w:rPr>
        <w:t>Особое значение дисциплина имеет при формировании и развитии ОК 1, ОК 3, ОК 4, ОК 6.</w:t>
      </w:r>
    </w:p>
    <w:p w14:paraId="1A0EEBA2" w14:textId="77777777" w:rsidR="00EB7DE1" w:rsidRPr="003F5BB6"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
          <w:sz w:val="24"/>
          <w:szCs w:val="24"/>
        </w:rPr>
      </w:pPr>
      <w:r>
        <w:rPr>
          <w:rFonts w:eastAsia="Calibri"/>
          <w:lang w:eastAsia="en-US"/>
        </w:rPr>
        <w:tab/>
      </w:r>
      <w:r w:rsidRPr="003F5BB6">
        <w:rPr>
          <w:rFonts w:ascii="Times New Roman" w:hAnsi="Times New Roman"/>
          <w:b/>
          <w:sz w:val="24"/>
          <w:szCs w:val="24"/>
        </w:rPr>
        <w:t xml:space="preserve">Цель и планируемые результаты освоения дисциплины  </w:t>
      </w:r>
    </w:p>
    <w:p w14:paraId="4972611F"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4404AFBD" w14:textId="77777777" w:rsidR="00EB7DE1" w:rsidRPr="003F5BB6"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07"/>
        <w:gridCol w:w="5312"/>
      </w:tblGrid>
      <w:tr w:rsidR="00EB7DE1" w:rsidRPr="006B3BDD" w14:paraId="4A759D0A" w14:textId="77777777" w:rsidTr="00033F9F">
        <w:trPr>
          <w:trHeight w:val="649"/>
        </w:trPr>
        <w:tc>
          <w:tcPr>
            <w:tcW w:w="1129" w:type="dxa"/>
            <w:hideMark/>
          </w:tcPr>
          <w:p w14:paraId="02D6B876" w14:textId="77777777" w:rsidR="00EB7DE1" w:rsidRPr="006B3BDD" w:rsidRDefault="00EB7DE1" w:rsidP="00033F9F">
            <w:pPr>
              <w:spacing w:after="0" w:line="240" w:lineRule="auto"/>
              <w:jc w:val="center"/>
              <w:rPr>
                <w:rFonts w:ascii="Times New Roman" w:hAnsi="Times New Roman"/>
              </w:rPr>
            </w:pPr>
            <w:r w:rsidRPr="006B3BDD">
              <w:rPr>
                <w:rFonts w:ascii="Times New Roman" w:hAnsi="Times New Roman"/>
              </w:rPr>
              <w:t>Код ПК, ОК</w:t>
            </w:r>
          </w:p>
        </w:tc>
        <w:tc>
          <w:tcPr>
            <w:tcW w:w="2807" w:type="dxa"/>
            <w:hideMark/>
          </w:tcPr>
          <w:p w14:paraId="026F2F55" w14:textId="77777777" w:rsidR="00EB7DE1" w:rsidRPr="006B3BDD" w:rsidRDefault="00EB7DE1" w:rsidP="00033F9F">
            <w:pPr>
              <w:spacing w:after="0" w:line="240" w:lineRule="auto"/>
              <w:jc w:val="center"/>
              <w:rPr>
                <w:rFonts w:ascii="Times New Roman" w:hAnsi="Times New Roman"/>
              </w:rPr>
            </w:pPr>
            <w:r w:rsidRPr="006B3BDD">
              <w:rPr>
                <w:rFonts w:ascii="Times New Roman" w:hAnsi="Times New Roman"/>
              </w:rPr>
              <w:t>Умения</w:t>
            </w:r>
          </w:p>
        </w:tc>
        <w:tc>
          <w:tcPr>
            <w:tcW w:w="5312" w:type="dxa"/>
            <w:hideMark/>
          </w:tcPr>
          <w:p w14:paraId="7E7786A6" w14:textId="77777777" w:rsidR="00EB7DE1" w:rsidRPr="006B3BDD" w:rsidRDefault="00EB7DE1" w:rsidP="00033F9F">
            <w:pPr>
              <w:spacing w:after="0" w:line="240" w:lineRule="auto"/>
              <w:jc w:val="center"/>
              <w:rPr>
                <w:rFonts w:ascii="Times New Roman" w:hAnsi="Times New Roman"/>
              </w:rPr>
            </w:pPr>
            <w:r w:rsidRPr="006B3BDD">
              <w:rPr>
                <w:rFonts w:ascii="Times New Roman" w:hAnsi="Times New Roman"/>
              </w:rPr>
              <w:t>Знания</w:t>
            </w:r>
          </w:p>
        </w:tc>
      </w:tr>
      <w:tr w:rsidR="00EB7DE1" w:rsidRPr="006B3BDD" w14:paraId="610B1476" w14:textId="77777777" w:rsidTr="00033F9F">
        <w:trPr>
          <w:trHeight w:val="212"/>
        </w:trPr>
        <w:tc>
          <w:tcPr>
            <w:tcW w:w="1129" w:type="dxa"/>
          </w:tcPr>
          <w:p w14:paraId="1D165BE1" w14:textId="77777777" w:rsidR="00EB7DE1" w:rsidRPr="006B3BDD" w:rsidRDefault="00EB7DE1" w:rsidP="00033F9F">
            <w:pPr>
              <w:spacing w:after="0" w:line="240" w:lineRule="auto"/>
              <w:jc w:val="center"/>
              <w:rPr>
                <w:rFonts w:ascii="Times New Roman" w:hAnsi="Times New Roman"/>
              </w:rPr>
            </w:pPr>
            <w:r w:rsidRPr="006B3BDD">
              <w:rPr>
                <w:rFonts w:ascii="Times New Roman" w:hAnsi="Times New Roman"/>
              </w:rPr>
              <w:t>ОК.01</w:t>
            </w:r>
          </w:p>
          <w:p w14:paraId="7DCF9902" w14:textId="77777777" w:rsidR="00EB7DE1" w:rsidRPr="006B3BDD" w:rsidRDefault="00EB7DE1" w:rsidP="00033F9F">
            <w:pPr>
              <w:spacing w:after="0" w:line="240" w:lineRule="auto"/>
              <w:jc w:val="center"/>
              <w:rPr>
                <w:rFonts w:ascii="Times New Roman" w:hAnsi="Times New Roman"/>
              </w:rPr>
            </w:pPr>
            <w:r w:rsidRPr="006B3BDD">
              <w:rPr>
                <w:rFonts w:ascii="Times New Roman" w:hAnsi="Times New Roman"/>
              </w:rPr>
              <w:t>ОК.02</w:t>
            </w:r>
          </w:p>
          <w:p w14:paraId="202DCC80" w14:textId="77777777" w:rsidR="00EB7DE1" w:rsidRPr="006B3BDD" w:rsidRDefault="00EB7DE1" w:rsidP="00033F9F">
            <w:pPr>
              <w:spacing w:after="0" w:line="240" w:lineRule="auto"/>
              <w:jc w:val="center"/>
              <w:rPr>
                <w:rFonts w:ascii="Times New Roman" w:hAnsi="Times New Roman"/>
              </w:rPr>
            </w:pPr>
            <w:r w:rsidRPr="006B3BDD">
              <w:rPr>
                <w:rFonts w:ascii="Times New Roman" w:hAnsi="Times New Roman"/>
              </w:rPr>
              <w:t>ОК.03</w:t>
            </w:r>
          </w:p>
          <w:p w14:paraId="180B1E33" w14:textId="77777777" w:rsidR="00EB7DE1" w:rsidRPr="006B3BDD" w:rsidRDefault="00EB7DE1" w:rsidP="00033F9F">
            <w:pPr>
              <w:spacing w:after="0" w:line="240" w:lineRule="auto"/>
              <w:jc w:val="center"/>
              <w:rPr>
                <w:rFonts w:ascii="Times New Roman" w:hAnsi="Times New Roman"/>
              </w:rPr>
            </w:pPr>
            <w:r w:rsidRPr="006B3BDD">
              <w:rPr>
                <w:rFonts w:ascii="Times New Roman" w:hAnsi="Times New Roman"/>
              </w:rPr>
              <w:t>ОК.04</w:t>
            </w:r>
          </w:p>
          <w:p w14:paraId="7D9239E1" w14:textId="77777777" w:rsidR="00EB7DE1" w:rsidRPr="006B3BDD" w:rsidRDefault="00EB7DE1" w:rsidP="00033F9F">
            <w:pPr>
              <w:spacing w:after="0" w:line="240" w:lineRule="auto"/>
              <w:jc w:val="center"/>
              <w:rPr>
                <w:rFonts w:ascii="Times New Roman" w:hAnsi="Times New Roman"/>
              </w:rPr>
            </w:pPr>
            <w:r w:rsidRPr="006B3BDD">
              <w:rPr>
                <w:rFonts w:ascii="Times New Roman" w:hAnsi="Times New Roman"/>
              </w:rPr>
              <w:t>ОК.06</w:t>
            </w:r>
          </w:p>
        </w:tc>
        <w:tc>
          <w:tcPr>
            <w:tcW w:w="2807" w:type="dxa"/>
          </w:tcPr>
          <w:p w14:paraId="6DC36525" w14:textId="77777777" w:rsidR="00EB7DE1" w:rsidRPr="006B3BDD" w:rsidRDefault="00EB7DE1" w:rsidP="00033F9F">
            <w:pPr>
              <w:spacing w:after="0"/>
              <w:ind w:left="6" w:firstLine="142"/>
              <w:rPr>
                <w:rFonts w:ascii="Times New Roman" w:hAnsi="Times New Roman"/>
              </w:rPr>
            </w:pPr>
            <w:r w:rsidRPr="006B3BDD">
              <w:rPr>
                <w:rFonts w:ascii="Times New Roman" w:hAnsi="Times New Roman"/>
                <w:color w:val="000000"/>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социокультурный контекст; </w:t>
            </w:r>
          </w:p>
          <w:p w14:paraId="7C0C38BE" w14:textId="77777777" w:rsidR="00EB7DE1" w:rsidRPr="006B3BDD" w:rsidRDefault="00EB7DE1" w:rsidP="00033F9F">
            <w:pPr>
              <w:spacing w:after="0"/>
              <w:ind w:left="6" w:firstLine="142"/>
              <w:rPr>
                <w:rFonts w:ascii="Times New Roman" w:hAnsi="Times New Roman"/>
              </w:rPr>
            </w:pPr>
            <w:r w:rsidRPr="006B3BDD">
              <w:rPr>
                <w:rFonts w:ascii="Times New Roman" w:hAnsi="Times New Roman"/>
                <w:color w:val="000000"/>
              </w:rPr>
              <w:t>Выстраивать общение на основе общечеловеческих ценностей.</w:t>
            </w:r>
          </w:p>
          <w:p w14:paraId="7BE9DE69" w14:textId="77777777" w:rsidR="00EB7DE1" w:rsidRPr="006B3BDD" w:rsidRDefault="00EB7DE1" w:rsidP="00033F9F">
            <w:pPr>
              <w:spacing w:after="0" w:line="240" w:lineRule="auto"/>
              <w:ind w:left="6" w:firstLine="142"/>
              <w:jc w:val="center"/>
              <w:rPr>
                <w:rFonts w:ascii="Times New Roman" w:hAnsi="Times New Roman"/>
                <w:b/>
              </w:rPr>
            </w:pPr>
          </w:p>
        </w:tc>
        <w:tc>
          <w:tcPr>
            <w:tcW w:w="5312" w:type="dxa"/>
          </w:tcPr>
          <w:p w14:paraId="5606590E" w14:textId="77777777" w:rsidR="00EB7DE1" w:rsidRPr="006B3BDD" w:rsidRDefault="00EB7DE1" w:rsidP="00033F9F">
            <w:pPr>
              <w:spacing w:after="0"/>
              <w:ind w:firstLine="142"/>
              <w:rPr>
                <w:rFonts w:ascii="Times New Roman" w:hAnsi="Times New Roman"/>
                <w:color w:val="000000"/>
              </w:rPr>
            </w:pPr>
            <w:r w:rsidRPr="006B3BDD">
              <w:rPr>
                <w:rFonts w:ascii="Times New Roman" w:hAnsi="Times New Roman"/>
                <w:color w:val="000000"/>
              </w:rPr>
              <w:t xml:space="preserve">Основные категории и понятия философии; </w:t>
            </w:r>
          </w:p>
          <w:p w14:paraId="4C93521D" w14:textId="77777777" w:rsidR="00EB7DE1" w:rsidRPr="006B3BDD" w:rsidRDefault="00EB7DE1" w:rsidP="00033F9F">
            <w:pPr>
              <w:spacing w:after="0"/>
              <w:ind w:firstLine="142"/>
              <w:rPr>
                <w:rFonts w:ascii="Times New Roman" w:hAnsi="Times New Roman"/>
                <w:color w:val="000000"/>
              </w:rPr>
            </w:pPr>
            <w:r w:rsidRPr="006B3BDD">
              <w:rPr>
                <w:rFonts w:ascii="Times New Roman" w:hAnsi="Times New Roman"/>
                <w:color w:val="000000"/>
              </w:rPr>
              <w:t xml:space="preserve">роль философии в жизни человека и общества; </w:t>
            </w:r>
          </w:p>
          <w:p w14:paraId="4AC20F2E" w14:textId="77777777" w:rsidR="00EB7DE1" w:rsidRPr="006B3BDD" w:rsidRDefault="00EB7DE1" w:rsidP="00033F9F">
            <w:pPr>
              <w:spacing w:after="0"/>
              <w:ind w:firstLine="142"/>
              <w:rPr>
                <w:rFonts w:ascii="Times New Roman" w:hAnsi="Times New Roman"/>
                <w:color w:val="000000"/>
              </w:rPr>
            </w:pPr>
            <w:r w:rsidRPr="006B3BDD">
              <w:rPr>
                <w:rFonts w:ascii="Times New Roman" w:hAnsi="Times New Roman"/>
                <w:color w:val="000000"/>
              </w:rPr>
              <w:t xml:space="preserve">Основы философского учения о бытии; </w:t>
            </w:r>
          </w:p>
          <w:p w14:paraId="11CD4017" w14:textId="77777777" w:rsidR="00EB7DE1" w:rsidRPr="006B3BDD" w:rsidRDefault="00EB7DE1" w:rsidP="00033F9F">
            <w:pPr>
              <w:spacing w:after="0"/>
              <w:ind w:firstLine="142"/>
              <w:rPr>
                <w:rFonts w:ascii="Times New Roman" w:hAnsi="Times New Roman"/>
                <w:color w:val="000000"/>
              </w:rPr>
            </w:pPr>
            <w:r w:rsidRPr="006B3BDD">
              <w:rPr>
                <w:rFonts w:ascii="Times New Roman" w:hAnsi="Times New Roman"/>
                <w:color w:val="000000"/>
              </w:rPr>
              <w:t xml:space="preserve">Сущность процесса познания; </w:t>
            </w:r>
          </w:p>
          <w:p w14:paraId="0A2066CF" w14:textId="77777777" w:rsidR="00EB7DE1" w:rsidRPr="006B3BDD" w:rsidRDefault="00EB7DE1" w:rsidP="00033F9F">
            <w:pPr>
              <w:spacing w:after="0"/>
              <w:ind w:firstLine="142"/>
              <w:rPr>
                <w:rFonts w:ascii="Times New Roman" w:hAnsi="Times New Roman"/>
                <w:color w:val="000000"/>
              </w:rPr>
            </w:pPr>
            <w:r w:rsidRPr="006B3BDD">
              <w:rPr>
                <w:rFonts w:ascii="Times New Roman" w:hAnsi="Times New Roman"/>
                <w:color w:val="000000"/>
              </w:rPr>
              <w:t xml:space="preserve">Основы научной, философской и религиозной картин мира; </w:t>
            </w:r>
          </w:p>
          <w:p w14:paraId="1814CC5F" w14:textId="77777777" w:rsidR="00EB7DE1" w:rsidRPr="006B3BDD" w:rsidRDefault="00EB7DE1" w:rsidP="00033F9F">
            <w:pPr>
              <w:spacing w:after="0"/>
              <w:ind w:firstLine="142"/>
              <w:rPr>
                <w:rFonts w:ascii="Times New Roman" w:hAnsi="Times New Roman"/>
                <w:color w:val="000000"/>
              </w:rPr>
            </w:pPr>
            <w:r w:rsidRPr="006B3BDD">
              <w:rPr>
                <w:rFonts w:ascii="Times New Roman" w:hAnsi="Times New Roman"/>
                <w:color w:val="000000"/>
              </w:rPr>
              <w:t>Условия формирования личности, свободе и ответственности за сохранение жизни, культуры, окружающей среды;</w:t>
            </w:r>
          </w:p>
          <w:p w14:paraId="70F122B0" w14:textId="77777777" w:rsidR="00EB7DE1" w:rsidRPr="006B3BDD" w:rsidRDefault="00EB7DE1" w:rsidP="00033F9F">
            <w:pPr>
              <w:spacing w:after="0"/>
              <w:ind w:firstLine="142"/>
              <w:rPr>
                <w:rFonts w:ascii="Times New Roman" w:hAnsi="Times New Roman"/>
                <w:color w:val="000000"/>
              </w:rPr>
            </w:pPr>
            <w:r w:rsidRPr="006B3BDD">
              <w:rPr>
                <w:rFonts w:ascii="Times New Roman" w:hAnsi="Times New Roman"/>
                <w:color w:val="000000"/>
              </w:rPr>
              <w:t xml:space="preserve">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 </w:t>
            </w:r>
          </w:p>
          <w:p w14:paraId="6DCCB365" w14:textId="77777777" w:rsidR="00EB7DE1" w:rsidRPr="006B3BDD" w:rsidRDefault="00EB7DE1" w:rsidP="00033F9F">
            <w:pPr>
              <w:spacing w:after="0"/>
              <w:ind w:firstLine="142"/>
              <w:rPr>
                <w:rFonts w:ascii="Times New Roman" w:hAnsi="Times New Roman"/>
                <w:b/>
              </w:rPr>
            </w:pPr>
            <w:r w:rsidRPr="006B3BDD">
              <w:rPr>
                <w:rFonts w:ascii="Times New Roman" w:hAnsi="Times New Roman"/>
                <w:color w:val="000000"/>
              </w:rPr>
              <w:t>Общечеловеческие ценности, как основа поведения в коллективе, команде.</w:t>
            </w:r>
          </w:p>
        </w:tc>
      </w:tr>
    </w:tbl>
    <w:p w14:paraId="011CECEE" w14:textId="77777777" w:rsidR="00EB7DE1" w:rsidRPr="006B3BDD" w:rsidRDefault="00EB7DE1" w:rsidP="00EB7DE1">
      <w:pPr>
        <w:spacing w:after="0"/>
        <w:rPr>
          <w:rFonts w:ascii="Times New Roman" w:hAnsi="Times New Roman"/>
          <w:sz w:val="24"/>
          <w:szCs w:val="24"/>
        </w:rPr>
        <w:sectPr w:rsidR="00EB7DE1" w:rsidRPr="006B3BDD" w:rsidSect="00EB7DE1">
          <w:footerReference w:type="default" r:id="rId19"/>
          <w:type w:val="continuous"/>
          <w:pgSz w:w="11906" w:h="16838"/>
          <w:pgMar w:top="1134" w:right="850" w:bottom="284" w:left="1701" w:header="708" w:footer="708" w:gutter="0"/>
          <w:cols w:space="720"/>
          <w:docGrid w:linePitch="299"/>
        </w:sectPr>
      </w:pPr>
    </w:p>
    <w:p w14:paraId="4DBA15D1" w14:textId="77777777" w:rsidR="00EB7DE1" w:rsidRPr="006B3BDD" w:rsidRDefault="00EB7DE1" w:rsidP="00EB7DE1">
      <w:pPr>
        <w:spacing w:after="0"/>
        <w:rPr>
          <w:rFonts w:ascii="Times New Roman" w:hAnsi="Times New Roman"/>
          <w:sz w:val="24"/>
          <w:szCs w:val="24"/>
        </w:rPr>
      </w:pPr>
    </w:p>
    <w:p w14:paraId="76E3C4F8" w14:textId="77777777" w:rsidR="00EB7DE1" w:rsidRDefault="00EB7DE1" w:rsidP="00B81A4B">
      <w:pPr>
        <w:numPr>
          <w:ilvl w:val="0"/>
          <w:numId w:val="104"/>
        </w:numPr>
        <w:spacing w:after="0"/>
        <w:rPr>
          <w:rFonts w:ascii="Times New Roman" w:hAnsi="Times New Roman"/>
          <w:b/>
          <w:sz w:val="24"/>
          <w:szCs w:val="24"/>
        </w:rPr>
      </w:pPr>
      <w:r w:rsidRPr="006B3BDD">
        <w:rPr>
          <w:rFonts w:ascii="Times New Roman" w:hAnsi="Times New Roman"/>
          <w:b/>
          <w:sz w:val="24"/>
          <w:szCs w:val="24"/>
        </w:rPr>
        <w:t>СТРУКТУРА И СОДЕРЖАНИЕ УЧЕБНОЙ ДИСЦИПЛИНЫ</w:t>
      </w:r>
    </w:p>
    <w:p w14:paraId="1B0865CB" w14:textId="77777777" w:rsidR="00EB7DE1" w:rsidRPr="006B3BDD" w:rsidRDefault="00EB7DE1" w:rsidP="00EB7DE1">
      <w:pPr>
        <w:spacing w:after="0"/>
        <w:ind w:left="720"/>
        <w:rPr>
          <w:rFonts w:ascii="Times New Roman" w:hAnsi="Times New Roman"/>
          <w:b/>
          <w:sz w:val="24"/>
          <w:szCs w:val="24"/>
        </w:rPr>
      </w:pPr>
    </w:p>
    <w:p w14:paraId="2C35CE6D" w14:textId="77777777" w:rsidR="00EB7DE1" w:rsidRDefault="00EB7DE1" w:rsidP="00EB7DE1">
      <w:pPr>
        <w:spacing w:after="0"/>
        <w:outlineLvl w:val="0"/>
        <w:rPr>
          <w:rFonts w:ascii="Times New Roman" w:hAnsi="Times New Roman"/>
          <w:b/>
          <w:sz w:val="24"/>
          <w:szCs w:val="24"/>
        </w:rPr>
      </w:pPr>
      <w:r w:rsidRPr="006B3BDD">
        <w:rPr>
          <w:rFonts w:ascii="Times New Roman" w:hAnsi="Times New Roman"/>
          <w:b/>
          <w:sz w:val="24"/>
          <w:szCs w:val="24"/>
        </w:rPr>
        <w:t>2.1. Объем учебной дисциплины и виды учебной работы</w:t>
      </w:r>
    </w:p>
    <w:p w14:paraId="273CEF7C" w14:textId="77777777" w:rsidR="00EB7DE1" w:rsidRPr="006B3BDD" w:rsidRDefault="00EB7DE1" w:rsidP="00EB7DE1">
      <w:pPr>
        <w:spacing w:after="0"/>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EB7DE1" w:rsidRPr="006B3BDD" w14:paraId="3B960B61" w14:textId="77777777" w:rsidTr="00033F9F">
        <w:trPr>
          <w:trHeight w:val="490"/>
        </w:trPr>
        <w:tc>
          <w:tcPr>
            <w:tcW w:w="4073" w:type="pct"/>
            <w:vAlign w:val="center"/>
          </w:tcPr>
          <w:p w14:paraId="67BC3140" w14:textId="77777777" w:rsidR="00EB7DE1" w:rsidRPr="006B3BDD" w:rsidRDefault="00EB7DE1" w:rsidP="00033F9F">
            <w:pPr>
              <w:spacing w:after="0"/>
              <w:rPr>
                <w:rFonts w:ascii="Times New Roman" w:hAnsi="Times New Roman"/>
                <w:b/>
                <w:sz w:val="24"/>
                <w:szCs w:val="24"/>
              </w:rPr>
            </w:pPr>
            <w:r w:rsidRPr="006B3BDD">
              <w:rPr>
                <w:rFonts w:ascii="Times New Roman" w:hAnsi="Times New Roman"/>
                <w:b/>
                <w:sz w:val="24"/>
                <w:szCs w:val="24"/>
              </w:rPr>
              <w:t>Вид учебной работы</w:t>
            </w:r>
          </w:p>
        </w:tc>
        <w:tc>
          <w:tcPr>
            <w:tcW w:w="927" w:type="pct"/>
            <w:vAlign w:val="center"/>
          </w:tcPr>
          <w:p w14:paraId="39BA4FD9" w14:textId="77777777" w:rsidR="00EB7DE1" w:rsidRPr="006B3BDD" w:rsidRDefault="00EB7DE1" w:rsidP="00033F9F">
            <w:pPr>
              <w:spacing w:after="0"/>
              <w:rPr>
                <w:rFonts w:ascii="Times New Roman" w:hAnsi="Times New Roman"/>
                <w:b/>
                <w:iCs/>
                <w:sz w:val="24"/>
                <w:szCs w:val="24"/>
              </w:rPr>
            </w:pPr>
            <w:r>
              <w:rPr>
                <w:rFonts w:ascii="Times New Roman" w:hAnsi="Times New Roman"/>
                <w:b/>
                <w:iCs/>
                <w:sz w:val="24"/>
                <w:szCs w:val="24"/>
              </w:rPr>
              <w:t>Объем в часах</w:t>
            </w:r>
          </w:p>
        </w:tc>
      </w:tr>
      <w:tr w:rsidR="00EB7DE1" w:rsidRPr="006B3BDD" w14:paraId="49A3A2ED" w14:textId="77777777" w:rsidTr="00033F9F">
        <w:trPr>
          <w:trHeight w:val="490"/>
        </w:trPr>
        <w:tc>
          <w:tcPr>
            <w:tcW w:w="4073" w:type="pct"/>
            <w:vAlign w:val="center"/>
          </w:tcPr>
          <w:p w14:paraId="063F5006" w14:textId="77777777" w:rsidR="00EB7DE1" w:rsidRPr="006B3BDD" w:rsidRDefault="00EB7DE1" w:rsidP="00033F9F">
            <w:pPr>
              <w:spacing w:after="0"/>
              <w:rPr>
                <w:rFonts w:ascii="Times New Roman" w:hAnsi="Times New Roman"/>
                <w:b/>
                <w:sz w:val="24"/>
                <w:szCs w:val="24"/>
              </w:rPr>
            </w:pPr>
            <w:r w:rsidRPr="006B3BDD">
              <w:rPr>
                <w:rFonts w:ascii="Times New Roman" w:hAnsi="Times New Roman"/>
                <w:b/>
                <w:sz w:val="24"/>
                <w:szCs w:val="24"/>
              </w:rPr>
              <w:t>Об</w:t>
            </w:r>
            <w:r>
              <w:rPr>
                <w:rFonts w:ascii="Times New Roman" w:hAnsi="Times New Roman"/>
                <w:b/>
                <w:sz w:val="24"/>
                <w:szCs w:val="24"/>
              </w:rPr>
              <w:t>ъем учебной дисциплины</w:t>
            </w:r>
          </w:p>
        </w:tc>
        <w:tc>
          <w:tcPr>
            <w:tcW w:w="927" w:type="pct"/>
            <w:vAlign w:val="center"/>
          </w:tcPr>
          <w:p w14:paraId="45EDAA1B" w14:textId="77777777" w:rsidR="00EB7DE1" w:rsidRPr="006B3BDD" w:rsidRDefault="00EB7DE1" w:rsidP="00033F9F">
            <w:pPr>
              <w:spacing w:after="0"/>
              <w:rPr>
                <w:rFonts w:ascii="Times New Roman" w:hAnsi="Times New Roman"/>
                <w:iCs/>
                <w:sz w:val="24"/>
                <w:szCs w:val="24"/>
              </w:rPr>
            </w:pPr>
            <w:r>
              <w:rPr>
                <w:rFonts w:ascii="Times New Roman" w:hAnsi="Times New Roman"/>
                <w:iCs/>
                <w:sz w:val="24"/>
                <w:szCs w:val="24"/>
              </w:rPr>
              <w:t>68</w:t>
            </w:r>
          </w:p>
        </w:tc>
      </w:tr>
      <w:tr w:rsidR="00EB7DE1" w:rsidRPr="006B3BDD" w14:paraId="47637511" w14:textId="77777777" w:rsidTr="00033F9F">
        <w:trPr>
          <w:trHeight w:val="490"/>
        </w:trPr>
        <w:tc>
          <w:tcPr>
            <w:tcW w:w="4073" w:type="pct"/>
            <w:vAlign w:val="center"/>
          </w:tcPr>
          <w:p w14:paraId="25AE4520" w14:textId="77777777" w:rsidR="00EB7DE1" w:rsidRPr="006B3BDD" w:rsidRDefault="00EB7DE1" w:rsidP="00033F9F">
            <w:pPr>
              <w:spacing w:after="0"/>
              <w:rPr>
                <w:rFonts w:ascii="Times New Roman" w:hAnsi="Times New Roman"/>
                <w:b/>
                <w:sz w:val="24"/>
                <w:szCs w:val="24"/>
              </w:rPr>
            </w:pPr>
            <w:r w:rsidRPr="006B3BDD">
              <w:rPr>
                <w:rFonts w:ascii="Times New Roman" w:hAnsi="Times New Roman"/>
                <w:b/>
                <w:sz w:val="24"/>
                <w:szCs w:val="24"/>
              </w:rPr>
              <w:t>Самостоятельная работа</w:t>
            </w:r>
            <w:r w:rsidRPr="00F409F0">
              <w:rPr>
                <w:rStyle w:val="ad"/>
                <w:b/>
                <w:color w:val="000000"/>
                <w:sz w:val="24"/>
                <w:szCs w:val="24"/>
              </w:rPr>
              <w:footnoteReference w:id="6"/>
            </w:r>
          </w:p>
        </w:tc>
        <w:tc>
          <w:tcPr>
            <w:tcW w:w="927" w:type="pct"/>
            <w:vAlign w:val="center"/>
          </w:tcPr>
          <w:p w14:paraId="299EAD1A" w14:textId="77777777" w:rsidR="00EB7DE1" w:rsidRPr="006B3BDD" w:rsidRDefault="00EB7DE1" w:rsidP="00033F9F">
            <w:pPr>
              <w:spacing w:after="0"/>
              <w:rPr>
                <w:rFonts w:ascii="Times New Roman" w:hAnsi="Times New Roman"/>
                <w:iCs/>
                <w:sz w:val="24"/>
                <w:szCs w:val="24"/>
              </w:rPr>
            </w:pPr>
            <w:r>
              <w:rPr>
                <w:rFonts w:ascii="Times New Roman" w:hAnsi="Times New Roman"/>
                <w:iCs/>
                <w:sz w:val="24"/>
                <w:szCs w:val="24"/>
              </w:rPr>
              <w:t>-</w:t>
            </w:r>
          </w:p>
        </w:tc>
      </w:tr>
      <w:tr w:rsidR="00EB7DE1" w:rsidRPr="006B3BDD" w14:paraId="00A59A95" w14:textId="77777777" w:rsidTr="00033F9F">
        <w:trPr>
          <w:trHeight w:val="490"/>
        </w:trPr>
        <w:tc>
          <w:tcPr>
            <w:tcW w:w="5000" w:type="pct"/>
            <w:gridSpan w:val="2"/>
            <w:vAlign w:val="center"/>
          </w:tcPr>
          <w:p w14:paraId="4D8EF6F9" w14:textId="77777777" w:rsidR="00EB7DE1" w:rsidRPr="006B3BDD" w:rsidRDefault="00EB7DE1" w:rsidP="00033F9F">
            <w:pPr>
              <w:spacing w:after="0"/>
              <w:rPr>
                <w:rFonts w:ascii="Times New Roman" w:hAnsi="Times New Roman"/>
                <w:iCs/>
                <w:sz w:val="24"/>
                <w:szCs w:val="24"/>
              </w:rPr>
            </w:pPr>
            <w:r w:rsidRPr="006B3BDD">
              <w:rPr>
                <w:rFonts w:ascii="Times New Roman" w:hAnsi="Times New Roman"/>
                <w:sz w:val="24"/>
                <w:szCs w:val="24"/>
              </w:rPr>
              <w:t>в том числе:</w:t>
            </w:r>
          </w:p>
        </w:tc>
      </w:tr>
      <w:tr w:rsidR="00EB7DE1" w:rsidRPr="006B3BDD" w14:paraId="3744C22D" w14:textId="77777777" w:rsidTr="00033F9F">
        <w:trPr>
          <w:trHeight w:val="490"/>
        </w:trPr>
        <w:tc>
          <w:tcPr>
            <w:tcW w:w="4073" w:type="pct"/>
            <w:vAlign w:val="center"/>
          </w:tcPr>
          <w:p w14:paraId="6C27FDB9" w14:textId="77777777" w:rsidR="00EB7DE1" w:rsidRPr="006B3BDD" w:rsidRDefault="00EB7DE1" w:rsidP="00033F9F">
            <w:pPr>
              <w:spacing w:after="0"/>
              <w:rPr>
                <w:rFonts w:ascii="Times New Roman" w:hAnsi="Times New Roman"/>
                <w:sz w:val="24"/>
                <w:szCs w:val="24"/>
              </w:rPr>
            </w:pPr>
            <w:r w:rsidRPr="006B3BDD">
              <w:rPr>
                <w:rFonts w:ascii="Times New Roman" w:hAnsi="Times New Roman"/>
                <w:sz w:val="24"/>
                <w:szCs w:val="24"/>
              </w:rPr>
              <w:t>теоретическое обучение</w:t>
            </w:r>
          </w:p>
        </w:tc>
        <w:tc>
          <w:tcPr>
            <w:tcW w:w="927" w:type="pct"/>
            <w:vAlign w:val="center"/>
          </w:tcPr>
          <w:p w14:paraId="553D99DE" w14:textId="77777777" w:rsidR="00EB7DE1" w:rsidRPr="006B3BDD" w:rsidRDefault="00EB7DE1" w:rsidP="00033F9F">
            <w:pPr>
              <w:spacing w:after="0"/>
              <w:rPr>
                <w:rFonts w:ascii="Times New Roman" w:hAnsi="Times New Roman"/>
                <w:iCs/>
                <w:sz w:val="24"/>
                <w:szCs w:val="24"/>
              </w:rPr>
            </w:pPr>
            <w:r>
              <w:rPr>
                <w:rFonts w:ascii="Times New Roman" w:hAnsi="Times New Roman"/>
                <w:iCs/>
                <w:sz w:val="24"/>
                <w:szCs w:val="24"/>
              </w:rPr>
              <w:t>68</w:t>
            </w:r>
          </w:p>
        </w:tc>
      </w:tr>
      <w:tr w:rsidR="00EB7DE1" w:rsidRPr="006B3BDD" w14:paraId="6932CCC8" w14:textId="77777777" w:rsidTr="00033F9F">
        <w:trPr>
          <w:trHeight w:val="490"/>
        </w:trPr>
        <w:tc>
          <w:tcPr>
            <w:tcW w:w="4073" w:type="pct"/>
            <w:vAlign w:val="center"/>
          </w:tcPr>
          <w:p w14:paraId="63D9FABB" w14:textId="77777777" w:rsidR="00EB7DE1" w:rsidRPr="006B3BDD" w:rsidRDefault="00EB7DE1" w:rsidP="00033F9F">
            <w:pPr>
              <w:spacing w:after="0"/>
              <w:rPr>
                <w:rFonts w:ascii="Times New Roman" w:hAnsi="Times New Roman"/>
                <w:sz w:val="24"/>
                <w:szCs w:val="24"/>
              </w:rPr>
            </w:pPr>
            <w:r w:rsidRPr="006B3BDD">
              <w:rPr>
                <w:rFonts w:ascii="Times New Roman" w:hAnsi="Times New Roman"/>
                <w:sz w:val="24"/>
                <w:szCs w:val="24"/>
              </w:rPr>
              <w:t>Контрольная работа</w:t>
            </w:r>
          </w:p>
        </w:tc>
        <w:tc>
          <w:tcPr>
            <w:tcW w:w="927" w:type="pct"/>
            <w:vAlign w:val="center"/>
          </w:tcPr>
          <w:p w14:paraId="3C74D597" w14:textId="77777777" w:rsidR="00EB7DE1" w:rsidRPr="006B3BDD" w:rsidRDefault="00EB7DE1" w:rsidP="00033F9F">
            <w:pPr>
              <w:spacing w:after="0"/>
              <w:rPr>
                <w:rFonts w:ascii="Times New Roman" w:hAnsi="Times New Roman"/>
                <w:iCs/>
                <w:sz w:val="24"/>
                <w:szCs w:val="24"/>
              </w:rPr>
            </w:pPr>
          </w:p>
        </w:tc>
      </w:tr>
      <w:tr w:rsidR="00EB7DE1" w:rsidRPr="006B3BDD" w14:paraId="7B323DB9" w14:textId="77777777" w:rsidTr="00033F9F">
        <w:trPr>
          <w:trHeight w:val="490"/>
        </w:trPr>
        <w:tc>
          <w:tcPr>
            <w:tcW w:w="4073" w:type="pct"/>
            <w:vAlign w:val="center"/>
          </w:tcPr>
          <w:p w14:paraId="5CE70712" w14:textId="77777777" w:rsidR="00EB7DE1" w:rsidRPr="00D04018" w:rsidRDefault="00EB7DE1" w:rsidP="00033F9F">
            <w:pPr>
              <w:spacing w:after="0"/>
              <w:rPr>
                <w:rFonts w:ascii="Times New Roman" w:hAnsi="Times New Roman"/>
                <w:b/>
                <w:sz w:val="24"/>
                <w:szCs w:val="24"/>
                <w:highlight w:val="yellow"/>
              </w:rPr>
            </w:pPr>
            <w:r w:rsidRPr="007C2418">
              <w:rPr>
                <w:rFonts w:ascii="Times New Roman" w:hAnsi="Times New Roman"/>
                <w:b/>
                <w:iCs/>
                <w:sz w:val="24"/>
                <w:szCs w:val="24"/>
              </w:rPr>
              <w:t>Промежуточная аттестация</w:t>
            </w:r>
            <w:r>
              <w:rPr>
                <w:rFonts w:ascii="Times New Roman" w:hAnsi="Times New Roman"/>
                <w:b/>
                <w:iCs/>
                <w:sz w:val="24"/>
                <w:szCs w:val="24"/>
              </w:rPr>
              <w:t xml:space="preserve">           </w:t>
            </w:r>
          </w:p>
        </w:tc>
        <w:tc>
          <w:tcPr>
            <w:tcW w:w="927" w:type="pct"/>
            <w:vAlign w:val="center"/>
          </w:tcPr>
          <w:p w14:paraId="26072564" w14:textId="77777777" w:rsidR="00EB7DE1" w:rsidRDefault="00EB7DE1" w:rsidP="00033F9F">
            <w:pPr>
              <w:spacing w:after="0"/>
              <w:rPr>
                <w:rFonts w:ascii="Times New Roman" w:hAnsi="Times New Roman"/>
                <w:iCs/>
                <w:sz w:val="24"/>
                <w:szCs w:val="24"/>
              </w:rPr>
            </w:pPr>
            <w:r w:rsidRPr="00D04018">
              <w:rPr>
                <w:rFonts w:ascii="Times New Roman" w:hAnsi="Times New Roman"/>
                <w:iCs/>
                <w:sz w:val="24"/>
                <w:szCs w:val="24"/>
              </w:rPr>
              <w:t>2</w:t>
            </w:r>
          </w:p>
        </w:tc>
      </w:tr>
    </w:tbl>
    <w:p w14:paraId="5176DE96" w14:textId="77777777" w:rsidR="00EB7DE1" w:rsidRPr="006B3BDD" w:rsidRDefault="00EB7DE1" w:rsidP="00EB7DE1">
      <w:pPr>
        <w:spacing w:after="0"/>
        <w:rPr>
          <w:rFonts w:ascii="Times New Roman" w:hAnsi="Times New Roman"/>
          <w:b/>
          <w:i/>
          <w:sz w:val="24"/>
          <w:szCs w:val="24"/>
        </w:rPr>
      </w:pPr>
    </w:p>
    <w:p w14:paraId="58460E69" w14:textId="77777777" w:rsidR="00EB7DE1" w:rsidRDefault="00EB7DE1" w:rsidP="00EB7DE1">
      <w:pPr>
        <w:rPr>
          <w:rFonts w:ascii="Times New Roman" w:hAnsi="Times New Roman"/>
          <w:b/>
          <w:i/>
          <w:sz w:val="28"/>
          <w:szCs w:val="28"/>
        </w:rPr>
      </w:pPr>
    </w:p>
    <w:p w14:paraId="12A3BDE5" w14:textId="77777777" w:rsidR="00EB7DE1" w:rsidRDefault="00EB7DE1" w:rsidP="00EB7DE1">
      <w:pPr>
        <w:rPr>
          <w:rFonts w:ascii="Times New Roman" w:hAnsi="Times New Roman"/>
          <w:b/>
          <w:i/>
          <w:sz w:val="28"/>
          <w:szCs w:val="28"/>
        </w:rPr>
        <w:sectPr w:rsidR="00EB7DE1" w:rsidSect="00144E06">
          <w:pgSz w:w="11906" w:h="16838"/>
          <w:pgMar w:top="1134" w:right="850" w:bottom="284" w:left="1701" w:header="708" w:footer="708" w:gutter="0"/>
          <w:cols w:space="720"/>
          <w:docGrid w:linePitch="299"/>
        </w:sectPr>
      </w:pPr>
    </w:p>
    <w:p w14:paraId="2EB8B550" w14:textId="77777777" w:rsidR="00EB7DE1" w:rsidRPr="00BE4FF0" w:rsidRDefault="00EB7DE1" w:rsidP="00EB7DE1">
      <w:pPr>
        <w:outlineLvl w:val="0"/>
        <w:rPr>
          <w:rFonts w:ascii="Times New Roman" w:hAnsi="Times New Roman"/>
          <w:b/>
          <w:sz w:val="24"/>
          <w:szCs w:val="24"/>
        </w:rPr>
      </w:pPr>
      <w:r w:rsidRPr="00BE4FF0">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9873"/>
        <w:gridCol w:w="1302"/>
        <w:gridCol w:w="1541"/>
      </w:tblGrid>
      <w:tr w:rsidR="00EB7DE1" w:rsidRPr="00BE4FF0" w14:paraId="7A1D62CF" w14:textId="77777777" w:rsidTr="00033F9F">
        <w:trPr>
          <w:trHeight w:val="20"/>
        </w:trPr>
        <w:tc>
          <w:tcPr>
            <w:tcW w:w="634" w:type="pct"/>
          </w:tcPr>
          <w:p w14:paraId="7F107D99" w14:textId="77777777" w:rsidR="00EB7DE1" w:rsidRPr="00BE4FF0" w:rsidRDefault="00EB7DE1" w:rsidP="00033F9F">
            <w:pPr>
              <w:spacing w:after="0"/>
              <w:rPr>
                <w:rFonts w:ascii="Times New Roman" w:hAnsi="Times New Roman"/>
                <w:b/>
                <w:bCs/>
              </w:rPr>
            </w:pPr>
            <w:r w:rsidRPr="00BE4FF0">
              <w:rPr>
                <w:rFonts w:ascii="Times New Roman" w:hAnsi="Times New Roman"/>
                <w:b/>
                <w:bCs/>
              </w:rPr>
              <w:t>Наименование разделов и тем</w:t>
            </w:r>
          </w:p>
        </w:tc>
        <w:tc>
          <w:tcPr>
            <w:tcW w:w="3390" w:type="pct"/>
          </w:tcPr>
          <w:p w14:paraId="36AF57FC"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Содержание учебного материала и формы организации деятельности обучающихся</w:t>
            </w:r>
          </w:p>
        </w:tc>
        <w:tc>
          <w:tcPr>
            <w:tcW w:w="447" w:type="pct"/>
          </w:tcPr>
          <w:p w14:paraId="7FCF2CB2"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Объем в часах</w:t>
            </w:r>
          </w:p>
        </w:tc>
        <w:tc>
          <w:tcPr>
            <w:tcW w:w="529" w:type="pct"/>
          </w:tcPr>
          <w:p w14:paraId="49F293D0" w14:textId="77777777" w:rsidR="00EB7DE1" w:rsidRPr="00BE4FF0" w:rsidRDefault="00EB7DE1" w:rsidP="00033F9F">
            <w:pPr>
              <w:spacing w:after="0"/>
              <w:rPr>
                <w:rFonts w:ascii="Times New Roman" w:hAnsi="Times New Roman"/>
                <w:b/>
                <w:bCs/>
              </w:rPr>
            </w:pPr>
            <w:r w:rsidRPr="00060171">
              <w:rPr>
                <w:rFonts w:ascii="Times New Roman" w:hAnsi="Times New Roman"/>
                <w:b/>
                <w:bCs/>
              </w:rPr>
              <w:t xml:space="preserve">Коды компетенций, </w:t>
            </w:r>
          </w:p>
        </w:tc>
      </w:tr>
      <w:tr w:rsidR="00EB7DE1" w:rsidRPr="00BE4FF0" w14:paraId="2EAE20BE" w14:textId="77777777" w:rsidTr="00033F9F">
        <w:trPr>
          <w:trHeight w:val="20"/>
        </w:trPr>
        <w:tc>
          <w:tcPr>
            <w:tcW w:w="634" w:type="pct"/>
          </w:tcPr>
          <w:p w14:paraId="54648DA5" w14:textId="77777777" w:rsidR="00EB7DE1" w:rsidRPr="00BE4FF0" w:rsidRDefault="00EB7DE1" w:rsidP="00033F9F">
            <w:pPr>
              <w:spacing w:after="0"/>
              <w:rPr>
                <w:rFonts w:ascii="Times New Roman" w:hAnsi="Times New Roman"/>
                <w:b/>
                <w:bCs/>
              </w:rPr>
            </w:pPr>
            <w:r w:rsidRPr="00BE4FF0">
              <w:rPr>
                <w:rFonts w:ascii="Times New Roman" w:hAnsi="Times New Roman"/>
                <w:b/>
                <w:bCs/>
              </w:rPr>
              <w:t>1</w:t>
            </w:r>
          </w:p>
        </w:tc>
        <w:tc>
          <w:tcPr>
            <w:tcW w:w="3390" w:type="pct"/>
          </w:tcPr>
          <w:p w14:paraId="309AC2E4"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2</w:t>
            </w:r>
          </w:p>
        </w:tc>
        <w:tc>
          <w:tcPr>
            <w:tcW w:w="447" w:type="pct"/>
          </w:tcPr>
          <w:p w14:paraId="3C337766"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3</w:t>
            </w:r>
          </w:p>
        </w:tc>
        <w:tc>
          <w:tcPr>
            <w:tcW w:w="529" w:type="pct"/>
          </w:tcPr>
          <w:p w14:paraId="1D786457" w14:textId="77777777" w:rsidR="00EB7DE1" w:rsidRPr="00BE4FF0" w:rsidRDefault="00EB7DE1" w:rsidP="00033F9F">
            <w:pPr>
              <w:spacing w:after="0"/>
              <w:rPr>
                <w:rFonts w:ascii="Times New Roman" w:hAnsi="Times New Roman"/>
                <w:b/>
                <w:bCs/>
              </w:rPr>
            </w:pPr>
          </w:p>
        </w:tc>
      </w:tr>
      <w:tr w:rsidR="00EB7DE1" w:rsidRPr="00BE4FF0" w14:paraId="53BF87F6" w14:textId="77777777" w:rsidTr="00033F9F">
        <w:trPr>
          <w:trHeight w:val="20"/>
        </w:trPr>
        <w:tc>
          <w:tcPr>
            <w:tcW w:w="4024" w:type="pct"/>
            <w:gridSpan w:val="2"/>
          </w:tcPr>
          <w:p w14:paraId="692AE945" w14:textId="77777777" w:rsidR="00EB7DE1" w:rsidRPr="00BE4FF0" w:rsidRDefault="00EB7DE1" w:rsidP="00033F9F">
            <w:pPr>
              <w:spacing w:after="0" w:line="240" w:lineRule="auto"/>
              <w:rPr>
                <w:rFonts w:ascii="Times New Roman" w:hAnsi="Times New Roman"/>
                <w:b/>
              </w:rPr>
            </w:pPr>
            <w:r w:rsidRPr="00BE4FF0">
              <w:rPr>
                <w:rFonts w:ascii="Times New Roman" w:hAnsi="Times New Roman"/>
                <w:b/>
              </w:rPr>
              <w:t>Раздел 1. Введение в философию.</w:t>
            </w:r>
          </w:p>
        </w:tc>
        <w:tc>
          <w:tcPr>
            <w:tcW w:w="447" w:type="pct"/>
          </w:tcPr>
          <w:p w14:paraId="2E43EA83" w14:textId="77777777" w:rsidR="00EB7DE1" w:rsidRPr="00BE4FF0" w:rsidRDefault="00EB7DE1" w:rsidP="00033F9F">
            <w:pPr>
              <w:spacing w:after="0"/>
              <w:jc w:val="center"/>
              <w:rPr>
                <w:rFonts w:ascii="Times New Roman" w:hAnsi="Times New Roman"/>
                <w:b/>
                <w:bCs/>
              </w:rPr>
            </w:pPr>
            <w:r>
              <w:rPr>
                <w:rFonts w:ascii="Times New Roman" w:hAnsi="Times New Roman"/>
                <w:b/>
                <w:bCs/>
              </w:rPr>
              <w:t>2</w:t>
            </w:r>
          </w:p>
        </w:tc>
        <w:tc>
          <w:tcPr>
            <w:tcW w:w="529" w:type="pct"/>
          </w:tcPr>
          <w:p w14:paraId="7E887363" w14:textId="77777777" w:rsidR="00EB7DE1" w:rsidRPr="00BE4FF0" w:rsidRDefault="00EB7DE1" w:rsidP="00033F9F">
            <w:pPr>
              <w:spacing w:after="0"/>
              <w:rPr>
                <w:rFonts w:ascii="Times New Roman" w:hAnsi="Times New Roman"/>
                <w:b/>
                <w:bCs/>
              </w:rPr>
            </w:pPr>
          </w:p>
        </w:tc>
      </w:tr>
      <w:tr w:rsidR="00EB7DE1" w:rsidRPr="00BE4FF0" w14:paraId="5594F179" w14:textId="77777777" w:rsidTr="00033F9F">
        <w:trPr>
          <w:trHeight w:val="20"/>
        </w:trPr>
        <w:tc>
          <w:tcPr>
            <w:tcW w:w="634" w:type="pct"/>
            <w:vMerge w:val="restart"/>
          </w:tcPr>
          <w:p w14:paraId="75CFD0E4"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1.1. Понятие «философия» и его значение</w:t>
            </w:r>
          </w:p>
          <w:p w14:paraId="408DA394" w14:textId="77777777" w:rsidR="00EB7DE1" w:rsidRPr="00BE4FF0" w:rsidRDefault="00EB7DE1" w:rsidP="00033F9F">
            <w:pPr>
              <w:spacing w:after="0"/>
              <w:rPr>
                <w:rFonts w:ascii="Times New Roman" w:hAnsi="Times New Roman"/>
                <w:b/>
                <w:bCs/>
              </w:rPr>
            </w:pPr>
          </w:p>
        </w:tc>
        <w:tc>
          <w:tcPr>
            <w:tcW w:w="3390" w:type="pct"/>
          </w:tcPr>
          <w:p w14:paraId="14C93C36"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0717961F" w14:textId="77777777" w:rsidR="00EB7DE1" w:rsidRPr="00BE4FF0" w:rsidRDefault="00EB7DE1" w:rsidP="00033F9F">
            <w:pPr>
              <w:spacing w:after="0"/>
              <w:jc w:val="center"/>
              <w:rPr>
                <w:rFonts w:ascii="Times New Roman" w:hAnsi="Times New Roman"/>
                <w:b/>
                <w:bCs/>
              </w:rPr>
            </w:pPr>
            <w:r>
              <w:rPr>
                <w:rFonts w:ascii="Times New Roman" w:hAnsi="Times New Roman"/>
                <w:b/>
                <w:bCs/>
              </w:rPr>
              <w:t>2</w:t>
            </w:r>
          </w:p>
        </w:tc>
        <w:tc>
          <w:tcPr>
            <w:tcW w:w="529" w:type="pct"/>
            <w:vMerge w:val="restart"/>
          </w:tcPr>
          <w:p w14:paraId="2EE6E713" w14:textId="77777777" w:rsidR="00EB7DE1" w:rsidRPr="00BE4FF0" w:rsidRDefault="00EB7DE1" w:rsidP="00033F9F">
            <w:pPr>
              <w:spacing w:after="0" w:line="240" w:lineRule="auto"/>
              <w:jc w:val="center"/>
              <w:rPr>
                <w:rFonts w:ascii="Times New Roman" w:hAnsi="Times New Roman"/>
              </w:rPr>
            </w:pPr>
            <w:r w:rsidRPr="00BE4FF0">
              <w:rPr>
                <w:rFonts w:ascii="Times New Roman" w:hAnsi="Times New Roman"/>
              </w:rPr>
              <w:t>ОК.01</w:t>
            </w:r>
          </w:p>
          <w:p w14:paraId="6B3B8623" w14:textId="77777777" w:rsidR="00EB7DE1" w:rsidRPr="00BE4FF0" w:rsidRDefault="00EB7DE1" w:rsidP="00033F9F">
            <w:pPr>
              <w:spacing w:after="0" w:line="240" w:lineRule="auto"/>
              <w:jc w:val="center"/>
              <w:rPr>
                <w:rFonts w:ascii="Times New Roman" w:hAnsi="Times New Roman"/>
              </w:rPr>
            </w:pPr>
            <w:r w:rsidRPr="00BE4FF0">
              <w:rPr>
                <w:rFonts w:ascii="Times New Roman" w:hAnsi="Times New Roman"/>
              </w:rPr>
              <w:t>ОК.02</w:t>
            </w:r>
          </w:p>
          <w:p w14:paraId="6595DC6E" w14:textId="77777777" w:rsidR="00EB7DE1" w:rsidRPr="00BE4FF0" w:rsidRDefault="00EB7DE1" w:rsidP="00033F9F">
            <w:pPr>
              <w:spacing w:after="0" w:line="240" w:lineRule="auto"/>
              <w:jc w:val="center"/>
              <w:rPr>
                <w:rFonts w:ascii="Times New Roman" w:hAnsi="Times New Roman"/>
              </w:rPr>
            </w:pPr>
            <w:r w:rsidRPr="00BE4FF0">
              <w:rPr>
                <w:rFonts w:ascii="Times New Roman" w:hAnsi="Times New Roman"/>
              </w:rPr>
              <w:t>ОК.03</w:t>
            </w:r>
          </w:p>
          <w:p w14:paraId="41366192" w14:textId="77777777" w:rsidR="00EB7DE1" w:rsidRPr="00BE4FF0" w:rsidRDefault="00EB7DE1" w:rsidP="00033F9F">
            <w:pPr>
              <w:spacing w:after="0" w:line="240" w:lineRule="auto"/>
              <w:jc w:val="center"/>
              <w:rPr>
                <w:rFonts w:ascii="Times New Roman" w:hAnsi="Times New Roman"/>
              </w:rPr>
            </w:pPr>
            <w:r w:rsidRPr="00BE4FF0">
              <w:rPr>
                <w:rFonts w:ascii="Times New Roman" w:hAnsi="Times New Roman"/>
              </w:rPr>
              <w:t>ОК.04</w:t>
            </w:r>
          </w:p>
          <w:p w14:paraId="5E49F04F" w14:textId="77777777" w:rsidR="00EB7DE1" w:rsidRPr="00BE4FF0" w:rsidRDefault="00EB7DE1" w:rsidP="00033F9F">
            <w:pPr>
              <w:spacing w:after="0"/>
              <w:jc w:val="center"/>
              <w:rPr>
                <w:rFonts w:ascii="Times New Roman" w:hAnsi="Times New Roman"/>
                <w:b/>
              </w:rPr>
            </w:pPr>
            <w:r w:rsidRPr="00BE4FF0">
              <w:rPr>
                <w:rFonts w:ascii="Times New Roman" w:hAnsi="Times New Roman"/>
              </w:rPr>
              <w:t>ОК.06</w:t>
            </w:r>
          </w:p>
        </w:tc>
      </w:tr>
      <w:tr w:rsidR="00EB7DE1" w:rsidRPr="00BE4FF0" w14:paraId="45D0B8A1" w14:textId="77777777" w:rsidTr="00033F9F">
        <w:trPr>
          <w:trHeight w:val="20"/>
        </w:trPr>
        <w:tc>
          <w:tcPr>
            <w:tcW w:w="634" w:type="pct"/>
            <w:vMerge/>
          </w:tcPr>
          <w:p w14:paraId="4E008294" w14:textId="77777777" w:rsidR="00EB7DE1" w:rsidRPr="00BE4FF0" w:rsidRDefault="00EB7DE1" w:rsidP="00033F9F">
            <w:pPr>
              <w:spacing w:after="0"/>
              <w:rPr>
                <w:rFonts w:ascii="Times New Roman" w:hAnsi="Times New Roman"/>
                <w:b/>
                <w:bCs/>
              </w:rPr>
            </w:pPr>
          </w:p>
        </w:tc>
        <w:tc>
          <w:tcPr>
            <w:tcW w:w="3390" w:type="pct"/>
          </w:tcPr>
          <w:p w14:paraId="049E3685" w14:textId="77777777" w:rsidR="00EB7DE1" w:rsidRPr="00BE4FF0" w:rsidRDefault="00EB7DE1" w:rsidP="00B81A4B">
            <w:pPr>
              <w:numPr>
                <w:ilvl w:val="0"/>
                <w:numId w:val="15"/>
              </w:numPr>
              <w:spacing w:after="0" w:line="240" w:lineRule="auto"/>
              <w:ind w:left="0" w:firstLine="357"/>
              <w:jc w:val="both"/>
              <w:rPr>
                <w:rFonts w:ascii="Times New Roman" w:hAnsi="Times New Roman"/>
              </w:rPr>
            </w:pPr>
            <w:r w:rsidRPr="00BE4FF0">
              <w:rPr>
                <w:rFonts w:ascii="Times New Roman" w:hAnsi="Times New Roman"/>
              </w:rPr>
              <w:t>Происхождение слова «философия». Отличие философии от других видов мировоззрения. Сциентизм и антисциентизм в подходе к философии: соотношение философии и науки. Философия и искусство. Философия и религия. Философия – «ничья земля» (Б. Рассел). Функции философии: мировоззренческая, познавательная, ценностная, практическая и пр. Проблематика и специфика философии и её метода. Главные разделы философского знания.</w:t>
            </w:r>
          </w:p>
          <w:p w14:paraId="449E3C1F" w14:textId="77777777" w:rsidR="00EB7DE1" w:rsidRPr="00BE4FF0" w:rsidRDefault="00EB7DE1" w:rsidP="00B81A4B">
            <w:pPr>
              <w:numPr>
                <w:ilvl w:val="0"/>
                <w:numId w:val="15"/>
              </w:numPr>
              <w:spacing w:after="0" w:line="240" w:lineRule="auto"/>
              <w:ind w:left="0" w:firstLine="357"/>
              <w:jc w:val="both"/>
              <w:rPr>
                <w:rFonts w:ascii="Times New Roman" w:hAnsi="Times New Roman"/>
              </w:rPr>
            </w:pPr>
            <w:r w:rsidRPr="00BE4FF0">
              <w:rPr>
                <w:rFonts w:ascii="Times New Roman" w:hAnsi="Times New Roman"/>
              </w:rPr>
              <w:t>Основной вопрос философии, его онтологическая и гносеологическая стороны. Выделение главных направлений в философии в соответствии с решением основного вопроса философии. Материализм и идеализм как главные направления философии, идеализм объективный и субъективный. Монизм, дуализм и плюрализм. Гностицизм, скептицизм и агностицизм.</w:t>
            </w:r>
          </w:p>
        </w:tc>
        <w:tc>
          <w:tcPr>
            <w:tcW w:w="447" w:type="pct"/>
            <w:vMerge/>
            <w:vAlign w:val="center"/>
          </w:tcPr>
          <w:p w14:paraId="057546C2" w14:textId="77777777" w:rsidR="00EB7DE1" w:rsidRPr="00BE4FF0" w:rsidRDefault="00EB7DE1" w:rsidP="00033F9F">
            <w:pPr>
              <w:spacing w:after="0"/>
              <w:jc w:val="center"/>
              <w:rPr>
                <w:rFonts w:ascii="Times New Roman" w:hAnsi="Times New Roman"/>
                <w:b/>
                <w:bCs/>
              </w:rPr>
            </w:pPr>
          </w:p>
        </w:tc>
        <w:tc>
          <w:tcPr>
            <w:tcW w:w="529" w:type="pct"/>
            <w:vMerge/>
          </w:tcPr>
          <w:p w14:paraId="7F283D9D" w14:textId="77777777" w:rsidR="00EB7DE1" w:rsidRPr="00BE4FF0" w:rsidRDefault="00EB7DE1" w:rsidP="00033F9F">
            <w:pPr>
              <w:spacing w:after="0"/>
              <w:rPr>
                <w:rFonts w:ascii="Times New Roman" w:hAnsi="Times New Roman"/>
                <w:b/>
                <w:bCs/>
              </w:rPr>
            </w:pPr>
          </w:p>
        </w:tc>
      </w:tr>
      <w:tr w:rsidR="00EB7DE1" w:rsidRPr="00BE4FF0" w14:paraId="175CDA27" w14:textId="77777777" w:rsidTr="00033F9F">
        <w:trPr>
          <w:trHeight w:val="20"/>
        </w:trPr>
        <w:tc>
          <w:tcPr>
            <w:tcW w:w="634" w:type="pct"/>
            <w:vMerge/>
          </w:tcPr>
          <w:p w14:paraId="7347D76B" w14:textId="77777777" w:rsidR="00EB7DE1" w:rsidRPr="00BE4FF0" w:rsidRDefault="00EB7DE1" w:rsidP="00033F9F">
            <w:pPr>
              <w:spacing w:after="0"/>
              <w:rPr>
                <w:rFonts w:ascii="Times New Roman" w:hAnsi="Times New Roman"/>
                <w:b/>
                <w:bCs/>
              </w:rPr>
            </w:pPr>
          </w:p>
        </w:tc>
        <w:tc>
          <w:tcPr>
            <w:tcW w:w="3390" w:type="pct"/>
          </w:tcPr>
          <w:p w14:paraId="26202965" w14:textId="77777777" w:rsidR="00EB7DE1" w:rsidRPr="00BE4FF0" w:rsidRDefault="00EB7DE1" w:rsidP="00033F9F">
            <w:pPr>
              <w:spacing w:after="0" w:line="240" w:lineRule="auto"/>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p>
        </w:tc>
        <w:tc>
          <w:tcPr>
            <w:tcW w:w="447" w:type="pct"/>
            <w:vAlign w:val="center"/>
          </w:tcPr>
          <w:p w14:paraId="3AE0D58B"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w:t>
            </w:r>
          </w:p>
        </w:tc>
        <w:tc>
          <w:tcPr>
            <w:tcW w:w="529" w:type="pct"/>
            <w:vMerge/>
          </w:tcPr>
          <w:p w14:paraId="5E6D04C5" w14:textId="77777777" w:rsidR="00EB7DE1" w:rsidRPr="00BE4FF0" w:rsidRDefault="00EB7DE1" w:rsidP="00033F9F">
            <w:pPr>
              <w:spacing w:after="0"/>
              <w:rPr>
                <w:rFonts w:ascii="Times New Roman" w:hAnsi="Times New Roman"/>
                <w:b/>
              </w:rPr>
            </w:pPr>
          </w:p>
        </w:tc>
      </w:tr>
      <w:tr w:rsidR="00EB7DE1" w:rsidRPr="00BE4FF0" w14:paraId="362F91DE" w14:textId="77777777" w:rsidTr="00033F9F">
        <w:trPr>
          <w:trHeight w:val="20"/>
        </w:trPr>
        <w:tc>
          <w:tcPr>
            <w:tcW w:w="634" w:type="pct"/>
            <w:vMerge/>
          </w:tcPr>
          <w:p w14:paraId="6029C2D0" w14:textId="77777777" w:rsidR="00EB7DE1" w:rsidRPr="00BE4FF0" w:rsidRDefault="00EB7DE1" w:rsidP="00033F9F">
            <w:pPr>
              <w:spacing w:after="0"/>
              <w:rPr>
                <w:rFonts w:ascii="Times New Roman" w:hAnsi="Times New Roman"/>
                <w:b/>
                <w:bCs/>
              </w:rPr>
            </w:pPr>
          </w:p>
        </w:tc>
        <w:tc>
          <w:tcPr>
            <w:tcW w:w="3390" w:type="pct"/>
          </w:tcPr>
          <w:p w14:paraId="3D238BB1"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17B2CEE2"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41B775D0" w14:textId="77777777" w:rsidR="00EB7DE1" w:rsidRPr="00BE4FF0" w:rsidRDefault="00EB7DE1" w:rsidP="00033F9F">
            <w:pPr>
              <w:spacing w:after="0"/>
              <w:rPr>
                <w:rFonts w:ascii="Times New Roman" w:hAnsi="Times New Roman"/>
                <w:b/>
              </w:rPr>
            </w:pPr>
          </w:p>
        </w:tc>
      </w:tr>
      <w:tr w:rsidR="00EB7DE1" w:rsidRPr="00BE4FF0" w14:paraId="1AB5313F" w14:textId="77777777" w:rsidTr="00033F9F">
        <w:trPr>
          <w:trHeight w:val="20"/>
        </w:trPr>
        <w:tc>
          <w:tcPr>
            <w:tcW w:w="4024" w:type="pct"/>
            <w:gridSpan w:val="2"/>
          </w:tcPr>
          <w:p w14:paraId="59FBBB4D" w14:textId="77777777" w:rsidR="00EB7DE1" w:rsidRPr="00BE4FF0" w:rsidRDefault="00EB7DE1" w:rsidP="00033F9F">
            <w:pPr>
              <w:spacing w:after="0" w:line="240" w:lineRule="auto"/>
              <w:rPr>
                <w:rFonts w:ascii="Times New Roman" w:hAnsi="Times New Roman"/>
                <w:bCs/>
                <w:color w:val="000000"/>
              </w:rPr>
            </w:pPr>
            <w:r w:rsidRPr="00BE4FF0">
              <w:rPr>
                <w:rFonts w:ascii="Times New Roman" w:hAnsi="Times New Roman"/>
                <w:bCs/>
                <w:color w:val="000000"/>
              </w:rPr>
              <w:t xml:space="preserve">Раздел 2. </w:t>
            </w:r>
            <w:r w:rsidRPr="00BE4FF0">
              <w:rPr>
                <w:rFonts w:ascii="Times New Roman" w:hAnsi="Times New Roman"/>
                <w:b/>
              </w:rPr>
              <w:t>Историческое развитие философии</w:t>
            </w:r>
          </w:p>
        </w:tc>
        <w:tc>
          <w:tcPr>
            <w:tcW w:w="447" w:type="pct"/>
            <w:vAlign w:val="center"/>
          </w:tcPr>
          <w:p w14:paraId="294D6805" w14:textId="77777777" w:rsidR="00EB7DE1" w:rsidRPr="00BE4FF0" w:rsidRDefault="00EB7DE1" w:rsidP="00033F9F">
            <w:pPr>
              <w:spacing w:after="0"/>
              <w:jc w:val="center"/>
              <w:rPr>
                <w:rFonts w:ascii="Times New Roman" w:hAnsi="Times New Roman"/>
                <w:b/>
              </w:rPr>
            </w:pPr>
            <w:r>
              <w:rPr>
                <w:rFonts w:ascii="Times New Roman" w:hAnsi="Times New Roman"/>
                <w:b/>
              </w:rPr>
              <w:t>21</w:t>
            </w:r>
          </w:p>
        </w:tc>
        <w:tc>
          <w:tcPr>
            <w:tcW w:w="529" w:type="pct"/>
          </w:tcPr>
          <w:p w14:paraId="199C42A3" w14:textId="77777777" w:rsidR="00EB7DE1" w:rsidRPr="00BE4FF0" w:rsidRDefault="00EB7DE1" w:rsidP="00033F9F">
            <w:pPr>
              <w:spacing w:after="0"/>
              <w:rPr>
                <w:rFonts w:ascii="Times New Roman" w:hAnsi="Times New Roman"/>
                <w:b/>
              </w:rPr>
            </w:pPr>
          </w:p>
        </w:tc>
      </w:tr>
      <w:tr w:rsidR="00EB7DE1" w:rsidRPr="00BE4FF0" w14:paraId="30B8E749" w14:textId="77777777" w:rsidTr="00033F9F">
        <w:trPr>
          <w:trHeight w:val="20"/>
        </w:trPr>
        <w:tc>
          <w:tcPr>
            <w:tcW w:w="634" w:type="pct"/>
            <w:vMerge w:val="restart"/>
          </w:tcPr>
          <w:p w14:paraId="342F030C" w14:textId="77777777" w:rsidR="00EB7DE1" w:rsidRPr="00BE4FF0" w:rsidRDefault="00EB7DE1" w:rsidP="00033F9F">
            <w:pPr>
              <w:spacing w:after="0"/>
              <w:rPr>
                <w:rFonts w:ascii="Times New Roman" w:hAnsi="Times New Roman"/>
                <w:b/>
                <w:bCs/>
              </w:rPr>
            </w:pPr>
            <w:r w:rsidRPr="00BE4FF0">
              <w:rPr>
                <w:rFonts w:ascii="Times New Roman" w:hAnsi="Times New Roman"/>
                <w:b/>
                <w:bCs/>
              </w:rPr>
              <w:t xml:space="preserve">Тема 2.1. </w:t>
            </w:r>
            <w:r w:rsidRPr="00BE4FF0">
              <w:rPr>
                <w:rFonts w:ascii="Times New Roman" w:hAnsi="Times New Roman"/>
                <w:b/>
              </w:rPr>
              <w:t>Восточная философия</w:t>
            </w:r>
          </w:p>
        </w:tc>
        <w:tc>
          <w:tcPr>
            <w:tcW w:w="3390" w:type="pct"/>
          </w:tcPr>
          <w:p w14:paraId="0A94AFF1"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052E5618" w14:textId="77777777" w:rsidR="00EB7DE1" w:rsidRPr="00BE4FF0" w:rsidRDefault="00EB7DE1" w:rsidP="00033F9F">
            <w:pPr>
              <w:spacing w:after="0"/>
              <w:jc w:val="center"/>
              <w:rPr>
                <w:rFonts w:ascii="Times New Roman" w:hAnsi="Times New Roman"/>
                <w:b/>
              </w:rPr>
            </w:pPr>
            <w:r>
              <w:rPr>
                <w:rFonts w:ascii="Times New Roman" w:hAnsi="Times New Roman"/>
                <w:b/>
              </w:rPr>
              <w:t>2</w:t>
            </w:r>
          </w:p>
          <w:p w14:paraId="5DA98A45" w14:textId="77777777" w:rsidR="00EB7DE1" w:rsidRPr="00BE4FF0" w:rsidRDefault="00EB7DE1" w:rsidP="00033F9F">
            <w:pPr>
              <w:spacing w:after="0"/>
              <w:jc w:val="center"/>
              <w:rPr>
                <w:rFonts w:ascii="Times New Roman" w:hAnsi="Times New Roman"/>
                <w:b/>
                <w:bCs/>
              </w:rPr>
            </w:pPr>
          </w:p>
        </w:tc>
        <w:tc>
          <w:tcPr>
            <w:tcW w:w="529" w:type="pct"/>
            <w:vMerge w:val="restart"/>
          </w:tcPr>
          <w:p w14:paraId="4C2A51B5" w14:textId="77777777" w:rsidR="00EB7DE1" w:rsidRPr="00BE4FF0" w:rsidRDefault="00EB7DE1" w:rsidP="00033F9F">
            <w:pPr>
              <w:spacing w:after="0" w:line="240" w:lineRule="auto"/>
              <w:jc w:val="center"/>
              <w:rPr>
                <w:rFonts w:ascii="Times New Roman" w:hAnsi="Times New Roman"/>
              </w:rPr>
            </w:pPr>
            <w:r w:rsidRPr="00BE4FF0">
              <w:rPr>
                <w:rFonts w:ascii="Times New Roman" w:hAnsi="Times New Roman"/>
              </w:rPr>
              <w:t>ОК.01</w:t>
            </w:r>
          </w:p>
          <w:p w14:paraId="0E8D6207" w14:textId="77777777" w:rsidR="00EB7DE1" w:rsidRPr="00BE4FF0" w:rsidRDefault="00EB7DE1" w:rsidP="00033F9F">
            <w:pPr>
              <w:spacing w:after="0" w:line="240" w:lineRule="auto"/>
              <w:jc w:val="center"/>
              <w:rPr>
                <w:rFonts w:ascii="Times New Roman" w:hAnsi="Times New Roman"/>
              </w:rPr>
            </w:pPr>
            <w:r w:rsidRPr="00BE4FF0">
              <w:rPr>
                <w:rFonts w:ascii="Times New Roman" w:hAnsi="Times New Roman"/>
              </w:rPr>
              <w:t>ОК.02</w:t>
            </w:r>
          </w:p>
          <w:p w14:paraId="60F64EC7" w14:textId="77777777" w:rsidR="00EB7DE1" w:rsidRPr="00BE4FF0" w:rsidRDefault="00EB7DE1" w:rsidP="00033F9F">
            <w:pPr>
              <w:spacing w:after="0" w:line="240" w:lineRule="auto"/>
              <w:jc w:val="center"/>
              <w:rPr>
                <w:rFonts w:ascii="Times New Roman" w:hAnsi="Times New Roman"/>
              </w:rPr>
            </w:pPr>
            <w:r w:rsidRPr="00BE4FF0">
              <w:rPr>
                <w:rFonts w:ascii="Times New Roman" w:hAnsi="Times New Roman"/>
              </w:rPr>
              <w:t>ОК.03</w:t>
            </w:r>
          </w:p>
          <w:p w14:paraId="643916E3" w14:textId="77777777" w:rsidR="00EB7DE1" w:rsidRPr="00BE4FF0" w:rsidRDefault="00EB7DE1" w:rsidP="00033F9F">
            <w:pPr>
              <w:spacing w:after="0" w:line="240" w:lineRule="auto"/>
              <w:jc w:val="center"/>
              <w:rPr>
                <w:rFonts w:ascii="Times New Roman" w:hAnsi="Times New Roman"/>
              </w:rPr>
            </w:pPr>
            <w:r w:rsidRPr="00BE4FF0">
              <w:rPr>
                <w:rFonts w:ascii="Times New Roman" w:hAnsi="Times New Roman"/>
              </w:rPr>
              <w:t>ОК.04</w:t>
            </w:r>
          </w:p>
          <w:p w14:paraId="7D2FE032" w14:textId="77777777" w:rsidR="00EB7DE1" w:rsidRPr="00BE4FF0" w:rsidRDefault="00EB7DE1" w:rsidP="00033F9F">
            <w:pPr>
              <w:spacing w:after="0"/>
              <w:jc w:val="center"/>
              <w:rPr>
                <w:rFonts w:ascii="Times New Roman" w:hAnsi="Times New Roman"/>
                <w:b/>
              </w:rPr>
            </w:pPr>
            <w:r w:rsidRPr="00BE4FF0">
              <w:rPr>
                <w:rFonts w:ascii="Times New Roman" w:hAnsi="Times New Roman"/>
              </w:rPr>
              <w:t>ОК.06</w:t>
            </w:r>
          </w:p>
        </w:tc>
      </w:tr>
      <w:tr w:rsidR="00EB7DE1" w:rsidRPr="00BE4FF0" w14:paraId="7D2C4F6C" w14:textId="77777777" w:rsidTr="00033F9F">
        <w:trPr>
          <w:trHeight w:val="20"/>
        </w:trPr>
        <w:tc>
          <w:tcPr>
            <w:tcW w:w="634" w:type="pct"/>
            <w:vMerge/>
          </w:tcPr>
          <w:p w14:paraId="408D9E95" w14:textId="77777777" w:rsidR="00EB7DE1" w:rsidRPr="00BE4FF0" w:rsidRDefault="00EB7DE1" w:rsidP="00033F9F">
            <w:pPr>
              <w:spacing w:after="0"/>
              <w:rPr>
                <w:rFonts w:ascii="Times New Roman" w:hAnsi="Times New Roman"/>
                <w:b/>
                <w:bCs/>
              </w:rPr>
            </w:pPr>
          </w:p>
        </w:tc>
        <w:tc>
          <w:tcPr>
            <w:tcW w:w="3390" w:type="pct"/>
          </w:tcPr>
          <w:p w14:paraId="14098369" w14:textId="77777777" w:rsidR="00EB7DE1" w:rsidRPr="00BE4FF0" w:rsidRDefault="00EB7DE1" w:rsidP="00B81A4B">
            <w:pPr>
              <w:numPr>
                <w:ilvl w:val="0"/>
                <w:numId w:val="16"/>
              </w:numPr>
              <w:spacing w:after="0" w:line="240" w:lineRule="auto"/>
              <w:ind w:left="0" w:firstLine="360"/>
              <w:rPr>
                <w:rFonts w:ascii="Times New Roman" w:hAnsi="Times New Roman"/>
              </w:rPr>
            </w:pPr>
            <w:r w:rsidRPr="00BE4FF0">
              <w:rPr>
                <w:rFonts w:ascii="Times New Roman" w:hAnsi="Times New Roman"/>
              </w:rPr>
              <w:t>Проблема происхождения философии. Роль мифологии и обыденного сознания в возникновении философии. «От мифа к логосу» как путь формирования философии.</w:t>
            </w:r>
          </w:p>
          <w:p w14:paraId="4C031F59" w14:textId="77777777" w:rsidR="00EB7DE1" w:rsidRPr="00BE4FF0" w:rsidRDefault="00EB7DE1" w:rsidP="00B81A4B">
            <w:pPr>
              <w:numPr>
                <w:ilvl w:val="0"/>
                <w:numId w:val="16"/>
              </w:numPr>
              <w:spacing w:after="0" w:line="240" w:lineRule="auto"/>
              <w:ind w:left="0" w:firstLine="360"/>
              <w:rPr>
                <w:rFonts w:ascii="Times New Roman" w:hAnsi="Times New Roman"/>
              </w:rPr>
            </w:pPr>
            <w:r w:rsidRPr="00BE4FF0">
              <w:rPr>
                <w:rFonts w:ascii="Times New Roman" w:hAnsi="Times New Roman"/>
              </w:rPr>
              <w:t>Философия древней Индии. Деление общества на варны, обязанности каждой варны. Миф о Пуруше. Веды как памятник предфилософии. Пантеон ведических божеств. Космогонические мифы  Ригведы. Учение о единстве мироздания. Рита – мировой закон. Учение Упанишад о тождестве Атмана и брахмана (субъективного и объективного духа). Учение о переселении душ, его влияние на индийскую культуру. Понятие дхармы, сансары и кармы. Этическое учение «Бхагават-гиты». Йогин как идеал личности и учение об отрешённом действии. Формирование тримурти. Астика и настика как противоположные течения индийской философии. 6 даршан: миманса, веданта, йога, санкхья, ньяя, вайшешика. Материализм школы чарвака-локаята. Буддизм как наиболее значительное из учений настики. Жизнь Будды. Учение о срединном пути и четырёх благородных истинах. Принцип ахимсы. Нирвана как цель стремлений буддистов. Основные направления в буддизме: хинаяна и махаяна. Нагарджуна – представитель буддистской мысли.</w:t>
            </w:r>
          </w:p>
          <w:p w14:paraId="2ED668C2" w14:textId="77777777" w:rsidR="00EB7DE1" w:rsidRPr="00BE4FF0" w:rsidRDefault="00EB7DE1" w:rsidP="00B81A4B">
            <w:pPr>
              <w:numPr>
                <w:ilvl w:val="0"/>
                <w:numId w:val="16"/>
              </w:numPr>
              <w:spacing w:after="0" w:line="240" w:lineRule="auto"/>
              <w:ind w:left="0" w:firstLine="360"/>
              <w:rPr>
                <w:rFonts w:ascii="Times New Roman" w:hAnsi="Times New Roman"/>
              </w:rPr>
            </w:pPr>
            <w:r w:rsidRPr="00BE4FF0">
              <w:rPr>
                <w:rFonts w:ascii="Times New Roman" w:hAnsi="Times New Roman"/>
              </w:rPr>
              <w:t>Культура Китая, её своеобразие. Представления китайцев о мире, их китаецентризм. Роль Неба как верховного божества. Небо как источник порядка и ритуала. Традиционализм и ритуалистичность китайской культуры. Почтительность в культуре Китая. Представления о государстве как семье. Специфика религиозных воззрений в Китае. Представления о духах и культ предков. Развитие письменности в Китае. Мировоззренческое значение «Книги перемен». Учение об инь и ян и 5 стихиях. Лао-Цзы и учение даосизма. Чжуань-цзы. Дао как первоначало сущего и мировой закон. Дэ как овеществлённое Дао. Диалектическое учение о взаимопереходе противоположностей. Даосский идеал личности, его отношения с обществом и природой. Конфуций и его учение. «И-цзинь». Представления Конфуция о ритуале, человечности, государстве. Учение об «исправлении имён». Идеал благородного мужа в учении Конфуция. Педагогические идеи Конфуция. Полемика последователей Конфуция об этической природе человека: позиции Гао-цзы, Мэн-цзы, Сюнь-цзы. Моизм. Философия легизма. ХаньФэй-цзы. Отличие легизма от конфуцианства в трактовке сущности человека и методов управления государством.</w:t>
            </w:r>
          </w:p>
        </w:tc>
        <w:tc>
          <w:tcPr>
            <w:tcW w:w="447" w:type="pct"/>
            <w:vMerge/>
            <w:vAlign w:val="center"/>
          </w:tcPr>
          <w:p w14:paraId="727DA2A1" w14:textId="77777777" w:rsidR="00EB7DE1" w:rsidRPr="00BE4FF0" w:rsidRDefault="00EB7DE1" w:rsidP="00033F9F">
            <w:pPr>
              <w:spacing w:after="0"/>
              <w:jc w:val="center"/>
              <w:rPr>
                <w:rFonts w:ascii="Times New Roman" w:hAnsi="Times New Roman"/>
                <w:b/>
                <w:bCs/>
              </w:rPr>
            </w:pPr>
          </w:p>
        </w:tc>
        <w:tc>
          <w:tcPr>
            <w:tcW w:w="529" w:type="pct"/>
            <w:vMerge/>
          </w:tcPr>
          <w:p w14:paraId="58D4F79E" w14:textId="77777777" w:rsidR="00EB7DE1" w:rsidRPr="00BE4FF0" w:rsidRDefault="00EB7DE1" w:rsidP="00033F9F">
            <w:pPr>
              <w:spacing w:after="0"/>
              <w:rPr>
                <w:rFonts w:ascii="Times New Roman" w:hAnsi="Times New Roman"/>
                <w:b/>
                <w:bCs/>
              </w:rPr>
            </w:pPr>
          </w:p>
        </w:tc>
      </w:tr>
      <w:tr w:rsidR="00EB7DE1" w:rsidRPr="00BE4FF0" w14:paraId="0F56B36B" w14:textId="77777777" w:rsidTr="00033F9F">
        <w:trPr>
          <w:trHeight w:val="130"/>
        </w:trPr>
        <w:tc>
          <w:tcPr>
            <w:tcW w:w="634" w:type="pct"/>
            <w:vMerge/>
          </w:tcPr>
          <w:p w14:paraId="27EFD913" w14:textId="77777777" w:rsidR="00EB7DE1" w:rsidRPr="00BE4FF0" w:rsidRDefault="00EB7DE1" w:rsidP="00033F9F">
            <w:pPr>
              <w:spacing w:after="0"/>
              <w:rPr>
                <w:rFonts w:ascii="Times New Roman" w:hAnsi="Times New Roman"/>
                <w:b/>
                <w:bCs/>
              </w:rPr>
            </w:pPr>
          </w:p>
        </w:tc>
        <w:tc>
          <w:tcPr>
            <w:tcW w:w="3390" w:type="pct"/>
          </w:tcPr>
          <w:p w14:paraId="376764AD" w14:textId="77777777" w:rsidR="00EB7DE1" w:rsidRPr="00BE4FF0" w:rsidRDefault="00EB7DE1" w:rsidP="00033F9F">
            <w:pPr>
              <w:spacing w:after="0" w:line="240" w:lineRule="auto"/>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p>
        </w:tc>
        <w:tc>
          <w:tcPr>
            <w:tcW w:w="447" w:type="pct"/>
            <w:vAlign w:val="center"/>
          </w:tcPr>
          <w:p w14:paraId="148E1239"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295DD23A" w14:textId="77777777" w:rsidR="00EB7DE1" w:rsidRPr="00BE4FF0" w:rsidRDefault="00EB7DE1" w:rsidP="00033F9F">
            <w:pPr>
              <w:spacing w:after="0"/>
              <w:rPr>
                <w:rFonts w:ascii="Times New Roman" w:hAnsi="Times New Roman"/>
                <w:b/>
                <w:bCs/>
              </w:rPr>
            </w:pPr>
          </w:p>
        </w:tc>
      </w:tr>
      <w:tr w:rsidR="00EB7DE1" w:rsidRPr="00BE4FF0" w14:paraId="49E95988" w14:textId="77777777" w:rsidTr="00033F9F">
        <w:trPr>
          <w:trHeight w:val="20"/>
        </w:trPr>
        <w:tc>
          <w:tcPr>
            <w:tcW w:w="634" w:type="pct"/>
            <w:vMerge/>
          </w:tcPr>
          <w:p w14:paraId="0C2DDA21" w14:textId="77777777" w:rsidR="00EB7DE1" w:rsidRPr="00BE4FF0" w:rsidRDefault="00EB7DE1" w:rsidP="00033F9F">
            <w:pPr>
              <w:spacing w:after="0"/>
              <w:rPr>
                <w:rFonts w:ascii="Times New Roman" w:hAnsi="Times New Roman"/>
                <w:b/>
                <w:bCs/>
              </w:rPr>
            </w:pPr>
          </w:p>
        </w:tc>
        <w:tc>
          <w:tcPr>
            <w:tcW w:w="3390" w:type="pct"/>
          </w:tcPr>
          <w:p w14:paraId="5615D7B0"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1F006184"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6CA9D1FA" w14:textId="77777777" w:rsidR="00EB7DE1" w:rsidRPr="00BE4FF0" w:rsidRDefault="00EB7DE1" w:rsidP="00033F9F">
            <w:pPr>
              <w:spacing w:after="0"/>
              <w:rPr>
                <w:rFonts w:ascii="Times New Roman" w:hAnsi="Times New Roman"/>
                <w:b/>
                <w:bCs/>
              </w:rPr>
            </w:pPr>
          </w:p>
        </w:tc>
      </w:tr>
      <w:tr w:rsidR="00EB7DE1" w:rsidRPr="00BE4FF0" w14:paraId="3D0DDA1D" w14:textId="77777777" w:rsidTr="00033F9F">
        <w:trPr>
          <w:trHeight w:val="20"/>
        </w:trPr>
        <w:tc>
          <w:tcPr>
            <w:tcW w:w="634" w:type="pct"/>
            <w:vMerge w:val="restart"/>
          </w:tcPr>
          <w:p w14:paraId="181C9E09" w14:textId="77777777" w:rsidR="00EB7DE1" w:rsidRPr="00BE4FF0" w:rsidRDefault="00EB7DE1" w:rsidP="00033F9F">
            <w:pPr>
              <w:spacing w:after="0"/>
              <w:rPr>
                <w:rFonts w:ascii="Times New Roman" w:hAnsi="Times New Roman"/>
                <w:b/>
                <w:bCs/>
              </w:rPr>
            </w:pPr>
            <w:r w:rsidRPr="00BE4FF0">
              <w:rPr>
                <w:rFonts w:ascii="Times New Roman" w:hAnsi="Times New Roman"/>
                <w:b/>
                <w:bCs/>
              </w:rPr>
              <w:t xml:space="preserve">Тема 2.2. </w:t>
            </w:r>
            <w:r w:rsidRPr="00BE4FF0">
              <w:rPr>
                <w:rFonts w:ascii="Times New Roman" w:hAnsi="Times New Roman"/>
                <w:b/>
              </w:rPr>
              <w:t>Античная философия. (доклассический период).</w:t>
            </w:r>
          </w:p>
        </w:tc>
        <w:tc>
          <w:tcPr>
            <w:tcW w:w="3390" w:type="pct"/>
          </w:tcPr>
          <w:p w14:paraId="1CE77AC4"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775D6D38"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2</w:t>
            </w:r>
          </w:p>
          <w:p w14:paraId="5633EA23" w14:textId="77777777" w:rsidR="00EB7DE1" w:rsidRPr="00BE4FF0" w:rsidRDefault="00EB7DE1" w:rsidP="00033F9F">
            <w:pPr>
              <w:spacing w:after="0"/>
              <w:jc w:val="center"/>
              <w:rPr>
                <w:rFonts w:ascii="Times New Roman" w:hAnsi="Times New Roman"/>
                <w:b/>
                <w:bCs/>
              </w:rPr>
            </w:pPr>
          </w:p>
        </w:tc>
        <w:tc>
          <w:tcPr>
            <w:tcW w:w="529" w:type="pct"/>
            <w:vMerge w:val="restart"/>
          </w:tcPr>
          <w:p w14:paraId="20AA3707"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ОК1-ОК6</w:t>
            </w:r>
          </w:p>
        </w:tc>
      </w:tr>
      <w:tr w:rsidR="00EB7DE1" w:rsidRPr="00BE4FF0" w14:paraId="38963AF5" w14:textId="77777777" w:rsidTr="00033F9F">
        <w:trPr>
          <w:trHeight w:val="20"/>
        </w:trPr>
        <w:tc>
          <w:tcPr>
            <w:tcW w:w="634" w:type="pct"/>
            <w:vMerge/>
          </w:tcPr>
          <w:p w14:paraId="57756AD1" w14:textId="77777777" w:rsidR="00EB7DE1" w:rsidRPr="00BE4FF0" w:rsidRDefault="00EB7DE1" w:rsidP="00033F9F">
            <w:pPr>
              <w:spacing w:after="0"/>
              <w:rPr>
                <w:rFonts w:ascii="Times New Roman" w:hAnsi="Times New Roman"/>
                <w:b/>
                <w:bCs/>
              </w:rPr>
            </w:pPr>
          </w:p>
        </w:tc>
        <w:tc>
          <w:tcPr>
            <w:tcW w:w="3390" w:type="pct"/>
          </w:tcPr>
          <w:p w14:paraId="4E8FBD6D" w14:textId="77777777" w:rsidR="00EB7DE1" w:rsidRPr="00BE4FF0" w:rsidRDefault="00EB7DE1" w:rsidP="00B81A4B">
            <w:pPr>
              <w:numPr>
                <w:ilvl w:val="0"/>
                <w:numId w:val="17"/>
              </w:numPr>
              <w:spacing w:after="0" w:line="240" w:lineRule="auto"/>
              <w:ind w:left="0" w:firstLine="360"/>
              <w:jc w:val="both"/>
              <w:rPr>
                <w:rFonts w:ascii="Times New Roman" w:hAnsi="Times New Roman"/>
                <w:b/>
                <w:bCs/>
              </w:rPr>
            </w:pPr>
            <w:r w:rsidRPr="00BE4FF0">
              <w:rPr>
                <w:rFonts w:ascii="Times New Roman" w:hAnsi="Times New Roman"/>
              </w:rPr>
              <w:t>Периоды в развитии философии античности. Демифологизация античного мировоззрения. Поиски вещественных субстанций как путь поиска первоначала (архе). Милетская школа философии (Фалес, Анаксагор, Анаксимандр). Диалектика Гераклита. Учение Пифагора: поиски количественных, числовых закономерностей. Элейская школа философии. Учение Парменида о бытии и невозможности небытия. Апории Зенона как путь выработки философских представлений о веществе, пространстве и времени. Демокрит и древние атомисты. Атомизм как попытка преодоления апорий Зенона. Сопоставление древнего и современного атомизма. Теория гомеомерий у Анаксагора. Философия Эмпедокла.</w:t>
            </w:r>
          </w:p>
        </w:tc>
        <w:tc>
          <w:tcPr>
            <w:tcW w:w="447" w:type="pct"/>
            <w:vMerge/>
            <w:vAlign w:val="center"/>
          </w:tcPr>
          <w:p w14:paraId="7B62CED8" w14:textId="77777777" w:rsidR="00EB7DE1" w:rsidRPr="00BE4FF0" w:rsidRDefault="00EB7DE1" w:rsidP="00033F9F">
            <w:pPr>
              <w:spacing w:after="0"/>
              <w:jc w:val="center"/>
              <w:rPr>
                <w:rFonts w:ascii="Times New Roman" w:hAnsi="Times New Roman"/>
                <w:b/>
                <w:bCs/>
              </w:rPr>
            </w:pPr>
          </w:p>
        </w:tc>
        <w:tc>
          <w:tcPr>
            <w:tcW w:w="529" w:type="pct"/>
            <w:vMerge/>
          </w:tcPr>
          <w:p w14:paraId="18A622EA" w14:textId="77777777" w:rsidR="00EB7DE1" w:rsidRPr="00BE4FF0" w:rsidRDefault="00EB7DE1" w:rsidP="00033F9F">
            <w:pPr>
              <w:spacing w:after="0"/>
              <w:rPr>
                <w:rFonts w:ascii="Times New Roman" w:hAnsi="Times New Roman"/>
                <w:b/>
                <w:bCs/>
              </w:rPr>
            </w:pPr>
          </w:p>
        </w:tc>
      </w:tr>
      <w:tr w:rsidR="00EB7DE1" w:rsidRPr="00BE4FF0" w14:paraId="1915D803" w14:textId="77777777" w:rsidTr="00033F9F">
        <w:trPr>
          <w:trHeight w:val="20"/>
        </w:trPr>
        <w:tc>
          <w:tcPr>
            <w:tcW w:w="634" w:type="pct"/>
            <w:vMerge/>
          </w:tcPr>
          <w:p w14:paraId="76609B92" w14:textId="77777777" w:rsidR="00EB7DE1" w:rsidRPr="00BE4FF0" w:rsidRDefault="00EB7DE1" w:rsidP="00033F9F">
            <w:pPr>
              <w:spacing w:after="0"/>
              <w:rPr>
                <w:rFonts w:ascii="Times New Roman" w:hAnsi="Times New Roman"/>
                <w:b/>
                <w:bCs/>
              </w:rPr>
            </w:pPr>
          </w:p>
        </w:tc>
        <w:tc>
          <w:tcPr>
            <w:tcW w:w="3390" w:type="pct"/>
          </w:tcPr>
          <w:p w14:paraId="733D36AF" w14:textId="77777777" w:rsidR="00EB7DE1" w:rsidRPr="00BE4FF0" w:rsidRDefault="00EB7DE1" w:rsidP="00033F9F">
            <w:pPr>
              <w:spacing w:after="0" w:line="240" w:lineRule="auto"/>
              <w:rPr>
                <w:rFonts w:ascii="Times New Roman" w:hAnsi="Times New Roman"/>
                <w:b/>
              </w:rPr>
            </w:pPr>
            <w:r>
              <w:rPr>
                <w:rFonts w:ascii="Times New Roman" w:hAnsi="Times New Roman"/>
                <w:b/>
                <w:bCs/>
              </w:rPr>
              <w:t xml:space="preserve">В том числе </w:t>
            </w:r>
            <w:r w:rsidRPr="00BE4FF0">
              <w:rPr>
                <w:rFonts w:ascii="Times New Roman" w:hAnsi="Times New Roman"/>
                <w:b/>
                <w:bCs/>
              </w:rPr>
              <w:t xml:space="preserve">практических занятий </w:t>
            </w:r>
          </w:p>
        </w:tc>
        <w:tc>
          <w:tcPr>
            <w:tcW w:w="447" w:type="pct"/>
            <w:vAlign w:val="center"/>
          </w:tcPr>
          <w:p w14:paraId="0E67C127"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3D69A619" w14:textId="77777777" w:rsidR="00EB7DE1" w:rsidRPr="00BE4FF0" w:rsidRDefault="00EB7DE1" w:rsidP="00033F9F">
            <w:pPr>
              <w:spacing w:after="0"/>
              <w:rPr>
                <w:rFonts w:ascii="Times New Roman" w:hAnsi="Times New Roman"/>
                <w:b/>
                <w:bCs/>
              </w:rPr>
            </w:pPr>
          </w:p>
        </w:tc>
      </w:tr>
      <w:tr w:rsidR="00EB7DE1" w:rsidRPr="00BE4FF0" w14:paraId="21AEDEE4" w14:textId="77777777" w:rsidTr="00033F9F">
        <w:trPr>
          <w:trHeight w:val="20"/>
        </w:trPr>
        <w:tc>
          <w:tcPr>
            <w:tcW w:w="634" w:type="pct"/>
            <w:vMerge/>
          </w:tcPr>
          <w:p w14:paraId="760CB724" w14:textId="77777777" w:rsidR="00EB7DE1" w:rsidRPr="00BE4FF0" w:rsidRDefault="00EB7DE1" w:rsidP="00033F9F">
            <w:pPr>
              <w:spacing w:after="0"/>
              <w:rPr>
                <w:rFonts w:ascii="Times New Roman" w:hAnsi="Times New Roman"/>
                <w:b/>
                <w:bCs/>
              </w:rPr>
            </w:pPr>
          </w:p>
        </w:tc>
        <w:tc>
          <w:tcPr>
            <w:tcW w:w="3390" w:type="pct"/>
          </w:tcPr>
          <w:p w14:paraId="60DAC7ED"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4434C602"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379D1EAF" w14:textId="77777777" w:rsidR="00EB7DE1" w:rsidRPr="00BE4FF0" w:rsidRDefault="00EB7DE1" w:rsidP="00033F9F">
            <w:pPr>
              <w:spacing w:after="0"/>
              <w:rPr>
                <w:rFonts w:ascii="Times New Roman" w:hAnsi="Times New Roman"/>
                <w:b/>
                <w:bCs/>
              </w:rPr>
            </w:pPr>
          </w:p>
        </w:tc>
      </w:tr>
      <w:tr w:rsidR="00EB7DE1" w:rsidRPr="00BE4FF0" w14:paraId="79EFCCEB" w14:textId="77777777" w:rsidTr="00033F9F">
        <w:trPr>
          <w:trHeight w:val="20"/>
        </w:trPr>
        <w:tc>
          <w:tcPr>
            <w:tcW w:w="634" w:type="pct"/>
            <w:vMerge w:val="restart"/>
          </w:tcPr>
          <w:p w14:paraId="4CA996F6" w14:textId="77777777" w:rsidR="00EB7DE1" w:rsidRPr="00BE4FF0" w:rsidRDefault="00EB7DE1" w:rsidP="00033F9F">
            <w:pPr>
              <w:spacing w:after="0"/>
              <w:rPr>
                <w:rFonts w:ascii="Times New Roman" w:hAnsi="Times New Roman"/>
                <w:b/>
                <w:bCs/>
              </w:rPr>
            </w:pPr>
            <w:r w:rsidRPr="00BE4FF0">
              <w:rPr>
                <w:rFonts w:ascii="Times New Roman" w:hAnsi="Times New Roman"/>
                <w:b/>
                <w:bCs/>
              </w:rPr>
              <w:t xml:space="preserve">Тема 2.3. </w:t>
            </w:r>
            <w:r w:rsidRPr="00BE4FF0">
              <w:rPr>
                <w:rFonts w:ascii="Times New Roman" w:hAnsi="Times New Roman"/>
                <w:b/>
              </w:rPr>
              <w:t>Античная философия (классический и эллинистическо-римский период)</w:t>
            </w:r>
          </w:p>
        </w:tc>
        <w:tc>
          <w:tcPr>
            <w:tcW w:w="3390" w:type="pct"/>
          </w:tcPr>
          <w:p w14:paraId="211135CF"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2C4A02E5"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2</w:t>
            </w:r>
          </w:p>
          <w:p w14:paraId="2E5DC39D" w14:textId="77777777" w:rsidR="00EB7DE1" w:rsidRPr="00BE4FF0" w:rsidRDefault="00EB7DE1" w:rsidP="00033F9F">
            <w:pPr>
              <w:spacing w:after="0"/>
              <w:jc w:val="center"/>
              <w:rPr>
                <w:rFonts w:ascii="Times New Roman" w:hAnsi="Times New Roman"/>
                <w:b/>
                <w:bCs/>
              </w:rPr>
            </w:pPr>
          </w:p>
        </w:tc>
        <w:tc>
          <w:tcPr>
            <w:tcW w:w="529" w:type="pct"/>
            <w:vMerge w:val="restart"/>
          </w:tcPr>
          <w:p w14:paraId="5E262F42"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ОК1-ОК6</w:t>
            </w:r>
          </w:p>
        </w:tc>
      </w:tr>
      <w:tr w:rsidR="00EB7DE1" w:rsidRPr="00BE4FF0" w14:paraId="06D43392" w14:textId="77777777" w:rsidTr="00033F9F">
        <w:trPr>
          <w:trHeight w:val="20"/>
        </w:trPr>
        <w:tc>
          <w:tcPr>
            <w:tcW w:w="634" w:type="pct"/>
            <w:vMerge/>
          </w:tcPr>
          <w:p w14:paraId="7F953A52" w14:textId="77777777" w:rsidR="00EB7DE1" w:rsidRPr="00BE4FF0" w:rsidRDefault="00EB7DE1" w:rsidP="00033F9F">
            <w:pPr>
              <w:spacing w:after="0"/>
              <w:rPr>
                <w:rFonts w:ascii="Times New Roman" w:hAnsi="Times New Roman"/>
                <w:b/>
                <w:bCs/>
              </w:rPr>
            </w:pPr>
          </w:p>
        </w:tc>
        <w:tc>
          <w:tcPr>
            <w:tcW w:w="3390" w:type="pct"/>
          </w:tcPr>
          <w:p w14:paraId="1AEB4BCF" w14:textId="77777777" w:rsidR="00EB7DE1" w:rsidRPr="00BE4FF0" w:rsidRDefault="00EB7DE1" w:rsidP="00B81A4B">
            <w:pPr>
              <w:numPr>
                <w:ilvl w:val="0"/>
                <w:numId w:val="18"/>
              </w:numPr>
              <w:spacing w:after="0" w:line="240" w:lineRule="auto"/>
              <w:ind w:left="-49" w:firstLine="409"/>
              <w:jc w:val="both"/>
              <w:rPr>
                <w:rFonts w:ascii="Times New Roman" w:hAnsi="Times New Roman"/>
              </w:rPr>
            </w:pPr>
            <w:r w:rsidRPr="00BE4FF0">
              <w:rPr>
                <w:rFonts w:ascii="Times New Roman" w:hAnsi="Times New Roman"/>
              </w:rPr>
              <w:t xml:space="preserve">Сущность антропологического поворота в античной философии. Субъективный идеализм софистов. Протагор – человек как мера вещей. Философия Платона. Природа идей. Сопричастность идей и вещей. Понимание идеи как предела становления вещей и как порождающей модели класса вещей. Космология Платона. Социальная философия Платона, построение идеального государства. Философия Аристотеля. Критика теории идей. Материя и форма (гилеморфизм). Учение о 4-х видах причин. Учение Аристотеля о природе (физика). Учение об обществе и этические представления Аристотеля. </w:t>
            </w:r>
          </w:p>
          <w:p w14:paraId="4FC80CF4" w14:textId="77777777" w:rsidR="00EB7DE1" w:rsidRPr="00BE4FF0" w:rsidRDefault="00EB7DE1" w:rsidP="00B81A4B">
            <w:pPr>
              <w:numPr>
                <w:ilvl w:val="0"/>
                <w:numId w:val="18"/>
              </w:numPr>
              <w:spacing w:after="0" w:line="240" w:lineRule="auto"/>
              <w:ind w:left="-49" w:firstLine="409"/>
              <w:jc w:val="both"/>
              <w:rPr>
                <w:rFonts w:ascii="Times New Roman" w:hAnsi="Times New Roman"/>
                <w:b/>
                <w:bCs/>
              </w:rPr>
            </w:pPr>
            <w:r w:rsidRPr="00BE4FF0">
              <w:rPr>
                <w:rFonts w:ascii="Times New Roman" w:hAnsi="Times New Roman"/>
              </w:rPr>
              <w:t xml:space="preserve">Философия эпохи Эллинизма, её специфика и отличие от классического этапа развития античной философии. Философская проблематика стоицизма, эпикуреизма, скептицизма и кинизма. Главные представители этих школ. Римская философия. Неоплатонизм. </w:t>
            </w:r>
          </w:p>
        </w:tc>
        <w:tc>
          <w:tcPr>
            <w:tcW w:w="447" w:type="pct"/>
            <w:vMerge/>
            <w:vAlign w:val="center"/>
          </w:tcPr>
          <w:p w14:paraId="48A5D4CA" w14:textId="77777777" w:rsidR="00EB7DE1" w:rsidRPr="00BE4FF0" w:rsidRDefault="00EB7DE1" w:rsidP="00033F9F">
            <w:pPr>
              <w:spacing w:after="0"/>
              <w:jc w:val="center"/>
              <w:rPr>
                <w:rFonts w:ascii="Times New Roman" w:hAnsi="Times New Roman"/>
                <w:b/>
                <w:bCs/>
              </w:rPr>
            </w:pPr>
          </w:p>
        </w:tc>
        <w:tc>
          <w:tcPr>
            <w:tcW w:w="529" w:type="pct"/>
            <w:vMerge/>
          </w:tcPr>
          <w:p w14:paraId="1CE135A8" w14:textId="77777777" w:rsidR="00EB7DE1" w:rsidRPr="00BE4FF0" w:rsidRDefault="00EB7DE1" w:rsidP="00033F9F">
            <w:pPr>
              <w:spacing w:after="0"/>
              <w:rPr>
                <w:rFonts w:ascii="Times New Roman" w:hAnsi="Times New Roman"/>
                <w:b/>
                <w:bCs/>
              </w:rPr>
            </w:pPr>
          </w:p>
        </w:tc>
      </w:tr>
      <w:tr w:rsidR="00EB7DE1" w:rsidRPr="00BE4FF0" w14:paraId="68FB6ECE" w14:textId="77777777" w:rsidTr="00033F9F">
        <w:trPr>
          <w:trHeight w:val="20"/>
        </w:trPr>
        <w:tc>
          <w:tcPr>
            <w:tcW w:w="634" w:type="pct"/>
            <w:vMerge/>
          </w:tcPr>
          <w:p w14:paraId="15CB0ABC" w14:textId="77777777" w:rsidR="00EB7DE1" w:rsidRPr="00BE4FF0" w:rsidRDefault="00EB7DE1" w:rsidP="00033F9F">
            <w:pPr>
              <w:spacing w:after="0"/>
              <w:rPr>
                <w:rFonts w:ascii="Times New Roman" w:hAnsi="Times New Roman"/>
                <w:b/>
                <w:bCs/>
              </w:rPr>
            </w:pPr>
          </w:p>
        </w:tc>
        <w:tc>
          <w:tcPr>
            <w:tcW w:w="3390" w:type="pct"/>
          </w:tcPr>
          <w:p w14:paraId="29678598" w14:textId="77777777" w:rsidR="00EB7DE1" w:rsidRPr="00BE4FF0" w:rsidRDefault="00EB7DE1" w:rsidP="00033F9F">
            <w:pPr>
              <w:spacing w:after="0" w:line="240" w:lineRule="auto"/>
              <w:rPr>
                <w:rFonts w:ascii="Times New Roman" w:hAnsi="Times New Roman"/>
                <w:b/>
              </w:rPr>
            </w:pPr>
            <w:r w:rsidRPr="00BE4FF0">
              <w:rPr>
                <w:rFonts w:ascii="Times New Roman" w:hAnsi="Times New Roman"/>
                <w:b/>
                <w:bCs/>
              </w:rPr>
              <w:t xml:space="preserve">В том числе, практических занятий </w:t>
            </w:r>
          </w:p>
        </w:tc>
        <w:tc>
          <w:tcPr>
            <w:tcW w:w="447" w:type="pct"/>
            <w:vAlign w:val="center"/>
          </w:tcPr>
          <w:p w14:paraId="037CF403" w14:textId="77777777" w:rsidR="00EB7DE1" w:rsidRPr="00BE4FF0" w:rsidRDefault="00EB7DE1" w:rsidP="00033F9F">
            <w:pPr>
              <w:spacing w:after="0"/>
              <w:jc w:val="center"/>
              <w:rPr>
                <w:rFonts w:ascii="Times New Roman" w:hAnsi="Times New Roman"/>
                <w:b/>
                <w:bCs/>
              </w:rPr>
            </w:pPr>
          </w:p>
        </w:tc>
        <w:tc>
          <w:tcPr>
            <w:tcW w:w="529" w:type="pct"/>
            <w:vMerge/>
          </w:tcPr>
          <w:p w14:paraId="6BA9B7C2" w14:textId="77777777" w:rsidR="00EB7DE1" w:rsidRPr="00BE4FF0" w:rsidRDefault="00EB7DE1" w:rsidP="00033F9F">
            <w:pPr>
              <w:spacing w:after="0"/>
              <w:rPr>
                <w:rFonts w:ascii="Times New Roman" w:hAnsi="Times New Roman"/>
                <w:b/>
                <w:bCs/>
              </w:rPr>
            </w:pPr>
          </w:p>
        </w:tc>
      </w:tr>
      <w:tr w:rsidR="00EB7DE1" w:rsidRPr="00BE4FF0" w14:paraId="469B1102" w14:textId="77777777" w:rsidTr="00033F9F">
        <w:trPr>
          <w:trHeight w:val="20"/>
        </w:trPr>
        <w:tc>
          <w:tcPr>
            <w:tcW w:w="634" w:type="pct"/>
            <w:vMerge/>
          </w:tcPr>
          <w:p w14:paraId="10D6D33E" w14:textId="77777777" w:rsidR="00EB7DE1" w:rsidRPr="00BE4FF0" w:rsidRDefault="00EB7DE1" w:rsidP="00033F9F">
            <w:pPr>
              <w:spacing w:after="0"/>
              <w:rPr>
                <w:rFonts w:ascii="Times New Roman" w:hAnsi="Times New Roman"/>
                <w:b/>
                <w:bCs/>
              </w:rPr>
            </w:pPr>
          </w:p>
        </w:tc>
        <w:tc>
          <w:tcPr>
            <w:tcW w:w="3390" w:type="pct"/>
          </w:tcPr>
          <w:p w14:paraId="1C72B569"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77A64659" w14:textId="77777777" w:rsidR="00EB7DE1" w:rsidRPr="00BE4FF0" w:rsidRDefault="00EB7DE1" w:rsidP="00033F9F">
            <w:pPr>
              <w:spacing w:after="0"/>
              <w:jc w:val="center"/>
              <w:rPr>
                <w:rFonts w:ascii="Times New Roman" w:hAnsi="Times New Roman"/>
                <w:b/>
                <w:bCs/>
              </w:rPr>
            </w:pPr>
          </w:p>
        </w:tc>
        <w:tc>
          <w:tcPr>
            <w:tcW w:w="529" w:type="pct"/>
            <w:vMerge/>
          </w:tcPr>
          <w:p w14:paraId="40E5AFEE" w14:textId="77777777" w:rsidR="00EB7DE1" w:rsidRPr="00BE4FF0" w:rsidRDefault="00EB7DE1" w:rsidP="00033F9F">
            <w:pPr>
              <w:spacing w:after="0"/>
              <w:rPr>
                <w:rFonts w:ascii="Times New Roman" w:hAnsi="Times New Roman"/>
                <w:b/>
                <w:bCs/>
              </w:rPr>
            </w:pPr>
          </w:p>
        </w:tc>
      </w:tr>
      <w:tr w:rsidR="00EB7DE1" w:rsidRPr="00BE4FF0" w14:paraId="0D3CBBE8" w14:textId="77777777" w:rsidTr="00033F9F">
        <w:trPr>
          <w:trHeight w:val="20"/>
        </w:trPr>
        <w:tc>
          <w:tcPr>
            <w:tcW w:w="634" w:type="pct"/>
            <w:vMerge w:val="restart"/>
          </w:tcPr>
          <w:p w14:paraId="45E84182" w14:textId="77777777" w:rsidR="00EB7DE1" w:rsidRPr="00BE4FF0" w:rsidRDefault="00EB7DE1" w:rsidP="00033F9F">
            <w:pPr>
              <w:spacing w:after="0"/>
              <w:rPr>
                <w:rFonts w:ascii="Times New Roman" w:hAnsi="Times New Roman"/>
                <w:b/>
                <w:bCs/>
              </w:rPr>
            </w:pPr>
            <w:r w:rsidRPr="00BE4FF0">
              <w:rPr>
                <w:rFonts w:ascii="Times New Roman" w:hAnsi="Times New Roman"/>
                <w:b/>
                <w:bCs/>
              </w:rPr>
              <w:t xml:space="preserve">Тема 2.4. </w:t>
            </w:r>
            <w:r w:rsidRPr="00BE4FF0">
              <w:rPr>
                <w:rFonts w:ascii="Times New Roman" w:hAnsi="Times New Roman"/>
                <w:b/>
              </w:rPr>
              <w:t>Средневековая философия.</w:t>
            </w:r>
          </w:p>
        </w:tc>
        <w:tc>
          <w:tcPr>
            <w:tcW w:w="3390" w:type="pct"/>
          </w:tcPr>
          <w:p w14:paraId="7A25F283"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1CD58713" w14:textId="77777777" w:rsidR="00EB7DE1" w:rsidRPr="00BE4FF0" w:rsidRDefault="00EB7DE1" w:rsidP="00033F9F">
            <w:pPr>
              <w:spacing w:after="0"/>
              <w:jc w:val="center"/>
              <w:rPr>
                <w:rFonts w:ascii="Times New Roman" w:hAnsi="Times New Roman"/>
                <w:b/>
              </w:rPr>
            </w:pPr>
          </w:p>
          <w:p w14:paraId="46ABA491" w14:textId="77777777" w:rsidR="00EB7DE1" w:rsidRPr="00BE4FF0" w:rsidRDefault="00EB7DE1" w:rsidP="00033F9F">
            <w:pPr>
              <w:spacing w:after="0"/>
              <w:jc w:val="center"/>
              <w:rPr>
                <w:rFonts w:ascii="Times New Roman" w:hAnsi="Times New Roman"/>
                <w:b/>
              </w:rPr>
            </w:pPr>
          </w:p>
          <w:p w14:paraId="41D51F26" w14:textId="77777777" w:rsidR="00EB7DE1" w:rsidRPr="00BE4FF0" w:rsidRDefault="00EB7DE1" w:rsidP="00033F9F">
            <w:pPr>
              <w:spacing w:after="0"/>
              <w:jc w:val="center"/>
              <w:rPr>
                <w:rFonts w:ascii="Times New Roman" w:hAnsi="Times New Roman"/>
                <w:b/>
              </w:rPr>
            </w:pPr>
          </w:p>
          <w:p w14:paraId="2818D1CB" w14:textId="77777777" w:rsidR="00EB7DE1" w:rsidRPr="00BE4FF0" w:rsidRDefault="00EB7DE1" w:rsidP="00033F9F">
            <w:pPr>
              <w:spacing w:after="0"/>
              <w:jc w:val="center"/>
              <w:rPr>
                <w:rFonts w:ascii="Times New Roman" w:hAnsi="Times New Roman"/>
                <w:b/>
              </w:rPr>
            </w:pPr>
          </w:p>
          <w:p w14:paraId="5B351C2E"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2</w:t>
            </w:r>
          </w:p>
          <w:p w14:paraId="1F86FCD6" w14:textId="77777777" w:rsidR="00EB7DE1" w:rsidRPr="00BE4FF0" w:rsidRDefault="00EB7DE1" w:rsidP="00033F9F">
            <w:pPr>
              <w:spacing w:after="0"/>
              <w:jc w:val="center"/>
              <w:rPr>
                <w:rFonts w:ascii="Times New Roman" w:hAnsi="Times New Roman"/>
                <w:b/>
                <w:bCs/>
              </w:rPr>
            </w:pPr>
          </w:p>
        </w:tc>
        <w:tc>
          <w:tcPr>
            <w:tcW w:w="529" w:type="pct"/>
            <w:vMerge w:val="restart"/>
          </w:tcPr>
          <w:p w14:paraId="189E5557"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ОК1-ОК6</w:t>
            </w:r>
          </w:p>
        </w:tc>
      </w:tr>
      <w:tr w:rsidR="00EB7DE1" w:rsidRPr="00BE4FF0" w14:paraId="671A2919" w14:textId="77777777" w:rsidTr="00033F9F">
        <w:trPr>
          <w:trHeight w:val="20"/>
        </w:trPr>
        <w:tc>
          <w:tcPr>
            <w:tcW w:w="634" w:type="pct"/>
            <w:vMerge/>
          </w:tcPr>
          <w:p w14:paraId="6E0169D4" w14:textId="77777777" w:rsidR="00EB7DE1" w:rsidRPr="00BE4FF0" w:rsidRDefault="00EB7DE1" w:rsidP="00033F9F">
            <w:pPr>
              <w:spacing w:after="0"/>
              <w:rPr>
                <w:rFonts w:ascii="Times New Roman" w:hAnsi="Times New Roman"/>
                <w:b/>
                <w:bCs/>
              </w:rPr>
            </w:pPr>
          </w:p>
        </w:tc>
        <w:tc>
          <w:tcPr>
            <w:tcW w:w="3390" w:type="pct"/>
          </w:tcPr>
          <w:p w14:paraId="4745CCD9" w14:textId="77777777" w:rsidR="00EB7DE1" w:rsidRPr="00BE4FF0" w:rsidRDefault="00EB7DE1" w:rsidP="00B81A4B">
            <w:pPr>
              <w:numPr>
                <w:ilvl w:val="0"/>
                <w:numId w:val="19"/>
              </w:numPr>
              <w:spacing w:after="0" w:line="240" w:lineRule="auto"/>
              <w:ind w:left="-49" w:firstLine="409"/>
              <w:rPr>
                <w:rFonts w:ascii="Times New Roman" w:hAnsi="Times New Roman"/>
              </w:rPr>
            </w:pPr>
            <w:r w:rsidRPr="00BE4FF0">
              <w:rPr>
                <w:rFonts w:ascii="Times New Roman" w:hAnsi="Times New Roman"/>
              </w:rPr>
              <w:t>Основные черты средневековой философии, её отличие от античной философии. Теоцентризм, креационизм, эсхатологизм и фидеизм средневековой философии. Патристика и схоластика – основные этапы развития средневековой философии. Философия Аврелия Августина. Учение о земном и божественном градах. Основная проблематика схоластической философии. Проблема доказательств бытия Бога. Онтологическое доказательство Ансельма Кентерберийского и 5 физико-космологических доказательств Фомы Аквинского. Томизм как наиболее последовательное выражение западной средневековой философии. Жизненный путь и философия Пьера Абеляра. Спор номиналистов и реалистов в средневековой философии. «Бритва Оккама» и роль этого принципа в изживании средневекового мировоззрения</w:t>
            </w:r>
          </w:p>
        </w:tc>
        <w:tc>
          <w:tcPr>
            <w:tcW w:w="447" w:type="pct"/>
            <w:vMerge/>
            <w:vAlign w:val="center"/>
          </w:tcPr>
          <w:p w14:paraId="5BD06AC9" w14:textId="77777777" w:rsidR="00EB7DE1" w:rsidRPr="00BE4FF0" w:rsidRDefault="00EB7DE1" w:rsidP="00033F9F">
            <w:pPr>
              <w:spacing w:after="0"/>
              <w:jc w:val="center"/>
              <w:rPr>
                <w:rFonts w:ascii="Times New Roman" w:hAnsi="Times New Roman"/>
                <w:b/>
                <w:bCs/>
              </w:rPr>
            </w:pPr>
          </w:p>
        </w:tc>
        <w:tc>
          <w:tcPr>
            <w:tcW w:w="529" w:type="pct"/>
            <w:vMerge/>
          </w:tcPr>
          <w:p w14:paraId="659D8592" w14:textId="77777777" w:rsidR="00EB7DE1" w:rsidRPr="00BE4FF0" w:rsidRDefault="00EB7DE1" w:rsidP="00033F9F">
            <w:pPr>
              <w:spacing w:after="0"/>
              <w:rPr>
                <w:rFonts w:ascii="Times New Roman" w:hAnsi="Times New Roman"/>
                <w:b/>
                <w:bCs/>
              </w:rPr>
            </w:pPr>
          </w:p>
        </w:tc>
      </w:tr>
      <w:tr w:rsidR="00EB7DE1" w:rsidRPr="00BE4FF0" w14:paraId="5F3087B5" w14:textId="77777777" w:rsidTr="00033F9F">
        <w:trPr>
          <w:trHeight w:val="20"/>
        </w:trPr>
        <w:tc>
          <w:tcPr>
            <w:tcW w:w="634" w:type="pct"/>
            <w:vMerge/>
          </w:tcPr>
          <w:p w14:paraId="71A795F8" w14:textId="77777777" w:rsidR="00EB7DE1" w:rsidRPr="00BE4FF0" w:rsidRDefault="00EB7DE1" w:rsidP="00033F9F">
            <w:pPr>
              <w:spacing w:after="0"/>
              <w:rPr>
                <w:rFonts w:ascii="Times New Roman" w:hAnsi="Times New Roman"/>
                <w:b/>
                <w:bCs/>
              </w:rPr>
            </w:pPr>
          </w:p>
        </w:tc>
        <w:tc>
          <w:tcPr>
            <w:tcW w:w="3390" w:type="pct"/>
          </w:tcPr>
          <w:p w14:paraId="45314EE5" w14:textId="77777777" w:rsidR="00EB7DE1" w:rsidRPr="00BE4FF0" w:rsidRDefault="00EB7DE1" w:rsidP="00033F9F">
            <w:pPr>
              <w:spacing w:after="0" w:line="240" w:lineRule="auto"/>
              <w:ind w:left="-49" w:firstLine="409"/>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p>
        </w:tc>
        <w:tc>
          <w:tcPr>
            <w:tcW w:w="447" w:type="pct"/>
            <w:vAlign w:val="center"/>
          </w:tcPr>
          <w:p w14:paraId="0FAC6E27" w14:textId="77777777" w:rsidR="00EB7DE1" w:rsidRPr="00BE4FF0" w:rsidRDefault="00EB7DE1" w:rsidP="00033F9F">
            <w:pPr>
              <w:spacing w:after="0"/>
              <w:jc w:val="center"/>
              <w:rPr>
                <w:rFonts w:ascii="Times New Roman" w:hAnsi="Times New Roman"/>
                <w:b/>
                <w:bCs/>
              </w:rPr>
            </w:pPr>
          </w:p>
        </w:tc>
        <w:tc>
          <w:tcPr>
            <w:tcW w:w="529" w:type="pct"/>
            <w:vMerge/>
          </w:tcPr>
          <w:p w14:paraId="650A822B" w14:textId="77777777" w:rsidR="00EB7DE1" w:rsidRPr="00BE4FF0" w:rsidRDefault="00EB7DE1" w:rsidP="00033F9F">
            <w:pPr>
              <w:spacing w:after="0"/>
              <w:rPr>
                <w:rFonts w:ascii="Times New Roman" w:hAnsi="Times New Roman"/>
                <w:b/>
                <w:bCs/>
              </w:rPr>
            </w:pPr>
          </w:p>
        </w:tc>
      </w:tr>
      <w:tr w:rsidR="00EB7DE1" w:rsidRPr="00BE4FF0" w14:paraId="477A0271" w14:textId="77777777" w:rsidTr="00033F9F">
        <w:trPr>
          <w:trHeight w:val="20"/>
        </w:trPr>
        <w:tc>
          <w:tcPr>
            <w:tcW w:w="634" w:type="pct"/>
            <w:vMerge/>
          </w:tcPr>
          <w:p w14:paraId="63D30DA8" w14:textId="77777777" w:rsidR="00EB7DE1" w:rsidRPr="00BE4FF0" w:rsidRDefault="00EB7DE1" w:rsidP="00033F9F">
            <w:pPr>
              <w:spacing w:after="0"/>
              <w:rPr>
                <w:rFonts w:ascii="Times New Roman" w:hAnsi="Times New Roman"/>
                <w:b/>
                <w:bCs/>
              </w:rPr>
            </w:pPr>
          </w:p>
        </w:tc>
        <w:tc>
          <w:tcPr>
            <w:tcW w:w="3390" w:type="pct"/>
          </w:tcPr>
          <w:p w14:paraId="32BFDD3E" w14:textId="77777777" w:rsidR="00EB7DE1" w:rsidRPr="00BE4FF0" w:rsidRDefault="00EB7DE1" w:rsidP="00033F9F">
            <w:pPr>
              <w:spacing w:after="0" w:line="240" w:lineRule="auto"/>
              <w:ind w:left="-49" w:firstLine="409"/>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05976CFE" w14:textId="77777777" w:rsidR="00EB7DE1" w:rsidRPr="00BE4FF0" w:rsidRDefault="00EB7DE1" w:rsidP="00033F9F">
            <w:pPr>
              <w:spacing w:after="0"/>
              <w:jc w:val="center"/>
              <w:rPr>
                <w:rFonts w:ascii="Times New Roman" w:hAnsi="Times New Roman"/>
                <w:b/>
                <w:bCs/>
              </w:rPr>
            </w:pPr>
          </w:p>
        </w:tc>
        <w:tc>
          <w:tcPr>
            <w:tcW w:w="529" w:type="pct"/>
            <w:vMerge/>
          </w:tcPr>
          <w:p w14:paraId="1D3CFB1B" w14:textId="77777777" w:rsidR="00EB7DE1" w:rsidRPr="00BE4FF0" w:rsidRDefault="00EB7DE1" w:rsidP="00033F9F">
            <w:pPr>
              <w:spacing w:after="0"/>
              <w:rPr>
                <w:rFonts w:ascii="Times New Roman" w:hAnsi="Times New Roman"/>
                <w:b/>
                <w:bCs/>
              </w:rPr>
            </w:pPr>
          </w:p>
        </w:tc>
      </w:tr>
      <w:tr w:rsidR="00EB7DE1" w:rsidRPr="00BE4FF0" w14:paraId="051186ED" w14:textId="77777777" w:rsidTr="00033F9F">
        <w:trPr>
          <w:trHeight w:val="20"/>
        </w:trPr>
        <w:tc>
          <w:tcPr>
            <w:tcW w:w="634" w:type="pct"/>
            <w:vMerge w:val="restart"/>
          </w:tcPr>
          <w:p w14:paraId="2EBC7567" w14:textId="77777777" w:rsidR="00EB7DE1" w:rsidRPr="00BE4FF0" w:rsidRDefault="00EB7DE1" w:rsidP="00033F9F">
            <w:pPr>
              <w:spacing w:after="0"/>
              <w:rPr>
                <w:rFonts w:ascii="Times New Roman" w:hAnsi="Times New Roman"/>
                <w:b/>
                <w:bCs/>
              </w:rPr>
            </w:pPr>
            <w:r w:rsidRPr="00BE4FF0">
              <w:rPr>
                <w:rFonts w:ascii="Times New Roman" w:hAnsi="Times New Roman"/>
                <w:b/>
                <w:bCs/>
              </w:rPr>
              <w:t xml:space="preserve">Тема 2.5. </w:t>
            </w:r>
            <w:r w:rsidRPr="00BE4FF0">
              <w:rPr>
                <w:rFonts w:ascii="Times New Roman" w:hAnsi="Times New Roman"/>
                <w:b/>
              </w:rPr>
              <w:t>Философия эпохи Возрождения</w:t>
            </w:r>
          </w:p>
        </w:tc>
        <w:tc>
          <w:tcPr>
            <w:tcW w:w="3390" w:type="pct"/>
          </w:tcPr>
          <w:p w14:paraId="0EF0CDC8" w14:textId="77777777" w:rsidR="00EB7DE1" w:rsidRPr="00BE4FF0" w:rsidRDefault="00EB7DE1" w:rsidP="00033F9F">
            <w:pPr>
              <w:spacing w:after="0" w:line="240" w:lineRule="auto"/>
              <w:ind w:left="-49" w:firstLine="409"/>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47133192"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2</w:t>
            </w:r>
          </w:p>
          <w:p w14:paraId="4661858E" w14:textId="77777777" w:rsidR="00EB7DE1" w:rsidRPr="00BE4FF0" w:rsidRDefault="00EB7DE1" w:rsidP="00033F9F">
            <w:pPr>
              <w:spacing w:after="0"/>
              <w:jc w:val="center"/>
              <w:rPr>
                <w:rFonts w:ascii="Times New Roman" w:hAnsi="Times New Roman"/>
                <w:b/>
                <w:bCs/>
              </w:rPr>
            </w:pPr>
          </w:p>
        </w:tc>
        <w:tc>
          <w:tcPr>
            <w:tcW w:w="529" w:type="pct"/>
            <w:vMerge w:val="restart"/>
          </w:tcPr>
          <w:p w14:paraId="264D786C"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ОК1-ОК6</w:t>
            </w:r>
          </w:p>
        </w:tc>
      </w:tr>
      <w:tr w:rsidR="00EB7DE1" w:rsidRPr="00BE4FF0" w14:paraId="05003D33" w14:textId="77777777" w:rsidTr="00033F9F">
        <w:trPr>
          <w:trHeight w:val="20"/>
        </w:trPr>
        <w:tc>
          <w:tcPr>
            <w:tcW w:w="634" w:type="pct"/>
            <w:vMerge/>
          </w:tcPr>
          <w:p w14:paraId="0C71F4B6" w14:textId="77777777" w:rsidR="00EB7DE1" w:rsidRPr="00BE4FF0" w:rsidRDefault="00EB7DE1" w:rsidP="00033F9F">
            <w:pPr>
              <w:spacing w:after="0"/>
              <w:rPr>
                <w:rFonts w:ascii="Times New Roman" w:hAnsi="Times New Roman"/>
                <w:b/>
                <w:bCs/>
              </w:rPr>
            </w:pPr>
          </w:p>
        </w:tc>
        <w:tc>
          <w:tcPr>
            <w:tcW w:w="3390" w:type="pct"/>
          </w:tcPr>
          <w:p w14:paraId="0AC5AFF4" w14:textId="77777777" w:rsidR="00EB7DE1" w:rsidRPr="00BE4FF0" w:rsidRDefault="00EB7DE1" w:rsidP="00B81A4B">
            <w:pPr>
              <w:numPr>
                <w:ilvl w:val="0"/>
                <w:numId w:val="20"/>
              </w:numPr>
              <w:spacing w:after="0" w:line="240" w:lineRule="auto"/>
              <w:ind w:left="-49" w:firstLine="409"/>
              <w:jc w:val="both"/>
              <w:rPr>
                <w:rFonts w:ascii="Times New Roman" w:hAnsi="Times New Roman"/>
              </w:rPr>
            </w:pPr>
            <w:r w:rsidRPr="00BE4FF0">
              <w:rPr>
                <w:rFonts w:ascii="Times New Roman" w:hAnsi="Times New Roman"/>
              </w:rPr>
              <w:t xml:space="preserve">Основные черты философии эпохи Возрождения, её переходный характер. Основные направления философии эпохи Возрождения и их представители: Данте Алигьери, Ф. Петрарка, Н. Кузанский (учение о совпадении противоположностей), Л да Винчи, Н. Коперник (гелиоцентрическая система мира), Д. Бруно (учение о бесконечности вселенной и множестве миров), Г. Галилей. </w:t>
            </w:r>
          </w:p>
          <w:p w14:paraId="5CFBE234" w14:textId="77777777" w:rsidR="00EB7DE1" w:rsidRPr="00BE4FF0" w:rsidRDefault="00EB7DE1" w:rsidP="00B81A4B">
            <w:pPr>
              <w:numPr>
                <w:ilvl w:val="0"/>
                <w:numId w:val="20"/>
              </w:numPr>
              <w:spacing w:after="0" w:line="240" w:lineRule="auto"/>
              <w:ind w:left="-49" w:firstLine="409"/>
              <w:jc w:val="both"/>
              <w:rPr>
                <w:rFonts w:ascii="Times New Roman" w:hAnsi="Times New Roman"/>
              </w:rPr>
            </w:pPr>
            <w:r w:rsidRPr="00BE4FF0">
              <w:rPr>
                <w:rFonts w:ascii="Times New Roman" w:hAnsi="Times New Roman"/>
              </w:rPr>
              <w:t>Сущность ренессансного гуманизма. Понимание человека как мастера и художника. Эстетическое – доминирующий аспект философии Возрождения. Антропоцентризм как основная черта философии Возрождения. Борьба со схоластикой. Изменение картины мира в эпоху Возрождения, роль натурфилософии и естествознания в этом процессе. Социальная философия Возрождения: Н. Макиавелли. Утопизм Т. Мора и Т. Кампанеллы. Скептицизм М. Монтеня.</w:t>
            </w:r>
          </w:p>
        </w:tc>
        <w:tc>
          <w:tcPr>
            <w:tcW w:w="447" w:type="pct"/>
            <w:vMerge/>
            <w:vAlign w:val="center"/>
          </w:tcPr>
          <w:p w14:paraId="4621D86E" w14:textId="77777777" w:rsidR="00EB7DE1" w:rsidRPr="00BE4FF0" w:rsidRDefault="00EB7DE1" w:rsidP="00033F9F">
            <w:pPr>
              <w:spacing w:after="0"/>
              <w:jc w:val="center"/>
              <w:rPr>
                <w:rFonts w:ascii="Times New Roman" w:hAnsi="Times New Roman"/>
                <w:b/>
                <w:bCs/>
              </w:rPr>
            </w:pPr>
          </w:p>
        </w:tc>
        <w:tc>
          <w:tcPr>
            <w:tcW w:w="529" w:type="pct"/>
            <w:vMerge/>
          </w:tcPr>
          <w:p w14:paraId="1B78D140" w14:textId="77777777" w:rsidR="00EB7DE1" w:rsidRPr="00BE4FF0" w:rsidRDefault="00EB7DE1" w:rsidP="00033F9F">
            <w:pPr>
              <w:spacing w:after="0"/>
              <w:rPr>
                <w:rFonts w:ascii="Times New Roman" w:hAnsi="Times New Roman"/>
                <w:b/>
                <w:bCs/>
              </w:rPr>
            </w:pPr>
          </w:p>
        </w:tc>
      </w:tr>
      <w:tr w:rsidR="00EB7DE1" w:rsidRPr="00BE4FF0" w14:paraId="439E0C27" w14:textId="77777777" w:rsidTr="00033F9F">
        <w:trPr>
          <w:trHeight w:val="20"/>
        </w:trPr>
        <w:tc>
          <w:tcPr>
            <w:tcW w:w="634" w:type="pct"/>
            <w:vMerge/>
          </w:tcPr>
          <w:p w14:paraId="753882CC" w14:textId="77777777" w:rsidR="00EB7DE1" w:rsidRPr="00BE4FF0" w:rsidRDefault="00EB7DE1" w:rsidP="00033F9F">
            <w:pPr>
              <w:spacing w:after="0"/>
              <w:rPr>
                <w:rFonts w:ascii="Times New Roman" w:hAnsi="Times New Roman"/>
                <w:b/>
                <w:bCs/>
              </w:rPr>
            </w:pPr>
          </w:p>
        </w:tc>
        <w:tc>
          <w:tcPr>
            <w:tcW w:w="3390" w:type="pct"/>
          </w:tcPr>
          <w:p w14:paraId="13FED1EF" w14:textId="77777777" w:rsidR="00EB7DE1" w:rsidRPr="00BE4FF0" w:rsidRDefault="00EB7DE1" w:rsidP="00033F9F">
            <w:pPr>
              <w:spacing w:after="0" w:line="240" w:lineRule="auto"/>
              <w:rPr>
                <w:rFonts w:ascii="Times New Roman" w:hAnsi="Times New Roman"/>
                <w:b/>
              </w:rPr>
            </w:pPr>
            <w:r w:rsidRPr="00BE4FF0">
              <w:rPr>
                <w:rFonts w:ascii="Times New Roman" w:hAnsi="Times New Roman"/>
                <w:b/>
                <w:bCs/>
              </w:rPr>
              <w:t xml:space="preserve">В том числе, практических занятий </w:t>
            </w:r>
          </w:p>
        </w:tc>
        <w:tc>
          <w:tcPr>
            <w:tcW w:w="447" w:type="pct"/>
            <w:vAlign w:val="center"/>
          </w:tcPr>
          <w:p w14:paraId="31C88130" w14:textId="77777777" w:rsidR="00EB7DE1" w:rsidRPr="00BE4FF0" w:rsidRDefault="00EB7DE1" w:rsidP="00033F9F">
            <w:pPr>
              <w:spacing w:after="0"/>
              <w:jc w:val="center"/>
              <w:rPr>
                <w:rFonts w:ascii="Times New Roman" w:hAnsi="Times New Roman"/>
                <w:b/>
                <w:bCs/>
              </w:rPr>
            </w:pPr>
          </w:p>
        </w:tc>
        <w:tc>
          <w:tcPr>
            <w:tcW w:w="529" w:type="pct"/>
            <w:vMerge/>
          </w:tcPr>
          <w:p w14:paraId="7410CD39" w14:textId="77777777" w:rsidR="00EB7DE1" w:rsidRPr="00BE4FF0" w:rsidRDefault="00EB7DE1" w:rsidP="00033F9F">
            <w:pPr>
              <w:spacing w:after="0"/>
              <w:rPr>
                <w:rFonts w:ascii="Times New Roman" w:hAnsi="Times New Roman"/>
                <w:b/>
                <w:bCs/>
              </w:rPr>
            </w:pPr>
          </w:p>
        </w:tc>
      </w:tr>
      <w:tr w:rsidR="00EB7DE1" w:rsidRPr="00BE4FF0" w14:paraId="757726A8" w14:textId="77777777" w:rsidTr="00033F9F">
        <w:trPr>
          <w:trHeight w:val="20"/>
        </w:trPr>
        <w:tc>
          <w:tcPr>
            <w:tcW w:w="634" w:type="pct"/>
            <w:vMerge/>
          </w:tcPr>
          <w:p w14:paraId="2145052B" w14:textId="77777777" w:rsidR="00EB7DE1" w:rsidRPr="00BE4FF0" w:rsidRDefault="00EB7DE1" w:rsidP="00033F9F">
            <w:pPr>
              <w:spacing w:after="0"/>
              <w:rPr>
                <w:rFonts w:ascii="Times New Roman" w:hAnsi="Times New Roman"/>
                <w:b/>
                <w:bCs/>
              </w:rPr>
            </w:pPr>
          </w:p>
        </w:tc>
        <w:tc>
          <w:tcPr>
            <w:tcW w:w="3390" w:type="pct"/>
          </w:tcPr>
          <w:p w14:paraId="6FE403A8"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196D3759" w14:textId="77777777" w:rsidR="00EB7DE1" w:rsidRPr="00BE4FF0" w:rsidRDefault="00EB7DE1" w:rsidP="00033F9F">
            <w:pPr>
              <w:spacing w:after="0"/>
              <w:jc w:val="center"/>
              <w:rPr>
                <w:rFonts w:ascii="Times New Roman" w:hAnsi="Times New Roman"/>
                <w:b/>
                <w:bCs/>
              </w:rPr>
            </w:pPr>
          </w:p>
        </w:tc>
        <w:tc>
          <w:tcPr>
            <w:tcW w:w="529" w:type="pct"/>
            <w:vMerge/>
          </w:tcPr>
          <w:p w14:paraId="0DF119CB" w14:textId="77777777" w:rsidR="00EB7DE1" w:rsidRPr="00BE4FF0" w:rsidRDefault="00EB7DE1" w:rsidP="00033F9F">
            <w:pPr>
              <w:spacing w:after="0"/>
              <w:rPr>
                <w:rFonts w:ascii="Times New Roman" w:hAnsi="Times New Roman"/>
                <w:b/>
                <w:bCs/>
              </w:rPr>
            </w:pPr>
          </w:p>
        </w:tc>
      </w:tr>
      <w:tr w:rsidR="00EB7DE1" w:rsidRPr="00BE4FF0" w14:paraId="10C3BD6E" w14:textId="77777777" w:rsidTr="00033F9F">
        <w:trPr>
          <w:trHeight w:val="20"/>
        </w:trPr>
        <w:tc>
          <w:tcPr>
            <w:tcW w:w="634" w:type="pct"/>
            <w:vMerge w:val="restart"/>
          </w:tcPr>
          <w:p w14:paraId="7712F7C9" w14:textId="77777777" w:rsidR="00EB7DE1" w:rsidRPr="00BE4FF0" w:rsidRDefault="00EB7DE1" w:rsidP="00033F9F">
            <w:pPr>
              <w:spacing w:after="0"/>
              <w:rPr>
                <w:rFonts w:ascii="Times New Roman" w:hAnsi="Times New Roman"/>
                <w:b/>
                <w:bCs/>
              </w:rPr>
            </w:pPr>
            <w:r w:rsidRPr="00BE4FF0">
              <w:rPr>
                <w:rFonts w:ascii="Times New Roman" w:hAnsi="Times New Roman"/>
                <w:b/>
                <w:bCs/>
              </w:rPr>
              <w:t xml:space="preserve">Тема 2.6. </w:t>
            </w:r>
            <w:r w:rsidRPr="00BE4FF0">
              <w:rPr>
                <w:rFonts w:ascii="Times New Roman" w:hAnsi="Times New Roman"/>
                <w:b/>
              </w:rPr>
              <w:t xml:space="preserve">Философия </w:t>
            </w:r>
            <w:r w:rsidRPr="00BE4FF0">
              <w:rPr>
                <w:rFonts w:ascii="Times New Roman" w:hAnsi="Times New Roman"/>
                <w:b/>
                <w:lang w:val="en-US"/>
              </w:rPr>
              <w:t>XVII</w:t>
            </w:r>
            <w:r w:rsidRPr="00BE4FF0">
              <w:rPr>
                <w:rFonts w:ascii="Times New Roman" w:hAnsi="Times New Roman"/>
                <w:b/>
              </w:rPr>
              <w:t xml:space="preserve"> века.</w:t>
            </w:r>
          </w:p>
        </w:tc>
        <w:tc>
          <w:tcPr>
            <w:tcW w:w="3390" w:type="pct"/>
          </w:tcPr>
          <w:p w14:paraId="2DB8C47E"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2456F3F6"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2</w:t>
            </w:r>
          </w:p>
          <w:p w14:paraId="36D9E435" w14:textId="77777777" w:rsidR="00EB7DE1" w:rsidRPr="00BE4FF0" w:rsidRDefault="00EB7DE1" w:rsidP="00033F9F">
            <w:pPr>
              <w:spacing w:after="0"/>
              <w:jc w:val="center"/>
              <w:rPr>
                <w:rFonts w:ascii="Times New Roman" w:hAnsi="Times New Roman"/>
                <w:b/>
                <w:bCs/>
              </w:rPr>
            </w:pPr>
          </w:p>
        </w:tc>
        <w:tc>
          <w:tcPr>
            <w:tcW w:w="529" w:type="pct"/>
            <w:vMerge w:val="restart"/>
          </w:tcPr>
          <w:p w14:paraId="601495CD"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ОК1-ОК6</w:t>
            </w:r>
          </w:p>
        </w:tc>
      </w:tr>
      <w:tr w:rsidR="00EB7DE1" w:rsidRPr="00BE4FF0" w14:paraId="2EE413DE" w14:textId="77777777" w:rsidTr="00033F9F">
        <w:trPr>
          <w:trHeight w:val="20"/>
        </w:trPr>
        <w:tc>
          <w:tcPr>
            <w:tcW w:w="634" w:type="pct"/>
            <w:vMerge/>
          </w:tcPr>
          <w:p w14:paraId="4046E447" w14:textId="77777777" w:rsidR="00EB7DE1" w:rsidRPr="00BE4FF0" w:rsidRDefault="00EB7DE1" w:rsidP="00033F9F">
            <w:pPr>
              <w:spacing w:after="0"/>
              <w:rPr>
                <w:rFonts w:ascii="Times New Roman" w:hAnsi="Times New Roman"/>
                <w:b/>
                <w:bCs/>
              </w:rPr>
            </w:pPr>
          </w:p>
        </w:tc>
        <w:tc>
          <w:tcPr>
            <w:tcW w:w="3390" w:type="pct"/>
          </w:tcPr>
          <w:p w14:paraId="7AB03DEC" w14:textId="77777777" w:rsidR="00EB7DE1" w:rsidRPr="00BE4FF0" w:rsidRDefault="00EB7DE1" w:rsidP="00B81A4B">
            <w:pPr>
              <w:numPr>
                <w:ilvl w:val="0"/>
                <w:numId w:val="21"/>
              </w:numPr>
              <w:spacing w:after="0" w:line="240" w:lineRule="auto"/>
              <w:ind w:left="0" w:firstLine="360"/>
              <w:jc w:val="both"/>
              <w:rPr>
                <w:rFonts w:ascii="Times New Roman" w:hAnsi="Times New Roman"/>
              </w:rPr>
            </w:pPr>
            <w:r w:rsidRPr="00BE4FF0">
              <w:rPr>
                <w:rFonts w:ascii="Times New Roman" w:hAnsi="Times New Roman"/>
              </w:rPr>
              <w:t>Эмпиризм и рационализм Нового времени. Механицизм как господствующая парадигма познания мира. Философия Ф. Бэкона: критика схоластики, развитие экспериментального метода и метода индукции. Эмпиризм Бэкона. Материалистические воззрения Т. Гоббса. Эмпиризм и сенсуализм Локка, учение о душе как «чистой доске».</w:t>
            </w:r>
          </w:p>
          <w:p w14:paraId="56448789" w14:textId="77777777" w:rsidR="00EB7DE1" w:rsidRPr="00BE4FF0" w:rsidRDefault="00EB7DE1" w:rsidP="00B81A4B">
            <w:pPr>
              <w:numPr>
                <w:ilvl w:val="0"/>
                <w:numId w:val="21"/>
              </w:numPr>
              <w:spacing w:after="0" w:line="240" w:lineRule="auto"/>
              <w:ind w:left="0" w:firstLine="360"/>
              <w:jc w:val="both"/>
              <w:rPr>
                <w:rFonts w:ascii="Times New Roman" w:hAnsi="Times New Roman"/>
              </w:rPr>
            </w:pPr>
            <w:r w:rsidRPr="00BE4FF0">
              <w:rPr>
                <w:rFonts w:ascii="Times New Roman" w:hAnsi="Times New Roman"/>
              </w:rPr>
              <w:t>Философия Р. Декарта: интеллектуальная интуиция, дедуктивный метод, поиск рационального порядка, концепция врождённых идей, дуализм. Механистические концепции Р. Декарта и его вклад в развитие науки. Пантеистические воззрения Б. Спинозы. Рационализм в философии Г.-В.Лейбница: принципы тождества, предустановленной гармонии, идеальности монад, непрерывности. Теодицея и учение нашем мире как лучшем из возможных.</w:t>
            </w:r>
          </w:p>
          <w:p w14:paraId="1E1075E7"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rPr>
              <w:t>Контрольная работа № 1 (1 час)</w:t>
            </w:r>
          </w:p>
        </w:tc>
        <w:tc>
          <w:tcPr>
            <w:tcW w:w="447" w:type="pct"/>
            <w:vMerge/>
            <w:vAlign w:val="center"/>
          </w:tcPr>
          <w:p w14:paraId="7887DE4E" w14:textId="77777777" w:rsidR="00EB7DE1" w:rsidRPr="00BE4FF0" w:rsidRDefault="00EB7DE1" w:rsidP="00033F9F">
            <w:pPr>
              <w:spacing w:after="0"/>
              <w:jc w:val="center"/>
              <w:rPr>
                <w:rFonts w:ascii="Times New Roman" w:hAnsi="Times New Roman"/>
                <w:b/>
                <w:bCs/>
              </w:rPr>
            </w:pPr>
          </w:p>
        </w:tc>
        <w:tc>
          <w:tcPr>
            <w:tcW w:w="529" w:type="pct"/>
            <w:vMerge/>
          </w:tcPr>
          <w:p w14:paraId="0F6849CE" w14:textId="77777777" w:rsidR="00EB7DE1" w:rsidRPr="00BE4FF0" w:rsidRDefault="00EB7DE1" w:rsidP="00033F9F">
            <w:pPr>
              <w:spacing w:after="0"/>
              <w:rPr>
                <w:rFonts w:ascii="Times New Roman" w:hAnsi="Times New Roman"/>
                <w:b/>
                <w:bCs/>
              </w:rPr>
            </w:pPr>
          </w:p>
        </w:tc>
      </w:tr>
      <w:tr w:rsidR="00EB7DE1" w:rsidRPr="00BE4FF0" w14:paraId="5BEAAE43" w14:textId="77777777" w:rsidTr="00033F9F">
        <w:trPr>
          <w:trHeight w:val="20"/>
        </w:trPr>
        <w:tc>
          <w:tcPr>
            <w:tcW w:w="634" w:type="pct"/>
            <w:vMerge/>
          </w:tcPr>
          <w:p w14:paraId="7EDAEFAE" w14:textId="77777777" w:rsidR="00EB7DE1" w:rsidRPr="00BE4FF0" w:rsidRDefault="00EB7DE1" w:rsidP="00033F9F">
            <w:pPr>
              <w:spacing w:after="0"/>
              <w:rPr>
                <w:rFonts w:ascii="Times New Roman" w:hAnsi="Times New Roman"/>
                <w:b/>
                <w:bCs/>
              </w:rPr>
            </w:pPr>
          </w:p>
        </w:tc>
        <w:tc>
          <w:tcPr>
            <w:tcW w:w="3390" w:type="pct"/>
          </w:tcPr>
          <w:p w14:paraId="3029E3B8" w14:textId="77777777" w:rsidR="00EB7DE1" w:rsidRPr="00BE4FF0" w:rsidRDefault="00EB7DE1" w:rsidP="00033F9F">
            <w:pPr>
              <w:spacing w:after="0" w:line="240" w:lineRule="auto"/>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w:t>
            </w:r>
            <w:r>
              <w:rPr>
                <w:rFonts w:ascii="Times New Roman" w:hAnsi="Times New Roman"/>
                <w:b/>
                <w:bCs/>
              </w:rPr>
              <w:t xml:space="preserve">ческих занятий </w:t>
            </w:r>
          </w:p>
        </w:tc>
        <w:tc>
          <w:tcPr>
            <w:tcW w:w="447" w:type="pct"/>
            <w:vAlign w:val="center"/>
          </w:tcPr>
          <w:p w14:paraId="5211C6E9"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0F08B3E9" w14:textId="77777777" w:rsidR="00EB7DE1" w:rsidRPr="00BE4FF0" w:rsidRDefault="00EB7DE1" w:rsidP="00033F9F">
            <w:pPr>
              <w:spacing w:after="0"/>
              <w:rPr>
                <w:rFonts w:ascii="Times New Roman" w:hAnsi="Times New Roman"/>
                <w:b/>
                <w:bCs/>
              </w:rPr>
            </w:pPr>
          </w:p>
        </w:tc>
      </w:tr>
      <w:tr w:rsidR="00EB7DE1" w:rsidRPr="00BE4FF0" w14:paraId="61A7794A" w14:textId="77777777" w:rsidTr="00033F9F">
        <w:trPr>
          <w:trHeight w:val="20"/>
        </w:trPr>
        <w:tc>
          <w:tcPr>
            <w:tcW w:w="634" w:type="pct"/>
            <w:vMerge/>
          </w:tcPr>
          <w:p w14:paraId="552C1828" w14:textId="77777777" w:rsidR="00EB7DE1" w:rsidRPr="00BE4FF0" w:rsidRDefault="00EB7DE1" w:rsidP="00033F9F">
            <w:pPr>
              <w:spacing w:after="0"/>
              <w:rPr>
                <w:rFonts w:ascii="Times New Roman" w:hAnsi="Times New Roman"/>
                <w:b/>
                <w:bCs/>
              </w:rPr>
            </w:pPr>
          </w:p>
        </w:tc>
        <w:tc>
          <w:tcPr>
            <w:tcW w:w="3390" w:type="pct"/>
          </w:tcPr>
          <w:p w14:paraId="17A78BE1"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11ADE5F2"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575B3906" w14:textId="77777777" w:rsidR="00EB7DE1" w:rsidRPr="00BE4FF0" w:rsidRDefault="00EB7DE1" w:rsidP="00033F9F">
            <w:pPr>
              <w:spacing w:after="0"/>
              <w:rPr>
                <w:rFonts w:ascii="Times New Roman" w:hAnsi="Times New Roman"/>
                <w:b/>
                <w:bCs/>
              </w:rPr>
            </w:pPr>
          </w:p>
        </w:tc>
      </w:tr>
      <w:tr w:rsidR="00EB7DE1" w:rsidRPr="00BE4FF0" w14:paraId="7A17AEAE" w14:textId="77777777" w:rsidTr="00033F9F">
        <w:trPr>
          <w:trHeight w:val="20"/>
        </w:trPr>
        <w:tc>
          <w:tcPr>
            <w:tcW w:w="634" w:type="pct"/>
            <w:vMerge w:val="restart"/>
          </w:tcPr>
          <w:p w14:paraId="70E4EB1D" w14:textId="77777777" w:rsidR="00EB7DE1" w:rsidRPr="00BE4FF0" w:rsidRDefault="00EB7DE1" w:rsidP="00033F9F">
            <w:pPr>
              <w:spacing w:after="0"/>
              <w:rPr>
                <w:rFonts w:ascii="Times New Roman" w:hAnsi="Times New Roman"/>
                <w:b/>
                <w:bCs/>
              </w:rPr>
            </w:pPr>
            <w:r w:rsidRPr="00BE4FF0">
              <w:rPr>
                <w:rFonts w:ascii="Times New Roman" w:hAnsi="Times New Roman"/>
                <w:b/>
                <w:bCs/>
              </w:rPr>
              <w:t xml:space="preserve">Тема 2.7. </w:t>
            </w:r>
            <w:r w:rsidRPr="00BE4FF0">
              <w:rPr>
                <w:rFonts w:ascii="Times New Roman" w:hAnsi="Times New Roman"/>
                <w:b/>
              </w:rPr>
              <w:t xml:space="preserve">Философия </w:t>
            </w:r>
            <w:r w:rsidRPr="00BE4FF0">
              <w:rPr>
                <w:rFonts w:ascii="Times New Roman" w:hAnsi="Times New Roman"/>
                <w:b/>
                <w:lang w:val="en-US"/>
              </w:rPr>
              <w:t>XVIII</w:t>
            </w:r>
            <w:r w:rsidRPr="00BE4FF0">
              <w:rPr>
                <w:rFonts w:ascii="Times New Roman" w:hAnsi="Times New Roman"/>
                <w:b/>
              </w:rPr>
              <w:t xml:space="preserve"> века</w:t>
            </w:r>
          </w:p>
        </w:tc>
        <w:tc>
          <w:tcPr>
            <w:tcW w:w="3390" w:type="pct"/>
          </w:tcPr>
          <w:p w14:paraId="191CB292"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7CFB4867" w14:textId="77777777" w:rsidR="00EB7DE1" w:rsidRPr="00BE4FF0" w:rsidRDefault="00EB7DE1" w:rsidP="00033F9F">
            <w:pPr>
              <w:spacing w:after="0"/>
              <w:jc w:val="center"/>
              <w:rPr>
                <w:rFonts w:ascii="Times New Roman" w:hAnsi="Times New Roman"/>
                <w:b/>
              </w:rPr>
            </w:pPr>
            <w:r>
              <w:rPr>
                <w:rFonts w:ascii="Times New Roman" w:hAnsi="Times New Roman"/>
                <w:b/>
              </w:rPr>
              <w:t>2</w:t>
            </w:r>
          </w:p>
          <w:p w14:paraId="4F158E8E" w14:textId="77777777" w:rsidR="00EB7DE1" w:rsidRPr="00BE4FF0" w:rsidRDefault="00EB7DE1" w:rsidP="00033F9F">
            <w:pPr>
              <w:spacing w:after="0"/>
              <w:jc w:val="center"/>
              <w:rPr>
                <w:rFonts w:ascii="Times New Roman" w:hAnsi="Times New Roman"/>
                <w:b/>
                <w:bCs/>
              </w:rPr>
            </w:pPr>
          </w:p>
        </w:tc>
        <w:tc>
          <w:tcPr>
            <w:tcW w:w="529" w:type="pct"/>
            <w:vMerge w:val="restart"/>
          </w:tcPr>
          <w:p w14:paraId="090AB03C"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ОК1-ОК6</w:t>
            </w:r>
          </w:p>
        </w:tc>
      </w:tr>
      <w:tr w:rsidR="00EB7DE1" w:rsidRPr="00BE4FF0" w14:paraId="643E9531" w14:textId="77777777" w:rsidTr="00033F9F">
        <w:trPr>
          <w:trHeight w:val="20"/>
        </w:trPr>
        <w:tc>
          <w:tcPr>
            <w:tcW w:w="634" w:type="pct"/>
            <w:vMerge/>
          </w:tcPr>
          <w:p w14:paraId="799554F3" w14:textId="77777777" w:rsidR="00EB7DE1" w:rsidRPr="00BE4FF0" w:rsidRDefault="00EB7DE1" w:rsidP="00033F9F">
            <w:pPr>
              <w:spacing w:after="0"/>
              <w:rPr>
                <w:rFonts w:ascii="Times New Roman" w:hAnsi="Times New Roman"/>
                <w:b/>
                <w:bCs/>
              </w:rPr>
            </w:pPr>
          </w:p>
        </w:tc>
        <w:tc>
          <w:tcPr>
            <w:tcW w:w="3390" w:type="pct"/>
          </w:tcPr>
          <w:p w14:paraId="70E8E556" w14:textId="77777777" w:rsidR="00EB7DE1" w:rsidRPr="00BE4FF0" w:rsidRDefault="00EB7DE1" w:rsidP="00033F9F">
            <w:pPr>
              <w:spacing w:after="0" w:line="240" w:lineRule="auto"/>
              <w:jc w:val="both"/>
              <w:rPr>
                <w:rFonts w:ascii="Times New Roman" w:hAnsi="Times New Roman"/>
              </w:rPr>
            </w:pPr>
            <w:r w:rsidRPr="00BE4FF0">
              <w:rPr>
                <w:rFonts w:ascii="Times New Roman" w:hAnsi="Times New Roman"/>
              </w:rPr>
              <w:t xml:space="preserve">1. Основные идеи философии </w:t>
            </w:r>
            <w:r w:rsidRPr="00BE4FF0">
              <w:rPr>
                <w:rFonts w:ascii="Times New Roman" w:hAnsi="Times New Roman"/>
                <w:lang w:val="en-US"/>
              </w:rPr>
              <w:t>XVIII</w:t>
            </w:r>
            <w:r w:rsidRPr="00BE4FF0">
              <w:rPr>
                <w:rFonts w:ascii="Times New Roman" w:hAnsi="Times New Roman"/>
              </w:rPr>
              <w:t xml:space="preserve"> века, преемственность и новизна в сравнении с философией прошлого века.  Эмпиризм и рационализм в философии </w:t>
            </w:r>
            <w:r w:rsidRPr="00BE4FF0">
              <w:rPr>
                <w:rFonts w:ascii="Times New Roman" w:hAnsi="Times New Roman"/>
                <w:lang w:val="en-US"/>
              </w:rPr>
              <w:t>XVIII</w:t>
            </w:r>
            <w:r w:rsidRPr="00BE4FF0">
              <w:rPr>
                <w:rFonts w:ascii="Times New Roman" w:hAnsi="Times New Roman"/>
              </w:rPr>
              <w:t xml:space="preserve"> века.</w:t>
            </w:r>
          </w:p>
          <w:p w14:paraId="31B30636" w14:textId="77777777" w:rsidR="00EB7DE1" w:rsidRPr="00BE4FF0" w:rsidRDefault="00EB7DE1" w:rsidP="00033F9F">
            <w:pPr>
              <w:spacing w:after="0" w:line="240" w:lineRule="auto"/>
              <w:jc w:val="both"/>
              <w:rPr>
                <w:rFonts w:ascii="Times New Roman" w:hAnsi="Times New Roman"/>
              </w:rPr>
            </w:pPr>
            <w:r w:rsidRPr="00BE4FF0">
              <w:rPr>
                <w:rFonts w:ascii="Times New Roman" w:hAnsi="Times New Roman"/>
              </w:rPr>
              <w:t xml:space="preserve">2. И. Ньютон: создание теоретической механики. Субъективный идеализм Д. Беркли, агностицизм и скептицизм Д. Юма. Философия европейского Просвещения. Характерные черты философии эпохи Просвещения. Французское Просвещение 18 века. Д. Дидро, Ж. Д’ Аламбер, П. Гольбах, Ж. Ламетри, К. Гельвеций, Ф. Вольтер, Ж. Ж. Руссо и пр. </w:t>
            </w:r>
          </w:p>
        </w:tc>
        <w:tc>
          <w:tcPr>
            <w:tcW w:w="447" w:type="pct"/>
            <w:vMerge/>
            <w:vAlign w:val="center"/>
          </w:tcPr>
          <w:p w14:paraId="3C0203BC" w14:textId="77777777" w:rsidR="00EB7DE1" w:rsidRPr="00BE4FF0" w:rsidRDefault="00EB7DE1" w:rsidP="00033F9F">
            <w:pPr>
              <w:spacing w:after="0"/>
              <w:jc w:val="center"/>
              <w:rPr>
                <w:rFonts w:ascii="Times New Roman" w:hAnsi="Times New Roman"/>
                <w:b/>
                <w:bCs/>
              </w:rPr>
            </w:pPr>
          </w:p>
        </w:tc>
        <w:tc>
          <w:tcPr>
            <w:tcW w:w="529" w:type="pct"/>
            <w:vMerge/>
          </w:tcPr>
          <w:p w14:paraId="34560D07" w14:textId="77777777" w:rsidR="00EB7DE1" w:rsidRPr="00BE4FF0" w:rsidRDefault="00EB7DE1" w:rsidP="00033F9F">
            <w:pPr>
              <w:spacing w:after="0"/>
              <w:rPr>
                <w:rFonts w:ascii="Times New Roman" w:hAnsi="Times New Roman"/>
                <w:b/>
                <w:bCs/>
              </w:rPr>
            </w:pPr>
          </w:p>
        </w:tc>
      </w:tr>
      <w:tr w:rsidR="00EB7DE1" w:rsidRPr="00BE4FF0" w14:paraId="68A9EF87" w14:textId="77777777" w:rsidTr="00033F9F">
        <w:trPr>
          <w:trHeight w:val="20"/>
        </w:trPr>
        <w:tc>
          <w:tcPr>
            <w:tcW w:w="634" w:type="pct"/>
            <w:vMerge/>
          </w:tcPr>
          <w:p w14:paraId="4FEE55DC" w14:textId="77777777" w:rsidR="00EB7DE1" w:rsidRPr="00BE4FF0" w:rsidRDefault="00EB7DE1" w:rsidP="00033F9F">
            <w:pPr>
              <w:spacing w:after="0"/>
              <w:rPr>
                <w:rFonts w:ascii="Times New Roman" w:hAnsi="Times New Roman"/>
                <w:b/>
                <w:bCs/>
              </w:rPr>
            </w:pPr>
          </w:p>
        </w:tc>
        <w:tc>
          <w:tcPr>
            <w:tcW w:w="3390" w:type="pct"/>
          </w:tcPr>
          <w:p w14:paraId="0560C9B1" w14:textId="77777777" w:rsidR="00EB7DE1" w:rsidRPr="00BE4FF0" w:rsidRDefault="00EB7DE1" w:rsidP="00033F9F">
            <w:pPr>
              <w:spacing w:after="0" w:line="240" w:lineRule="auto"/>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p>
        </w:tc>
        <w:tc>
          <w:tcPr>
            <w:tcW w:w="447" w:type="pct"/>
            <w:vAlign w:val="center"/>
          </w:tcPr>
          <w:p w14:paraId="6D264CEF"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71627185" w14:textId="77777777" w:rsidR="00EB7DE1" w:rsidRPr="00BE4FF0" w:rsidRDefault="00EB7DE1" w:rsidP="00033F9F">
            <w:pPr>
              <w:spacing w:after="0"/>
              <w:rPr>
                <w:rFonts w:ascii="Times New Roman" w:hAnsi="Times New Roman"/>
                <w:b/>
                <w:bCs/>
              </w:rPr>
            </w:pPr>
          </w:p>
        </w:tc>
      </w:tr>
      <w:tr w:rsidR="00EB7DE1" w:rsidRPr="00BE4FF0" w14:paraId="178C817A" w14:textId="77777777" w:rsidTr="00033F9F">
        <w:trPr>
          <w:trHeight w:val="20"/>
        </w:trPr>
        <w:tc>
          <w:tcPr>
            <w:tcW w:w="634" w:type="pct"/>
            <w:vMerge/>
          </w:tcPr>
          <w:p w14:paraId="5A5703C1" w14:textId="77777777" w:rsidR="00EB7DE1" w:rsidRPr="00BE4FF0" w:rsidRDefault="00EB7DE1" w:rsidP="00033F9F">
            <w:pPr>
              <w:spacing w:after="0"/>
              <w:rPr>
                <w:rFonts w:ascii="Times New Roman" w:hAnsi="Times New Roman"/>
                <w:b/>
                <w:bCs/>
              </w:rPr>
            </w:pPr>
          </w:p>
        </w:tc>
        <w:tc>
          <w:tcPr>
            <w:tcW w:w="3390" w:type="pct"/>
          </w:tcPr>
          <w:p w14:paraId="5737EAAA"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173256A6" w14:textId="77777777" w:rsidR="00EB7DE1" w:rsidRPr="00BE4FF0" w:rsidRDefault="00EB7DE1" w:rsidP="00033F9F">
            <w:pPr>
              <w:spacing w:after="0"/>
              <w:jc w:val="center"/>
              <w:rPr>
                <w:rFonts w:ascii="Times New Roman" w:hAnsi="Times New Roman"/>
                <w:b/>
                <w:bCs/>
              </w:rPr>
            </w:pPr>
          </w:p>
        </w:tc>
        <w:tc>
          <w:tcPr>
            <w:tcW w:w="529" w:type="pct"/>
            <w:vMerge/>
          </w:tcPr>
          <w:p w14:paraId="0132DE73" w14:textId="77777777" w:rsidR="00EB7DE1" w:rsidRPr="00BE4FF0" w:rsidRDefault="00EB7DE1" w:rsidP="00033F9F">
            <w:pPr>
              <w:spacing w:after="0"/>
              <w:rPr>
                <w:rFonts w:ascii="Times New Roman" w:hAnsi="Times New Roman"/>
                <w:b/>
                <w:bCs/>
              </w:rPr>
            </w:pPr>
          </w:p>
        </w:tc>
      </w:tr>
      <w:tr w:rsidR="00EB7DE1" w:rsidRPr="00BE4FF0" w14:paraId="6C18F60A" w14:textId="77777777" w:rsidTr="00033F9F">
        <w:trPr>
          <w:trHeight w:val="20"/>
        </w:trPr>
        <w:tc>
          <w:tcPr>
            <w:tcW w:w="634" w:type="pct"/>
            <w:vMerge w:val="restart"/>
          </w:tcPr>
          <w:p w14:paraId="044FD26F" w14:textId="77777777" w:rsidR="00EB7DE1" w:rsidRPr="00BE4FF0" w:rsidRDefault="00EB7DE1" w:rsidP="00033F9F">
            <w:pPr>
              <w:spacing w:after="0"/>
              <w:rPr>
                <w:rFonts w:ascii="Times New Roman" w:hAnsi="Times New Roman"/>
                <w:b/>
                <w:bCs/>
              </w:rPr>
            </w:pPr>
            <w:r w:rsidRPr="00BE4FF0">
              <w:rPr>
                <w:rFonts w:ascii="Times New Roman" w:hAnsi="Times New Roman"/>
                <w:b/>
                <w:bCs/>
              </w:rPr>
              <w:t xml:space="preserve">Тема 2.8. </w:t>
            </w:r>
            <w:r w:rsidRPr="00BE4FF0">
              <w:rPr>
                <w:rFonts w:ascii="Times New Roman" w:hAnsi="Times New Roman"/>
                <w:b/>
              </w:rPr>
              <w:t>Немецкая классическая философия</w:t>
            </w:r>
          </w:p>
        </w:tc>
        <w:tc>
          <w:tcPr>
            <w:tcW w:w="3390" w:type="pct"/>
          </w:tcPr>
          <w:p w14:paraId="05489248"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4C20747D" w14:textId="77777777" w:rsidR="00EB7DE1" w:rsidRPr="00BE4FF0" w:rsidRDefault="00EB7DE1" w:rsidP="00033F9F">
            <w:pPr>
              <w:spacing w:after="0"/>
              <w:jc w:val="center"/>
              <w:rPr>
                <w:rFonts w:ascii="Times New Roman" w:hAnsi="Times New Roman"/>
                <w:b/>
              </w:rPr>
            </w:pPr>
            <w:r>
              <w:rPr>
                <w:rFonts w:ascii="Times New Roman" w:hAnsi="Times New Roman"/>
                <w:b/>
              </w:rPr>
              <w:t>2</w:t>
            </w:r>
          </w:p>
        </w:tc>
        <w:tc>
          <w:tcPr>
            <w:tcW w:w="529" w:type="pct"/>
            <w:vMerge w:val="restart"/>
          </w:tcPr>
          <w:p w14:paraId="1421B492"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ОК1-ОК6</w:t>
            </w:r>
          </w:p>
        </w:tc>
      </w:tr>
      <w:tr w:rsidR="00EB7DE1" w:rsidRPr="00BE4FF0" w14:paraId="62D0A77F" w14:textId="77777777" w:rsidTr="00033F9F">
        <w:trPr>
          <w:trHeight w:val="20"/>
        </w:trPr>
        <w:tc>
          <w:tcPr>
            <w:tcW w:w="634" w:type="pct"/>
            <w:vMerge/>
          </w:tcPr>
          <w:p w14:paraId="14A3D5E5" w14:textId="77777777" w:rsidR="00EB7DE1" w:rsidRPr="00BE4FF0" w:rsidRDefault="00EB7DE1" w:rsidP="00033F9F">
            <w:pPr>
              <w:spacing w:after="0"/>
              <w:rPr>
                <w:rFonts w:ascii="Times New Roman" w:hAnsi="Times New Roman"/>
                <w:b/>
                <w:bCs/>
              </w:rPr>
            </w:pPr>
          </w:p>
        </w:tc>
        <w:tc>
          <w:tcPr>
            <w:tcW w:w="3390" w:type="pct"/>
          </w:tcPr>
          <w:p w14:paraId="6C517A32" w14:textId="77777777" w:rsidR="00EB7DE1" w:rsidRPr="00BE4FF0" w:rsidRDefault="00EB7DE1" w:rsidP="00B81A4B">
            <w:pPr>
              <w:pStyle w:val="a4"/>
              <w:numPr>
                <w:ilvl w:val="0"/>
                <w:numId w:val="22"/>
              </w:numPr>
              <w:ind w:left="0" w:firstLine="518"/>
              <w:jc w:val="both"/>
              <w:rPr>
                <w:sz w:val="22"/>
                <w:szCs w:val="22"/>
              </w:rPr>
            </w:pPr>
            <w:r w:rsidRPr="00BE4FF0">
              <w:rPr>
                <w:sz w:val="22"/>
                <w:szCs w:val="22"/>
              </w:rPr>
              <w:t>Основные достижения немецкой классической философии. Философия И. Канта: принцип трансцендентального идеализма. Теория познания,  агностицизм. Элементы материализма в философии Канта. Антиномии и их разрешение.  Этика Канта: формулировка категорического императива.  Философия Г.В.Ф. Гегеля: абсолютный объективный идеализм, природа идей. Взаимоотношения духа и природы. Достоинства и недостатки гегелевского идеализма и гегелевской диалектики. Противоречие между идеалистической системой и диалектическим методом. Материалистическое понимание природы и философская антропология Л. Фейербаха.</w:t>
            </w:r>
          </w:p>
        </w:tc>
        <w:tc>
          <w:tcPr>
            <w:tcW w:w="447" w:type="pct"/>
            <w:vMerge/>
            <w:vAlign w:val="center"/>
          </w:tcPr>
          <w:p w14:paraId="0CC9BF5C" w14:textId="77777777" w:rsidR="00EB7DE1" w:rsidRPr="00BE4FF0" w:rsidRDefault="00EB7DE1" w:rsidP="00033F9F">
            <w:pPr>
              <w:spacing w:after="0"/>
              <w:jc w:val="center"/>
              <w:rPr>
                <w:rFonts w:ascii="Times New Roman" w:hAnsi="Times New Roman"/>
                <w:b/>
                <w:bCs/>
              </w:rPr>
            </w:pPr>
          </w:p>
        </w:tc>
        <w:tc>
          <w:tcPr>
            <w:tcW w:w="529" w:type="pct"/>
            <w:vMerge/>
          </w:tcPr>
          <w:p w14:paraId="32BEF52E" w14:textId="77777777" w:rsidR="00EB7DE1" w:rsidRPr="00BE4FF0" w:rsidRDefault="00EB7DE1" w:rsidP="00033F9F">
            <w:pPr>
              <w:spacing w:after="0"/>
              <w:rPr>
                <w:rFonts w:ascii="Times New Roman" w:hAnsi="Times New Roman"/>
                <w:b/>
                <w:bCs/>
              </w:rPr>
            </w:pPr>
          </w:p>
        </w:tc>
      </w:tr>
      <w:tr w:rsidR="00EB7DE1" w:rsidRPr="00BE4FF0" w14:paraId="5BE7D171" w14:textId="77777777" w:rsidTr="00033F9F">
        <w:trPr>
          <w:trHeight w:val="20"/>
        </w:trPr>
        <w:tc>
          <w:tcPr>
            <w:tcW w:w="634" w:type="pct"/>
            <w:vMerge/>
          </w:tcPr>
          <w:p w14:paraId="79B69F68" w14:textId="77777777" w:rsidR="00EB7DE1" w:rsidRPr="00BE4FF0" w:rsidRDefault="00EB7DE1" w:rsidP="00033F9F">
            <w:pPr>
              <w:spacing w:after="0"/>
              <w:rPr>
                <w:rFonts w:ascii="Times New Roman" w:hAnsi="Times New Roman"/>
                <w:b/>
                <w:bCs/>
              </w:rPr>
            </w:pPr>
          </w:p>
        </w:tc>
        <w:tc>
          <w:tcPr>
            <w:tcW w:w="3390" w:type="pct"/>
          </w:tcPr>
          <w:p w14:paraId="6E0E44AD" w14:textId="77777777" w:rsidR="00EB7DE1" w:rsidRPr="00BE4FF0" w:rsidRDefault="00EB7DE1" w:rsidP="00033F9F">
            <w:pPr>
              <w:spacing w:after="0" w:line="240" w:lineRule="auto"/>
              <w:rPr>
                <w:rFonts w:ascii="Times New Roman" w:hAnsi="Times New Roman"/>
                <w:b/>
              </w:rPr>
            </w:pPr>
            <w:r>
              <w:rPr>
                <w:rFonts w:ascii="Times New Roman" w:hAnsi="Times New Roman"/>
                <w:b/>
                <w:bCs/>
              </w:rPr>
              <w:t xml:space="preserve">В том числе </w:t>
            </w:r>
            <w:r w:rsidRPr="00BE4FF0">
              <w:rPr>
                <w:rFonts w:ascii="Times New Roman" w:hAnsi="Times New Roman"/>
                <w:b/>
                <w:bCs/>
              </w:rPr>
              <w:t xml:space="preserve">практических занятий </w:t>
            </w:r>
          </w:p>
        </w:tc>
        <w:tc>
          <w:tcPr>
            <w:tcW w:w="447" w:type="pct"/>
            <w:vAlign w:val="center"/>
          </w:tcPr>
          <w:p w14:paraId="346D9044"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6A445E70" w14:textId="77777777" w:rsidR="00EB7DE1" w:rsidRPr="00BE4FF0" w:rsidRDefault="00EB7DE1" w:rsidP="00033F9F">
            <w:pPr>
              <w:spacing w:after="0"/>
              <w:rPr>
                <w:rFonts w:ascii="Times New Roman" w:hAnsi="Times New Roman"/>
                <w:b/>
                <w:bCs/>
              </w:rPr>
            </w:pPr>
          </w:p>
        </w:tc>
      </w:tr>
      <w:tr w:rsidR="00EB7DE1" w:rsidRPr="00BE4FF0" w14:paraId="647ED7DA" w14:textId="77777777" w:rsidTr="00033F9F">
        <w:trPr>
          <w:trHeight w:val="20"/>
        </w:trPr>
        <w:tc>
          <w:tcPr>
            <w:tcW w:w="634" w:type="pct"/>
            <w:vMerge/>
          </w:tcPr>
          <w:p w14:paraId="675AC553" w14:textId="77777777" w:rsidR="00EB7DE1" w:rsidRPr="00BE4FF0" w:rsidRDefault="00EB7DE1" w:rsidP="00033F9F">
            <w:pPr>
              <w:spacing w:after="0"/>
              <w:rPr>
                <w:rFonts w:ascii="Times New Roman" w:hAnsi="Times New Roman"/>
                <w:b/>
                <w:bCs/>
              </w:rPr>
            </w:pPr>
          </w:p>
        </w:tc>
        <w:tc>
          <w:tcPr>
            <w:tcW w:w="3390" w:type="pct"/>
          </w:tcPr>
          <w:p w14:paraId="2050E2DC"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5A1BE65D"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7B6172D2" w14:textId="77777777" w:rsidR="00EB7DE1" w:rsidRPr="00BE4FF0" w:rsidRDefault="00EB7DE1" w:rsidP="00033F9F">
            <w:pPr>
              <w:spacing w:after="0"/>
              <w:rPr>
                <w:rFonts w:ascii="Times New Roman" w:hAnsi="Times New Roman"/>
                <w:b/>
                <w:bCs/>
              </w:rPr>
            </w:pPr>
          </w:p>
        </w:tc>
      </w:tr>
      <w:tr w:rsidR="00EB7DE1" w:rsidRPr="00BE4FF0" w14:paraId="62B3E64E" w14:textId="77777777" w:rsidTr="00033F9F">
        <w:trPr>
          <w:trHeight w:val="20"/>
        </w:trPr>
        <w:tc>
          <w:tcPr>
            <w:tcW w:w="634" w:type="pct"/>
            <w:vMerge w:val="restart"/>
          </w:tcPr>
          <w:p w14:paraId="712B9FE2" w14:textId="77777777" w:rsidR="00EB7DE1" w:rsidRPr="00BE4FF0" w:rsidRDefault="00EB7DE1" w:rsidP="00033F9F">
            <w:pPr>
              <w:spacing w:after="0"/>
              <w:rPr>
                <w:rFonts w:ascii="Times New Roman" w:hAnsi="Times New Roman"/>
                <w:b/>
                <w:bCs/>
              </w:rPr>
            </w:pPr>
            <w:r w:rsidRPr="00BE4FF0">
              <w:rPr>
                <w:rFonts w:ascii="Times New Roman" w:hAnsi="Times New Roman"/>
                <w:b/>
                <w:bCs/>
              </w:rPr>
              <w:t xml:space="preserve">Тема 2.9. </w:t>
            </w:r>
            <w:r w:rsidRPr="00BE4FF0">
              <w:rPr>
                <w:rFonts w:ascii="Times New Roman" w:hAnsi="Times New Roman"/>
                <w:b/>
              </w:rPr>
              <w:t>Современная западная философия.</w:t>
            </w:r>
          </w:p>
        </w:tc>
        <w:tc>
          <w:tcPr>
            <w:tcW w:w="3390" w:type="pct"/>
          </w:tcPr>
          <w:p w14:paraId="31A18B34"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1D660529" w14:textId="77777777" w:rsidR="00EB7DE1" w:rsidRPr="00BE4FF0" w:rsidRDefault="00EB7DE1" w:rsidP="00033F9F">
            <w:pPr>
              <w:spacing w:after="0"/>
              <w:jc w:val="center"/>
              <w:rPr>
                <w:rFonts w:ascii="Times New Roman" w:hAnsi="Times New Roman"/>
                <w:b/>
              </w:rPr>
            </w:pPr>
            <w:r>
              <w:rPr>
                <w:rFonts w:ascii="Times New Roman" w:hAnsi="Times New Roman"/>
                <w:b/>
              </w:rPr>
              <w:t>2</w:t>
            </w:r>
          </w:p>
        </w:tc>
        <w:tc>
          <w:tcPr>
            <w:tcW w:w="529" w:type="pct"/>
            <w:vMerge w:val="restart"/>
          </w:tcPr>
          <w:p w14:paraId="6DE0C35E"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ОК1-ОК6</w:t>
            </w:r>
          </w:p>
        </w:tc>
      </w:tr>
      <w:tr w:rsidR="00EB7DE1" w:rsidRPr="00BE4FF0" w14:paraId="7B478D1D" w14:textId="77777777" w:rsidTr="00033F9F">
        <w:trPr>
          <w:trHeight w:val="20"/>
        </w:trPr>
        <w:tc>
          <w:tcPr>
            <w:tcW w:w="634" w:type="pct"/>
            <w:vMerge/>
          </w:tcPr>
          <w:p w14:paraId="2A97339A" w14:textId="77777777" w:rsidR="00EB7DE1" w:rsidRPr="00BE4FF0" w:rsidRDefault="00EB7DE1" w:rsidP="00033F9F">
            <w:pPr>
              <w:spacing w:after="0"/>
              <w:rPr>
                <w:rFonts w:ascii="Times New Roman" w:hAnsi="Times New Roman"/>
                <w:b/>
                <w:bCs/>
              </w:rPr>
            </w:pPr>
          </w:p>
        </w:tc>
        <w:tc>
          <w:tcPr>
            <w:tcW w:w="3390" w:type="pct"/>
          </w:tcPr>
          <w:p w14:paraId="05A358B1" w14:textId="77777777" w:rsidR="00EB7DE1" w:rsidRPr="00BE4FF0" w:rsidRDefault="00EB7DE1" w:rsidP="00B81A4B">
            <w:pPr>
              <w:numPr>
                <w:ilvl w:val="0"/>
                <w:numId w:val="23"/>
              </w:numPr>
              <w:spacing w:after="0" w:line="240" w:lineRule="auto"/>
              <w:ind w:left="0" w:firstLine="360"/>
              <w:jc w:val="both"/>
              <w:rPr>
                <w:rFonts w:ascii="Times New Roman" w:hAnsi="Times New Roman"/>
              </w:rPr>
            </w:pPr>
            <w:r w:rsidRPr="00BE4FF0">
              <w:rPr>
                <w:rFonts w:ascii="Times New Roman" w:hAnsi="Times New Roman"/>
              </w:rPr>
              <w:t xml:space="preserve">Основные черты современной западной философии. Неклассическая философия жизни как противовес классической рациональной философии. Философия А. Шопенгауэра. Философия воли к власти Ф. Ницше. </w:t>
            </w:r>
          </w:p>
          <w:p w14:paraId="668E2530" w14:textId="77777777" w:rsidR="00EB7DE1" w:rsidRPr="00BE4FF0" w:rsidRDefault="00EB7DE1" w:rsidP="00B81A4B">
            <w:pPr>
              <w:numPr>
                <w:ilvl w:val="0"/>
                <w:numId w:val="23"/>
              </w:numPr>
              <w:spacing w:after="0" w:line="240" w:lineRule="auto"/>
              <w:ind w:left="0" w:firstLine="360"/>
              <w:jc w:val="both"/>
              <w:rPr>
                <w:rFonts w:ascii="Times New Roman" w:hAnsi="Times New Roman"/>
              </w:rPr>
            </w:pPr>
            <w:r w:rsidRPr="00BE4FF0">
              <w:rPr>
                <w:rFonts w:ascii="Times New Roman" w:hAnsi="Times New Roman"/>
              </w:rPr>
              <w:t xml:space="preserve">Экзистенциализм. Истолкование проблемы существования человека. Религиозный и атеистический экзистенциализм. Основные идеи философии С. Кьеркегора, М. Хайдеггера, Ж.П. Сартра, К. Ясперса, А. Камю. </w:t>
            </w:r>
          </w:p>
          <w:p w14:paraId="763586B0" w14:textId="77777777" w:rsidR="00EB7DE1" w:rsidRPr="00BE4FF0" w:rsidRDefault="00EB7DE1" w:rsidP="00B81A4B">
            <w:pPr>
              <w:numPr>
                <w:ilvl w:val="0"/>
                <w:numId w:val="23"/>
              </w:numPr>
              <w:spacing w:after="0" w:line="240" w:lineRule="auto"/>
              <w:ind w:left="0" w:firstLine="360"/>
              <w:jc w:val="both"/>
              <w:rPr>
                <w:rFonts w:ascii="Times New Roman" w:hAnsi="Times New Roman"/>
              </w:rPr>
            </w:pPr>
            <w:r w:rsidRPr="00BE4FF0">
              <w:rPr>
                <w:rFonts w:ascii="Times New Roman" w:hAnsi="Times New Roman"/>
              </w:rPr>
              <w:t>Позитивизм: классический позитивизм (О. Конт, Г. Спенсер, Дж. Милль); «второй позитивизм» (Э. Мах, Р. Авенариус); неопозитивизм (Р. Карнап, М. Шлик, О. Нейрат, Л. Витгенштейн, Б. Рассел); постпозитивизм (К. Поппер, Т. Кун, И. Лакатос, П. Фейерабенд). Прагматизм  Ч. Пирса и его последователей. Школа психоанализа З. Фрейда и её влияние на философию и культуру.</w:t>
            </w:r>
          </w:p>
        </w:tc>
        <w:tc>
          <w:tcPr>
            <w:tcW w:w="447" w:type="pct"/>
            <w:vMerge/>
            <w:vAlign w:val="center"/>
          </w:tcPr>
          <w:p w14:paraId="7E7D0F7C" w14:textId="77777777" w:rsidR="00EB7DE1" w:rsidRPr="00BE4FF0" w:rsidRDefault="00EB7DE1" w:rsidP="00033F9F">
            <w:pPr>
              <w:spacing w:after="0"/>
              <w:jc w:val="center"/>
              <w:rPr>
                <w:rFonts w:ascii="Times New Roman" w:hAnsi="Times New Roman"/>
                <w:b/>
                <w:bCs/>
              </w:rPr>
            </w:pPr>
          </w:p>
        </w:tc>
        <w:tc>
          <w:tcPr>
            <w:tcW w:w="529" w:type="pct"/>
            <w:vMerge/>
          </w:tcPr>
          <w:p w14:paraId="1EC80A80" w14:textId="77777777" w:rsidR="00EB7DE1" w:rsidRPr="00BE4FF0" w:rsidRDefault="00EB7DE1" w:rsidP="00033F9F">
            <w:pPr>
              <w:spacing w:after="0"/>
              <w:rPr>
                <w:rFonts w:ascii="Times New Roman" w:hAnsi="Times New Roman"/>
                <w:b/>
                <w:bCs/>
              </w:rPr>
            </w:pPr>
          </w:p>
        </w:tc>
      </w:tr>
      <w:tr w:rsidR="00EB7DE1" w:rsidRPr="00BE4FF0" w14:paraId="35971655" w14:textId="77777777" w:rsidTr="00033F9F">
        <w:trPr>
          <w:trHeight w:val="20"/>
        </w:trPr>
        <w:tc>
          <w:tcPr>
            <w:tcW w:w="634" w:type="pct"/>
            <w:vMerge/>
          </w:tcPr>
          <w:p w14:paraId="02FD8FB8" w14:textId="77777777" w:rsidR="00EB7DE1" w:rsidRPr="00BE4FF0" w:rsidRDefault="00EB7DE1" w:rsidP="00033F9F">
            <w:pPr>
              <w:spacing w:after="0"/>
              <w:rPr>
                <w:rFonts w:ascii="Times New Roman" w:hAnsi="Times New Roman"/>
                <w:b/>
                <w:bCs/>
              </w:rPr>
            </w:pPr>
          </w:p>
        </w:tc>
        <w:tc>
          <w:tcPr>
            <w:tcW w:w="3390" w:type="pct"/>
          </w:tcPr>
          <w:p w14:paraId="547F34D3" w14:textId="77777777" w:rsidR="00EB7DE1" w:rsidRPr="00BE4FF0" w:rsidRDefault="00EB7DE1" w:rsidP="00033F9F">
            <w:pPr>
              <w:spacing w:after="0" w:line="240" w:lineRule="auto"/>
              <w:ind w:firstLine="360"/>
              <w:rPr>
                <w:rFonts w:ascii="Times New Roman" w:hAnsi="Times New Roman"/>
                <w:b/>
              </w:rPr>
            </w:pPr>
            <w:r>
              <w:rPr>
                <w:rFonts w:ascii="Times New Roman" w:hAnsi="Times New Roman"/>
                <w:b/>
                <w:bCs/>
              </w:rPr>
              <w:t xml:space="preserve">В том числе </w:t>
            </w:r>
            <w:r w:rsidRPr="00BE4FF0">
              <w:rPr>
                <w:rFonts w:ascii="Times New Roman" w:hAnsi="Times New Roman"/>
                <w:b/>
                <w:bCs/>
              </w:rPr>
              <w:t xml:space="preserve">практических занятий </w:t>
            </w:r>
          </w:p>
        </w:tc>
        <w:tc>
          <w:tcPr>
            <w:tcW w:w="447" w:type="pct"/>
            <w:vAlign w:val="center"/>
          </w:tcPr>
          <w:p w14:paraId="2F1A5839"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20B75DD2" w14:textId="77777777" w:rsidR="00EB7DE1" w:rsidRPr="00BE4FF0" w:rsidRDefault="00EB7DE1" w:rsidP="00033F9F">
            <w:pPr>
              <w:spacing w:after="0"/>
              <w:rPr>
                <w:rFonts w:ascii="Times New Roman" w:hAnsi="Times New Roman"/>
                <w:b/>
                <w:bCs/>
              </w:rPr>
            </w:pPr>
          </w:p>
        </w:tc>
      </w:tr>
      <w:tr w:rsidR="00EB7DE1" w:rsidRPr="00BE4FF0" w14:paraId="2C317BB7" w14:textId="77777777" w:rsidTr="00033F9F">
        <w:trPr>
          <w:trHeight w:val="20"/>
        </w:trPr>
        <w:tc>
          <w:tcPr>
            <w:tcW w:w="634" w:type="pct"/>
            <w:vMerge/>
          </w:tcPr>
          <w:p w14:paraId="00409AF1" w14:textId="77777777" w:rsidR="00EB7DE1" w:rsidRPr="00BE4FF0" w:rsidRDefault="00EB7DE1" w:rsidP="00033F9F">
            <w:pPr>
              <w:spacing w:after="0"/>
              <w:rPr>
                <w:rFonts w:ascii="Times New Roman" w:hAnsi="Times New Roman"/>
                <w:b/>
                <w:bCs/>
              </w:rPr>
            </w:pPr>
          </w:p>
        </w:tc>
        <w:tc>
          <w:tcPr>
            <w:tcW w:w="3390" w:type="pct"/>
          </w:tcPr>
          <w:p w14:paraId="4984BDC8"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04717E46"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1105F26A" w14:textId="77777777" w:rsidR="00EB7DE1" w:rsidRPr="00BE4FF0" w:rsidRDefault="00EB7DE1" w:rsidP="00033F9F">
            <w:pPr>
              <w:spacing w:after="0"/>
              <w:rPr>
                <w:rFonts w:ascii="Times New Roman" w:hAnsi="Times New Roman"/>
                <w:b/>
                <w:bCs/>
              </w:rPr>
            </w:pPr>
          </w:p>
        </w:tc>
      </w:tr>
      <w:tr w:rsidR="00EB7DE1" w:rsidRPr="00BE4FF0" w14:paraId="5F977BF9" w14:textId="77777777" w:rsidTr="00033F9F">
        <w:trPr>
          <w:trHeight w:val="20"/>
        </w:trPr>
        <w:tc>
          <w:tcPr>
            <w:tcW w:w="634" w:type="pct"/>
            <w:vMerge w:val="restart"/>
          </w:tcPr>
          <w:p w14:paraId="0163DF98" w14:textId="77777777" w:rsidR="00EB7DE1" w:rsidRPr="00BE4FF0" w:rsidRDefault="00EB7DE1" w:rsidP="00033F9F">
            <w:pPr>
              <w:spacing w:after="0"/>
              <w:rPr>
                <w:rFonts w:ascii="Times New Roman" w:hAnsi="Times New Roman"/>
                <w:b/>
                <w:bCs/>
              </w:rPr>
            </w:pPr>
            <w:r w:rsidRPr="00BE4FF0">
              <w:rPr>
                <w:rFonts w:ascii="Times New Roman" w:hAnsi="Times New Roman"/>
                <w:b/>
                <w:bCs/>
              </w:rPr>
              <w:t xml:space="preserve">Тема 2.10. </w:t>
            </w:r>
            <w:r w:rsidRPr="00BE4FF0">
              <w:rPr>
                <w:rFonts w:ascii="Times New Roman" w:hAnsi="Times New Roman"/>
                <w:b/>
              </w:rPr>
              <w:t>Русская философия.</w:t>
            </w:r>
          </w:p>
        </w:tc>
        <w:tc>
          <w:tcPr>
            <w:tcW w:w="3390" w:type="pct"/>
          </w:tcPr>
          <w:p w14:paraId="6F8581F6"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6FD7BFF7" w14:textId="77777777" w:rsidR="00EB7DE1" w:rsidRPr="00BE4FF0" w:rsidRDefault="00EB7DE1" w:rsidP="00033F9F">
            <w:pPr>
              <w:spacing w:after="0"/>
              <w:jc w:val="center"/>
              <w:rPr>
                <w:rFonts w:ascii="Times New Roman" w:hAnsi="Times New Roman"/>
                <w:b/>
              </w:rPr>
            </w:pPr>
            <w:r>
              <w:rPr>
                <w:rFonts w:ascii="Times New Roman" w:hAnsi="Times New Roman"/>
                <w:b/>
              </w:rPr>
              <w:t>3</w:t>
            </w:r>
          </w:p>
          <w:p w14:paraId="42EC4703" w14:textId="77777777" w:rsidR="00EB7DE1" w:rsidRPr="00BE4FF0" w:rsidRDefault="00EB7DE1" w:rsidP="00033F9F">
            <w:pPr>
              <w:spacing w:after="0"/>
              <w:jc w:val="center"/>
              <w:rPr>
                <w:rFonts w:ascii="Times New Roman" w:hAnsi="Times New Roman"/>
                <w:b/>
                <w:bCs/>
              </w:rPr>
            </w:pPr>
          </w:p>
        </w:tc>
        <w:tc>
          <w:tcPr>
            <w:tcW w:w="529" w:type="pct"/>
            <w:vMerge w:val="restart"/>
          </w:tcPr>
          <w:p w14:paraId="7D6D27A9"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ОК1-ОК11</w:t>
            </w:r>
          </w:p>
        </w:tc>
      </w:tr>
      <w:tr w:rsidR="00EB7DE1" w:rsidRPr="00BE4FF0" w14:paraId="76216FC7" w14:textId="77777777" w:rsidTr="00033F9F">
        <w:trPr>
          <w:trHeight w:val="20"/>
        </w:trPr>
        <w:tc>
          <w:tcPr>
            <w:tcW w:w="634" w:type="pct"/>
            <w:vMerge/>
          </w:tcPr>
          <w:p w14:paraId="517BE9C8" w14:textId="77777777" w:rsidR="00EB7DE1" w:rsidRPr="00BE4FF0" w:rsidRDefault="00EB7DE1" w:rsidP="00033F9F">
            <w:pPr>
              <w:spacing w:after="0"/>
              <w:rPr>
                <w:rFonts w:ascii="Times New Roman" w:hAnsi="Times New Roman"/>
                <w:b/>
                <w:bCs/>
              </w:rPr>
            </w:pPr>
          </w:p>
        </w:tc>
        <w:tc>
          <w:tcPr>
            <w:tcW w:w="3390" w:type="pct"/>
          </w:tcPr>
          <w:p w14:paraId="19C46DD5" w14:textId="77777777" w:rsidR="00EB7DE1" w:rsidRDefault="00EB7DE1" w:rsidP="00B81A4B">
            <w:pPr>
              <w:numPr>
                <w:ilvl w:val="0"/>
                <w:numId w:val="24"/>
              </w:numPr>
              <w:spacing w:after="0" w:line="240" w:lineRule="auto"/>
              <w:ind w:left="0" w:firstLine="360"/>
              <w:jc w:val="both"/>
              <w:rPr>
                <w:rFonts w:ascii="Times New Roman" w:hAnsi="Times New Roman"/>
              </w:rPr>
            </w:pPr>
            <w:r w:rsidRPr="00BE4FF0">
              <w:rPr>
                <w:rFonts w:ascii="Times New Roman" w:hAnsi="Times New Roman"/>
              </w:rPr>
              <w:t>Русская философия: генезис и особенности развития. Характерные черты русской философии. Философская мысль средневековой Руси. М.В. Ломоносов и его философские взгляды. Философия русского Просвещения. Философия А.Н. Радищева и декабристов. Западники и славянофилы (И.В. Киреевский, Л.С. Хомяков). Концепция культурно- исторических типов Н.Я. Данилевского. Философия революционного демократизма: А.И. Герцен, Н.Г. Чернышевский, Н.А. Добролюбов, В.Г. Белинский. Философские взгляды либеральных и революционных народников. Религиозно – этические искания Ф.М. Достоевского и Л. Н. Толстого. Философия В.С. Соловьёва: положительное всеединство, София.    Философия Н.А. Бердяева: темы свободы, творчества, ничто и Бога. Философия С.Н. Булгакова. Диалектическая феноменология и символизм А.Ф. Лосева. Философия в СССР и современной России.</w:t>
            </w:r>
          </w:p>
          <w:p w14:paraId="1FB6457E" w14:textId="77777777" w:rsidR="00EB7DE1" w:rsidRPr="00BE4FF0" w:rsidRDefault="00EB7DE1" w:rsidP="00033F9F">
            <w:pPr>
              <w:spacing w:after="0" w:line="240" w:lineRule="auto"/>
              <w:ind w:left="360"/>
              <w:jc w:val="both"/>
              <w:rPr>
                <w:rFonts w:ascii="Times New Roman" w:hAnsi="Times New Roman"/>
              </w:rPr>
            </w:pPr>
            <w:r w:rsidRPr="00BE4FF0">
              <w:rPr>
                <w:rFonts w:ascii="Times New Roman" w:hAnsi="Times New Roman"/>
                <w:b/>
              </w:rPr>
              <w:t>Контрольная работа № 2 (1 час)</w:t>
            </w:r>
          </w:p>
        </w:tc>
        <w:tc>
          <w:tcPr>
            <w:tcW w:w="447" w:type="pct"/>
            <w:vMerge/>
            <w:vAlign w:val="center"/>
          </w:tcPr>
          <w:p w14:paraId="2E94C6B2" w14:textId="77777777" w:rsidR="00EB7DE1" w:rsidRPr="00BE4FF0" w:rsidRDefault="00EB7DE1" w:rsidP="00033F9F">
            <w:pPr>
              <w:spacing w:after="0"/>
              <w:jc w:val="center"/>
              <w:rPr>
                <w:rFonts w:ascii="Times New Roman" w:hAnsi="Times New Roman"/>
                <w:b/>
                <w:bCs/>
              </w:rPr>
            </w:pPr>
          </w:p>
        </w:tc>
        <w:tc>
          <w:tcPr>
            <w:tcW w:w="529" w:type="pct"/>
            <w:vMerge/>
          </w:tcPr>
          <w:p w14:paraId="1C975EED" w14:textId="77777777" w:rsidR="00EB7DE1" w:rsidRPr="00BE4FF0" w:rsidRDefault="00EB7DE1" w:rsidP="00033F9F">
            <w:pPr>
              <w:spacing w:after="0"/>
              <w:rPr>
                <w:rFonts w:ascii="Times New Roman" w:hAnsi="Times New Roman"/>
                <w:b/>
                <w:bCs/>
              </w:rPr>
            </w:pPr>
          </w:p>
        </w:tc>
      </w:tr>
      <w:tr w:rsidR="00EB7DE1" w:rsidRPr="00BE4FF0" w14:paraId="5285C674" w14:textId="77777777" w:rsidTr="00033F9F">
        <w:trPr>
          <w:trHeight w:val="20"/>
        </w:trPr>
        <w:tc>
          <w:tcPr>
            <w:tcW w:w="634" w:type="pct"/>
            <w:vMerge/>
          </w:tcPr>
          <w:p w14:paraId="7BCA22A5" w14:textId="77777777" w:rsidR="00EB7DE1" w:rsidRPr="00BE4FF0" w:rsidRDefault="00EB7DE1" w:rsidP="00033F9F">
            <w:pPr>
              <w:spacing w:after="0"/>
              <w:rPr>
                <w:rFonts w:ascii="Times New Roman" w:hAnsi="Times New Roman"/>
                <w:b/>
                <w:bCs/>
              </w:rPr>
            </w:pPr>
          </w:p>
        </w:tc>
        <w:tc>
          <w:tcPr>
            <w:tcW w:w="3390" w:type="pct"/>
          </w:tcPr>
          <w:p w14:paraId="14A00FCD" w14:textId="77777777" w:rsidR="00EB7DE1" w:rsidRPr="00BE4FF0" w:rsidRDefault="00EB7DE1" w:rsidP="00033F9F">
            <w:pPr>
              <w:spacing w:after="0" w:line="240" w:lineRule="auto"/>
              <w:rPr>
                <w:rFonts w:ascii="Times New Roman" w:hAnsi="Times New Roman"/>
                <w:b/>
              </w:rPr>
            </w:pPr>
            <w:r>
              <w:rPr>
                <w:rFonts w:ascii="Times New Roman" w:hAnsi="Times New Roman"/>
                <w:b/>
                <w:bCs/>
              </w:rPr>
              <w:t xml:space="preserve">В том числе </w:t>
            </w:r>
            <w:r w:rsidRPr="00BE4FF0">
              <w:rPr>
                <w:rFonts w:ascii="Times New Roman" w:hAnsi="Times New Roman"/>
                <w:b/>
                <w:bCs/>
              </w:rPr>
              <w:t xml:space="preserve">практических занятий </w:t>
            </w:r>
          </w:p>
        </w:tc>
        <w:tc>
          <w:tcPr>
            <w:tcW w:w="447" w:type="pct"/>
            <w:vAlign w:val="center"/>
          </w:tcPr>
          <w:p w14:paraId="5B8AE8B0"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7B0D9122" w14:textId="77777777" w:rsidR="00EB7DE1" w:rsidRPr="00BE4FF0" w:rsidRDefault="00EB7DE1" w:rsidP="00033F9F">
            <w:pPr>
              <w:spacing w:after="0"/>
              <w:rPr>
                <w:rFonts w:ascii="Times New Roman" w:hAnsi="Times New Roman"/>
                <w:b/>
                <w:bCs/>
              </w:rPr>
            </w:pPr>
          </w:p>
        </w:tc>
      </w:tr>
      <w:tr w:rsidR="00EB7DE1" w:rsidRPr="00BE4FF0" w14:paraId="1CC4EF7F" w14:textId="77777777" w:rsidTr="00033F9F">
        <w:trPr>
          <w:trHeight w:val="20"/>
        </w:trPr>
        <w:tc>
          <w:tcPr>
            <w:tcW w:w="634" w:type="pct"/>
            <w:vMerge/>
          </w:tcPr>
          <w:p w14:paraId="711B28C7" w14:textId="77777777" w:rsidR="00EB7DE1" w:rsidRPr="00BE4FF0" w:rsidRDefault="00EB7DE1" w:rsidP="00033F9F">
            <w:pPr>
              <w:spacing w:after="0"/>
              <w:rPr>
                <w:rFonts w:ascii="Times New Roman" w:hAnsi="Times New Roman"/>
                <w:b/>
                <w:bCs/>
              </w:rPr>
            </w:pPr>
          </w:p>
        </w:tc>
        <w:tc>
          <w:tcPr>
            <w:tcW w:w="3390" w:type="pct"/>
          </w:tcPr>
          <w:p w14:paraId="39F855ED"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Самостоятельная р</w:t>
            </w:r>
            <w:r>
              <w:rPr>
                <w:rFonts w:ascii="Times New Roman" w:hAnsi="Times New Roman"/>
                <w:b/>
                <w:bCs/>
              </w:rPr>
              <w:t xml:space="preserve">абота обучающихся </w:t>
            </w:r>
          </w:p>
        </w:tc>
        <w:tc>
          <w:tcPr>
            <w:tcW w:w="447" w:type="pct"/>
            <w:vAlign w:val="center"/>
          </w:tcPr>
          <w:p w14:paraId="070533DA" w14:textId="77777777" w:rsidR="00EB7DE1" w:rsidRPr="00BE4FF0" w:rsidRDefault="00EB7DE1" w:rsidP="00033F9F">
            <w:pPr>
              <w:spacing w:after="0"/>
              <w:jc w:val="center"/>
              <w:rPr>
                <w:rFonts w:ascii="Times New Roman" w:hAnsi="Times New Roman"/>
                <w:b/>
                <w:bCs/>
              </w:rPr>
            </w:pPr>
            <w:r>
              <w:rPr>
                <w:rFonts w:ascii="Times New Roman" w:hAnsi="Times New Roman"/>
                <w:b/>
                <w:bCs/>
              </w:rPr>
              <w:t>-</w:t>
            </w:r>
          </w:p>
        </w:tc>
        <w:tc>
          <w:tcPr>
            <w:tcW w:w="529" w:type="pct"/>
            <w:vMerge/>
          </w:tcPr>
          <w:p w14:paraId="6DA2E1FF" w14:textId="77777777" w:rsidR="00EB7DE1" w:rsidRPr="00BE4FF0" w:rsidRDefault="00EB7DE1" w:rsidP="00033F9F">
            <w:pPr>
              <w:spacing w:after="0"/>
              <w:rPr>
                <w:rFonts w:ascii="Times New Roman" w:hAnsi="Times New Roman"/>
                <w:b/>
                <w:bCs/>
              </w:rPr>
            </w:pPr>
          </w:p>
        </w:tc>
      </w:tr>
      <w:tr w:rsidR="00EB7DE1" w:rsidRPr="00BE4FF0" w14:paraId="6C766719" w14:textId="77777777" w:rsidTr="00033F9F">
        <w:trPr>
          <w:trHeight w:val="20"/>
        </w:trPr>
        <w:tc>
          <w:tcPr>
            <w:tcW w:w="4024" w:type="pct"/>
            <w:gridSpan w:val="2"/>
          </w:tcPr>
          <w:p w14:paraId="4A24985A" w14:textId="77777777" w:rsidR="00EB7DE1" w:rsidRPr="00BE4FF0" w:rsidRDefault="00EB7DE1" w:rsidP="00033F9F">
            <w:pPr>
              <w:spacing w:after="0" w:line="240" w:lineRule="auto"/>
              <w:rPr>
                <w:rFonts w:ascii="Times New Roman" w:hAnsi="Times New Roman"/>
                <w:b/>
              </w:rPr>
            </w:pPr>
            <w:r w:rsidRPr="00BE4FF0">
              <w:rPr>
                <w:rFonts w:ascii="Times New Roman" w:hAnsi="Times New Roman"/>
                <w:b/>
              </w:rPr>
              <w:t>Раздел 3. Проблематика основн</w:t>
            </w:r>
            <w:r>
              <w:rPr>
                <w:rFonts w:ascii="Times New Roman" w:hAnsi="Times New Roman"/>
                <w:b/>
              </w:rPr>
              <w:t>ых отраслей философского знания</w:t>
            </w:r>
          </w:p>
        </w:tc>
        <w:tc>
          <w:tcPr>
            <w:tcW w:w="447" w:type="pct"/>
            <w:vAlign w:val="center"/>
          </w:tcPr>
          <w:p w14:paraId="78F59DE4" w14:textId="77777777" w:rsidR="00EB7DE1" w:rsidRPr="00BE4FF0" w:rsidRDefault="00EB7DE1" w:rsidP="00033F9F">
            <w:pPr>
              <w:spacing w:after="0"/>
              <w:jc w:val="center"/>
              <w:rPr>
                <w:rFonts w:ascii="Times New Roman" w:hAnsi="Times New Roman"/>
                <w:b/>
                <w:bCs/>
              </w:rPr>
            </w:pPr>
            <w:r>
              <w:rPr>
                <w:rFonts w:ascii="Times New Roman" w:hAnsi="Times New Roman"/>
                <w:b/>
                <w:bCs/>
              </w:rPr>
              <w:t>23</w:t>
            </w:r>
          </w:p>
        </w:tc>
        <w:tc>
          <w:tcPr>
            <w:tcW w:w="529" w:type="pct"/>
          </w:tcPr>
          <w:p w14:paraId="01B734EF" w14:textId="77777777" w:rsidR="00EB7DE1" w:rsidRPr="00BE4FF0" w:rsidRDefault="00EB7DE1" w:rsidP="00033F9F">
            <w:pPr>
              <w:spacing w:after="0"/>
              <w:rPr>
                <w:rFonts w:ascii="Times New Roman" w:hAnsi="Times New Roman"/>
                <w:b/>
                <w:bCs/>
              </w:rPr>
            </w:pPr>
          </w:p>
        </w:tc>
      </w:tr>
      <w:tr w:rsidR="00EB7DE1" w:rsidRPr="00BE4FF0" w14:paraId="2AC040A5" w14:textId="77777777" w:rsidTr="00033F9F">
        <w:trPr>
          <w:trHeight w:val="20"/>
        </w:trPr>
        <w:tc>
          <w:tcPr>
            <w:tcW w:w="634" w:type="pct"/>
            <w:vMerge w:val="restart"/>
          </w:tcPr>
          <w:p w14:paraId="155E25B8"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3.1.</w:t>
            </w:r>
            <w:r w:rsidRPr="00BE4FF0">
              <w:rPr>
                <w:rFonts w:ascii="Times New Roman" w:hAnsi="Times New Roman"/>
                <w:b/>
              </w:rPr>
              <w:t>Онтология – философское учение о бытии.</w:t>
            </w:r>
          </w:p>
        </w:tc>
        <w:tc>
          <w:tcPr>
            <w:tcW w:w="3390" w:type="pct"/>
          </w:tcPr>
          <w:p w14:paraId="57D9C328"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5820C207" w14:textId="77777777" w:rsidR="00EB7DE1" w:rsidRPr="00BE4FF0" w:rsidRDefault="00EB7DE1" w:rsidP="00033F9F">
            <w:pPr>
              <w:spacing w:after="0"/>
              <w:jc w:val="center"/>
              <w:rPr>
                <w:rFonts w:ascii="Times New Roman" w:hAnsi="Times New Roman"/>
                <w:b/>
              </w:rPr>
            </w:pPr>
          </w:p>
          <w:p w14:paraId="7BC060FA" w14:textId="77777777" w:rsidR="00EB7DE1" w:rsidRPr="00BE4FF0" w:rsidRDefault="00EB7DE1" w:rsidP="00033F9F">
            <w:pPr>
              <w:spacing w:after="0"/>
              <w:jc w:val="center"/>
              <w:rPr>
                <w:rFonts w:ascii="Times New Roman" w:hAnsi="Times New Roman"/>
                <w:b/>
              </w:rPr>
            </w:pPr>
          </w:p>
          <w:p w14:paraId="1E55603E" w14:textId="77777777" w:rsidR="00EB7DE1" w:rsidRPr="00BE4FF0" w:rsidRDefault="00EB7DE1" w:rsidP="00033F9F">
            <w:pPr>
              <w:spacing w:after="0"/>
              <w:jc w:val="center"/>
              <w:rPr>
                <w:rFonts w:ascii="Times New Roman" w:hAnsi="Times New Roman"/>
                <w:b/>
              </w:rPr>
            </w:pPr>
          </w:p>
          <w:p w14:paraId="4C59E318" w14:textId="77777777" w:rsidR="00EB7DE1" w:rsidRPr="00BE4FF0" w:rsidRDefault="00EB7DE1" w:rsidP="00033F9F">
            <w:pPr>
              <w:spacing w:after="0"/>
              <w:jc w:val="center"/>
              <w:rPr>
                <w:rFonts w:ascii="Times New Roman" w:hAnsi="Times New Roman"/>
                <w:b/>
              </w:rPr>
            </w:pPr>
          </w:p>
          <w:p w14:paraId="2F69EEE1" w14:textId="77777777" w:rsidR="00EB7DE1" w:rsidRPr="00BE4FF0" w:rsidRDefault="00EB7DE1" w:rsidP="00033F9F">
            <w:pPr>
              <w:spacing w:after="0"/>
              <w:jc w:val="center"/>
              <w:rPr>
                <w:rFonts w:ascii="Times New Roman" w:hAnsi="Times New Roman"/>
                <w:b/>
              </w:rPr>
            </w:pPr>
          </w:p>
          <w:p w14:paraId="0DFDFB71" w14:textId="77777777" w:rsidR="00EB7DE1" w:rsidRPr="00BE4FF0" w:rsidRDefault="00EB7DE1" w:rsidP="00033F9F">
            <w:pPr>
              <w:spacing w:after="0"/>
              <w:jc w:val="center"/>
              <w:rPr>
                <w:rFonts w:ascii="Times New Roman" w:hAnsi="Times New Roman"/>
                <w:b/>
              </w:rPr>
            </w:pPr>
            <w:r>
              <w:rPr>
                <w:rFonts w:ascii="Times New Roman" w:hAnsi="Times New Roman"/>
                <w:b/>
              </w:rPr>
              <w:t>2</w:t>
            </w:r>
          </w:p>
          <w:p w14:paraId="63A3DF63" w14:textId="77777777" w:rsidR="00EB7DE1" w:rsidRPr="00BE4FF0" w:rsidRDefault="00EB7DE1" w:rsidP="00033F9F">
            <w:pPr>
              <w:spacing w:after="0"/>
              <w:jc w:val="center"/>
              <w:rPr>
                <w:rFonts w:ascii="Times New Roman" w:hAnsi="Times New Roman"/>
                <w:b/>
                <w:bCs/>
              </w:rPr>
            </w:pPr>
          </w:p>
        </w:tc>
        <w:tc>
          <w:tcPr>
            <w:tcW w:w="529" w:type="pct"/>
            <w:vMerge w:val="restart"/>
          </w:tcPr>
          <w:p w14:paraId="20BDC1CB"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ОК1-ОК11</w:t>
            </w:r>
          </w:p>
        </w:tc>
      </w:tr>
      <w:tr w:rsidR="00EB7DE1" w:rsidRPr="00BE4FF0" w14:paraId="34DCFD68" w14:textId="77777777" w:rsidTr="00033F9F">
        <w:trPr>
          <w:trHeight w:val="20"/>
        </w:trPr>
        <w:tc>
          <w:tcPr>
            <w:tcW w:w="634" w:type="pct"/>
            <w:vMerge/>
          </w:tcPr>
          <w:p w14:paraId="2C7CC0C0" w14:textId="77777777" w:rsidR="00EB7DE1" w:rsidRPr="00BE4FF0" w:rsidRDefault="00EB7DE1" w:rsidP="00033F9F">
            <w:pPr>
              <w:spacing w:after="0"/>
              <w:rPr>
                <w:rFonts w:ascii="Times New Roman" w:hAnsi="Times New Roman"/>
                <w:b/>
                <w:bCs/>
              </w:rPr>
            </w:pPr>
          </w:p>
        </w:tc>
        <w:tc>
          <w:tcPr>
            <w:tcW w:w="3390" w:type="pct"/>
          </w:tcPr>
          <w:p w14:paraId="48FB522D" w14:textId="77777777" w:rsidR="00EB7DE1" w:rsidRPr="009C5259" w:rsidRDefault="00EB7DE1" w:rsidP="00B81A4B">
            <w:pPr>
              <w:numPr>
                <w:ilvl w:val="0"/>
                <w:numId w:val="25"/>
              </w:numPr>
              <w:spacing w:after="0" w:line="240" w:lineRule="auto"/>
              <w:ind w:left="-49" w:firstLine="567"/>
              <w:rPr>
                <w:rFonts w:ascii="Times New Roman" w:hAnsi="Times New Roman"/>
              </w:rPr>
            </w:pPr>
            <w:r w:rsidRPr="00BE4FF0">
              <w:rPr>
                <w:rFonts w:ascii="Times New Roman" w:hAnsi="Times New Roman"/>
              </w:rPr>
              <w:t>Предмет и проблематика онтологии. Понятие бытия. Материализм и идеализм о бытии. Дуалистические и плюралистические концепции бытия. Специфика понимания бытия в различных направлениях философии. Бытие объективное и субъективное. Понятие материи. Материя как субстанция и как субстрат всего существующего. Движение как неотъемлемый атрибут материи, основные виды движения. Основные свойства материи. Структурированность материи. Применение системного подхода относительно материи. Пространство и время как атрибуты существования материи. Обзор основных теорий пространства и времени. Время физическое, психическое, биологическое и социальное.</w:t>
            </w:r>
          </w:p>
        </w:tc>
        <w:tc>
          <w:tcPr>
            <w:tcW w:w="447" w:type="pct"/>
            <w:vMerge/>
            <w:vAlign w:val="center"/>
          </w:tcPr>
          <w:p w14:paraId="6C8C6CAD" w14:textId="77777777" w:rsidR="00EB7DE1" w:rsidRPr="00BE4FF0" w:rsidRDefault="00EB7DE1" w:rsidP="00033F9F">
            <w:pPr>
              <w:spacing w:after="0"/>
              <w:jc w:val="center"/>
              <w:rPr>
                <w:rFonts w:ascii="Times New Roman" w:hAnsi="Times New Roman"/>
                <w:b/>
                <w:bCs/>
              </w:rPr>
            </w:pPr>
          </w:p>
        </w:tc>
        <w:tc>
          <w:tcPr>
            <w:tcW w:w="529" w:type="pct"/>
            <w:vMerge/>
          </w:tcPr>
          <w:p w14:paraId="62320B01" w14:textId="77777777" w:rsidR="00EB7DE1" w:rsidRPr="00BE4FF0" w:rsidRDefault="00EB7DE1" w:rsidP="00033F9F">
            <w:pPr>
              <w:spacing w:after="0"/>
              <w:rPr>
                <w:rFonts w:ascii="Times New Roman" w:hAnsi="Times New Roman"/>
                <w:b/>
                <w:bCs/>
              </w:rPr>
            </w:pPr>
          </w:p>
        </w:tc>
      </w:tr>
      <w:tr w:rsidR="00EB7DE1" w:rsidRPr="00BE4FF0" w14:paraId="79202276" w14:textId="77777777" w:rsidTr="00033F9F">
        <w:trPr>
          <w:trHeight w:val="20"/>
        </w:trPr>
        <w:tc>
          <w:tcPr>
            <w:tcW w:w="634" w:type="pct"/>
            <w:vMerge/>
          </w:tcPr>
          <w:p w14:paraId="1CF242AB" w14:textId="77777777" w:rsidR="00EB7DE1" w:rsidRPr="00BE4FF0" w:rsidRDefault="00EB7DE1" w:rsidP="00033F9F">
            <w:pPr>
              <w:spacing w:after="0"/>
              <w:rPr>
                <w:rFonts w:ascii="Times New Roman" w:hAnsi="Times New Roman"/>
                <w:b/>
                <w:bCs/>
              </w:rPr>
            </w:pPr>
          </w:p>
        </w:tc>
        <w:tc>
          <w:tcPr>
            <w:tcW w:w="3390" w:type="pct"/>
          </w:tcPr>
          <w:p w14:paraId="14F46354" w14:textId="77777777" w:rsidR="00EB7DE1" w:rsidRPr="00BE4FF0" w:rsidRDefault="00EB7DE1" w:rsidP="00033F9F">
            <w:pPr>
              <w:spacing w:after="0" w:line="240" w:lineRule="auto"/>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r>
              <w:rPr>
                <w:rFonts w:ascii="Times New Roman" w:hAnsi="Times New Roman"/>
                <w:b/>
                <w:bCs/>
              </w:rPr>
              <w:t>-</w:t>
            </w:r>
          </w:p>
        </w:tc>
        <w:tc>
          <w:tcPr>
            <w:tcW w:w="447" w:type="pct"/>
            <w:vAlign w:val="center"/>
          </w:tcPr>
          <w:p w14:paraId="7E9352BF"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74DA634B" w14:textId="77777777" w:rsidR="00EB7DE1" w:rsidRPr="00BE4FF0" w:rsidRDefault="00EB7DE1" w:rsidP="00033F9F">
            <w:pPr>
              <w:spacing w:after="0"/>
              <w:rPr>
                <w:rFonts w:ascii="Times New Roman" w:hAnsi="Times New Roman"/>
                <w:b/>
                <w:bCs/>
              </w:rPr>
            </w:pPr>
          </w:p>
        </w:tc>
      </w:tr>
      <w:tr w:rsidR="00EB7DE1" w:rsidRPr="00BE4FF0" w14:paraId="29E9657F" w14:textId="77777777" w:rsidTr="00033F9F">
        <w:trPr>
          <w:trHeight w:val="20"/>
        </w:trPr>
        <w:tc>
          <w:tcPr>
            <w:tcW w:w="634" w:type="pct"/>
            <w:vMerge/>
          </w:tcPr>
          <w:p w14:paraId="60D71090" w14:textId="77777777" w:rsidR="00EB7DE1" w:rsidRPr="00BE4FF0" w:rsidRDefault="00EB7DE1" w:rsidP="00033F9F">
            <w:pPr>
              <w:spacing w:after="0"/>
              <w:rPr>
                <w:rFonts w:ascii="Times New Roman" w:hAnsi="Times New Roman"/>
                <w:b/>
                <w:bCs/>
              </w:rPr>
            </w:pPr>
          </w:p>
        </w:tc>
        <w:tc>
          <w:tcPr>
            <w:tcW w:w="3390" w:type="pct"/>
          </w:tcPr>
          <w:p w14:paraId="35A33C5B"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r>
              <w:rPr>
                <w:rFonts w:ascii="Times New Roman" w:hAnsi="Times New Roman"/>
                <w:b/>
                <w:bCs/>
              </w:rPr>
              <w:t>-</w:t>
            </w:r>
          </w:p>
        </w:tc>
        <w:tc>
          <w:tcPr>
            <w:tcW w:w="447" w:type="pct"/>
            <w:vAlign w:val="center"/>
          </w:tcPr>
          <w:p w14:paraId="524F32F1" w14:textId="77777777" w:rsidR="00EB7DE1" w:rsidRPr="00BE4FF0" w:rsidRDefault="00EB7DE1" w:rsidP="00033F9F">
            <w:pPr>
              <w:spacing w:after="0"/>
              <w:jc w:val="center"/>
              <w:rPr>
                <w:rFonts w:ascii="Times New Roman" w:hAnsi="Times New Roman"/>
                <w:b/>
                <w:bCs/>
              </w:rPr>
            </w:pPr>
            <w:r>
              <w:rPr>
                <w:rFonts w:ascii="Times New Roman" w:hAnsi="Times New Roman"/>
                <w:b/>
                <w:bCs/>
              </w:rPr>
              <w:t>-</w:t>
            </w:r>
          </w:p>
        </w:tc>
        <w:tc>
          <w:tcPr>
            <w:tcW w:w="529" w:type="pct"/>
            <w:vMerge/>
          </w:tcPr>
          <w:p w14:paraId="4362371E" w14:textId="77777777" w:rsidR="00EB7DE1" w:rsidRPr="00BE4FF0" w:rsidRDefault="00EB7DE1" w:rsidP="00033F9F">
            <w:pPr>
              <w:spacing w:after="0"/>
              <w:rPr>
                <w:rFonts w:ascii="Times New Roman" w:hAnsi="Times New Roman"/>
                <w:b/>
                <w:bCs/>
              </w:rPr>
            </w:pPr>
          </w:p>
        </w:tc>
      </w:tr>
      <w:tr w:rsidR="00EB7DE1" w:rsidRPr="00BE4FF0" w14:paraId="6DA54AB6" w14:textId="77777777" w:rsidTr="00033F9F">
        <w:trPr>
          <w:trHeight w:val="20"/>
        </w:trPr>
        <w:tc>
          <w:tcPr>
            <w:tcW w:w="634" w:type="pct"/>
            <w:vMerge w:val="restart"/>
          </w:tcPr>
          <w:p w14:paraId="79E78CAE"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3.2.</w:t>
            </w:r>
            <w:r w:rsidRPr="00BE4FF0">
              <w:rPr>
                <w:rFonts w:ascii="Times New Roman" w:hAnsi="Times New Roman"/>
                <w:b/>
              </w:rPr>
              <w:t>Диалектика – учение о развитии. Законы диалектики.</w:t>
            </w:r>
          </w:p>
        </w:tc>
        <w:tc>
          <w:tcPr>
            <w:tcW w:w="3390" w:type="pct"/>
          </w:tcPr>
          <w:p w14:paraId="430CDD5B"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учебного материала </w:t>
            </w:r>
            <w:r w:rsidRPr="00BE4FF0">
              <w:rPr>
                <w:rFonts w:ascii="Times New Roman" w:hAnsi="Times New Roman"/>
                <w:b/>
                <w:bCs/>
              </w:rPr>
              <w:tab/>
            </w:r>
          </w:p>
        </w:tc>
        <w:tc>
          <w:tcPr>
            <w:tcW w:w="447" w:type="pct"/>
            <w:vMerge w:val="restart"/>
            <w:vAlign w:val="center"/>
          </w:tcPr>
          <w:p w14:paraId="5F94C67F" w14:textId="77777777" w:rsidR="00EB7DE1" w:rsidRPr="00BE4FF0" w:rsidRDefault="00EB7DE1" w:rsidP="00033F9F">
            <w:pPr>
              <w:spacing w:after="0"/>
              <w:jc w:val="center"/>
              <w:rPr>
                <w:rFonts w:ascii="Times New Roman" w:hAnsi="Times New Roman"/>
                <w:b/>
              </w:rPr>
            </w:pPr>
            <w:r>
              <w:rPr>
                <w:rFonts w:ascii="Times New Roman" w:hAnsi="Times New Roman"/>
                <w:b/>
              </w:rPr>
              <w:t>2</w:t>
            </w:r>
          </w:p>
          <w:p w14:paraId="698FD931" w14:textId="77777777" w:rsidR="00EB7DE1" w:rsidRPr="00BE4FF0" w:rsidRDefault="00EB7DE1" w:rsidP="00033F9F">
            <w:pPr>
              <w:spacing w:after="0"/>
              <w:jc w:val="center"/>
              <w:rPr>
                <w:rFonts w:ascii="Times New Roman" w:hAnsi="Times New Roman"/>
                <w:b/>
                <w:bCs/>
              </w:rPr>
            </w:pPr>
          </w:p>
        </w:tc>
        <w:tc>
          <w:tcPr>
            <w:tcW w:w="529" w:type="pct"/>
            <w:vMerge w:val="restart"/>
          </w:tcPr>
          <w:p w14:paraId="4E8C0B96"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ОК1-ОК11</w:t>
            </w:r>
          </w:p>
        </w:tc>
      </w:tr>
      <w:tr w:rsidR="00EB7DE1" w:rsidRPr="00BE4FF0" w14:paraId="6D05328C" w14:textId="77777777" w:rsidTr="00033F9F">
        <w:trPr>
          <w:trHeight w:val="20"/>
        </w:trPr>
        <w:tc>
          <w:tcPr>
            <w:tcW w:w="634" w:type="pct"/>
            <w:vMerge/>
          </w:tcPr>
          <w:p w14:paraId="7930246C" w14:textId="77777777" w:rsidR="00EB7DE1" w:rsidRPr="00BE4FF0" w:rsidRDefault="00EB7DE1" w:rsidP="00033F9F">
            <w:pPr>
              <w:spacing w:after="0"/>
              <w:rPr>
                <w:rFonts w:ascii="Times New Roman" w:hAnsi="Times New Roman"/>
                <w:b/>
                <w:bCs/>
              </w:rPr>
            </w:pPr>
          </w:p>
        </w:tc>
        <w:tc>
          <w:tcPr>
            <w:tcW w:w="3390" w:type="pct"/>
          </w:tcPr>
          <w:p w14:paraId="46F22A43" w14:textId="77777777" w:rsidR="00EB7DE1" w:rsidRPr="00BE4FF0" w:rsidRDefault="00EB7DE1" w:rsidP="00B81A4B">
            <w:pPr>
              <w:numPr>
                <w:ilvl w:val="0"/>
                <w:numId w:val="26"/>
              </w:numPr>
              <w:spacing w:after="0" w:line="240" w:lineRule="auto"/>
              <w:ind w:left="-49" w:firstLine="409"/>
              <w:jc w:val="both"/>
              <w:rPr>
                <w:rFonts w:ascii="Times New Roman" w:hAnsi="Times New Roman"/>
              </w:rPr>
            </w:pPr>
            <w:r w:rsidRPr="00BE4FF0">
              <w:rPr>
                <w:rFonts w:ascii="Times New Roman" w:hAnsi="Times New Roman"/>
              </w:rPr>
              <w:t xml:space="preserve">Диалектика и метафизика как способы рассмотрения мира, подбора и использования фактов, их синтеза в целостные философские концепции. Диалектика как методология, теория и метод познания. Концепция развития в диалектической философии. Категории диалектики: качество, количество, мера, скачок и пр. Законы диалектики. Диалектика и общая теория мироздания. Диалектический характер природы, общества и мышления, его отражение в теории современной философии и науки. </w:t>
            </w:r>
          </w:p>
        </w:tc>
        <w:tc>
          <w:tcPr>
            <w:tcW w:w="447" w:type="pct"/>
            <w:vMerge/>
            <w:vAlign w:val="center"/>
          </w:tcPr>
          <w:p w14:paraId="534C1CE3" w14:textId="77777777" w:rsidR="00EB7DE1" w:rsidRPr="00BE4FF0" w:rsidRDefault="00EB7DE1" w:rsidP="00033F9F">
            <w:pPr>
              <w:spacing w:after="0"/>
              <w:jc w:val="center"/>
              <w:rPr>
                <w:rFonts w:ascii="Times New Roman" w:hAnsi="Times New Roman"/>
                <w:b/>
                <w:bCs/>
              </w:rPr>
            </w:pPr>
          </w:p>
        </w:tc>
        <w:tc>
          <w:tcPr>
            <w:tcW w:w="529" w:type="pct"/>
            <w:vMerge/>
          </w:tcPr>
          <w:p w14:paraId="29FD146C" w14:textId="77777777" w:rsidR="00EB7DE1" w:rsidRPr="00BE4FF0" w:rsidRDefault="00EB7DE1" w:rsidP="00033F9F">
            <w:pPr>
              <w:spacing w:after="0"/>
              <w:rPr>
                <w:rFonts w:ascii="Times New Roman" w:hAnsi="Times New Roman"/>
                <w:b/>
                <w:bCs/>
              </w:rPr>
            </w:pPr>
          </w:p>
        </w:tc>
      </w:tr>
      <w:tr w:rsidR="00EB7DE1" w:rsidRPr="00BE4FF0" w14:paraId="36A628C2" w14:textId="77777777" w:rsidTr="00033F9F">
        <w:trPr>
          <w:trHeight w:val="20"/>
        </w:trPr>
        <w:tc>
          <w:tcPr>
            <w:tcW w:w="634" w:type="pct"/>
            <w:vMerge/>
          </w:tcPr>
          <w:p w14:paraId="7B71115A" w14:textId="77777777" w:rsidR="00EB7DE1" w:rsidRPr="00BE4FF0" w:rsidRDefault="00EB7DE1" w:rsidP="00033F9F">
            <w:pPr>
              <w:spacing w:after="0"/>
              <w:rPr>
                <w:rFonts w:ascii="Times New Roman" w:hAnsi="Times New Roman"/>
                <w:b/>
                <w:bCs/>
              </w:rPr>
            </w:pPr>
          </w:p>
        </w:tc>
        <w:tc>
          <w:tcPr>
            <w:tcW w:w="3390" w:type="pct"/>
          </w:tcPr>
          <w:p w14:paraId="3BB3AA7F" w14:textId="77777777" w:rsidR="00EB7DE1" w:rsidRPr="00BE4FF0" w:rsidRDefault="00EB7DE1" w:rsidP="00033F9F">
            <w:pPr>
              <w:spacing w:after="0" w:line="240" w:lineRule="auto"/>
              <w:ind w:left="-49" w:firstLine="409"/>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p>
        </w:tc>
        <w:tc>
          <w:tcPr>
            <w:tcW w:w="447" w:type="pct"/>
            <w:vAlign w:val="center"/>
          </w:tcPr>
          <w:p w14:paraId="76A0AD44"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0D23EF76" w14:textId="77777777" w:rsidR="00EB7DE1" w:rsidRPr="00BE4FF0" w:rsidRDefault="00EB7DE1" w:rsidP="00033F9F">
            <w:pPr>
              <w:spacing w:after="0"/>
              <w:rPr>
                <w:rFonts w:ascii="Times New Roman" w:hAnsi="Times New Roman"/>
                <w:b/>
                <w:bCs/>
              </w:rPr>
            </w:pPr>
          </w:p>
        </w:tc>
      </w:tr>
      <w:tr w:rsidR="00EB7DE1" w:rsidRPr="00BE4FF0" w14:paraId="1B1C0F32" w14:textId="77777777" w:rsidTr="00033F9F">
        <w:trPr>
          <w:trHeight w:val="20"/>
        </w:trPr>
        <w:tc>
          <w:tcPr>
            <w:tcW w:w="634" w:type="pct"/>
            <w:vMerge/>
          </w:tcPr>
          <w:p w14:paraId="1F76585F" w14:textId="77777777" w:rsidR="00EB7DE1" w:rsidRPr="00BE4FF0" w:rsidRDefault="00EB7DE1" w:rsidP="00033F9F">
            <w:pPr>
              <w:spacing w:after="0"/>
              <w:rPr>
                <w:rFonts w:ascii="Times New Roman" w:hAnsi="Times New Roman"/>
                <w:b/>
                <w:bCs/>
              </w:rPr>
            </w:pPr>
          </w:p>
        </w:tc>
        <w:tc>
          <w:tcPr>
            <w:tcW w:w="3390" w:type="pct"/>
          </w:tcPr>
          <w:p w14:paraId="1A28E957" w14:textId="77777777" w:rsidR="00EB7DE1" w:rsidRPr="00BE4FF0" w:rsidRDefault="00EB7DE1" w:rsidP="00033F9F">
            <w:pPr>
              <w:spacing w:after="0" w:line="240" w:lineRule="auto"/>
              <w:ind w:left="-49" w:firstLine="409"/>
              <w:rPr>
                <w:rFonts w:ascii="Times New Roman" w:hAnsi="Times New Roman"/>
                <w:b/>
                <w:bCs/>
              </w:rPr>
            </w:pPr>
            <w:r w:rsidRPr="00BE4FF0">
              <w:rPr>
                <w:rFonts w:ascii="Times New Roman" w:hAnsi="Times New Roman"/>
                <w:b/>
                <w:bCs/>
              </w:rPr>
              <w:t>Самостоятельная работа обучающихся примерная тематика</w:t>
            </w:r>
          </w:p>
        </w:tc>
        <w:tc>
          <w:tcPr>
            <w:tcW w:w="447" w:type="pct"/>
            <w:vAlign w:val="center"/>
          </w:tcPr>
          <w:p w14:paraId="2E8C6441" w14:textId="77777777" w:rsidR="00EB7DE1" w:rsidRPr="00BE4FF0" w:rsidRDefault="00EB7DE1" w:rsidP="00033F9F">
            <w:pPr>
              <w:spacing w:after="0"/>
              <w:jc w:val="center"/>
              <w:rPr>
                <w:rFonts w:ascii="Times New Roman" w:hAnsi="Times New Roman"/>
                <w:b/>
                <w:bCs/>
              </w:rPr>
            </w:pPr>
          </w:p>
        </w:tc>
        <w:tc>
          <w:tcPr>
            <w:tcW w:w="529" w:type="pct"/>
            <w:vMerge/>
          </w:tcPr>
          <w:p w14:paraId="5AEEED8D" w14:textId="77777777" w:rsidR="00EB7DE1" w:rsidRPr="00BE4FF0" w:rsidRDefault="00EB7DE1" w:rsidP="00033F9F">
            <w:pPr>
              <w:spacing w:after="0"/>
              <w:rPr>
                <w:rFonts w:ascii="Times New Roman" w:hAnsi="Times New Roman"/>
                <w:b/>
                <w:bCs/>
              </w:rPr>
            </w:pPr>
          </w:p>
        </w:tc>
      </w:tr>
      <w:tr w:rsidR="00EB7DE1" w:rsidRPr="00BE4FF0" w14:paraId="0DE933C6" w14:textId="77777777" w:rsidTr="00033F9F">
        <w:trPr>
          <w:trHeight w:val="20"/>
        </w:trPr>
        <w:tc>
          <w:tcPr>
            <w:tcW w:w="634" w:type="pct"/>
            <w:vMerge w:val="restart"/>
          </w:tcPr>
          <w:p w14:paraId="1E7FA3E5"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3.3.</w:t>
            </w:r>
            <w:r w:rsidRPr="00BE4FF0">
              <w:rPr>
                <w:rFonts w:ascii="Times New Roman" w:hAnsi="Times New Roman"/>
                <w:b/>
              </w:rPr>
              <w:t>Гносеология – философское учение о познании.</w:t>
            </w:r>
          </w:p>
        </w:tc>
        <w:tc>
          <w:tcPr>
            <w:tcW w:w="3390" w:type="pct"/>
          </w:tcPr>
          <w:p w14:paraId="21BF3A8C" w14:textId="77777777" w:rsidR="00EB7DE1" w:rsidRPr="00BE4FF0" w:rsidRDefault="00EB7DE1" w:rsidP="00033F9F">
            <w:pPr>
              <w:spacing w:after="0" w:line="240" w:lineRule="auto"/>
              <w:ind w:left="-49" w:firstLine="409"/>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4035C2BC" w14:textId="77777777" w:rsidR="00EB7DE1" w:rsidRPr="00BE4FF0" w:rsidRDefault="00EB7DE1" w:rsidP="00033F9F">
            <w:pPr>
              <w:spacing w:after="0"/>
              <w:jc w:val="center"/>
              <w:rPr>
                <w:rFonts w:ascii="Times New Roman" w:hAnsi="Times New Roman"/>
                <w:b/>
              </w:rPr>
            </w:pPr>
          </w:p>
          <w:p w14:paraId="697C70C6" w14:textId="77777777" w:rsidR="00EB7DE1" w:rsidRPr="00BE4FF0" w:rsidRDefault="00EB7DE1" w:rsidP="00033F9F">
            <w:pPr>
              <w:spacing w:after="0"/>
              <w:jc w:val="center"/>
              <w:rPr>
                <w:rFonts w:ascii="Times New Roman" w:hAnsi="Times New Roman"/>
                <w:b/>
              </w:rPr>
            </w:pPr>
            <w:r>
              <w:rPr>
                <w:rFonts w:ascii="Times New Roman" w:hAnsi="Times New Roman"/>
                <w:b/>
              </w:rPr>
              <w:t>2</w:t>
            </w:r>
          </w:p>
        </w:tc>
        <w:tc>
          <w:tcPr>
            <w:tcW w:w="529" w:type="pct"/>
            <w:vMerge w:val="restart"/>
          </w:tcPr>
          <w:p w14:paraId="65FF4AE6"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ОК1-ОК11</w:t>
            </w:r>
          </w:p>
        </w:tc>
      </w:tr>
      <w:tr w:rsidR="00EB7DE1" w:rsidRPr="00BE4FF0" w14:paraId="4BBBF075" w14:textId="77777777" w:rsidTr="00033F9F">
        <w:trPr>
          <w:trHeight w:val="20"/>
        </w:trPr>
        <w:tc>
          <w:tcPr>
            <w:tcW w:w="634" w:type="pct"/>
            <w:vMerge/>
          </w:tcPr>
          <w:p w14:paraId="4673DAB7" w14:textId="77777777" w:rsidR="00EB7DE1" w:rsidRPr="00BE4FF0" w:rsidRDefault="00EB7DE1" w:rsidP="00033F9F">
            <w:pPr>
              <w:spacing w:after="0"/>
              <w:rPr>
                <w:rFonts w:ascii="Times New Roman" w:hAnsi="Times New Roman"/>
                <w:b/>
                <w:bCs/>
              </w:rPr>
            </w:pPr>
          </w:p>
        </w:tc>
        <w:tc>
          <w:tcPr>
            <w:tcW w:w="3390" w:type="pct"/>
          </w:tcPr>
          <w:p w14:paraId="659A89A0" w14:textId="77777777" w:rsidR="00EB7DE1" w:rsidRPr="00BE4FF0" w:rsidRDefault="00EB7DE1" w:rsidP="00B81A4B">
            <w:pPr>
              <w:numPr>
                <w:ilvl w:val="0"/>
                <w:numId w:val="27"/>
              </w:numPr>
              <w:spacing w:after="0" w:line="240" w:lineRule="auto"/>
              <w:ind w:left="-49" w:firstLine="409"/>
              <w:jc w:val="both"/>
              <w:rPr>
                <w:rFonts w:ascii="Times New Roman" w:hAnsi="Times New Roman"/>
              </w:rPr>
            </w:pPr>
            <w:r w:rsidRPr="00BE4FF0">
              <w:rPr>
                <w:rFonts w:ascii="Times New Roman" w:hAnsi="Times New Roman"/>
              </w:rPr>
              <w:t xml:space="preserve">Понятие и необходимость теории познания (гносеологии) как составной части философии. Формирование основных проблем гносеологии. Различные решения и альтернативные гносеологические концепции. Агностицизм. Субъект и объект познания. </w:t>
            </w:r>
          </w:p>
          <w:p w14:paraId="749EB595" w14:textId="77777777" w:rsidR="00EB7DE1" w:rsidRPr="00BE4FF0" w:rsidRDefault="00EB7DE1" w:rsidP="00B81A4B">
            <w:pPr>
              <w:numPr>
                <w:ilvl w:val="0"/>
                <w:numId w:val="27"/>
              </w:numPr>
              <w:spacing w:after="0" w:line="240" w:lineRule="auto"/>
              <w:ind w:left="-49" w:firstLine="409"/>
              <w:jc w:val="both"/>
              <w:rPr>
                <w:rFonts w:ascii="Times New Roman" w:hAnsi="Times New Roman"/>
              </w:rPr>
            </w:pPr>
            <w:r w:rsidRPr="00BE4FF0">
              <w:rPr>
                <w:rFonts w:ascii="Times New Roman" w:hAnsi="Times New Roman"/>
              </w:rPr>
              <w:t xml:space="preserve">Чувственное познание и его формы. Рациональное познание: понятие, суждение, умозаключение. Единство чувственного и рационального познания. Творчество.  Память и воображение. Сознательное, бессознательное, надсознательное. Фрейдизм о бессознательном. Понятие истины (объективная абсолютная и относительная истина). Место и роль практики в процессе познания, проблема критерия качества знаний. Творческий личностный характер познавательной деятельности человека. </w:t>
            </w:r>
          </w:p>
          <w:p w14:paraId="07A91C01" w14:textId="77777777" w:rsidR="00EB7DE1" w:rsidRPr="00BE4FF0" w:rsidRDefault="00EB7DE1" w:rsidP="00B81A4B">
            <w:pPr>
              <w:numPr>
                <w:ilvl w:val="0"/>
                <w:numId w:val="27"/>
              </w:numPr>
              <w:spacing w:after="0" w:line="240" w:lineRule="auto"/>
              <w:ind w:left="-49" w:firstLine="409"/>
              <w:jc w:val="both"/>
              <w:rPr>
                <w:rFonts w:ascii="Times New Roman" w:hAnsi="Times New Roman"/>
              </w:rPr>
            </w:pPr>
            <w:r>
              <w:rPr>
                <w:rFonts w:ascii="Times New Roman" w:hAnsi="Times New Roman"/>
              </w:rPr>
              <w:t>Учение о сознании в историко-</w:t>
            </w:r>
            <w:r w:rsidRPr="00BE4FF0">
              <w:rPr>
                <w:rFonts w:ascii="Times New Roman" w:hAnsi="Times New Roman"/>
              </w:rPr>
              <w:t xml:space="preserve">философской мысли. Происхождение сознания и его сущность. Сознание как высшая форма психического отражения и объективная реальность. Идеальность сознания и его структура. Общественная природа сознания. </w:t>
            </w:r>
          </w:p>
        </w:tc>
        <w:tc>
          <w:tcPr>
            <w:tcW w:w="447" w:type="pct"/>
            <w:vMerge/>
            <w:vAlign w:val="center"/>
          </w:tcPr>
          <w:p w14:paraId="7DA4040A" w14:textId="77777777" w:rsidR="00EB7DE1" w:rsidRPr="00BE4FF0" w:rsidRDefault="00EB7DE1" w:rsidP="00033F9F">
            <w:pPr>
              <w:spacing w:after="0"/>
              <w:jc w:val="center"/>
              <w:rPr>
                <w:rFonts w:ascii="Times New Roman" w:hAnsi="Times New Roman"/>
                <w:b/>
                <w:bCs/>
              </w:rPr>
            </w:pPr>
          </w:p>
        </w:tc>
        <w:tc>
          <w:tcPr>
            <w:tcW w:w="529" w:type="pct"/>
            <w:vMerge/>
          </w:tcPr>
          <w:p w14:paraId="183BDDE2" w14:textId="77777777" w:rsidR="00EB7DE1" w:rsidRPr="00BE4FF0" w:rsidRDefault="00EB7DE1" w:rsidP="00033F9F">
            <w:pPr>
              <w:spacing w:after="0"/>
              <w:rPr>
                <w:rFonts w:ascii="Times New Roman" w:hAnsi="Times New Roman"/>
                <w:b/>
                <w:bCs/>
              </w:rPr>
            </w:pPr>
          </w:p>
        </w:tc>
      </w:tr>
      <w:tr w:rsidR="00EB7DE1" w:rsidRPr="00BE4FF0" w14:paraId="280650C7" w14:textId="77777777" w:rsidTr="00033F9F">
        <w:trPr>
          <w:trHeight w:val="20"/>
        </w:trPr>
        <w:tc>
          <w:tcPr>
            <w:tcW w:w="634" w:type="pct"/>
            <w:vMerge/>
          </w:tcPr>
          <w:p w14:paraId="04048BAE" w14:textId="77777777" w:rsidR="00EB7DE1" w:rsidRPr="00BE4FF0" w:rsidRDefault="00EB7DE1" w:rsidP="00033F9F">
            <w:pPr>
              <w:spacing w:after="0"/>
              <w:rPr>
                <w:rFonts w:ascii="Times New Roman" w:hAnsi="Times New Roman"/>
                <w:b/>
                <w:bCs/>
              </w:rPr>
            </w:pPr>
          </w:p>
        </w:tc>
        <w:tc>
          <w:tcPr>
            <w:tcW w:w="3390" w:type="pct"/>
          </w:tcPr>
          <w:p w14:paraId="3D6F3727" w14:textId="77777777" w:rsidR="00EB7DE1" w:rsidRPr="00BE4FF0" w:rsidRDefault="00EB7DE1" w:rsidP="00033F9F">
            <w:pPr>
              <w:spacing w:after="0" w:line="240" w:lineRule="auto"/>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p>
        </w:tc>
        <w:tc>
          <w:tcPr>
            <w:tcW w:w="447" w:type="pct"/>
            <w:vAlign w:val="center"/>
          </w:tcPr>
          <w:p w14:paraId="6EA39BB2"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1598F547" w14:textId="77777777" w:rsidR="00EB7DE1" w:rsidRPr="00BE4FF0" w:rsidRDefault="00EB7DE1" w:rsidP="00033F9F">
            <w:pPr>
              <w:spacing w:after="0"/>
              <w:rPr>
                <w:rFonts w:ascii="Times New Roman" w:hAnsi="Times New Roman"/>
                <w:b/>
                <w:bCs/>
              </w:rPr>
            </w:pPr>
          </w:p>
        </w:tc>
      </w:tr>
      <w:tr w:rsidR="00EB7DE1" w:rsidRPr="00BE4FF0" w14:paraId="5002363D" w14:textId="77777777" w:rsidTr="00033F9F">
        <w:trPr>
          <w:trHeight w:val="20"/>
        </w:trPr>
        <w:tc>
          <w:tcPr>
            <w:tcW w:w="634" w:type="pct"/>
            <w:vMerge/>
          </w:tcPr>
          <w:p w14:paraId="1555ADAC" w14:textId="77777777" w:rsidR="00EB7DE1" w:rsidRPr="00BE4FF0" w:rsidRDefault="00EB7DE1" w:rsidP="00033F9F">
            <w:pPr>
              <w:spacing w:after="0"/>
              <w:rPr>
                <w:rFonts w:ascii="Times New Roman" w:hAnsi="Times New Roman"/>
                <w:b/>
                <w:bCs/>
              </w:rPr>
            </w:pPr>
          </w:p>
        </w:tc>
        <w:tc>
          <w:tcPr>
            <w:tcW w:w="3390" w:type="pct"/>
          </w:tcPr>
          <w:p w14:paraId="12F46EFD"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465288AC" w14:textId="77777777" w:rsidR="00EB7DE1" w:rsidRPr="00BE4FF0" w:rsidRDefault="00EB7DE1" w:rsidP="00033F9F">
            <w:pPr>
              <w:spacing w:after="0"/>
              <w:jc w:val="center"/>
              <w:rPr>
                <w:rFonts w:ascii="Times New Roman" w:hAnsi="Times New Roman"/>
                <w:b/>
                <w:bCs/>
              </w:rPr>
            </w:pPr>
          </w:p>
        </w:tc>
        <w:tc>
          <w:tcPr>
            <w:tcW w:w="529" w:type="pct"/>
            <w:vMerge/>
          </w:tcPr>
          <w:p w14:paraId="67520121" w14:textId="77777777" w:rsidR="00EB7DE1" w:rsidRPr="00BE4FF0" w:rsidRDefault="00EB7DE1" w:rsidP="00033F9F">
            <w:pPr>
              <w:spacing w:after="0"/>
              <w:rPr>
                <w:rFonts w:ascii="Times New Roman" w:hAnsi="Times New Roman"/>
                <w:b/>
                <w:bCs/>
              </w:rPr>
            </w:pPr>
          </w:p>
        </w:tc>
      </w:tr>
      <w:tr w:rsidR="00EB7DE1" w:rsidRPr="00BE4FF0" w14:paraId="38F31978" w14:textId="77777777" w:rsidTr="00033F9F">
        <w:trPr>
          <w:trHeight w:val="20"/>
        </w:trPr>
        <w:tc>
          <w:tcPr>
            <w:tcW w:w="634" w:type="pct"/>
            <w:vMerge/>
          </w:tcPr>
          <w:p w14:paraId="7FE7A789" w14:textId="77777777" w:rsidR="00EB7DE1" w:rsidRPr="00BE4FF0" w:rsidRDefault="00EB7DE1" w:rsidP="00033F9F">
            <w:pPr>
              <w:spacing w:after="0"/>
              <w:rPr>
                <w:rFonts w:ascii="Times New Roman" w:hAnsi="Times New Roman"/>
                <w:b/>
                <w:bCs/>
              </w:rPr>
            </w:pPr>
          </w:p>
        </w:tc>
        <w:tc>
          <w:tcPr>
            <w:tcW w:w="3390" w:type="pct"/>
          </w:tcPr>
          <w:p w14:paraId="751329C1"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Cs/>
                <w:color w:val="000000"/>
              </w:rPr>
              <w:t>Рекомендуема тематика: Перечитать конспект лекции в тетради, а также соответствующий параграф учебника О. Д. Волкогоновой, Н. М. Сидоровой «Основы философии» М. 2013. с. 365 - 391.</w:t>
            </w:r>
          </w:p>
        </w:tc>
        <w:tc>
          <w:tcPr>
            <w:tcW w:w="447" w:type="pct"/>
            <w:vAlign w:val="center"/>
          </w:tcPr>
          <w:p w14:paraId="7B35BC08" w14:textId="77777777" w:rsidR="00EB7DE1" w:rsidRPr="00BE4FF0" w:rsidRDefault="00EB7DE1" w:rsidP="00033F9F">
            <w:pPr>
              <w:spacing w:after="0"/>
              <w:jc w:val="center"/>
              <w:rPr>
                <w:rFonts w:ascii="Times New Roman" w:hAnsi="Times New Roman"/>
                <w:b/>
                <w:bCs/>
              </w:rPr>
            </w:pPr>
          </w:p>
        </w:tc>
        <w:tc>
          <w:tcPr>
            <w:tcW w:w="529" w:type="pct"/>
            <w:vMerge/>
          </w:tcPr>
          <w:p w14:paraId="577B86E6" w14:textId="77777777" w:rsidR="00EB7DE1" w:rsidRPr="00BE4FF0" w:rsidRDefault="00EB7DE1" w:rsidP="00033F9F">
            <w:pPr>
              <w:spacing w:after="0"/>
              <w:rPr>
                <w:rFonts w:ascii="Times New Roman" w:hAnsi="Times New Roman"/>
                <w:b/>
                <w:bCs/>
              </w:rPr>
            </w:pPr>
          </w:p>
        </w:tc>
      </w:tr>
      <w:tr w:rsidR="00EB7DE1" w:rsidRPr="00BE4FF0" w14:paraId="308984F4" w14:textId="77777777" w:rsidTr="00033F9F">
        <w:trPr>
          <w:trHeight w:val="20"/>
        </w:trPr>
        <w:tc>
          <w:tcPr>
            <w:tcW w:w="634" w:type="pct"/>
            <w:vMerge w:val="restart"/>
          </w:tcPr>
          <w:p w14:paraId="6124EA5B"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3.4.</w:t>
            </w:r>
            <w:r w:rsidRPr="00BE4FF0">
              <w:rPr>
                <w:rFonts w:ascii="Times New Roman" w:hAnsi="Times New Roman"/>
                <w:b/>
              </w:rPr>
              <w:t>Философская антропология о человеке.</w:t>
            </w:r>
          </w:p>
        </w:tc>
        <w:tc>
          <w:tcPr>
            <w:tcW w:w="3390" w:type="pct"/>
          </w:tcPr>
          <w:p w14:paraId="603F9620"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026F2724" w14:textId="77777777" w:rsidR="00EB7DE1" w:rsidRPr="00BE4FF0" w:rsidRDefault="00EB7DE1" w:rsidP="00033F9F">
            <w:pPr>
              <w:spacing w:after="0"/>
              <w:jc w:val="center"/>
              <w:rPr>
                <w:rFonts w:ascii="Times New Roman" w:hAnsi="Times New Roman"/>
                <w:b/>
              </w:rPr>
            </w:pPr>
            <w:r>
              <w:rPr>
                <w:rFonts w:ascii="Times New Roman" w:hAnsi="Times New Roman"/>
                <w:b/>
              </w:rPr>
              <w:t>3</w:t>
            </w:r>
          </w:p>
        </w:tc>
        <w:tc>
          <w:tcPr>
            <w:tcW w:w="529" w:type="pct"/>
            <w:vMerge w:val="restart"/>
          </w:tcPr>
          <w:p w14:paraId="7D3D3790"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ОК1-ОК11</w:t>
            </w:r>
          </w:p>
        </w:tc>
      </w:tr>
      <w:tr w:rsidR="00EB7DE1" w:rsidRPr="00BE4FF0" w14:paraId="2D6B6C49" w14:textId="77777777" w:rsidTr="00033F9F">
        <w:trPr>
          <w:trHeight w:val="20"/>
        </w:trPr>
        <w:tc>
          <w:tcPr>
            <w:tcW w:w="634" w:type="pct"/>
            <w:vMerge/>
          </w:tcPr>
          <w:p w14:paraId="26BE55F1" w14:textId="77777777" w:rsidR="00EB7DE1" w:rsidRPr="00BE4FF0" w:rsidRDefault="00EB7DE1" w:rsidP="00033F9F">
            <w:pPr>
              <w:spacing w:after="0"/>
              <w:rPr>
                <w:rFonts w:ascii="Times New Roman" w:hAnsi="Times New Roman"/>
                <w:b/>
                <w:bCs/>
              </w:rPr>
            </w:pPr>
          </w:p>
        </w:tc>
        <w:tc>
          <w:tcPr>
            <w:tcW w:w="3390" w:type="pct"/>
          </w:tcPr>
          <w:p w14:paraId="6EF3B519" w14:textId="77777777" w:rsidR="00EB7DE1" w:rsidRPr="00BE4FF0" w:rsidRDefault="00EB7DE1" w:rsidP="00B81A4B">
            <w:pPr>
              <w:numPr>
                <w:ilvl w:val="0"/>
                <w:numId w:val="28"/>
              </w:numPr>
              <w:spacing w:after="0" w:line="240" w:lineRule="auto"/>
              <w:ind w:left="0" w:firstLine="360"/>
              <w:jc w:val="both"/>
              <w:rPr>
                <w:rFonts w:ascii="Times New Roman" w:hAnsi="Times New Roman"/>
              </w:rPr>
            </w:pPr>
            <w:r w:rsidRPr="00BE4FF0">
              <w:rPr>
                <w:rFonts w:ascii="Times New Roman" w:hAnsi="Times New Roman"/>
              </w:rPr>
              <w:t>Философская антропология как научная дисциплина и её предмет. Философия о природе человека. Проблема человека в истории философской мысли. Биосоциальная сущность человека. Проблемы антропосоциогенеза. Представление о сущности человека в истории философской мысли.</w:t>
            </w:r>
          </w:p>
          <w:p w14:paraId="167762EA" w14:textId="77777777" w:rsidR="00EB7DE1" w:rsidRPr="00BE4FF0" w:rsidRDefault="00EB7DE1" w:rsidP="00B81A4B">
            <w:pPr>
              <w:numPr>
                <w:ilvl w:val="0"/>
                <w:numId w:val="28"/>
              </w:numPr>
              <w:spacing w:after="0" w:line="240" w:lineRule="auto"/>
              <w:ind w:left="0" w:firstLine="360"/>
              <w:jc w:val="both"/>
              <w:rPr>
                <w:rFonts w:ascii="Times New Roman" w:hAnsi="Times New Roman"/>
              </w:rPr>
            </w:pPr>
            <w:r w:rsidRPr="00BE4FF0">
              <w:rPr>
                <w:rFonts w:ascii="Times New Roman" w:hAnsi="Times New Roman"/>
              </w:rPr>
              <w:t>Человек как личность. Сущность характеристик личности. Проблемы типологии личности. Механизмы социализации личности. Личность и индивид. Деятельность как способ существования человека. Сущность и специфические характеристики деятельности человека. Структура, виды, формы и уровни деятельности.</w:t>
            </w:r>
          </w:p>
          <w:p w14:paraId="7D1A74F5" w14:textId="77777777" w:rsidR="00EB7DE1" w:rsidRPr="00BE4FF0" w:rsidRDefault="00EB7DE1" w:rsidP="00B81A4B">
            <w:pPr>
              <w:numPr>
                <w:ilvl w:val="0"/>
                <w:numId w:val="28"/>
              </w:numPr>
              <w:spacing w:after="0" w:line="240" w:lineRule="auto"/>
              <w:ind w:left="0" w:firstLine="360"/>
              <w:jc w:val="both"/>
              <w:rPr>
                <w:rFonts w:ascii="Times New Roman" w:hAnsi="Times New Roman"/>
              </w:rPr>
            </w:pPr>
            <w:r w:rsidRPr="00BE4FF0">
              <w:rPr>
                <w:rFonts w:ascii="Times New Roman" w:hAnsi="Times New Roman"/>
              </w:rPr>
              <w:t xml:space="preserve">Свобода как философская категория. Проблема свободы человека. </w:t>
            </w:r>
          </w:p>
          <w:p w14:paraId="7B05E5EB"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rPr>
              <w:t>Контрольная работа № 3 (1 час)</w:t>
            </w:r>
          </w:p>
        </w:tc>
        <w:tc>
          <w:tcPr>
            <w:tcW w:w="447" w:type="pct"/>
            <w:vMerge/>
            <w:vAlign w:val="center"/>
          </w:tcPr>
          <w:p w14:paraId="2C525F95" w14:textId="77777777" w:rsidR="00EB7DE1" w:rsidRPr="00BE4FF0" w:rsidRDefault="00EB7DE1" w:rsidP="00033F9F">
            <w:pPr>
              <w:spacing w:after="0"/>
              <w:jc w:val="center"/>
              <w:rPr>
                <w:rFonts w:ascii="Times New Roman" w:hAnsi="Times New Roman"/>
                <w:b/>
                <w:bCs/>
              </w:rPr>
            </w:pPr>
          </w:p>
        </w:tc>
        <w:tc>
          <w:tcPr>
            <w:tcW w:w="529" w:type="pct"/>
            <w:vMerge/>
          </w:tcPr>
          <w:p w14:paraId="6F29B0AA" w14:textId="77777777" w:rsidR="00EB7DE1" w:rsidRPr="00BE4FF0" w:rsidRDefault="00EB7DE1" w:rsidP="00033F9F">
            <w:pPr>
              <w:spacing w:after="0"/>
              <w:rPr>
                <w:rFonts w:ascii="Times New Roman" w:hAnsi="Times New Roman"/>
                <w:b/>
                <w:bCs/>
              </w:rPr>
            </w:pPr>
          </w:p>
        </w:tc>
      </w:tr>
      <w:tr w:rsidR="00EB7DE1" w:rsidRPr="00BE4FF0" w14:paraId="18757E96" w14:textId="77777777" w:rsidTr="00033F9F">
        <w:trPr>
          <w:trHeight w:val="20"/>
        </w:trPr>
        <w:tc>
          <w:tcPr>
            <w:tcW w:w="634" w:type="pct"/>
            <w:vMerge/>
          </w:tcPr>
          <w:p w14:paraId="0D25F02F" w14:textId="77777777" w:rsidR="00EB7DE1" w:rsidRPr="00BE4FF0" w:rsidRDefault="00EB7DE1" w:rsidP="00033F9F">
            <w:pPr>
              <w:spacing w:after="0"/>
              <w:rPr>
                <w:rFonts w:ascii="Times New Roman" w:hAnsi="Times New Roman"/>
                <w:b/>
                <w:bCs/>
              </w:rPr>
            </w:pPr>
          </w:p>
        </w:tc>
        <w:tc>
          <w:tcPr>
            <w:tcW w:w="3390" w:type="pct"/>
          </w:tcPr>
          <w:p w14:paraId="037BEF61" w14:textId="77777777" w:rsidR="00EB7DE1" w:rsidRPr="00BE4FF0" w:rsidRDefault="00EB7DE1" w:rsidP="00033F9F">
            <w:pPr>
              <w:spacing w:after="0" w:line="240" w:lineRule="auto"/>
              <w:ind w:firstLine="360"/>
              <w:rPr>
                <w:rFonts w:ascii="Times New Roman" w:hAnsi="Times New Roman"/>
                <w:b/>
              </w:rPr>
            </w:pPr>
            <w:r w:rsidRPr="00BE4FF0">
              <w:rPr>
                <w:rFonts w:ascii="Times New Roman" w:hAnsi="Times New Roman"/>
                <w:b/>
                <w:bCs/>
              </w:rPr>
              <w:t xml:space="preserve">В том числе практических занятий </w:t>
            </w:r>
          </w:p>
        </w:tc>
        <w:tc>
          <w:tcPr>
            <w:tcW w:w="447" w:type="pct"/>
            <w:vAlign w:val="center"/>
          </w:tcPr>
          <w:p w14:paraId="449B0779"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0A7A7F62" w14:textId="77777777" w:rsidR="00EB7DE1" w:rsidRPr="00BE4FF0" w:rsidRDefault="00EB7DE1" w:rsidP="00033F9F">
            <w:pPr>
              <w:spacing w:after="0"/>
              <w:rPr>
                <w:rFonts w:ascii="Times New Roman" w:hAnsi="Times New Roman"/>
                <w:b/>
                <w:bCs/>
              </w:rPr>
            </w:pPr>
          </w:p>
        </w:tc>
      </w:tr>
      <w:tr w:rsidR="00EB7DE1" w:rsidRPr="00BE4FF0" w14:paraId="2C8C0CC5" w14:textId="77777777" w:rsidTr="00033F9F">
        <w:trPr>
          <w:trHeight w:val="20"/>
        </w:trPr>
        <w:tc>
          <w:tcPr>
            <w:tcW w:w="634" w:type="pct"/>
            <w:vMerge/>
          </w:tcPr>
          <w:p w14:paraId="6E860BDE" w14:textId="77777777" w:rsidR="00EB7DE1" w:rsidRPr="00BE4FF0" w:rsidRDefault="00EB7DE1" w:rsidP="00033F9F">
            <w:pPr>
              <w:spacing w:after="0"/>
              <w:rPr>
                <w:rFonts w:ascii="Times New Roman" w:hAnsi="Times New Roman"/>
                <w:b/>
                <w:bCs/>
              </w:rPr>
            </w:pPr>
          </w:p>
        </w:tc>
        <w:tc>
          <w:tcPr>
            <w:tcW w:w="3390" w:type="pct"/>
          </w:tcPr>
          <w:p w14:paraId="27823983"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49E525CA" w14:textId="77777777" w:rsidR="00EB7DE1" w:rsidRPr="00BE4FF0" w:rsidRDefault="00EB7DE1" w:rsidP="00033F9F">
            <w:pPr>
              <w:spacing w:after="0"/>
              <w:jc w:val="center"/>
              <w:rPr>
                <w:rFonts w:ascii="Times New Roman" w:hAnsi="Times New Roman"/>
                <w:b/>
                <w:bCs/>
              </w:rPr>
            </w:pPr>
            <w:r>
              <w:rPr>
                <w:rFonts w:ascii="Times New Roman" w:hAnsi="Times New Roman"/>
                <w:b/>
                <w:bCs/>
              </w:rPr>
              <w:t>-</w:t>
            </w:r>
          </w:p>
        </w:tc>
        <w:tc>
          <w:tcPr>
            <w:tcW w:w="529" w:type="pct"/>
            <w:vMerge/>
          </w:tcPr>
          <w:p w14:paraId="76E78FFE" w14:textId="77777777" w:rsidR="00EB7DE1" w:rsidRPr="00BE4FF0" w:rsidRDefault="00EB7DE1" w:rsidP="00033F9F">
            <w:pPr>
              <w:spacing w:after="0"/>
              <w:rPr>
                <w:rFonts w:ascii="Times New Roman" w:hAnsi="Times New Roman"/>
                <w:b/>
                <w:bCs/>
              </w:rPr>
            </w:pPr>
          </w:p>
        </w:tc>
      </w:tr>
      <w:tr w:rsidR="00EB7DE1" w:rsidRPr="00BE4FF0" w14:paraId="3527D538" w14:textId="77777777" w:rsidTr="00033F9F">
        <w:trPr>
          <w:trHeight w:val="20"/>
        </w:trPr>
        <w:tc>
          <w:tcPr>
            <w:tcW w:w="634" w:type="pct"/>
            <w:vMerge w:val="restart"/>
          </w:tcPr>
          <w:p w14:paraId="13D2A109"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3.5.</w:t>
            </w:r>
            <w:r w:rsidRPr="00BE4FF0">
              <w:rPr>
                <w:rFonts w:ascii="Times New Roman" w:hAnsi="Times New Roman"/>
                <w:b/>
              </w:rPr>
              <w:t>Философия общества.</w:t>
            </w:r>
          </w:p>
        </w:tc>
        <w:tc>
          <w:tcPr>
            <w:tcW w:w="3390" w:type="pct"/>
          </w:tcPr>
          <w:p w14:paraId="127883FB"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346BE005" w14:textId="77777777" w:rsidR="00EB7DE1" w:rsidRPr="00BE4FF0" w:rsidRDefault="00EB7DE1" w:rsidP="00033F9F">
            <w:pPr>
              <w:spacing w:after="0"/>
              <w:jc w:val="center"/>
              <w:rPr>
                <w:rFonts w:ascii="Times New Roman" w:hAnsi="Times New Roman"/>
                <w:b/>
              </w:rPr>
            </w:pPr>
            <w:r>
              <w:rPr>
                <w:rFonts w:ascii="Times New Roman" w:hAnsi="Times New Roman"/>
                <w:b/>
              </w:rPr>
              <w:t>2</w:t>
            </w:r>
          </w:p>
          <w:p w14:paraId="297DDD42" w14:textId="77777777" w:rsidR="00EB7DE1" w:rsidRPr="00BE4FF0" w:rsidRDefault="00EB7DE1" w:rsidP="00033F9F">
            <w:pPr>
              <w:spacing w:after="0"/>
              <w:jc w:val="center"/>
              <w:rPr>
                <w:rFonts w:ascii="Times New Roman" w:hAnsi="Times New Roman"/>
                <w:b/>
                <w:bCs/>
              </w:rPr>
            </w:pPr>
          </w:p>
        </w:tc>
        <w:tc>
          <w:tcPr>
            <w:tcW w:w="529" w:type="pct"/>
            <w:vMerge w:val="restart"/>
          </w:tcPr>
          <w:p w14:paraId="5C9E04B7"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ОК1-ОК11</w:t>
            </w:r>
          </w:p>
        </w:tc>
      </w:tr>
      <w:tr w:rsidR="00EB7DE1" w:rsidRPr="00BE4FF0" w14:paraId="3D1B7E7B" w14:textId="77777777" w:rsidTr="00033F9F">
        <w:trPr>
          <w:trHeight w:val="20"/>
        </w:trPr>
        <w:tc>
          <w:tcPr>
            <w:tcW w:w="634" w:type="pct"/>
            <w:vMerge/>
          </w:tcPr>
          <w:p w14:paraId="542B9F08" w14:textId="77777777" w:rsidR="00EB7DE1" w:rsidRPr="00BE4FF0" w:rsidRDefault="00EB7DE1" w:rsidP="00033F9F">
            <w:pPr>
              <w:spacing w:after="0"/>
              <w:rPr>
                <w:rFonts w:ascii="Times New Roman" w:hAnsi="Times New Roman"/>
                <w:b/>
                <w:bCs/>
              </w:rPr>
            </w:pPr>
          </w:p>
        </w:tc>
        <w:tc>
          <w:tcPr>
            <w:tcW w:w="3390" w:type="pct"/>
          </w:tcPr>
          <w:p w14:paraId="2880E002" w14:textId="77777777" w:rsidR="00EB7DE1" w:rsidRPr="00BE4FF0" w:rsidRDefault="00EB7DE1" w:rsidP="00B81A4B">
            <w:pPr>
              <w:numPr>
                <w:ilvl w:val="0"/>
                <w:numId w:val="35"/>
              </w:numPr>
              <w:spacing w:after="0" w:line="240" w:lineRule="auto"/>
              <w:ind w:left="0" w:firstLine="360"/>
              <w:jc w:val="both"/>
              <w:rPr>
                <w:rFonts w:ascii="Times New Roman" w:hAnsi="Times New Roman"/>
              </w:rPr>
            </w:pPr>
            <w:r w:rsidRPr="00BE4FF0">
              <w:rPr>
                <w:rFonts w:ascii="Times New Roman" w:hAnsi="Times New Roman"/>
              </w:rPr>
              <w:t>Социальная философия как знание об обществе. Стр</w:t>
            </w:r>
            <w:r>
              <w:rPr>
                <w:rFonts w:ascii="Times New Roman" w:hAnsi="Times New Roman"/>
              </w:rPr>
              <w:t>уктура современного социально-</w:t>
            </w:r>
            <w:r w:rsidRPr="00BE4FF0">
              <w:rPr>
                <w:rFonts w:ascii="Times New Roman" w:hAnsi="Times New Roman"/>
              </w:rPr>
              <w:t xml:space="preserve">философского знания. Социальное как объект философского познания. Происхождение общества. Сущность общества. Общество и его структура. Подсистемы общества. Объективное и субъективное в обществе. Социальная трансформация. Материальное и духовное в применении к обществу. Общественное бытие и общественное сознание. Формы общественного сознания. Основные философские концепции общества. Человек и общество. </w:t>
            </w:r>
          </w:p>
        </w:tc>
        <w:tc>
          <w:tcPr>
            <w:tcW w:w="447" w:type="pct"/>
            <w:vMerge/>
            <w:vAlign w:val="center"/>
          </w:tcPr>
          <w:p w14:paraId="731E67FE" w14:textId="77777777" w:rsidR="00EB7DE1" w:rsidRPr="00BE4FF0" w:rsidRDefault="00EB7DE1" w:rsidP="00033F9F">
            <w:pPr>
              <w:spacing w:after="0"/>
              <w:jc w:val="center"/>
              <w:rPr>
                <w:rFonts w:ascii="Times New Roman" w:hAnsi="Times New Roman"/>
                <w:b/>
                <w:bCs/>
              </w:rPr>
            </w:pPr>
          </w:p>
        </w:tc>
        <w:tc>
          <w:tcPr>
            <w:tcW w:w="529" w:type="pct"/>
            <w:vMerge/>
          </w:tcPr>
          <w:p w14:paraId="70886F1C" w14:textId="77777777" w:rsidR="00EB7DE1" w:rsidRPr="00BE4FF0" w:rsidRDefault="00EB7DE1" w:rsidP="00033F9F">
            <w:pPr>
              <w:spacing w:after="0"/>
              <w:rPr>
                <w:rFonts w:ascii="Times New Roman" w:hAnsi="Times New Roman"/>
                <w:b/>
                <w:bCs/>
              </w:rPr>
            </w:pPr>
          </w:p>
        </w:tc>
      </w:tr>
      <w:tr w:rsidR="00EB7DE1" w:rsidRPr="00BE4FF0" w14:paraId="2EE9BADC" w14:textId="77777777" w:rsidTr="00033F9F">
        <w:trPr>
          <w:trHeight w:val="20"/>
        </w:trPr>
        <w:tc>
          <w:tcPr>
            <w:tcW w:w="634" w:type="pct"/>
            <w:vMerge/>
          </w:tcPr>
          <w:p w14:paraId="62D01185" w14:textId="77777777" w:rsidR="00EB7DE1" w:rsidRPr="00BE4FF0" w:rsidRDefault="00EB7DE1" w:rsidP="00033F9F">
            <w:pPr>
              <w:spacing w:after="0"/>
              <w:rPr>
                <w:rFonts w:ascii="Times New Roman" w:hAnsi="Times New Roman"/>
                <w:b/>
                <w:bCs/>
              </w:rPr>
            </w:pPr>
          </w:p>
        </w:tc>
        <w:tc>
          <w:tcPr>
            <w:tcW w:w="3390" w:type="pct"/>
          </w:tcPr>
          <w:p w14:paraId="633CF72D" w14:textId="77777777" w:rsidR="00EB7DE1" w:rsidRPr="00BE4FF0" w:rsidRDefault="00EB7DE1" w:rsidP="00033F9F">
            <w:pPr>
              <w:spacing w:after="0" w:line="240" w:lineRule="auto"/>
              <w:ind w:firstLine="360"/>
              <w:rPr>
                <w:rFonts w:ascii="Times New Roman" w:hAnsi="Times New Roman"/>
                <w:b/>
              </w:rPr>
            </w:pPr>
            <w:r>
              <w:rPr>
                <w:rFonts w:ascii="Times New Roman" w:hAnsi="Times New Roman"/>
                <w:b/>
                <w:bCs/>
              </w:rPr>
              <w:t xml:space="preserve">В том числе </w:t>
            </w:r>
            <w:r w:rsidRPr="00BE4FF0">
              <w:rPr>
                <w:rFonts w:ascii="Times New Roman" w:hAnsi="Times New Roman"/>
                <w:b/>
                <w:bCs/>
              </w:rPr>
              <w:t xml:space="preserve">практических занятий </w:t>
            </w:r>
          </w:p>
        </w:tc>
        <w:tc>
          <w:tcPr>
            <w:tcW w:w="447" w:type="pct"/>
            <w:vAlign w:val="center"/>
          </w:tcPr>
          <w:p w14:paraId="34E36DB6"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13F4BC55" w14:textId="77777777" w:rsidR="00EB7DE1" w:rsidRPr="00BE4FF0" w:rsidRDefault="00EB7DE1" w:rsidP="00033F9F">
            <w:pPr>
              <w:spacing w:after="0"/>
              <w:rPr>
                <w:rFonts w:ascii="Times New Roman" w:hAnsi="Times New Roman"/>
                <w:b/>
                <w:bCs/>
              </w:rPr>
            </w:pPr>
          </w:p>
        </w:tc>
      </w:tr>
      <w:tr w:rsidR="00EB7DE1" w:rsidRPr="00BE4FF0" w14:paraId="6AEEEF1F" w14:textId="77777777" w:rsidTr="00033F9F">
        <w:trPr>
          <w:trHeight w:val="20"/>
        </w:trPr>
        <w:tc>
          <w:tcPr>
            <w:tcW w:w="634" w:type="pct"/>
            <w:vMerge/>
          </w:tcPr>
          <w:p w14:paraId="57B24351" w14:textId="77777777" w:rsidR="00EB7DE1" w:rsidRPr="00BE4FF0" w:rsidRDefault="00EB7DE1" w:rsidP="00033F9F">
            <w:pPr>
              <w:spacing w:after="0"/>
              <w:rPr>
                <w:rFonts w:ascii="Times New Roman" w:hAnsi="Times New Roman"/>
                <w:b/>
                <w:bCs/>
              </w:rPr>
            </w:pPr>
          </w:p>
        </w:tc>
        <w:tc>
          <w:tcPr>
            <w:tcW w:w="3390" w:type="pct"/>
          </w:tcPr>
          <w:p w14:paraId="6CCD5982"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1CEFBD53"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343EDE9D" w14:textId="77777777" w:rsidR="00EB7DE1" w:rsidRPr="00BE4FF0" w:rsidRDefault="00EB7DE1" w:rsidP="00033F9F">
            <w:pPr>
              <w:spacing w:after="0"/>
              <w:rPr>
                <w:rFonts w:ascii="Times New Roman" w:hAnsi="Times New Roman"/>
                <w:b/>
                <w:bCs/>
              </w:rPr>
            </w:pPr>
          </w:p>
        </w:tc>
      </w:tr>
      <w:tr w:rsidR="00EB7DE1" w:rsidRPr="00BE4FF0" w14:paraId="3CE3B322" w14:textId="77777777" w:rsidTr="00033F9F">
        <w:trPr>
          <w:trHeight w:val="20"/>
        </w:trPr>
        <w:tc>
          <w:tcPr>
            <w:tcW w:w="634" w:type="pct"/>
            <w:vMerge w:val="restart"/>
          </w:tcPr>
          <w:p w14:paraId="6B585A0A"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3.6.</w:t>
            </w:r>
            <w:r w:rsidRPr="00BE4FF0">
              <w:rPr>
                <w:rFonts w:ascii="Times New Roman" w:hAnsi="Times New Roman"/>
                <w:b/>
              </w:rPr>
              <w:t>Философия истории.</w:t>
            </w:r>
          </w:p>
        </w:tc>
        <w:tc>
          <w:tcPr>
            <w:tcW w:w="3390" w:type="pct"/>
          </w:tcPr>
          <w:p w14:paraId="3783337C"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3F5AEDA5" w14:textId="77777777" w:rsidR="00EB7DE1" w:rsidRPr="00BE4FF0" w:rsidRDefault="00EB7DE1" w:rsidP="00033F9F">
            <w:pPr>
              <w:spacing w:after="0"/>
              <w:jc w:val="center"/>
              <w:rPr>
                <w:rFonts w:ascii="Times New Roman" w:hAnsi="Times New Roman"/>
                <w:b/>
              </w:rPr>
            </w:pPr>
            <w:r>
              <w:rPr>
                <w:rFonts w:ascii="Times New Roman" w:hAnsi="Times New Roman"/>
                <w:b/>
              </w:rPr>
              <w:t>1</w:t>
            </w:r>
          </w:p>
        </w:tc>
        <w:tc>
          <w:tcPr>
            <w:tcW w:w="529" w:type="pct"/>
            <w:vMerge w:val="restart"/>
          </w:tcPr>
          <w:p w14:paraId="1E5BA55D"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ОК1-ОК11</w:t>
            </w:r>
          </w:p>
        </w:tc>
      </w:tr>
      <w:tr w:rsidR="00EB7DE1" w:rsidRPr="00BE4FF0" w14:paraId="2A0B1890" w14:textId="77777777" w:rsidTr="00033F9F">
        <w:trPr>
          <w:trHeight w:val="20"/>
        </w:trPr>
        <w:tc>
          <w:tcPr>
            <w:tcW w:w="634" w:type="pct"/>
            <w:vMerge/>
          </w:tcPr>
          <w:p w14:paraId="065BEABC" w14:textId="77777777" w:rsidR="00EB7DE1" w:rsidRPr="00BE4FF0" w:rsidRDefault="00EB7DE1" w:rsidP="00033F9F">
            <w:pPr>
              <w:spacing w:after="0"/>
              <w:rPr>
                <w:rFonts w:ascii="Times New Roman" w:hAnsi="Times New Roman"/>
                <w:b/>
                <w:bCs/>
              </w:rPr>
            </w:pPr>
          </w:p>
        </w:tc>
        <w:tc>
          <w:tcPr>
            <w:tcW w:w="3390" w:type="pct"/>
          </w:tcPr>
          <w:p w14:paraId="0F48D770" w14:textId="77777777" w:rsidR="00EB7DE1" w:rsidRPr="00BE4FF0" w:rsidRDefault="00EB7DE1" w:rsidP="00B81A4B">
            <w:pPr>
              <w:numPr>
                <w:ilvl w:val="0"/>
                <w:numId w:val="36"/>
              </w:numPr>
              <w:spacing w:after="0" w:line="240" w:lineRule="auto"/>
              <w:ind w:left="0" w:firstLine="360"/>
              <w:jc w:val="both"/>
              <w:rPr>
                <w:rFonts w:ascii="Times New Roman" w:hAnsi="Times New Roman"/>
              </w:rPr>
            </w:pPr>
            <w:r w:rsidRPr="00BE4FF0">
              <w:rPr>
                <w:rFonts w:ascii="Times New Roman" w:hAnsi="Times New Roman"/>
              </w:rPr>
              <w:t>Сущность идеалистического и материалистического понимания истории. Вопрос о направленности и движущих силах исторического развития. Теологическая историософия (Августин), объективно-идеалистическая философия истории (Гегель). Волюнтаризм в философии истории (Т. Карлейль). Географический и экономический детерминизм в философии истории. Философия марксизма и современность. Формационная и цивилизационная концепции общественного развития. Вопрос о смысле и конце истории.</w:t>
            </w:r>
          </w:p>
        </w:tc>
        <w:tc>
          <w:tcPr>
            <w:tcW w:w="447" w:type="pct"/>
            <w:vMerge/>
            <w:vAlign w:val="center"/>
          </w:tcPr>
          <w:p w14:paraId="787D8C72" w14:textId="77777777" w:rsidR="00EB7DE1" w:rsidRPr="00BE4FF0" w:rsidRDefault="00EB7DE1" w:rsidP="00033F9F">
            <w:pPr>
              <w:spacing w:after="0"/>
              <w:jc w:val="center"/>
              <w:rPr>
                <w:rFonts w:ascii="Times New Roman" w:hAnsi="Times New Roman"/>
                <w:b/>
                <w:bCs/>
              </w:rPr>
            </w:pPr>
          </w:p>
        </w:tc>
        <w:tc>
          <w:tcPr>
            <w:tcW w:w="529" w:type="pct"/>
            <w:vMerge/>
          </w:tcPr>
          <w:p w14:paraId="0381EA6D" w14:textId="77777777" w:rsidR="00EB7DE1" w:rsidRPr="00BE4FF0" w:rsidRDefault="00EB7DE1" w:rsidP="00033F9F">
            <w:pPr>
              <w:spacing w:after="0"/>
              <w:rPr>
                <w:rFonts w:ascii="Times New Roman" w:hAnsi="Times New Roman"/>
                <w:b/>
                <w:bCs/>
              </w:rPr>
            </w:pPr>
          </w:p>
        </w:tc>
      </w:tr>
      <w:tr w:rsidR="00EB7DE1" w:rsidRPr="00BE4FF0" w14:paraId="278834C1" w14:textId="77777777" w:rsidTr="00033F9F">
        <w:trPr>
          <w:trHeight w:val="20"/>
        </w:trPr>
        <w:tc>
          <w:tcPr>
            <w:tcW w:w="634" w:type="pct"/>
            <w:vMerge/>
          </w:tcPr>
          <w:p w14:paraId="06BA124D" w14:textId="77777777" w:rsidR="00EB7DE1" w:rsidRPr="00BE4FF0" w:rsidRDefault="00EB7DE1" w:rsidP="00033F9F">
            <w:pPr>
              <w:spacing w:after="0"/>
              <w:rPr>
                <w:rFonts w:ascii="Times New Roman" w:hAnsi="Times New Roman"/>
                <w:b/>
                <w:bCs/>
              </w:rPr>
            </w:pPr>
          </w:p>
        </w:tc>
        <w:tc>
          <w:tcPr>
            <w:tcW w:w="3390" w:type="pct"/>
          </w:tcPr>
          <w:p w14:paraId="2B5CBA1D" w14:textId="77777777" w:rsidR="00EB7DE1" w:rsidRPr="00BE4FF0" w:rsidRDefault="00EB7DE1" w:rsidP="00033F9F">
            <w:pPr>
              <w:spacing w:after="0" w:line="240" w:lineRule="auto"/>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p>
        </w:tc>
        <w:tc>
          <w:tcPr>
            <w:tcW w:w="447" w:type="pct"/>
            <w:vAlign w:val="center"/>
          </w:tcPr>
          <w:p w14:paraId="1F5CAF79"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41C46CA1" w14:textId="77777777" w:rsidR="00EB7DE1" w:rsidRPr="00BE4FF0" w:rsidRDefault="00EB7DE1" w:rsidP="00033F9F">
            <w:pPr>
              <w:spacing w:after="0"/>
              <w:rPr>
                <w:rFonts w:ascii="Times New Roman" w:hAnsi="Times New Roman"/>
                <w:b/>
                <w:bCs/>
              </w:rPr>
            </w:pPr>
          </w:p>
        </w:tc>
      </w:tr>
      <w:tr w:rsidR="00EB7DE1" w:rsidRPr="00BE4FF0" w14:paraId="4F1073E2" w14:textId="77777777" w:rsidTr="00033F9F">
        <w:trPr>
          <w:trHeight w:val="20"/>
        </w:trPr>
        <w:tc>
          <w:tcPr>
            <w:tcW w:w="634" w:type="pct"/>
            <w:vMerge/>
          </w:tcPr>
          <w:p w14:paraId="2F5CA8E8" w14:textId="77777777" w:rsidR="00EB7DE1" w:rsidRPr="00BE4FF0" w:rsidRDefault="00EB7DE1" w:rsidP="00033F9F">
            <w:pPr>
              <w:spacing w:after="0"/>
              <w:rPr>
                <w:rFonts w:ascii="Times New Roman" w:hAnsi="Times New Roman"/>
                <w:b/>
                <w:bCs/>
              </w:rPr>
            </w:pPr>
          </w:p>
        </w:tc>
        <w:tc>
          <w:tcPr>
            <w:tcW w:w="3390" w:type="pct"/>
          </w:tcPr>
          <w:p w14:paraId="10C88920"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784156FB" w14:textId="77777777" w:rsidR="00EB7DE1" w:rsidRPr="00BE4FF0" w:rsidRDefault="00EB7DE1" w:rsidP="00033F9F">
            <w:pPr>
              <w:spacing w:after="0"/>
              <w:jc w:val="center"/>
              <w:rPr>
                <w:rFonts w:ascii="Times New Roman" w:hAnsi="Times New Roman"/>
                <w:b/>
                <w:bCs/>
              </w:rPr>
            </w:pPr>
          </w:p>
        </w:tc>
        <w:tc>
          <w:tcPr>
            <w:tcW w:w="529" w:type="pct"/>
            <w:vMerge/>
          </w:tcPr>
          <w:p w14:paraId="7DB2CA86" w14:textId="77777777" w:rsidR="00EB7DE1" w:rsidRPr="00BE4FF0" w:rsidRDefault="00EB7DE1" w:rsidP="00033F9F">
            <w:pPr>
              <w:spacing w:after="0"/>
              <w:rPr>
                <w:rFonts w:ascii="Times New Roman" w:hAnsi="Times New Roman"/>
                <w:b/>
                <w:bCs/>
              </w:rPr>
            </w:pPr>
          </w:p>
        </w:tc>
      </w:tr>
      <w:tr w:rsidR="00EB7DE1" w:rsidRPr="00BE4FF0" w14:paraId="1BDEEAF0" w14:textId="77777777" w:rsidTr="00033F9F">
        <w:trPr>
          <w:trHeight w:val="20"/>
        </w:trPr>
        <w:tc>
          <w:tcPr>
            <w:tcW w:w="634" w:type="pct"/>
            <w:vMerge w:val="restart"/>
          </w:tcPr>
          <w:p w14:paraId="453A9305"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3.7.</w:t>
            </w:r>
            <w:r w:rsidRPr="00BE4FF0">
              <w:rPr>
                <w:rFonts w:ascii="Times New Roman" w:hAnsi="Times New Roman"/>
                <w:b/>
              </w:rPr>
              <w:t>Философия культуры.</w:t>
            </w:r>
          </w:p>
        </w:tc>
        <w:tc>
          <w:tcPr>
            <w:tcW w:w="3390" w:type="pct"/>
          </w:tcPr>
          <w:p w14:paraId="7327128F"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3CFFFFCB" w14:textId="77777777" w:rsidR="00EB7DE1" w:rsidRPr="00BE4FF0" w:rsidRDefault="00EB7DE1" w:rsidP="00033F9F">
            <w:pPr>
              <w:spacing w:after="0"/>
              <w:jc w:val="center"/>
              <w:rPr>
                <w:rFonts w:ascii="Times New Roman" w:hAnsi="Times New Roman"/>
                <w:b/>
              </w:rPr>
            </w:pPr>
            <w:r>
              <w:rPr>
                <w:rFonts w:ascii="Times New Roman" w:hAnsi="Times New Roman"/>
                <w:b/>
              </w:rPr>
              <w:t>2</w:t>
            </w:r>
          </w:p>
          <w:p w14:paraId="4404F4B9" w14:textId="77777777" w:rsidR="00EB7DE1" w:rsidRPr="00BE4FF0" w:rsidRDefault="00EB7DE1" w:rsidP="00033F9F">
            <w:pPr>
              <w:spacing w:after="0"/>
              <w:jc w:val="center"/>
              <w:rPr>
                <w:rFonts w:ascii="Times New Roman" w:hAnsi="Times New Roman"/>
                <w:b/>
                <w:bCs/>
              </w:rPr>
            </w:pPr>
          </w:p>
        </w:tc>
        <w:tc>
          <w:tcPr>
            <w:tcW w:w="529" w:type="pct"/>
            <w:vMerge w:val="restart"/>
          </w:tcPr>
          <w:p w14:paraId="0D2D3F37"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ОК1-ОК6</w:t>
            </w:r>
          </w:p>
        </w:tc>
      </w:tr>
      <w:tr w:rsidR="00EB7DE1" w:rsidRPr="00BE4FF0" w14:paraId="4308F954" w14:textId="77777777" w:rsidTr="00033F9F">
        <w:trPr>
          <w:trHeight w:val="20"/>
        </w:trPr>
        <w:tc>
          <w:tcPr>
            <w:tcW w:w="634" w:type="pct"/>
            <w:vMerge/>
          </w:tcPr>
          <w:p w14:paraId="51E7B761" w14:textId="77777777" w:rsidR="00EB7DE1" w:rsidRPr="00BE4FF0" w:rsidRDefault="00EB7DE1" w:rsidP="00033F9F">
            <w:pPr>
              <w:spacing w:after="0"/>
              <w:rPr>
                <w:rFonts w:ascii="Times New Roman" w:hAnsi="Times New Roman"/>
                <w:b/>
                <w:bCs/>
              </w:rPr>
            </w:pPr>
          </w:p>
        </w:tc>
        <w:tc>
          <w:tcPr>
            <w:tcW w:w="3390" w:type="pct"/>
          </w:tcPr>
          <w:p w14:paraId="4172D4F0" w14:textId="77777777" w:rsidR="00EB7DE1" w:rsidRPr="00BE4FF0" w:rsidRDefault="00EB7DE1" w:rsidP="00B81A4B">
            <w:pPr>
              <w:numPr>
                <w:ilvl w:val="0"/>
                <w:numId w:val="29"/>
              </w:numPr>
              <w:spacing w:after="0" w:line="240" w:lineRule="auto"/>
              <w:ind w:left="0" w:firstLine="360"/>
              <w:rPr>
                <w:rFonts w:ascii="Times New Roman" w:hAnsi="Times New Roman"/>
              </w:rPr>
            </w:pPr>
            <w:r w:rsidRPr="00BE4FF0">
              <w:rPr>
                <w:rFonts w:ascii="Times New Roman" w:hAnsi="Times New Roman"/>
              </w:rPr>
              <w:t>Определение культуры. Культура как неотъемлемая черта бытия человека, её связь с деятельностью и социумом. Виды культуры, культура материальная и духовная. Соотношение культуры и природы как философская проблема. Основные теории происхождения культуры (культурогенеза), их связь с философскими концепциями. Понятие «цивилизация», его взаимоотношение с понятием «культура». Теории локальных цивилизаций. Воспитательная роль культуры.</w:t>
            </w:r>
          </w:p>
        </w:tc>
        <w:tc>
          <w:tcPr>
            <w:tcW w:w="447" w:type="pct"/>
            <w:vMerge/>
            <w:vAlign w:val="center"/>
          </w:tcPr>
          <w:p w14:paraId="6D5FC6B6" w14:textId="77777777" w:rsidR="00EB7DE1" w:rsidRPr="00BE4FF0" w:rsidRDefault="00EB7DE1" w:rsidP="00033F9F">
            <w:pPr>
              <w:spacing w:after="0"/>
              <w:jc w:val="center"/>
              <w:rPr>
                <w:rFonts w:ascii="Times New Roman" w:hAnsi="Times New Roman"/>
                <w:b/>
                <w:bCs/>
              </w:rPr>
            </w:pPr>
          </w:p>
        </w:tc>
        <w:tc>
          <w:tcPr>
            <w:tcW w:w="529" w:type="pct"/>
            <w:vMerge/>
          </w:tcPr>
          <w:p w14:paraId="0E5737EB" w14:textId="77777777" w:rsidR="00EB7DE1" w:rsidRPr="00BE4FF0" w:rsidRDefault="00EB7DE1" w:rsidP="00033F9F">
            <w:pPr>
              <w:spacing w:after="0"/>
              <w:rPr>
                <w:rFonts w:ascii="Times New Roman" w:hAnsi="Times New Roman"/>
                <w:b/>
                <w:bCs/>
              </w:rPr>
            </w:pPr>
          </w:p>
        </w:tc>
      </w:tr>
      <w:tr w:rsidR="00EB7DE1" w:rsidRPr="00BE4FF0" w14:paraId="4FBE0E93" w14:textId="77777777" w:rsidTr="00033F9F">
        <w:trPr>
          <w:trHeight w:val="20"/>
        </w:trPr>
        <w:tc>
          <w:tcPr>
            <w:tcW w:w="634" w:type="pct"/>
            <w:vMerge/>
          </w:tcPr>
          <w:p w14:paraId="4A51E5E1" w14:textId="77777777" w:rsidR="00EB7DE1" w:rsidRPr="00BE4FF0" w:rsidRDefault="00EB7DE1" w:rsidP="00033F9F">
            <w:pPr>
              <w:spacing w:after="0"/>
              <w:rPr>
                <w:rFonts w:ascii="Times New Roman" w:hAnsi="Times New Roman"/>
                <w:b/>
                <w:bCs/>
              </w:rPr>
            </w:pPr>
          </w:p>
        </w:tc>
        <w:tc>
          <w:tcPr>
            <w:tcW w:w="3390" w:type="pct"/>
          </w:tcPr>
          <w:p w14:paraId="42ECC4D3" w14:textId="77777777" w:rsidR="00EB7DE1" w:rsidRPr="00BE4FF0" w:rsidRDefault="00EB7DE1" w:rsidP="00033F9F">
            <w:pPr>
              <w:spacing w:after="0" w:line="240" w:lineRule="auto"/>
              <w:ind w:firstLine="360"/>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p>
        </w:tc>
        <w:tc>
          <w:tcPr>
            <w:tcW w:w="447" w:type="pct"/>
            <w:vAlign w:val="center"/>
          </w:tcPr>
          <w:p w14:paraId="1047B590"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2A0CFFCC" w14:textId="77777777" w:rsidR="00EB7DE1" w:rsidRPr="00BE4FF0" w:rsidRDefault="00EB7DE1" w:rsidP="00033F9F">
            <w:pPr>
              <w:spacing w:after="0"/>
              <w:rPr>
                <w:rFonts w:ascii="Times New Roman" w:hAnsi="Times New Roman"/>
                <w:b/>
                <w:bCs/>
              </w:rPr>
            </w:pPr>
          </w:p>
        </w:tc>
      </w:tr>
      <w:tr w:rsidR="00EB7DE1" w:rsidRPr="00BE4FF0" w14:paraId="3575086F" w14:textId="77777777" w:rsidTr="00033F9F">
        <w:trPr>
          <w:trHeight w:val="20"/>
        </w:trPr>
        <w:tc>
          <w:tcPr>
            <w:tcW w:w="634" w:type="pct"/>
            <w:vMerge/>
          </w:tcPr>
          <w:p w14:paraId="4941F298" w14:textId="77777777" w:rsidR="00EB7DE1" w:rsidRPr="00BE4FF0" w:rsidRDefault="00EB7DE1" w:rsidP="00033F9F">
            <w:pPr>
              <w:spacing w:after="0"/>
              <w:rPr>
                <w:rFonts w:ascii="Times New Roman" w:hAnsi="Times New Roman"/>
                <w:b/>
                <w:bCs/>
              </w:rPr>
            </w:pPr>
          </w:p>
        </w:tc>
        <w:tc>
          <w:tcPr>
            <w:tcW w:w="3390" w:type="pct"/>
          </w:tcPr>
          <w:p w14:paraId="02049F38"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065CCD56"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313E133E" w14:textId="77777777" w:rsidR="00EB7DE1" w:rsidRPr="00BE4FF0" w:rsidRDefault="00EB7DE1" w:rsidP="00033F9F">
            <w:pPr>
              <w:spacing w:after="0"/>
              <w:rPr>
                <w:rFonts w:ascii="Times New Roman" w:hAnsi="Times New Roman"/>
                <w:b/>
                <w:bCs/>
              </w:rPr>
            </w:pPr>
          </w:p>
        </w:tc>
      </w:tr>
      <w:tr w:rsidR="00EB7DE1" w:rsidRPr="00BE4FF0" w14:paraId="16FE32F7" w14:textId="77777777" w:rsidTr="00033F9F">
        <w:trPr>
          <w:trHeight w:val="20"/>
        </w:trPr>
        <w:tc>
          <w:tcPr>
            <w:tcW w:w="634" w:type="pct"/>
            <w:vMerge w:val="restart"/>
          </w:tcPr>
          <w:p w14:paraId="65D14986"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3.8.</w:t>
            </w:r>
            <w:r w:rsidRPr="00BE4FF0">
              <w:rPr>
                <w:rFonts w:ascii="Times New Roman" w:hAnsi="Times New Roman"/>
                <w:b/>
              </w:rPr>
              <w:t>Аксиология как учение о ценностях.</w:t>
            </w:r>
          </w:p>
        </w:tc>
        <w:tc>
          <w:tcPr>
            <w:tcW w:w="3390" w:type="pct"/>
          </w:tcPr>
          <w:p w14:paraId="28FE8EDF"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48BBB7C9" w14:textId="77777777" w:rsidR="00EB7DE1" w:rsidRPr="00BE4FF0" w:rsidRDefault="00EB7DE1" w:rsidP="00033F9F">
            <w:pPr>
              <w:spacing w:after="0"/>
              <w:jc w:val="center"/>
              <w:rPr>
                <w:rFonts w:ascii="Times New Roman" w:hAnsi="Times New Roman"/>
                <w:b/>
              </w:rPr>
            </w:pPr>
            <w:r>
              <w:rPr>
                <w:rFonts w:ascii="Times New Roman" w:hAnsi="Times New Roman"/>
                <w:b/>
              </w:rPr>
              <w:t>2</w:t>
            </w:r>
          </w:p>
          <w:p w14:paraId="64866B64" w14:textId="77777777" w:rsidR="00EB7DE1" w:rsidRPr="00BE4FF0" w:rsidRDefault="00EB7DE1" w:rsidP="00033F9F">
            <w:pPr>
              <w:spacing w:after="0"/>
              <w:jc w:val="center"/>
              <w:rPr>
                <w:rFonts w:ascii="Times New Roman" w:hAnsi="Times New Roman"/>
                <w:b/>
                <w:bCs/>
              </w:rPr>
            </w:pPr>
          </w:p>
        </w:tc>
        <w:tc>
          <w:tcPr>
            <w:tcW w:w="529" w:type="pct"/>
            <w:vMerge w:val="restart"/>
          </w:tcPr>
          <w:p w14:paraId="13D2BF36"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ОК1-ОК6</w:t>
            </w:r>
          </w:p>
        </w:tc>
      </w:tr>
      <w:tr w:rsidR="00EB7DE1" w:rsidRPr="00BE4FF0" w14:paraId="1ECD3E25" w14:textId="77777777" w:rsidTr="00033F9F">
        <w:trPr>
          <w:trHeight w:val="20"/>
        </w:trPr>
        <w:tc>
          <w:tcPr>
            <w:tcW w:w="634" w:type="pct"/>
            <w:vMerge/>
          </w:tcPr>
          <w:p w14:paraId="30F5F7FC" w14:textId="77777777" w:rsidR="00EB7DE1" w:rsidRPr="00BE4FF0" w:rsidRDefault="00EB7DE1" w:rsidP="00033F9F">
            <w:pPr>
              <w:spacing w:after="0"/>
              <w:rPr>
                <w:rFonts w:ascii="Times New Roman" w:hAnsi="Times New Roman"/>
                <w:b/>
                <w:bCs/>
              </w:rPr>
            </w:pPr>
          </w:p>
        </w:tc>
        <w:tc>
          <w:tcPr>
            <w:tcW w:w="3390" w:type="pct"/>
          </w:tcPr>
          <w:p w14:paraId="6737589C" w14:textId="77777777" w:rsidR="00EB7DE1" w:rsidRPr="00BE4FF0" w:rsidRDefault="00EB7DE1" w:rsidP="00B81A4B">
            <w:pPr>
              <w:numPr>
                <w:ilvl w:val="0"/>
                <w:numId w:val="30"/>
              </w:numPr>
              <w:spacing w:after="0" w:line="240" w:lineRule="auto"/>
              <w:ind w:left="0" w:firstLine="360"/>
              <w:jc w:val="both"/>
              <w:rPr>
                <w:rFonts w:ascii="Times New Roman" w:hAnsi="Times New Roman"/>
              </w:rPr>
            </w:pPr>
            <w:r w:rsidRPr="00BE4FF0">
              <w:rPr>
                <w:rFonts w:ascii="Times New Roman" w:hAnsi="Times New Roman"/>
              </w:rPr>
              <w:t xml:space="preserve">Учение о ценностях в истории философской мысли. Понятие ценности, как философской категории. Ценность, ценностная ориентация, ценностная установка, оценка, оценочное отношение, оценочное суждение. Критерии оценки. Классификация ценностей и их основание. Высшие (абсолютные) и низшие (относительные) ценности. Зависимость ценностей от типа цивилизаций. Социализирующая роль ценностей.  </w:t>
            </w:r>
          </w:p>
        </w:tc>
        <w:tc>
          <w:tcPr>
            <w:tcW w:w="447" w:type="pct"/>
            <w:vMerge/>
            <w:vAlign w:val="center"/>
          </w:tcPr>
          <w:p w14:paraId="514F3F3F" w14:textId="77777777" w:rsidR="00EB7DE1" w:rsidRPr="00BE4FF0" w:rsidRDefault="00EB7DE1" w:rsidP="00033F9F">
            <w:pPr>
              <w:spacing w:after="0"/>
              <w:jc w:val="center"/>
              <w:rPr>
                <w:rFonts w:ascii="Times New Roman" w:hAnsi="Times New Roman"/>
                <w:b/>
                <w:bCs/>
              </w:rPr>
            </w:pPr>
          </w:p>
        </w:tc>
        <w:tc>
          <w:tcPr>
            <w:tcW w:w="529" w:type="pct"/>
            <w:vMerge/>
          </w:tcPr>
          <w:p w14:paraId="683A4746" w14:textId="77777777" w:rsidR="00EB7DE1" w:rsidRPr="00BE4FF0" w:rsidRDefault="00EB7DE1" w:rsidP="00033F9F">
            <w:pPr>
              <w:spacing w:after="0"/>
              <w:rPr>
                <w:rFonts w:ascii="Times New Roman" w:hAnsi="Times New Roman"/>
                <w:b/>
                <w:bCs/>
              </w:rPr>
            </w:pPr>
          </w:p>
        </w:tc>
      </w:tr>
      <w:tr w:rsidR="00EB7DE1" w:rsidRPr="00BE4FF0" w14:paraId="0AEE9428" w14:textId="77777777" w:rsidTr="00033F9F">
        <w:trPr>
          <w:trHeight w:val="20"/>
        </w:trPr>
        <w:tc>
          <w:tcPr>
            <w:tcW w:w="634" w:type="pct"/>
            <w:vMerge/>
          </w:tcPr>
          <w:p w14:paraId="42D5D2A1" w14:textId="77777777" w:rsidR="00EB7DE1" w:rsidRPr="00BE4FF0" w:rsidRDefault="00EB7DE1" w:rsidP="00033F9F">
            <w:pPr>
              <w:spacing w:after="0"/>
              <w:rPr>
                <w:rFonts w:ascii="Times New Roman" w:hAnsi="Times New Roman"/>
                <w:b/>
                <w:bCs/>
              </w:rPr>
            </w:pPr>
          </w:p>
        </w:tc>
        <w:tc>
          <w:tcPr>
            <w:tcW w:w="3390" w:type="pct"/>
          </w:tcPr>
          <w:p w14:paraId="1FFE4561" w14:textId="77777777" w:rsidR="00EB7DE1" w:rsidRPr="00BE4FF0" w:rsidRDefault="00EB7DE1" w:rsidP="00033F9F">
            <w:pPr>
              <w:spacing w:after="0" w:line="240" w:lineRule="auto"/>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p>
        </w:tc>
        <w:tc>
          <w:tcPr>
            <w:tcW w:w="447" w:type="pct"/>
            <w:vAlign w:val="center"/>
          </w:tcPr>
          <w:p w14:paraId="78B85A60"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5370014C" w14:textId="77777777" w:rsidR="00EB7DE1" w:rsidRPr="00BE4FF0" w:rsidRDefault="00EB7DE1" w:rsidP="00033F9F">
            <w:pPr>
              <w:spacing w:after="0"/>
              <w:rPr>
                <w:rFonts w:ascii="Times New Roman" w:hAnsi="Times New Roman"/>
                <w:b/>
                <w:bCs/>
              </w:rPr>
            </w:pPr>
          </w:p>
        </w:tc>
      </w:tr>
      <w:tr w:rsidR="00EB7DE1" w:rsidRPr="00BE4FF0" w14:paraId="0F8FDB39" w14:textId="77777777" w:rsidTr="00033F9F">
        <w:trPr>
          <w:trHeight w:val="20"/>
        </w:trPr>
        <w:tc>
          <w:tcPr>
            <w:tcW w:w="634" w:type="pct"/>
            <w:vMerge/>
          </w:tcPr>
          <w:p w14:paraId="7DB68A4F" w14:textId="77777777" w:rsidR="00EB7DE1" w:rsidRPr="00BE4FF0" w:rsidRDefault="00EB7DE1" w:rsidP="00033F9F">
            <w:pPr>
              <w:spacing w:after="0"/>
              <w:rPr>
                <w:rFonts w:ascii="Times New Roman" w:hAnsi="Times New Roman"/>
                <w:b/>
                <w:bCs/>
              </w:rPr>
            </w:pPr>
          </w:p>
        </w:tc>
        <w:tc>
          <w:tcPr>
            <w:tcW w:w="3390" w:type="pct"/>
          </w:tcPr>
          <w:p w14:paraId="5EE4F959"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113EC6E4"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3060E076" w14:textId="77777777" w:rsidR="00EB7DE1" w:rsidRPr="00BE4FF0" w:rsidRDefault="00EB7DE1" w:rsidP="00033F9F">
            <w:pPr>
              <w:spacing w:after="0"/>
              <w:rPr>
                <w:rFonts w:ascii="Times New Roman" w:hAnsi="Times New Roman"/>
                <w:b/>
                <w:bCs/>
              </w:rPr>
            </w:pPr>
          </w:p>
        </w:tc>
      </w:tr>
      <w:tr w:rsidR="00EB7DE1" w:rsidRPr="00BE4FF0" w14:paraId="3565B645" w14:textId="77777777" w:rsidTr="00033F9F">
        <w:trPr>
          <w:trHeight w:val="20"/>
        </w:trPr>
        <w:tc>
          <w:tcPr>
            <w:tcW w:w="634" w:type="pct"/>
            <w:vMerge w:val="restart"/>
          </w:tcPr>
          <w:p w14:paraId="1CD9D0B5"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3.9.</w:t>
            </w:r>
            <w:r w:rsidRPr="00BE4FF0">
              <w:rPr>
                <w:rFonts w:ascii="Times New Roman" w:hAnsi="Times New Roman"/>
                <w:b/>
              </w:rPr>
              <w:t>Философская проблематика этики и эстетики.</w:t>
            </w:r>
          </w:p>
        </w:tc>
        <w:tc>
          <w:tcPr>
            <w:tcW w:w="3390" w:type="pct"/>
          </w:tcPr>
          <w:p w14:paraId="6B286FAA"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0950CAA4" w14:textId="77777777" w:rsidR="00EB7DE1" w:rsidRPr="00BE4FF0" w:rsidRDefault="00EB7DE1" w:rsidP="00033F9F">
            <w:pPr>
              <w:spacing w:after="0"/>
              <w:jc w:val="center"/>
              <w:rPr>
                <w:rFonts w:ascii="Times New Roman" w:hAnsi="Times New Roman"/>
                <w:b/>
              </w:rPr>
            </w:pPr>
            <w:r>
              <w:rPr>
                <w:rFonts w:ascii="Times New Roman" w:hAnsi="Times New Roman"/>
                <w:b/>
              </w:rPr>
              <w:t>2</w:t>
            </w:r>
          </w:p>
          <w:p w14:paraId="7B7AAF0B" w14:textId="77777777" w:rsidR="00EB7DE1" w:rsidRPr="00BE4FF0" w:rsidRDefault="00EB7DE1" w:rsidP="00033F9F">
            <w:pPr>
              <w:spacing w:after="0"/>
              <w:jc w:val="center"/>
              <w:rPr>
                <w:rFonts w:ascii="Times New Roman" w:hAnsi="Times New Roman"/>
                <w:b/>
                <w:bCs/>
              </w:rPr>
            </w:pPr>
          </w:p>
        </w:tc>
        <w:tc>
          <w:tcPr>
            <w:tcW w:w="529" w:type="pct"/>
            <w:vMerge w:val="restart"/>
          </w:tcPr>
          <w:p w14:paraId="2C9A456A"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ОК1-ОК11</w:t>
            </w:r>
          </w:p>
        </w:tc>
      </w:tr>
      <w:tr w:rsidR="00EB7DE1" w:rsidRPr="00BE4FF0" w14:paraId="1FDDED38" w14:textId="77777777" w:rsidTr="00033F9F">
        <w:trPr>
          <w:trHeight w:val="20"/>
        </w:trPr>
        <w:tc>
          <w:tcPr>
            <w:tcW w:w="634" w:type="pct"/>
            <w:vMerge/>
          </w:tcPr>
          <w:p w14:paraId="1A0E48D7" w14:textId="77777777" w:rsidR="00EB7DE1" w:rsidRPr="00BE4FF0" w:rsidRDefault="00EB7DE1" w:rsidP="00033F9F">
            <w:pPr>
              <w:spacing w:after="0"/>
              <w:rPr>
                <w:rFonts w:ascii="Times New Roman" w:hAnsi="Times New Roman"/>
                <w:b/>
                <w:bCs/>
              </w:rPr>
            </w:pPr>
          </w:p>
        </w:tc>
        <w:tc>
          <w:tcPr>
            <w:tcW w:w="3390" w:type="pct"/>
          </w:tcPr>
          <w:p w14:paraId="310D166E" w14:textId="77777777" w:rsidR="00EB7DE1" w:rsidRPr="00BE4FF0" w:rsidRDefault="00EB7DE1" w:rsidP="00B81A4B">
            <w:pPr>
              <w:numPr>
                <w:ilvl w:val="0"/>
                <w:numId w:val="31"/>
              </w:numPr>
              <w:spacing w:after="0" w:line="240" w:lineRule="auto"/>
              <w:ind w:left="0" w:firstLine="360"/>
              <w:rPr>
                <w:rFonts w:ascii="Times New Roman" w:hAnsi="Times New Roman"/>
              </w:rPr>
            </w:pPr>
            <w:r w:rsidRPr="00BE4FF0">
              <w:rPr>
                <w:rFonts w:ascii="Times New Roman" w:hAnsi="Times New Roman"/>
              </w:rPr>
              <w:t xml:space="preserve">Предмет этики. Практический и императивный характер этики. Соотношение нравственности и морали. Нравственность и право. Добро и зло как главные категории этики. Основные этические доктрины: эвдемонизм, ригоризм, гедонизм, квиетизм, утилитаризм и пр. Проблема долга и нравственной обязанности. Справедливость как этическая категория. Практическое выражение этики в поведении современного человека. Предмет эстетики. Специфика эстетического восприятия мира. Связь эстетики с другими областями философии и с искусством. Философское понимание искусства и творчества. Эстетическое и практическое. Прекрасное и возвышенное как главные эстетические категории. Безобразное и низменное как эстетические антиценности. Трагическое и ужасное в искусстве и жизни. Сущность смешного и комического: основные теории </w:t>
            </w:r>
          </w:p>
        </w:tc>
        <w:tc>
          <w:tcPr>
            <w:tcW w:w="447" w:type="pct"/>
            <w:vMerge/>
            <w:vAlign w:val="center"/>
          </w:tcPr>
          <w:p w14:paraId="5E2247E3" w14:textId="77777777" w:rsidR="00EB7DE1" w:rsidRPr="00BE4FF0" w:rsidRDefault="00EB7DE1" w:rsidP="00033F9F">
            <w:pPr>
              <w:spacing w:after="0"/>
              <w:jc w:val="center"/>
              <w:rPr>
                <w:rFonts w:ascii="Times New Roman" w:hAnsi="Times New Roman"/>
                <w:b/>
                <w:bCs/>
              </w:rPr>
            </w:pPr>
          </w:p>
        </w:tc>
        <w:tc>
          <w:tcPr>
            <w:tcW w:w="529" w:type="pct"/>
            <w:vMerge/>
          </w:tcPr>
          <w:p w14:paraId="642CA5B5" w14:textId="77777777" w:rsidR="00EB7DE1" w:rsidRPr="00BE4FF0" w:rsidRDefault="00EB7DE1" w:rsidP="00033F9F">
            <w:pPr>
              <w:spacing w:after="0"/>
              <w:rPr>
                <w:rFonts w:ascii="Times New Roman" w:hAnsi="Times New Roman"/>
                <w:b/>
                <w:bCs/>
              </w:rPr>
            </w:pPr>
          </w:p>
        </w:tc>
      </w:tr>
      <w:tr w:rsidR="00EB7DE1" w:rsidRPr="00BE4FF0" w14:paraId="4760E973" w14:textId="77777777" w:rsidTr="00033F9F">
        <w:trPr>
          <w:trHeight w:val="20"/>
        </w:trPr>
        <w:tc>
          <w:tcPr>
            <w:tcW w:w="634" w:type="pct"/>
            <w:vMerge/>
          </w:tcPr>
          <w:p w14:paraId="1FE2365E" w14:textId="77777777" w:rsidR="00EB7DE1" w:rsidRPr="00BE4FF0" w:rsidRDefault="00EB7DE1" w:rsidP="00033F9F">
            <w:pPr>
              <w:spacing w:after="0"/>
              <w:rPr>
                <w:rFonts w:ascii="Times New Roman" w:hAnsi="Times New Roman"/>
                <w:b/>
                <w:bCs/>
              </w:rPr>
            </w:pPr>
          </w:p>
        </w:tc>
        <w:tc>
          <w:tcPr>
            <w:tcW w:w="3390" w:type="pct"/>
          </w:tcPr>
          <w:p w14:paraId="444C7064" w14:textId="77777777" w:rsidR="00EB7DE1" w:rsidRPr="00BE4FF0" w:rsidRDefault="00EB7DE1" w:rsidP="00033F9F">
            <w:pPr>
              <w:spacing w:after="0" w:line="240" w:lineRule="auto"/>
              <w:ind w:firstLine="360"/>
              <w:rPr>
                <w:rFonts w:ascii="Times New Roman" w:hAnsi="Times New Roman"/>
                <w:b/>
              </w:rPr>
            </w:pPr>
            <w:r w:rsidRPr="00BE4FF0">
              <w:rPr>
                <w:rFonts w:ascii="Times New Roman" w:hAnsi="Times New Roman"/>
                <w:b/>
                <w:bCs/>
              </w:rPr>
              <w:t xml:space="preserve">В </w:t>
            </w:r>
            <w:r>
              <w:rPr>
                <w:rFonts w:ascii="Times New Roman" w:hAnsi="Times New Roman"/>
                <w:b/>
                <w:bCs/>
              </w:rPr>
              <w:t>том числе</w:t>
            </w:r>
            <w:r w:rsidRPr="00BE4FF0">
              <w:rPr>
                <w:rFonts w:ascii="Times New Roman" w:hAnsi="Times New Roman"/>
                <w:b/>
                <w:bCs/>
              </w:rPr>
              <w:t xml:space="preserve"> практических занятий </w:t>
            </w:r>
          </w:p>
        </w:tc>
        <w:tc>
          <w:tcPr>
            <w:tcW w:w="447" w:type="pct"/>
            <w:vAlign w:val="center"/>
          </w:tcPr>
          <w:p w14:paraId="438087AA"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34E16EB5" w14:textId="77777777" w:rsidR="00EB7DE1" w:rsidRPr="00BE4FF0" w:rsidRDefault="00EB7DE1" w:rsidP="00033F9F">
            <w:pPr>
              <w:spacing w:after="0"/>
              <w:rPr>
                <w:rFonts w:ascii="Times New Roman" w:hAnsi="Times New Roman"/>
                <w:b/>
                <w:bCs/>
              </w:rPr>
            </w:pPr>
          </w:p>
        </w:tc>
      </w:tr>
      <w:tr w:rsidR="00EB7DE1" w:rsidRPr="00BE4FF0" w14:paraId="50E2604A" w14:textId="77777777" w:rsidTr="00033F9F">
        <w:trPr>
          <w:trHeight w:val="20"/>
        </w:trPr>
        <w:tc>
          <w:tcPr>
            <w:tcW w:w="634" w:type="pct"/>
            <w:vMerge/>
          </w:tcPr>
          <w:p w14:paraId="6BE8B67E" w14:textId="77777777" w:rsidR="00EB7DE1" w:rsidRPr="00BE4FF0" w:rsidRDefault="00EB7DE1" w:rsidP="00033F9F">
            <w:pPr>
              <w:spacing w:after="0"/>
              <w:rPr>
                <w:rFonts w:ascii="Times New Roman" w:hAnsi="Times New Roman"/>
                <w:b/>
                <w:bCs/>
              </w:rPr>
            </w:pPr>
          </w:p>
        </w:tc>
        <w:tc>
          <w:tcPr>
            <w:tcW w:w="3390" w:type="pct"/>
          </w:tcPr>
          <w:p w14:paraId="59ADF82F"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0216F905"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465BF568" w14:textId="77777777" w:rsidR="00EB7DE1" w:rsidRPr="00BE4FF0" w:rsidRDefault="00EB7DE1" w:rsidP="00033F9F">
            <w:pPr>
              <w:spacing w:after="0"/>
              <w:rPr>
                <w:rFonts w:ascii="Times New Roman" w:hAnsi="Times New Roman"/>
                <w:b/>
                <w:bCs/>
              </w:rPr>
            </w:pPr>
          </w:p>
        </w:tc>
      </w:tr>
      <w:tr w:rsidR="00EB7DE1" w:rsidRPr="00BE4FF0" w14:paraId="4702D261" w14:textId="77777777" w:rsidTr="00033F9F">
        <w:trPr>
          <w:trHeight w:val="20"/>
        </w:trPr>
        <w:tc>
          <w:tcPr>
            <w:tcW w:w="634" w:type="pct"/>
            <w:vMerge w:val="restart"/>
          </w:tcPr>
          <w:p w14:paraId="1794C8A2"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3.10.</w:t>
            </w:r>
            <w:r w:rsidRPr="00BE4FF0">
              <w:rPr>
                <w:rFonts w:ascii="Times New Roman" w:hAnsi="Times New Roman"/>
                <w:b/>
              </w:rPr>
              <w:t>Философия и религия.</w:t>
            </w:r>
          </w:p>
        </w:tc>
        <w:tc>
          <w:tcPr>
            <w:tcW w:w="3390" w:type="pct"/>
          </w:tcPr>
          <w:p w14:paraId="41E1A8D9"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091756F1" w14:textId="77777777" w:rsidR="00EB7DE1" w:rsidRPr="00BE4FF0" w:rsidRDefault="00EB7DE1" w:rsidP="00033F9F">
            <w:pPr>
              <w:spacing w:after="0"/>
              <w:jc w:val="center"/>
              <w:rPr>
                <w:rFonts w:ascii="Times New Roman" w:hAnsi="Times New Roman"/>
                <w:b/>
              </w:rPr>
            </w:pPr>
            <w:r>
              <w:rPr>
                <w:rFonts w:ascii="Times New Roman" w:hAnsi="Times New Roman"/>
                <w:b/>
              </w:rPr>
              <w:t>2</w:t>
            </w:r>
          </w:p>
          <w:p w14:paraId="5F6F0150" w14:textId="77777777" w:rsidR="00EB7DE1" w:rsidRPr="00BE4FF0" w:rsidRDefault="00EB7DE1" w:rsidP="00033F9F">
            <w:pPr>
              <w:spacing w:after="0"/>
              <w:jc w:val="center"/>
              <w:rPr>
                <w:rFonts w:ascii="Times New Roman" w:hAnsi="Times New Roman"/>
                <w:b/>
                <w:bCs/>
              </w:rPr>
            </w:pPr>
          </w:p>
        </w:tc>
        <w:tc>
          <w:tcPr>
            <w:tcW w:w="529" w:type="pct"/>
          </w:tcPr>
          <w:p w14:paraId="409248E2" w14:textId="77777777" w:rsidR="00EB7DE1" w:rsidRPr="00BE4FF0" w:rsidRDefault="00EB7DE1" w:rsidP="00033F9F">
            <w:pPr>
              <w:spacing w:after="0"/>
              <w:rPr>
                <w:rFonts w:ascii="Times New Roman" w:hAnsi="Times New Roman"/>
                <w:b/>
              </w:rPr>
            </w:pPr>
          </w:p>
        </w:tc>
      </w:tr>
      <w:tr w:rsidR="00EB7DE1" w:rsidRPr="00BE4FF0" w14:paraId="6DFAF50D" w14:textId="77777777" w:rsidTr="00033F9F">
        <w:trPr>
          <w:trHeight w:val="20"/>
        </w:trPr>
        <w:tc>
          <w:tcPr>
            <w:tcW w:w="634" w:type="pct"/>
            <w:vMerge/>
          </w:tcPr>
          <w:p w14:paraId="524DA9A1" w14:textId="77777777" w:rsidR="00EB7DE1" w:rsidRPr="00BE4FF0" w:rsidRDefault="00EB7DE1" w:rsidP="00033F9F">
            <w:pPr>
              <w:spacing w:after="0"/>
              <w:rPr>
                <w:rFonts w:ascii="Times New Roman" w:hAnsi="Times New Roman"/>
                <w:b/>
                <w:bCs/>
              </w:rPr>
            </w:pPr>
          </w:p>
        </w:tc>
        <w:tc>
          <w:tcPr>
            <w:tcW w:w="3390" w:type="pct"/>
          </w:tcPr>
          <w:p w14:paraId="08716FE4" w14:textId="77777777" w:rsidR="00EB7DE1" w:rsidRPr="00BE4FF0" w:rsidRDefault="00EB7DE1" w:rsidP="00B81A4B">
            <w:pPr>
              <w:numPr>
                <w:ilvl w:val="0"/>
                <w:numId w:val="32"/>
              </w:numPr>
              <w:spacing w:after="0" w:line="240" w:lineRule="auto"/>
              <w:ind w:left="0" w:firstLine="360"/>
              <w:jc w:val="both"/>
              <w:rPr>
                <w:rFonts w:ascii="Times New Roman" w:hAnsi="Times New Roman"/>
              </w:rPr>
            </w:pPr>
            <w:r w:rsidRPr="00BE4FF0">
              <w:rPr>
                <w:rFonts w:ascii="Times New Roman" w:hAnsi="Times New Roman"/>
              </w:rPr>
              <w:t>Определение религии. Философия и религия: сходства и различия. Классификация философско-религиозных учений: теизм, деизм, пантеизм и пр. Виды религиозных воззрений: политеизм и монотеизм. Особенности религий откровения. Основные черты религиозного мировоззрения. Специфика религиозных ценностей. Понимание Бога в различных мировых религиях и философских системах. Атеизм и свободомыслие в философии. Проблема свободы совести, реализация этог</w:t>
            </w:r>
            <w:r>
              <w:rPr>
                <w:rFonts w:ascii="Times New Roman" w:hAnsi="Times New Roman"/>
              </w:rPr>
              <w:t>о принципа в современном мире и</w:t>
            </w:r>
            <w:r w:rsidRPr="00BE4FF0">
              <w:rPr>
                <w:rFonts w:ascii="Times New Roman" w:hAnsi="Times New Roman"/>
              </w:rPr>
              <w:t xml:space="preserve"> России.</w:t>
            </w:r>
          </w:p>
        </w:tc>
        <w:tc>
          <w:tcPr>
            <w:tcW w:w="447" w:type="pct"/>
            <w:vMerge/>
            <w:vAlign w:val="center"/>
          </w:tcPr>
          <w:p w14:paraId="02DE2E9C" w14:textId="77777777" w:rsidR="00EB7DE1" w:rsidRPr="00BE4FF0" w:rsidRDefault="00EB7DE1" w:rsidP="00033F9F">
            <w:pPr>
              <w:spacing w:after="0"/>
              <w:jc w:val="center"/>
              <w:rPr>
                <w:rFonts w:ascii="Times New Roman" w:hAnsi="Times New Roman"/>
                <w:b/>
                <w:bCs/>
              </w:rPr>
            </w:pPr>
          </w:p>
        </w:tc>
        <w:tc>
          <w:tcPr>
            <w:tcW w:w="529" w:type="pct"/>
          </w:tcPr>
          <w:p w14:paraId="20AED3AA" w14:textId="77777777" w:rsidR="00EB7DE1" w:rsidRPr="00BE4FF0" w:rsidRDefault="00EB7DE1" w:rsidP="00033F9F">
            <w:pPr>
              <w:spacing w:after="0"/>
              <w:rPr>
                <w:rFonts w:ascii="Times New Roman" w:hAnsi="Times New Roman"/>
                <w:b/>
                <w:bCs/>
              </w:rPr>
            </w:pPr>
          </w:p>
        </w:tc>
      </w:tr>
      <w:tr w:rsidR="00EB7DE1" w:rsidRPr="00BE4FF0" w14:paraId="345B900F" w14:textId="77777777" w:rsidTr="00033F9F">
        <w:trPr>
          <w:trHeight w:val="20"/>
        </w:trPr>
        <w:tc>
          <w:tcPr>
            <w:tcW w:w="634" w:type="pct"/>
            <w:vMerge/>
          </w:tcPr>
          <w:p w14:paraId="4F97F1D4" w14:textId="77777777" w:rsidR="00EB7DE1" w:rsidRPr="00BE4FF0" w:rsidRDefault="00EB7DE1" w:rsidP="00033F9F">
            <w:pPr>
              <w:spacing w:after="0"/>
              <w:rPr>
                <w:rFonts w:ascii="Times New Roman" w:hAnsi="Times New Roman"/>
                <w:b/>
                <w:bCs/>
              </w:rPr>
            </w:pPr>
          </w:p>
        </w:tc>
        <w:tc>
          <w:tcPr>
            <w:tcW w:w="3390" w:type="pct"/>
          </w:tcPr>
          <w:p w14:paraId="13252078" w14:textId="77777777" w:rsidR="00EB7DE1" w:rsidRPr="00BE4FF0" w:rsidRDefault="00EB7DE1" w:rsidP="00033F9F">
            <w:pPr>
              <w:spacing w:after="0" w:line="240" w:lineRule="auto"/>
              <w:ind w:firstLine="360"/>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p>
        </w:tc>
        <w:tc>
          <w:tcPr>
            <w:tcW w:w="447" w:type="pct"/>
            <w:vAlign w:val="center"/>
          </w:tcPr>
          <w:p w14:paraId="125B55E4"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tcPr>
          <w:p w14:paraId="54FACB71" w14:textId="77777777" w:rsidR="00EB7DE1" w:rsidRPr="00BE4FF0" w:rsidRDefault="00EB7DE1" w:rsidP="00033F9F">
            <w:pPr>
              <w:spacing w:after="0"/>
              <w:rPr>
                <w:rFonts w:ascii="Times New Roman" w:hAnsi="Times New Roman"/>
                <w:b/>
                <w:bCs/>
              </w:rPr>
            </w:pPr>
          </w:p>
        </w:tc>
      </w:tr>
      <w:tr w:rsidR="00EB7DE1" w:rsidRPr="00BE4FF0" w14:paraId="2266AFE3" w14:textId="77777777" w:rsidTr="00033F9F">
        <w:trPr>
          <w:trHeight w:val="20"/>
        </w:trPr>
        <w:tc>
          <w:tcPr>
            <w:tcW w:w="634" w:type="pct"/>
            <w:vMerge/>
          </w:tcPr>
          <w:p w14:paraId="37B25967" w14:textId="77777777" w:rsidR="00EB7DE1" w:rsidRPr="00BE4FF0" w:rsidRDefault="00EB7DE1" w:rsidP="00033F9F">
            <w:pPr>
              <w:spacing w:after="0"/>
              <w:rPr>
                <w:rFonts w:ascii="Times New Roman" w:hAnsi="Times New Roman"/>
                <w:b/>
                <w:bCs/>
              </w:rPr>
            </w:pPr>
          </w:p>
        </w:tc>
        <w:tc>
          <w:tcPr>
            <w:tcW w:w="3390" w:type="pct"/>
          </w:tcPr>
          <w:p w14:paraId="501CA8F9"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768B2927" w14:textId="77777777" w:rsidR="00EB7DE1" w:rsidRPr="00BE4FF0" w:rsidRDefault="00EB7DE1" w:rsidP="00033F9F">
            <w:pPr>
              <w:spacing w:after="0"/>
              <w:jc w:val="center"/>
              <w:rPr>
                <w:rFonts w:ascii="Times New Roman" w:hAnsi="Times New Roman"/>
                <w:b/>
                <w:bCs/>
              </w:rPr>
            </w:pPr>
            <w:r>
              <w:rPr>
                <w:rFonts w:ascii="Times New Roman" w:hAnsi="Times New Roman"/>
                <w:b/>
                <w:bCs/>
              </w:rPr>
              <w:t>-</w:t>
            </w:r>
          </w:p>
        </w:tc>
        <w:tc>
          <w:tcPr>
            <w:tcW w:w="529" w:type="pct"/>
          </w:tcPr>
          <w:p w14:paraId="53B6AF0F" w14:textId="77777777" w:rsidR="00EB7DE1" w:rsidRPr="00BE4FF0" w:rsidRDefault="00EB7DE1" w:rsidP="00033F9F">
            <w:pPr>
              <w:spacing w:after="0"/>
              <w:rPr>
                <w:rFonts w:ascii="Times New Roman" w:hAnsi="Times New Roman"/>
                <w:b/>
                <w:bCs/>
              </w:rPr>
            </w:pPr>
          </w:p>
        </w:tc>
      </w:tr>
      <w:tr w:rsidR="00EB7DE1" w:rsidRPr="00BE4FF0" w14:paraId="14685906" w14:textId="77777777" w:rsidTr="00033F9F">
        <w:trPr>
          <w:trHeight w:val="20"/>
        </w:trPr>
        <w:tc>
          <w:tcPr>
            <w:tcW w:w="634" w:type="pct"/>
            <w:vMerge w:val="restart"/>
          </w:tcPr>
          <w:p w14:paraId="58765E59"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3.11.</w:t>
            </w:r>
            <w:r w:rsidRPr="00BE4FF0">
              <w:rPr>
                <w:rFonts w:ascii="Times New Roman" w:hAnsi="Times New Roman"/>
                <w:b/>
              </w:rPr>
              <w:t>Философия науки и техники.</w:t>
            </w:r>
          </w:p>
        </w:tc>
        <w:tc>
          <w:tcPr>
            <w:tcW w:w="3390" w:type="pct"/>
          </w:tcPr>
          <w:p w14:paraId="500E4FBA"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501572C7" w14:textId="77777777" w:rsidR="00EB7DE1" w:rsidRPr="00BE4FF0" w:rsidRDefault="00EB7DE1" w:rsidP="00033F9F">
            <w:pPr>
              <w:spacing w:after="0"/>
              <w:jc w:val="center"/>
              <w:rPr>
                <w:rFonts w:ascii="Times New Roman" w:hAnsi="Times New Roman"/>
                <w:b/>
              </w:rPr>
            </w:pPr>
            <w:r>
              <w:rPr>
                <w:rFonts w:ascii="Times New Roman" w:hAnsi="Times New Roman"/>
                <w:b/>
              </w:rPr>
              <w:t>1</w:t>
            </w:r>
          </w:p>
        </w:tc>
        <w:tc>
          <w:tcPr>
            <w:tcW w:w="529" w:type="pct"/>
            <w:vMerge w:val="restart"/>
          </w:tcPr>
          <w:p w14:paraId="61E11ED2" w14:textId="77777777" w:rsidR="00EB7DE1" w:rsidRPr="00BE4FF0" w:rsidRDefault="00EB7DE1" w:rsidP="00033F9F">
            <w:pPr>
              <w:spacing w:after="0"/>
              <w:rPr>
                <w:rFonts w:ascii="Times New Roman" w:hAnsi="Times New Roman"/>
                <w:b/>
              </w:rPr>
            </w:pPr>
          </w:p>
        </w:tc>
      </w:tr>
      <w:tr w:rsidR="00EB7DE1" w:rsidRPr="00BE4FF0" w14:paraId="1BC6D3B6" w14:textId="77777777" w:rsidTr="00033F9F">
        <w:trPr>
          <w:trHeight w:val="20"/>
        </w:trPr>
        <w:tc>
          <w:tcPr>
            <w:tcW w:w="634" w:type="pct"/>
            <w:vMerge/>
          </w:tcPr>
          <w:p w14:paraId="022C02E4" w14:textId="77777777" w:rsidR="00EB7DE1" w:rsidRPr="00BE4FF0" w:rsidRDefault="00EB7DE1" w:rsidP="00033F9F">
            <w:pPr>
              <w:spacing w:after="0"/>
              <w:rPr>
                <w:rFonts w:ascii="Times New Roman" w:hAnsi="Times New Roman"/>
                <w:b/>
                <w:bCs/>
              </w:rPr>
            </w:pPr>
          </w:p>
        </w:tc>
        <w:tc>
          <w:tcPr>
            <w:tcW w:w="3390" w:type="pct"/>
          </w:tcPr>
          <w:p w14:paraId="6D7791C8" w14:textId="77777777" w:rsidR="00EB7DE1" w:rsidRPr="00BE4FF0" w:rsidRDefault="00EB7DE1" w:rsidP="00B81A4B">
            <w:pPr>
              <w:numPr>
                <w:ilvl w:val="0"/>
                <w:numId w:val="33"/>
              </w:numPr>
              <w:spacing w:after="0" w:line="240" w:lineRule="auto"/>
              <w:ind w:left="0" w:firstLine="360"/>
              <w:rPr>
                <w:rFonts w:ascii="Times New Roman" w:hAnsi="Times New Roman"/>
              </w:rPr>
            </w:pPr>
            <w:r w:rsidRPr="00BE4FF0">
              <w:rPr>
                <w:rFonts w:ascii="Times New Roman" w:hAnsi="Times New Roman"/>
              </w:rPr>
              <w:t xml:space="preserve">Понятие науки. Основные черты научного знания, его отличие от вненаучного знания. Наука как вид деятельности человека. Структура и специфика научной деятельности. Отличие науки и паранауки. Социальные аспекты научной деятельности. Научные институты. Понятие техники, соотношение научной и технической деятельности. Требования к личности учёного и изобретателя. </w:t>
            </w:r>
          </w:p>
          <w:p w14:paraId="1F20A544" w14:textId="77777777" w:rsidR="00EB7DE1" w:rsidRPr="00BE4FF0" w:rsidRDefault="00EB7DE1" w:rsidP="00B81A4B">
            <w:pPr>
              <w:numPr>
                <w:ilvl w:val="0"/>
                <w:numId w:val="33"/>
              </w:numPr>
              <w:spacing w:after="0" w:line="240" w:lineRule="auto"/>
              <w:rPr>
                <w:rFonts w:ascii="Times New Roman" w:hAnsi="Times New Roman"/>
              </w:rPr>
            </w:pPr>
            <w:r w:rsidRPr="00BE4FF0">
              <w:rPr>
                <w:rFonts w:ascii="Times New Roman" w:hAnsi="Times New Roman"/>
              </w:rPr>
              <w:t>Этическая сторона научной и технической деятельности. Наука и техника в современном обществе.</w:t>
            </w:r>
          </w:p>
        </w:tc>
        <w:tc>
          <w:tcPr>
            <w:tcW w:w="447" w:type="pct"/>
            <w:vMerge/>
            <w:vAlign w:val="center"/>
          </w:tcPr>
          <w:p w14:paraId="4270D2A2" w14:textId="77777777" w:rsidR="00EB7DE1" w:rsidRPr="00BE4FF0" w:rsidRDefault="00EB7DE1" w:rsidP="00033F9F">
            <w:pPr>
              <w:spacing w:after="0"/>
              <w:jc w:val="center"/>
              <w:rPr>
                <w:rFonts w:ascii="Times New Roman" w:hAnsi="Times New Roman"/>
                <w:b/>
                <w:bCs/>
              </w:rPr>
            </w:pPr>
          </w:p>
        </w:tc>
        <w:tc>
          <w:tcPr>
            <w:tcW w:w="529" w:type="pct"/>
            <w:vMerge/>
          </w:tcPr>
          <w:p w14:paraId="7D4D5BC7" w14:textId="77777777" w:rsidR="00EB7DE1" w:rsidRPr="00BE4FF0" w:rsidRDefault="00EB7DE1" w:rsidP="00033F9F">
            <w:pPr>
              <w:spacing w:after="0"/>
              <w:rPr>
                <w:rFonts w:ascii="Times New Roman" w:hAnsi="Times New Roman"/>
                <w:b/>
                <w:bCs/>
              </w:rPr>
            </w:pPr>
          </w:p>
        </w:tc>
      </w:tr>
      <w:tr w:rsidR="00EB7DE1" w:rsidRPr="00BE4FF0" w14:paraId="22899C09" w14:textId="77777777" w:rsidTr="00033F9F">
        <w:trPr>
          <w:trHeight w:val="20"/>
        </w:trPr>
        <w:tc>
          <w:tcPr>
            <w:tcW w:w="634" w:type="pct"/>
            <w:vMerge/>
          </w:tcPr>
          <w:p w14:paraId="35B4AEAE" w14:textId="77777777" w:rsidR="00EB7DE1" w:rsidRPr="00BE4FF0" w:rsidRDefault="00EB7DE1" w:rsidP="00033F9F">
            <w:pPr>
              <w:spacing w:after="0"/>
              <w:rPr>
                <w:rFonts w:ascii="Times New Roman" w:hAnsi="Times New Roman"/>
                <w:b/>
                <w:bCs/>
              </w:rPr>
            </w:pPr>
          </w:p>
        </w:tc>
        <w:tc>
          <w:tcPr>
            <w:tcW w:w="3390" w:type="pct"/>
          </w:tcPr>
          <w:p w14:paraId="6F9E2093" w14:textId="77777777" w:rsidR="00EB7DE1" w:rsidRPr="00BE4FF0" w:rsidRDefault="00EB7DE1" w:rsidP="00033F9F">
            <w:pPr>
              <w:spacing w:after="0" w:line="240" w:lineRule="auto"/>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p>
        </w:tc>
        <w:tc>
          <w:tcPr>
            <w:tcW w:w="447" w:type="pct"/>
            <w:vAlign w:val="center"/>
          </w:tcPr>
          <w:p w14:paraId="20549FAA"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vMerge/>
          </w:tcPr>
          <w:p w14:paraId="697E04C3" w14:textId="77777777" w:rsidR="00EB7DE1" w:rsidRPr="00BE4FF0" w:rsidRDefault="00EB7DE1" w:rsidP="00033F9F">
            <w:pPr>
              <w:spacing w:after="0"/>
              <w:rPr>
                <w:rFonts w:ascii="Times New Roman" w:hAnsi="Times New Roman"/>
                <w:b/>
                <w:bCs/>
              </w:rPr>
            </w:pPr>
          </w:p>
        </w:tc>
      </w:tr>
      <w:tr w:rsidR="00EB7DE1" w:rsidRPr="00BE4FF0" w14:paraId="27B1E86E" w14:textId="77777777" w:rsidTr="00033F9F">
        <w:trPr>
          <w:trHeight w:val="20"/>
        </w:trPr>
        <w:tc>
          <w:tcPr>
            <w:tcW w:w="634" w:type="pct"/>
            <w:vMerge/>
          </w:tcPr>
          <w:p w14:paraId="1433CE07" w14:textId="77777777" w:rsidR="00EB7DE1" w:rsidRPr="00BE4FF0" w:rsidRDefault="00EB7DE1" w:rsidP="00033F9F">
            <w:pPr>
              <w:spacing w:after="0"/>
              <w:rPr>
                <w:rFonts w:ascii="Times New Roman" w:hAnsi="Times New Roman"/>
                <w:b/>
                <w:bCs/>
              </w:rPr>
            </w:pPr>
          </w:p>
        </w:tc>
        <w:tc>
          <w:tcPr>
            <w:tcW w:w="3390" w:type="pct"/>
          </w:tcPr>
          <w:p w14:paraId="2273A455"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497416C9" w14:textId="77777777" w:rsidR="00EB7DE1" w:rsidRPr="00BE4FF0" w:rsidRDefault="00EB7DE1" w:rsidP="00033F9F">
            <w:pPr>
              <w:spacing w:after="0"/>
              <w:jc w:val="center"/>
              <w:rPr>
                <w:rFonts w:ascii="Times New Roman" w:hAnsi="Times New Roman"/>
                <w:b/>
                <w:bCs/>
              </w:rPr>
            </w:pPr>
            <w:r>
              <w:rPr>
                <w:rFonts w:ascii="Times New Roman" w:hAnsi="Times New Roman"/>
                <w:b/>
                <w:bCs/>
              </w:rPr>
              <w:t>-</w:t>
            </w:r>
          </w:p>
        </w:tc>
        <w:tc>
          <w:tcPr>
            <w:tcW w:w="529" w:type="pct"/>
            <w:vMerge/>
          </w:tcPr>
          <w:p w14:paraId="059B08EC" w14:textId="77777777" w:rsidR="00EB7DE1" w:rsidRPr="00BE4FF0" w:rsidRDefault="00EB7DE1" w:rsidP="00033F9F">
            <w:pPr>
              <w:spacing w:after="0"/>
              <w:rPr>
                <w:rFonts w:ascii="Times New Roman" w:hAnsi="Times New Roman"/>
                <w:b/>
                <w:bCs/>
              </w:rPr>
            </w:pPr>
          </w:p>
        </w:tc>
      </w:tr>
      <w:tr w:rsidR="00EB7DE1" w:rsidRPr="00BE4FF0" w14:paraId="78E26C1F" w14:textId="77777777" w:rsidTr="00033F9F">
        <w:trPr>
          <w:trHeight w:val="20"/>
        </w:trPr>
        <w:tc>
          <w:tcPr>
            <w:tcW w:w="634" w:type="pct"/>
            <w:vMerge w:val="restart"/>
          </w:tcPr>
          <w:p w14:paraId="6F2E7B41" w14:textId="77777777" w:rsidR="00EB7DE1" w:rsidRPr="00BE4FF0" w:rsidRDefault="00EB7DE1" w:rsidP="00033F9F">
            <w:pPr>
              <w:spacing w:after="0"/>
              <w:rPr>
                <w:rFonts w:ascii="Times New Roman" w:hAnsi="Times New Roman"/>
                <w:b/>
                <w:bCs/>
              </w:rPr>
            </w:pPr>
            <w:r w:rsidRPr="00BE4FF0">
              <w:rPr>
                <w:rFonts w:ascii="Times New Roman" w:hAnsi="Times New Roman"/>
                <w:b/>
                <w:bCs/>
              </w:rPr>
              <w:t>Тема 3.12.</w:t>
            </w:r>
            <w:r w:rsidRPr="00BE4FF0">
              <w:rPr>
                <w:rFonts w:ascii="Times New Roman" w:hAnsi="Times New Roman"/>
                <w:b/>
              </w:rPr>
              <w:t>Философия и глобальные проблемы современности.</w:t>
            </w:r>
          </w:p>
        </w:tc>
        <w:tc>
          <w:tcPr>
            <w:tcW w:w="3390" w:type="pct"/>
          </w:tcPr>
          <w:p w14:paraId="653B6EC3"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Содержание </w:t>
            </w:r>
          </w:p>
        </w:tc>
        <w:tc>
          <w:tcPr>
            <w:tcW w:w="447" w:type="pct"/>
            <w:vMerge w:val="restart"/>
            <w:vAlign w:val="center"/>
          </w:tcPr>
          <w:p w14:paraId="34151C50" w14:textId="77777777" w:rsidR="00EB7DE1" w:rsidRPr="00BE4FF0" w:rsidRDefault="00EB7DE1" w:rsidP="00033F9F">
            <w:pPr>
              <w:spacing w:after="0"/>
              <w:jc w:val="center"/>
              <w:rPr>
                <w:rFonts w:ascii="Times New Roman" w:hAnsi="Times New Roman"/>
                <w:b/>
              </w:rPr>
            </w:pPr>
            <w:r w:rsidRPr="00BE4FF0">
              <w:rPr>
                <w:rFonts w:ascii="Times New Roman" w:hAnsi="Times New Roman"/>
                <w:b/>
              </w:rPr>
              <w:t>2</w:t>
            </w:r>
          </w:p>
          <w:p w14:paraId="28EBEB00" w14:textId="77777777" w:rsidR="00EB7DE1" w:rsidRPr="00BE4FF0" w:rsidRDefault="00EB7DE1" w:rsidP="00033F9F">
            <w:pPr>
              <w:spacing w:after="0"/>
              <w:jc w:val="center"/>
              <w:rPr>
                <w:rFonts w:ascii="Times New Roman" w:hAnsi="Times New Roman"/>
                <w:b/>
                <w:bCs/>
              </w:rPr>
            </w:pPr>
          </w:p>
        </w:tc>
        <w:tc>
          <w:tcPr>
            <w:tcW w:w="529" w:type="pct"/>
          </w:tcPr>
          <w:p w14:paraId="7DA332D7" w14:textId="77777777" w:rsidR="00EB7DE1" w:rsidRPr="00BE4FF0" w:rsidRDefault="00EB7DE1" w:rsidP="00033F9F">
            <w:pPr>
              <w:spacing w:after="0"/>
              <w:rPr>
                <w:rFonts w:ascii="Times New Roman" w:hAnsi="Times New Roman"/>
                <w:b/>
              </w:rPr>
            </w:pPr>
          </w:p>
        </w:tc>
      </w:tr>
      <w:tr w:rsidR="00EB7DE1" w:rsidRPr="00BE4FF0" w14:paraId="16EDDF08" w14:textId="77777777" w:rsidTr="00033F9F">
        <w:trPr>
          <w:trHeight w:val="20"/>
        </w:trPr>
        <w:tc>
          <w:tcPr>
            <w:tcW w:w="634" w:type="pct"/>
            <w:vMerge/>
          </w:tcPr>
          <w:p w14:paraId="215AD195" w14:textId="77777777" w:rsidR="00EB7DE1" w:rsidRPr="00BE4FF0" w:rsidRDefault="00EB7DE1" w:rsidP="00033F9F">
            <w:pPr>
              <w:spacing w:after="0"/>
              <w:rPr>
                <w:rFonts w:ascii="Times New Roman" w:hAnsi="Times New Roman"/>
                <w:b/>
                <w:bCs/>
              </w:rPr>
            </w:pPr>
          </w:p>
        </w:tc>
        <w:tc>
          <w:tcPr>
            <w:tcW w:w="3390" w:type="pct"/>
          </w:tcPr>
          <w:p w14:paraId="3426FF65" w14:textId="77777777" w:rsidR="00EB7DE1" w:rsidRDefault="00EB7DE1" w:rsidP="00B81A4B">
            <w:pPr>
              <w:numPr>
                <w:ilvl w:val="0"/>
                <w:numId w:val="34"/>
              </w:numPr>
              <w:spacing w:after="0" w:line="240" w:lineRule="auto"/>
              <w:ind w:left="0" w:firstLine="360"/>
              <w:jc w:val="both"/>
              <w:rPr>
                <w:rFonts w:ascii="Times New Roman" w:hAnsi="Times New Roman"/>
              </w:rPr>
            </w:pPr>
            <w:r w:rsidRPr="00BE4FF0">
              <w:rPr>
                <w:rFonts w:ascii="Times New Roman" w:hAnsi="Times New Roman"/>
              </w:rPr>
              <w:t xml:space="preserve">Понятие глобальных проблем. Критерии глобальных проблем. Классификация глобальных проблем. Проблемы в системе «Человек – природа»: Экологические глобальные проблемы. </w:t>
            </w:r>
          </w:p>
          <w:p w14:paraId="57209D5B" w14:textId="77777777" w:rsidR="00EB7DE1" w:rsidRPr="00BE4FF0" w:rsidRDefault="00EB7DE1" w:rsidP="00033F9F">
            <w:pPr>
              <w:spacing w:after="0" w:line="240" w:lineRule="auto"/>
              <w:jc w:val="both"/>
              <w:rPr>
                <w:rFonts w:ascii="Times New Roman" w:hAnsi="Times New Roman"/>
              </w:rPr>
            </w:pPr>
            <w:r w:rsidRPr="00BE4FF0">
              <w:rPr>
                <w:rFonts w:ascii="Times New Roman" w:hAnsi="Times New Roman"/>
              </w:rPr>
              <w:t xml:space="preserve">Внутрисоциальные глобальные проблемы: распространение оружия массового поражения, рост социального неравенства мировых регионов, международный терроризм, распространение наркомании и заболеваний. Пути и способы решения глобальных проблем, роль философии в этом. Глобальные проблемы и процесс глобализации. </w:t>
            </w:r>
          </w:p>
          <w:p w14:paraId="194199D5" w14:textId="77777777" w:rsidR="00EB7DE1" w:rsidRPr="00BE4FF0" w:rsidRDefault="00EB7DE1" w:rsidP="00033F9F">
            <w:pPr>
              <w:spacing w:after="0" w:line="240" w:lineRule="auto"/>
              <w:ind w:firstLine="360"/>
              <w:rPr>
                <w:rFonts w:ascii="Times New Roman" w:hAnsi="Times New Roman"/>
                <w:b/>
                <w:bCs/>
              </w:rPr>
            </w:pPr>
            <w:r w:rsidRPr="00BE4FF0">
              <w:rPr>
                <w:rFonts w:ascii="Times New Roman" w:hAnsi="Times New Roman"/>
                <w:b/>
              </w:rPr>
              <w:t>Контрольная работа № 4 (1 час)</w:t>
            </w:r>
          </w:p>
        </w:tc>
        <w:tc>
          <w:tcPr>
            <w:tcW w:w="447" w:type="pct"/>
            <w:vMerge/>
            <w:vAlign w:val="center"/>
          </w:tcPr>
          <w:p w14:paraId="04B737D4" w14:textId="77777777" w:rsidR="00EB7DE1" w:rsidRPr="00BE4FF0" w:rsidRDefault="00EB7DE1" w:rsidP="00033F9F">
            <w:pPr>
              <w:spacing w:after="0"/>
              <w:jc w:val="center"/>
              <w:rPr>
                <w:rFonts w:ascii="Times New Roman" w:hAnsi="Times New Roman"/>
                <w:b/>
                <w:bCs/>
              </w:rPr>
            </w:pPr>
          </w:p>
        </w:tc>
        <w:tc>
          <w:tcPr>
            <w:tcW w:w="529" w:type="pct"/>
          </w:tcPr>
          <w:p w14:paraId="03E58361" w14:textId="77777777" w:rsidR="00EB7DE1" w:rsidRPr="00BE4FF0" w:rsidRDefault="00EB7DE1" w:rsidP="00033F9F">
            <w:pPr>
              <w:spacing w:after="0"/>
              <w:rPr>
                <w:rFonts w:ascii="Times New Roman" w:hAnsi="Times New Roman"/>
                <w:b/>
                <w:bCs/>
              </w:rPr>
            </w:pPr>
          </w:p>
        </w:tc>
      </w:tr>
      <w:tr w:rsidR="00EB7DE1" w:rsidRPr="00BE4FF0" w14:paraId="50B9B02A" w14:textId="77777777" w:rsidTr="00033F9F">
        <w:trPr>
          <w:trHeight w:val="20"/>
        </w:trPr>
        <w:tc>
          <w:tcPr>
            <w:tcW w:w="634" w:type="pct"/>
            <w:vMerge/>
          </w:tcPr>
          <w:p w14:paraId="3E91F1A0" w14:textId="77777777" w:rsidR="00EB7DE1" w:rsidRPr="00BE4FF0" w:rsidRDefault="00EB7DE1" w:rsidP="00033F9F">
            <w:pPr>
              <w:spacing w:after="0"/>
              <w:rPr>
                <w:rFonts w:ascii="Times New Roman" w:hAnsi="Times New Roman"/>
                <w:b/>
                <w:bCs/>
              </w:rPr>
            </w:pPr>
          </w:p>
        </w:tc>
        <w:tc>
          <w:tcPr>
            <w:tcW w:w="3390" w:type="pct"/>
          </w:tcPr>
          <w:p w14:paraId="7FEF580B" w14:textId="77777777" w:rsidR="00EB7DE1" w:rsidRPr="00BE4FF0" w:rsidRDefault="00EB7DE1" w:rsidP="00033F9F">
            <w:pPr>
              <w:spacing w:after="0" w:line="240" w:lineRule="auto"/>
              <w:rPr>
                <w:rFonts w:ascii="Times New Roman" w:hAnsi="Times New Roman"/>
                <w:b/>
              </w:rPr>
            </w:pPr>
            <w:r>
              <w:rPr>
                <w:rFonts w:ascii="Times New Roman" w:hAnsi="Times New Roman"/>
                <w:b/>
                <w:bCs/>
              </w:rPr>
              <w:t>В том числе</w:t>
            </w:r>
            <w:r w:rsidRPr="00BE4FF0">
              <w:rPr>
                <w:rFonts w:ascii="Times New Roman" w:hAnsi="Times New Roman"/>
                <w:b/>
                <w:bCs/>
              </w:rPr>
              <w:t xml:space="preserve"> практических занятий </w:t>
            </w:r>
          </w:p>
        </w:tc>
        <w:tc>
          <w:tcPr>
            <w:tcW w:w="447" w:type="pct"/>
            <w:vAlign w:val="center"/>
          </w:tcPr>
          <w:p w14:paraId="1C11A4CB"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w:t>
            </w:r>
          </w:p>
        </w:tc>
        <w:tc>
          <w:tcPr>
            <w:tcW w:w="529" w:type="pct"/>
          </w:tcPr>
          <w:p w14:paraId="6BEBD0E4" w14:textId="77777777" w:rsidR="00EB7DE1" w:rsidRPr="00BE4FF0" w:rsidRDefault="00EB7DE1" w:rsidP="00033F9F">
            <w:pPr>
              <w:spacing w:after="0"/>
              <w:rPr>
                <w:rFonts w:ascii="Times New Roman" w:hAnsi="Times New Roman"/>
                <w:b/>
                <w:bCs/>
              </w:rPr>
            </w:pPr>
          </w:p>
        </w:tc>
      </w:tr>
      <w:tr w:rsidR="00EB7DE1" w:rsidRPr="00BE4FF0" w14:paraId="0DFA9880" w14:textId="77777777" w:rsidTr="00033F9F">
        <w:trPr>
          <w:trHeight w:val="20"/>
        </w:trPr>
        <w:tc>
          <w:tcPr>
            <w:tcW w:w="634" w:type="pct"/>
            <w:vMerge/>
          </w:tcPr>
          <w:p w14:paraId="7EA8267A" w14:textId="77777777" w:rsidR="00EB7DE1" w:rsidRPr="00BE4FF0" w:rsidRDefault="00EB7DE1" w:rsidP="00033F9F">
            <w:pPr>
              <w:spacing w:after="0"/>
              <w:rPr>
                <w:rFonts w:ascii="Times New Roman" w:hAnsi="Times New Roman"/>
                <w:b/>
                <w:bCs/>
              </w:rPr>
            </w:pPr>
          </w:p>
        </w:tc>
        <w:tc>
          <w:tcPr>
            <w:tcW w:w="3390" w:type="pct"/>
          </w:tcPr>
          <w:p w14:paraId="13D913C1"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 xml:space="preserve">Самостоятельная работа обучающихся </w:t>
            </w:r>
          </w:p>
        </w:tc>
        <w:tc>
          <w:tcPr>
            <w:tcW w:w="447" w:type="pct"/>
            <w:vAlign w:val="center"/>
          </w:tcPr>
          <w:p w14:paraId="09D7894A" w14:textId="77777777" w:rsidR="00EB7DE1" w:rsidRPr="00BE4FF0" w:rsidRDefault="00EB7DE1" w:rsidP="00033F9F">
            <w:pPr>
              <w:spacing w:after="0"/>
              <w:jc w:val="center"/>
              <w:rPr>
                <w:rFonts w:ascii="Times New Roman" w:hAnsi="Times New Roman"/>
                <w:b/>
                <w:bCs/>
              </w:rPr>
            </w:pPr>
          </w:p>
        </w:tc>
        <w:tc>
          <w:tcPr>
            <w:tcW w:w="529" w:type="pct"/>
          </w:tcPr>
          <w:p w14:paraId="2CBA9BE0" w14:textId="77777777" w:rsidR="00EB7DE1" w:rsidRPr="00BE4FF0" w:rsidRDefault="00EB7DE1" w:rsidP="00033F9F">
            <w:pPr>
              <w:spacing w:after="0"/>
              <w:rPr>
                <w:rFonts w:ascii="Times New Roman" w:hAnsi="Times New Roman"/>
                <w:b/>
                <w:bCs/>
              </w:rPr>
            </w:pPr>
          </w:p>
        </w:tc>
      </w:tr>
      <w:tr w:rsidR="00EB7DE1" w:rsidRPr="00BE4FF0" w14:paraId="33DB2206" w14:textId="77777777" w:rsidTr="00033F9F">
        <w:trPr>
          <w:trHeight w:val="20"/>
        </w:trPr>
        <w:tc>
          <w:tcPr>
            <w:tcW w:w="634" w:type="pct"/>
          </w:tcPr>
          <w:p w14:paraId="61B91BD9" w14:textId="77777777" w:rsidR="00EB7DE1" w:rsidRPr="00BE4FF0" w:rsidRDefault="00EB7DE1" w:rsidP="00033F9F">
            <w:pPr>
              <w:spacing w:after="0"/>
              <w:rPr>
                <w:rFonts w:ascii="Times New Roman" w:hAnsi="Times New Roman"/>
                <w:b/>
                <w:bCs/>
              </w:rPr>
            </w:pPr>
          </w:p>
        </w:tc>
        <w:tc>
          <w:tcPr>
            <w:tcW w:w="3390" w:type="pct"/>
          </w:tcPr>
          <w:p w14:paraId="156E3A43" w14:textId="77777777" w:rsidR="00EB7DE1" w:rsidRPr="00BE4FF0" w:rsidRDefault="00EB7DE1" w:rsidP="00033F9F">
            <w:pPr>
              <w:spacing w:after="0" w:line="240" w:lineRule="auto"/>
              <w:rPr>
                <w:rFonts w:ascii="Times New Roman" w:hAnsi="Times New Roman"/>
              </w:rPr>
            </w:pPr>
            <w:r w:rsidRPr="00BE4FF0">
              <w:rPr>
                <w:rFonts w:ascii="Times New Roman" w:hAnsi="Times New Roman"/>
              </w:rPr>
              <w:t xml:space="preserve">Промежуточная аттестация   </w:t>
            </w:r>
          </w:p>
        </w:tc>
        <w:tc>
          <w:tcPr>
            <w:tcW w:w="447" w:type="pct"/>
            <w:vAlign w:val="center"/>
          </w:tcPr>
          <w:p w14:paraId="40BDDB6E" w14:textId="77777777" w:rsidR="00EB7DE1" w:rsidRPr="00BE4FF0" w:rsidRDefault="00EB7DE1" w:rsidP="00033F9F">
            <w:pPr>
              <w:spacing w:after="0"/>
              <w:jc w:val="center"/>
              <w:rPr>
                <w:rFonts w:ascii="Times New Roman" w:hAnsi="Times New Roman"/>
                <w:b/>
                <w:bCs/>
              </w:rPr>
            </w:pPr>
            <w:r w:rsidRPr="00BE4FF0">
              <w:rPr>
                <w:rFonts w:ascii="Times New Roman" w:hAnsi="Times New Roman"/>
                <w:b/>
                <w:bCs/>
              </w:rPr>
              <w:t>2</w:t>
            </w:r>
          </w:p>
        </w:tc>
        <w:tc>
          <w:tcPr>
            <w:tcW w:w="529" w:type="pct"/>
          </w:tcPr>
          <w:p w14:paraId="4E97E28D" w14:textId="77777777" w:rsidR="00EB7DE1" w:rsidRPr="00BE4FF0" w:rsidRDefault="00EB7DE1" w:rsidP="00033F9F">
            <w:pPr>
              <w:spacing w:after="0"/>
              <w:rPr>
                <w:rFonts w:ascii="Times New Roman" w:hAnsi="Times New Roman"/>
                <w:b/>
                <w:bCs/>
              </w:rPr>
            </w:pPr>
          </w:p>
        </w:tc>
      </w:tr>
      <w:tr w:rsidR="00EB7DE1" w:rsidRPr="00BE4FF0" w14:paraId="40613B57" w14:textId="77777777" w:rsidTr="00033F9F">
        <w:trPr>
          <w:trHeight w:val="20"/>
        </w:trPr>
        <w:tc>
          <w:tcPr>
            <w:tcW w:w="4024" w:type="pct"/>
            <w:gridSpan w:val="2"/>
          </w:tcPr>
          <w:p w14:paraId="78B5221C" w14:textId="77777777" w:rsidR="00EB7DE1" w:rsidRPr="00BE4FF0" w:rsidRDefault="00EB7DE1" w:rsidP="00033F9F">
            <w:pPr>
              <w:spacing w:after="0" w:line="240" w:lineRule="auto"/>
              <w:rPr>
                <w:rFonts w:ascii="Times New Roman" w:hAnsi="Times New Roman"/>
                <w:b/>
                <w:bCs/>
              </w:rPr>
            </w:pPr>
            <w:r w:rsidRPr="00BE4FF0">
              <w:rPr>
                <w:rFonts w:ascii="Times New Roman" w:hAnsi="Times New Roman"/>
                <w:b/>
                <w:bCs/>
              </w:rPr>
              <w:t>Всего:</w:t>
            </w:r>
          </w:p>
        </w:tc>
        <w:tc>
          <w:tcPr>
            <w:tcW w:w="447" w:type="pct"/>
            <w:vAlign w:val="center"/>
          </w:tcPr>
          <w:p w14:paraId="57EA7585" w14:textId="77777777" w:rsidR="00EB7DE1" w:rsidRPr="00BE4FF0" w:rsidRDefault="00EB7DE1" w:rsidP="00033F9F">
            <w:pPr>
              <w:spacing w:after="0"/>
              <w:jc w:val="center"/>
              <w:rPr>
                <w:rFonts w:ascii="Times New Roman" w:hAnsi="Times New Roman"/>
                <w:b/>
                <w:bCs/>
              </w:rPr>
            </w:pPr>
            <w:r>
              <w:rPr>
                <w:rFonts w:ascii="Times New Roman" w:hAnsi="Times New Roman"/>
                <w:b/>
                <w:bCs/>
              </w:rPr>
              <w:t>68</w:t>
            </w:r>
          </w:p>
        </w:tc>
        <w:tc>
          <w:tcPr>
            <w:tcW w:w="529" w:type="pct"/>
          </w:tcPr>
          <w:p w14:paraId="58AB5824" w14:textId="77777777" w:rsidR="00EB7DE1" w:rsidRPr="00BE4FF0" w:rsidRDefault="00EB7DE1" w:rsidP="00033F9F">
            <w:pPr>
              <w:spacing w:after="0"/>
              <w:rPr>
                <w:rFonts w:ascii="Times New Roman" w:hAnsi="Times New Roman"/>
                <w:b/>
                <w:bCs/>
              </w:rPr>
            </w:pPr>
          </w:p>
        </w:tc>
      </w:tr>
    </w:tbl>
    <w:p w14:paraId="6D2E3F69" w14:textId="77777777" w:rsidR="00EB7DE1" w:rsidRPr="006B3BDD" w:rsidRDefault="00EB7DE1" w:rsidP="00EB7DE1">
      <w:pPr>
        <w:rPr>
          <w:rFonts w:ascii="Times New Roman" w:hAnsi="Times New Roman"/>
          <w:b/>
          <w:bCs/>
          <w:i/>
        </w:rPr>
      </w:pPr>
    </w:p>
    <w:p w14:paraId="224391F0" w14:textId="77777777" w:rsidR="00EB7DE1" w:rsidRDefault="00EB7DE1" w:rsidP="00EB7DE1">
      <w:pPr>
        <w:rPr>
          <w:rFonts w:ascii="Times New Roman" w:hAnsi="Times New Roman"/>
          <w:i/>
        </w:rPr>
        <w:sectPr w:rsidR="00EB7DE1" w:rsidSect="00144E06">
          <w:pgSz w:w="16840" w:h="11907" w:orient="landscape"/>
          <w:pgMar w:top="1134" w:right="567" w:bottom="1134" w:left="1701" w:header="709" w:footer="709" w:gutter="0"/>
          <w:cols w:space="720"/>
          <w:docGrid w:linePitch="299"/>
        </w:sectPr>
      </w:pPr>
    </w:p>
    <w:p w14:paraId="15426228" w14:textId="77777777" w:rsidR="00EB7DE1" w:rsidRPr="00156B75" w:rsidRDefault="00EB7DE1" w:rsidP="00EB7DE1">
      <w:pPr>
        <w:spacing w:after="120"/>
        <w:jc w:val="center"/>
        <w:rPr>
          <w:rFonts w:ascii="Times New Roman" w:hAnsi="Times New Roman"/>
          <w:b/>
          <w:sz w:val="24"/>
          <w:szCs w:val="24"/>
        </w:rPr>
      </w:pPr>
      <w:bookmarkStart w:id="29" w:name="_Hlk81262605"/>
      <w:r w:rsidRPr="00156B75">
        <w:rPr>
          <w:rFonts w:ascii="Times New Roman" w:hAnsi="Times New Roman"/>
          <w:b/>
          <w:sz w:val="24"/>
          <w:szCs w:val="24"/>
        </w:rPr>
        <w:t xml:space="preserve">3. </w:t>
      </w:r>
      <w:r w:rsidRPr="00156B75">
        <w:rPr>
          <w:rFonts w:ascii="Times New Roman" w:hAnsi="Times New Roman"/>
          <w:b/>
          <w:bCs/>
          <w:sz w:val="24"/>
          <w:szCs w:val="24"/>
        </w:rPr>
        <w:t>УСЛОВИЯ РЕАЛИЗАЦИИ ПРОГРАММЫ УЧЕБНОЙ ДИСЦИПЛИНЫ</w:t>
      </w:r>
    </w:p>
    <w:bookmarkEnd w:id="29"/>
    <w:p w14:paraId="2EBC5453" w14:textId="77777777" w:rsidR="00EB7DE1" w:rsidRPr="009F2508" w:rsidRDefault="00EB7DE1" w:rsidP="00EB7DE1">
      <w:pPr>
        <w:spacing w:after="0" w:line="240" w:lineRule="auto"/>
        <w:ind w:firstLine="709"/>
        <w:jc w:val="both"/>
        <w:outlineLvl w:val="0"/>
        <w:rPr>
          <w:rFonts w:ascii="Times New Roman" w:hAnsi="Times New Roman"/>
          <w:b/>
          <w:bCs/>
          <w:sz w:val="24"/>
          <w:szCs w:val="24"/>
        </w:rPr>
      </w:pPr>
      <w:r w:rsidRPr="009F2508">
        <w:rPr>
          <w:rFonts w:ascii="Times New Roman" w:hAnsi="Times New Roman"/>
          <w:b/>
          <w:bCs/>
          <w:sz w:val="24"/>
          <w:szCs w:val="24"/>
        </w:rPr>
        <w:t xml:space="preserve">3.1. Для реализации программы учебной дисциплины должны быть предусмотрены следующие специальные помещения: </w:t>
      </w:r>
    </w:p>
    <w:p w14:paraId="09FBCC0C" w14:textId="77777777" w:rsidR="00EB7DE1" w:rsidRPr="009F2508" w:rsidRDefault="00EB7DE1" w:rsidP="00EB7DE1">
      <w:pPr>
        <w:spacing w:after="0" w:line="240" w:lineRule="auto"/>
        <w:jc w:val="both"/>
        <w:outlineLvl w:val="0"/>
        <w:rPr>
          <w:rFonts w:ascii="Times New Roman" w:hAnsi="Times New Roman"/>
          <w:b/>
          <w:bCs/>
          <w:sz w:val="24"/>
          <w:szCs w:val="24"/>
        </w:rPr>
      </w:pPr>
      <w:r w:rsidRPr="009F2508">
        <w:rPr>
          <w:rFonts w:ascii="Times New Roman" w:hAnsi="Times New Roman"/>
          <w:b/>
          <w:bCs/>
          <w:sz w:val="24"/>
          <w:szCs w:val="24"/>
        </w:rPr>
        <w:tab/>
      </w:r>
    </w:p>
    <w:p w14:paraId="1BCF9E4F"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       </w:t>
      </w:r>
      <w:r w:rsidRPr="009F2508">
        <w:rPr>
          <w:rFonts w:ascii="Times New Roman" w:eastAsia="Calibri" w:hAnsi="Times New Roman"/>
          <w:b/>
          <w:bCs/>
          <w:sz w:val="24"/>
          <w:szCs w:val="24"/>
          <w:lang w:eastAsia="en-US"/>
        </w:rPr>
        <w:t>Кабинет "Социально-экономических и гуманитарных дисциплин",</w:t>
      </w:r>
      <w:r w:rsidRPr="009F2508">
        <w:rPr>
          <w:rFonts w:ascii="Times New Roman" w:eastAsia="Calibri" w:hAnsi="Times New Roman"/>
          <w:sz w:val="24"/>
          <w:szCs w:val="24"/>
          <w:lang w:eastAsia="en-US"/>
        </w:rPr>
        <w:t xml:space="preserve"> оснащенный оборудованием:</w:t>
      </w:r>
    </w:p>
    <w:p w14:paraId="06F90E26"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 - рабочее место преподавателя;</w:t>
      </w:r>
    </w:p>
    <w:p w14:paraId="1BA08C4B"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плакаты, наглядные пособия, схемы;</w:t>
      </w:r>
    </w:p>
    <w:p w14:paraId="7932CD78"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рабочие места по количеству обучающихся.</w:t>
      </w:r>
    </w:p>
    <w:p w14:paraId="2D016596"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ab/>
        <w:t>Технические средства:</w:t>
      </w:r>
    </w:p>
    <w:p w14:paraId="29A30209"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компьютер;</w:t>
      </w:r>
    </w:p>
    <w:p w14:paraId="6D91E53D"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мультимедийный проектор;</w:t>
      </w:r>
    </w:p>
    <w:p w14:paraId="11144A6D" w14:textId="77777777" w:rsidR="00EB7DE1"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лицензионное программное обеспечение.</w:t>
      </w:r>
    </w:p>
    <w:p w14:paraId="5277F56A" w14:textId="77777777" w:rsidR="00EB7DE1" w:rsidRPr="009F2508" w:rsidRDefault="00EB7DE1" w:rsidP="00EB7DE1">
      <w:pPr>
        <w:spacing w:after="0" w:line="240" w:lineRule="auto"/>
        <w:rPr>
          <w:rFonts w:ascii="Times New Roman" w:eastAsia="Calibri" w:hAnsi="Times New Roman"/>
          <w:sz w:val="24"/>
          <w:szCs w:val="24"/>
          <w:lang w:eastAsia="en-US"/>
        </w:rPr>
      </w:pPr>
    </w:p>
    <w:p w14:paraId="5F0EB7BA" w14:textId="77777777" w:rsidR="00EB7DE1" w:rsidRPr="00941E06" w:rsidRDefault="00EB7DE1" w:rsidP="00EB7DE1">
      <w:pPr>
        <w:spacing w:after="0" w:line="240" w:lineRule="auto"/>
        <w:ind w:firstLine="708"/>
        <w:jc w:val="both"/>
        <w:rPr>
          <w:rFonts w:ascii="Times New Roman" w:hAnsi="Times New Roman"/>
          <w:b/>
          <w:bCs/>
          <w:sz w:val="24"/>
          <w:szCs w:val="24"/>
        </w:rPr>
      </w:pPr>
      <w:r w:rsidRPr="00941E06">
        <w:rPr>
          <w:rFonts w:ascii="Times New Roman" w:hAnsi="Times New Roman"/>
          <w:b/>
          <w:bCs/>
          <w:sz w:val="24"/>
          <w:szCs w:val="24"/>
        </w:rPr>
        <w:t>3.2. Информационное обеспечение реализации программы</w:t>
      </w:r>
    </w:p>
    <w:p w14:paraId="52AB3AB4" w14:textId="77777777" w:rsidR="00EB7DE1" w:rsidRPr="00941E06" w:rsidRDefault="00EB7DE1" w:rsidP="00EB7DE1">
      <w:pPr>
        <w:suppressAutoHyphens/>
        <w:spacing w:after="0"/>
        <w:ind w:firstLine="709"/>
        <w:jc w:val="both"/>
        <w:rPr>
          <w:rFonts w:ascii="Times New Roman" w:hAnsi="Times New Roman"/>
          <w:bCs/>
          <w:sz w:val="24"/>
          <w:szCs w:val="24"/>
        </w:rPr>
      </w:pPr>
      <w:r w:rsidRPr="00941E06">
        <w:rPr>
          <w:rFonts w:ascii="Times New Roman" w:hAnsi="Times New Roman"/>
          <w:bCs/>
          <w:sz w:val="24"/>
          <w:szCs w:val="24"/>
        </w:rPr>
        <w:t>Для реализации программы библиотечный фонд образовательной организации должен иметь п</w:t>
      </w:r>
      <w:r w:rsidRPr="00941E06">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941E0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DF7E6F5" w14:textId="77777777" w:rsidR="00EB7DE1" w:rsidRPr="00941E06" w:rsidRDefault="00EB7DE1" w:rsidP="00EB7DE1">
      <w:pPr>
        <w:spacing w:after="160" w:line="259" w:lineRule="auto"/>
        <w:rPr>
          <w:rFonts w:eastAsia="Calibri"/>
          <w:lang w:eastAsia="en-US"/>
        </w:rPr>
      </w:pPr>
    </w:p>
    <w:p w14:paraId="7A63F721" w14:textId="77777777" w:rsidR="00EB7DE1" w:rsidRPr="00774DC6" w:rsidRDefault="00EB7DE1" w:rsidP="00EB7DE1">
      <w:pPr>
        <w:contextualSpacing/>
        <w:jc w:val="center"/>
        <w:rPr>
          <w:rFonts w:ascii="Times New Roman" w:hAnsi="Times New Roman"/>
          <w:sz w:val="24"/>
          <w:szCs w:val="24"/>
        </w:rPr>
      </w:pPr>
    </w:p>
    <w:p w14:paraId="73B7A1FA" w14:textId="77777777" w:rsidR="0032324A" w:rsidRPr="008A0E8C" w:rsidRDefault="0032324A" w:rsidP="0032324A">
      <w:pPr>
        <w:rPr>
          <w:rFonts w:ascii="Times New Roman" w:hAnsi="Times New Roman"/>
        </w:rPr>
      </w:pPr>
      <w:r w:rsidRPr="008A0E8C">
        <w:rPr>
          <w:rFonts w:ascii="Times New Roman" w:hAnsi="Times New Roman"/>
          <w:b/>
        </w:rPr>
        <w:t>3.2.1. Основные печатные издания</w:t>
      </w:r>
    </w:p>
    <w:p w14:paraId="66CDE94E" w14:textId="77777777" w:rsidR="0032324A" w:rsidRPr="008A0E8C" w:rsidRDefault="0032324A" w:rsidP="0032324A">
      <w:pPr>
        <w:rPr>
          <w:rFonts w:ascii="Times New Roman" w:hAnsi="Times New Roman"/>
        </w:rPr>
      </w:pPr>
      <w:r w:rsidRPr="008A0E8C">
        <w:rPr>
          <w:rFonts w:ascii="Times New Roman" w:hAnsi="Times New Roman"/>
        </w:rPr>
        <w:t xml:space="preserve">1. Гласер М. А., Дмитриева И. А. и др. Основы философии. Учебное пособие для СПО, 2-е изд., стер. /  под ред. М. А. Гласер — Санкт-Петербург : Лань, 2021. — 360 с. — ISBN 978-5-8114-7450-9. </w:t>
      </w:r>
    </w:p>
    <w:p w14:paraId="047C4E59" w14:textId="77777777" w:rsidR="0032324A" w:rsidRPr="008A0E8C" w:rsidRDefault="0032324A" w:rsidP="0032324A">
      <w:pPr>
        <w:rPr>
          <w:rFonts w:ascii="Times New Roman" w:hAnsi="Times New Roman"/>
        </w:rPr>
      </w:pPr>
      <w:r w:rsidRPr="008A0E8C">
        <w:rPr>
          <w:rFonts w:ascii="Times New Roman" w:hAnsi="Times New Roman"/>
        </w:rPr>
        <w:t>2. Основы философии : учебник для студентов учреждений сред.проф. образования / А.А. Горелов. - 13-е изд., стер. - М.: Издательский центр ""Академия"", 2021. - 320 с.</w:t>
      </w:r>
    </w:p>
    <w:p w14:paraId="2FD66D39" w14:textId="77777777" w:rsidR="0032324A" w:rsidRPr="008A0E8C" w:rsidRDefault="0032324A" w:rsidP="0032324A">
      <w:pPr>
        <w:rPr>
          <w:rFonts w:ascii="Times New Roman" w:hAnsi="Times New Roman"/>
        </w:rPr>
      </w:pPr>
      <w:r w:rsidRPr="008A0E8C">
        <w:rPr>
          <w:rFonts w:ascii="Times New Roman" w:hAnsi="Times New Roman"/>
        </w:rPr>
        <w:t>3. Основы философии: Учебное пособие / Т.Г. Тальнишних. - М.: НИЦ ИНФРА-М: Академцентр, 2021. - 312 с.: 60x90 1/16. - (Среднее профессиональное образование). (переплет) ISBN 978-5-16-009885-2</w:t>
      </w:r>
    </w:p>
    <w:p w14:paraId="5028E2B9" w14:textId="77777777" w:rsidR="0032324A" w:rsidRPr="008A0E8C" w:rsidRDefault="0032324A" w:rsidP="0032324A">
      <w:pPr>
        <w:rPr>
          <w:rFonts w:ascii="Times New Roman" w:hAnsi="Times New Roman"/>
        </w:rPr>
      </w:pPr>
    </w:p>
    <w:p w14:paraId="4B8EA3D4" w14:textId="77777777" w:rsidR="0032324A" w:rsidRPr="008A0E8C" w:rsidRDefault="0032324A" w:rsidP="0032324A">
      <w:pPr>
        <w:rPr>
          <w:rFonts w:ascii="Times New Roman" w:hAnsi="Times New Roman"/>
          <w:b/>
        </w:rPr>
      </w:pPr>
    </w:p>
    <w:p w14:paraId="3A2FE6F0" w14:textId="77777777" w:rsidR="0032324A" w:rsidRPr="008A0E8C" w:rsidRDefault="0032324A" w:rsidP="0032324A">
      <w:pPr>
        <w:rPr>
          <w:rFonts w:ascii="Times New Roman" w:hAnsi="Times New Roman"/>
        </w:rPr>
      </w:pPr>
      <w:r w:rsidRPr="008A0E8C">
        <w:rPr>
          <w:rFonts w:ascii="Times New Roman" w:hAnsi="Times New Roman"/>
          <w:b/>
        </w:rPr>
        <w:t>3.2.2. Основные электронные издания</w:t>
      </w:r>
    </w:p>
    <w:p w14:paraId="5ABB66BE" w14:textId="77777777" w:rsidR="0032324A" w:rsidRPr="008A0E8C" w:rsidRDefault="0032324A" w:rsidP="0032324A">
      <w:pPr>
        <w:rPr>
          <w:rFonts w:ascii="Times New Roman" w:hAnsi="Times New Roman"/>
        </w:rPr>
      </w:pPr>
      <w:r w:rsidRPr="008A0E8C">
        <w:rPr>
          <w:rFonts w:ascii="Times New Roman" w:hAnsi="Times New Roman"/>
        </w:rPr>
        <w:t>1. Основы философии : Учебник / Волкогонова Ольга Дмитриевна, Наталья Мартэновна. - Москва ; Москва : Издательский Дом ""ФОРУМ"" : ООО ""Научно-издательский центр ИНФРА-М"", 2021. - 480 с. - ДЛЯ УЧАЩИХСЯ ПТУ И СТУДЕНТОВ СРЕДНИХ СПЕЦИАЛЬНЫХ УЧЕБНЫХ ЗАВЕДЕНИЙ. - ISBN 978-5-8199-0258-5.</w:t>
      </w:r>
    </w:p>
    <w:p w14:paraId="626173E4" w14:textId="77777777" w:rsidR="0032324A" w:rsidRPr="008A0E8C" w:rsidRDefault="0032324A" w:rsidP="0032324A">
      <w:pPr>
        <w:rPr>
          <w:rFonts w:ascii="Times New Roman" w:hAnsi="Times New Roman"/>
        </w:rPr>
      </w:pPr>
      <w:r w:rsidRPr="008A0E8C">
        <w:rPr>
          <w:rFonts w:ascii="Times New Roman" w:hAnsi="Times New Roman"/>
        </w:rPr>
        <w:t>http://znanium.com/go.php?id=444308</w:t>
      </w:r>
    </w:p>
    <w:p w14:paraId="4FA7EF1C" w14:textId="77777777" w:rsidR="0032324A" w:rsidRPr="008A0E8C" w:rsidRDefault="0032324A" w:rsidP="0032324A">
      <w:pPr>
        <w:rPr>
          <w:rFonts w:ascii="Times New Roman" w:hAnsi="Times New Roman"/>
        </w:rPr>
      </w:pPr>
      <w:r w:rsidRPr="008A0E8C">
        <w:rPr>
          <w:rFonts w:ascii="Times New Roman" w:hAnsi="Times New Roman"/>
        </w:rPr>
        <w:t>2. Основы философии [Электронный ресурс] : учебное пособие / Т.Г. Тальнишних. - М. : НИЦ ИНФРА-М: Академцентр, 2021. - 312 с. - (Среднее профессиональное образование). - URL. - ISBN 978-5-16-009885-2.</w:t>
      </w:r>
    </w:p>
    <w:p w14:paraId="788CD39E" w14:textId="77777777" w:rsidR="0032324A" w:rsidRPr="008A0E8C" w:rsidRDefault="0032324A" w:rsidP="0032324A">
      <w:pPr>
        <w:rPr>
          <w:rFonts w:ascii="Times New Roman" w:hAnsi="Times New Roman"/>
        </w:rPr>
      </w:pPr>
      <w:r w:rsidRPr="008A0E8C">
        <w:rPr>
          <w:rFonts w:ascii="Times New Roman" w:hAnsi="Times New Roman"/>
        </w:rPr>
        <w:t>http://www.znanium.com/catalog.php?bookinfo=460750</w:t>
      </w:r>
    </w:p>
    <w:p w14:paraId="4D9F5B6B" w14:textId="77777777" w:rsidR="0032324A" w:rsidRPr="008A0E8C" w:rsidRDefault="0032324A" w:rsidP="0032324A">
      <w:pPr>
        <w:rPr>
          <w:rFonts w:ascii="Times New Roman" w:hAnsi="Times New Roman"/>
        </w:rPr>
      </w:pPr>
    </w:p>
    <w:p w14:paraId="7582FDFF" w14:textId="77777777" w:rsidR="0032324A" w:rsidRPr="008A0E8C" w:rsidRDefault="0032324A" w:rsidP="0032324A">
      <w:pPr>
        <w:rPr>
          <w:rFonts w:ascii="Times New Roman" w:hAnsi="Times New Roman"/>
          <w:b/>
        </w:rPr>
      </w:pPr>
    </w:p>
    <w:p w14:paraId="3D570F95" w14:textId="77777777" w:rsidR="0032324A" w:rsidRPr="008A0E8C" w:rsidRDefault="0032324A" w:rsidP="0032324A">
      <w:pPr>
        <w:rPr>
          <w:rFonts w:ascii="Times New Roman" w:hAnsi="Times New Roman"/>
        </w:rPr>
      </w:pPr>
      <w:r w:rsidRPr="008A0E8C">
        <w:rPr>
          <w:rFonts w:ascii="Times New Roman" w:hAnsi="Times New Roman"/>
          <w:b/>
        </w:rPr>
        <w:t>3.2.3. Дополнительные источники</w:t>
      </w:r>
      <w:r w:rsidRPr="008A0E8C">
        <w:rPr>
          <w:rFonts w:ascii="Times New Roman" w:hAnsi="Times New Roman"/>
        </w:rPr>
        <w:t xml:space="preserve"> </w:t>
      </w:r>
    </w:p>
    <w:p w14:paraId="4FFD88FD" w14:textId="77777777" w:rsidR="0032324A" w:rsidRPr="008A0E8C" w:rsidRDefault="0032324A" w:rsidP="0032324A">
      <w:pPr>
        <w:rPr>
          <w:rFonts w:ascii="Times New Roman" w:hAnsi="Times New Roman"/>
        </w:rPr>
      </w:pPr>
      <w:r w:rsidRPr="008A0E8C">
        <w:rPr>
          <w:rFonts w:ascii="Times New Roman" w:hAnsi="Times New Roman"/>
        </w:rPr>
        <w:t>1. Основы философии: Учебник / О.Д. Волкогонова, Н.М. Сидорова. - М.: ИД ФОРУМ: НИЦ ИНФРА-М, 2021. - 480 с.: 60x90 1/16. - (Профессиональное образование). (переплет) ISBN 978-5-8199-0258-5</w:t>
      </w:r>
    </w:p>
    <w:p w14:paraId="4C7D4526" w14:textId="77777777" w:rsidR="0032324A" w:rsidRPr="008A0E8C" w:rsidRDefault="0032324A" w:rsidP="0032324A">
      <w:pPr>
        <w:rPr>
          <w:rFonts w:ascii="Times New Roman" w:hAnsi="Times New Roman"/>
        </w:rPr>
      </w:pPr>
      <w:r w:rsidRPr="008A0E8C">
        <w:rPr>
          <w:rFonts w:ascii="Times New Roman" w:hAnsi="Times New Roman"/>
        </w:rPr>
        <w:t>2. Основы философии: Учебное пособие / Губин В.Д., - 4-е изд. - М.:Форум, НИЦ ИНФРА-М, 2021. - 288 с.: 60x90 1/16. - (Профессиональное образование) (Переплёт 7БЦ) ISBN 978-5-00091-015-3</w:t>
      </w:r>
    </w:p>
    <w:p w14:paraId="5D5346EE" w14:textId="77777777" w:rsidR="00EB7DE1" w:rsidRPr="00346510" w:rsidRDefault="00EB7DE1" w:rsidP="00EB7DE1">
      <w:pPr>
        <w:contextualSpacing/>
        <w:jc w:val="center"/>
        <w:rPr>
          <w:rFonts w:ascii="Times New Roman" w:hAnsi="Times New Roman"/>
        </w:rPr>
      </w:pPr>
    </w:p>
    <w:p w14:paraId="5ED4FA77" w14:textId="77777777" w:rsidR="00EB7DE1" w:rsidRDefault="00EB7DE1" w:rsidP="00EB7DE1">
      <w:pPr>
        <w:spacing w:after="0" w:line="240" w:lineRule="auto"/>
        <w:rPr>
          <w:rFonts w:ascii="Times New Roman" w:hAnsi="Times New Roman"/>
          <w:sz w:val="24"/>
          <w:szCs w:val="24"/>
        </w:rPr>
      </w:pPr>
      <w:r>
        <w:rPr>
          <w:rFonts w:ascii="Times New Roman" w:hAnsi="Times New Roman"/>
          <w:sz w:val="24"/>
          <w:szCs w:val="24"/>
        </w:rPr>
        <w:br w:type="page"/>
      </w:r>
    </w:p>
    <w:p w14:paraId="2B99A303" w14:textId="77777777" w:rsidR="00EB7DE1" w:rsidRPr="00156B75" w:rsidRDefault="00EB7DE1" w:rsidP="00EB7DE1">
      <w:pPr>
        <w:contextualSpacing/>
        <w:jc w:val="center"/>
        <w:rPr>
          <w:rFonts w:ascii="Times New Roman" w:hAnsi="Times New Roman"/>
          <w:b/>
          <w:bCs/>
          <w:sz w:val="24"/>
          <w:szCs w:val="24"/>
        </w:rPr>
      </w:pPr>
      <w:bookmarkStart w:id="30" w:name="_Hlk81262587"/>
      <w:r w:rsidRPr="00156B75">
        <w:rPr>
          <w:rFonts w:ascii="Times New Roman" w:hAnsi="Times New Roman"/>
          <w:b/>
          <w:bCs/>
          <w:sz w:val="24"/>
          <w:szCs w:val="24"/>
        </w:rPr>
        <w:t>4. КОНТРОЛЬ И ОЦЕНКА РЕЗУЛЬТАТОВ ОСВОЕНИЯ УЧЕБНОЙ ДИСЦИПЛИНЫ</w:t>
      </w:r>
    </w:p>
    <w:bookmarkEnd w:id="30"/>
    <w:p w14:paraId="400F86A0" w14:textId="77777777" w:rsidR="00EB7DE1" w:rsidRPr="00346510" w:rsidRDefault="00EB7DE1" w:rsidP="00EB7DE1">
      <w:pPr>
        <w:contextualSpacing/>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4"/>
        <w:gridCol w:w="4419"/>
        <w:gridCol w:w="2105"/>
      </w:tblGrid>
      <w:tr w:rsidR="00EB7DE1" w:rsidRPr="00395EB3" w14:paraId="5E720F49" w14:textId="77777777" w:rsidTr="00033F9F">
        <w:tc>
          <w:tcPr>
            <w:tcW w:w="1612" w:type="pct"/>
          </w:tcPr>
          <w:p w14:paraId="2EAC8E7A" w14:textId="77777777" w:rsidR="00EB7DE1" w:rsidRPr="00395EB3" w:rsidRDefault="00EB7DE1" w:rsidP="00033F9F">
            <w:pPr>
              <w:spacing w:after="0"/>
              <w:rPr>
                <w:rFonts w:ascii="Times New Roman" w:hAnsi="Times New Roman"/>
                <w:bCs/>
              </w:rPr>
            </w:pPr>
            <w:r w:rsidRPr="00395EB3">
              <w:rPr>
                <w:rFonts w:ascii="Times New Roman" w:hAnsi="Times New Roman"/>
                <w:bCs/>
              </w:rPr>
              <w:t>Результаты обучения</w:t>
            </w:r>
          </w:p>
        </w:tc>
        <w:tc>
          <w:tcPr>
            <w:tcW w:w="2295" w:type="pct"/>
          </w:tcPr>
          <w:p w14:paraId="2CE2BCCE" w14:textId="77777777" w:rsidR="00EB7DE1" w:rsidRPr="00395EB3" w:rsidRDefault="00EB7DE1" w:rsidP="00033F9F">
            <w:pPr>
              <w:spacing w:after="0"/>
              <w:rPr>
                <w:rFonts w:ascii="Times New Roman" w:hAnsi="Times New Roman"/>
                <w:bCs/>
              </w:rPr>
            </w:pPr>
            <w:r w:rsidRPr="00395EB3">
              <w:rPr>
                <w:rFonts w:ascii="Times New Roman" w:hAnsi="Times New Roman"/>
                <w:bCs/>
              </w:rPr>
              <w:t>Критерии оценки</w:t>
            </w:r>
          </w:p>
        </w:tc>
        <w:tc>
          <w:tcPr>
            <w:tcW w:w="1093" w:type="pct"/>
          </w:tcPr>
          <w:p w14:paraId="1172068D" w14:textId="77777777" w:rsidR="00EB7DE1" w:rsidRPr="00395EB3" w:rsidRDefault="00EB7DE1" w:rsidP="00033F9F">
            <w:pPr>
              <w:spacing w:after="0"/>
              <w:rPr>
                <w:rFonts w:ascii="Times New Roman" w:hAnsi="Times New Roman"/>
                <w:bCs/>
              </w:rPr>
            </w:pPr>
            <w:r w:rsidRPr="00395EB3">
              <w:rPr>
                <w:rFonts w:ascii="Times New Roman" w:hAnsi="Times New Roman"/>
                <w:bCs/>
              </w:rPr>
              <w:t>Методы оценки</w:t>
            </w:r>
          </w:p>
        </w:tc>
      </w:tr>
      <w:tr w:rsidR="00EB7DE1" w:rsidRPr="00395EB3" w14:paraId="30A73356" w14:textId="77777777" w:rsidTr="00033F9F">
        <w:tc>
          <w:tcPr>
            <w:tcW w:w="1612" w:type="pct"/>
          </w:tcPr>
          <w:p w14:paraId="58C148F9" w14:textId="77777777" w:rsidR="00EB7DE1" w:rsidRPr="00395EB3" w:rsidRDefault="00EB7DE1" w:rsidP="00033F9F">
            <w:pPr>
              <w:spacing w:after="0"/>
              <w:ind w:left="360"/>
              <w:rPr>
                <w:rFonts w:ascii="Times New Roman" w:hAnsi="Times New Roman"/>
              </w:rPr>
            </w:pPr>
            <w:r w:rsidRPr="00395EB3">
              <w:rPr>
                <w:rFonts w:ascii="Times New Roman" w:hAnsi="Times New Roman"/>
              </w:rPr>
              <w:t>Знание:</w:t>
            </w:r>
          </w:p>
          <w:p w14:paraId="0A19500D" w14:textId="77777777" w:rsidR="00EB7DE1" w:rsidRPr="00395EB3" w:rsidRDefault="00EB7DE1" w:rsidP="00033F9F">
            <w:pPr>
              <w:spacing w:after="0"/>
              <w:ind w:left="360"/>
              <w:rPr>
                <w:rFonts w:ascii="Times New Roman" w:hAnsi="Times New Roman"/>
              </w:rPr>
            </w:pPr>
            <w:r w:rsidRPr="00395EB3">
              <w:rPr>
                <w:rFonts w:ascii="Times New Roman" w:hAnsi="Times New Roman"/>
              </w:rPr>
              <w:t>основных философских учений;</w:t>
            </w:r>
          </w:p>
          <w:p w14:paraId="0820C32A" w14:textId="77777777" w:rsidR="00EB7DE1" w:rsidRPr="00395EB3" w:rsidRDefault="00EB7DE1" w:rsidP="00033F9F">
            <w:pPr>
              <w:spacing w:after="0"/>
              <w:ind w:left="360"/>
              <w:rPr>
                <w:rFonts w:ascii="Times New Roman" w:hAnsi="Times New Roman"/>
              </w:rPr>
            </w:pPr>
            <w:r w:rsidRPr="00395EB3">
              <w:rPr>
                <w:rFonts w:ascii="Times New Roman" w:hAnsi="Times New Roman"/>
              </w:rPr>
              <w:t>главных философских терминов и понятий</w:t>
            </w:r>
          </w:p>
          <w:p w14:paraId="6BEBDDD3" w14:textId="77777777" w:rsidR="00EB7DE1" w:rsidRPr="00395EB3" w:rsidRDefault="00EB7DE1" w:rsidP="00033F9F">
            <w:pPr>
              <w:spacing w:after="0"/>
              <w:ind w:left="360"/>
              <w:rPr>
                <w:rFonts w:ascii="Times New Roman" w:hAnsi="Times New Roman"/>
              </w:rPr>
            </w:pPr>
            <w:r w:rsidRPr="00395EB3">
              <w:rPr>
                <w:rFonts w:ascii="Times New Roman" w:hAnsi="Times New Roman"/>
              </w:rPr>
              <w:t>проблематики и предметного поля важнейших философских дисциплин</w:t>
            </w:r>
          </w:p>
          <w:p w14:paraId="52A9D100" w14:textId="77777777" w:rsidR="00EB7DE1" w:rsidRPr="00395EB3" w:rsidRDefault="00EB7DE1" w:rsidP="00033F9F">
            <w:pPr>
              <w:spacing w:after="0"/>
              <w:rPr>
                <w:rFonts w:ascii="Times New Roman" w:hAnsi="Times New Roman"/>
                <w:bCs/>
              </w:rPr>
            </w:pPr>
          </w:p>
        </w:tc>
        <w:tc>
          <w:tcPr>
            <w:tcW w:w="2295" w:type="pct"/>
          </w:tcPr>
          <w:p w14:paraId="57C3D5D3" w14:textId="77777777" w:rsidR="00EB7DE1" w:rsidRPr="00395EB3" w:rsidRDefault="00EB7DE1" w:rsidP="00033F9F">
            <w:pPr>
              <w:spacing w:after="0"/>
              <w:rPr>
                <w:rFonts w:ascii="Times New Roman" w:hAnsi="Times New Roman"/>
                <w:bCs/>
              </w:rPr>
            </w:pPr>
            <w:r w:rsidRPr="00395EB3">
              <w:rPr>
                <w:rFonts w:ascii="Times New Roman" w:hAnsi="Times New Roman"/>
                <w:bCs/>
              </w:rPr>
              <w:t xml:space="preserve">Степень знания материала курса, Насколько логично и ясно излагается материал, не требует ли он дополнительных пояснений, </w:t>
            </w:r>
          </w:p>
          <w:p w14:paraId="0EEEDDEA" w14:textId="77777777" w:rsidR="00EB7DE1" w:rsidRPr="00395EB3" w:rsidRDefault="00EB7DE1" w:rsidP="00033F9F">
            <w:pPr>
              <w:spacing w:after="0"/>
              <w:rPr>
                <w:rFonts w:ascii="Times New Roman" w:hAnsi="Times New Roman"/>
                <w:bCs/>
              </w:rPr>
            </w:pPr>
            <w:r w:rsidRPr="00395EB3">
              <w:rPr>
                <w:rFonts w:ascii="Times New Roman" w:hAnsi="Times New Roman"/>
                <w:bCs/>
              </w:rPr>
              <w:t xml:space="preserve">Отвечает ли учащийся на все дополнительные вопросы преподавателя. На каком уровне выполнены контрольные работы и рефераты самостоятельной работы. </w:t>
            </w:r>
          </w:p>
          <w:p w14:paraId="7CC420D0" w14:textId="77777777" w:rsidR="00EB7DE1" w:rsidRPr="00395EB3" w:rsidRDefault="00EB7DE1" w:rsidP="00033F9F">
            <w:pPr>
              <w:spacing w:after="0"/>
              <w:rPr>
                <w:rFonts w:ascii="Times New Roman" w:hAnsi="Times New Roman"/>
                <w:bCs/>
              </w:rPr>
            </w:pPr>
          </w:p>
        </w:tc>
        <w:tc>
          <w:tcPr>
            <w:tcW w:w="1093" w:type="pct"/>
          </w:tcPr>
          <w:p w14:paraId="0B2BBE5B" w14:textId="77777777" w:rsidR="00EB7DE1" w:rsidRPr="00395EB3" w:rsidRDefault="00EB7DE1" w:rsidP="00033F9F">
            <w:pPr>
              <w:spacing w:after="0"/>
              <w:rPr>
                <w:rFonts w:ascii="Times New Roman" w:hAnsi="Times New Roman"/>
              </w:rPr>
            </w:pPr>
            <w:r w:rsidRPr="00395EB3">
              <w:rPr>
                <w:rFonts w:ascii="Times New Roman" w:hAnsi="Times New Roman"/>
              </w:rPr>
              <w:t xml:space="preserve">Экспертное наблюдение за выступлениями с рефератами, </w:t>
            </w:r>
          </w:p>
          <w:p w14:paraId="28326707" w14:textId="77777777" w:rsidR="00EB7DE1" w:rsidRPr="00395EB3" w:rsidRDefault="00EB7DE1" w:rsidP="00033F9F">
            <w:pPr>
              <w:spacing w:after="0"/>
              <w:rPr>
                <w:rFonts w:ascii="Times New Roman" w:hAnsi="Times New Roman"/>
                <w:bCs/>
              </w:rPr>
            </w:pPr>
            <w:r w:rsidRPr="00395EB3">
              <w:rPr>
                <w:rFonts w:ascii="Times New Roman" w:hAnsi="Times New Roman"/>
              </w:rPr>
              <w:t>Ответы на вопросы.</w:t>
            </w:r>
          </w:p>
        </w:tc>
      </w:tr>
      <w:tr w:rsidR="00EB7DE1" w:rsidRPr="00395EB3" w14:paraId="0A3C4D15" w14:textId="77777777" w:rsidTr="00033F9F">
        <w:tc>
          <w:tcPr>
            <w:tcW w:w="1612" w:type="pct"/>
          </w:tcPr>
          <w:p w14:paraId="19694223" w14:textId="77777777" w:rsidR="00EB7DE1" w:rsidRPr="00395EB3" w:rsidRDefault="00EB7DE1" w:rsidP="00033F9F">
            <w:pPr>
              <w:spacing w:after="0"/>
              <w:ind w:left="360"/>
              <w:rPr>
                <w:rFonts w:ascii="Times New Roman" w:hAnsi="Times New Roman"/>
                <w:bCs/>
              </w:rPr>
            </w:pPr>
            <w:r w:rsidRPr="00395EB3">
              <w:rPr>
                <w:rFonts w:ascii="Times New Roman" w:hAnsi="Times New Roman"/>
                <w:bCs/>
              </w:rPr>
              <w:t>Умение:</w:t>
            </w:r>
          </w:p>
          <w:p w14:paraId="761AEEA9" w14:textId="77777777" w:rsidR="00EB7DE1" w:rsidRPr="00395EB3" w:rsidRDefault="00EB7DE1" w:rsidP="00033F9F">
            <w:pPr>
              <w:spacing w:after="0"/>
              <w:ind w:left="360"/>
              <w:rPr>
                <w:rFonts w:ascii="Times New Roman" w:hAnsi="Times New Roman"/>
              </w:rPr>
            </w:pPr>
            <w:r w:rsidRPr="00395EB3">
              <w:rPr>
                <w:rFonts w:ascii="Times New Roman" w:hAnsi="Times New Roman"/>
              </w:rPr>
              <w:t>ориентироваться в истории развития философского знания;</w:t>
            </w:r>
          </w:p>
          <w:p w14:paraId="0242C135" w14:textId="77777777" w:rsidR="00EB7DE1" w:rsidRPr="00395EB3" w:rsidRDefault="00EB7DE1" w:rsidP="00033F9F">
            <w:pPr>
              <w:spacing w:after="0"/>
              <w:ind w:left="360"/>
              <w:rPr>
                <w:rFonts w:ascii="Times New Roman" w:hAnsi="Times New Roman"/>
              </w:rPr>
            </w:pPr>
            <w:r w:rsidRPr="00395EB3">
              <w:rPr>
                <w:rFonts w:ascii="Times New Roman" w:hAnsi="Times New Roman"/>
              </w:rPr>
              <w:t xml:space="preserve">вырабатывать свою точку зрения и аргументированно дискутировать по важнейшим проблемам философии. </w:t>
            </w:r>
          </w:p>
          <w:p w14:paraId="55FAD2D0" w14:textId="77777777" w:rsidR="00EB7DE1" w:rsidRPr="00395EB3" w:rsidRDefault="00EB7DE1" w:rsidP="00033F9F">
            <w:pPr>
              <w:spacing w:after="0"/>
              <w:ind w:left="360"/>
              <w:rPr>
                <w:rFonts w:ascii="Times New Roman" w:hAnsi="Times New Roman"/>
                <w:bCs/>
              </w:rPr>
            </w:pPr>
            <w:r w:rsidRPr="00395EB3">
              <w:rPr>
                <w:rFonts w:ascii="Times New Roman" w:hAnsi="Times New Roman"/>
              </w:rPr>
              <w:t>применять полученные в курсе изучения философии знания в практической, в том числе и профессиональной, деятельности</w:t>
            </w:r>
          </w:p>
        </w:tc>
        <w:tc>
          <w:tcPr>
            <w:tcW w:w="2295" w:type="pct"/>
          </w:tcPr>
          <w:p w14:paraId="12765720" w14:textId="77777777" w:rsidR="00EB7DE1" w:rsidRPr="00395EB3" w:rsidRDefault="00EB7DE1" w:rsidP="00033F9F">
            <w:pPr>
              <w:spacing w:after="0"/>
              <w:rPr>
                <w:rFonts w:ascii="Times New Roman" w:hAnsi="Times New Roman"/>
                <w:bCs/>
              </w:rPr>
            </w:pPr>
            <w:r w:rsidRPr="00395EB3">
              <w:rPr>
                <w:rFonts w:ascii="Times New Roman" w:hAnsi="Times New Roman"/>
                <w:bCs/>
              </w:rPr>
              <w:t>Насколько свободно учащийся ориентируется в истории развития философии. Может ли верно охарактеризовать взгляды того или иного философа.</w:t>
            </w:r>
          </w:p>
          <w:p w14:paraId="60F91DC5" w14:textId="77777777" w:rsidR="00EB7DE1" w:rsidRPr="00395EB3" w:rsidRDefault="00EB7DE1" w:rsidP="00033F9F">
            <w:pPr>
              <w:spacing w:after="0"/>
              <w:rPr>
                <w:rFonts w:ascii="Times New Roman" w:hAnsi="Times New Roman"/>
                <w:bCs/>
              </w:rPr>
            </w:pPr>
            <w:r w:rsidRPr="00395EB3">
              <w:rPr>
                <w:rFonts w:ascii="Times New Roman" w:hAnsi="Times New Roman"/>
                <w:bCs/>
              </w:rPr>
              <w:t>Насколько самостоятельно, логично и аргументированно учащийся может выдвигать и защищать свою точку зрения по важнейшим проблемам философии в рефератах и дискуссиях.</w:t>
            </w:r>
          </w:p>
          <w:p w14:paraId="4FF802C8" w14:textId="77777777" w:rsidR="00EB7DE1" w:rsidRPr="00395EB3" w:rsidRDefault="00EB7DE1" w:rsidP="00033F9F">
            <w:pPr>
              <w:spacing w:after="0"/>
              <w:rPr>
                <w:rFonts w:ascii="Times New Roman" w:hAnsi="Times New Roman"/>
                <w:bCs/>
              </w:rPr>
            </w:pPr>
            <w:r w:rsidRPr="00395EB3">
              <w:rPr>
                <w:rFonts w:ascii="Times New Roman" w:hAnsi="Times New Roman"/>
                <w:bCs/>
              </w:rPr>
              <w:t xml:space="preserve">Насколько успешно студент может применять свои знания по курсу «Основы философии» в повседневной и профессиональной деятельности. Насколько он способен к диалектическому и логически непротиворечивому мышлению в своей специальности. </w:t>
            </w:r>
          </w:p>
          <w:p w14:paraId="788F81ED" w14:textId="77777777" w:rsidR="00EB7DE1" w:rsidRPr="00395EB3" w:rsidRDefault="00EB7DE1" w:rsidP="00033F9F">
            <w:pPr>
              <w:spacing w:after="0"/>
              <w:rPr>
                <w:rFonts w:ascii="Times New Roman" w:hAnsi="Times New Roman"/>
                <w:bCs/>
              </w:rPr>
            </w:pPr>
          </w:p>
        </w:tc>
        <w:tc>
          <w:tcPr>
            <w:tcW w:w="1093" w:type="pct"/>
          </w:tcPr>
          <w:p w14:paraId="3478680B" w14:textId="77777777" w:rsidR="00EB7DE1" w:rsidRPr="00395EB3" w:rsidRDefault="00EB7DE1" w:rsidP="00033F9F">
            <w:pPr>
              <w:spacing w:after="0"/>
              <w:rPr>
                <w:rFonts w:ascii="Times New Roman" w:hAnsi="Times New Roman"/>
                <w:bCs/>
              </w:rPr>
            </w:pPr>
            <w:r w:rsidRPr="00395EB3">
              <w:rPr>
                <w:rFonts w:ascii="Times New Roman" w:hAnsi="Times New Roman"/>
              </w:rPr>
              <w:t>Выступления с рефератами, ответы на вопросы, участие в дискуссии</w:t>
            </w:r>
          </w:p>
        </w:tc>
      </w:tr>
    </w:tbl>
    <w:p w14:paraId="4665E55C" w14:textId="77777777" w:rsidR="00EB7DE1" w:rsidRPr="006B3BDD" w:rsidRDefault="00EB7DE1" w:rsidP="00EB7DE1">
      <w:pPr>
        <w:rPr>
          <w:rFonts w:ascii="Times New Roman" w:hAnsi="Times New Roman"/>
          <w:b/>
          <w:i/>
          <w:sz w:val="28"/>
          <w:szCs w:val="28"/>
        </w:rPr>
      </w:pPr>
    </w:p>
    <w:p w14:paraId="4E1CE63E" w14:textId="77777777" w:rsidR="00EB7DE1" w:rsidRPr="00C22420" w:rsidRDefault="00EB7DE1" w:rsidP="00EB7DE1">
      <w:pPr>
        <w:spacing w:after="0"/>
        <w:jc w:val="right"/>
        <w:rPr>
          <w:rFonts w:ascii="Times New Roman" w:hAnsi="Times New Roman"/>
          <w:sz w:val="24"/>
          <w:szCs w:val="24"/>
        </w:rPr>
      </w:pPr>
      <w:r>
        <w:rPr>
          <w:rFonts w:ascii="Times New Roman" w:hAnsi="Times New Roman"/>
          <w:b/>
          <w:i/>
          <w:sz w:val="28"/>
          <w:szCs w:val="28"/>
        </w:rPr>
        <w:tab/>
      </w:r>
      <w:r>
        <w:rPr>
          <w:rFonts w:ascii="Times New Roman" w:hAnsi="Times New Roman"/>
          <w:b/>
          <w:i/>
          <w:sz w:val="28"/>
          <w:szCs w:val="28"/>
        </w:rPr>
        <w:br w:type="page"/>
      </w:r>
      <w:r w:rsidRPr="00C22420">
        <w:rPr>
          <w:rFonts w:ascii="Times New Roman" w:hAnsi="Times New Roman"/>
          <w:sz w:val="24"/>
          <w:szCs w:val="24"/>
        </w:rPr>
        <w:t xml:space="preserve">Приложение   </w:t>
      </w:r>
      <w:r w:rsidRPr="003A374A">
        <w:rPr>
          <w:rFonts w:ascii="Times New Roman" w:hAnsi="Times New Roman"/>
          <w:sz w:val="24"/>
          <w:szCs w:val="24"/>
        </w:rPr>
        <w:t>2.</w:t>
      </w:r>
      <w:r>
        <w:rPr>
          <w:rFonts w:ascii="Times New Roman" w:hAnsi="Times New Roman"/>
          <w:sz w:val="24"/>
          <w:szCs w:val="24"/>
        </w:rPr>
        <w:t>2</w:t>
      </w:r>
    </w:p>
    <w:p w14:paraId="45B9C0F9" w14:textId="77777777" w:rsidR="00EB7DE1" w:rsidRPr="008D203A" w:rsidRDefault="00EB7DE1" w:rsidP="00EB7DE1">
      <w:pPr>
        <w:spacing w:after="0"/>
        <w:jc w:val="right"/>
        <w:rPr>
          <w:rFonts w:ascii="Times New Roman" w:hAnsi="Times New Roman"/>
          <w:sz w:val="24"/>
          <w:szCs w:val="24"/>
        </w:rPr>
      </w:pPr>
      <w:r w:rsidRPr="008D203A">
        <w:rPr>
          <w:rFonts w:ascii="Times New Roman" w:hAnsi="Times New Roman"/>
          <w:sz w:val="24"/>
          <w:szCs w:val="24"/>
        </w:rPr>
        <w:t xml:space="preserve">к </w:t>
      </w:r>
      <w:r>
        <w:rPr>
          <w:rFonts w:ascii="Times New Roman" w:hAnsi="Times New Roman"/>
          <w:sz w:val="24"/>
          <w:szCs w:val="24"/>
        </w:rPr>
        <w:t xml:space="preserve">ПООП </w:t>
      </w:r>
      <w:r w:rsidRPr="008D203A">
        <w:rPr>
          <w:rFonts w:ascii="Times New Roman" w:hAnsi="Times New Roman"/>
          <w:sz w:val="24"/>
          <w:szCs w:val="24"/>
        </w:rPr>
        <w:t xml:space="preserve"> </w:t>
      </w:r>
      <w:r>
        <w:rPr>
          <w:rFonts w:ascii="Times New Roman" w:hAnsi="Times New Roman"/>
          <w:sz w:val="24"/>
          <w:szCs w:val="24"/>
        </w:rPr>
        <w:t>по специальности</w:t>
      </w:r>
      <w:r w:rsidRPr="008D203A">
        <w:rPr>
          <w:rFonts w:ascii="Times New Roman" w:hAnsi="Times New Roman"/>
          <w:sz w:val="24"/>
          <w:szCs w:val="24"/>
        </w:rPr>
        <w:t xml:space="preserve"> </w:t>
      </w:r>
    </w:p>
    <w:p w14:paraId="022CF23E" w14:textId="77777777" w:rsidR="00EB7DE1" w:rsidRPr="00011C2C" w:rsidRDefault="00EB7DE1" w:rsidP="00EB7DE1">
      <w:pPr>
        <w:spacing w:after="4080"/>
        <w:jc w:val="right"/>
        <w:rPr>
          <w:rFonts w:ascii="Times New Roman" w:hAnsi="Times New Roman"/>
        </w:rPr>
      </w:pPr>
      <w:r>
        <w:rPr>
          <w:rFonts w:ascii="Times New Roman" w:hAnsi="Times New Roman"/>
          <w:sz w:val="24"/>
          <w:szCs w:val="24"/>
        </w:rPr>
        <w:t>15.02.09 Аддитивные технологии</w:t>
      </w:r>
    </w:p>
    <w:p w14:paraId="1155E993" w14:textId="77777777" w:rsidR="00EB7DE1" w:rsidRPr="003A374A" w:rsidRDefault="00EB7DE1" w:rsidP="00EB7DE1">
      <w:pPr>
        <w:spacing w:before="5880"/>
        <w:jc w:val="center"/>
        <w:outlineLvl w:val="0"/>
        <w:rPr>
          <w:rFonts w:ascii="Times New Roman" w:hAnsi="Times New Roman"/>
          <w:b/>
          <w:bCs/>
          <w:sz w:val="24"/>
          <w:szCs w:val="24"/>
        </w:rPr>
      </w:pPr>
      <w:r w:rsidRPr="003A374A">
        <w:rPr>
          <w:rFonts w:ascii="Times New Roman" w:hAnsi="Times New Roman"/>
          <w:b/>
          <w:bCs/>
          <w:sz w:val="24"/>
          <w:szCs w:val="24"/>
        </w:rPr>
        <w:t>ПРИМЕРНАЯ РАБОЧАЯ ПРОГРАММА УЧЕБНОЙ ДИСЦИПЛИНЫ</w:t>
      </w:r>
    </w:p>
    <w:p w14:paraId="27EE76F6" w14:textId="77777777" w:rsidR="00EB7DE1" w:rsidRPr="002F4153" w:rsidRDefault="00EB7DE1" w:rsidP="00EB7DE1">
      <w:pPr>
        <w:spacing w:after="5400"/>
        <w:jc w:val="center"/>
        <w:rPr>
          <w:rFonts w:ascii="Times New Roman" w:hAnsi="Times New Roman"/>
          <w:b/>
          <w:sz w:val="24"/>
          <w:szCs w:val="24"/>
        </w:rPr>
      </w:pPr>
      <w:r w:rsidRPr="002F4153">
        <w:rPr>
          <w:rFonts w:ascii="Times New Roman" w:hAnsi="Times New Roman"/>
          <w:b/>
          <w:sz w:val="24"/>
          <w:szCs w:val="24"/>
        </w:rPr>
        <w:t>ОГСЭ.</w:t>
      </w:r>
      <w:r w:rsidRPr="002F4153">
        <w:rPr>
          <w:rFonts w:ascii="Times New Roman" w:hAnsi="Times New Roman"/>
          <w:b/>
          <w:caps/>
          <w:sz w:val="24"/>
          <w:szCs w:val="24"/>
        </w:rPr>
        <w:t>02.</w:t>
      </w:r>
      <w:r>
        <w:rPr>
          <w:rFonts w:ascii="Times New Roman" w:hAnsi="Times New Roman"/>
          <w:b/>
          <w:caps/>
          <w:sz w:val="24"/>
          <w:szCs w:val="24"/>
        </w:rPr>
        <w:t xml:space="preserve"> </w:t>
      </w:r>
      <w:r w:rsidRPr="002F4153">
        <w:rPr>
          <w:rFonts w:ascii="Times New Roman" w:hAnsi="Times New Roman"/>
          <w:b/>
          <w:caps/>
          <w:sz w:val="24"/>
          <w:szCs w:val="24"/>
        </w:rPr>
        <w:t>И</w:t>
      </w:r>
      <w:r w:rsidRPr="002F4153">
        <w:rPr>
          <w:rFonts w:ascii="Times New Roman" w:hAnsi="Times New Roman"/>
          <w:b/>
          <w:sz w:val="24"/>
          <w:szCs w:val="24"/>
        </w:rPr>
        <w:t>стория</w:t>
      </w:r>
    </w:p>
    <w:p w14:paraId="02567B96" w14:textId="77777777" w:rsidR="00EB7DE1" w:rsidRPr="002F4153" w:rsidRDefault="00EB7DE1" w:rsidP="00EB7DE1">
      <w:pPr>
        <w:jc w:val="center"/>
        <w:rPr>
          <w:rFonts w:ascii="Times New Roman" w:hAnsi="Times New Roman"/>
          <w:b/>
          <w:sz w:val="24"/>
          <w:szCs w:val="24"/>
        </w:rPr>
      </w:pPr>
      <w:r>
        <w:rPr>
          <w:rFonts w:ascii="Times New Roman" w:hAnsi="Times New Roman"/>
          <w:b/>
          <w:bCs/>
          <w:sz w:val="24"/>
          <w:szCs w:val="24"/>
        </w:rPr>
        <w:t>2021 год</w:t>
      </w:r>
      <w:r w:rsidRPr="002F4153">
        <w:rPr>
          <w:rFonts w:ascii="Times New Roman" w:hAnsi="Times New Roman"/>
          <w:b/>
          <w:bCs/>
          <w:sz w:val="24"/>
          <w:szCs w:val="24"/>
        </w:rPr>
        <w:br w:type="page"/>
      </w:r>
    </w:p>
    <w:p w14:paraId="4ACFD028"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21715DE3" w14:textId="77777777" w:rsidR="00EB7DE1" w:rsidRDefault="00EB7DE1" w:rsidP="00EB7DE1">
      <w:pPr>
        <w:spacing w:after="0" w:line="240" w:lineRule="auto"/>
        <w:jc w:val="center"/>
        <w:rPr>
          <w:rFonts w:ascii="Times New Roman" w:hAnsi="Times New Roman"/>
          <w:b/>
          <w:sz w:val="24"/>
          <w:szCs w:val="24"/>
        </w:rPr>
      </w:pPr>
    </w:p>
    <w:p w14:paraId="152B7F4C" w14:textId="77777777" w:rsidR="00EB7DE1" w:rsidRDefault="00EB7DE1" w:rsidP="00B81A4B">
      <w:pPr>
        <w:pStyle w:val="af"/>
        <w:numPr>
          <w:ilvl w:val="0"/>
          <w:numId w:val="106"/>
        </w:numPr>
        <w:rPr>
          <w:b/>
        </w:rPr>
      </w:pPr>
      <w:r>
        <w:rPr>
          <w:b/>
        </w:rPr>
        <w:t>ОБЩАЯ ХАРАКТЕРИСТИКА ПРИМЕРНОЙ РАБОЧЕЙ ПРОГРАММЫ УЧЕБНОЙ ДИСЦИПЛИНЫ</w:t>
      </w:r>
    </w:p>
    <w:p w14:paraId="40BF3211" w14:textId="77777777" w:rsidR="00EB7DE1" w:rsidRDefault="00EB7DE1" w:rsidP="00EB7DE1">
      <w:pPr>
        <w:rPr>
          <w:rFonts w:ascii="Times New Roman" w:hAnsi="Times New Roman"/>
          <w:b/>
          <w:sz w:val="24"/>
          <w:szCs w:val="24"/>
        </w:rPr>
      </w:pPr>
    </w:p>
    <w:p w14:paraId="01F09D82" w14:textId="77777777" w:rsidR="00EB7DE1" w:rsidRDefault="00EB7DE1" w:rsidP="00B81A4B">
      <w:pPr>
        <w:pStyle w:val="af"/>
        <w:numPr>
          <w:ilvl w:val="0"/>
          <w:numId w:val="106"/>
        </w:numPr>
        <w:rPr>
          <w:b/>
        </w:rPr>
      </w:pPr>
      <w:r>
        <w:rPr>
          <w:b/>
        </w:rPr>
        <w:t>СТРУКТУРА И СОДЕРЖАНИЕ УЧЕБНОЙ ДИСЦИПЛИНЫ</w:t>
      </w:r>
    </w:p>
    <w:p w14:paraId="06D723DA" w14:textId="77777777" w:rsidR="00EB7DE1" w:rsidRDefault="00EB7DE1" w:rsidP="00EB7DE1">
      <w:pPr>
        <w:rPr>
          <w:rFonts w:ascii="Times New Roman" w:hAnsi="Times New Roman"/>
          <w:b/>
          <w:sz w:val="24"/>
          <w:szCs w:val="24"/>
        </w:rPr>
      </w:pPr>
    </w:p>
    <w:p w14:paraId="06870857" w14:textId="77777777" w:rsidR="00EB7DE1" w:rsidRDefault="00EB7DE1" w:rsidP="00B81A4B">
      <w:pPr>
        <w:pStyle w:val="af"/>
        <w:numPr>
          <w:ilvl w:val="0"/>
          <w:numId w:val="106"/>
        </w:numPr>
        <w:rPr>
          <w:b/>
          <w:sz w:val="22"/>
          <w:szCs w:val="22"/>
        </w:rPr>
      </w:pPr>
      <w:r>
        <w:rPr>
          <w:b/>
        </w:rPr>
        <w:t>УСЛОВИЯ РЕАЛИЗАЦИИ ПРОГРАММЫ УЧЕБНОЙ ДИСЦИПЛИНЫ</w:t>
      </w:r>
    </w:p>
    <w:p w14:paraId="0557A72C" w14:textId="77777777" w:rsidR="00EB7DE1" w:rsidRDefault="00EB7DE1" w:rsidP="00EB7DE1"/>
    <w:p w14:paraId="0EB508B3" w14:textId="77777777" w:rsidR="00EB7DE1" w:rsidRDefault="00EB7DE1" w:rsidP="00B81A4B">
      <w:pPr>
        <w:pStyle w:val="af"/>
        <w:numPr>
          <w:ilvl w:val="0"/>
          <w:numId w:val="106"/>
        </w:numPr>
        <w:rPr>
          <w:b/>
        </w:rPr>
      </w:pPr>
      <w:r>
        <w:rPr>
          <w:b/>
        </w:rPr>
        <w:t>КОНТРОЛЬ И ОЦЕНКА РЕЗУЛЬТАТОВ ОСВОЕНИЯ УЧЕБНОЙ ДИСЦИПЛИНЫ</w:t>
      </w:r>
    </w:p>
    <w:p w14:paraId="521B7310" w14:textId="77777777" w:rsidR="00EB7DE1" w:rsidRDefault="00EB7DE1" w:rsidP="00EB7DE1">
      <w:pPr>
        <w:spacing w:after="0" w:line="240" w:lineRule="auto"/>
        <w:jc w:val="center"/>
        <w:rPr>
          <w:rFonts w:ascii="Times New Roman" w:hAnsi="Times New Roman"/>
          <w:b/>
          <w:sz w:val="24"/>
          <w:szCs w:val="24"/>
        </w:rPr>
      </w:pPr>
    </w:p>
    <w:p w14:paraId="021A18AD" w14:textId="77777777" w:rsidR="00EB7DE1" w:rsidRDefault="00EB7DE1" w:rsidP="00EB7DE1">
      <w:pPr>
        <w:spacing w:after="0" w:line="240" w:lineRule="auto"/>
        <w:jc w:val="center"/>
        <w:rPr>
          <w:rFonts w:ascii="Times New Roman" w:hAnsi="Times New Roman"/>
          <w:b/>
          <w:sz w:val="24"/>
          <w:szCs w:val="24"/>
        </w:rPr>
      </w:pPr>
    </w:p>
    <w:p w14:paraId="3E315733" w14:textId="77777777" w:rsidR="00EB7DE1" w:rsidRPr="00C82308" w:rsidRDefault="00EB7DE1" w:rsidP="00EB7DE1">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744"/>
      </w:tblGrid>
      <w:tr w:rsidR="00EB7DE1" w:rsidRPr="0067731E" w14:paraId="27950FB0" w14:textId="77777777" w:rsidTr="00033F9F">
        <w:trPr>
          <w:trHeight w:val="1013"/>
        </w:trPr>
        <w:tc>
          <w:tcPr>
            <w:tcW w:w="744" w:type="dxa"/>
          </w:tcPr>
          <w:p w14:paraId="05EB1BC5" w14:textId="77777777" w:rsidR="00EB7DE1" w:rsidRPr="0067731E" w:rsidRDefault="00EB7DE1" w:rsidP="00033F9F">
            <w:pPr>
              <w:spacing w:after="0" w:line="240" w:lineRule="auto"/>
              <w:rPr>
                <w:rFonts w:ascii="Times New Roman" w:hAnsi="Times New Roman"/>
                <w:b/>
                <w:sz w:val="24"/>
                <w:szCs w:val="24"/>
              </w:rPr>
            </w:pPr>
          </w:p>
        </w:tc>
      </w:tr>
      <w:tr w:rsidR="00EB7DE1" w:rsidRPr="0067731E" w14:paraId="180B2D5C" w14:textId="77777777" w:rsidTr="00033F9F">
        <w:trPr>
          <w:trHeight w:val="568"/>
        </w:trPr>
        <w:tc>
          <w:tcPr>
            <w:tcW w:w="744" w:type="dxa"/>
          </w:tcPr>
          <w:p w14:paraId="1C87927B" w14:textId="77777777" w:rsidR="00EB7DE1" w:rsidRPr="0067731E" w:rsidRDefault="00EB7DE1" w:rsidP="00033F9F">
            <w:pPr>
              <w:spacing w:after="0" w:line="240" w:lineRule="auto"/>
              <w:rPr>
                <w:rFonts w:ascii="Times New Roman" w:hAnsi="Times New Roman"/>
                <w:b/>
                <w:sz w:val="24"/>
                <w:szCs w:val="24"/>
              </w:rPr>
            </w:pPr>
          </w:p>
        </w:tc>
      </w:tr>
      <w:tr w:rsidR="00EB7DE1" w:rsidRPr="0067731E" w14:paraId="1A321C52" w14:textId="77777777" w:rsidTr="00033F9F">
        <w:trPr>
          <w:trHeight w:val="589"/>
        </w:trPr>
        <w:tc>
          <w:tcPr>
            <w:tcW w:w="744" w:type="dxa"/>
          </w:tcPr>
          <w:p w14:paraId="7FD7F07E" w14:textId="77777777" w:rsidR="00EB7DE1" w:rsidRPr="0067731E" w:rsidRDefault="00EB7DE1" w:rsidP="00033F9F">
            <w:pPr>
              <w:spacing w:after="0" w:line="240" w:lineRule="auto"/>
              <w:rPr>
                <w:rFonts w:ascii="Times New Roman" w:hAnsi="Times New Roman"/>
                <w:b/>
                <w:sz w:val="24"/>
                <w:szCs w:val="24"/>
              </w:rPr>
            </w:pPr>
          </w:p>
        </w:tc>
      </w:tr>
      <w:tr w:rsidR="00EB7DE1" w:rsidRPr="0067731E" w14:paraId="1BE830F3" w14:textId="77777777" w:rsidTr="00033F9F">
        <w:trPr>
          <w:trHeight w:val="1158"/>
        </w:trPr>
        <w:tc>
          <w:tcPr>
            <w:tcW w:w="744" w:type="dxa"/>
          </w:tcPr>
          <w:p w14:paraId="0F7523B9" w14:textId="77777777" w:rsidR="00EB7DE1" w:rsidRPr="0067731E" w:rsidRDefault="00EB7DE1" w:rsidP="00033F9F">
            <w:pPr>
              <w:spacing w:after="0" w:line="240" w:lineRule="auto"/>
              <w:rPr>
                <w:rFonts w:ascii="Times New Roman" w:hAnsi="Times New Roman"/>
                <w:b/>
                <w:sz w:val="24"/>
                <w:szCs w:val="24"/>
              </w:rPr>
            </w:pPr>
          </w:p>
        </w:tc>
      </w:tr>
    </w:tbl>
    <w:p w14:paraId="35AA8B5B"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997172">
        <w:rPr>
          <w:b/>
          <w:i/>
          <w:sz w:val="28"/>
          <w:szCs w:val="28"/>
          <w:u w:val="single"/>
        </w:rPr>
        <w:br w:type="page"/>
      </w: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ИСТОРИЯ</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6AB0FAEC"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229719E9"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ab/>
        <w:t>Учебная дисциплина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Название_маленькими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История</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является обязательной частью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описание_цикла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общего гуманитарного и социально-экономического цикла</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примерной основной образовательной программы в соответствии с ФГОС по </w:t>
      </w:r>
    </w:p>
    <w:p w14:paraId="19C9C1E2" w14:textId="77777777" w:rsidR="00EB7DE1" w:rsidRDefault="00EB7DE1" w:rsidP="00EB7DE1">
      <w:pPr>
        <w:spacing w:after="160" w:line="259" w:lineRule="auto"/>
        <w:ind w:firstLine="708"/>
        <w:rPr>
          <w:rFonts w:ascii="Times New Roman" w:eastAsia="Calibri" w:hAnsi="Times New Roman"/>
          <w:lang w:eastAsia="en-US"/>
        </w:rPr>
      </w:pPr>
      <w:r w:rsidRPr="006D5189">
        <w:rPr>
          <w:rFonts w:ascii="Times New Roman" w:eastAsia="Calibri" w:hAnsi="Times New Roman"/>
          <w:lang w:eastAsia="en-US"/>
        </w:rPr>
        <w:t>Учебная дисциплина "История"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15.02.09 "Аддитивные технологии".</w:t>
      </w:r>
    </w:p>
    <w:p w14:paraId="6C1FC474" w14:textId="77777777" w:rsidR="00EB7DE1" w:rsidRDefault="00EB7DE1" w:rsidP="00EB7DE1">
      <w:pPr>
        <w:spacing w:after="160" w:line="259" w:lineRule="auto"/>
        <w:ind w:firstLine="708"/>
        <w:rPr>
          <w:rFonts w:ascii="Times New Roman" w:eastAsia="Calibri" w:hAnsi="Times New Roman"/>
          <w:lang w:eastAsia="en-US"/>
        </w:rPr>
      </w:pPr>
      <w:r w:rsidRPr="007C1BA2">
        <w:rPr>
          <w:rFonts w:ascii="Times New Roman" w:eastAsia="Calibri" w:hAnsi="Times New Roman"/>
          <w:lang w:eastAsia="en-US"/>
        </w:rPr>
        <w:t>Особое значение дисциплина имеет при формировании и развитии ОК 2, ОК 5, ОК 7, ОК 8, ОК 10.</w:t>
      </w:r>
    </w:p>
    <w:p w14:paraId="19C08FAD" w14:textId="77777777" w:rsidR="00EB7DE1" w:rsidRPr="003F5BB6" w:rsidRDefault="00EB7DE1" w:rsidP="00B81A4B">
      <w:pPr>
        <w:numPr>
          <w:ilvl w:val="1"/>
          <w:numId w:val="88"/>
        </w:numPr>
        <w:spacing w:before="120" w:after="0" w:line="240" w:lineRule="auto"/>
        <w:jc w:val="both"/>
        <w:rPr>
          <w:rFonts w:ascii="Times New Roman" w:hAnsi="Times New Roman"/>
          <w:b/>
          <w:sz w:val="24"/>
          <w:szCs w:val="24"/>
        </w:rPr>
      </w:pPr>
      <w:r w:rsidRPr="003F5BB6">
        <w:rPr>
          <w:rFonts w:ascii="Times New Roman" w:hAnsi="Times New Roman"/>
          <w:b/>
          <w:sz w:val="24"/>
          <w:szCs w:val="24"/>
        </w:rPr>
        <w:t xml:space="preserve">Цель и планируемые результаты освоения дисциплины  </w:t>
      </w:r>
    </w:p>
    <w:p w14:paraId="0B54AB4E"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4A3C7F71" w14:textId="77777777" w:rsidR="00EB7DE1" w:rsidRPr="003F5BB6"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5528"/>
      </w:tblGrid>
      <w:tr w:rsidR="00EB7DE1" w:rsidRPr="00FC17A5" w14:paraId="06D80CC8" w14:textId="77777777" w:rsidTr="00033F9F">
        <w:trPr>
          <w:trHeight w:val="649"/>
        </w:trPr>
        <w:tc>
          <w:tcPr>
            <w:tcW w:w="959" w:type="dxa"/>
            <w:hideMark/>
          </w:tcPr>
          <w:p w14:paraId="0DF1DD0F" w14:textId="77777777" w:rsidR="00EB7DE1" w:rsidRDefault="00EB7DE1" w:rsidP="00033F9F">
            <w:pPr>
              <w:spacing w:after="0" w:line="240" w:lineRule="auto"/>
              <w:jc w:val="center"/>
              <w:rPr>
                <w:rFonts w:ascii="Times New Roman" w:hAnsi="Times New Roman"/>
                <w:sz w:val="24"/>
                <w:szCs w:val="24"/>
              </w:rPr>
            </w:pPr>
            <w:r w:rsidRPr="00FC17A5">
              <w:rPr>
                <w:rFonts w:ascii="Times New Roman" w:hAnsi="Times New Roman"/>
                <w:sz w:val="24"/>
                <w:szCs w:val="24"/>
              </w:rPr>
              <w:t xml:space="preserve">Код </w:t>
            </w:r>
          </w:p>
          <w:p w14:paraId="12BA351C" w14:textId="77777777" w:rsidR="00EB7DE1" w:rsidRPr="00940643" w:rsidRDefault="00EB7DE1" w:rsidP="00033F9F">
            <w:pPr>
              <w:spacing w:after="0" w:line="240" w:lineRule="auto"/>
              <w:jc w:val="center"/>
              <w:rPr>
                <w:rFonts w:ascii="Times New Roman" w:hAnsi="Times New Roman"/>
              </w:rPr>
            </w:pPr>
            <w:r w:rsidRPr="00940643">
              <w:rPr>
                <w:rFonts w:ascii="Times New Roman" w:hAnsi="Times New Roman"/>
              </w:rPr>
              <w:t>ПК, ОК</w:t>
            </w:r>
          </w:p>
        </w:tc>
        <w:tc>
          <w:tcPr>
            <w:tcW w:w="3260" w:type="dxa"/>
            <w:hideMark/>
          </w:tcPr>
          <w:p w14:paraId="0C94308B" w14:textId="77777777" w:rsidR="00EB7DE1" w:rsidRPr="00FC17A5" w:rsidRDefault="00EB7DE1" w:rsidP="00033F9F">
            <w:pPr>
              <w:spacing w:after="0" w:line="240" w:lineRule="auto"/>
              <w:jc w:val="center"/>
              <w:rPr>
                <w:rFonts w:ascii="Times New Roman" w:hAnsi="Times New Roman"/>
                <w:sz w:val="24"/>
                <w:szCs w:val="24"/>
              </w:rPr>
            </w:pPr>
            <w:r w:rsidRPr="00FC17A5">
              <w:rPr>
                <w:rFonts w:ascii="Times New Roman" w:hAnsi="Times New Roman"/>
                <w:sz w:val="24"/>
                <w:szCs w:val="24"/>
              </w:rPr>
              <w:t>Умения</w:t>
            </w:r>
          </w:p>
        </w:tc>
        <w:tc>
          <w:tcPr>
            <w:tcW w:w="5528" w:type="dxa"/>
            <w:hideMark/>
          </w:tcPr>
          <w:p w14:paraId="2C16EEE8" w14:textId="77777777" w:rsidR="00EB7DE1" w:rsidRPr="00FC17A5" w:rsidRDefault="00EB7DE1" w:rsidP="00033F9F">
            <w:pPr>
              <w:spacing w:after="0" w:line="240" w:lineRule="auto"/>
              <w:jc w:val="center"/>
              <w:rPr>
                <w:rFonts w:ascii="Times New Roman" w:hAnsi="Times New Roman"/>
                <w:sz w:val="24"/>
                <w:szCs w:val="24"/>
              </w:rPr>
            </w:pPr>
            <w:r w:rsidRPr="00FC17A5">
              <w:rPr>
                <w:rFonts w:ascii="Times New Roman" w:hAnsi="Times New Roman"/>
                <w:sz w:val="24"/>
                <w:szCs w:val="24"/>
              </w:rPr>
              <w:t>Знания</w:t>
            </w:r>
          </w:p>
        </w:tc>
      </w:tr>
      <w:tr w:rsidR="00EB7DE1" w:rsidRPr="00FC17A5" w14:paraId="772B2721" w14:textId="77777777" w:rsidTr="00033F9F">
        <w:trPr>
          <w:trHeight w:val="212"/>
        </w:trPr>
        <w:tc>
          <w:tcPr>
            <w:tcW w:w="959" w:type="dxa"/>
          </w:tcPr>
          <w:p w14:paraId="296F079C" w14:textId="77777777" w:rsidR="00EB7DE1" w:rsidRPr="00BE3D9F" w:rsidRDefault="00EB7DE1" w:rsidP="00033F9F">
            <w:pPr>
              <w:jc w:val="both"/>
              <w:rPr>
                <w:rFonts w:ascii="Times New Roman" w:hAnsi="Times New Roman"/>
                <w:sz w:val="24"/>
                <w:szCs w:val="24"/>
              </w:rPr>
            </w:pPr>
            <w:r w:rsidRPr="00940643">
              <w:rPr>
                <w:rFonts w:ascii="Times New Roman" w:hAnsi="Times New Roman"/>
                <w:sz w:val="24"/>
                <w:szCs w:val="24"/>
              </w:rPr>
              <w:t>ОК 01-ОК 0</w:t>
            </w:r>
            <w:r>
              <w:rPr>
                <w:rFonts w:ascii="Times New Roman" w:hAnsi="Times New Roman"/>
                <w:sz w:val="24"/>
                <w:szCs w:val="24"/>
              </w:rPr>
              <w:t xml:space="preserve">9, </w:t>
            </w: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2383B2EE"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0E742456" w14:textId="77777777" w:rsidR="00EB7DE1" w:rsidRPr="00940643" w:rsidRDefault="00EB7DE1" w:rsidP="00033F9F">
            <w:pPr>
              <w:spacing w:after="0" w:line="240" w:lineRule="auto"/>
              <w:jc w:val="center"/>
              <w:rPr>
                <w:rFonts w:ascii="Times New Roman" w:hAnsi="Times New Roman"/>
                <w:sz w:val="24"/>
                <w:szCs w:val="24"/>
              </w:rPr>
            </w:pPr>
            <w:r w:rsidRPr="00BE3D9F">
              <w:rPr>
                <w:rFonts w:ascii="Times New Roman" w:hAnsi="Times New Roman"/>
                <w:sz w:val="24"/>
                <w:szCs w:val="24"/>
              </w:rPr>
              <w:t>ПК 3.1. -3.</w:t>
            </w:r>
            <w:r>
              <w:rPr>
                <w:rFonts w:ascii="Times New Roman" w:hAnsi="Times New Roman"/>
                <w:sz w:val="24"/>
                <w:szCs w:val="24"/>
              </w:rPr>
              <w:t>3</w:t>
            </w:r>
          </w:p>
        </w:tc>
        <w:tc>
          <w:tcPr>
            <w:tcW w:w="3260" w:type="dxa"/>
          </w:tcPr>
          <w:p w14:paraId="18A2C2D9" w14:textId="77777777" w:rsidR="00EB7DE1" w:rsidRPr="00752691" w:rsidRDefault="00EB7DE1" w:rsidP="00033F9F">
            <w:pPr>
              <w:spacing w:after="0" w:line="240" w:lineRule="auto"/>
              <w:ind w:left="5" w:firstLine="142"/>
              <w:rPr>
                <w:rFonts w:ascii="Times New Roman" w:hAnsi="Times New Roman"/>
                <w:sz w:val="24"/>
                <w:szCs w:val="24"/>
              </w:rPr>
            </w:pPr>
            <w:r w:rsidRPr="00752691">
              <w:rPr>
                <w:rFonts w:ascii="Times New Roman" w:hAnsi="Times New Roman"/>
                <w:sz w:val="24"/>
                <w:szCs w:val="24"/>
              </w:rPr>
              <w:t xml:space="preserve">ориентироваться в современной экономической, политической и культурной ситуации в России и мире; </w:t>
            </w:r>
          </w:p>
          <w:p w14:paraId="3719BCE0" w14:textId="77777777" w:rsidR="00EB7DE1" w:rsidRPr="00752691" w:rsidRDefault="00EB7DE1" w:rsidP="00033F9F">
            <w:pPr>
              <w:spacing w:after="0" w:line="240" w:lineRule="auto"/>
              <w:ind w:left="5" w:firstLine="142"/>
              <w:rPr>
                <w:rFonts w:ascii="Times New Roman" w:hAnsi="Times New Roman"/>
                <w:sz w:val="24"/>
                <w:szCs w:val="24"/>
              </w:rPr>
            </w:pPr>
            <w:r w:rsidRPr="00752691">
              <w:rPr>
                <w:rFonts w:ascii="Times New Roman" w:hAnsi="Times New Roman"/>
                <w:sz w:val="24"/>
                <w:szCs w:val="24"/>
              </w:rPr>
              <w:t xml:space="preserve">выявлять взаимосвязь отечественных, региональных, мировых социально-экономических, политических и культурных проблем; </w:t>
            </w:r>
          </w:p>
          <w:p w14:paraId="716FA022" w14:textId="77777777" w:rsidR="00EB7DE1" w:rsidRPr="00752691" w:rsidRDefault="00EB7DE1" w:rsidP="00033F9F">
            <w:pPr>
              <w:spacing w:after="0" w:line="240" w:lineRule="auto"/>
              <w:ind w:left="5" w:firstLine="142"/>
              <w:rPr>
                <w:rFonts w:ascii="Times New Roman" w:hAnsi="Times New Roman"/>
                <w:sz w:val="24"/>
                <w:szCs w:val="24"/>
              </w:rPr>
            </w:pPr>
            <w:r w:rsidRPr="00752691">
              <w:rPr>
                <w:rFonts w:ascii="Times New Roman" w:hAnsi="Times New Roman"/>
                <w:sz w:val="24"/>
                <w:szCs w:val="24"/>
              </w:rPr>
              <w:t xml:space="preserve">определять значимость профессиональной деятельности по осваиваемой профессии (специальности) для развития экономики в историческом контексте; </w:t>
            </w:r>
          </w:p>
          <w:p w14:paraId="625F327C" w14:textId="77777777" w:rsidR="00EB7DE1" w:rsidRPr="00752691" w:rsidRDefault="00EB7DE1" w:rsidP="00033F9F">
            <w:pPr>
              <w:tabs>
                <w:tab w:val="num" w:pos="0"/>
              </w:tabs>
              <w:spacing w:after="0"/>
              <w:ind w:left="5" w:firstLine="142"/>
              <w:rPr>
                <w:rFonts w:ascii="Times New Roman" w:hAnsi="Times New Roman"/>
                <w:b/>
              </w:rPr>
            </w:pPr>
            <w:r w:rsidRPr="00752691">
              <w:rPr>
                <w:rFonts w:ascii="Times New Roman" w:hAnsi="Times New Roman"/>
              </w:rPr>
              <w:t>демонстрировать гражданско-патриотическую позицию</w:t>
            </w:r>
          </w:p>
        </w:tc>
        <w:tc>
          <w:tcPr>
            <w:tcW w:w="5528" w:type="dxa"/>
          </w:tcPr>
          <w:p w14:paraId="79209BE1" w14:textId="77777777" w:rsidR="00EB7DE1" w:rsidRPr="00752691" w:rsidRDefault="00EB7DE1" w:rsidP="00033F9F">
            <w:pPr>
              <w:spacing w:after="0" w:line="240" w:lineRule="auto"/>
              <w:ind w:left="5" w:firstLine="283"/>
              <w:rPr>
                <w:rFonts w:ascii="Times New Roman" w:hAnsi="Times New Roman"/>
                <w:sz w:val="24"/>
                <w:szCs w:val="24"/>
              </w:rPr>
            </w:pPr>
            <w:r w:rsidRPr="00752691">
              <w:rPr>
                <w:rFonts w:ascii="Times New Roman" w:hAnsi="Times New Roman"/>
                <w:sz w:val="24"/>
                <w:szCs w:val="24"/>
              </w:rPr>
              <w:t xml:space="preserve">основные направления развития ключевых регионов мира на рубеже веков (XX и XXI вв.). </w:t>
            </w:r>
          </w:p>
          <w:p w14:paraId="730908F6" w14:textId="77777777" w:rsidR="00EB7DE1" w:rsidRPr="00752691" w:rsidRDefault="00EB7DE1" w:rsidP="00033F9F">
            <w:pPr>
              <w:spacing w:after="0" w:line="240" w:lineRule="auto"/>
              <w:ind w:left="5" w:firstLine="283"/>
              <w:rPr>
                <w:rFonts w:ascii="Times New Roman" w:hAnsi="Times New Roman"/>
                <w:sz w:val="24"/>
                <w:szCs w:val="24"/>
              </w:rPr>
            </w:pPr>
            <w:r w:rsidRPr="00752691">
              <w:rPr>
                <w:rFonts w:ascii="Times New Roman" w:hAnsi="Times New Roman"/>
                <w:sz w:val="24"/>
                <w:szCs w:val="24"/>
              </w:rPr>
              <w:t>сущность и причины локальных, региональных, межгосударственных конфликтов в конце XX - начале XXI вв.;</w:t>
            </w:r>
          </w:p>
          <w:p w14:paraId="3CA9B9E2" w14:textId="77777777" w:rsidR="00EB7DE1" w:rsidRPr="00752691" w:rsidRDefault="00EB7DE1" w:rsidP="00033F9F">
            <w:pPr>
              <w:spacing w:after="0" w:line="240" w:lineRule="auto"/>
              <w:ind w:left="5" w:firstLine="283"/>
              <w:rPr>
                <w:rFonts w:ascii="Times New Roman" w:hAnsi="Times New Roman"/>
                <w:sz w:val="24"/>
                <w:szCs w:val="24"/>
              </w:rPr>
            </w:pPr>
            <w:r w:rsidRPr="00752691">
              <w:rPr>
                <w:rFonts w:ascii="Times New Roman" w:hAnsi="Times New Roman"/>
                <w:sz w:val="24"/>
                <w:szCs w:val="24"/>
              </w:rPr>
              <w:t xml:space="preserve"> основные процессы (интеграционные, поликультурные, миграционные и иные) политического и экономического развития ведущих государств и регионов мира; </w:t>
            </w:r>
          </w:p>
          <w:p w14:paraId="564CD7F6" w14:textId="77777777" w:rsidR="00EB7DE1" w:rsidRPr="00752691" w:rsidRDefault="00EB7DE1" w:rsidP="00033F9F">
            <w:pPr>
              <w:spacing w:after="0" w:line="240" w:lineRule="auto"/>
              <w:ind w:left="5" w:firstLine="283"/>
              <w:rPr>
                <w:rFonts w:ascii="Times New Roman" w:hAnsi="Times New Roman"/>
                <w:sz w:val="24"/>
                <w:szCs w:val="24"/>
              </w:rPr>
            </w:pPr>
            <w:r w:rsidRPr="00752691">
              <w:rPr>
                <w:rFonts w:ascii="Times New Roman" w:hAnsi="Times New Roman"/>
                <w:sz w:val="24"/>
                <w:szCs w:val="24"/>
              </w:rPr>
              <w:t xml:space="preserve">назначение международных организаций и основные направления их деятельности; </w:t>
            </w:r>
          </w:p>
          <w:p w14:paraId="5D05CF6F" w14:textId="77777777" w:rsidR="00EB7DE1" w:rsidRPr="00752691" w:rsidRDefault="00EB7DE1" w:rsidP="00033F9F">
            <w:pPr>
              <w:spacing w:after="0" w:line="240" w:lineRule="auto"/>
              <w:ind w:left="5" w:firstLine="283"/>
              <w:rPr>
                <w:rFonts w:ascii="Times New Roman" w:hAnsi="Times New Roman"/>
                <w:sz w:val="24"/>
                <w:szCs w:val="24"/>
              </w:rPr>
            </w:pPr>
            <w:r w:rsidRPr="00752691">
              <w:rPr>
                <w:rFonts w:ascii="Times New Roman" w:hAnsi="Times New Roman"/>
                <w:sz w:val="24"/>
                <w:szCs w:val="24"/>
              </w:rPr>
              <w:t xml:space="preserve">о роли науки, культуры и религии в сохранении и укреплении национальных и государственных традиций; </w:t>
            </w:r>
          </w:p>
          <w:p w14:paraId="42F3B1B6" w14:textId="77777777" w:rsidR="00EB7DE1" w:rsidRPr="00752691" w:rsidRDefault="00EB7DE1" w:rsidP="00033F9F">
            <w:pPr>
              <w:spacing w:after="0" w:line="240" w:lineRule="auto"/>
              <w:ind w:left="5" w:firstLine="283"/>
              <w:rPr>
                <w:rFonts w:ascii="Times New Roman" w:hAnsi="Times New Roman"/>
                <w:sz w:val="24"/>
                <w:szCs w:val="24"/>
              </w:rPr>
            </w:pPr>
            <w:r w:rsidRPr="00752691">
              <w:rPr>
                <w:rFonts w:ascii="Times New Roman" w:hAnsi="Times New Roman"/>
                <w:sz w:val="24"/>
                <w:szCs w:val="24"/>
              </w:rPr>
              <w:t xml:space="preserve">содержание и назначение важнейших правовых и законодательных актов мирового и регионального значения. </w:t>
            </w:r>
          </w:p>
          <w:p w14:paraId="19F56B89" w14:textId="77777777" w:rsidR="00EB7DE1" w:rsidRPr="00FC17A5" w:rsidRDefault="00EB7DE1" w:rsidP="00033F9F">
            <w:pPr>
              <w:spacing w:after="0" w:line="240" w:lineRule="auto"/>
              <w:ind w:left="5" w:firstLine="283"/>
              <w:rPr>
                <w:rFonts w:ascii="Times New Roman" w:hAnsi="Times New Roman"/>
                <w:b/>
                <w:sz w:val="24"/>
                <w:szCs w:val="24"/>
              </w:rPr>
            </w:pPr>
            <w:r w:rsidRPr="00752691">
              <w:rPr>
                <w:rFonts w:ascii="Times New Roman" w:hAnsi="Times New Roman"/>
                <w:sz w:val="24"/>
                <w:szCs w:val="24"/>
              </w:rPr>
              <w:t>ретроспективный анализ развития отрасли.</w:t>
            </w:r>
          </w:p>
        </w:tc>
      </w:tr>
    </w:tbl>
    <w:p w14:paraId="4D891E50" w14:textId="77777777" w:rsidR="00EB7DE1" w:rsidRPr="00752691" w:rsidRDefault="00EB7DE1" w:rsidP="00EB7DE1">
      <w:pPr>
        <w:rPr>
          <w:rFonts w:ascii="Times New Roman" w:hAnsi="Times New Roman"/>
          <w:sz w:val="24"/>
          <w:szCs w:val="24"/>
        </w:rPr>
      </w:pPr>
    </w:p>
    <w:p w14:paraId="205CD0AF" w14:textId="77777777" w:rsidR="00EB7DE1" w:rsidRDefault="00EB7DE1" w:rsidP="00EB7DE1">
      <w:pPr>
        <w:rPr>
          <w:rFonts w:ascii="Times New Roman" w:hAnsi="Times New Roman"/>
          <w:sz w:val="24"/>
          <w:szCs w:val="24"/>
        </w:rPr>
      </w:pPr>
    </w:p>
    <w:p w14:paraId="23BE9973" w14:textId="77777777" w:rsidR="00EB7DE1" w:rsidRDefault="00EB7DE1" w:rsidP="00EB7DE1">
      <w:pPr>
        <w:rPr>
          <w:rFonts w:ascii="Times New Roman" w:hAnsi="Times New Roman"/>
          <w:sz w:val="24"/>
          <w:szCs w:val="24"/>
        </w:rPr>
      </w:pPr>
    </w:p>
    <w:p w14:paraId="62119C61" w14:textId="77777777" w:rsidR="00EB7DE1" w:rsidRDefault="00EB7DE1" w:rsidP="00EB7DE1">
      <w:pPr>
        <w:rPr>
          <w:rFonts w:ascii="Times New Roman" w:hAnsi="Times New Roman"/>
          <w:sz w:val="24"/>
          <w:szCs w:val="24"/>
        </w:rPr>
      </w:pPr>
    </w:p>
    <w:p w14:paraId="58A919A4" w14:textId="77777777" w:rsidR="00EB7DE1" w:rsidRDefault="00EB7DE1" w:rsidP="00EB7DE1">
      <w:pPr>
        <w:rPr>
          <w:rFonts w:ascii="Times New Roman" w:hAnsi="Times New Roman"/>
          <w:sz w:val="24"/>
          <w:szCs w:val="24"/>
        </w:rPr>
      </w:pPr>
    </w:p>
    <w:p w14:paraId="6A4991B3" w14:textId="77777777" w:rsidR="00EB7DE1" w:rsidRDefault="00EB7DE1" w:rsidP="00EB7DE1">
      <w:pPr>
        <w:rPr>
          <w:rFonts w:ascii="Times New Roman" w:hAnsi="Times New Roman"/>
          <w:sz w:val="24"/>
          <w:szCs w:val="24"/>
        </w:rPr>
      </w:pPr>
    </w:p>
    <w:p w14:paraId="23677A2A" w14:textId="77777777" w:rsidR="00EB7DE1" w:rsidRDefault="00EB7DE1" w:rsidP="00EB7DE1">
      <w:pPr>
        <w:rPr>
          <w:rFonts w:ascii="Times New Roman" w:hAnsi="Times New Roman"/>
          <w:sz w:val="24"/>
          <w:szCs w:val="24"/>
        </w:rPr>
      </w:pPr>
    </w:p>
    <w:p w14:paraId="53C65394" w14:textId="77777777" w:rsidR="00EB7DE1" w:rsidRDefault="00EB7DE1" w:rsidP="00EB7DE1">
      <w:pPr>
        <w:rPr>
          <w:rFonts w:ascii="Times New Roman" w:hAnsi="Times New Roman"/>
          <w:sz w:val="24"/>
          <w:szCs w:val="24"/>
        </w:rPr>
      </w:pPr>
    </w:p>
    <w:p w14:paraId="7A81490D" w14:textId="77777777" w:rsidR="00EB7DE1" w:rsidRPr="00153727" w:rsidRDefault="00EB7DE1" w:rsidP="00EB7DE1">
      <w:pPr>
        <w:jc w:val="center"/>
        <w:rPr>
          <w:rFonts w:ascii="Times New Roman" w:hAnsi="Times New Roman"/>
          <w:b/>
          <w:sz w:val="24"/>
          <w:szCs w:val="24"/>
        </w:rPr>
      </w:pPr>
      <w:r w:rsidRPr="00153727">
        <w:rPr>
          <w:rFonts w:ascii="Times New Roman" w:hAnsi="Times New Roman"/>
          <w:b/>
          <w:sz w:val="24"/>
          <w:szCs w:val="24"/>
        </w:rPr>
        <w:t>2. СТРУКТУРА И СОДЕРЖАНИЕ УЧЕБНОЙ ДИСЦИПЛИНЫ</w:t>
      </w:r>
    </w:p>
    <w:p w14:paraId="4CDC7454" w14:textId="77777777" w:rsidR="00EB7DE1" w:rsidRPr="00401213" w:rsidRDefault="00EB7DE1" w:rsidP="00EB7DE1">
      <w:pPr>
        <w:rPr>
          <w:rFonts w:ascii="Times New Roman" w:hAnsi="Times New Roman"/>
          <w:b/>
          <w:sz w:val="24"/>
          <w:szCs w:val="24"/>
        </w:rPr>
      </w:pPr>
      <w:r w:rsidRPr="0040121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EB7DE1" w:rsidRPr="00401213" w14:paraId="587B1B63" w14:textId="77777777" w:rsidTr="00033F9F">
        <w:trPr>
          <w:trHeight w:val="378"/>
        </w:trPr>
        <w:tc>
          <w:tcPr>
            <w:tcW w:w="4073" w:type="pct"/>
            <w:vAlign w:val="center"/>
          </w:tcPr>
          <w:p w14:paraId="4067970D" w14:textId="77777777" w:rsidR="00EB7DE1" w:rsidRPr="00B21B1D" w:rsidRDefault="00EB7DE1" w:rsidP="00033F9F">
            <w:pPr>
              <w:spacing w:after="0" w:line="240" w:lineRule="auto"/>
              <w:rPr>
                <w:rFonts w:ascii="Times New Roman" w:hAnsi="Times New Roman"/>
                <w:b/>
              </w:rPr>
            </w:pPr>
            <w:r w:rsidRPr="00B21B1D">
              <w:rPr>
                <w:rFonts w:ascii="Times New Roman" w:hAnsi="Times New Roman"/>
                <w:b/>
              </w:rPr>
              <w:t>Вид учебной работы</w:t>
            </w:r>
          </w:p>
        </w:tc>
        <w:tc>
          <w:tcPr>
            <w:tcW w:w="927" w:type="pct"/>
            <w:vAlign w:val="center"/>
          </w:tcPr>
          <w:p w14:paraId="611AB413" w14:textId="77777777" w:rsidR="00EB7DE1" w:rsidRPr="00B21B1D" w:rsidRDefault="00EB7DE1" w:rsidP="00033F9F">
            <w:pPr>
              <w:spacing w:after="0" w:line="240" w:lineRule="auto"/>
              <w:rPr>
                <w:rFonts w:ascii="Times New Roman" w:hAnsi="Times New Roman"/>
                <w:b/>
                <w:iCs/>
              </w:rPr>
            </w:pPr>
            <w:r w:rsidRPr="00B21B1D">
              <w:rPr>
                <w:rFonts w:ascii="Times New Roman" w:hAnsi="Times New Roman"/>
                <w:b/>
                <w:iCs/>
              </w:rPr>
              <w:t>Объем в часах</w:t>
            </w:r>
          </w:p>
        </w:tc>
      </w:tr>
      <w:tr w:rsidR="00EB7DE1" w:rsidRPr="00401213" w14:paraId="2D6E89E2" w14:textId="77777777" w:rsidTr="00033F9F">
        <w:trPr>
          <w:trHeight w:val="490"/>
        </w:trPr>
        <w:tc>
          <w:tcPr>
            <w:tcW w:w="4073" w:type="pct"/>
            <w:vAlign w:val="center"/>
          </w:tcPr>
          <w:p w14:paraId="05D680AE" w14:textId="77777777" w:rsidR="00EB7DE1" w:rsidRPr="00C756CC" w:rsidRDefault="00EB7DE1" w:rsidP="00033F9F">
            <w:pPr>
              <w:spacing w:after="0"/>
              <w:jc w:val="both"/>
              <w:rPr>
                <w:rFonts w:ascii="Times New Roman" w:hAnsi="Times New Roman"/>
                <w:b/>
              </w:rPr>
            </w:pPr>
            <w:r w:rsidRPr="00C756CC">
              <w:rPr>
                <w:rFonts w:ascii="Times New Roman" w:hAnsi="Times New Roman"/>
                <w:b/>
                <w:sz w:val="24"/>
                <w:szCs w:val="24"/>
              </w:rPr>
              <w:t>Объем учебной дисциплины</w:t>
            </w:r>
          </w:p>
        </w:tc>
        <w:tc>
          <w:tcPr>
            <w:tcW w:w="927" w:type="pct"/>
            <w:vAlign w:val="center"/>
          </w:tcPr>
          <w:p w14:paraId="11135347" w14:textId="77777777" w:rsidR="00EB7DE1" w:rsidRPr="00C756CC" w:rsidRDefault="00EB7DE1" w:rsidP="00033F9F">
            <w:pPr>
              <w:spacing w:after="0" w:line="240" w:lineRule="auto"/>
              <w:rPr>
                <w:rFonts w:ascii="Times New Roman" w:hAnsi="Times New Roman"/>
                <w:iCs/>
              </w:rPr>
            </w:pPr>
            <w:r>
              <w:rPr>
                <w:rFonts w:ascii="Times New Roman" w:hAnsi="Times New Roman"/>
                <w:iCs/>
              </w:rPr>
              <w:t>36</w:t>
            </w:r>
          </w:p>
        </w:tc>
      </w:tr>
      <w:tr w:rsidR="00EB7DE1" w:rsidRPr="00401213" w14:paraId="5A0F2A60" w14:textId="77777777" w:rsidTr="00033F9F">
        <w:trPr>
          <w:trHeight w:val="490"/>
        </w:trPr>
        <w:tc>
          <w:tcPr>
            <w:tcW w:w="4073" w:type="pct"/>
            <w:vAlign w:val="center"/>
          </w:tcPr>
          <w:p w14:paraId="04AC7AB2" w14:textId="77777777" w:rsidR="00EB7DE1" w:rsidRPr="00C756CC" w:rsidRDefault="00EB7DE1" w:rsidP="00033F9F">
            <w:pPr>
              <w:spacing w:after="0" w:line="240" w:lineRule="auto"/>
              <w:rPr>
                <w:rFonts w:ascii="Times New Roman" w:hAnsi="Times New Roman"/>
                <w:b/>
              </w:rPr>
            </w:pPr>
            <w:r w:rsidRPr="00C756CC">
              <w:rPr>
                <w:rFonts w:ascii="Times New Roman" w:hAnsi="Times New Roman"/>
                <w:b/>
              </w:rPr>
              <w:t>Самостоятельная работа</w:t>
            </w:r>
            <w:r w:rsidRPr="00C756CC">
              <w:rPr>
                <w:rStyle w:val="ad"/>
                <w:b/>
                <w:color w:val="000000"/>
                <w:sz w:val="24"/>
                <w:szCs w:val="24"/>
              </w:rPr>
              <w:footnoteReference w:id="7"/>
            </w:r>
          </w:p>
        </w:tc>
        <w:tc>
          <w:tcPr>
            <w:tcW w:w="927" w:type="pct"/>
            <w:vAlign w:val="center"/>
          </w:tcPr>
          <w:p w14:paraId="67EBBF1A" w14:textId="77777777" w:rsidR="00EB7DE1" w:rsidRPr="00C756CC" w:rsidRDefault="00EB7DE1" w:rsidP="00033F9F">
            <w:pPr>
              <w:spacing w:after="0" w:line="240" w:lineRule="auto"/>
              <w:rPr>
                <w:rFonts w:ascii="Times New Roman" w:hAnsi="Times New Roman"/>
                <w:iCs/>
              </w:rPr>
            </w:pPr>
            <w:r>
              <w:rPr>
                <w:rFonts w:ascii="Times New Roman" w:hAnsi="Times New Roman"/>
                <w:iCs/>
              </w:rPr>
              <w:t>-</w:t>
            </w:r>
          </w:p>
        </w:tc>
      </w:tr>
      <w:tr w:rsidR="00EB7DE1" w:rsidRPr="00401213" w14:paraId="3F320962" w14:textId="77777777" w:rsidTr="00033F9F">
        <w:trPr>
          <w:trHeight w:val="360"/>
        </w:trPr>
        <w:tc>
          <w:tcPr>
            <w:tcW w:w="5000" w:type="pct"/>
            <w:gridSpan w:val="2"/>
            <w:vAlign w:val="center"/>
          </w:tcPr>
          <w:p w14:paraId="12D98E3A" w14:textId="77777777" w:rsidR="00EB7DE1" w:rsidRPr="00C756CC" w:rsidRDefault="00EB7DE1" w:rsidP="00033F9F">
            <w:pPr>
              <w:spacing w:after="0" w:line="240" w:lineRule="auto"/>
              <w:rPr>
                <w:rFonts w:ascii="Times New Roman" w:hAnsi="Times New Roman"/>
                <w:iCs/>
                <w:highlight w:val="yellow"/>
              </w:rPr>
            </w:pPr>
            <w:r w:rsidRPr="00C756CC">
              <w:rPr>
                <w:rFonts w:ascii="Times New Roman" w:hAnsi="Times New Roman"/>
              </w:rPr>
              <w:t>в том числе:</w:t>
            </w:r>
          </w:p>
        </w:tc>
      </w:tr>
      <w:tr w:rsidR="00EB7DE1" w:rsidRPr="00401213" w14:paraId="3C4E888F" w14:textId="77777777" w:rsidTr="00033F9F">
        <w:trPr>
          <w:trHeight w:val="490"/>
        </w:trPr>
        <w:tc>
          <w:tcPr>
            <w:tcW w:w="4073" w:type="pct"/>
            <w:vAlign w:val="center"/>
          </w:tcPr>
          <w:p w14:paraId="7D9EC4EC" w14:textId="77777777" w:rsidR="00EB7DE1" w:rsidRPr="00C756CC" w:rsidRDefault="00EB7DE1" w:rsidP="00033F9F">
            <w:pPr>
              <w:spacing w:after="0" w:line="240" w:lineRule="auto"/>
              <w:rPr>
                <w:rFonts w:ascii="Times New Roman" w:hAnsi="Times New Roman"/>
              </w:rPr>
            </w:pPr>
            <w:r w:rsidRPr="00C756CC">
              <w:rPr>
                <w:rFonts w:ascii="Times New Roman" w:hAnsi="Times New Roman"/>
              </w:rPr>
              <w:t>теоретическое обучение</w:t>
            </w:r>
          </w:p>
        </w:tc>
        <w:tc>
          <w:tcPr>
            <w:tcW w:w="927" w:type="pct"/>
            <w:vAlign w:val="center"/>
          </w:tcPr>
          <w:p w14:paraId="4EF58725" w14:textId="77777777" w:rsidR="00EB7DE1" w:rsidRPr="00466392" w:rsidRDefault="00EB7DE1" w:rsidP="00033F9F">
            <w:pPr>
              <w:spacing w:after="0" w:line="240" w:lineRule="auto"/>
              <w:rPr>
                <w:rFonts w:ascii="Times New Roman" w:hAnsi="Times New Roman"/>
                <w:iCs/>
              </w:rPr>
            </w:pPr>
            <w:r>
              <w:rPr>
                <w:rFonts w:ascii="Times New Roman" w:hAnsi="Times New Roman"/>
                <w:iCs/>
              </w:rPr>
              <w:t>36</w:t>
            </w:r>
          </w:p>
        </w:tc>
      </w:tr>
      <w:tr w:rsidR="00EB7DE1" w:rsidRPr="00401213" w14:paraId="635B2EB3" w14:textId="77777777" w:rsidTr="00033F9F">
        <w:trPr>
          <w:trHeight w:val="490"/>
        </w:trPr>
        <w:tc>
          <w:tcPr>
            <w:tcW w:w="4073" w:type="pct"/>
            <w:tcBorders>
              <w:right w:val="single" w:sz="4" w:space="0" w:color="auto"/>
            </w:tcBorders>
            <w:vAlign w:val="center"/>
          </w:tcPr>
          <w:p w14:paraId="2BD9A1EE" w14:textId="77777777" w:rsidR="00EB7DE1" w:rsidRPr="00C756CC" w:rsidRDefault="00EB7DE1" w:rsidP="00033F9F">
            <w:pPr>
              <w:spacing w:after="0" w:line="240" w:lineRule="auto"/>
              <w:rPr>
                <w:rFonts w:ascii="Times New Roman" w:hAnsi="Times New Roman"/>
                <w:b/>
                <w:iCs/>
              </w:rPr>
            </w:pPr>
            <w:r w:rsidRPr="00C756CC">
              <w:rPr>
                <w:rFonts w:ascii="Times New Roman" w:hAnsi="Times New Roman"/>
                <w:b/>
                <w:iCs/>
              </w:rPr>
              <w:t xml:space="preserve">Промежуточная аттестация      </w:t>
            </w:r>
          </w:p>
        </w:tc>
        <w:tc>
          <w:tcPr>
            <w:tcW w:w="927" w:type="pct"/>
            <w:tcBorders>
              <w:left w:val="single" w:sz="4" w:space="0" w:color="auto"/>
            </w:tcBorders>
            <w:vAlign w:val="center"/>
          </w:tcPr>
          <w:p w14:paraId="5725E1FB" w14:textId="77777777" w:rsidR="00EB7DE1" w:rsidRPr="00C756CC" w:rsidRDefault="00EB7DE1" w:rsidP="00033F9F">
            <w:pPr>
              <w:spacing w:after="0" w:line="240" w:lineRule="auto"/>
              <w:rPr>
                <w:rFonts w:ascii="Times New Roman" w:hAnsi="Times New Roman"/>
                <w:b/>
                <w:iCs/>
                <w:highlight w:val="yellow"/>
              </w:rPr>
            </w:pPr>
            <w:r w:rsidRPr="00C756CC">
              <w:rPr>
                <w:rFonts w:ascii="Times New Roman" w:hAnsi="Times New Roman"/>
                <w:b/>
                <w:iCs/>
              </w:rPr>
              <w:t>6</w:t>
            </w:r>
          </w:p>
        </w:tc>
      </w:tr>
    </w:tbl>
    <w:p w14:paraId="3C1B8509" w14:textId="77777777" w:rsidR="00EB7DE1" w:rsidRDefault="00EB7DE1" w:rsidP="00EB7DE1">
      <w:pPr>
        <w:tabs>
          <w:tab w:val="left" w:pos="1575"/>
        </w:tabs>
        <w:rPr>
          <w:rFonts w:ascii="Times New Roman" w:hAnsi="Times New Roman"/>
          <w:b/>
          <w:i/>
          <w:sz w:val="28"/>
          <w:szCs w:val="28"/>
        </w:rPr>
        <w:sectPr w:rsidR="00EB7DE1" w:rsidSect="009C5259">
          <w:footerReference w:type="even" r:id="rId20"/>
          <w:footerReference w:type="default" r:id="rId21"/>
          <w:pgSz w:w="11906" w:h="16838"/>
          <w:pgMar w:top="1134" w:right="567" w:bottom="1134" w:left="1701" w:header="709" w:footer="709" w:gutter="0"/>
          <w:cols w:space="708"/>
          <w:docGrid w:linePitch="360"/>
        </w:sectPr>
      </w:pPr>
    </w:p>
    <w:p w14:paraId="06CB755A" w14:textId="77777777" w:rsidR="00EB7DE1" w:rsidRPr="00195A01" w:rsidRDefault="00EB7DE1" w:rsidP="00EB7DE1">
      <w:pPr>
        <w:rPr>
          <w:rFonts w:ascii="Times New Roman" w:hAnsi="Times New Roman"/>
          <w:b/>
          <w:sz w:val="24"/>
          <w:szCs w:val="24"/>
        </w:rPr>
      </w:pPr>
      <w:r w:rsidRPr="00195A01">
        <w:rPr>
          <w:rFonts w:ascii="Times New Roman" w:hAnsi="Times New Roman"/>
          <w:b/>
          <w:sz w:val="24"/>
          <w:szCs w:val="24"/>
        </w:rPr>
        <w:t xml:space="preserve">2.2. Тематический план и содержание учебной дисциплины </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6905"/>
        <w:gridCol w:w="1701"/>
        <w:gridCol w:w="1418"/>
        <w:gridCol w:w="2064"/>
      </w:tblGrid>
      <w:tr w:rsidR="00EB7DE1" w:rsidRPr="00C57C84" w14:paraId="7DBFA3EF" w14:textId="77777777" w:rsidTr="00033F9F">
        <w:tc>
          <w:tcPr>
            <w:tcW w:w="2842" w:type="dxa"/>
          </w:tcPr>
          <w:p w14:paraId="4661B152"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Наименование </w:t>
            </w:r>
          </w:p>
          <w:p w14:paraId="2CDC7666"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разделов и тем</w:t>
            </w:r>
          </w:p>
        </w:tc>
        <w:tc>
          <w:tcPr>
            <w:tcW w:w="8606" w:type="dxa"/>
            <w:gridSpan w:val="2"/>
          </w:tcPr>
          <w:p w14:paraId="20B6F834" w14:textId="77777777" w:rsidR="00EB7DE1" w:rsidRPr="00C57C84" w:rsidRDefault="00EB7DE1" w:rsidP="00033F9F">
            <w:pPr>
              <w:spacing w:after="0" w:line="240" w:lineRule="auto"/>
              <w:rPr>
                <w:rFonts w:ascii="Times New Roman" w:hAnsi="Times New Roman"/>
                <w:b/>
                <w:bCs/>
              </w:rPr>
            </w:pPr>
          </w:p>
          <w:p w14:paraId="265CB1DE"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Содержание учебного материала и формы организации деятельности обучающихся</w:t>
            </w:r>
          </w:p>
          <w:p w14:paraId="4D20565B" w14:textId="77777777" w:rsidR="00EB7DE1" w:rsidRPr="00C57C84" w:rsidRDefault="00EB7DE1" w:rsidP="00033F9F">
            <w:pPr>
              <w:spacing w:after="0" w:line="240" w:lineRule="auto"/>
              <w:rPr>
                <w:rFonts w:ascii="Times New Roman" w:hAnsi="Times New Roman"/>
                <w:b/>
              </w:rPr>
            </w:pPr>
          </w:p>
        </w:tc>
        <w:tc>
          <w:tcPr>
            <w:tcW w:w="1418" w:type="dxa"/>
          </w:tcPr>
          <w:p w14:paraId="6C9DD08D"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Объём часов</w:t>
            </w:r>
          </w:p>
        </w:tc>
        <w:tc>
          <w:tcPr>
            <w:tcW w:w="2064" w:type="dxa"/>
          </w:tcPr>
          <w:p w14:paraId="7D5695D9"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Коды компетенций, формированию которых способствует элемент программы</w:t>
            </w:r>
          </w:p>
        </w:tc>
      </w:tr>
      <w:tr w:rsidR="00EB7DE1" w:rsidRPr="00C57C84" w14:paraId="3B33A6CF" w14:textId="77777777" w:rsidTr="00033F9F">
        <w:tc>
          <w:tcPr>
            <w:tcW w:w="11448" w:type="dxa"/>
            <w:gridSpan w:val="3"/>
          </w:tcPr>
          <w:p w14:paraId="3C00FCA3"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Раздел 1.Введение</w:t>
            </w:r>
          </w:p>
        </w:tc>
        <w:tc>
          <w:tcPr>
            <w:tcW w:w="1418" w:type="dxa"/>
          </w:tcPr>
          <w:p w14:paraId="0CE8D9F3"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1</w:t>
            </w:r>
          </w:p>
        </w:tc>
        <w:tc>
          <w:tcPr>
            <w:tcW w:w="2064" w:type="dxa"/>
          </w:tcPr>
          <w:p w14:paraId="5BFE05DC" w14:textId="77777777" w:rsidR="00EB7DE1" w:rsidRPr="00C57C84" w:rsidRDefault="00EB7DE1" w:rsidP="00033F9F">
            <w:pPr>
              <w:spacing w:after="0" w:line="240" w:lineRule="auto"/>
              <w:rPr>
                <w:rFonts w:ascii="Times New Roman" w:hAnsi="Times New Roman"/>
                <w:b/>
              </w:rPr>
            </w:pPr>
          </w:p>
        </w:tc>
      </w:tr>
      <w:tr w:rsidR="00EB7DE1" w:rsidRPr="00C57C84" w14:paraId="1E7DDC63" w14:textId="77777777" w:rsidTr="00033F9F">
        <w:tc>
          <w:tcPr>
            <w:tcW w:w="2842" w:type="dxa"/>
            <w:vMerge w:val="restart"/>
          </w:tcPr>
          <w:p w14:paraId="47931D87"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 xml:space="preserve">Тема 1.1. Периодизация новейшей истории (1945 – 2016). Основные тенденции международных отношений во 2-й половине </w:t>
            </w:r>
            <w:r w:rsidRPr="00C57C84">
              <w:rPr>
                <w:rFonts w:ascii="Times New Roman" w:hAnsi="Times New Roman"/>
                <w:b/>
                <w:lang w:val="en-US"/>
              </w:rPr>
              <w:t>XX</w:t>
            </w:r>
            <w:r w:rsidRPr="00C57C84">
              <w:rPr>
                <w:rFonts w:ascii="Times New Roman" w:hAnsi="Times New Roman"/>
                <w:b/>
              </w:rPr>
              <w:t xml:space="preserve"> в.  </w:t>
            </w:r>
          </w:p>
        </w:tc>
        <w:tc>
          <w:tcPr>
            <w:tcW w:w="8606" w:type="dxa"/>
            <w:gridSpan w:val="2"/>
          </w:tcPr>
          <w:p w14:paraId="71E0A513"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5229AC5B"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2</w:t>
            </w:r>
          </w:p>
        </w:tc>
        <w:tc>
          <w:tcPr>
            <w:tcW w:w="2064" w:type="dxa"/>
            <w:vMerge w:val="restart"/>
          </w:tcPr>
          <w:p w14:paraId="23C612FA"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00D2B43A"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2E58B969"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1CCDCEA9"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219FEE26" w14:textId="77777777" w:rsidTr="00033F9F">
        <w:tc>
          <w:tcPr>
            <w:tcW w:w="2842" w:type="dxa"/>
            <w:vMerge/>
          </w:tcPr>
          <w:p w14:paraId="5D7C7986" w14:textId="77777777" w:rsidR="00EB7DE1" w:rsidRPr="00C57C84" w:rsidRDefault="00EB7DE1" w:rsidP="00033F9F">
            <w:pPr>
              <w:spacing w:after="0" w:line="240" w:lineRule="auto"/>
              <w:rPr>
                <w:rFonts w:ascii="Times New Roman" w:hAnsi="Times New Roman"/>
                <w:b/>
              </w:rPr>
            </w:pPr>
          </w:p>
        </w:tc>
        <w:tc>
          <w:tcPr>
            <w:tcW w:w="8606" w:type="dxa"/>
            <w:gridSpan w:val="2"/>
          </w:tcPr>
          <w:p w14:paraId="0B4EEAAE" w14:textId="77777777" w:rsidR="00EB7DE1" w:rsidRPr="00C57C84" w:rsidRDefault="00EB7DE1" w:rsidP="00B81A4B">
            <w:pPr>
              <w:numPr>
                <w:ilvl w:val="0"/>
                <w:numId w:val="37"/>
              </w:numPr>
              <w:spacing w:after="0" w:line="240" w:lineRule="auto"/>
              <w:ind w:left="-7" w:firstLine="367"/>
              <w:jc w:val="both"/>
              <w:rPr>
                <w:rFonts w:ascii="Times New Roman" w:hAnsi="Times New Roman"/>
              </w:rPr>
            </w:pPr>
            <w:r w:rsidRPr="00C57C84">
              <w:rPr>
                <w:rFonts w:ascii="Times New Roman" w:hAnsi="Times New Roman"/>
              </w:rPr>
              <w:t>Периодизация (основные этапы новейшей истории). Основные особенности новейшего времени.</w:t>
            </w:r>
          </w:p>
          <w:p w14:paraId="6D8DBAAC" w14:textId="77777777" w:rsidR="00EB7DE1" w:rsidRPr="00C57C84" w:rsidRDefault="00EB7DE1" w:rsidP="00B81A4B">
            <w:pPr>
              <w:numPr>
                <w:ilvl w:val="0"/>
                <w:numId w:val="37"/>
              </w:numPr>
              <w:spacing w:after="0" w:line="240" w:lineRule="auto"/>
              <w:ind w:left="-7" w:firstLine="367"/>
              <w:jc w:val="both"/>
              <w:rPr>
                <w:rFonts w:ascii="Times New Roman" w:hAnsi="Times New Roman"/>
              </w:rPr>
            </w:pPr>
            <w:r w:rsidRPr="00C57C84">
              <w:rPr>
                <w:rFonts w:ascii="Times New Roman" w:hAnsi="Times New Roman"/>
              </w:rPr>
              <w:t>Послевоенное устройство мира. Раздел территории Германии на оккупационные зоны. Рост влияния СССР в мире. Нарастание противоречий между бывшими союзниками. Фултонская речь У. Черчилля как начало холодной войны.</w:t>
            </w:r>
          </w:p>
          <w:p w14:paraId="713F51CA" w14:textId="77777777" w:rsidR="00EB7DE1" w:rsidRPr="00C57C84" w:rsidRDefault="00EB7DE1" w:rsidP="00B81A4B">
            <w:pPr>
              <w:numPr>
                <w:ilvl w:val="0"/>
                <w:numId w:val="37"/>
              </w:numPr>
              <w:spacing w:after="0" w:line="240" w:lineRule="auto"/>
              <w:ind w:left="-7" w:firstLine="367"/>
              <w:jc w:val="both"/>
              <w:rPr>
                <w:rFonts w:ascii="Times New Roman" w:hAnsi="Times New Roman"/>
              </w:rPr>
            </w:pPr>
            <w:r w:rsidRPr="00C57C84">
              <w:rPr>
                <w:rFonts w:ascii="Times New Roman" w:hAnsi="Times New Roman"/>
              </w:rPr>
              <w:t>Сущность холодной войны, её проявления в политической, экономической и культурно-идеологической сфере. Формирование двуполярного мира. Гонка вооружений. Ядерная монополия США и её ликвидация СССР. Формирование противоборствующих блоков. Возникновение НАТО и ОВД. План Маршалла для восстановления Европы. Установление просоветских режимов в странах центральной и восточной Европы. Роль ООН в международной политике послевоенного периода. Раскол Германии: образование ГДР и ФРГ. Приход к власти в Китае коммунистов. Основные конфликты периода холодной войны: Корейская война, Берлинские кризисы, Карибский кризис, Вьетнамская война и др. Договоры о нераспространении и ограничении вооружений между СССР и США. Чередование периодов разрядки и нагнетания напряженности в отношениях СССР и США.</w:t>
            </w:r>
          </w:p>
        </w:tc>
        <w:tc>
          <w:tcPr>
            <w:tcW w:w="1418" w:type="dxa"/>
            <w:vMerge/>
          </w:tcPr>
          <w:p w14:paraId="2531B596"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7F0FF110" w14:textId="77777777" w:rsidR="00EB7DE1" w:rsidRPr="00C57C84" w:rsidRDefault="00EB7DE1" w:rsidP="00033F9F">
            <w:pPr>
              <w:spacing w:after="0" w:line="240" w:lineRule="auto"/>
              <w:ind w:left="720"/>
              <w:rPr>
                <w:rFonts w:ascii="Times New Roman" w:hAnsi="Times New Roman"/>
                <w:b/>
              </w:rPr>
            </w:pPr>
          </w:p>
        </w:tc>
      </w:tr>
      <w:tr w:rsidR="00EB7DE1" w:rsidRPr="00C57C84" w14:paraId="50E99187" w14:textId="77777777" w:rsidTr="00033F9F">
        <w:tc>
          <w:tcPr>
            <w:tcW w:w="2842" w:type="dxa"/>
          </w:tcPr>
          <w:p w14:paraId="0F7FDAAF" w14:textId="77777777" w:rsidR="00EB7DE1" w:rsidRPr="00C57C84" w:rsidRDefault="00EB7DE1" w:rsidP="00033F9F">
            <w:pPr>
              <w:spacing w:after="0" w:line="240" w:lineRule="auto"/>
              <w:rPr>
                <w:rFonts w:ascii="Times New Roman" w:hAnsi="Times New Roman"/>
                <w:b/>
              </w:rPr>
            </w:pPr>
          </w:p>
        </w:tc>
        <w:tc>
          <w:tcPr>
            <w:tcW w:w="8606" w:type="dxa"/>
            <w:gridSpan w:val="2"/>
          </w:tcPr>
          <w:p w14:paraId="36F52BDD"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76A09147"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08F24263" w14:textId="77777777" w:rsidR="00EB7DE1" w:rsidRPr="00C57C84" w:rsidRDefault="00EB7DE1" w:rsidP="00033F9F">
            <w:pPr>
              <w:spacing w:after="0" w:line="240" w:lineRule="auto"/>
              <w:ind w:left="720"/>
              <w:rPr>
                <w:rFonts w:ascii="Times New Roman" w:hAnsi="Times New Roman"/>
                <w:b/>
              </w:rPr>
            </w:pPr>
          </w:p>
        </w:tc>
      </w:tr>
      <w:tr w:rsidR="00EB7DE1" w:rsidRPr="00C57C84" w14:paraId="74F8C307" w14:textId="77777777" w:rsidTr="00033F9F">
        <w:tc>
          <w:tcPr>
            <w:tcW w:w="2842" w:type="dxa"/>
          </w:tcPr>
          <w:p w14:paraId="2B80BF69" w14:textId="77777777" w:rsidR="00EB7DE1" w:rsidRPr="00C57C84" w:rsidRDefault="00EB7DE1" w:rsidP="00033F9F">
            <w:pPr>
              <w:spacing w:after="0" w:line="240" w:lineRule="auto"/>
              <w:rPr>
                <w:rFonts w:ascii="Times New Roman" w:hAnsi="Times New Roman"/>
                <w:b/>
              </w:rPr>
            </w:pPr>
          </w:p>
        </w:tc>
        <w:tc>
          <w:tcPr>
            <w:tcW w:w="8606" w:type="dxa"/>
            <w:gridSpan w:val="2"/>
          </w:tcPr>
          <w:p w14:paraId="053BF10C"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679AFAED"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3F993E53" w14:textId="77777777" w:rsidR="00EB7DE1" w:rsidRPr="00C57C84" w:rsidRDefault="00EB7DE1" w:rsidP="00033F9F">
            <w:pPr>
              <w:spacing w:after="0" w:line="240" w:lineRule="auto"/>
              <w:ind w:left="720"/>
              <w:rPr>
                <w:rFonts w:ascii="Times New Roman" w:hAnsi="Times New Roman"/>
                <w:b/>
              </w:rPr>
            </w:pPr>
          </w:p>
        </w:tc>
      </w:tr>
      <w:tr w:rsidR="00EB7DE1" w:rsidRPr="00C57C84" w14:paraId="7D7A2E1E" w14:textId="77777777" w:rsidTr="00033F9F">
        <w:tc>
          <w:tcPr>
            <w:tcW w:w="11448" w:type="dxa"/>
            <w:gridSpan w:val="3"/>
          </w:tcPr>
          <w:p w14:paraId="065ECB53"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Раздел 2. СССР в  1945 – 1991 гг., Россия и страны СНГ в 1992 – 2016 гг.</w:t>
            </w:r>
          </w:p>
        </w:tc>
        <w:tc>
          <w:tcPr>
            <w:tcW w:w="1418" w:type="dxa"/>
          </w:tcPr>
          <w:p w14:paraId="7DAAD24A"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8</w:t>
            </w:r>
          </w:p>
        </w:tc>
        <w:tc>
          <w:tcPr>
            <w:tcW w:w="2064" w:type="dxa"/>
          </w:tcPr>
          <w:p w14:paraId="1D52685B" w14:textId="77777777" w:rsidR="00EB7DE1" w:rsidRPr="00C57C84" w:rsidRDefault="00EB7DE1" w:rsidP="00033F9F">
            <w:pPr>
              <w:spacing w:after="0" w:line="240" w:lineRule="auto"/>
              <w:rPr>
                <w:rFonts w:ascii="Times New Roman" w:hAnsi="Times New Roman"/>
                <w:b/>
              </w:rPr>
            </w:pPr>
          </w:p>
        </w:tc>
      </w:tr>
      <w:tr w:rsidR="00EB7DE1" w:rsidRPr="00C57C84" w14:paraId="19A3D2DC" w14:textId="77777777" w:rsidTr="00033F9F">
        <w:tc>
          <w:tcPr>
            <w:tcW w:w="2842" w:type="dxa"/>
            <w:vMerge w:val="restart"/>
          </w:tcPr>
          <w:p w14:paraId="5348248A"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rPr>
              <w:t xml:space="preserve">Тема 2.1. </w:t>
            </w:r>
            <w:r w:rsidRPr="00C57C84">
              <w:rPr>
                <w:rFonts w:ascii="Times New Roman" w:hAnsi="Times New Roman"/>
                <w:b/>
              </w:rPr>
              <w:t>СССР в 1945 – 1985 гг.</w:t>
            </w:r>
          </w:p>
        </w:tc>
        <w:tc>
          <w:tcPr>
            <w:tcW w:w="8606" w:type="dxa"/>
            <w:gridSpan w:val="2"/>
          </w:tcPr>
          <w:p w14:paraId="11AEB4DA"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765CC631" w14:textId="77777777" w:rsidR="00EB7DE1" w:rsidRPr="00C57C84" w:rsidRDefault="00EB7DE1" w:rsidP="00033F9F">
            <w:pPr>
              <w:spacing w:after="0" w:line="240" w:lineRule="auto"/>
              <w:jc w:val="center"/>
              <w:rPr>
                <w:rFonts w:ascii="Times New Roman" w:hAnsi="Times New Roman"/>
                <w:b/>
                <w:lang w:val="en-US"/>
              </w:rPr>
            </w:pPr>
            <w:r>
              <w:rPr>
                <w:rFonts w:ascii="Times New Roman" w:hAnsi="Times New Roman"/>
                <w:b/>
              </w:rPr>
              <w:t>2</w:t>
            </w:r>
          </w:p>
        </w:tc>
        <w:tc>
          <w:tcPr>
            <w:tcW w:w="2064" w:type="dxa"/>
          </w:tcPr>
          <w:p w14:paraId="602C2C14" w14:textId="77777777" w:rsidR="00EB7DE1" w:rsidRPr="00C57C84" w:rsidRDefault="00EB7DE1" w:rsidP="00033F9F">
            <w:pPr>
              <w:spacing w:after="0" w:line="240" w:lineRule="auto"/>
              <w:rPr>
                <w:rFonts w:ascii="Times New Roman" w:hAnsi="Times New Roman"/>
                <w:b/>
              </w:rPr>
            </w:pPr>
          </w:p>
        </w:tc>
      </w:tr>
      <w:tr w:rsidR="00EB7DE1" w:rsidRPr="00C57C84" w14:paraId="13FABAB7" w14:textId="77777777" w:rsidTr="00033F9F">
        <w:tc>
          <w:tcPr>
            <w:tcW w:w="2842" w:type="dxa"/>
            <w:vMerge/>
          </w:tcPr>
          <w:p w14:paraId="3CDD025C" w14:textId="77777777" w:rsidR="00EB7DE1" w:rsidRPr="00C57C84" w:rsidRDefault="00EB7DE1" w:rsidP="00033F9F">
            <w:pPr>
              <w:spacing w:after="0" w:line="240" w:lineRule="auto"/>
              <w:rPr>
                <w:rFonts w:ascii="Times New Roman" w:hAnsi="Times New Roman"/>
                <w:b/>
              </w:rPr>
            </w:pPr>
          </w:p>
        </w:tc>
        <w:tc>
          <w:tcPr>
            <w:tcW w:w="8606" w:type="dxa"/>
            <w:gridSpan w:val="2"/>
          </w:tcPr>
          <w:p w14:paraId="05B0655B" w14:textId="77777777" w:rsidR="00EB7DE1" w:rsidRPr="00C57C84" w:rsidRDefault="00EB7DE1" w:rsidP="00B81A4B">
            <w:pPr>
              <w:numPr>
                <w:ilvl w:val="0"/>
                <w:numId w:val="38"/>
              </w:numPr>
              <w:spacing w:after="0" w:line="240" w:lineRule="auto"/>
              <w:ind w:left="-7" w:firstLine="367"/>
              <w:jc w:val="both"/>
              <w:rPr>
                <w:rFonts w:ascii="Times New Roman" w:hAnsi="Times New Roman"/>
              </w:rPr>
            </w:pPr>
            <w:r w:rsidRPr="00C57C84">
              <w:rPr>
                <w:rFonts w:ascii="Times New Roman" w:hAnsi="Times New Roman"/>
              </w:rPr>
              <w:t>Итоги 2-й мировой войны для СССР. Территориальное расширение СССР. Восстановление народного хозяйства СССР после Великой Отечественной войны. Источники быстрого восстановления хозяйства. Продолжение политики командного администрирования в экономике. Отрицание рыночных отношений в труде Сталина «Экономические проблемы социализма в СССР».</w:t>
            </w:r>
          </w:p>
          <w:p w14:paraId="5B2D170B" w14:textId="77777777" w:rsidR="00EB7DE1" w:rsidRPr="00C57C84" w:rsidRDefault="00EB7DE1" w:rsidP="00B81A4B">
            <w:pPr>
              <w:numPr>
                <w:ilvl w:val="0"/>
                <w:numId w:val="38"/>
              </w:numPr>
              <w:spacing w:after="0" w:line="240" w:lineRule="auto"/>
              <w:ind w:left="-7" w:firstLine="367"/>
              <w:jc w:val="both"/>
              <w:rPr>
                <w:rFonts w:ascii="Times New Roman" w:hAnsi="Times New Roman"/>
              </w:rPr>
            </w:pPr>
            <w:r w:rsidRPr="00C57C84">
              <w:rPr>
                <w:rFonts w:ascii="Times New Roman" w:hAnsi="Times New Roman"/>
              </w:rPr>
              <w:t>Укрепление режима личной власти И. В. Сталина после войны. Изменения в политической структуре управления СССР. Усиление идеологического контроля над обществом. Ждановщина. Постановление о журналах «Звезда» и «Ленинград». Борьба с космополитизмом. Сессия ВСХНиЛ и разгром генетики. Советский атомный проект.</w:t>
            </w:r>
          </w:p>
          <w:p w14:paraId="6BD9E9AB" w14:textId="77777777" w:rsidR="00EB7DE1" w:rsidRPr="00C57C84" w:rsidRDefault="00EB7DE1" w:rsidP="00B81A4B">
            <w:pPr>
              <w:numPr>
                <w:ilvl w:val="0"/>
                <w:numId w:val="38"/>
              </w:numPr>
              <w:spacing w:after="0" w:line="240" w:lineRule="auto"/>
              <w:ind w:left="-7" w:firstLine="367"/>
              <w:jc w:val="both"/>
              <w:rPr>
                <w:rFonts w:ascii="Times New Roman" w:hAnsi="Times New Roman"/>
              </w:rPr>
            </w:pPr>
            <w:r w:rsidRPr="00C57C84">
              <w:rPr>
                <w:rFonts w:ascii="Times New Roman" w:hAnsi="Times New Roman"/>
              </w:rPr>
              <w:t xml:space="preserve">Борьба за власть в окружении Сталина. </w:t>
            </w:r>
            <w:r w:rsidRPr="00C57C84">
              <w:rPr>
                <w:rFonts w:ascii="Times New Roman" w:hAnsi="Times New Roman"/>
                <w:lang w:val="en-US"/>
              </w:rPr>
              <w:t>XIX</w:t>
            </w:r>
            <w:r w:rsidRPr="00C57C84">
              <w:rPr>
                <w:rFonts w:ascii="Times New Roman" w:hAnsi="Times New Roman"/>
              </w:rPr>
              <w:t xml:space="preserve"> съезд ВКП (Б). Перестановки в руководстве партии. Дело врачей. Смерть Сталина.</w:t>
            </w:r>
          </w:p>
          <w:p w14:paraId="21E63BCF" w14:textId="77777777" w:rsidR="00EB7DE1" w:rsidRPr="00C57C84" w:rsidRDefault="00EB7DE1" w:rsidP="00B81A4B">
            <w:pPr>
              <w:numPr>
                <w:ilvl w:val="0"/>
                <w:numId w:val="38"/>
              </w:numPr>
              <w:spacing w:after="0" w:line="240" w:lineRule="auto"/>
              <w:ind w:left="-7" w:firstLine="367"/>
              <w:jc w:val="both"/>
              <w:rPr>
                <w:rFonts w:ascii="Times New Roman" w:hAnsi="Times New Roman"/>
              </w:rPr>
            </w:pPr>
            <w:r w:rsidRPr="00C57C84">
              <w:rPr>
                <w:rFonts w:ascii="Times New Roman" w:hAnsi="Times New Roman"/>
              </w:rPr>
              <w:t xml:space="preserve">Изменения в руководстве страны после смерти Сталина. Ликвидация Берии. Начало процесса реабилитации. Экономическая политика правительства Г. М. Маленкова, его поражение в кадровом противостоянии с Н. С. Хрущёвым. </w:t>
            </w:r>
            <w:r w:rsidRPr="00C57C84">
              <w:rPr>
                <w:rFonts w:ascii="Times New Roman" w:hAnsi="Times New Roman"/>
                <w:lang w:val="en-US"/>
              </w:rPr>
              <w:t>XX</w:t>
            </w:r>
            <w:r w:rsidRPr="00C57C84">
              <w:rPr>
                <w:rFonts w:ascii="Times New Roman" w:hAnsi="Times New Roman"/>
              </w:rPr>
              <w:t xml:space="preserve"> съезд партии. Доклад Н. С. Хрущева «О культе личности», его значение для политических последствий. Ограниченность проведенной десталинизации. Недовольство курсом Хрущёва со стороны консервативного крыла руководства партии. Антипартийная группа 1957 г. и попытка отстранения Хрущёва. Победа Хрущева в аппаратном противостоянии.</w:t>
            </w:r>
          </w:p>
          <w:p w14:paraId="18914340" w14:textId="77777777" w:rsidR="00EB7DE1" w:rsidRPr="00C57C84" w:rsidRDefault="00EB7DE1" w:rsidP="00B81A4B">
            <w:pPr>
              <w:numPr>
                <w:ilvl w:val="0"/>
                <w:numId w:val="38"/>
              </w:numPr>
              <w:spacing w:after="0" w:line="240" w:lineRule="auto"/>
              <w:ind w:left="-7" w:firstLine="367"/>
              <w:jc w:val="both"/>
              <w:rPr>
                <w:rFonts w:ascii="Times New Roman" w:hAnsi="Times New Roman"/>
              </w:rPr>
            </w:pPr>
            <w:r w:rsidRPr="00C57C84">
              <w:rPr>
                <w:rFonts w:ascii="Times New Roman" w:hAnsi="Times New Roman"/>
              </w:rPr>
              <w:t>Экономическая политика в период «оттепели». Идея совнархозов. Освоение целины. Противоречивость сельскохозяйственной политики. Расстрел в Новочеркасске 1962 г. Достижения научно-технического прогресса. СССР – пионер в освоении космоса.</w:t>
            </w:r>
          </w:p>
          <w:p w14:paraId="17CDB9EE" w14:textId="77777777" w:rsidR="00EB7DE1" w:rsidRPr="00C57C84" w:rsidRDefault="00EB7DE1" w:rsidP="00B81A4B">
            <w:pPr>
              <w:numPr>
                <w:ilvl w:val="0"/>
                <w:numId w:val="38"/>
              </w:numPr>
              <w:spacing w:after="0" w:line="240" w:lineRule="auto"/>
              <w:ind w:left="-7" w:firstLine="367"/>
              <w:jc w:val="both"/>
              <w:rPr>
                <w:rFonts w:ascii="Times New Roman" w:hAnsi="Times New Roman"/>
              </w:rPr>
            </w:pPr>
            <w:r w:rsidRPr="00C57C84">
              <w:rPr>
                <w:rFonts w:ascii="Times New Roman" w:hAnsi="Times New Roman"/>
              </w:rPr>
              <w:t xml:space="preserve">Продолжение процессов десталинизации на </w:t>
            </w:r>
            <w:r w:rsidRPr="00C57C84">
              <w:rPr>
                <w:rFonts w:ascii="Times New Roman" w:hAnsi="Times New Roman"/>
                <w:lang w:val="en-US"/>
              </w:rPr>
              <w:t>XXII</w:t>
            </w:r>
            <w:r w:rsidRPr="00C57C84">
              <w:rPr>
                <w:rFonts w:ascii="Times New Roman" w:hAnsi="Times New Roman"/>
              </w:rPr>
              <w:t xml:space="preserve"> съезде КПСС. Принятие новой программы партии. Новые тенденции в духовной жизни советского общества. Границы либерализации политического режима.</w:t>
            </w:r>
          </w:p>
          <w:p w14:paraId="4A62A478" w14:textId="77777777" w:rsidR="00EB7DE1" w:rsidRPr="00C57C84" w:rsidRDefault="00EB7DE1" w:rsidP="00B81A4B">
            <w:pPr>
              <w:numPr>
                <w:ilvl w:val="0"/>
                <w:numId w:val="38"/>
              </w:numPr>
              <w:spacing w:after="0" w:line="240" w:lineRule="auto"/>
              <w:ind w:left="-7" w:firstLine="367"/>
              <w:jc w:val="both"/>
              <w:rPr>
                <w:rFonts w:ascii="Times New Roman" w:hAnsi="Times New Roman"/>
              </w:rPr>
            </w:pPr>
            <w:r w:rsidRPr="00C57C84">
              <w:rPr>
                <w:rFonts w:ascii="Times New Roman" w:hAnsi="Times New Roman"/>
              </w:rPr>
              <w:t>Причины недовольства политикой Н. С. Хрущёва. Отстранение Хрущёва от власти в октябре 1964 г.</w:t>
            </w:r>
          </w:p>
          <w:p w14:paraId="454C7499" w14:textId="77777777" w:rsidR="00EB7DE1" w:rsidRPr="00C57C84" w:rsidRDefault="00EB7DE1" w:rsidP="00B81A4B">
            <w:pPr>
              <w:numPr>
                <w:ilvl w:val="0"/>
                <w:numId w:val="38"/>
              </w:numPr>
              <w:spacing w:after="0" w:line="240" w:lineRule="auto"/>
              <w:ind w:left="-7" w:firstLine="367"/>
              <w:jc w:val="both"/>
              <w:rPr>
                <w:rFonts w:ascii="Times New Roman" w:hAnsi="Times New Roman"/>
              </w:rPr>
            </w:pPr>
            <w:r w:rsidRPr="00C57C84">
              <w:rPr>
                <w:rFonts w:ascii="Times New Roman" w:hAnsi="Times New Roman"/>
              </w:rPr>
              <w:t>Приход к власти Л. И. Брежнева. Сворачивание политической либерализации. Экономическая реформа Н. А. Косыгина. Переход советской экономики к сырьевой модели развития. Нарастание кризисных явлений в социально-экономических сфере.</w:t>
            </w:r>
          </w:p>
          <w:p w14:paraId="2121E5BB" w14:textId="77777777" w:rsidR="00EB7DE1" w:rsidRPr="00C57C84" w:rsidRDefault="00EB7DE1" w:rsidP="00B81A4B">
            <w:pPr>
              <w:numPr>
                <w:ilvl w:val="0"/>
                <w:numId w:val="38"/>
              </w:numPr>
              <w:spacing w:after="0" w:line="240" w:lineRule="auto"/>
              <w:ind w:left="-7" w:firstLine="367"/>
              <w:jc w:val="both"/>
              <w:rPr>
                <w:rFonts w:ascii="Times New Roman" w:hAnsi="Times New Roman"/>
              </w:rPr>
            </w:pPr>
            <w:r w:rsidRPr="00C57C84">
              <w:rPr>
                <w:rFonts w:ascii="Times New Roman" w:hAnsi="Times New Roman"/>
              </w:rPr>
              <w:t>Концепция развитого социализма. Конституция 1977 г. Диссидентское движение. Деятельность А. Н. Сахарова и А. И. Солженицына.</w:t>
            </w:r>
          </w:p>
          <w:p w14:paraId="2C76E9BD" w14:textId="77777777" w:rsidR="00EB7DE1" w:rsidRPr="00C57C84" w:rsidRDefault="00EB7DE1" w:rsidP="00B81A4B">
            <w:pPr>
              <w:numPr>
                <w:ilvl w:val="0"/>
                <w:numId w:val="38"/>
              </w:numPr>
              <w:spacing w:after="0" w:line="240" w:lineRule="auto"/>
              <w:ind w:left="-7" w:firstLine="367"/>
              <w:jc w:val="both"/>
              <w:rPr>
                <w:rFonts w:ascii="Times New Roman" w:hAnsi="Times New Roman"/>
              </w:rPr>
            </w:pPr>
            <w:r w:rsidRPr="00C57C84">
              <w:rPr>
                <w:rFonts w:ascii="Times New Roman" w:hAnsi="Times New Roman"/>
              </w:rPr>
              <w:t>Кризис правящей верхушки советского общества в начале 1980-х гг. Периоды правления Ю. В. Андропова и К. У. Черненко.</w:t>
            </w:r>
          </w:p>
        </w:tc>
        <w:tc>
          <w:tcPr>
            <w:tcW w:w="1418" w:type="dxa"/>
            <w:vMerge/>
          </w:tcPr>
          <w:p w14:paraId="68F1B0FA" w14:textId="77777777" w:rsidR="00EB7DE1" w:rsidRPr="00C57C84" w:rsidRDefault="00EB7DE1" w:rsidP="00033F9F">
            <w:pPr>
              <w:spacing w:after="0" w:line="240" w:lineRule="auto"/>
              <w:jc w:val="center"/>
              <w:rPr>
                <w:rFonts w:ascii="Times New Roman" w:hAnsi="Times New Roman"/>
                <w:b/>
              </w:rPr>
            </w:pPr>
          </w:p>
        </w:tc>
        <w:tc>
          <w:tcPr>
            <w:tcW w:w="2064" w:type="dxa"/>
          </w:tcPr>
          <w:p w14:paraId="1B1F654D"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1E7E05D4" w14:textId="77777777" w:rsidR="00EB7DE1" w:rsidRDefault="00EB7DE1" w:rsidP="00033F9F">
            <w:pPr>
              <w:jc w:val="both"/>
              <w:rPr>
                <w:rFonts w:ascii="Times New Roman" w:hAnsi="Times New Roman"/>
                <w:sz w:val="24"/>
                <w:szCs w:val="24"/>
              </w:rPr>
            </w:pPr>
          </w:p>
          <w:p w14:paraId="63B25B19"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4C5DBA0E"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42B77B1C"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3B423F28" w14:textId="77777777" w:rsidTr="00033F9F">
        <w:tc>
          <w:tcPr>
            <w:tcW w:w="2842" w:type="dxa"/>
            <w:vMerge/>
          </w:tcPr>
          <w:p w14:paraId="14D9B448" w14:textId="77777777" w:rsidR="00EB7DE1" w:rsidRPr="00C57C84" w:rsidRDefault="00EB7DE1" w:rsidP="00033F9F">
            <w:pPr>
              <w:spacing w:after="0" w:line="240" w:lineRule="auto"/>
              <w:rPr>
                <w:rFonts w:ascii="Times New Roman" w:hAnsi="Times New Roman"/>
                <w:b/>
              </w:rPr>
            </w:pPr>
          </w:p>
        </w:tc>
        <w:tc>
          <w:tcPr>
            <w:tcW w:w="8606" w:type="dxa"/>
            <w:gridSpan w:val="2"/>
          </w:tcPr>
          <w:p w14:paraId="7EE5F1AA"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5674F9D9"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60A1D3AB" w14:textId="77777777" w:rsidR="00EB7DE1" w:rsidRPr="00C57C84" w:rsidRDefault="00EB7DE1" w:rsidP="00033F9F">
            <w:pPr>
              <w:spacing w:after="0" w:line="240" w:lineRule="auto"/>
              <w:rPr>
                <w:rFonts w:ascii="Times New Roman" w:hAnsi="Times New Roman"/>
                <w:b/>
              </w:rPr>
            </w:pPr>
          </w:p>
        </w:tc>
      </w:tr>
      <w:tr w:rsidR="00EB7DE1" w:rsidRPr="00C57C84" w14:paraId="1FF8740B" w14:textId="77777777" w:rsidTr="00033F9F">
        <w:tc>
          <w:tcPr>
            <w:tcW w:w="2842" w:type="dxa"/>
            <w:vMerge/>
          </w:tcPr>
          <w:p w14:paraId="777DBAEB" w14:textId="77777777" w:rsidR="00EB7DE1" w:rsidRPr="00C57C84" w:rsidRDefault="00EB7DE1" w:rsidP="00033F9F">
            <w:pPr>
              <w:spacing w:after="0" w:line="240" w:lineRule="auto"/>
              <w:rPr>
                <w:rFonts w:ascii="Times New Roman" w:hAnsi="Times New Roman"/>
                <w:b/>
              </w:rPr>
            </w:pPr>
          </w:p>
        </w:tc>
        <w:tc>
          <w:tcPr>
            <w:tcW w:w="8606" w:type="dxa"/>
            <w:gridSpan w:val="2"/>
          </w:tcPr>
          <w:p w14:paraId="2D78BDF6"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0C1C5220"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35873B3D" w14:textId="77777777" w:rsidR="00EB7DE1" w:rsidRPr="00C57C84" w:rsidRDefault="00EB7DE1" w:rsidP="00033F9F">
            <w:pPr>
              <w:spacing w:after="0" w:line="240" w:lineRule="auto"/>
              <w:rPr>
                <w:rFonts w:ascii="Times New Roman" w:hAnsi="Times New Roman"/>
                <w:b/>
              </w:rPr>
            </w:pPr>
          </w:p>
        </w:tc>
      </w:tr>
      <w:tr w:rsidR="00EB7DE1" w:rsidRPr="00C57C84" w14:paraId="64DE621B" w14:textId="77777777" w:rsidTr="00033F9F">
        <w:tc>
          <w:tcPr>
            <w:tcW w:w="2842" w:type="dxa"/>
            <w:vMerge w:val="restart"/>
          </w:tcPr>
          <w:p w14:paraId="19889E85"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rPr>
              <w:t>Тема 2.2.</w:t>
            </w:r>
            <w:r w:rsidRPr="00C57C84">
              <w:rPr>
                <w:rFonts w:ascii="Times New Roman" w:hAnsi="Times New Roman"/>
                <w:b/>
              </w:rPr>
              <w:t xml:space="preserve"> СССР в эпоху Перестройки. Распад СССР и его последствия.</w:t>
            </w:r>
          </w:p>
        </w:tc>
        <w:tc>
          <w:tcPr>
            <w:tcW w:w="8606" w:type="dxa"/>
            <w:gridSpan w:val="2"/>
          </w:tcPr>
          <w:p w14:paraId="29360399"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1834CFAA" w14:textId="77777777" w:rsidR="00EB7DE1" w:rsidRPr="00C57C84" w:rsidRDefault="00EB7DE1" w:rsidP="00033F9F">
            <w:pPr>
              <w:spacing w:after="0" w:line="240" w:lineRule="auto"/>
              <w:jc w:val="center"/>
              <w:rPr>
                <w:rFonts w:ascii="Times New Roman" w:hAnsi="Times New Roman"/>
                <w:b/>
                <w:bCs/>
              </w:rPr>
            </w:pPr>
            <w:r>
              <w:rPr>
                <w:rFonts w:ascii="Times New Roman" w:hAnsi="Times New Roman"/>
                <w:b/>
              </w:rPr>
              <w:t>2</w:t>
            </w:r>
          </w:p>
        </w:tc>
        <w:tc>
          <w:tcPr>
            <w:tcW w:w="2064" w:type="dxa"/>
            <w:vMerge w:val="restart"/>
          </w:tcPr>
          <w:p w14:paraId="3D0F6062"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 1-ОК 09</w:t>
            </w:r>
          </w:p>
          <w:p w14:paraId="11F16F37" w14:textId="77777777" w:rsidR="00EB7DE1" w:rsidRDefault="00EB7DE1" w:rsidP="00033F9F">
            <w:pPr>
              <w:rPr>
                <w:rFonts w:ascii="Times New Roman" w:hAnsi="Times New Roman"/>
              </w:rPr>
            </w:pPr>
          </w:p>
          <w:p w14:paraId="76443BC3"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32B59D2E"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7C5BB291" w14:textId="77777777" w:rsidR="00EB7DE1" w:rsidRPr="00C57C84" w:rsidRDefault="00EB7DE1" w:rsidP="00033F9F">
            <w:pPr>
              <w:rPr>
                <w:rFonts w:ascii="Times New Roman" w:hAnsi="Times New Roman"/>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5B01B538" w14:textId="77777777" w:rsidTr="00033F9F">
        <w:tc>
          <w:tcPr>
            <w:tcW w:w="2842" w:type="dxa"/>
            <w:vMerge/>
          </w:tcPr>
          <w:p w14:paraId="42668258" w14:textId="77777777" w:rsidR="00EB7DE1" w:rsidRPr="00C57C84" w:rsidRDefault="00EB7DE1" w:rsidP="00033F9F">
            <w:pPr>
              <w:spacing w:after="0" w:line="240" w:lineRule="auto"/>
              <w:rPr>
                <w:rFonts w:ascii="Times New Roman" w:hAnsi="Times New Roman"/>
                <w:b/>
              </w:rPr>
            </w:pPr>
          </w:p>
        </w:tc>
        <w:tc>
          <w:tcPr>
            <w:tcW w:w="8606" w:type="dxa"/>
            <w:gridSpan w:val="2"/>
          </w:tcPr>
          <w:p w14:paraId="71A35051" w14:textId="77777777" w:rsidR="00EB7DE1" w:rsidRPr="00C57C84" w:rsidRDefault="00EB7DE1" w:rsidP="00B81A4B">
            <w:pPr>
              <w:numPr>
                <w:ilvl w:val="0"/>
                <w:numId w:val="39"/>
              </w:numPr>
              <w:spacing w:after="0" w:line="240" w:lineRule="auto"/>
              <w:ind w:left="-7" w:firstLine="426"/>
              <w:rPr>
                <w:rFonts w:ascii="Times New Roman" w:hAnsi="Times New Roman"/>
              </w:rPr>
            </w:pPr>
            <w:r w:rsidRPr="00C57C84">
              <w:rPr>
                <w:rFonts w:ascii="Times New Roman" w:hAnsi="Times New Roman"/>
              </w:rPr>
              <w:t>Предпосылки Перестройки. Приход М. С. Горбачёва к власти. Ускорение как первый лозунг Перестройки. Чернобыльская катастрофа. Политика гласности. Десталинизация общества. Курс на обновление социализма. Проекты экономической и политической реформы 1987-88 г. Кооперативное движение. Изменение политической системы: съезд народных депутатов. Оппозиция власти КПСС. Межрегиональная депутатская группа. Становление многопартийности. Возвышение Б. Н. Ельцина. Экономические программы Л. Абалкина и Г. Явлинского. Введение поста президента СССР.</w:t>
            </w:r>
          </w:p>
          <w:p w14:paraId="214D3847" w14:textId="77777777" w:rsidR="00EB7DE1" w:rsidRPr="00C57C84" w:rsidRDefault="00EB7DE1" w:rsidP="00B81A4B">
            <w:pPr>
              <w:numPr>
                <w:ilvl w:val="0"/>
                <w:numId w:val="39"/>
              </w:numPr>
              <w:spacing w:after="0" w:line="240" w:lineRule="auto"/>
              <w:ind w:left="-7" w:firstLine="426"/>
              <w:rPr>
                <w:rFonts w:ascii="Times New Roman" w:hAnsi="Times New Roman"/>
              </w:rPr>
            </w:pPr>
            <w:r w:rsidRPr="00C57C84">
              <w:rPr>
                <w:rFonts w:ascii="Times New Roman" w:hAnsi="Times New Roman"/>
              </w:rPr>
              <w:t>Обострение национальных конфликтов в СССР. Нагорно-Карабахский конфликт. Объявление независимости республиками Прибалтики.</w:t>
            </w:r>
          </w:p>
          <w:p w14:paraId="2A74B138" w14:textId="77777777" w:rsidR="00EB7DE1" w:rsidRPr="00C57C84" w:rsidRDefault="00EB7DE1" w:rsidP="00B81A4B">
            <w:pPr>
              <w:numPr>
                <w:ilvl w:val="0"/>
                <w:numId w:val="39"/>
              </w:numPr>
              <w:spacing w:after="0" w:line="240" w:lineRule="auto"/>
              <w:ind w:left="-7" w:firstLine="426"/>
              <w:rPr>
                <w:rFonts w:ascii="Times New Roman" w:hAnsi="Times New Roman"/>
              </w:rPr>
            </w:pPr>
            <w:r w:rsidRPr="00C57C84">
              <w:rPr>
                <w:rFonts w:ascii="Times New Roman" w:hAnsi="Times New Roman"/>
              </w:rPr>
              <w:t xml:space="preserve">Противостояние союзной и российской власти в 1990-1991 гг. Новоогарёвский процесс. Попытка переворота 19 августа и его провал. Ликвидация партийных структур КПСС. Беловежские и Алма-Атинские соглашения декабря 1991 г. Роспуск СССР и создание СНГ. Политические, экономические, социальные последствия распада СССР.  </w:t>
            </w:r>
          </w:p>
        </w:tc>
        <w:tc>
          <w:tcPr>
            <w:tcW w:w="1418" w:type="dxa"/>
            <w:vMerge/>
          </w:tcPr>
          <w:p w14:paraId="59BF7860"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2179DC36" w14:textId="77777777" w:rsidR="00EB7DE1" w:rsidRPr="00C57C84" w:rsidRDefault="00EB7DE1" w:rsidP="00033F9F">
            <w:pPr>
              <w:spacing w:after="0" w:line="240" w:lineRule="auto"/>
              <w:rPr>
                <w:rFonts w:ascii="Times New Roman" w:hAnsi="Times New Roman"/>
                <w:b/>
              </w:rPr>
            </w:pPr>
          </w:p>
        </w:tc>
      </w:tr>
      <w:tr w:rsidR="00EB7DE1" w:rsidRPr="00C57C84" w14:paraId="58BB8D90" w14:textId="77777777" w:rsidTr="00033F9F">
        <w:tc>
          <w:tcPr>
            <w:tcW w:w="2842" w:type="dxa"/>
            <w:vMerge/>
          </w:tcPr>
          <w:p w14:paraId="6B92089F" w14:textId="77777777" w:rsidR="00EB7DE1" w:rsidRPr="00C57C84" w:rsidRDefault="00EB7DE1" w:rsidP="00033F9F">
            <w:pPr>
              <w:spacing w:after="0" w:line="240" w:lineRule="auto"/>
              <w:rPr>
                <w:rFonts w:ascii="Times New Roman" w:hAnsi="Times New Roman"/>
              </w:rPr>
            </w:pPr>
          </w:p>
        </w:tc>
        <w:tc>
          <w:tcPr>
            <w:tcW w:w="8606" w:type="dxa"/>
            <w:gridSpan w:val="2"/>
          </w:tcPr>
          <w:p w14:paraId="5C61AF73"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2A94BA00"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26B06912" w14:textId="77777777" w:rsidR="00EB7DE1" w:rsidRPr="00C57C84" w:rsidRDefault="00EB7DE1" w:rsidP="00033F9F">
            <w:pPr>
              <w:spacing w:after="0" w:line="240" w:lineRule="auto"/>
              <w:rPr>
                <w:rFonts w:ascii="Times New Roman" w:hAnsi="Times New Roman"/>
                <w:b/>
              </w:rPr>
            </w:pPr>
          </w:p>
        </w:tc>
      </w:tr>
      <w:tr w:rsidR="00EB7DE1" w:rsidRPr="00C57C84" w14:paraId="5B5F7A87" w14:textId="77777777" w:rsidTr="00033F9F">
        <w:tc>
          <w:tcPr>
            <w:tcW w:w="2842" w:type="dxa"/>
            <w:vMerge/>
          </w:tcPr>
          <w:p w14:paraId="2E32A5BB" w14:textId="77777777" w:rsidR="00EB7DE1" w:rsidRPr="00C57C84" w:rsidRDefault="00EB7DE1" w:rsidP="00033F9F">
            <w:pPr>
              <w:spacing w:after="0" w:line="240" w:lineRule="auto"/>
              <w:rPr>
                <w:rFonts w:ascii="Times New Roman" w:hAnsi="Times New Roman"/>
              </w:rPr>
            </w:pPr>
          </w:p>
        </w:tc>
        <w:tc>
          <w:tcPr>
            <w:tcW w:w="8606" w:type="dxa"/>
            <w:gridSpan w:val="2"/>
          </w:tcPr>
          <w:p w14:paraId="680CB74B"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4AE0B992"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w:t>
            </w:r>
          </w:p>
        </w:tc>
        <w:tc>
          <w:tcPr>
            <w:tcW w:w="2064" w:type="dxa"/>
          </w:tcPr>
          <w:p w14:paraId="2A3C0383" w14:textId="77777777" w:rsidR="00EB7DE1" w:rsidRPr="00C57C84" w:rsidRDefault="00EB7DE1" w:rsidP="00033F9F">
            <w:pPr>
              <w:spacing w:after="0" w:line="240" w:lineRule="auto"/>
              <w:rPr>
                <w:rFonts w:ascii="Times New Roman" w:hAnsi="Times New Roman"/>
                <w:b/>
              </w:rPr>
            </w:pPr>
          </w:p>
        </w:tc>
      </w:tr>
      <w:tr w:rsidR="00EB7DE1" w:rsidRPr="00C57C84" w14:paraId="3E42C178" w14:textId="77777777" w:rsidTr="00033F9F">
        <w:tc>
          <w:tcPr>
            <w:tcW w:w="2842" w:type="dxa"/>
            <w:vMerge/>
          </w:tcPr>
          <w:p w14:paraId="78EC60E2" w14:textId="77777777" w:rsidR="00EB7DE1" w:rsidRPr="00C57C84" w:rsidRDefault="00EB7DE1" w:rsidP="00033F9F">
            <w:pPr>
              <w:spacing w:after="0" w:line="240" w:lineRule="auto"/>
              <w:rPr>
                <w:rFonts w:ascii="Times New Roman" w:hAnsi="Times New Roman"/>
              </w:rPr>
            </w:pPr>
          </w:p>
        </w:tc>
        <w:tc>
          <w:tcPr>
            <w:tcW w:w="8606" w:type="dxa"/>
            <w:gridSpan w:val="2"/>
          </w:tcPr>
          <w:p w14:paraId="1F4DC81F"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rPr>
              <w:t>Рекомендуемая тематика. Построение хронологии распада СССР, культура СССР эпохи Перестройки.</w:t>
            </w:r>
          </w:p>
        </w:tc>
        <w:tc>
          <w:tcPr>
            <w:tcW w:w="1418" w:type="dxa"/>
          </w:tcPr>
          <w:p w14:paraId="06031738" w14:textId="77777777" w:rsidR="00EB7DE1" w:rsidRPr="00C57C84" w:rsidRDefault="00EB7DE1" w:rsidP="00033F9F">
            <w:pPr>
              <w:spacing w:after="0" w:line="240" w:lineRule="auto"/>
              <w:jc w:val="center"/>
              <w:rPr>
                <w:rFonts w:ascii="Times New Roman" w:hAnsi="Times New Roman"/>
                <w:b/>
              </w:rPr>
            </w:pPr>
          </w:p>
        </w:tc>
        <w:tc>
          <w:tcPr>
            <w:tcW w:w="2064" w:type="dxa"/>
          </w:tcPr>
          <w:p w14:paraId="3F9E7D89" w14:textId="77777777" w:rsidR="00EB7DE1" w:rsidRPr="00C57C84" w:rsidRDefault="00EB7DE1" w:rsidP="00033F9F">
            <w:pPr>
              <w:spacing w:after="0" w:line="240" w:lineRule="auto"/>
              <w:rPr>
                <w:rFonts w:ascii="Times New Roman" w:hAnsi="Times New Roman"/>
                <w:b/>
              </w:rPr>
            </w:pPr>
          </w:p>
        </w:tc>
      </w:tr>
      <w:tr w:rsidR="00EB7DE1" w:rsidRPr="00C57C84" w14:paraId="15E9986C" w14:textId="77777777" w:rsidTr="00033F9F">
        <w:tc>
          <w:tcPr>
            <w:tcW w:w="2842" w:type="dxa"/>
            <w:vMerge w:val="restart"/>
          </w:tcPr>
          <w:p w14:paraId="2204E420" w14:textId="77777777" w:rsidR="00EB7DE1" w:rsidRPr="00C57C84" w:rsidRDefault="00EB7DE1" w:rsidP="00033F9F">
            <w:pPr>
              <w:spacing w:after="0" w:line="240" w:lineRule="auto"/>
              <w:rPr>
                <w:rFonts w:ascii="Times New Roman" w:hAnsi="Times New Roman"/>
              </w:rPr>
            </w:pPr>
            <w:r w:rsidRPr="00C57C84">
              <w:rPr>
                <w:rFonts w:ascii="Times New Roman" w:hAnsi="Times New Roman"/>
              </w:rPr>
              <w:t>Тема 2.3.</w:t>
            </w:r>
            <w:r w:rsidRPr="00C57C84">
              <w:rPr>
                <w:rFonts w:ascii="Times New Roman" w:hAnsi="Times New Roman"/>
                <w:b/>
              </w:rPr>
              <w:t xml:space="preserve"> Становление современной российской государственности. Экономические и политические преобразования 1990-х годов. Конституция 1993 г. Россия в президентство В. В. Путина и Д. А. Медведева (2000 – 2016 гг.)</w:t>
            </w:r>
          </w:p>
        </w:tc>
        <w:tc>
          <w:tcPr>
            <w:tcW w:w="8606" w:type="dxa"/>
            <w:gridSpan w:val="2"/>
          </w:tcPr>
          <w:p w14:paraId="30B056B3"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77FAD7E8"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2</w:t>
            </w:r>
          </w:p>
        </w:tc>
        <w:tc>
          <w:tcPr>
            <w:tcW w:w="2064" w:type="dxa"/>
            <w:vMerge w:val="restart"/>
          </w:tcPr>
          <w:p w14:paraId="6D39D90A"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 1-ОК 09</w:t>
            </w:r>
          </w:p>
          <w:p w14:paraId="5F4834EA" w14:textId="77777777" w:rsidR="00EB7DE1" w:rsidRDefault="00EB7DE1" w:rsidP="00033F9F">
            <w:pPr>
              <w:rPr>
                <w:rFonts w:ascii="Times New Roman" w:hAnsi="Times New Roman"/>
              </w:rPr>
            </w:pPr>
          </w:p>
          <w:p w14:paraId="7022DE94"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04C1D159"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1A89074B"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751F803D" w14:textId="77777777" w:rsidTr="00033F9F">
        <w:tc>
          <w:tcPr>
            <w:tcW w:w="2842" w:type="dxa"/>
            <w:vMerge/>
          </w:tcPr>
          <w:p w14:paraId="3D892859" w14:textId="77777777" w:rsidR="00EB7DE1" w:rsidRPr="00C57C84" w:rsidRDefault="00EB7DE1" w:rsidP="00033F9F">
            <w:pPr>
              <w:spacing w:after="0" w:line="240" w:lineRule="auto"/>
              <w:rPr>
                <w:rFonts w:ascii="Times New Roman" w:hAnsi="Times New Roman"/>
                <w:b/>
              </w:rPr>
            </w:pPr>
          </w:p>
        </w:tc>
        <w:tc>
          <w:tcPr>
            <w:tcW w:w="8606" w:type="dxa"/>
            <w:gridSpan w:val="2"/>
          </w:tcPr>
          <w:p w14:paraId="51DDB240" w14:textId="77777777" w:rsidR="00EB7DE1" w:rsidRPr="00C57C84" w:rsidRDefault="00EB7DE1" w:rsidP="00B81A4B">
            <w:pPr>
              <w:numPr>
                <w:ilvl w:val="0"/>
                <w:numId w:val="40"/>
              </w:numPr>
              <w:spacing w:after="0" w:line="240" w:lineRule="auto"/>
              <w:ind w:left="-7" w:firstLine="367"/>
              <w:jc w:val="both"/>
              <w:rPr>
                <w:rFonts w:ascii="Times New Roman" w:hAnsi="Times New Roman"/>
              </w:rPr>
            </w:pPr>
            <w:r w:rsidRPr="00C57C84">
              <w:rPr>
                <w:rFonts w:ascii="Times New Roman" w:hAnsi="Times New Roman"/>
              </w:rPr>
              <w:t>Декларация о государственном суверенитете 12 июня 1990 г. Формирование структур российской власти. Введение поста президента РФ. Роль российской власти в событиях 1991 г. Формирование команды молодых реформаторов. Реформы Е. Т. Гайдара. Либерализация цен и торговли. Приватизация, формы её проведения и её последствия. Формирование класса предпринимателей. Социальные конфликты в 1990-е гг.</w:t>
            </w:r>
          </w:p>
          <w:p w14:paraId="410C2BE0" w14:textId="77777777" w:rsidR="00EB7DE1" w:rsidRPr="00C57C84" w:rsidRDefault="00EB7DE1" w:rsidP="00B81A4B">
            <w:pPr>
              <w:numPr>
                <w:ilvl w:val="0"/>
                <w:numId w:val="40"/>
              </w:numPr>
              <w:spacing w:after="0" w:line="240" w:lineRule="auto"/>
              <w:ind w:left="-7" w:firstLine="367"/>
              <w:jc w:val="both"/>
              <w:rPr>
                <w:rFonts w:ascii="Times New Roman" w:hAnsi="Times New Roman"/>
              </w:rPr>
            </w:pPr>
            <w:r w:rsidRPr="00C57C84">
              <w:rPr>
                <w:rFonts w:ascii="Times New Roman" w:hAnsi="Times New Roman"/>
              </w:rPr>
              <w:t xml:space="preserve">Противостояние исполнительной и законодательной ветвей власти в 1992-1993 гг. Осенний политический кризис 1993 г. Роспуск советов. Принятие конституции РФ. Принципы её функционирования. Россия как президентская республика. </w:t>
            </w:r>
          </w:p>
          <w:p w14:paraId="0AFBF610" w14:textId="77777777" w:rsidR="00EB7DE1" w:rsidRPr="00C57C84" w:rsidRDefault="00EB7DE1" w:rsidP="00B81A4B">
            <w:pPr>
              <w:numPr>
                <w:ilvl w:val="0"/>
                <w:numId w:val="40"/>
              </w:numPr>
              <w:spacing w:after="0" w:line="240" w:lineRule="auto"/>
              <w:ind w:left="-7" w:firstLine="367"/>
              <w:jc w:val="both"/>
              <w:rPr>
                <w:rFonts w:ascii="Times New Roman" w:hAnsi="Times New Roman"/>
              </w:rPr>
            </w:pPr>
            <w:r w:rsidRPr="00C57C84">
              <w:rPr>
                <w:rFonts w:ascii="Times New Roman" w:hAnsi="Times New Roman"/>
              </w:rPr>
              <w:t>Конфликты на Северном Кавказе. Боевые действия в Чечне 1994-1996 гг. Хасавюртовские соглашения.</w:t>
            </w:r>
          </w:p>
          <w:p w14:paraId="7F1B7470" w14:textId="77777777" w:rsidR="00EB7DE1" w:rsidRPr="00C57C84" w:rsidRDefault="00EB7DE1" w:rsidP="00B81A4B">
            <w:pPr>
              <w:numPr>
                <w:ilvl w:val="0"/>
                <w:numId w:val="40"/>
              </w:numPr>
              <w:spacing w:after="0" w:line="240" w:lineRule="auto"/>
              <w:ind w:left="-7" w:firstLine="367"/>
              <w:jc w:val="both"/>
              <w:rPr>
                <w:rFonts w:ascii="Times New Roman" w:hAnsi="Times New Roman"/>
              </w:rPr>
            </w:pPr>
            <w:r w:rsidRPr="00C57C84">
              <w:rPr>
                <w:rFonts w:ascii="Times New Roman" w:hAnsi="Times New Roman"/>
              </w:rPr>
              <w:t xml:space="preserve">Усиление олигархических тенденций в конце 1990-х гг. Дефолт 1998 г. и его последствия. Обострение ситуации на Северном Кавказе (нападение боевиков на Дагестан, теракты в Москве). Назначение В. В. Путина председателем правительства. Уход Б. Н. Ельцина в отставку. </w:t>
            </w:r>
          </w:p>
          <w:p w14:paraId="5B4EE878" w14:textId="77777777" w:rsidR="00EB7DE1" w:rsidRPr="00C57C84" w:rsidRDefault="00EB7DE1" w:rsidP="00B81A4B">
            <w:pPr>
              <w:numPr>
                <w:ilvl w:val="0"/>
                <w:numId w:val="40"/>
              </w:numPr>
              <w:spacing w:after="0" w:line="240" w:lineRule="auto"/>
              <w:ind w:left="-7" w:firstLine="367"/>
              <w:jc w:val="both"/>
              <w:rPr>
                <w:rFonts w:ascii="Times New Roman" w:hAnsi="Times New Roman"/>
              </w:rPr>
            </w:pPr>
            <w:r w:rsidRPr="00C57C84">
              <w:rPr>
                <w:rFonts w:ascii="Times New Roman" w:hAnsi="Times New Roman"/>
              </w:rPr>
              <w:t>Президентские выборы 2000 г. Восстановление конституционного порядка в Чечне. Курс на укрепление вертикали власти. Политические преобразования В. В. Путина: образование федеральных округов, отмена выборности глав субъектов федераций, изменение порядка формирования палат парламента и пр.) Основные политические партии и общественные движения современной России. Доктрина «суверенной демократии» её сторонники и критики. Экономическое развитие России в 2000-е гг., его неравномерность. Социальное расслоение. Монетизация льгот. Президентство Д. А. Медведева. Курс на модернизацию и инновации. Изменения в конституции. Возвращение В. В. Путина на пост президента. Актуальные проблемы современной России. Воссоединение Крыма с Россией, значение этого события.</w:t>
            </w:r>
          </w:p>
        </w:tc>
        <w:tc>
          <w:tcPr>
            <w:tcW w:w="1418" w:type="dxa"/>
            <w:vMerge/>
          </w:tcPr>
          <w:p w14:paraId="7D392020"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13927858" w14:textId="77777777" w:rsidR="00EB7DE1" w:rsidRPr="00C57C84" w:rsidRDefault="00EB7DE1" w:rsidP="00033F9F">
            <w:pPr>
              <w:spacing w:after="0" w:line="240" w:lineRule="auto"/>
              <w:rPr>
                <w:rFonts w:ascii="Times New Roman" w:hAnsi="Times New Roman"/>
                <w:b/>
              </w:rPr>
            </w:pPr>
          </w:p>
        </w:tc>
      </w:tr>
      <w:tr w:rsidR="00EB7DE1" w:rsidRPr="00C57C84" w14:paraId="63D40FB3" w14:textId="77777777" w:rsidTr="00033F9F">
        <w:tc>
          <w:tcPr>
            <w:tcW w:w="2842" w:type="dxa"/>
            <w:vMerge/>
          </w:tcPr>
          <w:p w14:paraId="54878DCF" w14:textId="77777777" w:rsidR="00EB7DE1" w:rsidRPr="00C57C84" w:rsidRDefault="00EB7DE1" w:rsidP="00033F9F">
            <w:pPr>
              <w:spacing w:after="0" w:line="240" w:lineRule="auto"/>
              <w:rPr>
                <w:rFonts w:ascii="Times New Roman" w:hAnsi="Times New Roman"/>
                <w:b/>
              </w:rPr>
            </w:pPr>
          </w:p>
        </w:tc>
        <w:tc>
          <w:tcPr>
            <w:tcW w:w="8606" w:type="dxa"/>
            <w:gridSpan w:val="2"/>
          </w:tcPr>
          <w:p w14:paraId="6F581C88"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224B818C"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45B5A051" w14:textId="77777777" w:rsidR="00EB7DE1" w:rsidRPr="00C57C84" w:rsidRDefault="00EB7DE1" w:rsidP="00033F9F">
            <w:pPr>
              <w:spacing w:after="0" w:line="240" w:lineRule="auto"/>
              <w:rPr>
                <w:rFonts w:ascii="Times New Roman" w:hAnsi="Times New Roman"/>
                <w:b/>
              </w:rPr>
            </w:pPr>
          </w:p>
        </w:tc>
      </w:tr>
      <w:tr w:rsidR="00EB7DE1" w:rsidRPr="00C57C84" w14:paraId="0623C5F9" w14:textId="77777777" w:rsidTr="00033F9F">
        <w:tc>
          <w:tcPr>
            <w:tcW w:w="2842" w:type="dxa"/>
            <w:vMerge/>
          </w:tcPr>
          <w:p w14:paraId="596B42C8" w14:textId="77777777" w:rsidR="00EB7DE1" w:rsidRPr="00C57C84" w:rsidRDefault="00EB7DE1" w:rsidP="00033F9F">
            <w:pPr>
              <w:spacing w:after="0" w:line="240" w:lineRule="auto"/>
              <w:rPr>
                <w:rFonts w:ascii="Times New Roman" w:hAnsi="Times New Roman"/>
                <w:b/>
              </w:rPr>
            </w:pPr>
          </w:p>
        </w:tc>
        <w:tc>
          <w:tcPr>
            <w:tcW w:w="8606" w:type="dxa"/>
            <w:gridSpan w:val="2"/>
          </w:tcPr>
          <w:p w14:paraId="02EDDD0F"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7A463939"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730E496D" w14:textId="77777777" w:rsidR="00EB7DE1" w:rsidRPr="00C57C84" w:rsidRDefault="00EB7DE1" w:rsidP="00033F9F">
            <w:pPr>
              <w:spacing w:after="0" w:line="240" w:lineRule="auto"/>
              <w:rPr>
                <w:rFonts w:ascii="Times New Roman" w:hAnsi="Times New Roman"/>
                <w:b/>
              </w:rPr>
            </w:pPr>
          </w:p>
        </w:tc>
      </w:tr>
      <w:tr w:rsidR="00EB7DE1" w:rsidRPr="00C57C84" w14:paraId="45A7787A" w14:textId="77777777" w:rsidTr="00033F9F">
        <w:tc>
          <w:tcPr>
            <w:tcW w:w="2842" w:type="dxa"/>
            <w:vMerge w:val="restart"/>
          </w:tcPr>
          <w:p w14:paraId="256EA02D"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rPr>
              <w:t>Тема 2.4.</w:t>
            </w:r>
            <w:r w:rsidRPr="00C57C84">
              <w:rPr>
                <w:rFonts w:ascii="Times New Roman" w:hAnsi="Times New Roman"/>
                <w:b/>
              </w:rPr>
              <w:t xml:space="preserve"> Россия в системе международных отношений современного мира.</w:t>
            </w:r>
          </w:p>
        </w:tc>
        <w:tc>
          <w:tcPr>
            <w:tcW w:w="8606" w:type="dxa"/>
            <w:gridSpan w:val="2"/>
          </w:tcPr>
          <w:p w14:paraId="20039319"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442EFB20"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1</w:t>
            </w:r>
          </w:p>
        </w:tc>
        <w:tc>
          <w:tcPr>
            <w:tcW w:w="2064" w:type="dxa"/>
            <w:vMerge w:val="restart"/>
          </w:tcPr>
          <w:p w14:paraId="5964DAAF"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0D26402C"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0F788E3C"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1EF55AC2"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4C23E62F" w14:textId="77777777" w:rsidTr="00033F9F">
        <w:tc>
          <w:tcPr>
            <w:tcW w:w="2842" w:type="dxa"/>
            <w:vMerge/>
          </w:tcPr>
          <w:p w14:paraId="44C5BC68" w14:textId="77777777" w:rsidR="00EB7DE1" w:rsidRPr="00C57C84" w:rsidRDefault="00EB7DE1" w:rsidP="00033F9F">
            <w:pPr>
              <w:spacing w:after="0" w:line="240" w:lineRule="auto"/>
              <w:rPr>
                <w:rFonts w:ascii="Times New Roman" w:hAnsi="Times New Roman"/>
                <w:b/>
              </w:rPr>
            </w:pPr>
          </w:p>
        </w:tc>
        <w:tc>
          <w:tcPr>
            <w:tcW w:w="8606" w:type="dxa"/>
            <w:gridSpan w:val="2"/>
          </w:tcPr>
          <w:p w14:paraId="70D9C4AF" w14:textId="77777777" w:rsidR="00EB7DE1" w:rsidRPr="00C57C84" w:rsidRDefault="00EB7DE1" w:rsidP="00B81A4B">
            <w:pPr>
              <w:numPr>
                <w:ilvl w:val="0"/>
                <w:numId w:val="41"/>
              </w:numPr>
              <w:spacing w:after="0" w:line="240" w:lineRule="auto"/>
              <w:ind w:left="-7" w:firstLine="367"/>
              <w:jc w:val="both"/>
              <w:rPr>
                <w:rFonts w:ascii="Times New Roman" w:hAnsi="Times New Roman"/>
              </w:rPr>
            </w:pPr>
            <w:r w:rsidRPr="00C57C84">
              <w:rPr>
                <w:rFonts w:ascii="Times New Roman" w:hAnsi="Times New Roman"/>
              </w:rPr>
              <w:t>Основные направления внешней политики современной России.</w:t>
            </w:r>
            <w:r>
              <w:rPr>
                <w:rFonts w:ascii="Times New Roman" w:hAnsi="Times New Roman"/>
              </w:rPr>
              <w:t xml:space="preserve"> </w:t>
            </w:r>
            <w:r w:rsidRPr="00C57C84">
              <w:rPr>
                <w:rFonts w:ascii="Times New Roman" w:hAnsi="Times New Roman"/>
              </w:rPr>
              <w:t>Россия как член международных и региональных структур. Выстраивание отношений с США. Проблема регулирования численности вооружений. Совместная борьба с международным терроризмом. Расширение НАТО и угроза интересам России. Россия и страны СНГ, методы влияния России в ближнем зарубежье. Союзное государство России и Белоруссии. Россия и «цветные революции» в странах СНГ. Российско-грузинский конфликт 2008 г.   Выстраивание отношений со странами Азии и «третьего мира». Территориальные споры с Японией и Китаем. Россия и ситуация на современном Ближнем Востоке (Ливия, Сирия). Защита принципов многополярного мира.</w:t>
            </w:r>
          </w:p>
        </w:tc>
        <w:tc>
          <w:tcPr>
            <w:tcW w:w="1418" w:type="dxa"/>
            <w:vMerge/>
          </w:tcPr>
          <w:p w14:paraId="6D5B64C8"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66364C8F" w14:textId="77777777" w:rsidR="00EB7DE1" w:rsidRPr="00C57C84" w:rsidRDefault="00EB7DE1" w:rsidP="00033F9F">
            <w:pPr>
              <w:spacing w:after="0" w:line="240" w:lineRule="auto"/>
              <w:rPr>
                <w:rFonts w:ascii="Times New Roman" w:hAnsi="Times New Roman"/>
                <w:b/>
              </w:rPr>
            </w:pPr>
          </w:p>
        </w:tc>
      </w:tr>
      <w:tr w:rsidR="00EB7DE1" w:rsidRPr="00C57C84" w14:paraId="5FF28C18" w14:textId="77777777" w:rsidTr="00033F9F">
        <w:tc>
          <w:tcPr>
            <w:tcW w:w="2842" w:type="dxa"/>
            <w:vMerge/>
          </w:tcPr>
          <w:p w14:paraId="184289EB" w14:textId="77777777" w:rsidR="00EB7DE1" w:rsidRPr="00C57C84" w:rsidRDefault="00EB7DE1" w:rsidP="00033F9F">
            <w:pPr>
              <w:spacing w:after="0" w:line="240" w:lineRule="auto"/>
              <w:rPr>
                <w:rFonts w:ascii="Times New Roman" w:hAnsi="Times New Roman"/>
                <w:b/>
              </w:rPr>
            </w:pPr>
          </w:p>
        </w:tc>
        <w:tc>
          <w:tcPr>
            <w:tcW w:w="8606" w:type="dxa"/>
            <w:gridSpan w:val="2"/>
          </w:tcPr>
          <w:p w14:paraId="4BB1C4FA"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7DDE8508"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5CA2786B" w14:textId="77777777" w:rsidR="00EB7DE1" w:rsidRPr="00C57C84" w:rsidRDefault="00EB7DE1" w:rsidP="00033F9F">
            <w:pPr>
              <w:spacing w:after="0" w:line="240" w:lineRule="auto"/>
              <w:rPr>
                <w:rFonts w:ascii="Times New Roman" w:hAnsi="Times New Roman"/>
                <w:b/>
              </w:rPr>
            </w:pPr>
          </w:p>
        </w:tc>
      </w:tr>
      <w:tr w:rsidR="00EB7DE1" w:rsidRPr="00C57C84" w14:paraId="6B9C43AE" w14:textId="77777777" w:rsidTr="00033F9F">
        <w:tc>
          <w:tcPr>
            <w:tcW w:w="2842" w:type="dxa"/>
            <w:vMerge/>
          </w:tcPr>
          <w:p w14:paraId="76F54BC8" w14:textId="77777777" w:rsidR="00EB7DE1" w:rsidRPr="00C57C84" w:rsidRDefault="00EB7DE1" w:rsidP="00033F9F">
            <w:pPr>
              <w:spacing w:after="0" w:line="240" w:lineRule="auto"/>
              <w:rPr>
                <w:rFonts w:ascii="Times New Roman" w:hAnsi="Times New Roman"/>
                <w:b/>
              </w:rPr>
            </w:pPr>
          </w:p>
        </w:tc>
        <w:tc>
          <w:tcPr>
            <w:tcW w:w="8606" w:type="dxa"/>
            <w:gridSpan w:val="2"/>
          </w:tcPr>
          <w:p w14:paraId="3B693A68"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4EF28045"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482FC4C3" w14:textId="77777777" w:rsidR="00EB7DE1" w:rsidRPr="00C57C84" w:rsidRDefault="00EB7DE1" w:rsidP="00033F9F">
            <w:pPr>
              <w:spacing w:after="0" w:line="240" w:lineRule="auto"/>
              <w:rPr>
                <w:rFonts w:ascii="Times New Roman" w:hAnsi="Times New Roman"/>
                <w:b/>
              </w:rPr>
            </w:pPr>
          </w:p>
        </w:tc>
      </w:tr>
      <w:tr w:rsidR="00EB7DE1" w:rsidRPr="00C57C84" w14:paraId="4665F074" w14:textId="77777777" w:rsidTr="00033F9F">
        <w:tc>
          <w:tcPr>
            <w:tcW w:w="2842" w:type="dxa"/>
            <w:vMerge w:val="restart"/>
          </w:tcPr>
          <w:p w14:paraId="64DD580E" w14:textId="77777777" w:rsidR="00EB7DE1" w:rsidRPr="00C57C84" w:rsidRDefault="00EB7DE1" w:rsidP="00033F9F">
            <w:pPr>
              <w:spacing w:after="0" w:line="240" w:lineRule="auto"/>
              <w:rPr>
                <w:rFonts w:ascii="Times New Roman" w:hAnsi="Times New Roman"/>
              </w:rPr>
            </w:pPr>
            <w:r w:rsidRPr="00C57C84">
              <w:rPr>
                <w:rFonts w:ascii="Times New Roman" w:hAnsi="Times New Roman"/>
              </w:rPr>
              <w:t xml:space="preserve">Тема 2.5. </w:t>
            </w:r>
            <w:r w:rsidRPr="00C57C84">
              <w:rPr>
                <w:rFonts w:ascii="Times New Roman" w:hAnsi="Times New Roman"/>
                <w:b/>
              </w:rPr>
              <w:t>Страны СНГ в 1992 - 2016 годы.</w:t>
            </w:r>
          </w:p>
        </w:tc>
        <w:tc>
          <w:tcPr>
            <w:tcW w:w="8606" w:type="dxa"/>
            <w:gridSpan w:val="2"/>
          </w:tcPr>
          <w:p w14:paraId="1A87F604"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6CF5C4A0"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1</w:t>
            </w:r>
          </w:p>
        </w:tc>
        <w:tc>
          <w:tcPr>
            <w:tcW w:w="2064" w:type="dxa"/>
            <w:vMerge w:val="restart"/>
          </w:tcPr>
          <w:p w14:paraId="2B8531C7"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2FD35851"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59EFD7AB"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61319675"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2671D9DC" w14:textId="77777777" w:rsidTr="00033F9F">
        <w:tc>
          <w:tcPr>
            <w:tcW w:w="2842" w:type="dxa"/>
            <w:vMerge/>
          </w:tcPr>
          <w:p w14:paraId="4FC665D6" w14:textId="77777777" w:rsidR="00EB7DE1" w:rsidRPr="00C57C84" w:rsidRDefault="00EB7DE1" w:rsidP="00033F9F">
            <w:pPr>
              <w:spacing w:after="0" w:line="240" w:lineRule="auto"/>
              <w:rPr>
                <w:rFonts w:ascii="Times New Roman" w:hAnsi="Times New Roman"/>
                <w:b/>
              </w:rPr>
            </w:pPr>
          </w:p>
        </w:tc>
        <w:tc>
          <w:tcPr>
            <w:tcW w:w="8606" w:type="dxa"/>
            <w:gridSpan w:val="2"/>
          </w:tcPr>
          <w:p w14:paraId="093D9877" w14:textId="77777777" w:rsidR="00EB7DE1" w:rsidRPr="00C57C84" w:rsidRDefault="00EB7DE1" w:rsidP="00B81A4B">
            <w:pPr>
              <w:numPr>
                <w:ilvl w:val="0"/>
                <w:numId w:val="42"/>
              </w:numPr>
              <w:spacing w:after="0" w:line="240" w:lineRule="auto"/>
              <w:ind w:left="-7" w:firstLine="367"/>
              <w:jc w:val="both"/>
              <w:rPr>
                <w:rFonts w:ascii="Times New Roman" w:hAnsi="Times New Roman"/>
              </w:rPr>
            </w:pPr>
            <w:r w:rsidRPr="00C57C84">
              <w:rPr>
                <w:rFonts w:ascii="Times New Roman" w:hAnsi="Times New Roman"/>
              </w:rPr>
              <w:t>Особенности развития стран СНГ. Украина: между Западом и Россией. Политические процессы на Украине. Вопрос о пребывании российского флота в Севастополе. Президентство Л. Кравчука и Л. Кучмы. «Оранжевая революция» 2004 г. Обострение отношений с Россией, их нормализация при В. Януковиче. Евромайдан и государственный переворот февраля 2014 г. Вооруженное противостояние на Донбассе.</w:t>
            </w:r>
          </w:p>
          <w:p w14:paraId="1B0EB8EB" w14:textId="77777777" w:rsidR="00EB7DE1" w:rsidRPr="00C57C84" w:rsidRDefault="00EB7DE1" w:rsidP="00B81A4B">
            <w:pPr>
              <w:numPr>
                <w:ilvl w:val="0"/>
                <w:numId w:val="42"/>
              </w:numPr>
              <w:spacing w:after="0" w:line="240" w:lineRule="auto"/>
              <w:ind w:left="-7" w:firstLine="367"/>
              <w:jc w:val="both"/>
              <w:rPr>
                <w:rFonts w:ascii="Times New Roman" w:hAnsi="Times New Roman"/>
              </w:rPr>
            </w:pPr>
            <w:r w:rsidRPr="00C57C84">
              <w:rPr>
                <w:rFonts w:ascii="Times New Roman" w:hAnsi="Times New Roman"/>
              </w:rPr>
              <w:t>Белоруссия: А.Г. Лукашенко, авторитарные методы правления. Молдова: приднестровский конфликт 1992 г., обострение политической ситуации в конце 2000-х гг. Приднестровье и Гагаузия на современном этапе.</w:t>
            </w:r>
          </w:p>
          <w:p w14:paraId="1ED8BEE1" w14:textId="77777777" w:rsidR="00EB7DE1" w:rsidRPr="00C57C84" w:rsidRDefault="00EB7DE1" w:rsidP="00B81A4B">
            <w:pPr>
              <w:numPr>
                <w:ilvl w:val="0"/>
                <w:numId w:val="42"/>
              </w:numPr>
              <w:spacing w:after="0" w:line="240" w:lineRule="auto"/>
              <w:ind w:left="-7" w:firstLine="367"/>
              <w:jc w:val="both"/>
              <w:rPr>
                <w:rFonts w:ascii="Times New Roman" w:hAnsi="Times New Roman"/>
              </w:rPr>
            </w:pPr>
            <w:r w:rsidRPr="00C57C84">
              <w:rPr>
                <w:rFonts w:ascii="Times New Roman" w:hAnsi="Times New Roman"/>
              </w:rPr>
              <w:t xml:space="preserve">Грузия. Президентство З. Гамсахурдиа и Э. Шеварднадзе. Отделение Абхазии и Южной Осетии от Грузии. «Революция роз» 2003 г. Правление М. Саакашвили и обострение отношений с Россией. Внутриполитическая ситуация в Армении и Азербайджане. </w:t>
            </w:r>
          </w:p>
          <w:p w14:paraId="7C1F775B" w14:textId="77777777" w:rsidR="00EB7DE1" w:rsidRPr="00C57C84" w:rsidRDefault="00EB7DE1" w:rsidP="00B81A4B">
            <w:pPr>
              <w:numPr>
                <w:ilvl w:val="0"/>
                <w:numId w:val="42"/>
              </w:numPr>
              <w:spacing w:after="0" w:line="240" w:lineRule="auto"/>
              <w:ind w:left="-7" w:firstLine="367"/>
              <w:jc w:val="both"/>
              <w:rPr>
                <w:rFonts w:ascii="Times New Roman" w:hAnsi="Times New Roman"/>
              </w:rPr>
            </w:pPr>
            <w:r w:rsidRPr="00C57C84">
              <w:rPr>
                <w:rFonts w:ascii="Times New Roman" w:hAnsi="Times New Roman"/>
              </w:rPr>
              <w:t>Особенности развития среднеазиатских государств СНГ. Средняя Азия и Казахстан в орбите интересов России, США и Китая. Развитие Казахстана при Н. Назарбаеве. «Культ личности» С. Ниязова в Туркмении. Конфликты 1990-х гг. в Таджикистане. Политическая нестабильность 2000-х годов в Киргизии.</w:t>
            </w:r>
          </w:p>
          <w:p w14:paraId="5E32D20C" w14:textId="77777777" w:rsidR="00EB7DE1" w:rsidRPr="00C57C84" w:rsidRDefault="00EB7DE1" w:rsidP="00033F9F">
            <w:pPr>
              <w:spacing w:after="0" w:line="240" w:lineRule="auto"/>
              <w:jc w:val="both"/>
              <w:rPr>
                <w:rFonts w:ascii="Times New Roman" w:hAnsi="Times New Roman"/>
                <w:b/>
              </w:rPr>
            </w:pPr>
            <w:r w:rsidRPr="00C57C84">
              <w:rPr>
                <w:rFonts w:ascii="Times New Roman" w:hAnsi="Times New Roman"/>
                <w:b/>
              </w:rPr>
              <w:t>Контрольная работа № 1 (1 час)</w:t>
            </w:r>
          </w:p>
        </w:tc>
        <w:tc>
          <w:tcPr>
            <w:tcW w:w="1418" w:type="dxa"/>
            <w:vMerge/>
          </w:tcPr>
          <w:p w14:paraId="5EB0F717"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46041A4D" w14:textId="77777777" w:rsidR="00EB7DE1" w:rsidRPr="00C57C84" w:rsidRDefault="00EB7DE1" w:rsidP="00033F9F">
            <w:pPr>
              <w:spacing w:after="0" w:line="240" w:lineRule="auto"/>
              <w:rPr>
                <w:rFonts w:ascii="Times New Roman" w:hAnsi="Times New Roman"/>
                <w:b/>
                <w:lang w:val="en-US"/>
              </w:rPr>
            </w:pPr>
          </w:p>
        </w:tc>
      </w:tr>
      <w:tr w:rsidR="00EB7DE1" w:rsidRPr="00C57C84" w14:paraId="64FC2D67" w14:textId="77777777" w:rsidTr="00033F9F">
        <w:tc>
          <w:tcPr>
            <w:tcW w:w="2842" w:type="dxa"/>
          </w:tcPr>
          <w:p w14:paraId="78BF973F" w14:textId="77777777" w:rsidR="00EB7DE1" w:rsidRPr="00C57C84" w:rsidRDefault="00EB7DE1" w:rsidP="00033F9F">
            <w:pPr>
              <w:spacing w:after="0" w:line="240" w:lineRule="auto"/>
              <w:rPr>
                <w:rFonts w:ascii="Times New Roman" w:hAnsi="Times New Roman"/>
                <w:b/>
              </w:rPr>
            </w:pPr>
          </w:p>
        </w:tc>
        <w:tc>
          <w:tcPr>
            <w:tcW w:w="8606" w:type="dxa"/>
            <w:gridSpan w:val="2"/>
          </w:tcPr>
          <w:p w14:paraId="691A5348"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31F9D3B0"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583ADB4E" w14:textId="77777777" w:rsidR="00EB7DE1" w:rsidRPr="00C57C84" w:rsidRDefault="00EB7DE1" w:rsidP="00033F9F">
            <w:pPr>
              <w:spacing w:after="0" w:line="240" w:lineRule="auto"/>
              <w:rPr>
                <w:rFonts w:ascii="Times New Roman" w:hAnsi="Times New Roman"/>
                <w:b/>
                <w:lang w:val="en-US"/>
              </w:rPr>
            </w:pPr>
          </w:p>
        </w:tc>
      </w:tr>
      <w:tr w:rsidR="00EB7DE1" w:rsidRPr="00C57C84" w14:paraId="62ACE067" w14:textId="77777777" w:rsidTr="00033F9F">
        <w:tc>
          <w:tcPr>
            <w:tcW w:w="2842" w:type="dxa"/>
          </w:tcPr>
          <w:p w14:paraId="3966C21A" w14:textId="77777777" w:rsidR="00EB7DE1" w:rsidRPr="00C57C84" w:rsidRDefault="00EB7DE1" w:rsidP="00033F9F">
            <w:pPr>
              <w:spacing w:after="0" w:line="240" w:lineRule="auto"/>
              <w:rPr>
                <w:rFonts w:ascii="Times New Roman" w:hAnsi="Times New Roman"/>
                <w:b/>
              </w:rPr>
            </w:pPr>
          </w:p>
        </w:tc>
        <w:tc>
          <w:tcPr>
            <w:tcW w:w="8606" w:type="dxa"/>
            <w:gridSpan w:val="2"/>
          </w:tcPr>
          <w:p w14:paraId="363138B0"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1958783B"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w:t>
            </w:r>
          </w:p>
        </w:tc>
        <w:tc>
          <w:tcPr>
            <w:tcW w:w="2064" w:type="dxa"/>
          </w:tcPr>
          <w:p w14:paraId="72091D10" w14:textId="77777777" w:rsidR="00EB7DE1" w:rsidRPr="00C57C84" w:rsidRDefault="00EB7DE1" w:rsidP="00033F9F">
            <w:pPr>
              <w:spacing w:after="0" w:line="240" w:lineRule="auto"/>
              <w:rPr>
                <w:rFonts w:ascii="Times New Roman" w:hAnsi="Times New Roman"/>
                <w:b/>
              </w:rPr>
            </w:pPr>
          </w:p>
        </w:tc>
      </w:tr>
      <w:tr w:rsidR="00EB7DE1" w:rsidRPr="00C57C84" w14:paraId="09CF34F5" w14:textId="77777777" w:rsidTr="00033F9F">
        <w:tc>
          <w:tcPr>
            <w:tcW w:w="2842" w:type="dxa"/>
          </w:tcPr>
          <w:p w14:paraId="1D29B759" w14:textId="77777777" w:rsidR="00EB7DE1" w:rsidRPr="00C57C84" w:rsidRDefault="00EB7DE1" w:rsidP="00033F9F">
            <w:pPr>
              <w:spacing w:after="0" w:line="240" w:lineRule="auto"/>
              <w:rPr>
                <w:rFonts w:ascii="Times New Roman" w:hAnsi="Times New Roman"/>
                <w:b/>
              </w:rPr>
            </w:pPr>
          </w:p>
        </w:tc>
        <w:tc>
          <w:tcPr>
            <w:tcW w:w="8606" w:type="dxa"/>
            <w:gridSpan w:val="2"/>
          </w:tcPr>
          <w:p w14:paraId="646B8255"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rPr>
              <w:t>Специфика становления государственности бывших советских республик.</w:t>
            </w:r>
          </w:p>
        </w:tc>
        <w:tc>
          <w:tcPr>
            <w:tcW w:w="1418" w:type="dxa"/>
          </w:tcPr>
          <w:p w14:paraId="0B73EF24" w14:textId="77777777" w:rsidR="00EB7DE1" w:rsidRPr="00C57C84" w:rsidRDefault="00EB7DE1" w:rsidP="00033F9F">
            <w:pPr>
              <w:spacing w:after="0" w:line="240" w:lineRule="auto"/>
              <w:jc w:val="center"/>
              <w:rPr>
                <w:rFonts w:ascii="Times New Roman" w:hAnsi="Times New Roman"/>
                <w:b/>
              </w:rPr>
            </w:pPr>
          </w:p>
        </w:tc>
        <w:tc>
          <w:tcPr>
            <w:tcW w:w="2064" w:type="dxa"/>
          </w:tcPr>
          <w:p w14:paraId="79AA0002" w14:textId="77777777" w:rsidR="00EB7DE1" w:rsidRPr="00C57C84" w:rsidRDefault="00EB7DE1" w:rsidP="00033F9F">
            <w:pPr>
              <w:spacing w:after="0" w:line="240" w:lineRule="auto"/>
              <w:rPr>
                <w:rFonts w:ascii="Times New Roman" w:hAnsi="Times New Roman"/>
                <w:b/>
              </w:rPr>
            </w:pPr>
          </w:p>
        </w:tc>
      </w:tr>
      <w:tr w:rsidR="00EB7DE1" w:rsidRPr="00C57C84" w14:paraId="49E2FE6E" w14:textId="77777777" w:rsidTr="00033F9F">
        <w:tc>
          <w:tcPr>
            <w:tcW w:w="9747" w:type="dxa"/>
            <w:gridSpan w:val="2"/>
          </w:tcPr>
          <w:p w14:paraId="6D2F4197"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 xml:space="preserve">Раздел 3. Страны Западной и Центральной Европы на рубеже </w:t>
            </w:r>
            <w:r w:rsidRPr="00C57C84">
              <w:rPr>
                <w:rFonts w:ascii="Times New Roman" w:hAnsi="Times New Roman"/>
                <w:b/>
                <w:lang w:val="en-US"/>
              </w:rPr>
              <w:t>XX</w:t>
            </w:r>
            <w:r w:rsidRPr="00C57C84">
              <w:rPr>
                <w:rFonts w:ascii="Times New Roman" w:hAnsi="Times New Roman"/>
                <w:b/>
              </w:rPr>
              <w:t xml:space="preserve"> – </w:t>
            </w:r>
            <w:r w:rsidRPr="00C57C84">
              <w:rPr>
                <w:rFonts w:ascii="Times New Roman" w:hAnsi="Times New Roman"/>
                <w:b/>
                <w:lang w:val="en-US"/>
              </w:rPr>
              <w:t>XXI</w:t>
            </w:r>
            <w:r w:rsidRPr="00C57C84">
              <w:rPr>
                <w:rFonts w:ascii="Times New Roman" w:hAnsi="Times New Roman"/>
                <w:b/>
              </w:rPr>
              <w:t xml:space="preserve"> вв.</w:t>
            </w:r>
          </w:p>
        </w:tc>
        <w:tc>
          <w:tcPr>
            <w:tcW w:w="1701" w:type="dxa"/>
          </w:tcPr>
          <w:p w14:paraId="48F42C99" w14:textId="77777777" w:rsidR="00EB7DE1" w:rsidRPr="00C57C84" w:rsidRDefault="00EB7DE1" w:rsidP="00033F9F">
            <w:pPr>
              <w:spacing w:after="0" w:line="240" w:lineRule="auto"/>
              <w:rPr>
                <w:rFonts w:ascii="Times New Roman" w:hAnsi="Times New Roman"/>
                <w:b/>
              </w:rPr>
            </w:pPr>
          </w:p>
        </w:tc>
        <w:tc>
          <w:tcPr>
            <w:tcW w:w="1418" w:type="dxa"/>
          </w:tcPr>
          <w:p w14:paraId="5A5FD567"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5</w:t>
            </w:r>
          </w:p>
        </w:tc>
        <w:tc>
          <w:tcPr>
            <w:tcW w:w="2064" w:type="dxa"/>
          </w:tcPr>
          <w:p w14:paraId="298AB8DF" w14:textId="77777777" w:rsidR="00EB7DE1" w:rsidRPr="00C57C84" w:rsidRDefault="00EB7DE1" w:rsidP="00033F9F">
            <w:pPr>
              <w:spacing w:after="0" w:line="240" w:lineRule="auto"/>
              <w:rPr>
                <w:rFonts w:ascii="Times New Roman" w:hAnsi="Times New Roman"/>
                <w:b/>
              </w:rPr>
            </w:pPr>
          </w:p>
        </w:tc>
      </w:tr>
      <w:tr w:rsidR="00EB7DE1" w:rsidRPr="00C57C84" w14:paraId="53F9B7E2" w14:textId="77777777" w:rsidTr="00033F9F">
        <w:tc>
          <w:tcPr>
            <w:tcW w:w="2842" w:type="dxa"/>
            <w:vMerge w:val="restart"/>
          </w:tcPr>
          <w:p w14:paraId="24479D60"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rPr>
              <w:t>Тема 3.1.</w:t>
            </w:r>
            <w:r w:rsidRPr="00C57C84">
              <w:rPr>
                <w:rFonts w:ascii="Times New Roman" w:hAnsi="Times New Roman"/>
                <w:b/>
              </w:rPr>
              <w:t xml:space="preserve"> Страны Западной Европы в 1945 - 2016 годы</w:t>
            </w:r>
          </w:p>
        </w:tc>
        <w:tc>
          <w:tcPr>
            <w:tcW w:w="8606" w:type="dxa"/>
            <w:gridSpan w:val="2"/>
          </w:tcPr>
          <w:p w14:paraId="6A6D366D"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7ACDE988" w14:textId="77777777" w:rsidR="00EB7DE1" w:rsidRPr="00C57C84" w:rsidRDefault="00EB7DE1" w:rsidP="00033F9F">
            <w:pPr>
              <w:spacing w:after="0" w:line="240" w:lineRule="auto"/>
              <w:jc w:val="center"/>
              <w:rPr>
                <w:rFonts w:ascii="Times New Roman" w:hAnsi="Times New Roman"/>
                <w:b/>
                <w:lang w:val="en-US"/>
              </w:rPr>
            </w:pPr>
            <w:r>
              <w:rPr>
                <w:rFonts w:ascii="Times New Roman" w:hAnsi="Times New Roman"/>
                <w:b/>
              </w:rPr>
              <w:t>3</w:t>
            </w:r>
          </w:p>
        </w:tc>
        <w:tc>
          <w:tcPr>
            <w:tcW w:w="2064" w:type="dxa"/>
            <w:vMerge w:val="restart"/>
          </w:tcPr>
          <w:p w14:paraId="488502DD"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31CBA6E3"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6CCE1AB1"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39E2FC66"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790A5669" w14:textId="77777777" w:rsidTr="00033F9F">
        <w:tc>
          <w:tcPr>
            <w:tcW w:w="2842" w:type="dxa"/>
            <w:vMerge/>
          </w:tcPr>
          <w:p w14:paraId="2E104958" w14:textId="77777777" w:rsidR="00EB7DE1" w:rsidRPr="00C57C84" w:rsidRDefault="00EB7DE1" w:rsidP="00033F9F">
            <w:pPr>
              <w:spacing w:after="0" w:line="240" w:lineRule="auto"/>
              <w:rPr>
                <w:rFonts w:ascii="Times New Roman" w:hAnsi="Times New Roman"/>
                <w:b/>
              </w:rPr>
            </w:pPr>
          </w:p>
        </w:tc>
        <w:tc>
          <w:tcPr>
            <w:tcW w:w="8606" w:type="dxa"/>
            <w:gridSpan w:val="2"/>
          </w:tcPr>
          <w:p w14:paraId="41DA928E" w14:textId="77777777" w:rsidR="00EB7DE1" w:rsidRPr="00C57C84" w:rsidRDefault="00EB7DE1" w:rsidP="00B81A4B">
            <w:pPr>
              <w:numPr>
                <w:ilvl w:val="0"/>
                <w:numId w:val="43"/>
              </w:numPr>
              <w:spacing w:after="0" w:line="240" w:lineRule="auto"/>
              <w:ind w:left="-7" w:firstLine="367"/>
              <w:rPr>
                <w:rFonts w:ascii="Times New Roman" w:hAnsi="Times New Roman"/>
              </w:rPr>
            </w:pPr>
            <w:r w:rsidRPr="00C57C84">
              <w:rPr>
                <w:rFonts w:ascii="Times New Roman" w:hAnsi="Times New Roman"/>
              </w:rPr>
              <w:t xml:space="preserve">Положение стран Европы после 2-й мировой войны. Восстановление экономики и инфраструктуры. Формирование общеевропейских структур (ЕЭС, Европарламент и пр.). Распад колониальной системы и его влияние на состояние бывших метрополий. НАТО в Западной Европе. Введение евро и его последствия. Социально-экономическая политика стран Зап. Европы. Социальные противоречия развития. Миграционные процессы в странах Европы. Поликультурализм современной Европы. Отношения стран Зап. Европы и США. </w:t>
            </w:r>
          </w:p>
          <w:p w14:paraId="79352667" w14:textId="77777777" w:rsidR="00EB7DE1" w:rsidRPr="00C57C84" w:rsidRDefault="00EB7DE1" w:rsidP="00B81A4B">
            <w:pPr>
              <w:numPr>
                <w:ilvl w:val="0"/>
                <w:numId w:val="43"/>
              </w:numPr>
              <w:spacing w:after="0" w:line="240" w:lineRule="auto"/>
              <w:ind w:left="-7" w:firstLine="367"/>
              <w:rPr>
                <w:rFonts w:ascii="Times New Roman" w:hAnsi="Times New Roman"/>
              </w:rPr>
            </w:pPr>
            <w:r w:rsidRPr="00C57C84">
              <w:rPr>
                <w:rFonts w:ascii="Times New Roman" w:hAnsi="Times New Roman"/>
                <w:b/>
              </w:rPr>
              <w:t>Великобритания</w:t>
            </w:r>
            <w:r w:rsidRPr="00C57C84">
              <w:rPr>
                <w:rFonts w:ascii="Times New Roman" w:hAnsi="Times New Roman"/>
              </w:rPr>
              <w:t>. Социальные реформы лейбористов. М. Тэтчер, её консервативный курс. Преобразование колониальной империи в британское содружество.</w:t>
            </w:r>
          </w:p>
          <w:p w14:paraId="070F2EF0" w14:textId="77777777" w:rsidR="00EB7DE1" w:rsidRPr="00C57C84" w:rsidRDefault="00EB7DE1" w:rsidP="00B81A4B">
            <w:pPr>
              <w:numPr>
                <w:ilvl w:val="0"/>
                <w:numId w:val="43"/>
              </w:numPr>
              <w:spacing w:after="0" w:line="240" w:lineRule="auto"/>
              <w:ind w:left="-7" w:firstLine="367"/>
              <w:rPr>
                <w:rFonts w:ascii="Times New Roman" w:hAnsi="Times New Roman"/>
              </w:rPr>
            </w:pPr>
            <w:r w:rsidRPr="00C57C84">
              <w:rPr>
                <w:rFonts w:ascii="Times New Roman" w:hAnsi="Times New Roman"/>
              </w:rPr>
              <w:t xml:space="preserve">Изменение политической структуры (введение выборности палаты лордов и пр.) Отношение к монархии. Политика лейбористов и консерваторов. Д. Мэйджор, Т. Блэр, Г. Браун, Д. Камерон, Т. Мэй как премьер-министры. Референдум по Брекзиту.  Проблема Сев. Ирландии. </w:t>
            </w:r>
          </w:p>
          <w:p w14:paraId="6C8867DB" w14:textId="77777777" w:rsidR="00EB7DE1" w:rsidRPr="00C57C84" w:rsidRDefault="00EB7DE1" w:rsidP="00B81A4B">
            <w:pPr>
              <w:numPr>
                <w:ilvl w:val="0"/>
                <w:numId w:val="43"/>
              </w:numPr>
              <w:spacing w:after="0" w:line="240" w:lineRule="auto"/>
              <w:ind w:left="-7" w:firstLine="367"/>
              <w:rPr>
                <w:rFonts w:ascii="Times New Roman" w:hAnsi="Times New Roman"/>
              </w:rPr>
            </w:pPr>
            <w:r w:rsidRPr="00C57C84">
              <w:rPr>
                <w:rFonts w:ascii="Times New Roman" w:hAnsi="Times New Roman"/>
                <w:b/>
              </w:rPr>
              <w:t>Франция.</w:t>
            </w:r>
            <w:r w:rsidRPr="00C57C84">
              <w:rPr>
                <w:rFonts w:ascii="Times New Roman" w:hAnsi="Times New Roman"/>
              </w:rPr>
              <w:t xml:space="preserve"> Режим 4-й республики во Франции и его кризис. Установление 5-й республики. Президентство Ш. де Голля. Студенческие беспорядки 1968 г. Президент-социалист Ф. Миттеран. Итоги правления Ф. Миттерана. Переход власти к умеренно правым. Президентство Ж. Ширака и Н. Саркози, Ф. Олланда. Политические преобразования (сокращение сроков президентства и пр.). Проблема мигрантов во Франции. Националистические силы (Ж. ле Пен). </w:t>
            </w:r>
          </w:p>
          <w:p w14:paraId="48051F04" w14:textId="77777777" w:rsidR="00EB7DE1" w:rsidRPr="00C57C84" w:rsidRDefault="00EB7DE1" w:rsidP="00B81A4B">
            <w:pPr>
              <w:numPr>
                <w:ilvl w:val="0"/>
                <w:numId w:val="43"/>
              </w:numPr>
              <w:spacing w:after="0" w:line="240" w:lineRule="auto"/>
              <w:ind w:left="-7" w:firstLine="367"/>
              <w:rPr>
                <w:rFonts w:ascii="Times New Roman" w:hAnsi="Times New Roman"/>
              </w:rPr>
            </w:pPr>
            <w:r w:rsidRPr="00C57C84">
              <w:rPr>
                <w:rFonts w:ascii="Times New Roman" w:hAnsi="Times New Roman"/>
                <w:b/>
              </w:rPr>
              <w:t>Германия.</w:t>
            </w:r>
            <w:r w:rsidRPr="00C57C84">
              <w:rPr>
                <w:rFonts w:ascii="Times New Roman" w:hAnsi="Times New Roman"/>
              </w:rPr>
              <w:t xml:space="preserve"> Разница в политическом и социально-экономическом развитии ФРГ и ГДР. К. Аденауэр и В. Брандт как федеральные канцлеры ФРГ. Возведение Берлинской стены. Нарастание кризисных явлений в экономике ГДР. Падение социализма в ГДР и объединение Германии. Проблемы выравнивания уровня жизни Восточной и Западной Германии. Федеративная структура Германии. Основные политические силы ХДС и социал-демократы. Канцлерство Г. Коля. Социал-демократы у власти Г. Шрёдер (1998 – 2005), Политика правительства ХСС. А. Меркель. Германия и миграционный кризис.</w:t>
            </w:r>
          </w:p>
          <w:p w14:paraId="0783AA02" w14:textId="77777777" w:rsidR="00EB7DE1" w:rsidRPr="00C57C84" w:rsidRDefault="00EB7DE1" w:rsidP="00B81A4B">
            <w:pPr>
              <w:numPr>
                <w:ilvl w:val="0"/>
                <w:numId w:val="43"/>
              </w:numPr>
              <w:spacing w:after="0" w:line="240" w:lineRule="auto"/>
              <w:ind w:left="-7" w:firstLine="367"/>
              <w:rPr>
                <w:rFonts w:ascii="Times New Roman" w:hAnsi="Times New Roman"/>
              </w:rPr>
            </w:pPr>
            <w:r w:rsidRPr="00C57C84">
              <w:rPr>
                <w:rFonts w:ascii="Times New Roman" w:hAnsi="Times New Roman"/>
                <w:b/>
              </w:rPr>
              <w:t>Италия.</w:t>
            </w:r>
            <w:r w:rsidRPr="00C57C84">
              <w:rPr>
                <w:rFonts w:ascii="Times New Roman" w:hAnsi="Times New Roman"/>
              </w:rPr>
              <w:t xml:space="preserve"> Ликвидация монархии в 1946 г. Основные проблемы Италии в новейшее время. Противостояние правых (С. Берлускони) и социал-демократов (Р. Проди). Борьба с коррупцией и мафией. </w:t>
            </w:r>
          </w:p>
          <w:p w14:paraId="611DC220" w14:textId="77777777" w:rsidR="00EB7DE1" w:rsidRPr="00C57C84" w:rsidRDefault="00EB7DE1" w:rsidP="00B81A4B">
            <w:pPr>
              <w:numPr>
                <w:ilvl w:val="0"/>
                <w:numId w:val="43"/>
              </w:numPr>
              <w:spacing w:after="0" w:line="240" w:lineRule="auto"/>
              <w:ind w:left="-7" w:firstLine="367"/>
              <w:rPr>
                <w:rFonts w:ascii="Times New Roman" w:hAnsi="Times New Roman"/>
              </w:rPr>
            </w:pPr>
            <w:r w:rsidRPr="00C57C84">
              <w:rPr>
                <w:rFonts w:ascii="Times New Roman" w:hAnsi="Times New Roman"/>
                <w:b/>
              </w:rPr>
              <w:t xml:space="preserve">Испания. </w:t>
            </w:r>
            <w:r w:rsidRPr="00C57C84">
              <w:rPr>
                <w:rFonts w:ascii="Times New Roman" w:hAnsi="Times New Roman"/>
              </w:rPr>
              <w:t xml:space="preserve">Диктатура Ф. Франко. Восстановление монархии и изживание авторитаризма. Социально-экономические и политические проблемы современной Испании. Баскский терроризм. </w:t>
            </w:r>
          </w:p>
        </w:tc>
        <w:tc>
          <w:tcPr>
            <w:tcW w:w="1418" w:type="dxa"/>
            <w:vMerge/>
          </w:tcPr>
          <w:p w14:paraId="4DAD36B1"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091801D1" w14:textId="77777777" w:rsidR="00EB7DE1" w:rsidRPr="00C57C84" w:rsidRDefault="00EB7DE1" w:rsidP="00033F9F">
            <w:pPr>
              <w:spacing w:after="0" w:line="240" w:lineRule="auto"/>
              <w:rPr>
                <w:rFonts w:ascii="Times New Roman" w:hAnsi="Times New Roman"/>
                <w:b/>
              </w:rPr>
            </w:pPr>
          </w:p>
        </w:tc>
      </w:tr>
      <w:tr w:rsidR="00EB7DE1" w:rsidRPr="00C57C84" w14:paraId="5BED81BC" w14:textId="77777777" w:rsidTr="00033F9F">
        <w:tc>
          <w:tcPr>
            <w:tcW w:w="2842" w:type="dxa"/>
          </w:tcPr>
          <w:p w14:paraId="1CA1EFC9" w14:textId="77777777" w:rsidR="00EB7DE1" w:rsidRPr="00C57C84" w:rsidRDefault="00EB7DE1" w:rsidP="00033F9F">
            <w:pPr>
              <w:spacing w:after="0" w:line="240" w:lineRule="auto"/>
              <w:rPr>
                <w:rFonts w:ascii="Times New Roman" w:hAnsi="Times New Roman"/>
                <w:b/>
              </w:rPr>
            </w:pPr>
          </w:p>
        </w:tc>
        <w:tc>
          <w:tcPr>
            <w:tcW w:w="8606" w:type="dxa"/>
            <w:gridSpan w:val="2"/>
          </w:tcPr>
          <w:p w14:paraId="0B78AC64"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2F7A3EE9"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7FCC4E87" w14:textId="77777777" w:rsidR="00EB7DE1" w:rsidRPr="00C57C84" w:rsidRDefault="00EB7DE1" w:rsidP="00033F9F">
            <w:pPr>
              <w:spacing w:after="0" w:line="240" w:lineRule="auto"/>
              <w:rPr>
                <w:rFonts w:ascii="Times New Roman" w:hAnsi="Times New Roman"/>
                <w:b/>
              </w:rPr>
            </w:pPr>
          </w:p>
        </w:tc>
      </w:tr>
      <w:tr w:rsidR="00EB7DE1" w:rsidRPr="00C57C84" w14:paraId="1C1796B3" w14:textId="77777777" w:rsidTr="00033F9F">
        <w:tc>
          <w:tcPr>
            <w:tcW w:w="2842" w:type="dxa"/>
          </w:tcPr>
          <w:p w14:paraId="4196EA54" w14:textId="77777777" w:rsidR="00EB7DE1" w:rsidRPr="00C57C84" w:rsidRDefault="00EB7DE1" w:rsidP="00033F9F">
            <w:pPr>
              <w:spacing w:after="0" w:line="240" w:lineRule="auto"/>
              <w:rPr>
                <w:rFonts w:ascii="Times New Roman" w:hAnsi="Times New Roman"/>
                <w:b/>
              </w:rPr>
            </w:pPr>
          </w:p>
        </w:tc>
        <w:tc>
          <w:tcPr>
            <w:tcW w:w="8606" w:type="dxa"/>
            <w:gridSpan w:val="2"/>
          </w:tcPr>
          <w:p w14:paraId="55A87AF8"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3B826FDC" w14:textId="77777777" w:rsidR="00EB7DE1" w:rsidRPr="00C57C84" w:rsidRDefault="00EB7DE1" w:rsidP="00033F9F">
            <w:pPr>
              <w:spacing w:after="0" w:line="240" w:lineRule="auto"/>
              <w:jc w:val="center"/>
              <w:rPr>
                <w:rFonts w:ascii="Times New Roman" w:hAnsi="Times New Roman"/>
                <w:b/>
              </w:rPr>
            </w:pPr>
          </w:p>
        </w:tc>
        <w:tc>
          <w:tcPr>
            <w:tcW w:w="2064" w:type="dxa"/>
          </w:tcPr>
          <w:p w14:paraId="160A16C1" w14:textId="77777777" w:rsidR="00EB7DE1" w:rsidRPr="00C57C84" w:rsidRDefault="00EB7DE1" w:rsidP="00033F9F">
            <w:pPr>
              <w:spacing w:after="0" w:line="240" w:lineRule="auto"/>
              <w:rPr>
                <w:rFonts w:ascii="Times New Roman" w:hAnsi="Times New Roman"/>
                <w:b/>
              </w:rPr>
            </w:pPr>
          </w:p>
        </w:tc>
      </w:tr>
      <w:tr w:rsidR="00EB7DE1" w:rsidRPr="00C57C84" w14:paraId="56F8B2FD" w14:textId="77777777" w:rsidTr="00033F9F">
        <w:tc>
          <w:tcPr>
            <w:tcW w:w="2842" w:type="dxa"/>
            <w:vMerge w:val="restart"/>
          </w:tcPr>
          <w:p w14:paraId="4FFD076D" w14:textId="77777777" w:rsidR="00EB7DE1" w:rsidRPr="00C57C84" w:rsidRDefault="00EB7DE1" w:rsidP="00033F9F">
            <w:pPr>
              <w:spacing w:after="0" w:line="240" w:lineRule="auto"/>
              <w:rPr>
                <w:rFonts w:ascii="Times New Roman" w:hAnsi="Times New Roman"/>
              </w:rPr>
            </w:pPr>
            <w:r w:rsidRPr="00C57C84">
              <w:rPr>
                <w:rFonts w:ascii="Times New Roman" w:hAnsi="Times New Roman"/>
              </w:rPr>
              <w:t xml:space="preserve">Тема 3.2. </w:t>
            </w:r>
            <w:r w:rsidRPr="00C57C84">
              <w:rPr>
                <w:rFonts w:ascii="Times New Roman" w:hAnsi="Times New Roman"/>
                <w:b/>
              </w:rPr>
              <w:t>Страны Центральной Европы и Восточной Европы в 1945 -  2016 гг.</w:t>
            </w:r>
          </w:p>
        </w:tc>
        <w:tc>
          <w:tcPr>
            <w:tcW w:w="8606" w:type="dxa"/>
            <w:gridSpan w:val="2"/>
          </w:tcPr>
          <w:p w14:paraId="3912B57E"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1DC974E6"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1</w:t>
            </w:r>
          </w:p>
        </w:tc>
        <w:tc>
          <w:tcPr>
            <w:tcW w:w="2064" w:type="dxa"/>
            <w:vMerge w:val="restart"/>
          </w:tcPr>
          <w:p w14:paraId="54965207"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25D5B268"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122A0DC9"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725F8EDD"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2E585F14" w14:textId="77777777" w:rsidTr="00033F9F">
        <w:tc>
          <w:tcPr>
            <w:tcW w:w="2842" w:type="dxa"/>
            <w:vMerge/>
          </w:tcPr>
          <w:p w14:paraId="1DF773BF" w14:textId="77777777" w:rsidR="00EB7DE1" w:rsidRPr="00C57C84" w:rsidRDefault="00EB7DE1" w:rsidP="00033F9F">
            <w:pPr>
              <w:spacing w:after="0" w:line="240" w:lineRule="auto"/>
              <w:rPr>
                <w:rFonts w:ascii="Times New Roman" w:hAnsi="Times New Roman"/>
                <w:b/>
              </w:rPr>
            </w:pPr>
          </w:p>
        </w:tc>
        <w:tc>
          <w:tcPr>
            <w:tcW w:w="8606" w:type="dxa"/>
            <w:gridSpan w:val="2"/>
          </w:tcPr>
          <w:p w14:paraId="39202614" w14:textId="77777777" w:rsidR="00EB7DE1" w:rsidRPr="00C57C84" w:rsidRDefault="00EB7DE1" w:rsidP="00B81A4B">
            <w:pPr>
              <w:numPr>
                <w:ilvl w:val="0"/>
                <w:numId w:val="44"/>
              </w:numPr>
              <w:spacing w:after="0" w:line="240" w:lineRule="auto"/>
              <w:ind w:left="-7" w:firstLine="367"/>
              <w:rPr>
                <w:rFonts w:ascii="Times New Roman" w:hAnsi="Times New Roman"/>
              </w:rPr>
            </w:pPr>
            <w:r w:rsidRPr="00C57C84">
              <w:rPr>
                <w:rFonts w:ascii="Times New Roman" w:hAnsi="Times New Roman"/>
              </w:rPr>
              <w:t>Установление политических режимов по советскому образцу. Социально-экономические преобразования. Югославия в годы правления Иосипа Броз Тито. Венгерское восстание 1956 г. и его подавление. Пражская весна 1968 г. Ввод войск ОВД в Чехословакию. Политическое движение в Польше начала 1980-х гг. Профсоюз «Солидарность».</w:t>
            </w:r>
          </w:p>
          <w:p w14:paraId="21618FE1" w14:textId="77777777" w:rsidR="00EB7DE1" w:rsidRPr="00C57C84" w:rsidRDefault="00EB7DE1" w:rsidP="00B81A4B">
            <w:pPr>
              <w:numPr>
                <w:ilvl w:val="0"/>
                <w:numId w:val="44"/>
              </w:numPr>
              <w:spacing w:after="0" w:line="240" w:lineRule="auto"/>
              <w:ind w:left="-7" w:firstLine="367"/>
              <w:rPr>
                <w:rFonts w:ascii="Times New Roman" w:hAnsi="Times New Roman"/>
              </w:rPr>
            </w:pPr>
            <w:r w:rsidRPr="00C57C84">
              <w:rPr>
                <w:rFonts w:ascii="Times New Roman" w:hAnsi="Times New Roman"/>
              </w:rPr>
              <w:t xml:space="preserve">Нарастание кризисных явлений в странах социалистического блока. Отставание от стран Запада. Демократические революции 1989 г. в Восточной Европе. Крушение социалистических режимов. Распад структур социалистического лагеря. </w:t>
            </w:r>
          </w:p>
          <w:p w14:paraId="36D97093" w14:textId="77777777" w:rsidR="00EB7DE1" w:rsidRPr="00C57C84" w:rsidRDefault="00EB7DE1" w:rsidP="00B81A4B">
            <w:pPr>
              <w:numPr>
                <w:ilvl w:val="0"/>
                <w:numId w:val="44"/>
              </w:numPr>
              <w:spacing w:after="0" w:line="240" w:lineRule="auto"/>
              <w:ind w:left="-7" w:firstLine="367"/>
              <w:rPr>
                <w:rFonts w:ascii="Times New Roman" w:hAnsi="Times New Roman"/>
              </w:rPr>
            </w:pPr>
            <w:r w:rsidRPr="00C57C84">
              <w:rPr>
                <w:rFonts w:ascii="Times New Roman" w:hAnsi="Times New Roman"/>
              </w:rPr>
              <w:t>Особенности развития стран Центральной Европы. Освобождение от влияния СССР. Противоречия в отношениях стран Центр. Европы и России. Отношения с США и Зап. Европой. Вступление ряда стран Центр. Европы в НАТО. Переход к рыночной экономике, последствия вступления в Евросоюз.</w:t>
            </w:r>
          </w:p>
          <w:p w14:paraId="4EC075F8" w14:textId="77777777" w:rsidR="00EB7DE1" w:rsidRPr="00C57C84" w:rsidRDefault="00EB7DE1" w:rsidP="00B81A4B">
            <w:pPr>
              <w:numPr>
                <w:ilvl w:val="0"/>
                <w:numId w:val="44"/>
              </w:numPr>
              <w:spacing w:after="0" w:line="240" w:lineRule="auto"/>
              <w:ind w:left="-7" w:firstLine="367"/>
              <w:rPr>
                <w:rFonts w:ascii="Times New Roman" w:hAnsi="Times New Roman"/>
              </w:rPr>
            </w:pPr>
            <w:r w:rsidRPr="00C57C84">
              <w:rPr>
                <w:rFonts w:ascii="Times New Roman" w:hAnsi="Times New Roman"/>
                <w:b/>
              </w:rPr>
              <w:t xml:space="preserve">Страны Балтии. </w:t>
            </w:r>
            <w:r w:rsidRPr="00C57C84">
              <w:rPr>
                <w:rFonts w:ascii="Times New Roman" w:hAnsi="Times New Roman"/>
              </w:rPr>
              <w:t>Эстония, Латвия и Эстония на рубеже 20-21 вв. Возобновление государственности. Осуществление рыночных реформ. Противоречия утверждения национальной идентификации. Отношение к советскому наследию в странах Балтии.</w:t>
            </w:r>
          </w:p>
          <w:p w14:paraId="487A7845" w14:textId="77777777" w:rsidR="00EB7DE1" w:rsidRPr="00C57C84" w:rsidRDefault="00EB7DE1" w:rsidP="00B81A4B">
            <w:pPr>
              <w:numPr>
                <w:ilvl w:val="0"/>
                <w:numId w:val="44"/>
              </w:numPr>
              <w:spacing w:after="0" w:line="240" w:lineRule="auto"/>
              <w:ind w:left="-7" w:firstLine="367"/>
              <w:rPr>
                <w:rFonts w:ascii="Times New Roman" w:hAnsi="Times New Roman"/>
              </w:rPr>
            </w:pPr>
            <w:r w:rsidRPr="00C57C84">
              <w:rPr>
                <w:rFonts w:ascii="Times New Roman" w:hAnsi="Times New Roman"/>
                <w:b/>
              </w:rPr>
              <w:t>Польша.</w:t>
            </w:r>
            <w:r w:rsidRPr="00C57C84">
              <w:rPr>
                <w:rFonts w:ascii="Times New Roman" w:hAnsi="Times New Roman"/>
              </w:rPr>
              <w:t xml:space="preserve"> Президентство Л. Валенсы. Рыночные реформы Л. Бальцеровича. Президентство А. Квасьневского, Л. Качинского и Б. Камаровского. Отношения Польши с Россией.</w:t>
            </w:r>
          </w:p>
          <w:p w14:paraId="1D64CC5B" w14:textId="77777777" w:rsidR="00EB7DE1" w:rsidRPr="00C57C84" w:rsidRDefault="00EB7DE1" w:rsidP="00B81A4B">
            <w:pPr>
              <w:numPr>
                <w:ilvl w:val="0"/>
                <w:numId w:val="44"/>
              </w:numPr>
              <w:spacing w:after="0" w:line="240" w:lineRule="auto"/>
              <w:ind w:left="-7" w:firstLine="367"/>
              <w:rPr>
                <w:rFonts w:ascii="Times New Roman" w:hAnsi="Times New Roman"/>
              </w:rPr>
            </w:pPr>
            <w:r w:rsidRPr="00C57C84">
              <w:rPr>
                <w:rFonts w:ascii="Times New Roman" w:hAnsi="Times New Roman"/>
                <w:b/>
              </w:rPr>
              <w:t>Чехия и Словакия.</w:t>
            </w:r>
            <w:r w:rsidRPr="00C57C84">
              <w:rPr>
                <w:rFonts w:ascii="Times New Roman" w:hAnsi="Times New Roman"/>
              </w:rPr>
              <w:t xml:space="preserve"> Распад единого чехословацкого государства (1992 г.). Вацлав Гавел как президент Чехии. Экономическое, социальное и политическое развитие Чехии и Словакии.</w:t>
            </w:r>
          </w:p>
          <w:p w14:paraId="3F007801" w14:textId="77777777" w:rsidR="00EB7DE1" w:rsidRPr="00C57C84" w:rsidRDefault="00EB7DE1" w:rsidP="00B81A4B">
            <w:pPr>
              <w:numPr>
                <w:ilvl w:val="0"/>
                <w:numId w:val="44"/>
              </w:numPr>
              <w:spacing w:after="0" w:line="240" w:lineRule="auto"/>
              <w:ind w:left="-7" w:firstLine="367"/>
              <w:rPr>
                <w:rFonts w:ascii="Times New Roman" w:hAnsi="Times New Roman"/>
              </w:rPr>
            </w:pPr>
            <w:r w:rsidRPr="00C57C84">
              <w:rPr>
                <w:rFonts w:ascii="Times New Roman" w:hAnsi="Times New Roman"/>
              </w:rPr>
              <w:t xml:space="preserve">Венгрия и Румыния в кон. </w:t>
            </w:r>
            <w:r w:rsidRPr="00C57C84">
              <w:rPr>
                <w:rFonts w:ascii="Times New Roman" w:hAnsi="Times New Roman"/>
                <w:lang w:val="en-US"/>
              </w:rPr>
              <w:t>XX</w:t>
            </w:r>
            <w:r w:rsidRPr="00C57C84">
              <w:rPr>
                <w:rFonts w:ascii="Times New Roman" w:hAnsi="Times New Roman"/>
              </w:rPr>
              <w:t xml:space="preserve"> – нач. </w:t>
            </w:r>
            <w:r w:rsidRPr="00C57C84">
              <w:rPr>
                <w:rFonts w:ascii="Times New Roman" w:hAnsi="Times New Roman"/>
                <w:lang w:val="en-US"/>
              </w:rPr>
              <w:t>XXI</w:t>
            </w:r>
            <w:r w:rsidRPr="00C57C84">
              <w:rPr>
                <w:rFonts w:ascii="Times New Roman" w:hAnsi="Times New Roman"/>
              </w:rPr>
              <w:t xml:space="preserve"> в. Особенности их развития. </w:t>
            </w:r>
          </w:p>
        </w:tc>
        <w:tc>
          <w:tcPr>
            <w:tcW w:w="1418" w:type="dxa"/>
            <w:vMerge/>
          </w:tcPr>
          <w:p w14:paraId="10089A01"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3508D176" w14:textId="77777777" w:rsidR="00EB7DE1" w:rsidRPr="00C57C84" w:rsidRDefault="00EB7DE1" w:rsidP="00033F9F">
            <w:pPr>
              <w:spacing w:after="0" w:line="240" w:lineRule="auto"/>
              <w:rPr>
                <w:rFonts w:ascii="Times New Roman" w:hAnsi="Times New Roman"/>
                <w:b/>
              </w:rPr>
            </w:pPr>
          </w:p>
        </w:tc>
      </w:tr>
      <w:tr w:rsidR="00EB7DE1" w:rsidRPr="00C57C84" w14:paraId="4914EBE7" w14:textId="77777777" w:rsidTr="00033F9F">
        <w:tc>
          <w:tcPr>
            <w:tcW w:w="2842" w:type="dxa"/>
          </w:tcPr>
          <w:p w14:paraId="0F44597C" w14:textId="77777777" w:rsidR="00EB7DE1" w:rsidRPr="00C57C84" w:rsidRDefault="00EB7DE1" w:rsidP="00033F9F">
            <w:pPr>
              <w:spacing w:after="0" w:line="240" w:lineRule="auto"/>
              <w:rPr>
                <w:rFonts w:ascii="Times New Roman" w:hAnsi="Times New Roman"/>
                <w:b/>
              </w:rPr>
            </w:pPr>
          </w:p>
        </w:tc>
        <w:tc>
          <w:tcPr>
            <w:tcW w:w="8606" w:type="dxa"/>
            <w:gridSpan w:val="2"/>
          </w:tcPr>
          <w:p w14:paraId="4C29AE02"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760552E6"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454A2908" w14:textId="77777777" w:rsidR="00EB7DE1" w:rsidRPr="00C57C84" w:rsidRDefault="00EB7DE1" w:rsidP="00033F9F">
            <w:pPr>
              <w:spacing w:after="0" w:line="240" w:lineRule="auto"/>
              <w:rPr>
                <w:rFonts w:ascii="Times New Roman" w:hAnsi="Times New Roman"/>
                <w:b/>
              </w:rPr>
            </w:pPr>
          </w:p>
        </w:tc>
      </w:tr>
      <w:tr w:rsidR="00EB7DE1" w:rsidRPr="00C57C84" w14:paraId="26F1A421" w14:textId="77777777" w:rsidTr="00033F9F">
        <w:tc>
          <w:tcPr>
            <w:tcW w:w="2842" w:type="dxa"/>
          </w:tcPr>
          <w:p w14:paraId="42AAC825" w14:textId="77777777" w:rsidR="00EB7DE1" w:rsidRPr="00C57C84" w:rsidRDefault="00EB7DE1" w:rsidP="00033F9F">
            <w:pPr>
              <w:spacing w:after="0" w:line="240" w:lineRule="auto"/>
              <w:rPr>
                <w:rFonts w:ascii="Times New Roman" w:hAnsi="Times New Roman"/>
                <w:b/>
              </w:rPr>
            </w:pPr>
          </w:p>
        </w:tc>
        <w:tc>
          <w:tcPr>
            <w:tcW w:w="8606" w:type="dxa"/>
            <w:gridSpan w:val="2"/>
          </w:tcPr>
          <w:p w14:paraId="2CCD1B5E"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539FBC84"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320FE5DA" w14:textId="77777777" w:rsidR="00EB7DE1" w:rsidRPr="00C57C84" w:rsidRDefault="00EB7DE1" w:rsidP="00033F9F">
            <w:pPr>
              <w:spacing w:after="0" w:line="240" w:lineRule="auto"/>
              <w:rPr>
                <w:rFonts w:ascii="Times New Roman" w:hAnsi="Times New Roman"/>
                <w:b/>
              </w:rPr>
            </w:pPr>
          </w:p>
        </w:tc>
      </w:tr>
      <w:tr w:rsidR="00EB7DE1" w:rsidRPr="00C57C84" w14:paraId="7F0C4E66" w14:textId="77777777" w:rsidTr="00033F9F">
        <w:tc>
          <w:tcPr>
            <w:tcW w:w="2842" w:type="dxa"/>
            <w:vMerge w:val="restart"/>
          </w:tcPr>
          <w:p w14:paraId="1F3247DA" w14:textId="77777777" w:rsidR="00EB7DE1" w:rsidRPr="00C57C84" w:rsidRDefault="00EB7DE1" w:rsidP="00033F9F">
            <w:pPr>
              <w:spacing w:after="0" w:line="240" w:lineRule="auto"/>
              <w:rPr>
                <w:rFonts w:ascii="Times New Roman" w:hAnsi="Times New Roman"/>
              </w:rPr>
            </w:pPr>
            <w:r w:rsidRPr="00C57C84">
              <w:rPr>
                <w:rFonts w:ascii="Times New Roman" w:hAnsi="Times New Roman"/>
              </w:rPr>
              <w:t xml:space="preserve">Тема 3.3. </w:t>
            </w:r>
            <w:r w:rsidRPr="00C57C84">
              <w:rPr>
                <w:rFonts w:ascii="Times New Roman" w:hAnsi="Times New Roman"/>
                <w:b/>
              </w:rPr>
              <w:t>Распад Югославии и его последствия.</w:t>
            </w:r>
          </w:p>
        </w:tc>
        <w:tc>
          <w:tcPr>
            <w:tcW w:w="8606" w:type="dxa"/>
            <w:gridSpan w:val="2"/>
          </w:tcPr>
          <w:p w14:paraId="66FB4312"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5048F150"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1</w:t>
            </w:r>
          </w:p>
        </w:tc>
        <w:tc>
          <w:tcPr>
            <w:tcW w:w="2064" w:type="dxa"/>
            <w:vMerge w:val="restart"/>
          </w:tcPr>
          <w:p w14:paraId="195E79DC"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5875A0B2"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33A2BA36"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04CE7287"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33BF1F9F" w14:textId="77777777" w:rsidTr="00033F9F">
        <w:tc>
          <w:tcPr>
            <w:tcW w:w="2842" w:type="dxa"/>
            <w:vMerge/>
          </w:tcPr>
          <w:p w14:paraId="1628A973" w14:textId="77777777" w:rsidR="00EB7DE1" w:rsidRPr="00C57C84" w:rsidRDefault="00EB7DE1" w:rsidP="00033F9F">
            <w:pPr>
              <w:spacing w:after="0" w:line="240" w:lineRule="auto"/>
              <w:rPr>
                <w:rFonts w:ascii="Times New Roman" w:hAnsi="Times New Roman"/>
                <w:b/>
              </w:rPr>
            </w:pPr>
          </w:p>
        </w:tc>
        <w:tc>
          <w:tcPr>
            <w:tcW w:w="8606" w:type="dxa"/>
            <w:gridSpan w:val="2"/>
          </w:tcPr>
          <w:p w14:paraId="30F96723" w14:textId="77777777" w:rsidR="00EB7DE1" w:rsidRPr="00C57C84" w:rsidRDefault="00EB7DE1" w:rsidP="00B81A4B">
            <w:pPr>
              <w:numPr>
                <w:ilvl w:val="0"/>
                <w:numId w:val="45"/>
              </w:numPr>
              <w:spacing w:after="0" w:line="240" w:lineRule="auto"/>
              <w:ind w:left="-7" w:firstLine="367"/>
              <w:rPr>
                <w:rFonts w:ascii="Times New Roman" w:hAnsi="Times New Roman"/>
              </w:rPr>
            </w:pPr>
            <w:r w:rsidRPr="00C57C84">
              <w:rPr>
                <w:rFonts w:ascii="Times New Roman" w:hAnsi="Times New Roman"/>
              </w:rPr>
              <w:t xml:space="preserve">Состав Югославской федерации к 1991 г. Противоречия развития Югославии. Обострение национальных противоречий. Усиление националистических элементов в идеологии. С. Милошевич. Отделение Словении и Хорватии в 1991 г. Боснийская война 1992 – 1995 гг. Провозглашение независимости Македонией -1992 г. Проблема Косово. Рост албанского национализма. Попытки мирного урегулирования косовской проблемы со стороны России и стран Запада. Бомбардировки Югославии силами НАТО. Ввод миротворческих сил НАТО и России в Косово. Фактическое отделение Косово от Югославии, его последствия. Европейский трибунал по Югославии Свержение С. Милошевича. Отделение Черногории (2001 г.). Прекращение существования Югославии. Сербия и другие части бывшей Югославии в начале </w:t>
            </w:r>
            <w:r w:rsidRPr="00C57C84">
              <w:rPr>
                <w:rFonts w:ascii="Times New Roman" w:hAnsi="Times New Roman"/>
                <w:lang w:val="en-US"/>
              </w:rPr>
              <w:t>XXI</w:t>
            </w:r>
            <w:r w:rsidRPr="00C57C84">
              <w:rPr>
                <w:rFonts w:ascii="Times New Roman" w:hAnsi="Times New Roman"/>
              </w:rPr>
              <w:t xml:space="preserve"> в. </w:t>
            </w:r>
          </w:p>
          <w:p w14:paraId="6AF672B1" w14:textId="77777777" w:rsidR="00EB7DE1" w:rsidRPr="00C57C84" w:rsidRDefault="00EB7DE1" w:rsidP="00033F9F">
            <w:pPr>
              <w:spacing w:after="0" w:line="240" w:lineRule="auto"/>
              <w:ind w:left="-7" w:firstLine="367"/>
              <w:rPr>
                <w:rFonts w:ascii="Times New Roman" w:hAnsi="Times New Roman"/>
                <w:b/>
              </w:rPr>
            </w:pPr>
            <w:r w:rsidRPr="00C57C84">
              <w:rPr>
                <w:rFonts w:ascii="Times New Roman" w:hAnsi="Times New Roman"/>
                <w:b/>
              </w:rPr>
              <w:t>Контрольная работа № 2 (1 час)2</w:t>
            </w:r>
          </w:p>
        </w:tc>
        <w:tc>
          <w:tcPr>
            <w:tcW w:w="1418" w:type="dxa"/>
            <w:vMerge/>
          </w:tcPr>
          <w:p w14:paraId="0B9AED5C"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51909C0A" w14:textId="77777777" w:rsidR="00EB7DE1" w:rsidRPr="00C57C84" w:rsidRDefault="00EB7DE1" w:rsidP="00033F9F">
            <w:pPr>
              <w:spacing w:after="0" w:line="240" w:lineRule="auto"/>
              <w:rPr>
                <w:rFonts w:ascii="Times New Roman" w:hAnsi="Times New Roman"/>
                <w:b/>
              </w:rPr>
            </w:pPr>
          </w:p>
        </w:tc>
      </w:tr>
      <w:tr w:rsidR="00EB7DE1" w:rsidRPr="00C57C84" w14:paraId="31E01860" w14:textId="77777777" w:rsidTr="00033F9F">
        <w:tc>
          <w:tcPr>
            <w:tcW w:w="2842" w:type="dxa"/>
          </w:tcPr>
          <w:p w14:paraId="462CF77E" w14:textId="77777777" w:rsidR="00EB7DE1" w:rsidRPr="00C57C84" w:rsidRDefault="00EB7DE1" w:rsidP="00033F9F">
            <w:pPr>
              <w:spacing w:after="0" w:line="240" w:lineRule="auto"/>
              <w:rPr>
                <w:rFonts w:ascii="Times New Roman" w:hAnsi="Times New Roman"/>
                <w:b/>
              </w:rPr>
            </w:pPr>
          </w:p>
        </w:tc>
        <w:tc>
          <w:tcPr>
            <w:tcW w:w="8606" w:type="dxa"/>
            <w:gridSpan w:val="2"/>
          </w:tcPr>
          <w:p w14:paraId="461F89B8"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42F335BB"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07611144" w14:textId="77777777" w:rsidR="00EB7DE1" w:rsidRPr="00C57C84" w:rsidRDefault="00EB7DE1" w:rsidP="00033F9F">
            <w:pPr>
              <w:spacing w:after="0" w:line="240" w:lineRule="auto"/>
              <w:rPr>
                <w:rFonts w:ascii="Times New Roman" w:hAnsi="Times New Roman"/>
                <w:b/>
              </w:rPr>
            </w:pPr>
          </w:p>
        </w:tc>
      </w:tr>
      <w:tr w:rsidR="00EB7DE1" w:rsidRPr="00C57C84" w14:paraId="06500560" w14:textId="77777777" w:rsidTr="00033F9F">
        <w:tc>
          <w:tcPr>
            <w:tcW w:w="2842" w:type="dxa"/>
          </w:tcPr>
          <w:p w14:paraId="7D13D6F7" w14:textId="77777777" w:rsidR="00EB7DE1" w:rsidRPr="00C57C84" w:rsidRDefault="00EB7DE1" w:rsidP="00033F9F">
            <w:pPr>
              <w:spacing w:after="0" w:line="240" w:lineRule="auto"/>
              <w:rPr>
                <w:rFonts w:ascii="Times New Roman" w:hAnsi="Times New Roman"/>
                <w:b/>
              </w:rPr>
            </w:pPr>
          </w:p>
        </w:tc>
        <w:tc>
          <w:tcPr>
            <w:tcW w:w="8606" w:type="dxa"/>
            <w:gridSpan w:val="2"/>
          </w:tcPr>
          <w:p w14:paraId="7D2AB57E"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6A819509"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083F7AA0" w14:textId="77777777" w:rsidR="00EB7DE1" w:rsidRPr="00C57C84" w:rsidRDefault="00EB7DE1" w:rsidP="00033F9F">
            <w:pPr>
              <w:spacing w:after="0" w:line="240" w:lineRule="auto"/>
              <w:rPr>
                <w:rFonts w:ascii="Times New Roman" w:hAnsi="Times New Roman"/>
                <w:b/>
              </w:rPr>
            </w:pPr>
          </w:p>
        </w:tc>
      </w:tr>
      <w:tr w:rsidR="00EB7DE1" w:rsidRPr="00C57C84" w14:paraId="108ECE60" w14:textId="77777777" w:rsidTr="00033F9F">
        <w:tc>
          <w:tcPr>
            <w:tcW w:w="9747" w:type="dxa"/>
            <w:gridSpan w:val="2"/>
          </w:tcPr>
          <w:p w14:paraId="46EADEA9"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Раздел 4. Страны Американского континента в 1945 – 2016 гг.</w:t>
            </w:r>
          </w:p>
        </w:tc>
        <w:tc>
          <w:tcPr>
            <w:tcW w:w="1701" w:type="dxa"/>
          </w:tcPr>
          <w:p w14:paraId="3B6CC85F" w14:textId="77777777" w:rsidR="00EB7DE1" w:rsidRPr="00C57C84" w:rsidRDefault="00EB7DE1" w:rsidP="00033F9F">
            <w:pPr>
              <w:spacing w:after="0" w:line="240" w:lineRule="auto"/>
              <w:rPr>
                <w:rFonts w:ascii="Times New Roman" w:hAnsi="Times New Roman"/>
                <w:b/>
              </w:rPr>
            </w:pPr>
          </w:p>
        </w:tc>
        <w:tc>
          <w:tcPr>
            <w:tcW w:w="1418" w:type="dxa"/>
          </w:tcPr>
          <w:p w14:paraId="574FA938"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6</w:t>
            </w:r>
          </w:p>
        </w:tc>
        <w:tc>
          <w:tcPr>
            <w:tcW w:w="2064" w:type="dxa"/>
          </w:tcPr>
          <w:p w14:paraId="261BB8D7" w14:textId="77777777" w:rsidR="00EB7DE1" w:rsidRPr="00C57C84" w:rsidRDefault="00EB7DE1" w:rsidP="00033F9F">
            <w:pPr>
              <w:spacing w:after="0" w:line="240" w:lineRule="auto"/>
              <w:rPr>
                <w:rFonts w:ascii="Times New Roman" w:hAnsi="Times New Roman"/>
                <w:b/>
              </w:rPr>
            </w:pPr>
          </w:p>
        </w:tc>
      </w:tr>
      <w:tr w:rsidR="00EB7DE1" w:rsidRPr="00C57C84" w14:paraId="0AE7C006" w14:textId="77777777" w:rsidTr="00033F9F">
        <w:tc>
          <w:tcPr>
            <w:tcW w:w="2842" w:type="dxa"/>
            <w:vMerge w:val="restart"/>
          </w:tcPr>
          <w:p w14:paraId="518FEA2D"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rPr>
              <w:t xml:space="preserve">Тема 4.1. </w:t>
            </w:r>
            <w:r w:rsidRPr="00C57C84">
              <w:rPr>
                <w:rFonts w:ascii="Times New Roman" w:hAnsi="Times New Roman"/>
                <w:b/>
              </w:rPr>
              <w:t>Внутренняя политика США в 1945 – 2016 гг.</w:t>
            </w:r>
          </w:p>
        </w:tc>
        <w:tc>
          <w:tcPr>
            <w:tcW w:w="8606" w:type="dxa"/>
            <w:gridSpan w:val="2"/>
          </w:tcPr>
          <w:p w14:paraId="1917AE1F"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3C7F92B6" w14:textId="77777777" w:rsidR="00EB7DE1" w:rsidRPr="00C57C84" w:rsidRDefault="00EB7DE1" w:rsidP="00033F9F">
            <w:pPr>
              <w:spacing w:after="0" w:line="240" w:lineRule="auto"/>
              <w:jc w:val="center"/>
              <w:rPr>
                <w:rFonts w:ascii="Times New Roman" w:hAnsi="Times New Roman"/>
                <w:b/>
                <w:lang w:val="en-US"/>
              </w:rPr>
            </w:pPr>
            <w:r>
              <w:rPr>
                <w:rFonts w:ascii="Times New Roman" w:hAnsi="Times New Roman"/>
                <w:b/>
              </w:rPr>
              <w:t>2</w:t>
            </w:r>
          </w:p>
        </w:tc>
        <w:tc>
          <w:tcPr>
            <w:tcW w:w="2064" w:type="dxa"/>
            <w:vMerge w:val="restart"/>
          </w:tcPr>
          <w:p w14:paraId="052C137B"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06F4147A"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5CC24809"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2452788F"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072C11B0" w14:textId="77777777" w:rsidTr="00033F9F">
        <w:tc>
          <w:tcPr>
            <w:tcW w:w="2842" w:type="dxa"/>
            <w:vMerge/>
          </w:tcPr>
          <w:p w14:paraId="77BE50E3" w14:textId="77777777" w:rsidR="00EB7DE1" w:rsidRPr="00C57C84" w:rsidRDefault="00EB7DE1" w:rsidP="00033F9F">
            <w:pPr>
              <w:spacing w:after="0" w:line="240" w:lineRule="auto"/>
              <w:rPr>
                <w:rFonts w:ascii="Times New Roman" w:hAnsi="Times New Roman"/>
                <w:b/>
              </w:rPr>
            </w:pPr>
          </w:p>
        </w:tc>
        <w:tc>
          <w:tcPr>
            <w:tcW w:w="8606" w:type="dxa"/>
            <w:gridSpan w:val="2"/>
          </w:tcPr>
          <w:p w14:paraId="5B3202D5" w14:textId="77777777" w:rsidR="00EB7DE1" w:rsidRPr="00C57C84" w:rsidRDefault="00EB7DE1" w:rsidP="00B81A4B">
            <w:pPr>
              <w:numPr>
                <w:ilvl w:val="0"/>
                <w:numId w:val="46"/>
              </w:numPr>
              <w:spacing w:after="0" w:line="240" w:lineRule="auto"/>
              <w:ind w:left="-148" w:firstLine="508"/>
              <w:rPr>
                <w:rFonts w:ascii="Times New Roman" w:hAnsi="Times New Roman"/>
              </w:rPr>
            </w:pPr>
            <w:r w:rsidRPr="00C57C84">
              <w:rPr>
                <w:rFonts w:ascii="Times New Roman" w:hAnsi="Times New Roman"/>
              </w:rPr>
              <w:t>США как лидер западного мира. Экономическое развитие США в послевоенный период. Внутренняя политика администрации президентов демократов и республиканцев. Маккартизм. Д. Кеннеди как государственный деятель. Мартин Лютер Кинг и борьба за права темнокожего населения. Антивоенное движение в США. Уотергейтский скандал. Импичмент Р. Никсона. Неоконсервативная волна. Рональд Рейган и «рейганомика».</w:t>
            </w:r>
          </w:p>
          <w:p w14:paraId="28A394A6" w14:textId="77777777" w:rsidR="00EB7DE1" w:rsidRPr="00C57C84" w:rsidRDefault="00EB7DE1" w:rsidP="00B81A4B">
            <w:pPr>
              <w:numPr>
                <w:ilvl w:val="0"/>
                <w:numId w:val="46"/>
              </w:numPr>
              <w:spacing w:after="0" w:line="240" w:lineRule="auto"/>
              <w:ind w:left="-148" w:firstLine="508"/>
              <w:rPr>
                <w:rFonts w:ascii="Times New Roman" w:hAnsi="Times New Roman"/>
              </w:rPr>
            </w:pPr>
            <w:r w:rsidRPr="00C57C84">
              <w:rPr>
                <w:rFonts w:ascii="Times New Roman" w:hAnsi="Times New Roman"/>
              </w:rPr>
              <w:t>США к началу 1990-х годов. Политическая система США. Последствия правления республиканцев. Президентство Б. Клинтона (1993 – 2001). Экономическое развитие США. США как лидер постиндустриальной цивилизации. Социальная политика демократов. Проблема платной медицины. Изживание элементов расизма и сегрегации в США. Попытка импичмента Б. Клинтона в 1998 г. Президентские выборы 2000 г. как свидетельство противоречий политической системы США. Президентство Д. Буша-младшего (2001 – 2009). Социальная и экономическая политика республиканцев. Внутриполитические последствия террористической атаки 11 сентября 2001 г. Рост патриотических настроений. Экономический кризис 2008 г. в США. Причины победы демократов на президентских выборах 2008 и 2012 гг. Основные направления внутренней политики администрации Б. Обамы. Особенности выборной кампании 2016 г.</w:t>
            </w:r>
          </w:p>
        </w:tc>
        <w:tc>
          <w:tcPr>
            <w:tcW w:w="1418" w:type="dxa"/>
            <w:vMerge/>
          </w:tcPr>
          <w:p w14:paraId="268A7408"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28921493" w14:textId="77777777" w:rsidR="00EB7DE1" w:rsidRPr="00C57C84" w:rsidRDefault="00EB7DE1" w:rsidP="00033F9F">
            <w:pPr>
              <w:spacing w:after="0" w:line="240" w:lineRule="auto"/>
              <w:rPr>
                <w:rFonts w:ascii="Times New Roman" w:hAnsi="Times New Roman"/>
                <w:b/>
              </w:rPr>
            </w:pPr>
          </w:p>
        </w:tc>
      </w:tr>
      <w:tr w:rsidR="00EB7DE1" w:rsidRPr="00C57C84" w14:paraId="2A75C0D3" w14:textId="77777777" w:rsidTr="00033F9F">
        <w:tc>
          <w:tcPr>
            <w:tcW w:w="2842" w:type="dxa"/>
          </w:tcPr>
          <w:p w14:paraId="40AF4EF3" w14:textId="77777777" w:rsidR="00EB7DE1" w:rsidRPr="00C57C84" w:rsidRDefault="00EB7DE1" w:rsidP="00033F9F">
            <w:pPr>
              <w:spacing w:after="0" w:line="240" w:lineRule="auto"/>
              <w:rPr>
                <w:rFonts w:ascii="Times New Roman" w:hAnsi="Times New Roman"/>
                <w:b/>
              </w:rPr>
            </w:pPr>
          </w:p>
        </w:tc>
        <w:tc>
          <w:tcPr>
            <w:tcW w:w="8606" w:type="dxa"/>
            <w:gridSpan w:val="2"/>
          </w:tcPr>
          <w:p w14:paraId="20749B18"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346EA0E4"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131F1503" w14:textId="77777777" w:rsidR="00EB7DE1" w:rsidRPr="00C57C84" w:rsidRDefault="00EB7DE1" w:rsidP="00033F9F">
            <w:pPr>
              <w:spacing w:after="0" w:line="240" w:lineRule="auto"/>
              <w:rPr>
                <w:rFonts w:ascii="Times New Roman" w:hAnsi="Times New Roman"/>
                <w:b/>
                <w:lang w:val="en-US"/>
              </w:rPr>
            </w:pPr>
          </w:p>
        </w:tc>
      </w:tr>
      <w:tr w:rsidR="00EB7DE1" w:rsidRPr="00C57C84" w14:paraId="300124F6" w14:textId="77777777" w:rsidTr="00033F9F">
        <w:tc>
          <w:tcPr>
            <w:tcW w:w="2842" w:type="dxa"/>
          </w:tcPr>
          <w:p w14:paraId="027322FE" w14:textId="77777777" w:rsidR="00EB7DE1" w:rsidRPr="00C57C84" w:rsidRDefault="00EB7DE1" w:rsidP="00033F9F">
            <w:pPr>
              <w:spacing w:after="0" w:line="240" w:lineRule="auto"/>
              <w:rPr>
                <w:rFonts w:ascii="Times New Roman" w:hAnsi="Times New Roman"/>
                <w:b/>
              </w:rPr>
            </w:pPr>
          </w:p>
        </w:tc>
        <w:tc>
          <w:tcPr>
            <w:tcW w:w="8606" w:type="dxa"/>
            <w:gridSpan w:val="2"/>
          </w:tcPr>
          <w:p w14:paraId="16121091"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4E12372F" w14:textId="77777777" w:rsidR="00EB7DE1" w:rsidRPr="00C57C84" w:rsidRDefault="00EB7DE1" w:rsidP="00033F9F">
            <w:pPr>
              <w:spacing w:after="0" w:line="240" w:lineRule="auto"/>
              <w:jc w:val="center"/>
              <w:rPr>
                <w:rFonts w:ascii="Times New Roman" w:hAnsi="Times New Roman"/>
                <w:b/>
              </w:rPr>
            </w:pPr>
          </w:p>
        </w:tc>
        <w:tc>
          <w:tcPr>
            <w:tcW w:w="2064" w:type="dxa"/>
          </w:tcPr>
          <w:p w14:paraId="2BDBF2DF" w14:textId="77777777" w:rsidR="00EB7DE1" w:rsidRPr="00C57C84" w:rsidRDefault="00EB7DE1" w:rsidP="00033F9F">
            <w:pPr>
              <w:spacing w:after="0" w:line="240" w:lineRule="auto"/>
              <w:rPr>
                <w:rFonts w:ascii="Times New Roman" w:hAnsi="Times New Roman"/>
                <w:b/>
              </w:rPr>
            </w:pPr>
          </w:p>
        </w:tc>
      </w:tr>
      <w:tr w:rsidR="00EB7DE1" w:rsidRPr="00C57C84" w14:paraId="3E34AE37" w14:textId="77777777" w:rsidTr="00033F9F">
        <w:tc>
          <w:tcPr>
            <w:tcW w:w="2842" w:type="dxa"/>
            <w:vMerge w:val="restart"/>
          </w:tcPr>
          <w:p w14:paraId="36F3C3F0" w14:textId="77777777" w:rsidR="00EB7DE1" w:rsidRPr="00C57C84" w:rsidRDefault="00EB7DE1" w:rsidP="00033F9F">
            <w:pPr>
              <w:spacing w:after="0" w:line="240" w:lineRule="auto"/>
              <w:rPr>
                <w:rFonts w:ascii="Times New Roman" w:hAnsi="Times New Roman"/>
              </w:rPr>
            </w:pPr>
            <w:r w:rsidRPr="00C57C84">
              <w:rPr>
                <w:rFonts w:ascii="Times New Roman" w:hAnsi="Times New Roman"/>
              </w:rPr>
              <w:t xml:space="preserve">Тема 4.2. </w:t>
            </w:r>
            <w:r w:rsidRPr="00C57C84">
              <w:rPr>
                <w:rFonts w:ascii="Times New Roman" w:hAnsi="Times New Roman"/>
                <w:b/>
              </w:rPr>
              <w:t>Внешняя политика США в 1945 – 2016 гг.</w:t>
            </w:r>
          </w:p>
        </w:tc>
        <w:tc>
          <w:tcPr>
            <w:tcW w:w="8606" w:type="dxa"/>
            <w:gridSpan w:val="2"/>
          </w:tcPr>
          <w:p w14:paraId="40B0AE78"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55221B18"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lang w:val="en-US"/>
              </w:rPr>
              <w:t>2</w:t>
            </w:r>
          </w:p>
        </w:tc>
        <w:tc>
          <w:tcPr>
            <w:tcW w:w="2064" w:type="dxa"/>
            <w:vMerge w:val="restart"/>
          </w:tcPr>
          <w:p w14:paraId="187637F8"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0A4DED2E" w14:textId="77777777" w:rsidR="00EB7DE1" w:rsidRPr="0064471C" w:rsidRDefault="00EB7DE1" w:rsidP="00033F9F">
            <w:pPr>
              <w:jc w:val="both"/>
              <w:rPr>
                <w:rFonts w:ascii="Times New Roman" w:hAnsi="Times New Roman"/>
                <w:sz w:val="24"/>
                <w:szCs w:val="24"/>
              </w:rPr>
            </w:pPr>
            <w:r w:rsidRPr="0064471C">
              <w:rPr>
                <w:rFonts w:ascii="Times New Roman" w:hAnsi="Times New Roman"/>
                <w:sz w:val="24"/>
                <w:szCs w:val="24"/>
              </w:rPr>
              <w:t>ПК 1.1. -1.2.</w:t>
            </w:r>
          </w:p>
          <w:p w14:paraId="6A90A725"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4A692170"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319A7633" w14:textId="77777777" w:rsidTr="00033F9F">
        <w:tc>
          <w:tcPr>
            <w:tcW w:w="2842" w:type="dxa"/>
            <w:vMerge/>
          </w:tcPr>
          <w:p w14:paraId="060C365F" w14:textId="77777777" w:rsidR="00EB7DE1" w:rsidRPr="00C57C84" w:rsidRDefault="00EB7DE1" w:rsidP="00033F9F">
            <w:pPr>
              <w:spacing w:after="0" w:line="240" w:lineRule="auto"/>
              <w:rPr>
                <w:rFonts w:ascii="Times New Roman" w:hAnsi="Times New Roman"/>
                <w:b/>
              </w:rPr>
            </w:pPr>
          </w:p>
        </w:tc>
        <w:tc>
          <w:tcPr>
            <w:tcW w:w="8606" w:type="dxa"/>
            <w:gridSpan w:val="2"/>
          </w:tcPr>
          <w:p w14:paraId="1D8E8B71" w14:textId="77777777" w:rsidR="00EB7DE1" w:rsidRPr="00C57C84" w:rsidRDefault="00EB7DE1" w:rsidP="00B81A4B">
            <w:pPr>
              <w:numPr>
                <w:ilvl w:val="0"/>
                <w:numId w:val="47"/>
              </w:numPr>
              <w:spacing w:after="0" w:line="240" w:lineRule="auto"/>
              <w:ind w:left="-7" w:firstLine="284"/>
              <w:rPr>
                <w:rFonts w:ascii="Times New Roman" w:hAnsi="Times New Roman"/>
              </w:rPr>
            </w:pPr>
            <w:r w:rsidRPr="00C57C84">
              <w:rPr>
                <w:rFonts w:ascii="Times New Roman" w:hAnsi="Times New Roman"/>
              </w:rPr>
              <w:t>Роль США в международной политике после 2-й мировой войны. Участие США в холодной войне и в гонке вооружений. Участие США в локальных конфликтах периода холодной войны.</w:t>
            </w:r>
            <w:r>
              <w:rPr>
                <w:rFonts w:ascii="Times New Roman" w:hAnsi="Times New Roman"/>
              </w:rPr>
              <w:t xml:space="preserve"> </w:t>
            </w:r>
            <w:r w:rsidRPr="00C57C84">
              <w:rPr>
                <w:rFonts w:ascii="Times New Roman" w:hAnsi="Times New Roman"/>
              </w:rPr>
              <w:t>США как единственная сверхдержава в 1990-е гг. Продолжение совершенствования вооружения. Обоснование гегемонии США в мире и права на вмешательство во внутренние дела других государств («экспорт демократии»). Роль США в мировой финансовой политике. Отношения США со странами Европы и Россией. США и структуры НАТО. США и Югославский кризис.</w:t>
            </w:r>
          </w:p>
          <w:p w14:paraId="008838FC" w14:textId="77777777" w:rsidR="00EB7DE1" w:rsidRPr="00C57C84" w:rsidRDefault="00EB7DE1" w:rsidP="00B81A4B">
            <w:pPr>
              <w:numPr>
                <w:ilvl w:val="0"/>
                <w:numId w:val="47"/>
              </w:numPr>
              <w:spacing w:after="0" w:line="240" w:lineRule="auto"/>
              <w:ind w:left="-7" w:firstLine="284"/>
              <w:rPr>
                <w:rFonts w:ascii="Times New Roman" w:hAnsi="Times New Roman"/>
              </w:rPr>
            </w:pPr>
            <w:r w:rsidRPr="00C57C84">
              <w:rPr>
                <w:rFonts w:ascii="Times New Roman" w:hAnsi="Times New Roman"/>
              </w:rPr>
              <w:t>Операция по освобождению Кувейта («Буря в пустыне» 1991 г.). Позиции США по иракскому вопросу в 1990-е гг. Изменение внешней политики США после теракта 11 сентября 2001 г. США как лидер борьбы против международного терроризма. Усиление военного присутствия США в Центральной Азии. Контртеррористическая операция в Афганистане. Иракская война 2003 г. Результаты афганской и иракской войн для внешней политики США. Отношения США и Ирана. Рост антиамериканских настроений в мире как реакция на экспансионизм США. США и проблема ядерного вооружения. Роль США на постсоветском пространстве.</w:t>
            </w:r>
          </w:p>
        </w:tc>
        <w:tc>
          <w:tcPr>
            <w:tcW w:w="1418" w:type="dxa"/>
            <w:vMerge/>
          </w:tcPr>
          <w:p w14:paraId="04FEC13D"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3C4802A6" w14:textId="77777777" w:rsidR="00EB7DE1" w:rsidRPr="00C57C84" w:rsidRDefault="00EB7DE1" w:rsidP="00033F9F">
            <w:pPr>
              <w:spacing w:after="0" w:line="240" w:lineRule="auto"/>
              <w:rPr>
                <w:rFonts w:ascii="Times New Roman" w:hAnsi="Times New Roman"/>
                <w:b/>
              </w:rPr>
            </w:pPr>
          </w:p>
        </w:tc>
      </w:tr>
      <w:tr w:rsidR="00EB7DE1" w:rsidRPr="00C57C84" w14:paraId="7152CD4F" w14:textId="77777777" w:rsidTr="00033F9F">
        <w:tc>
          <w:tcPr>
            <w:tcW w:w="2842" w:type="dxa"/>
          </w:tcPr>
          <w:p w14:paraId="0DB55F97" w14:textId="77777777" w:rsidR="00EB7DE1" w:rsidRPr="00C57C84" w:rsidRDefault="00EB7DE1" w:rsidP="00033F9F">
            <w:pPr>
              <w:spacing w:after="0" w:line="240" w:lineRule="auto"/>
              <w:rPr>
                <w:rFonts w:ascii="Times New Roman" w:hAnsi="Times New Roman"/>
                <w:b/>
              </w:rPr>
            </w:pPr>
          </w:p>
        </w:tc>
        <w:tc>
          <w:tcPr>
            <w:tcW w:w="8606" w:type="dxa"/>
            <w:gridSpan w:val="2"/>
          </w:tcPr>
          <w:p w14:paraId="0220EE43"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446141FA"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622CF228" w14:textId="77777777" w:rsidR="00EB7DE1" w:rsidRPr="00C57C84" w:rsidRDefault="00EB7DE1" w:rsidP="00033F9F">
            <w:pPr>
              <w:spacing w:after="0" w:line="240" w:lineRule="auto"/>
              <w:rPr>
                <w:rFonts w:ascii="Times New Roman" w:hAnsi="Times New Roman"/>
                <w:b/>
              </w:rPr>
            </w:pPr>
          </w:p>
        </w:tc>
      </w:tr>
      <w:tr w:rsidR="00EB7DE1" w:rsidRPr="00C57C84" w14:paraId="139BD34C" w14:textId="77777777" w:rsidTr="00033F9F">
        <w:tc>
          <w:tcPr>
            <w:tcW w:w="2842" w:type="dxa"/>
          </w:tcPr>
          <w:p w14:paraId="109B354E" w14:textId="77777777" w:rsidR="00EB7DE1" w:rsidRPr="00C57C84" w:rsidRDefault="00EB7DE1" w:rsidP="00033F9F">
            <w:pPr>
              <w:spacing w:after="0" w:line="240" w:lineRule="auto"/>
              <w:rPr>
                <w:rFonts w:ascii="Times New Roman" w:hAnsi="Times New Roman"/>
                <w:b/>
              </w:rPr>
            </w:pPr>
          </w:p>
        </w:tc>
        <w:tc>
          <w:tcPr>
            <w:tcW w:w="8606" w:type="dxa"/>
            <w:gridSpan w:val="2"/>
          </w:tcPr>
          <w:p w14:paraId="2D58B081"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3E77FD0F"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1C340B22" w14:textId="77777777" w:rsidR="00EB7DE1" w:rsidRPr="00C57C84" w:rsidRDefault="00EB7DE1" w:rsidP="00033F9F">
            <w:pPr>
              <w:spacing w:after="0" w:line="240" w:lineRule="auto"/>
              <w:rPr>
                <w:rFonts w:ascii="Times New Roman" w:hAnsi="Times New Roman"/>
                <w:b/>
              </w:rPr>
            </w:pPr>
          </w:p>
        </w:tc>
      </w:tr>
      <w:tr w:rsidR="00EB7DE1" w:rsidRPr="00C57C84" w14:paraId="0CECEB03" w14:textId="77777777" w:rsidTr="00033F9F">
        <w:tc>
          <w:tcPr>
            <w:tcW w:w="2842" w:type="dxa"/>
            <w:vMerge w:val="restart"/>
          </w:tcPr>
          <w:p w14:paraId="5C05CA12" w14:textId="77777777" w:rsidR="00EB7DE1" w:rsidRPr="00C57C84" w:rsidRDefault="00EB7DE1" w:rsidP="00033F9F">
            <w:pPr>
              <w:spacing w:after="0" w:line="240" w:lineRule="auto"/>
              <w:rPr>
                <w:rFonts w:ascii="Times New Roman" w:hAnsi="Times New Roman"/>
              </w:rPr>
            </w:pPr>
            <w:r w:rsidRPr="00C57C84">
              <w:rPr>
                <w:rFonts w:ascii="Times New Roman" w:hAnsi="Times New Roman"/>
              </w:rPr>
              <w:t xml:space="preserve">Тема 4.3. </w:t>
            </w:r>
            <w:r w:rsidRPr="00C57C84">
              <w:rPr>
                <w:rFonts w:ascii="Times New Roman" w:hAnsi="Times New Roman"/>
                <w:b/>
              </w:rPr>
              <w:t>Страны Латинской Америки в 1945 – 2016 гг.</w:t>
            </w:r>
          </w:p>
        </w:tc>
        <w:tc>
          <w:tcPr>
            <w:tcW w:w="8606" w:type="dxa"/>
            <w:gridSpan w:val="2"/>
          </w:tcPr>
          <w:p w14:paraId="65260EF8"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001938A8" w14:textId="77777777" w:rsidR="00EB7DE1" w:rsidRPr="00C57C84" w:rsidRDefault="00EB7DE1" w:rsidP="00033F9F">
            <w:pPr>
              <w:spacing w:after="0" w:line="240" w:lineRule="auto"/>
              <w:jc w:val="center"/>
              <w:rPr>
                <w:rFonts w:ascii="Times New Roman" w:hAnsi="Times New Roman"/>
                <w:b/>
                <w:lang w:val="en-US"/>
              </w:rPr>
            </w:pPr>
            <w:r w:rsidRPr="00C57C84">
              <w:rPr>
                <w:rFonts w:ascii="Times New Roman" w:hAnsi="Times New Roman"/>
                <w:b/>
              </w:rPr>
              <w:t>2</w:t>
            </w:r>
          </w:p>
        </w:tc>
        <w:tc>
          <w:tcPr>
            <w:tcW w:w="2064" w:type="dxa"/>
            <w:vMerge w:val="restart"/>
          </w:tcPr>
          <w:p w14:paraId="629F4278"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12C5F3B4"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4F22F60A"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0B45B993"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71EB61DC" w14:textId="77777777" w:rsidTr="00033F9F">
        <w:tc>
          <w:tcPr>
            <w:tcW w:w="2842" w:type="dxa"/>
            <w:vMerge/>
          </w:tcPr>
          <w:p w14:paraId="780084D0" w14:textId="77777777" w:rsidR="00EB7DE1" w:rsidRPr="00C57C84" w:rsidRDefault="00EB7DE1" w:rsidP="00033F9F">
            <w:pPr>
              <w:spacing w:after="0" w:line="240" w:lineRule="auto"/>
              <w:rPr>
                <w:rFonts w:ascii="Times New Roman" w:hAnsi="Times New Roman"/>
                <w:b/>
              </w:rPr>
            </w:pPr>
          </w:p>
        </w:tc>
        <w:tc>
          <w:tcPr>
            <w:tcW w:w="8606" w:type="dxa"/>
            <w:gridSpan w:val="2"/>
          </w:tcPr>
          <w:p w14:paraId="46F41EA4" w14:textId="77777777" w:rsidR="00EB7DE1" w:rsidRPr="00C57C84" w:rsidRDefault="00EB7DE1" w:rsidP="00B81A4B">
            <w:pPr>
              <w:numPr>
                <w:ilvl w:val="0"/>
                <w:numId w:val="48"/>
              </w:numPr>
              <w:spacing w:after="0" w:line="240" w:lineRule="auto"/>
              <w:ind w:left="-7" w:firstLine="367"/>
              <w:rPr>
                <w:rFonts w:ascii="Times New Roman" w:hAnsi="Times New Roman"/>
              </w:rPr>
            </w:pPr>
            <w:r w:rsidRPr="00C57C84">
              <w:rPr>
                <w:rFonts w:ascii="Times New Roman" w:hAnsi="Times New Roman"/>
              </w:rPr>
              <w:t xml:space="preserve">Особенности политического и социально-экономического стран Латинской Америки изучаемого периода. Революция 1959 г. на Кубе. Фидель Кастро во главе Кубы. Социалистический курс после крушения социалистической системы. Политика Ф. и Р. Кастро. </w:t>
            </w:r>
          </w:p>
          <w:p w14:paraId="1E4855D1" w14:textId="77777777" w:rsidR="00EB7DE1" w:rsidRPr="00C57C84" w:rsidRDefault="00EB7DE1" w:rsidP="00B81A4B">
            <w:pPr>
              <w:numPr>
                <w:ilvl w:val="0"/>
                <w:numId w:val="48"/>
              </w:numPr>
              <w:spacing w:after="0" w:line="240" w:lineRule="auto"/>
              <w:ind w:left="-7" w:firstLine="367"/>
              <w:rPr>
                <w:rFonts w:ascii="Times New Roman" w:hAnsi="Times New Roman"/>
              </w:rPr>
            </w:pPr>
            <w:r w:rsidRPr="00C57C84">
              <w:rPr>
                <w:rFonts w:ascii="Times New Roman" w:hAnsi="Times New Roman"/>
              </w:rPr>
              <w:t>Социалистические реформы Сальвадора Альенде в Чили. Военный переворот 1973 г. и установление диктатуры А. Пиночета. Преодоление последствий диктатуры А. Пиночета в Чили.</w:t>
            </w:r>
          </w:p>
          <w:p w14:paraId="5810FD67" w14:textId="77777777" w:rsidR="00EB7DE1" w:rsidRPr="00C57C84" w:rsidRDefault="00EB7DE1" w:rsidP="00B81A4B">
            <w:pPr>
              <w:numPr>
                <w:ilvl w:val="0"/>
                <w:numId w:val="48"/>
              </w:numPr>
              <w:spacing w:after="0" w:line="240" w:lineRule="auto"/>
              <w:ind w:left="-7" w:firstLine="367"/>
              <w:rPr>
                <w:rFonts w:ascii="Times New Roman" w:hAnsi="Times New Roman"/>
              </w:rPr>
            </w:pPr>
            <w:r w:rsidRPr="00C57C84">
              <w:rPr>
                <w:rFonts w:ascii="Times New Roman" w:hAnsi="Times New Roman"/>
              </w:rPr>
              <w:t>Политическая нестабильность стран региона и методы её преодоления. Высокий уровень бедности как главная социальная проблема региона. Борьба с мафиозными структурами. Индейский фактор во внутренней политике латиноамериканских стран. Попытка интеграции стран региона. Влияние США в регионе и отношение к нему со стороны латиноамериканцев. Деятельность А. Фухимори в Перу. Основные проблемы развития Мексики. Курс на построение боливарианского социализма в Венесуэле; преобразования Уго Чавеса. Противостояние левых и правых сил в странах Латинской Америки в 2000 – 2010-х годах.</w:t>
            </w:r>
          </w:p>
        </w:tc>
        <w:tc>
          <w:tcPr>
            <w:tcW w:w="1418" w:type="dxa"/>
            <w:vMerge/>
          </w:tcPr>
          <w:p w14:paraId="1ED64764"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1D7D7B2E" w14:textId="77777777" w:rsidR="00EB7DE1" w:rsidRPr="00C57C84" w:rsidRDefault="00EB7DE1" w:rsidP="00033F9F">
            <w:pPr>
              <w:spacing w:after="0" w:line="240" w:lineRule="auto"/>
              <w:rPr>
                <w:rFonts w:ascii="Times New Roman" w:hAnsi="Times New Roman"/>
                <w:b/>
              </w:rPr>
            </w:pPr>
          </w:p>
        </w:tc>
      </w:tr>
      <w:tr w:rsidR="00EB7DE1" w:rsidRPr="00C57C84" w14:paraId="5228316E" w14:textId="77777777" w:rsidTr="00033F9F">
        <w:tc>
          <w:tcPr>
            <w:tcW w:w="2842" w:type="dxa"/>
          </w:tcPr>
          <w:p w14:paraId="6E162011" w14:textId="77777777" w:rsidR="00EB7DE1" w:rsidRPr="00C57C84" w:rsidRDefault="00EB7DE1" w:rsidP="00033F9F">
            <w:pPr>
              <w:spacing w:after="0" w:line="240" w:lineRule="auto"/>
              <w:rPr>
                <w:rFonts w:ascii="Times New Roman" w:hAnsi="Times New Roman"/>
                <w:b/>
              </w:rPr>
            </w:pPr>
          </w:p>
        </w:tc>
        <w:tc>
          <w:tcPr>
            <w:tcW w:w="8606" w:type="dxa"/>
            <w:gridSpan w:val="2"/>
          </w:tcPr>
          <w:p w14:paraId="61D922C9"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62186789"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5D48EFE6" w14:textId="77777777" w:rsidR="00EB7DE1" w:rsidRPr="00C57C84" w:rsidRDefault="00EB7DE1" w:rsidP="00033F9F">
            <w:pPr>
              <w:spacing w:after="0" w:line="240" w:lineRule="auto"/>
              <w:rPr>
                <w:rFonts w:ascii="Times New Roman" w:hAnsi="Times New Roman"/>
                <w:b/>
              </w:rPr>
            </w:pPr>
          </w:p>
        </w:tc>
      </w:tr>
      <w:tr w:rsidR="00EB7DE1" w:rsidRPr="00C57C84" w14:paraId="6CADB61E" w14:textId="77777777" w:rsidTr="00033F9F">
        <w:tc>
          <w:tcPr>
            <w:tcW w:w="2842" w:type="dxa"/>
          </w:tcPr>
          <w:p w14:paraId="6AFD31DC" w14:textId="77777777" w:rsidR="00EB7DE1" w:rsidRPr="00C57C84" w:rsidRDefault="00EB7DE1" w:rsidP="00033F9F">
            <w:pPr>
              <w:spacing w:after="0" w:line="240" w:lineRule="auto"/>
              <w:rPr>
                <w:rFonts w:ascii="Times New Roman" w:hAnsi="Times New Roman"/>
                <w:b/>
              </w:rPr>
            </w:pPr>
          </w:p>
        </w:tc>
        <w:tc>
          <w:tcPr>
            <w:tcW w:w="8606" w:type="dxa"/>
            <w:gridSpan w:val="2"/>
          </w:tcPr>
          <w:p w14:paraId="0E6EAA27"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46825CEE"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w:t>
            </w:r>
          </w:p>
        </w:tc>
        <w:tc>
          <w:tcPr>
            <w:tcW w:w="2064" w:type="dxa"/>
          </w:tcPr>
          <w:p w14:paraId="1233EA3C" w14:textId="77777777" w:rsidR="00EB7DE1" w:rsidRPr="00C57C84" w:rsidRDefault="00EB7DE1" w:rsidP="00033F9F">
            <w:pPr>
              <w:spacing w:after="0" w:line="240" w:lineRule="auto"/>
              <w:rPr>
                <w:rFonts w:ascii="Times New Roman" w:hAnsi="Times New Roman"/>
                <w:b/>
              </w:rPr>
            </w:pPr>
          </w:p>
        </w:tc>
      </w:tr>
      <w:tr w:rsidR="00EB7DE1" w:rsidRPr="00C57C84" w14:paraId="54E4CCDE" w14:textId="77777777" w:rsidTr="00033F9F">
        <w:tc>
          <w:tcPr>
            <w:tcW w:w="11448" w:type="dxa"/>
            <w:gridSpan w:val="3"/>
          </w:tcPr>
          <w:p w14:paraId="5F309130"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 xml:space="preserve">Раздел 5. Страны Азии и Африки </w:t>
            </w:r>
            <w:r w:rsidRPr="00C57C84">
              <w:rPr>
                <w:rFonts w:ascii="Times New Roman" w:hAnsi="Times New Roman"/>
              </w:rPr>
              <w:t>в 1945 – 2016 гг.</w:t>
            </w:r>
          </w:p>
        </w:tc>
        <w:tc>
          <w:tcPr>
            <w:tcW w:w="1418" w:type="dxa"/>
          </w:tcPr>
          <w:p w14:paraId="653EB4AE"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8</w:t>
            </w:r>
          </w:p>
        </w:tc>
        <w:tc>
          <w:tcPr>
            <w:tcW w:w="2064" w:type="dxa"/>
          </w:tcPr>
          <w:p w14:paraId="31A653AC" w14:textId="77777777" w:rsidR="00EB7DE1" w:rsidRPr="00C57C84" w:rsidRDefault="00EB7DE1" w:rsidP="00033F9F">
            <w:pPr>
              <w:spacing w:after="0" w:line="240" w:lineRule="auto"/>
              <w:rPr>
                <w:rFonts w:ascii="Times New Roman" w:hAnsi="Times New Roman"/>
                <w:b/>
              </w:rPr>
            </w:pPr>
          </w:p>
        </w:tc>
      </w:tr>
      <w:tr w:rsidR="00EB7DE1" w:rsidRPr="00C57C84" w14:paraId="3DD27489" w14:textId="77777777" w:rsidTr="00033F9F">
        <w:tc>
          <w:tcPr>
            <w:tcW w:w="2842" w:type="dxa"/>
            <w:vMerge w:val="restart"/>
          </w:tcPr>
          <w:p w14:paraId="68944340"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rPr>
              <w:t xml:space="preserve">Тема 5.1. </w:t>
            </w:r>
            <w:r w:rsidRPr="00C57C84">
              <w:rPr>
                <w:rFonts w:ascii="Times New Roman" w:hAnsi="Times New Roman"/>
                <w:b/>
              </w:rPr>
              <w:t>Ближний и средний Восток в 1945 – 2016 гг. Развитие арабо-израильского конфликта. Иранский фактор.</w:t>
            </w:r>
          </w:p>
        </w:tc>
        <w:tc>
          <w:tcPr>
            <w:tcW w:w="8606" w:type="dxa"/>
            <w:gridSpan w:val="2"/>
          </w:tcPr>
          <w:p w14:paraId="1AE4EFF4"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5BD62739" w14:textId="77777777" w:rsidR="00EB7DE1" w:rsidRPr="00C57C84" w:rsidRDefault="00EB7DE1" w:rsidP="00033F9F">
            <w:pPr>
              <w:spacing w:after="0" w:line="240" w:lineRule="auto"/>
              <w:jc w:val="center"/>
              <w:rPr>
                <w:rFonts w:ascii="Times New Roman" w:hAnsi="Times New Roman"/>
                <w:b/>
                <w:lang w:val="en-US"/>
              </w:rPr>
            </w:pPr>
            <w:r>
              <w:rPr>
                <w:rFonts w:ascii="Times New Roman" w:hAnsi="Times New Roman"/>
                <w:b/>
              </w:rPr>
              <w:t>2</w:t>
            </w:r>
          </w:p>
        </w:tc>
        <w:tc>
          <w:tcPr>
            <w:tcW w:w="2064" w:type="dxa"/>
            <w:vMerge w:val="restart"/>
          </w:tcPr>
          <w:p w14:paraId="41ABAFC4"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7282C7EB"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1E3C7AC9"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113F209A"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17B7FC91" w14:textId="77777777" w:rsidTr="00033F9F">
        <w:tc>
          <w:tcPr>
            <w:tcW w:w="2842" w:type="dxa"/>
            <w:vMerge/>
          </w:tcPr>
          <w:p w14:paraId="4DCD7546" w14:textId="77777777" w:rsidR="00EB7DE1" w:rsidRPr="00C57C84" w:rsidRDefault="00EB7DE1" w:rsidP="00033F9F">
            <w:pPr>
              <w:spacing w:after="0" w:line="240" w:lineRule="auto"/>
              <w:rPr>
                <w:rFonts w:ascii="Times New Roman" w:hAnsi="Times New Roman"/>
                <w:b/>
              </w:rPr>
            </w:pPr>
          </w:p>
        </w:tc>
        <w:tc>
          <w:tcPr>
            <w:tcW w:w="8606" w:type="dxa"/>
            <w:gridSpan w:val="2"/>
          </w:tcPr>
          <w:p w14:paraId="5E18DF89" w14:textId="77777777" w:rsidR="00EB7DE1" w:rsidRPr="00C57C84" w:rsidRDefault="00EB7DE1" w:rsidP="00B81A4B">
            <w:pPr>
              <w:numPr>
                <w:ilvl w:val="0"/>
                <w:numId w:val="49"/>
              </w:numPr>
              <w:spacing w:after="0" w:line="240" w:lineRule="auto"/>
              <w:ind w:left="-7" w:firstLine="367"/>
              <w:jc w:val="both"/>
              <w:rPr>
                <w:rFonts w:ascii="Times New Roman" w:hAnsi="Times New Roman"/>
              </w:rPr>
            </w:pPr>
            <w:r w:rsidRPr="00C57C84">
              <w:rPr>
                <w:rFonts w:ascii="Times New Roman" w:hAnsi="Times New Roman"/>
              </w:rPr>
              <w:t xml:space="preserve">Образование государства Израиль. Зарождение арабо-израильского конфликта. Шестидневная война и другие военные конфликты. Основные проблемы и противоречия ближневосточного региона. Внутриполитическая жизнь Израиля. Б. Нетаньяху, Э. Барак, И. Рабин. Создание Палестинской автономии. Я. Арафат. Интифада, палестинский террор и методы противодействия ему. Политика ведущих арабских стран: Египет, Сирия. Саудовская Аравия как абсолютная монархия. Нефтяной фактор в развитии Ближнего Востока. Ирано-иракская война. </w:t>
            </w:r>
            <w:r w:rsidRPr="00C57C84">
              <w:rPr>
                <w:rFonts w:ascii="Times New Roman" w:hAnsi="Times New Roman"/>
                <w:b/>
              </w:rPr>
              <w:t xml:space="preserve">Ирак </w:t>
            </w:r>
            <w:r w:rsidRPr="00C57C84">
              <w:rPr>
                <w:rFonts w:ascii="Times New Roman" w:hAnsi="Times New Roman"/>
              </w:rPr>
              <w:t>в годы правления С. Хусейна. Агрессия против Кувейта и операция «Буря в пустыне». Свержение режима Хусейна и попытки демократизации. Исламская революция 1978 г. в Иране. Власть исламских фундаменталистов в Иране. Иранский ядерный проект и отношение к нему в мире. Афганистан при «народном правительстве», войска СССР на территории Афганистана и их вывод. Приход талибов к власти в Афганистане. Аль-Каида. Антитеррористическая операция в Афганистане и ликвидация режима талибов. Попытки налаживания мирной жизни. Пакистан на рубеже веков как региональная ядерная держава. Военное присутствие стран Запада на Ближнем и Среднем Востоке. ИГИЛ и борьба против него. Контртеррористическая операция России против ИГИЛ в Сирии. Позиция Турции по Ближневосточным вопросам.</w:t>
            </w:r>
          </w:p>
          <w:p w14:paraId="7B447431"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Контрольная работа № 3 (1 час)</w:t>
            </w:r>
          </w:p>
        </w:tc>
        <w:tc>
          <w:tcPr>
            <w:tcW w:w="1418" w:type="dxa"/>
            <w:vMerge/>
          </w:tcPr>
          <w:p w14:paraId="0C2A6B73"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5268C0C4" w14:textId="77777777" w:rsidR="00EB7DE1" w:rsidRPr="00C57C84" w:rsidRDefault="00EB7DE1" w:rsidP="00033F9F">
            <w:pPr>
              <w:spacing w:after="0" w:line="240" w:lineRule="auto"/>
              <w:rPr>
                <w:rFonts w:ascii="Times New Roman" w:hAnsi="Times New Roman"/>
                <w:b/>
              </w:rPr>
            </w:pPr>
          </w:p>
        </w:tc>
      </w:tr>
      <w:tr w:rsidR="00EB7DE1" w:rsidRPr="00C57C84" w14:paraId="48D1E0CA" w14:textId="77777777" w:rsidTr="00033F9F">
        <w:tc>
          <w:tcPr>
            <w:tcW w:w="2842" w:type="dxa"/>
          </w:tcPr>
          <w:p w14:paraId="08610698" w14:textId="77777777" w:rsidR="00EB7DE1" w:rsidRPr="00C57C84" w:rsidRDefault="00EB7DE1" w:rsidP="00033F9F">
            <w:pPr>
              <w:spacing w:after="0" w:line="240" w:lineRule="auto"/>
              <w:rPr>
                <w:rFonts w:ascii="Times New Roman" w:hAnsi="Times New Roman"/>
                <w:b/>
              </w:rPr>
            </w:pPr>
          </w:p>
        </w:tc>
        <w:tc>
          <w:tcPr>
            <w:tcW w:w="8606" w:type="dxa"/>
            <w:gridSpan w:val="2"/>
          </w:tcPr>
          <w:p w14:paraId="0D46A660"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6A696A58"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69219805" w14:textId="77777777" w:rsidR="00EB7DE1" w:rsidRPr="00C57C84" w:rsidRDefault="00EB7DE1" w:rsidP="00033F9F">
            <w:pPr>
              <w:spacing w:after="0" w:line="240" w:lineRule="auto"/>
              <w:rPr>
                <w:rFonts w:ascii="Times New Roman" w:hAnsi="Times New Roman"/>
                <w:b/>
              </w:rPr>
            </w:pPr>
          </w:p>
        </w:tc>
      </w:tr>
      <w:tr w:rsidR="00EB7DE1" w:rsidRPr="00C57C84" w14:paraId="267338B7" w14:textId="77777777" w:rsidTr="00033F9F">
        <w:tc>
          <w:tcPr>
            <w:tcW w:w="2842" w:type="dxa"/>
          </w:tcPr>
          <w:p w14:paraId="36A99195" w14:textId="77777777" w:rsidR="00EB7DE1" w:rsidRPr="00C57C84" w:rsidRDefault="00EB7DE1" w:rsidP="00033F9F">
            <w:pPr>
              <w:spacing w:after="0" w:line="240" w:lineRule="auto"/>
              <w:rPr>
                <w:rFonts w:ascii="Times New Roman" w:hAnsi="Times New Roman"/>
                <w:b/>
              </w:rPr>
            </w:pPr>
          </w:p>
        </w:tc>
        <w:tc>
          <w:tcPr>
            <w:tcW w:w="8606" w:type="dxa"/>
            <w:gridSpan w:val="2"/>
          </w:tcPr>
          <w:p w14:paraId="2242BFB2"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75C0DCD6"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02E50165" w14:textId="77777777" w:rsidR="00EB7DE1" w:rsidRPr="00C57C84" w:rsidRDefault="00EB7DE1" w:rsidP="00033F9F">
            <w:pPr>
              <w:spacing w:after="0" w:line="240" w:lineRule="auto"/>
              <w:rPr>
                <w:rFonts w:ascii="Times New Roman" w:hAnsi="Times New Roman"/>
                <w:b/>
              </w:rPr>
            </w:pPr>
          </w:p>
        </w:tc>
      </w:tr>
      <w:tr w:rsidR="00EB7DE1" w:rsidRPr="00C57C84" w14:paraId="79FAEE4A" w14:textId="77777777" w:rsidTr="00033F9F">
        <w:tc>
          <w:tcPr>
            <w:tcW w:w="2842" w:type="dxa"/>
            <w:vMerge w:val="restart"/>
          </w:tcPr>
          <w:p w14:paraId="2D5380BA" w14:textId="77777777" w:rsidR="00EB7DE1" w:rsidRPr="00C57C84" w:rsidRDefault="00EB7DE1" w:rsidP="00033F9F">
            <w:pPr>
              <w:spacing w:after="0" w:line="240" w:lineRule="auto"/>
              <w:rPr>
                <w:rFonts w:ascii="Times New Roman" w:hAnsi="Times New Roman"/>
              </w:rPr>
            </w:pPr>
            <w:r w:rsidRPr="00C57C84">
              <w:rPr>
                <w:rFonts w:ascii="Times New Roman" w:hAnsi="Times New Roman"/>
              </w:rPr>
              <w:t>Тема 5.2.</w:t>
            </w:r>
            <w:r w:rsidRPr="00C57C84">
              <w:rPr>
                <w:rFonts w:ascii="Times New Roman" w:hAnsi="Times New Roman"/>
                <w:b/>
              </w:rPr>
              <w:t xml:space="preserve"> Индия и Индокитай в 1945 - 2016гг.</w:t>
            </w:r>
          </w:p>
        </w:tc>
        <w:tc>
          <w:tcPr>
            <w:tcW w:w="8606" w:type="dxa"/>
            <w:gridSpan w:val="2"/>
          </w:tcPr>
          <w:p w14:paraId="777E2B8B"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3E597ABE"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1</w:t>
            </w:r>
          </w:p>
        </w:tc>
        <w:tc>
          <w:tcPr>
            <w:tcW w:w="2064" w:type="dxa"/>
            <w:vMerge w:val="restart"/>
          </w:tcPr>
          <w:p w14:paraId="09C69F9F"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23E64D03"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5525330C"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0F242DBA"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13C85A0E" w14:textId="77777777" w:rsidTr="00033F9F">
        <w:tc>
          <w:tcPr>
            <w:tcW w:w="2842" w:type="dxa"/>
            <w:vMerge/>
          </w:tcPr>
          <w:p w14:paraId="2A949627" w14:textId="77777777" w:rsidR="00EB7DE1" w:rsidRPr="00C57C84" w:rsidRDefault="00EB7DE1" w:rsidP="00033F9F">
            <w:pPr>
              <w:spacing w:after="0" w:line="240" w:lineRule="auto"/>
              <w:rPr>
                <w:rFonts w:ascii="Times New Roman" w:hAnsi="Times New Roman"/>
              </w:rPr>
            </w:pPr>
          </w:p>
        </w:tc>
        <w:tc>
          <w:tcPr>
            <w:tcW w:w="8606" w:type="dxa"/>
            <w:gridSpan w:val="2"/>
          </w:tcPr>
          <w:p w14:paraId="21512705" w14:textId="77777777" w:rsidR="00EB7DE1" w:rsidRPr="00C57C84" w:rsidRDefault="00EB7DE1" w:rsidP="00B81A4B">
            <w:pPr>
              <w:numPr>
                <w:ilvl w:val="0"/>
                <w:numId w:val="50"/>
              </w:numPr>
              <w:spacing w:after="0" w:line="240" w:lineRule="auto"/>
              <w:ind w:left="-7" w:firstLine="367"/>
              <w:rPr>
                <w:rFonts w:ascii="Times New Roman" w:hAnsi="Times New Roman"/>
              </w:rPr>
            </w:pPr>
            <w:r w:rsidRPr="00C57C84">
              <w:rPr>
                <w:rFonts w:ascii="Times New Roman" w:hAnsi="Times New Roman"/>
              </w:rPr>
              <w:t>Объявление Индией независимости. Индийский национальный конгресс как правящая партии. Политика Д. Неру, Индиры и Раджива Ганди. Социально-экономическое и политическое развитие Индии. Контрасты экономического развития Индии. Противостояние с Пакистаном вокруг спорных территорий. Обретение Индией статуса ядерной державы. Индия и движение неприсоединения. Религиозные противоречия в Индии. Террористические организации сикхов.</w:t>
            </w:r>
          </w:p>
          <w:p w14:paraId="41529DEB" w14:textId="77777777" w:rsidR="00EB7DE1" w:rsidRPr="00C57C84" w:rsidRDefault="00EB7DE1" w:rsidP="00B81A4B">
            <w:pPr>
              <w:numPr>
                <w:ilvl w:val="0"/>
                <w:numId w:val="50"/>
              </w:numPr>
              <w:spacing w:after="0" w:line="240" w:lineRule="auto"/>
              <w:ind w:left="-7" w:firstLine="367"/>
              <w:rPr>
                <w:rFonts w:ascii="Times New Roman" w:hAnsi="Times New Roman"/>
              </w:rPr>
            </w:pPr>
            <w:r w:rsidRPr="00C57C84">
              <w:rPr>
                <w:rFonts w:ascii="Times New Roman" w:hAnsi="Times New Roman"/>
              </w:rPr>
              <w:t>Социально-политическое и экономическое развитие Бирмы, Тайланда, Индонезии. Филиппин. Террористический режим Пол Пота в Кампучии. Индонезия в новейшее время.</w:t>
            </w:r>
          </w:p>
        </w:tc>
        <w:tc>
          <w:tcPr>
            <w:tcW w:w="1418" w:type="dxa"/>
            <w:vMerge/>
          </w:tcPr>
          <w:p w14:paraId="19811591"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08252350" w14:textId="77777777" w:rsidR="00EB7DE1" w:rsidRPr="00C57C84" w:rsidRDefault="00EB7DE1" w:rsidP="00033F9F">
            <w:pPr>
              <w:spacing w:after="0" w:line="240" w:lineRule="auto"/>
              <w:rPr>
                <w:rFonts w:ascii="Times New Roman" w:hAnsi="Times New Roman"/>
                <w:b/>
              </w:rPr>
            </w:pPr>
          </w:p>
        </w:tc>
      </w:tr>
      <w:tr w:rsidR="00EB7DE1" w:rsidRPr="00C57C84" w14:paraId="5BD21C9A" w14:textId="77777777" w:rsidTr="00033F9F">
        <w:tc>
          <w:tcPr>
            <w:tcW w:w="2842" w:type="dxa"/>
          </w:tcPr>
          <w:p w14:paraId="08338216" w14:textId="77777777" w:rsidR="00EB7DE1" w:rsidRPr="00C57C84" w:rsidRDefault="00EB7DE1" w:rsidP="00033F9F">
            <w:pPr>
              <w:spacing w:after="0" w:line="240" w:lineRule="auto"/>
              <w:rPr>
                <w:rFonts w:ascii="Times New Roman" w:hAnsi="Times New Roman"/>
              </w:rPr>
            </w:pPr>
          </w:p>
        </w:tc>
        <w:tc>
          <w:tcPr>
            <w:tcW w:w="8606" w:type="dxa"/>
            <w:gridSpan w:val="2"/>
          </w:tcPr>
          <w:p w14:paraId="3B1245E8"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4710ACCC"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65C1EDF1" w14:textId="77777777" w:rsidR="00EB7DE1" w:rsidRPr="00C57C84" w:rsidRDefault="00EB7DE1" w:rsidP="00033F9F">
            <w:pPr>
              <w:spacing w:after="0" w:line="240" w:lineRule="auto"/>
              <w:rPr>
                <w:rFonts w:ascii="Times New Roman" w:hAnsi="Times New Roman"/>
                <w:b/>
              </w:rPr>
            </w:pPr>
          </w:p>
        </w:tc>
      </w:tr>
      <w:tr w:rsidR="00EB7DE1" w:rsidRPr="00C57C84" w14:paraId="43F32B55" w14:textId="77777777" w:rsidTr="00033F9F">
        <w:tc>
          <w:tcPr>
            <w:tcW w:w="2842" w:type="dxa"/>
          </w:tcPr>
          <w:p w14:paraId="26A028EC" w14:textId="77777777" w:rsidR="00EB7DE1" w:rsidRPr="00C57C84" w:rsidRDefault="00EB7DE1" w:rsidP="00033F9F">
            <w:pPr>
              <w:spacing w:after="0" w:line="240" w:lineRule="auto"/>
              <w:rPr>
                <w:rFonts w:ascii="Times New Roman" w:hAnsi="Times New Roman"/>
              </w:rPr>
            </w:pPr>
          </w:p>
        </w:tc>
        <w:tc>
          <w:tcPr>
            <w:tcW w:w="8606" w:type="dxa"/>
            <w:gridSpan w:val="2"/>
          </w:tcPr>
          <w:p w14:paraId="694EAB91"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0A18BE9C"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72550D7B" w14:textId="77777777" w:rsidR="00EB7DE1" w:rsidRPr="00C57C84" w:rsidRDefault="00EB7DE1" w:rsidP="00033F9F">
            <w:pPr>
              <w:spacing w:after="0" w:line="240" w:lineRule="auto"/>
              <w:rPr>
                <w:rFonts w:ascii="Times New Roman" w:hAnsi="Times New Roman"/>
                <w:b/>
              </w:rPr>
            </w:pPr>
          </w:p>
        </w:tc>
      </w:tr>
      <w:tr w:rsidR="00EB7DE1" w:rsidRPr="00C57C84" w14:paraId="5A4A59CF" w14:textId="77777777" w:rsidTr="00033F9F">
        <w:tc>
          <w:tcPr>
            <w:tcW w:w="2842" w:type="dxa"/>
            <w:vMerge w:val="restart"/>
          </w:tcPr>
          <w:p w14:paraId="62D23B43" w14:textId="77777777" w:rsidR="00EB7DE1" w:rsidRPr="00C57C84" w:rsidRDefault="00EB7DE1" w:rsidP="00033F9F">
            <w:pPr>
              <w:spacing w:after="0" w:line="240" w:lineRule="auto"/>
              <w:rPr>
                <w:rFonts w:ascii="Times New Roman" w:hAnsi="Times New Roman"/>
              </w:rPr>
            </w:pPr>
            <w:r w:rsidRPr="00C57C84">
              <w:rPr>
                <w:rFonts w:ascii="Times New Roman" w:hAnsi="Times New Roman"/>
              </w:rPr>
              <w:t xml:space="preserve">Тема 5.3. </w:t>
            </w:r>
            <w:r w:rsidRPr="00C57C84">
              <w:rPr>
                <w:rFonts w:ascii="Times New Roman" w:hAnsi="Times New Roman"/>
                <w:b/>
              </w:rPr>
              <w:t>Китай, Монголия и Вьетнам в 1945 – 2016 гг.</w:t>
            </w:r>
          </w:p>
        </w:tc>
        <w:tc>
          <w:tcPr>
            <w:tcW w:w="8606" w:type="dxa"/>
            <w:gridSpan w:val="2"/>
          </w:tcPr>
          <w:p w14:paraId="36385BF2"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2B2C2E41" w14:textId="77777777" w:rsidR="00EB7DE1" w:rsidRPr="00C57C84" w:rsidRDefault="00EB7DE1" w:rsidP="00033F9F">
            <w:pPr>
              <w:spacing w:after="0" w:line="240" w:lineRule="auto"/>
              <w:jc w:val="center"/>
              <w:rPr>
                <w:rFonts w:ascii="Times New Roman" w:hAnsi="Times New Roman"/>
                <w:b/>
                <w:lang w:val="en-US"/>
              </w:rPr>
            </w:pPr>
            <w:r w:rsidRPr="00C57C84">
              <w:rPr>
                <w:rFonts w:ascii="Times New Roman" w:hAnsi="Times New Roman"/>
                <w:b/>
                <w:lang w:val="en-US"/>
              </w:rPr>
              <w:t>2</w:t>
            </w:r>
          </w:p>
        </w:tc>
        <w:tc>
          <w:tcPr>
            <w:tcW w:w="2064" w:type="dxa"/>
            <w:vMerge w:val="restart"/>
          </w:tcPr>
          <w:p w14:paraId="58F73733"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1F0D7339" w14:textId="77777777" w:rsidR="00EB7DE1" w:rsidRPr="00BE3D9F" w:rsidRDefault="00EB7DE1" w:rsidP="00033F9F">
            <w:pPr>
              <w:jc w:val="both"/>
              <w:rPr>
                <w:rFonts w:ascii="Times New Roman" w:hAnsi="Times New Roman"/>
                <w:sz w:val="24"/>
                <w:szCs w:val="24"/>
              </w:rPr>
            </w:pPr>
            <w:r w:rsidRPr="0064471C">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620A276C"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3A9752A5"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06E4E898" w14:textId="77777777" w:rsidTr="00033F9F">
        <w:tc>
          <w:tcPr>
            <w:tcW w:w="2842" w:type="dxa"/>
            <w:vMerge/>
          </w:tcPr>
          <w:p w14:paraId="71643A2E" w14:textId="77777777" w:rsidR="00EB7DE1" w:rsidRPr="00C57C84" w:rsidRDefault="00EB7DE1" w:rsidP="00033F9F">
            <w:pPr>
              <w:spacing w:after="0" w:line="240" w:lineRule="auto"/>
              <w:rPr>
                <w:rFonts w:ascii="Times New Roman" w:hAnsi="Times New Roman"/>
                <w:b/>
              </w:rPr>
            </w:pPr>
          </w:p>
        </w:tc>
        <w:tc>
          <w:tcPr>
            <w:tcW w:w="8606" w:type="dxa"/>
            <w:gridSpan w:val="2"/>
          </w:tcPr>
          <w:p w14:paraId="2D18EAB4" w14:textId="77777777" w:rsidR="00EB7DE1" w:rsidRPr="00C57C84" w:rsidRDefault="00EB7DE1" w:rsidP="00B81A4B">
            <w:pPr>
              <w:numPr>
                <w:ilvl w:val="0"/>
                <w:numId w:val="51"/>
              </w:numPr>
              <w:spacing w:after="0" w:line="240" w:lineRule="auto"/>
              <w:ind w:left="-7" w:firstLine="367"/>
              <w:rPr>
                <w:rFonts w:ascii="Times New Roman" w:hAnsi="Times New Roman"/>
              </w:rPr>
            </w:pPr>
            <w:r w:rsidRPr="00C57C84">
              <w:rPr>
                <w:rFonts w:ascii="Times New Roman" w:hAnsi="Times New Roman"/>
              </w:rPr>
              <w:t>Гражданская война в Китае. Победа коммунистов и образование КНР. Мао Цзэдун во главе Китая. Попытка решительного рывка и культурная революция. Коррекция курса Мао после его смерти. Дэн Сяопин</w:t>
            </w:r>
            <w:r w:rsidRPr="00C57C84">
              <w:rPr>
                <w:rFonts w:ascii="Times New Roman" w:hAnsi="Times New Roman"/>
                <w:b/>
              </w:rPr>
              <w:t xml:space="preserve"> – </w:t>
            </w:r>
            <w:r w:rsidRPr="00C57C84">
              <w:rPr>
                <w:rFonts w:ascii="Times New Roman" w:hAnsi="Times New Roman"/>
              </w:rPr>
              <w:t xml:space="preserve">инициатор рыночных реформ в Китае. События на площади Тяньаньмынь в 1989 г. Методы осуществления экономических преобразований. Факторы быстрого экономического роста (дешевизна рабочей силы, поощрение предпринимательства и пр.). Сохранение политической власти КПК. Преследование инакомыслящих в Китае. Проблема Тибета. Неравномерность экономического развития регионов Китая, поляризация доходов населения. Ху Цзинтао и Си Цзиньпин как продолжатели политики Дэн Сяопина. Китай на международной арене. Присоединение Гонконга к Китаю (1997 г.). </w:t>
            </w:r>
          </w:p>
          <w:p w14:paraId="2FF0B5C3" w14:textId="77777777" w:rsidR="00EB7DE1" w:rsidRPr="00C57C84" w:rsidRDefault="00EB7DE1" w:rsidP="00B81A4B">
            <w:pPr>
              <w:numPr>
                <w:ilvl w:val="0"/>
                <w:numId w:val="51"/>
              </w:numPr>
              <w:spacing w:after="0" w:line="240" w:lineRule="auto"/>
              <w:ind w:left="-7" w:firstLine="367"/>
              <w:rPr>
                <w:rFonts w:ascii="Times New Roman" w:hAnsi="Times New Roman"/>
              </w:rPr>
            </w:pPr>
            <w:r w:rsidRPr="00C57C84">
              <w:rPr>
                <w:rFonts w:ascii="Times New Roman" w:hAnsi="Times New Roman"/>
              </w:rPr>
              <w:t>Осуществление контролируемого перехода к рынку в Монголии и Вьетнаме.</w:t>
            </w:r>
          </w:p>
        </w:tc>
        <w:tc>
          <w:tcPr>
            <w:tcW w:w="1418" w:type="dxa"/>
            <w:vMerge/>
          </w:tcPr>
          <w:p w14:paraId="4079C06C"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19D7CD1F" w14:textId="77777777" w:rsidR="00EB7DE1" w:rsidRPr="00C57C84" w:rsidRDefault="00EB7DE1" w:rsidP="00033F9F">
            <w:pPr>
              <w:spacing w:after="0" w:line="240" w:lineRule="auto"/>
              <w:rPr>
                <w:rFonts w:ascii="Times New Roman" w:hAnsi="Times New Roman"/>
                <w:b/>
              </w:rPr>
            </w:pPr>
          </w:p>
        </w:tc>
      </w:tr>
      <w:tr w:rsidR="00EB7DE1" w:rsidRPr="00C57C84" w14:paraId="1684A372" w14:textId="77777777" w:rsidTr="00033F9F">
        <w:tc>
          <w:tcPr>
            <w:tcW w:w="2842" w:type="dxa"/>
          </w:tcPr>
          <w:p w14:paraId="16BBC9E4" w14:textId="77777777" w:rsidR="00EB7DE1" w:rsidRPr="00C57C84" w:rsidRDefault="00EB7DE1" w:rsidP="00033F9F">
            <w:pPr>
              <w:spacing w:after="0" w:line="240" w:lineRule="auto"/>
              <w:rPr>
                <w:rFonts w:ascii="Times New Roman" w:hAnsi="Times New Roman"/>
                <w:b/>
              </w:rPr>
            </w:pPr>
          </w:p>
        </w:tc>
        <w:tc>
          <w:tcPr>
            <w:tcW w:w="8606" w:type="dxa"/>
            <w:gridSpan w:val="2"/>
          </w:tcPr>
          <w:p w14:paraId="3D3CEBEC"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65338A22"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05472C8C" w14:textId="77777777" w:rsidR="00EB7DE1" w:rsidRPr="00C57C84" w:rsidRDefault="00EB7DE1" w:rsidP="00033F9F">
            <w:pPr>
              <w:spacing w:after="0" w:line="240" w:lineRule="auto"/>
              <w:rPr>
                <w:rFonts w:ascii="Times New Roman" w:hAnsi="Times New Roman"/>
                <w:b/>
              </w:rPr>
            </w:pPr>
          </w:p>
        </w:tc>
      </w:tr>
      <w:tr w:rsidR="00EB7DE1" w:rsidRPr="00C57C84" w14:paraId="293F2D1F" w14:textId="77777777" w:rsidTr="00033F9F">
        <w:tc>
          <w:tcPr>
            <w:tcW w:w="2842" w:type="dxa"/>
          </w:tcPr>
          <w:p w14:paraId="797F02CF" w14:textId="77777777" w:rsidR="00EB7DE1" w:rsidRPr="00C57C84" w:rsidRDefault="00EB7DE1" w:rsidP="00033F9F">
            <w:pPr>
              <w:spacing w:after="0" w:line="240" w:lineRule="auto"/>
              <w:rPr>
                <w:rFonts w:ascii="Times New Roman" w:hAnsi="Times New Roman"/>
                <w:b/>
              </w:rPr>
            </w:pPr>
          </w:p>
        </w:tc>
        <w:tc>
          <w:tcPr>
            <w:tcW w:w="8606" w:type="dxa"/>
            <w:gridSpan w:val="2"/>
          </w:tcPr>
          <w:p w14:paraId="189BBA76"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294CECB4"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072172D6" w14:textId="77777777" w:rsidR="00EB7DE1" w:rsidRPr="00C57C84" w:rsidRDefault="00EB7DE1" w:rsidP="00033F9F">
            <w:pPr>
              <w:spacing w:after="0" w:line="240" w:lineRule="auto"/>
              <w:rPr>
                <w:rFonts w:ascii="Times New Roman" w:hAnsi="Times New Roman"/>
                <w:b/>
              </w:rPr>
            </w:pPr>
          </w:p>
        </w:tc>
      </w:tr>
      <w:tr w:rsidR="00EB7DE1" w:rsidRPr="00C57C84" w14:paraId="7F53D735" w14:textId="77777777" w:rsidTr="00033F9F">
        <w:tc>
          <w:tcPr>
            <w:tcW w:w="2842" w:type="dxa"/>
            <w:vMerge w:val="restart"/>
          </w:tcPr>
          <w:p w14:paraId="77B2CCA2" w14:textId="77777777" w:rsidR="00EB7DE1" w:rsidRPr="00C57C84" w:rsidRDefault="00EB7DE1" w:rsidP="00033F9F">
            <w:pPr>
              <w:spacing w:after="0" w:line="240" w:lineRule="auto"/>
              <w:rPr>
                <w:rFonts w:ascii="Times New Roman" w:hAnsi="Times New Roman"/>
              </w:rPr>
            </w:pPr>
            <w:r w:rsidRPr="00C57C84">
              <w:rPr>
                <w:rFonts w:ascii="Times New Roman" w:hAnsi="Times New Roman"/>
              </w:rPr>
              <w:t xml:space="preserve">Тема 5.4. </w:t>
            </w:r>
            <w:r w:rsidRPr="00C57C84">
              <w:rPr>
                <w:rFonts w:ascii="Times New Roman" w:hAnsi="Times New Roman"/>
                <w:b/>
              </w:rPr>
              <w:t>Страны дальневосточного региона в 1945 – 2016 гг. (Япония, Северная и Южная Кореи).</w:t>
            </w:r>
          </w:p>
        </w:tc>
        <w:tc>
          <w:tcPr>
            <w:tcW w:w="8606" w:type="dxa"/>
            <w:gridSpan w:val="2"/>
          </w:tcPr>
          <w:p w14:paraId="216162E8"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301C2218" w14:textId="77777777" w:rsidR="00EB7DE1" w:rsidRPr="00C57C84" w:rsidRDefault="00EB7DE1" w:rsidP="00033F9F">
            <w:pPr>
              <w:spacing w:after="0" w:line="240" w:lineRule="auto"/>
              <w:jc w:val="center"/>
              <w:rPr>
                <w:rFonts w:ascii="Times New Roman" w:hAnsi="Times New Roman"/>
                <w:b/>
                <w:lang w:val="en-US"/>
              </w:rPr>
            </w:pPr>
            <w:r w:rsidRPr="00C57C84">
              <w:rPr>
                <w:rFonts w:ascii="Times New Roman" w:hAnsi="Times New Roman"/>
                <w:b/>
              </w:rPr>
              <w:t>2</w:t>
            </w:r>
          </w:p>
        </w:tc>
        <w:tc>
          <w:tcPr>
            <w:tcW w:w="2064" w:type="dxa"/>
            <w:vMerge w:val="restart"/>
          </w:tcPr>
          <w:p w14:paraId="4254B4F5"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46AEE45C"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3E7B7098"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209B4286"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07F140ED" w14:textId="77777777" w:rsidTr="00033F9F">
        <w:tc>
          <w:tcPr>
            <w:tcW w:w="2842" w:type="dxa"/>
            <w:vMerge/>
          </w:tcPr>
          <w:p w14:paraId="4E7405DD" w14:textId="77777777" w:rsidR="00EB7DE1" w:rsidRPr="00C57C84" w:rsidRDefault="00EB7DE1" w:rsidP="00033F9F">
            <w:pPr>
              <w:spacing w:after="0" w:line="240" w:lineRule="auto"/>
              <w:rPr>
                <w:rFonts w:ascii="Times New Roman" w:hAnsi="Times New Roman"/>
                <w:b/>
              </w:rPr>
            </w:pPr>
          </w:p>
        </w:tc>
        <w:tc>
          <w:tcPr>
            <w:tcW w:w="8606" w:type="dxa"/>
            <w:gridSpan w:val="2"/>
          </w:tcPr>
          <w:p w14:paraId="5411C1A1" w14:textId="77777777" w:rsidR="00EB7DE1" w:rsidRPr="00C57C84" w:rsidRDefault="00EB7DE1" w:rsidP="00B81A4B">
            <w:pPr>
              <w:numPr>
                <w:ilvl w:val="0"/>
                <w:numId w:val="52"/>
              </w:numPr>
              <w:spacing w:after="0" w:line="240" w:lineRule="auto"/>
              <w:ind w:left="-7" w:firstLine="367"/>
              <w:rPr>
                <w:rFonts w:ascii="Times New Roman" w:hAnsi="Times New Roman"/>
              </w:rPr>
            </w:pPr>
            <w:r w:rsidRPr="00C57C84">
              <w:rPr>
                <w:rFonts w:ascii="Times New Roman" w:hAnsi="Times New Roman"/>
              </w:rPr>
              <w:t xml:space="preserve">Япония после </w:t>
            </w:r>
            <w:r w:rsidRPr="00C57C84">
              <w:rPr>
                <w:rFonts w:ascii="Times New Roman" w:hAnsi="Times New Roman"/>
                <w:lang w:val="en-US"/>
              </w:rPr>
              <w:t>II</w:t>
            </w:r>
            <w:r w:rsidRPr="00C57C84">
              <w:rPr>
                <w:rFonts w:ascii="Times New Roman" w:hAnsi="Times New Roman"/>
              </w:rPr>
              <w:t>-й мировой войны. Оккупационный режим и восстановление суверенитета Японии. Японское экономическое чудо. Соединение западных и традиционных факторов в развитии экономики Японии. Политическая жизнь Японии на рубеже веков. Япония и экономический кризис 1998 г.  Проблема «северных территорий» во внешней политике Японии.</w:t>
            </w:r>
          </w:p>
          <w:p w14:paraId="483E2F3B" w14:textId="77777777" w:rsidR="00EB7DE1" w:rsidRPr="00C57C84" w:rsidRDefault="00EB7DE1" w:rsidP="00B81A4B">
            <w:pPr>
              <w:numPr>
                <w:ilvl w:val="0"/>
                <w:numId w:val="52"/>
              </w:numPr>
              <w:spacing w:after="0" w:line="240" w:lineRule="auto"/>
              <w:ind w:left="-7" w:firstLine="367"/>
              <w:rPr>
                <w:rFonts w:ascii="Times New Roman" w:hAnsi="Times New Roman"/>
              </w:rPr>
            </w:pPr>
            <w:r w:rsidRPr="00C57C84">
              <w:rPr>
                <w:rFonts w:ascii="Times New Roman" w:hAnsi="Times New Roman"/>
              </w:rPr>
              <w:t xml:space="preserve">Раскол Кореи на Северную и Южную Корейская война. Мобилизационный тип экономики в Сев. Корее. Идеология чучхэ – сплав коммунистических и националистических идей. Монархический принцип наследования власти в Сев. Корее. Ким Ир Сен, Ким Чен Ир и Ким ЧенЫн. Ядерная программа в Сев. Корее. Экономическое развитие Южной Корее, постепенная демократизация режима. </w:t>
            </w:r>
          </w:p>
        </w:tc>
        <w:tc>
          <w:tcPr>
            <w:tcW w:w="1418" w:type="dxa"/>
            <w:vMerge/>
          </w:tcPr>
          <w:p w14:paraId="14A6B9EF"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5B37D4F2" w14:textId="77777777" w:rsidR="00EB7DE1" w:rsidRPr="00C57C84" w:rsidRDefault="00EB7DE1" w:rsidP="00033F9F">
            <w:pPr>
              <w:spacing w:after="0" w:line="240" w:lineRule="auto"/>
              <w:rPr>
                <w:rFonts w:ascii="Times New Roman" w:hAnsi="Times New Roman"/>
                <w:b/>
              </w:rPr>
            </w:pPr>
          </w:p>
        </w:tc>
      </w:tr>
      <w:tr w:rsidR="00EB7DE1" w:rsidRPr="00C57C84" w14:paraId="64BCA9C2" w14:textId="77777777" w:rsidTr="00033F9F">
        <w:tc>
          <w:tcPr>
            <w:tcW w:w="2842" w:type="dxa"/>
            <w:vMerge/>
          </w:tcPr>
          <w:p w14:paraId="4D5484FC" w14:textId="77777777" w:rsidR="00EB7DE1" w:rsidRPr="00C57C84" w:rsidRDefault="00EB7DE1" w:rsidP="00033F9F">
            <w:pPr>
              <w:spacing w:after="0" w:line="240" w:lineRule="auto"/>
              <w:rPr>
                <w:rFonts w:ascii="Times New Roman" w:hAnsi="Times New Roman"/>
                <w:b/>
              </w:rPr>
            </w:pPr>
          </w:p>
        </w:tc>
        <w:tc>
          <w:tcPr>
            <w:tcW w:w="8606" w:type="dxa"/>
            <w:gridSpan w:val="2"/>
          </w:tcPr>
          <w:p w14:paraId="3E7E9CED"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1A5700B9"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16C37DC5" w14:textId="77777777" w:rsidR="00EB7DE1" w:rsidRPr="00C57C84" w:rsidRDefault="00EB7DE1" w:rsidP="00033F9F">
            <w:pPr>
              <w:spacing w:after="0" w:line="240" w:lineRule="auto"/>
              <w:rPr>
                <w:rFonts w:ascii="Times New Roman" w:hAnsi="Times New Roman"/>
                <w:b/>
              </w:rPr>
            </w:pPr>
          </w:p>
        </w:tc>
      </w:tr>
      <w:tr w:rsidR="00EB7DE1" w:rsidRPr="00C57C84" w14:paraId="369CF88D" w14:textId="77777777" w:rsidTr="00033F9F">
        <w:tc>
          <w:tcPr>
            <w:tcW w:w="2842" w:type="dxa"/>
            <w:vMerge/>
          </w:tcPr>
          <w:p w14:paraId="34C96459" w14:textId="77777777" w:rsidR="00EB7DE1" w:rsidRPr="00C57C84" w:rsidRDefault="00EB7DE1" w:rsidP="00033F9F">
            <w:pPr>
              <w:spacing w:after="0" w:line="240" w:lineRule="auto"/>
              <w:rPr>
                <w:rFonts w:ascii="Times New Roman" w:hAnsi="Times New Roman"/>
                <w:b/>
              </w:rPr>
            </w:pPr>
          </w:p>
        </w:tc>
        <w:tc>
          <w:tcPr>
            <w:tcW w:w="8606" w:type="dxa"/>
            <w:gridSpan w:val="2"/>
          </w:tcPr>
          <w:p w14:paraId="2D1B8140"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133A42B4" w14:textId="77777777" w:rsidR="00EB7DE1" w:rsidRPr="00C57C84" w:rsidRDefault="00EB7DE1" w:rsidP="00033F9F">
            <w:pPr>
              <w:spacing w:after="0" w:line="240" w:lineRule="auto"/>
              <w:jc w:val="center"/>
              <w:rPr>
                <w:rFonts w:ascii="Times New Roman" w:hAnsi="Times New Roman"/>
                <w:b/>
              </w:rPr>
            </w:pPr>
          </w:p>
        </w:tc>
        <w:tc>
          <w:tcPr>
            <w:tcW w:w="2064" w:type="dxa"/>
          </w:tcPr>
          <w:p w14:paraId="3D1DADAF" w14:textId="77777777" w:rsidR="00EB7DE1" w:rsidRPr="00C57C84" w:rsidRDefault="00EB7DE1" w:rsidP="00033F9F">
            <w:pPr>
              <w:spacing w:after="0" w:line="240" w:lineRule="auto"/>
              <w:rPr>
                <w:rFonts w:ascii="Times New Roman" w:hAnsi="Times New Roman"/>
                <w:b/>
              </w:rPr>
            </w:pPr>
          </w:p>
        </w:tc>
      </w:tr>
      <w:tr w:rsidR="00EB7DE1" w:rsidRPr="00C57C84" w14:paraId="1FD84E57" w14:textId="77777777" w:rsidTr="00033F9F">
        <w:tc>
          <w:tcPr>
            <w:tcW w:w="2842" w:type="dxa"/>
            <w:vMerge w:val="restart"/>
          </w:tcPr>
          <w:p w14:paraId="3EF81B3B" w14:textId="77777777" w:rsidR="00EB7DE1" w:rsidRPr="00C57C84" w:rsidRDefault="00EB7DE1" w:rsidP="00033F9F">
            <w:pPr>
              <w:spacing w:after="0" w:line="240" w:lineRule="auto"/>
              <w:rPr>
                <w:rFonts w:ascii="Times New Roman" w:hAnsi="Times New Roman"/>
              </w:rPr>
            </w:pPr>
            <w:r w:rsidRPr="00C57C84">
              <w:rPr>
                <w:rFonts w:ascii="Times New Roman" w:hAnsi="Times New Roman"/>
              </w:rPr>
              <w:t xml:space="preserve">Тема 5.5. </w:t>
            </w:r>
            <w:r w:rsidRPr="00C57C84">
              <w:rPr>
                <w:rFonts w:ascii="Times New Roman" w:hAnsi="Times New Roman"/>
                <w:b/>
              </w:rPr>
              <w:t>Страны Африки, Австралия и Океания в 1945 – 2016 гг.</w:t>
            </w:r>
          </w:p>
        </w:tc>
        <w:tc>
          <w:tcPr>
            <w:tcW w:w="8606" w:type="dxa"/>
            <w:gridSpan w:val="2"/>
          </w:tcPr>
          <w:p w14:paraId="4F397063"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69996A84"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1</w:t>
            </w:r>
          </w:p>
        </w:tc>
        <w:tc>
          <w:tcPr>
            <w:tcW w:w="2064" w:type="dxa"/>
            <w:vMerge w:val="restart"/>
          </w:tcPr>
          <w:p w14:paraId="3D984104"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150301FC"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2F6FD79F"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70AFB5A4"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68A98294" w14:textId="77777777" w:rsidTr="00033F9F">
        <w:tc>
          <w:tcPr>
            <w:tcW w:w="2842" w:type="dxa"/>
            <w:vMerge/>
          </w:tcPr>
          <w:p w14:paraId="48421986" w14:textId="77777777" w:rsidR="00EB7DE1" w:rsidRPr="00C57C84" w:rsidRDefault="00EB7DE1" w:rsidP="00033F9F">
            <w:pPr>
              <w:spacing w:after="0" w:line="240" w:lineRule="auto"/>
              <w:rPr>
                <w:rFonts w:ascii="Times New Roman" w:hAnsi="Times New Roman"/>
                <w:b/>
              </w:rPr>
            </w:pPr>
          </w:p>
        </w:tc>
        <w:tc>
          <w:tcPr>
            <w:tcW w:w="8606" w:type="dxa"/>
            <w:gridSpan w:val="2"/>
          </w:tcPr>
          <w:p w14:paraId="2ADA132E" w14:textId="77777777" w:rsidR="00EB7DE1" w:rsidRDefault="00EB7DE1" w:rsidP="00B81A4B">
            <w:pPr>
              <w:numPr>
                <w:ilvl w:val="0"/>
                <w:numId w:val="53"/>
              </w:numPr>
              <w:spacing w:after="0" w:line="240" w:lineRule="auto"/>
              <w:ind w:left="0" w:firstLine="360"/>
              <w:rPr>
                <w:rFonts w:ascii="Times New Roman" w:hAnsi="Times New Roman"/>
              </w:rPr>
            </w:pPr>
            <w:r w:rsidRPr="00C57C84">
              <w:rPr>
                <w:rFonts w:ascii="Times New Roman" w:hAnsi="Times New Roman"/>
              </w:rPr>
              <w:t>Освобождение стран Африки от колониальной</w:t>
            </w:r>
          </w:p>
          <w:p w14:paraId="0B1E9BF6" w14:textId="77777777" w:rsidR="00EB7DE1" w:rsidRPr="00C57C84" w:rsidRDefault="00EB7DE1" w:rsidP="00033F9F">
            <w:pPr>
              <w:spacing w:after="0" w:line="240" w:lineRule="auto"/>
              <w:ind w:left="-7"/>
              <w:rPr>
                <w:rFonts w:ascii="Times New Roman" w:hAnsi="Times New Roman"/>
              </w:rPr>
            </w:pPr>
            <w:r w:rsidRPr="00C57C84">
              <w:rPr>
                <w:rFonts w:ascii="Times New Roman" w:hAnsi="Times New Roman"/>
              </w:rPr>
              <w:t xml:space="preserve"> зависимости.</w:t>
            </w:r>
            <w:r>
              <w:rPr>
                <w:rFonts w:ascii="Times New Roman" w:hAnsi="Times New Roman"/>
              </w:rPr>
              <w:t xml:space="preserve"> </w:t>
            </w:r>
            <w:r w:rsidRPr="00C57C84">
              <w:rPr>
                <w:rFonts w:ascii="Times New Roman" w:hAnsi="Times New Roman"/>
              </w:rPr>
              <w:t>Патрис</w:t>
            </w:r>
            <w:r>
              <w:rPr>
                <w:rFonts w:ascii="Times New Roman" w:hAnsi="Times New Roman"/>
              </w:rPr>
              <w:t xml:space="preserve"> </w:t>
            </w:r>
            <w:r w:rsidRPr="00C57C84">
              <w:rPr>
                <w:rFonts w:ascii="Times New Roman" w:hAnsi="Times New Roman"/>
              </w:rPr>
              <w:t>Лумумба.</w:t>
            </w:r>
            <w:r>
              <w:rPr>
                <w:rFonts w:ascii="Times New Roman" w:hAnsi="Times New Roman"/>
              </w:rPr>
              <w:t xml:space="preserve"> </w:t>
            </w:r>
            <w:r w:rsidRPr="00C57C84">
              <w:rPr>
                <w:rFonts w:ascii="Times New Roman" w:hAnsi="Times New Roman"/>
              </w:rPr>
              <w:t>Противоречия развития стран Африки. Бедность как главная проблема африканских стран. Преодоление последствий колониализма. Присутствие западных корпораций в экономике Африки. Попытки кооперации усилий странами Африки. Режим апартеида в ЮАР и его крушение. Нельсон Мандела. Война в Руанде 1994 г. Диктаторские режимы в странах Африки.</w:t>
            </w:r>
          </w:p>
          <w:p w14:paraId="3051F473" w14:textId="77777777" w:rsidR="00EB7DE1" w:rsidRPr="00C57C84" w:rsidRDefault="00EB7DE1" w:rsidP="00B81A4B">
            <w:pPr>
              <w:numPr>
                <w:ilvl w:val="0"/>
                <w:numId w:val="53"/>
              </w:numPr>
              <w:spacing w:after="0" w:line="240" w:lineRule="auto"/>
              <w:ind w:left="0" w:firstLine="360"/>
              <w:rPr>
                <w:rFonts w:ascii="Times New Roman" w:hAnsi="Times New Roman"/>
              </w:rPr>
            </w:pPr>
            <w:r w:rsidRPr="00C57C84">
              <w:rPr>
                <w:rFonts w:ascii="Times New Roman" w:hAnsi="Times New Roman"/>
              </w:rPr>
              <w:t>Австралия, Новая Зеландия  и Океания на рубеже веков.</w:t>
            </w:r>
          </w:p>
        </w:tc>
        <w:tc>
          <w:tcPr>
            <w:tcW w:w="1418" w:type="dxa"/>
            <w:vMerge/>
          </w:tcPr>
          <w:p w14:paraId="531BAF93"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682B8566" w14:textId="77777777" w:rsidR="00EB7DE1" w:rsidRPr="00C57C84" w:rsidRDefault="00EB7DE1" w:rsidP="00033F9F">
            <w:pPr>
              <w:spacing w:after="0" w:line="240" w:lineRule="auto"/>
              <w:rPr>
                <w:rFonts w:ascii="Times New Roman" w:hAnsi="Times New Roman"/>
                <w:b/>
              </w:rPr>
            </w:pPr>
          </w:p>
        </w:tc>
      </w:tr>
      <w:tr w:rsidR="00EB7DE1" w:rsidRPr="00C57C84" w14:paraId="0C49A5AD" w14:textId="77777777" w:rsidTr="00033F9F">
        <w:tc>
          <w:tcPr>
            <w:tcW w:w="2842" w:type="dxa"/>
            <w:vMerge/>
          </w:tcPr>
          <w:p w14:paraId="4A035084" w14:textId="77777777" w:rsidR="00EB7DE1" w:rsidRPr="00C57C84" w:rsidRDefault="00EB7DE1" w:rsidP="00033F9F">
            <w:pPr>
              <w:spacing w:after="0" w:line="240" w:lineRule="auto"/>
              <w:rPr>
                <w:rFonts w:ascii="Times New Roman" w:hAnsi="Times New Roman"/>
                <w:b/>
              </w:rPr>
            </w:pPr>
          </w:p>
        </w:tc>
        <w:tc>
          <w:tcPr>
            <w:tcW w:w="8606" w:type="dxa"/>
            <w:gridSpan w:val="2"/>
          </w:tcPr>
          <w:p w14:paraId="7C34AF3E"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0C33CED2"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3A91F3FB" w14:textId="77777777" w:rsidR="00EB7DE1" w:rsidRPr="00C57C84" w:rsidRDefault="00EB7DE1" w:rsidP="00033F9F">
            <w:pPr>
              <w:spacing w:after="0" w:line="240" w:lineRule="auto"/>
              <w:rPr>
                <w:rFonts w:ascii="Times New Roman" w:hAnsi="Times New Roman"/>
                <w:b/>
              </w:rPr>
            </w:pPr>
          </w:p>
        </w:tc>
      </w:tr>
      <w:tr w:rsidR="00EB7DE1" w:rsidRPr="00C57C84" w14:paraId="2B963F23" w14:textId="77777777" w:rsidTr="00033F9F">
        <w:tc>
          <w:tcPr>
            <w:tcW w:w="2842" w:type="dxa"/>
            <w:vMerge/>
          </w:tcPr>
          <w:p w14:paraId="006587E3" w14:textId="77777777" w:rsidR="00EB7DE1" w:rsidRPr="00C57C84" w:rsidRDefault="00EB7DE1" w:rsidP="00033F9F">
            <w:pPr>
              <w:spacing w:after="0" w:line="240" w:lineRule="auto"/>
              <w:rPr>
                <w:rFonts w:ascii="Times New Roman" w:hAnsi="Times New Roman"/>
                <w:b/>
              </w:rPr>
            </w:pPr>
          </w:p>
        </w:tc>
        <w:tc>
          <w:tcPr>
            <w:tcW w:w="8606" w:type="dxa"/>
            <w:gridSpan w:val="2"/>
          </w:tcPr>
          <w:p w14:paraId="521ABF1E"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6722CFD1"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3D8B7F0F" w14:textId="77777777" w:rsidR="00EB7DE1" w:rsidRPr="00C57C84" w:rsidRDefault="00EB7DE1" w:rsidP="00033F9F">
            <w:pPr>
              <w:spacing w:after="0" w:line="240" w:lineRule="auto"/>
              <w:rPr>
                <w:rFonts w:ascii="Times New Roman" w:hAnsi="Times New Roman"/>
                <w:b/>
              </w:rPr>
            </w:pPr>
          </w:p>
        </w:tc>
      </w:tr>
      <w:tr w:rsidR="00EB7DE1" w:rsidRPr="00C57C84" w14:paraId="425D4522" w14:textId="77777777" w:rsidTr="00033F9F">
        <w:tc>
          <w:tcPr>
            <w:tcW w:w="11448" w:type="dxa"/>
            <w:gridSpan w:val="3"/>
          </w:tcPr>
          <w:p w14:paraId="3E00EFA4"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Раздел 6. Развитие мира в 1945 – 2016 гг.</w:t>
            </w:r>
          </w:p>
        </w:tc>
        <w:tc>
          <w:tcPr>
            <w:tcW w:w="1418" w:type="dxa"/>
          </w:tcPr>
          <w:p w14:paraId="44F63CD2"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1</w:t>
            </w:r>
            <w:r>
              <w:rPr>
                <w:rFonts w:ascii="Times New Roman" w:hAnsi="Times New Roman"/>
                <w:b/>
              </w:rPr>
              <w:t>2</w:t>
            </w:r>
          </w:p>
        </w:tc>
        <w:tc>
          <w:tcPr>
            <w:tcW w:w="2064" w:type="dxa"/>
          </w:tcPr>
          <w:p w14:paraId="358820C0" w14:textId="77777777" w:rsidR="00EB7DE1" w:rsidRPr="00C57C84" w:rsidRDefault="00EB7DE1" w:rsidP="00033F9F">
            <w:pPr>
              <w:spacing w:after="0" w:line="240" w:lineRule="auto"/>
              <w:rPr>
                <w:rFonts w:ascii="Times New Roman" w:hAnsi="Times New Roman"/>
                <w:b/>
              </w:rPr>
            </w:pPr>
          </w:p>
        </w:tc>
      </w:tr>
      <w:tr w:rsidR="00EB7DE1" w:rsidRPr="00C57C84" w14:paraId="4AFCE7A2" w14:textId="77777777" w:rsidTr="00033F9F">
        <w:tc>
          <w:tcPr>
            <w:tcW w:w="2842" w:type="dxa"/>
            <w:vMerge w:val="restart"/>
          </w:tcPr>
          <w:p w14:paraId="0F320BF6"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Тема 6.1. Деятельность мировых и региональных надгосударственных структур. Религия в современном мире.</w:t>
            </w:r>
          </w:p>
        </w:tc>
        <w:tc>
          <w:tcPr>
            <w:tcW w:w="8606" w:type="dxa"/>
            <w:gridSpan w:val="2"/>
          </w:tcPr>
          <w:p w14:paraId="0E019158"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6D31A08D" w14:textId="77777777" w:rsidR="00EB7DE1" w:rsidRPr="00C57C84" w:rsidRDefault="00EB7DE1" w:rsidP="00033F9F">
            <w:pPr>
              <w:spacing w:after="0" w:line="240" w:lineRule="auto"/>
              <w:jc w:val="center"/>
              <w:rPr>
                <w:rFonts w:ascii="Times New Roman" w:hAnsi="Times New Roman"/>
                <w:b/>
                <w:lang w:val="en-US"/>
              </w:rPr>
            </w:pPr>
            <w:r w:rsidRPr="00C57C84">
              <w:rPr>
                <w:rFonts w:ascii="Times New Roman" w:hAnsi="Times New Roman"/>
                <w:b/>
              </w:rPr>
              <w:t>2</w:t>
            </w:r>
          </w:p>
        </w:tc>
        <w:tc>
          <w:tcPr>
            <w:tcW w:w="2064" w:type="dxa"/>
            <w:vMerge w:val="restart"/>
          </w:tcPr>
          <w:p w14:paraId="23E93B48"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45940EF3"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5C0E594A"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2D8463FF"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3FFA5C18" w14:textId="77777777" w:rsidTr="00033F9F">
        <w:tc>
          <w:tcPr>
            <w:tcW w:w="2842" w:type="dxa"/>
            <w:vMerge/>
          </w:tcPr>
          <w:p w14:paraId="634EFBF4" w14:textId="77777777" w:rsidR="00EB7DE1" w:rsidRPr="00C57C84" w:rsidRDefault="00EB7DE1" w:rsidP="00033F9F">
            <w:pPr>
              <w:spacing w:after="0" w:line="240" w:lineRule="auto"/>
              <w:rPr>
                <w:rFonts w:ascii="Times New Roman" w:hAnsi="Times New Roman"/>
                <w:b/>
              </w:rPr>
            </w:pPr>
          </w:p>
        </w:tc>
        <w:tc>
          <w:tcPr>
            <w:tcW w:w="8606" w:type="dxa"/>
            <w:gridSpan w:val="2"/>
          </w:tcPr>
          <w:p w14:paraId="6824B221" w14:textId="77777777" w:rsidR="00EB7DE1" w:rsidRPr="00C57C84" w:rsidRDefault="00EB7DE1" w:rsidP="00B81A4B">
            <w:pPr>
              <w:numPr>
                <w:ilvl w:val="0"/>
                <w:numId w:val="54"/>
              </w:numPr>
              <w:spacing w:after="0" w:line="240" w:lineRule="auto"/>
              <w:ind w:left="-7" w:firstLine="367"/>
              <w:rPr>
                <w:rFonts w:ascii="Times New Roman" w:hAnsi="Times New Roman"/>
              </w:rPr>
            </w:pPr>
            <w:r w:rsidRPr="00C57C84">
              <w:rPr>
                <w:rFonts w:ascii="Times New Roman" w:hAnsi="Times New Roman"/>
              </w:rPr>
              <w:t>Виды мировых и региональных надгосударственных структур. Военные, политические и экономические организации. Образование ООН. Деятельность ООН на современном этапе развития. Принципы работы ООН. Участие ООН в решении локальных конфликтов. НАТО как ведущая политическая организация современного мира. Расширение НАТО на Восток. Конфедеративные объединения в современном мире. Евросоюз и СНГ как примеры конфедераций. Состав, структура и деятельность АТЭС и других региональных организаций. Экономические организации. Деятельность ВТО. ОПЕК, его влияние на международную политику. Межгосударственные организации в сфере культуры. Деятельность ЮНЕСКО. Россия в структуре международных организаций.</w:t>
            </w:r>
          </w:p>
          <w:p w14:paraId="62D28ACE" w14:textId="77777777" w:rsidR="00EB7DE1" w:rsidRPr="00C57C84" w:rsidRDefault="00EB7DE1" w:rsidP="00B81A4B">
            <w:pPr>
              <w:numPr>
                <w:ilvl w:val="0"/>
                <w:numId w:val="54"/>
              </w:numPr>
              <w:spacing w:after="0" w:line="240" w:lineRule="auto"/>
              <w:ind w:left="-7" w:firstLine="367"/>
              <w:rPr>
                <w:rFonts w:ascii="Times New Roman" w:hAnsi="Times New Roman"/>
              </w:rPr>
            </w:pPr>
            <w:r w:rsidRPr="00C57C84">
              <w:rPr>
                <w:rFonts w:ascii="Times New Roman" w:hAnsi="Times New Roman"/>
              </w:rPr>
              <w:t>Религия в современном мире. Религия в секулярном обществе. Христианские конфессии в начале 21 в. Позиция христианских церквей по основным проблемам современности. Экуменическое движение. Ислам в современном мире. Исламский фундаментализм. Связь радикального ислама с террористическим подпольем. Буддизм и национальные религии в современном мире. Нетрадиционные культы и секты, отношение к ним со стороны государства и общества. Диалог верующих и неверующих. Реализация принципа свободы совести. Религии в современной России.</w:t>
            </w:r>
          </w:p>
          <w:p w14:paraId="4223F37A" w14:textId="77777777" w:rsidR="00EB7DE1" w:rsidRPr="00C57C84" w:rsidRDefault="00EB7DE1" w:rsidP="00033F9F">
            <w:pPr>
              <w:spacing w:after="0" w:line="240" w:lineRule="auto"/>
              <w:ind w:left="-7" w:firstLine="367"/>
              <w:rPr>
                <w:rFonts w:ascii="Times New Roman" w:hAnsi="Times New Roman"/>
                <w:b/>
              </w:rPr>
            </w:pPr>
            <w:r w:rsidRPr="00C57C84">
              <w:rPr>
                <w:rFonts w:ascii="Times New Roman" w:hAnsi="Times New Roman"/>
                <w:b/>
              </w:rPr>
              <w:t>Контрольная работа № 4 (1 час)</w:t>
            </w:r>
          </w:p>
        </w:tc>
        <w:tc>
          <w:tcPr>
            <w:tcW w:w="1418" w:type="dxa"/>
            <w:vMerge/>
          </w:tcPr>
          <w:p w14:paraId="784065B6"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598AE184" w14:textId="77777777" w:rsidR="00EB7DE1" w:rsidRPr="00C57C84" w:rsidRDefault="00EB7DE1" w:rsidP="00033F9F">
            <w:pPr>
              <w:spacing w:after="0" w:line="240" w:lineRule="auto"/>
              <w:rPr>
                <w:rFonts w:ascii="Times New Roman" w:hAnsi="Times New Roman"/>
                <w:b/>
              </w:rPr>
            </w:pPr>
          </w:p>
        </w:tc>
      </w:tr>
      <w:tr w:rsidR="00EB7DE1" w:rsidRPr="00C57C84" w14:paraId="43CDDA9A" w14:textId="77777777" w:rsidTr="00033F9F">
        <w:tc>
          <w:tcPr>
            <w:tcW w:w="2842" w:type="dxa"/>
            <w:vMerge/>
          </w:tcPr>
          <w:p w14:paraId="02ABE814" w14:textId="77777777" w:rsidR="00EB7DE1" w:rsidRPr="00C57C84" w:rsidRDefault="00EB7DE1" w:rsidP="00033F9F">
            <w:pPr>
              <w:spacing w:after="0" w:line="240" w:lineRule="auto"/>
              <w:rPr>
                <w:rFonts w:ascii="Times New Roman" w:hAnsi="Times New Roman"/>
                <w:b/>
              </w:rPr>
            </w:pPr>
          </w:p>
        </w:tc>
        <w:tc>
          <w:tcPr>
            <w:tcW w:w="8606" w:type="dxa"/>
            <w:gridSpan w:val="2"/>
          </w:tcPr>
          <w:p w14:paraId="17F2F533"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5EB56644"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70212D25" w14:textId="77777777" w:rsidR="00EB7DE1" w:rsidRPr="00C57C84" w:rsidRDefault="00EB7DE1" w:rsidP="00033F9F">
            <w:pPr>
              <w:spacing w:after="0" w:line="240" w:lineRule="auto"/>
              <w:rPr>
                <w:rFonts w:ascii="Times New Roman" w:hAnsi="Times New Roman"/>
                <w:b/>
              </w:rPr>
            </w:pPr>
          </w:p>
        </w:tc>
      </w:tr>
      <w:tr w:rsidR="00EB7DE1" w:rsidRPr="00C57C84" w14:paraId="45219FAA" w14:textId="77777777" w:rsidTr="00033F9F">
        <w:tc>
          <w:tcPr>
            <w:tcW w:w="2842" w:type="dxa"/>
            <w:vMerge/>
          </w:tcPr>
          <w:p w14:paraId="4B483104" w14:textId="77777777" w:rsidR="00EB7DE1" w:rsidRPr="00C57C84" w:rsidRDefault="00EB7DE1" w:rsidP="00033F9F">
            <w:pPr>
              <w:spacing w:after="0" w:line="240" w:lineRule="auto"/>
              <w:rPr>
                <w:rFonts w:ascii="Times New Roman" w:hAnsi="Times New Roman"/>
                <w:b/>
              </w:rPr>
            </w:pPr>
          </w:p>
        </w:tc>
        <w:tc>
          <w:tcPr>
            <w:tcW w:w="8606" w:type="dxa"/>
            <w:gridSpan w:val="2"/>
          </w:tcPr>
          <w:p w14:paraId="2B8D55F3"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6827098A"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w:t>
            </w:r>
          </w:p>
        </w:tc>
        <w:tc>
          <w:tcPr>
            <w:tcW w:w="2064" w:type="dxa"/>
          </w:tcPr>
          <w:p w14:paraId="3CA5F12A" w14:textId="77777777" w:rsidR="00EB7DE1" w:rsidRPr="00C57C84" w:rsidRDefault="00EB7DE1" w:rsidP="00033F9F">
            <w:pPr>
              <w:spacing w:after="0" w:line="240" w:lineRule="auto"/>
              <w:rPr>
                <w:rFonts w:ascii="Times New Roman" w:hAnsi="Times New Roman"/>
                <w:b/>
              </w:rPr>
            </w:pPr>
          </w:p>
        </w:tc>
      </w:tr>
      <w:tr w:rsidR="00EB7DE1" w:rsidRPr="00C57C84" w14:paraId="7011E72A" w14:textId="77777777" w:rsidTr="00033F9F">
        <w:tc>
          <w:tcPr>
            <w:tcW w:w="2842" w:type="dxa"/>
          </w:tcPr>
          <w:p w14:paraId="35F71A92" w14:textId="77777777" w:rsidR="00EB7DE1" w:rsidRPr="00C57C84" w:rsidRDefault="00EB7DE1" w:rsidP="00033F9F">
            <w:pPr>
              <w:spacing w:after="0" w:line="240" w:lineRule="auto"/>
              <w:rPr>
                <w:rFonts w:ascii="Times New Roman" w:hAnsi="Times New Roman"/>
                <w:b/>
              </w:rPr>
            </w:pPr>
          </w:p>
        </w:tc>
        <w:tc>
          <w:tcPr>
            <w:tcW w:w="8606" w:type="dxa"/>
            <w:gridSpan w:val="2"/>
          </w:tcPr>
          <w:p w14:paraId="63C31666"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Рекомендуемая тематика: </w:t>
            </w:r>
            <w:r w:rsidRPr="00C57C84">
              <w:rPr>
                <w:rFonts w:ascii="Times New Roman" w:hAnsi="Times New Roman"/>
              </w:rPr>
              <w:t>Вступление России в ВТО: плюсы и минусы.</w:t>
            </w:r>
          </w:p>
        </w:tc>
        <w:tc>
          <w:tcPr>
            <w:tcW w:w="1418" w:type="dxa"/>
          </w:tcPr>
          <w:p w14:paraId="4E3F2C35" w14:textId="77777777" w:rsidR="00EB7DE1" w:rsidRPr="00C57C84" w:rsidRDefault="00EB7DE1" w:rsidP="00033F9F">
            <w:pPr>
              <w:spacing w:after="0" w:line="240" w:lineRule="auto"/>
              <w:jc w:val="center"/>
              <w:rPr>
                <w:rFonts w:ascii="Times New Roman" w:hAnsi="Times New Roman"/>
                <w:b/>
              </w:rPr>
            </w:pPr>
          </w:p>
        </w:tc>
        <w:tc>
          <w:tcPr>
            <w:tcW w:w="2064" w:type="dxa"/>
          </w:tcPr>
          <w:p w14:paraId="688FCF55" w14:textId="77777777" w:rsidR="00EB7DE1" w:rsidRPr="00C57C84" w:rsidRDefault="00EB7DE1" w:rsidP="00033F9F">
            <w:pPr>
              <w:spacing w:after="0" w:line="240" w:lineRule="auto"/>
              <w:rPr>
                <w:rFonts w:ascii="Times New Roman" w:hAnsi="Times New Roman"/>
                <w:b/>
              </w:rPr>
            </w:pPr>
          </w:p>
        </w:tc>
      </w:tr>
      <w:tr w:rsidR="00EB7DE1" w:rsidRPr="00C57C84" w14:paraId="7E7DAAD2" w14:textId="77777777" w:rsidTr="00033F9F">
        <w:tc>
          <w:tcPr>
            <w:tcW w:w="2842" w:type="dxa"/>
            <w:vMerge w:val="restart"/>
          </w:tcPr>
          <w:p w14:paraId="79DE16B0"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Тема 6.2. Проявления глобализации в социально-экономической сфере.</w:t>
            </w:r>
          </w:p>
        </w:tc>
        <w:tc>
          <w:tcPr>
            <w:tcW w:w="8606" w:type="dxa"/>
            <w:gridSpan w:val="2"/>
          </w:tcPr>
          <w:p w14:paraId="58195572"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5EEFEBD3" w14:textId="77777777" w:rsidR="00EB7DE1" w:rsidRPr="00F87A52" w:rsidRDefault="00EB7DE1" w:rsidP="00033F9F">
            <w:pPr>
              <w:spacing w:after="0" w:line="240" w:lineRule="auto"/>
              <w:jc w:val="center"/>
              <w:rPr>
                <w:rFonts w:ascii="Times New Roman" w:hAnsi="Times New Roman"/>
                <w:b/>
              </w:rPr>
            </w:pPr>
            <w:r>
              <w:rPr>
                <w:rFonts w:ascii="Times New Roman" w:hAnsi="Times New Roman"/>
                <w:b/>
              </w:rPr>
              <w:t>1</w:t>
            </w:r>
          </w:p>
        </w:tc>
        <w:tc>
          <w:tcPr>
            <w:tcW w:w="2064" w:type="dxa"/>
            <w:vMerge w:val="restart"/>
          </w:tcPr>
          <w:p w14:paraId="3536EFB2" w14:textId="77777777" w:rsidR="00EB7DE1" w:rsidRPr="0064471C" w:rsidRDefault="00EB7DE1" w:rsidP="00033F9F">
            <w:pPr>
              <w:spacing w:after="0" w:line="240" w:lineRule="auto"/>
              <w:rPr>
                <w:rFonts w:ascii="Times New Roman" w:hAnsi="Times New Roman"/>
              </w:rPr>
            </w:pPr>
            <w:r w:rsidRPr="0064471C">
              <w:rPr>
                <w:rFonts w:ascii="Times New Roman" w:hAnsi="Times New Roman"/>
              </w:rPr>
              <w:t>ОК1-ОК09</w:t>
            </w:r>
          </w:p>
          <w:p w14:paraId="179644AD"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7AD55F7C"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66BD128D"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45107BC4" w14:textId="77777777" w:rsidTr="00033F9F">
        <w:tc>
          <w:tcPr>
            <w:tcW w:w="2842" w:type="dxa"/>
            <w:vMerge/>
          </w:tcPr>
          <w:p w14:paraId="360F474E" w14:textId="77777777" w:rsidR="00EB7DE1" w:rsidRPr="00C57C84" w:rsidRDefault="00EB7DE1" w:rsidP="00033F9F">
            <w:pPr>
              <w:spacing w:after="0" w:line="240" w:lineRule="auto"/>
              <w:rPr>
                <w:rFonts w:ascii="Times New Roman" w:hAnsi="Times New Roman"/>
                <w:b/>
              </w:rPr>
            </w:pPr>
          </w:p>
        </w:tc>
        <w:tc>
          <w:tcPr>
            <w:tcW w:w="8606" w:type="dxa"/>
            <w:gridSpan w:val="2"/>
          </w:tcPr>
          <w:p w14:paraId="032F4F7C" w14:textId="77777777" w:rsidR="00EB7DE1" w:rsidRPr="00C57C84" w:rsidRDefault="00EB7DE1" w:rsidP="00B81A4B">
            <w:pPr>
              <w:numPr>
                <w:ilvl w:val="0"/>
                <w:numId w:val="55"/>
              </w:numPr>
              <w:spacing w:after="0" w:line="240" w:lineRule="auto"/>
              <w:ind w:left="-7" w:firstLine="367"/>
              <w:rPr>
                <w:rFonts w:ascii="Times New Roman" w:hAnsi="Times New Roman"/>
              </w:rPr>
            </w:pPr>
            <w:r w:rsidRPr="00C57C84">
              <w:rPr>
                <w:rFonts w:ascii="Times New Roman" w:hAnsi="Times New Roman"/>
              </w:rPr>
              <w:t>Понятие «глобализация». Экономический уклад современного общества. Соотношение традиционного (доиндустриального), индустриального и постиндустриального типов общества в современном мире. Экономическая специализация регионов мира, её противоречия. Наиболее динамично развивающиеся отрасли экономики. Сырьевой фактор в развитии современной экономики. Основные черты постиндустриального общества в сфере экономики. Преобладание финансового сектора и сферы услуг в современном мире. Транснациональные корпорации и средства ограничения их влияния. Борьба с монополизацией. Малый бизнес в современном мире. Деятельность МВФ и других финансовых структур. Экономические кризисы 1990 – 2000-х годов, их причины, ход и последствия.</w:t>
            </w:r>
          </w:p>
          <w:p w14:paraId="4908FAD9" w14:textId="77777777" w:rsidR="00EB7DE1" w:rsidRPr="00C57C84" w:rsidRDefault="00EB7DE1" w:rsidP="00B81A4B">
            <w:pPr>
              <w:numPr>
                <w:ilvl w:val="0"/>
                <w:numId w:val="55"/>
              </w:numPr>
              <w:spacing w:after="0" w:line="240" w:lineRule="auto"/>
              <w:ind w:left="-7" w:firstLine="367"/>
              <w:rPr>
                <w:rFonts w:ascii="Times New Roman" w:hAnsi="Times New Roman"/>
              </w:rPr>
            </w:pPr>
            <w:r w:rsidRPr="00C57C84">
              <w:rPr>
                <w:rFonts w:ascii="Times New Roman" w:hAnsi="Times New Roman"/>
              </w:rPr>
              <w:t>Изменения в социальной структуре общества. Основные черты общества потребления. Рост численности среднего класса. Критерии принадлежности к среднему классу в современном обществе. Образ жизни среднего класса. «Белые воротнички», «Синие воротнички». Андерклассы современного общества. Особенности маргинализации в современном обществе. Методы социальной защиты, дискуссии вокруг правомерности чрезмерной социальной защиты. Элита, её состав и методы формирования в различных регионах.  Разрыв в развитии и уровне жизни Севера и Юга как одна из главных проблем современной цивилизации.</w:t>
            </w:r>
          </w:p>
        </w:tc>
        <w:tc>
          <w:tcPr>
            <w:tcW w:w="1418" w:type="dxa"/>
            <w:vMerge/>
          </w:tcPr>
          <w:p w14:paraId="788C3684"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36145513" w14:textId="77777777" w:rsidR="00EB7DE1" w:rsidRPr="00C57C84" w:rsidRDefault="00EB7DE1" w:rsidP="00033F9F">
            <w:pPr>
              <w:spacing w:after="0" w:line="240" w:lineRule="auto"/>
              <w:rPr>
                <w:rFonts w:ascii="Times New Roman" w:hAnsi="Times New Roman"/>
                <w:b/>
              </w:rPr>
            </w:pPr>
          </w:p>
        </w:tc>
      </w:tr>
      <w:tr w:rsidR="00EB7DE1" w:rsidRPr="00C57C84" w14:paraId="2384A1D8" w14:textId="77777777" w:rsidTr="00033F9F">
        <w:tc>
          <w:tcPr>
            <w:tcW w:w="2842" w:type="dxa"/>
            <w:vMerge/>
          </w:tcPr>
          <w:p w14:paraId="2468DB15" w14:textId="77777777" w:rsidR="00EB7DE1" w:rsidRPr="00C57C84" w:rsidRDefault="00EB7DE1" w:rsidP="00033F9F">
            <w:pPr>
              <w:spacing w:after="0" w:line="240" w:lineRule="auto"/>
              <w:rPr>
                <w:rFonts w:ascii="Times New Roman" w:hAnsi="Times New Roman"/>
                <w:b/>
              </w:rPr>
            </w:pPr>
          </w:p>
        </w:tc>
        <w:tc>
          <w:tcPr>
            <w:tcW w:w="8606" w:type="dxa"/>
            <w:gridSpan w:val="2"/>
          </w:tcPr>
          <w:p w14:paraId="65A9760A"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31224D6D"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0C0128BD" w14:textId="77777777" w:rsidR="00EB7DE1" w:rsidRPr="00C57C84" w:rsidRDefault="00EB7DE1" w:rsidP="00033F9F">
            <w:pPr>
              <w:spacing w:after="0" w:line="240" w:lineRule="auto"/>
              <w:rPr>
                <w:rFonts w:ascii="Times New Roman" w:hAnsi="Times New Roman"/>
                <w:b/>
              </w:rPr>
            </w:pPr>
          </w:p>
        </w:tc>
      </w:tr>
      <w:tr w:rsidR="00EB7DE1" w:rsidRPr="00C57C84" w14:paraId="774DFBCC" w14:textId="77777777" w:rsidTr="00033F9F">
        <w:tc>
          <w:tcPr>
            <w:tcW w:w="2842" w:type="dxa"/>
            <w:vMerge/>
          </w:tcPr>
          <w:p w14:paraId="3241A460" w14:textId="77777777" w:rsidR="00EB7DE1" w:rsidRPr="00C57C84" w:rsidRDefault="00EB7DE1" w:rsidP="00033F9F">
            <w:pPr>
              <w:spacing w:after="0" w:line="240" w:lineRule="auto"/>
              <w:rPr>
                <w:rFonts w:ascii="Times New Roman" w:hAnsi="Times New Roman"/>
                <w:b/>
              </w:rPr>
            </w:pPr>
          </w:p>
        </w:tc>
        <w:tc>
          <w:tcPr>
            <w:tcW w:w="8606" w:type="dxa"/>
            <w:gridSpan w:val="2"/>
          </w:tcPr>
          <w:p w14:paraId="1B4BC69A"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450EBF9C"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61D9B051" w14:textId="77777777" w:rsidR="00EB7DE1" w:rsidRPr="00C57C84" w:rsidRDefault="00EB7DE1" w:rsidP="00033F9F">
            <w:pPr>
              <w:spacing w:after="0" w:line="240" w:lineRule="auto"/>
              <w:rPr>
                <w:rFonts w:ascii="Times New Roman" w:hAnsi="Times New Roman"/>
                <w:b/>
              </w:rPr>
            </w:pPr>
          </w:p>
        </w:tc>
      </w:tr>
      <w:tr w:rsidR="00EB7DE1" w:rsidRPr="00C57C84" w14:paraId="728D0F93" w14:textId="77777777" w:rsidTr="00033F9F">
        <w:tc>
          <w:tcPr>
            <w:tcW w:w="2842" w:type="dxa"/>
            <w:vMerge w:val="restart"/>
          </w:tcPr>
          <w:p w14:paraId="05C1C24A"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Тема 6.3. Основные глобальные угрозы современного мира. Экологические проблемы. Международный терроризм.</w:t>
            </w:r>
          </w:p>
        </w:tc>
        <w:tc>
          <w:tcPr>
            <w:tcW w:w="8606" w:type="dxa"/>
            <w:gridSpan w:val="2"/>
          </w:tcPr>
          <w:p w14:paraId="75474A0D"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4AF0C544" w14:textId="77777777" w:rsidR="00EB7DE1" w:rsidRPr="00C57C84" w:rsidRDefault="00EB7DE1" w:rsidP="00033F9F">
            <w:pPr>
              <w:spacing w:after="0" w:line="240" w:lineRule="auto"/>
              <w:jc w:val="center"/>
              <w:rPr>
                <w:rFonts w:ascii="Times New Roman" w:hAnsi="Times New Roman"/>
                <w:b/>
                <w:lang w:val="en-US"/>
              </w:rPr>
            </w:pPr>
            <w:r w:rsidRPr="00C57C84">
              <w:rPr>
                <w:rFonts w:ascii="Times New Roman" w:hAnsi="Times New Roman"/>
                <w:b/>
              </w:rPr>
              <w:t>2</w:t>
            </w:r>
          </w:p>
        </w:tc>
        <w:tc>
          <w:tcPr>
            <w:tcW w:w="2064" w:type="dxa"/>
            <w:vMerge w:val="restart"/>
          </w:tcPr>
          <w:p w14:paraId="11CC94F4" w14:textId="77777777" w:rsidR="00EB7DE1" w:rsidRDefault="00EB7DE1" w:rsidP="00033F9F">
            <w:pPr>
              <w:spacing w:after="0" w:line="240" w:lineRule="auto"/>
              <w:rPr>
                <w:rFonts w:ascii="Times New Roman" w:hAnsi="Times New Roman"/>
                <w:b/>
              </w:rPr>
            </w:pPr>
            <w:r>
              <w:rPr>
                <w:rFonts w:ascii="Times New Roman" w:hAnsi="Times New Roman"/>
                <w:b/>
              </w:rPr>
              <w:t>ОК1-ОК09</w:t>
            </w:r>
          </w:p>
          <w:p w14:paraId="707B008C"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39D0E5A2"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1E064B8D"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4D52C762" w14:textId="77777777" w:rsidTr="00033F9F">
        <w:tc>
          <w:tcPr>
            <w:tcW w:w="2842" w:type="dxa"/>
            <w:vMerge/>
          </w:tcPr>
          <w:p w14:paraId="289B72D0" w14:textId="77777777" w:rsidR="00EB7DE1" w:rsidRPr="00C57C84" w:rsidRDefault="00EB7DE1" w:rsidP="00033F9F">
            <w:pPr>
              <w:spacing w:after="0" w:line="240" w:lineRule="auto"/>
              <w:rPr>
                <w:rFonts w:ascii="Times New Roman" w:hAnsi="Times New Roman"/>
                <w:b/>
              </w:rPr>
            </w:pPr>
          </w:p>
        </w:tc>
        <w:tc>
          <w:tcPr>
            <w:tcW w:w="8606" w:type="dxa"/>
            <w:gridSpan w:val="2"/>
          </w:tcPr>
          <w:p w14:paraId="6E906B81" w14:textId="77777777" w:rsidR="00EB7DE1" w:rsidRPr="00C57C84" w:rsidRDefault="00EB7DE1" w:rsidP="00B81A4B">
            <w:pPr>
              <w:numPr>
                <w:ilvl w:val="0"/>
                <w:numId w:val="56"/>
              </w:numPr>
              <w:spacing w:after="0" w:line="240" w:lineRule="auto"/>
              <w:ind w:left="-7" w:firstLine="426"/>
              <w:rPr>
                <w:rFonts w:ascii="Times New Roman" w:hAnsi="Times New Roman"/>
              </w:rPr>
            </w:pPr>
            <w:r w:rsidRPr="00C57C84">
              <w:rPr>
                <w:rFonts w:ascii="Times New Roman" w:hAnsi="Times New Roman"/>
              </w:rPr>
              <w:t>Понятие глобальных проблем. Причины их обострения в современном мире. Классификация глобальных проблем. Доклады «Римского клуба», их роль в анализе глобальных проблем и средств их решения. Экологические проблемы как результат чрезмерного антропогенного воздействия на природу. Основные экологические проблемы. Загрязнение окружающей среды промышленными отходами как фактор глобального потепления. Киотские соглашения 1997 г., их выполнение различными странами. Сокращение биоразнообразия растительных и животных видов. Проблема исчерпания невозобновимых природных ресурсов. Конференция в Рио-де-Жанейро 1992 г. Выработка стратегии устойчивого развития, её основные черты.</w:t>
            </w:r>
          </w:p>
          <w:p w14:paraId="35791AD1" w14:textId="77777777" w:rsidR="00EB7DE1" w:rsidRPr="00C57C84" w:rsidRDefault="00EB7DE1" w:rsidP="00B81A4B">
            <w:pPr>
              <w:numPr>
                <w:ilvl w:val="0"/>
                <w:numId w:val="56"/>
              </w:numPr>
              <w:spacing w:after="0" w:line="240" w:lineRule="auto"/>
              <w:ind w:left="-7" w:firstLine="426"/>
              <w:rPr>
                <w:rFonts w:ascii="Times New Roman" w:hAnsi="Times New Roman"/>
              </w:rPr>
            </w:pPr>
            <w:r w:rsidRPr="00C57C84">
              <w:rPr>
                <w:rFonts w:ascii="Times New Roman" w:hAnsi="Times New Roman"/>
              </w:rPr>
              <w:t xml:space="preserve">Внутрисоциальные глобальные проблемы. Недопущение распространения и применения оружия массового уничтожения. Международные договоры по ограничению ОМУ. Проблема распространения наркомании и социально значимых заболеваний. Борьба с распространением СПИДа. Международный терроризм как глобальная проблема современного общества. Терроризм религиозный, национальный и социальный. Средства борьбы против терроризма. Глобальные демографические проблемы современного общества. Особенности воспроизводства населения в различных регионах. Перенаселённость в бедных странах как фактор миграции. Низкая рождаемость в развитых странах, средства минимизации её отрицательных последствий. Социальные последствия увеличения сроков жизни. </w:t>
            </w:r>
          </w:p>
        </w:tc>
        <w:tc>
          <w:tcPr>
            <w:tcW w:w="1418" w:type="dxa"/>
            <w:vMerge/>
          </w:tcPr>
          <w:p w14:paraId="02068D96"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507255CF" w14:textId="77777777" w:rsidR="00EB7DE1" w:rsidRPr="00C57C84" w:rsidRDefault="00EB7DE1" w:rsidP="00033F9F">
            <w:pPr>
              <w:spacing w:after="0" w:line="240" w:lineRule="auto"/>
              <w:rPr>
                <w:rFonts w:ascii="Times New Roman" w:hAnsi="Times New Roman"/>
                <w:b/>
              </w:rPr>
            </w:pPr>
          </w:p>
        </w:tc>
      </w:tr>
      <w:tr w:rsidR="00EB7DE1" w:rsidRPr="00C57C84" w14:paraId="4F5FCD28" w14:textId="77777777" w:rsidTr="00033F9F">
        <w:tc>
          <w:tcPr>
            <w:tcW w:w="2842" w:type="dxa"/>
            <w:vMerge/>
          </w:tcPr>
          <w:p w14:paraId="7BB7DBA1" w14:textId="77777777" w:rsidR="00EB7DE1" w:rsidRPr="00C57C84" w:rsidRDefault="00EB7DE1" w:rsidP="00033F9F">
            <w:pPr>
              <w:spacing w:after="0" w:line="240" w:lineRule="auto"/>
              <w:rPr>
                <w:rFonts w:ascii="Times New Roman" w:hAnsi="Times New Roman"/>
                <w:b/>
              </w:rPr>
            </w:pPr>
          </w:p>
        </w:tc>
        <w:tc>
          <w:tcPr>
            <w:tcW w:w="8606" w:type="dxa"/>
            <w:gridSpan w:val="2"/>
          </w:tcPr>
          <w:p w14:paraId="5771B84E"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40B87C40"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00837D05" w14:textId="77777777" w:rsidR="00EB7DE1" w:rsidRPr="00C57C84" w:rsidRDefault="00EB7DE1" w:rsidP="00033F9F">
            <w:pPr>
              <w:spacing w:after="0" w:line="240" w:lineRule="auto"/>
              <w:rPr>
                <w:rFonts w:ascii="Times New Roman" w:hAnsi="Times New Roman"/>
                <w:b/>
              </w:rPr>
            </w:pPr>
          </w:p>
        </w:tc>
      </w:tr>
      <w:tr w:rsidR="00EB7DE1" w:rsidRPr="00C57C84" w14:paraId="5CC71E5C" w14:textId="77777777" w:rsidTr="00033F9F">
        <w:tc>
          <w:tcPr>
            <w:tcW w:w="2842" w:type="dxa"/>
            <w:vMerge/>
          </w:tcPr>
          <w:p w14:paraId="294E550B" w14:textId="77777777" w:rsidR="00EB7DE1" w:rsidRPr="00C57C84" w:rsidRDefault="00EB7DE1" w:rsidP="00033F9F">
            <w:pPr>
              <w:spacing w:after="0" w:line="240" w:lineRule="auto"/>
              <w:rPr>
                <w:rFonts w:ascii="Times New Roman" w:hAnsi="Times New Roman"/>
                <w:b/>
              </w:rPr>
            </w:pPr>
          </w:p>
        </w:tc>
        <w:tc>
          <w:tcPr>
            <w:tcW w:w="8606" w:type="dxa"/>
            <w:gridSpan w:val="2"/>
          </w:tcPr>
          <w:p w14:paraId="3D216050"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4478A452" w14:textId="77777777" w:rsidR="00EB7DE1" w:rsidRPr="00C57C84" w:rsidRDefault="00EB7DE1" w:rsidP="00033F9F">
            <w:pPr>
              <w:spacing w:after="0" w:line="240" w:lineRule="auto"/>
              <w:jc w:val="center"/>
              <w:rPr>
                <w:rFonts w:ascii="Times New Roman" w:hAnsi="Times New Roman"/>
                <w:b/>
              </w:rPr>
            </w:pPr>
          </w:p>
        </w:tc>
        <w:tc>
          <w:tcPr>
            <w:tcW w:w="2064" w:type="dxa"/>
          </w:tcPr>
          <w:p w14:paraId="6344ADA9" w14:textId="77777777" w:rsidR="00EB7DE1" w:rsidRPr="00C57C84" w:rsidRDefault="00EB7DE1" w:rsidP="00033F9F">
            <w:pPr>
              <w:spacing w:after="0" w:line="240" w:lineRule="auto"/>
              <w:rPr>
                <w:rFonts w:ascii="Times New Roman" w:hAnsi="Times New Roman"/>
                <w:b/>
              </w:rPr>
            </w:pPr>
          </w:p>
        </w:tc>
      </w:tr>
      <w:tr w:rsidR="00EB7DE1" w:rsidRPr="00C57C84" w14:paraId="48303AEE" w14:textId="77777777" w:rsidTr="00033F9F">
        <w:tc>
          <w:tcPr>
            <w:tcW w:w="2842" w:type="dxa"/>
            <w:vMerge w:val="restart"/>
          </w:tcPr>
          <w:p w14:paraId="5DE493D3"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Тема 6.4. Характерные особенности современной культуры. Построение культуры информационного постиндустриального общества.</w:t>
            </w:r>
          </w:p>
        </w:tc>
        <w:tc>
          <w:tcPr>
            <w:tcW w:w="8606" w:type="dxa"/>
            <w:gridSpan w:val="2"/>
          </w:tcPr>
          <w:p w14:paraId="2507EEC7"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3C601C10"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lang w:val="en-US"/>
              </w:rPr>
              <w:t>2</w:t>
            </w:r>
          </w:p>
        </w:tc>
        <w:tc>
          <w:tcPr>
            <w:tcW w:w="2064" w:type="dxa"/>
            <w:vMerge w:val="restart"/>
          </w:tcPr>
          <w:p w14:paraId="4E216E80" w14:textId="77777777" w:rsidR="00EB7DE1" w:rsidRDefault="00EB7DE1" w:rsidP="00033F9F">
            <w:pPr>
              <w:spacing w:after="0" w:line="240" w:lineRule="auto"/>
              <w:rPr>
                <w:rFonts w:ascii="Times New Roman" w:hAnsi="Times New Roman"/>
                <w:b/>
              </w:rPr>
            </w:pPr>
            <w:r>
              <w:rPr>
                <w:rFonts w:ascii="Times New Roman" w:hAnsi="Times New Roman"/>
                <w:b/>
              </w:rPr>
              <w:t>ОК1-ОК09</w:t>
            </w:r>
          </w:p>
          <w:p w14:paraId="7398F26C"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4D9915D7"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04E7B5A5"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0A5EDA7E" w14:textId="77777777" w:rsidTr="00033F9F">
        <w:tc>
          <w:tcPr>
            <w:tcW w:w="2842" w:type="dxa"/>
            <w:vMerge/>
          </w:tcPr>
          <w:p w14:paraId="7D519AF1" w14:textId="77777777" w:rsidR="00EB7DE1" w:rsidRPr="00C57C84" w:rsidRDefault="00EB7DE1" w:rsidP="00033F9F">
            <w:pPr>
              <w:spacing w:after="0" w:line="240" w:lineRule="auto"/>
              <w:rPr>
                <w:rFonts w:ascii="Times New Roman" w:hAnsi="Times New Roman"/>
                <w:b/>
              </w:rPr>
            </w:pPr>
          </w:p>
        </w:tc>
        <w:tc>
          <w:tcPr>
            <w:tcW w:w="8606" w:type="dxa"/>
            <w:gridSpan w:val="2"/>
          </w:tcPr>
          <w:p w14:paraId="3EB211A0" w14:textId="77777777" w:rsidR="00EB7DE1" w:rsidRPr="00C57C84" w:rsidRDefault="00EB7DE1" w:rsidP="00B81A4B">
            <w:pPr>
              <w:numPr>
                <w:ilvl w:val="0"/>
                <w:numId w:val="57"/>
              </w:numPr>
              <w:spacing w:after="0" w:line="240" w:lineRule="auto"/>
              <w:ind w:left="0" w:firstLine="360"/>
              <w:rPr>
                <w:rFonts w:ascii="Times New Roman" w:hAnsi="Times New Roman"/>
              </w:rPr>
            </w:pPr>
            <w:r w:rsidRPr="00C57C84">
              <w:rPr>
                <w:rFonts w:ascii="Times New Roman" w:hAnsi="Times New Roman"/>
              </w:rPr>
              <w:t xml:space="preserve">Постмодернизм как тип культуры. Его отличие от модернизма. Эклектический и вторичный характер постмодернистской культуры. Синкретизм культурных принципов. Размывание чёткой системы норм и правил в культуре. Дозволенное и запретное в современной культуре. Утверждение принципов культурного  релятивизма в постмодерне. Соотношение массовой, традиционной и элитарной культур в современном обществе. Взаимовлияние культуры и политики, культуры и религии, культуры и бизнеса. Средства влияния на ход развития культуры. Спорт в культуре современности. Реализация принципов толерантности в культуре. </w:t>
            </w:r>
          </w:p>
          <w:p w14:paraId="505B0D8D" w14:textId="77777777" w:rsidR="00EB7DE1" w:rsidRPr="00C57C84" w:rsidRDefault="00EB7DE1" w:rsidP="00B81A4B">
            <w:pPr>
              <w:numPr>
                <w:ilvl w:val="0"/>
                <w:numId w:val="57"/>
              </w:numPr>
              <w:spacing w:after="0" w:line="240" w:lineRule="auto"/>
              <w:ind w:left="0" w:firstLine="360"/>
              <w:rPr>
                <w:rFonts w:ascii="Times New Roman" w:hAnsi="Times New Roman"/>
              </w:rPr>
            </w:pPr>
            <w:r w:rsidRPr="00C57C84">
              <w:rPr>
                <w:rFonts w:ascii="Times New Roman" w:hAnsi="Times New Roman"/>
              </w:rPr>
              <w:t>Влияние технических достижений на развитие культуры. Применение компьютерных технологий в науке и искусстве. Виртуализация реальности в современной культуре. Проблема защиты авторского права.</w:t>
            </w:r>
          </w:p>
        </w:tc>
        <w:tc>
          <w:tcPr>
            <w:tcW w:w="1418" w:type="dxa"/>
            <w:vMerge/>
          </w:tcPr>
          <w:p w14:paraId="5023BFAD"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067D2771" w14:textId="77777777" w:rsidR="00EB7DE1" w:rsidRPr="00C57C84" w:rsidRDefault="00EB7DE1" w:rsidP="00033F9F">
            <w:pPr>
              <w:spacing w:after="0" w:line="240" w:lineRule="auto"/>
              <w:rPr>
                <w:rFonts w:ascii="Times New Roman" w:hAnsi="Times New Roman"/>
                <w:b/>
              </w:rPr>
            </w:pPr>
          </w:p>
        </w:tc>
      </w:tr>
      <w:tr w:rsidR="00EB7DE1" w:rsidRPr="00C57C84" w14:paraId="587C4973" w14:textId="77777777" w:rsidTr="00033F9F">
        <w:tc>
          <w:tcPr>
            <w:tcW w:w="2842" w:type="dxa"/>
            <w:vMerge/>
          </w:tcPr>
          <w:p w14:paraId="73F0CF57" w14:textId="77777777" w:rsidR="00EB7DE1" w:rsidRPr="00C57C84" w:rsidRDefault="00EB7DE1" w:rsidP="00033F9F">
            <w:pPr>
              <w:spacing w:after="0" w:line="240" w:lineRule="auto"/>
              <w:rPr>
                <w:rFonts w:ascii="Times New Roman" w:hAnsi="Times New Roman"/>
                <w:b/>
              </w:rPr>
            </w:pPr>
          </w:p>
        </w:tc>
        <w:tc>
          <w:tcPr>
            <w:tcW w:w="8606" w:type="dxa"/>
            <w:gridSpan w:val="2"/>
          </w:tcPr>
          <w:p w14:paraId="784F25F4"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0F6FEA78"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5382B590" w14:textId="77777777" w:rsidR="00EB7DE1" w:rsidRPr="00C57C84" w:rsidRDefault="00EB7DE1" w:rsidP="00033F9F">
            <w:pPr>
              <w:spacing w:after="0" w:line="240" w:lineRule="auto"/>
              <w:rPr>
                <w:rFonts w:ascii="Times New Roman" w:hAnsi="Times New Roman"/>
                <w:b/>
              </w:rPr>
            </w:pPr>
          </w:p>
        </w:tc>
      </w:tr>
      <w:tr w:rsidR="00EB7DE1" w:rsidRPr="00C57C84" w14:paraId="32ABFC46" w14:textId="77777777" w:rsidTr="00033F9F">
        <w:tc>
          <w:tcPr>
            <w:tcW w:w="2842" w:type="dxa"/>
            <w:vMerge/>
          </w:tcPr>
          <w:p w14:paraId="331AAF73" w14:textId="77777777" w:rsidR="00EB7DE1" w:rsidRPr="00C57C84" w:rsidRDefault="00EB7DE1" w:rsidP="00033F9F">
            <w:pPr>
              <w:spacing w:after="0" w:line="240" w:lineRule="auto"/>
              <w:rPr>
                <w:rFonts w:ascii="Times New Roman" w:hAnsi="Times New Roman"/>
                <w:b/>
              </w:rPr>
            </w:pPr>
          </w:p>
        </w:tc>
        <w:tc>
          <w:tcPr>
            <w:tcW w:w="8606" w:type="dxa"/>
            <w:gridSpan w:val="2"/>
          </w:tcPr>
          <w:p w14:paraId="21C98D1F"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4C379688"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0B96C90F" w14:textId="77777777" w:rsidR="00EB7DE1" w:rsidRPr="00C57C84" w:rsidRDefault="00EB7DE1" w:rsidP="00033F9F">
            <w:pPr>
              <w:spacing w:after="0" w:line="240" w:lineRule="auto"/>
              <w:rPr>
                <w:rFonts w:ascii="Times New Roman" w:hAnsi="Times New Roman"/>
                <w:b/>
              </w:rPr>
            </w:pPr>
          </w:p>
        </w:tc>
      </w:tr>
      <w:tr w:rsidR="00EB7DE1" w:rsidRPr="00C57C84" w14:paraId="4ED2B8C0" w14:textId="77777777" w:rsidTr="00033F9F">
        <w:tc>
          <w:tcPr>
            <w:tcW w:w="2842" w:type="dxa"/>
            <w:vMerge w:val="restart"/>
          </w:tcPr>
          <w:p w14:paraId="0AF9C946"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 xml:space="preserve">Тема 6.5. Достижения науки и техники на рубеже </w:t>
            </w:r>
            <w:r w:rsidRPr="00C57C84">
              <w:rPr>
                <w:rFonts w:ascii="Times New Roman" w:hAnsi="Times New Roman"/>
                <w:b/>
                <w:lang w:val="en-US"/>
              </w:rPr>
              <w:t>XX</w:t>
            </w:r>
            <w:r w:rsidRPr="00C57C84">
              <w:rPr>
                <w:rFonts w:ascii="Times New Roman" w:hAnsi="Times New Roman"/>
                <w:b/>
              </w:rPr>
              <w:t xml:space="preserve"> – </w:t>
            </w:r>
            <w:r w:rsidRPr="00C57C84">
              <w:rPr>
                <w:rFonts w:ascii="Times New Roman" w:hAnsi="Times New Roman"/>
                <w:b/>
                <w:lang w:val="en-US"/>
              </w:rPr>
              <w:t>XXI</w:t>
            </w:r>
            <w:r w:rsidRPr="00C57C84">
              <w:rPr>
                <w:rFonts w:ascii="Times New Roman" w:hAnsi="Times New Roman"/>
                <w:b/>
              </w:rPr>
              <w:t xml:space="preserve"> вв.</w:t>
            </w:r>
          </w:p>
        </w:tc>
        <w:tc>
          <w:tcPr>
            <w:tcW w:w="8606" w:type="dxa"/>
            <w:gridSpan w:val="2"/>
          </w:tcPr>
          <w:p w14:paraId="2BAB2C9E"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60DB66FD"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lang w:val="en-US"/>
              </w:rPr>
              <w:t>2</w:t>
            </w:r>
          </w:p>
        </w:tc>
        <w:tc>
          <w:tcPr>
            <w:tcW w:w="2064" w:type="dxa"/>
            <w:vMerge w:val="restart"/>
          </w:tcPr>
          <w:p w14:paraId="5C0ADD96" w14:textId="77777777" w:rsidR="00EB7DE1" w:rsidRDefault="00EB7DE1" w:rsidP="00033F9F">
            <w:pPr>
              <w:spacing w:after="0" w:line="240" w:lineRule="auto"/>
              <w:rPr>
                <w:rFonts w:ascii="Times New Roman" w:hAnsi="Times New Roman"/>
                <w:b/>
              </w:rPr>
            </w:pPr>
            <w:r>
              <w:rPr>
                <w:rFonts w:ascii="Times New Roman" w:hAnsi="Times New Roman"/>
                <w:b/>
              </w:rPr>
              <w:t>ОК1-ОК09</w:t>
            </w:r>
          </w:p>
          <w:p w14:paraId="27E3AFFD"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64E35759"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009AD464"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53FE3903" w14:textId="77777777" w:rsidTr="00033F9F">
        <w:tc>
          <w:tcPr>
            <w:tcW w:w="2842" w:type="dxa"/>
            <w:vMerge/>
          </w:tcPr>
          <w:p w14:paraId="05066EFA" w14:textId="77777777" w:rsidR="00EB7DE1" w:rsidRPr="00C57C84" w:rsidRDefault="00EB7DE1" w:rsidP="00033F9F">
            <w:pPr>
              <w:spacing w:after="0" w:line="240" w:lineRule="auto"/>
              <w:rPr>
                <w:rFonts w:ascii="Times New Roman" w:hAnsi="Times New Roman"/>
                <w:b/>
              </w:rPr>
            </w:pPr>
          </w:p>
        </w:tc>
        <w:tc>
          <w:tcPr>
            <w:tcW w:w="8606" w:type="dxa"/>
            <w:gridSpan w:val="2"/>
          </w:tcPr>
          <w:p w14:paraId="62DC27DD" w14:textId="77777777" w:rsidR="00EB7DE1" w:rsidRPr="00C57C84" w:rsidRDefault="00EB7DE1" w:rsidP="00B81A4B">
            <w:pPr>
              <w:numPr>
                <w:ilvl w:val="0"/>
                <w:numId w:val="58"/>
              </w:numPr>
              <w:spacing w:after="0" w:line="240" w:lineRule="auto"/>
              <w:ind w:left="-7" w:firstLine="367"/>
              <w:jc w:val="both"/>
              <w:rPr>
                <w:rFonts w:ascii="Times New Roman" w:hAnsi="Times New Roman"/>
              </w:rPr>
            </w:pPr>
            <w:r w:rsidRPr="00C57C84">
              <w:rPr>
                <w:rFonts w:ascii="Times New Roman" w:hAnsi="Times New Roman"/>
              </w:rPr>
              <w:t xml:space="preserve">Основные черты науки современности. Неклассическая и постнеклассическая наука. Интернационализация науки. Источники финансирования научных исследований. Развитие науки и военно-промышленный комплекс. Взаимоотношения науки и религии в современном мире. Дискуссии о роли науки в современном мире. Достижения в области физики и химии. Нанотехнологии как результат более глубокого изучения структур материи. Синтезирование новых веществ. Развитие астрономии и космонавтики. Биология и медицина на рубеже тысячелетий. Достижения в генетике. Расшифровка геномов живых существ. Генные технологии. Изготовление генно-модифицированных  продуктов. Клонирование животных. Дискуссии по вопросу клонирования человека. Состояние медицины в современный период. Проблема оправданности эвтаназии и применения стволовых клеток. Социально-гуманитарное знание в современный период. Развитие техники на рубеже тысячелетий, её взаимосвязь с научным познанием мира. Основные достижения техники в сфере повседневного быта, транспорта, информационной технологии, военной сфере. </w:t>
            </w:r>
          </w:p>
          <w:p w14:paraId="32F22838" w14:textId="77777777" w:rsidR="00EB7DE1" w:rsidRPr="00C57C84" w:rsidRDefault="00EB7DE1" w:rsidP="00B81A4B">
            <w:pPr>
              <w:numPr>
                <w:ilvl w:val="0"/>
                <w:numId w:val="58"/>
              </w:numPr>
              <w:spacing w:after="0" w:line="240" w:lineRule="auto"/>
              <w:ind w:left="-7" w:firstLine="367"/>
              <w:jc w:val="both"/>
              <w:rPr>
                <w:rFonts w:ascii="Times New Roman" w:hAnsi="Times New Roman"/>
              </w:rPr>
            </w:pPr>
            <w:r w:rsidRPr="00C57C84">
              <w:rPr>
                <w:rFonts w:ascii="Times New Roman" w:hAnsi="Times New Roman"/>
              </w:rPr>
              <w:t>Этические вопросы деятельности учёных. Ответственность учёных перед обществом. Демаркация науки и паранауки в современной культуре.</w:t>
            </w:r>
          </w:p>
        </w:tc>
        <w:tc>
          <w:tcPr>
            <w:tcW w:w="1418" w:type="dxa"/>
            <w:vMerge/>
          </w:tcPr>
          <w:p w14:paraId="0EFDCB82"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3974E191" w14:textId="77777777" w:rsidR="00EB7DE1" w:rsidRPr="00C57C84" w:rsidRDefault="00EB7DE1" w:rsidP="00033F9F">
            <w:pPr>
              <w:spacing w:after="0" w:line="240" w:lineRule="auto"/>
              <w:rPr>
                <w:rFonts w:ascii="Times New Roman" w:hAnsi="Times New Roman"/>
                <w:b/>
              </w:rPr>
            </w:pPr>
          </w:p>
        </w:tc>
      </w:tr>
      <w:tr w:rsidR="00EB7DE1" w:rsidRPr="00C57C84" w14:paraId="54C2E5CD" w14:textId="77777777" w:rsidTr="00033F9F">
        <w:tc>
          <w:tcPr>
            <w:tcW w:w="2842" w:type="dxa"/>
            <w:vMerge/>
          </w:tcPr>
          <w:p w14:paraId="5ADE10EA" w14:textId="77777777" w:rsidR="00EB7DE1" w:rsidRPr="00C57C84" w:rsidRDefault="00EB7DE1" w:rsidP="00033F9F">
            <w:pPr>
              <w:spacing w:after="0" w:line="240" w:lineRule="auto"/>
              <w:rPr>
                <w:rFonts w:ascii="Times New Roman" w:hAnsi="Times New Roman"/>
                <w:b/>
              </w:rPr>
            </w:pPr>
          </w:p>
        </w:tc>
        <w:tc>
          <w:tcPr>
            <w:tcW w:w="8606" w:type="dxa"/>
            <w:gridSpan w:val="2"/>
          </w:tcPr>
          <w:p w14:paraId="143BBF45"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532580DF"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60CDDDCD" w14:textId="77777777" w:rsidR="00EB7DE1" w:rsidRPr="00C57C84" w:rsidRDefault="00EB7DE1" w:rsidP="00033F9F">
            <w:pPr>
              <w:spacing w:after="0" w:line="240" w:lineRule="auto"/>
              <w:rPr>
                <w:rFonts w:ascii="Times New Roman" w:hAnsi="Times New Roman"/>
                <w:b/>
              </w:rPr>
            </w:pPr>
          </w:p>
        </w:tc>
      </w:tr>
      <w:tr w:rsidR="00EB7DE1" w:rsidRPr="00C57C84" w14:paraId="671C54F7" w14:textId="77777777" w:rsidTr="00033F9F">
        <w:tc>
          <w:tcPr>
            <w:tcW w:w="2842" w:type="dxa"/>
            <w:vMerge/>
          </w:tcPr>
          <w:p w14:paraId="53F6CBA1" w14:textId="77777777" w:rsidR="00EB7DE1" w:rsidRPr="00C57C84" w:rsidRDefault="00EB7DE1" w:rsidP="00033F9F">
            <w:pPr>
              <w:spacing w:after="0" w:line="240" w:lineRule="auto"/>
              <w:rPr>
                <w:rFonts w:ascii="Times New Roman" w:hAnsi="Times New Roman"/>
                <w:b/>
              </w:rPr>
            </w:pPr>
          </w:p>
        </w:tc>
        <w:tc>
          <w:tcPr>
            <w:tcW w:w="8606" w:type="dxa"/>
            <w:gridSpan w:val="2"/>
          </w:tcPr>
          <w:p w14:paraId="3DEEB761"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09FDE08E"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6B9C52AB" w14:textId="77777777" w:rsidR="00EB7DE1" w:rsidRPr="00C57C84" w:rsidRDefault="00EB7DE1" w:rsidP="00033F9F">
            <w:pPr>
              <w:spacing w:after="0" w:line="240" w:lineRule="auto"/>
              <w:rPr>
                <w:rFonts w:ascii="Times New Roman" w:hAnsi="Times New Roman"/>
                <w:b/>
              </w:rPr>
            </w:pPr>
          </w:p>
        </w:tc>
      </w:tr>
      <w:tr w:rsidR="00EB7DE1" w:rsidRPr="00C57C84" w14:paraId="41D1E754" w14:textId="77777777" w:rsidTr="00033F9F">
        <w:tc>
          <w:tcPr>
            <w:tcW w:w="2842" w:type="dxa"/>
            <w:vMerge w:val="restart"/>
          </w:tcPr>
          <w:p w14:paraId="44F488D5"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 xml:space="preserve">Тема 6.6. Художественная культура на рубеже </w:t>
            </w:r>
            <w:r w:rsidRPr="00C57C84">
              <w:rPr>
                <w:rFonts w:ascii="Times New Roman" w:hAnsi="Times New Roman"/>
                <w:b/>
                <w:lang w:val="en-US"/>
              </w:rPr>
              <w:t>XX</w:t>
            </w:r>
            <w:r w:rsidRPr="00C57C84">
              <w:rPr>
                <w:rFonts w:ascii="Times New Roman" w:hAnsi="Times New Roman"/>
                <w:b/>
              </w:rPr>
              <w:t xml:space="preserve"> – </w:t>
            </w:r>
            <w:r w:rsidRPr="00C57C84">
              <w:rPr>
                <w:rFonts w:ascii="Times New Roman" w:hAnsi="Times New Roman"/>
                <w:b/>
                <w:lang w:val="en-US"/>
              </w:rPr>
              <w:t>XXI</w:t>
            </w:r>
            <w:r w:rsidRPr="00C57C84">
              <w:rPr>
                <w:rFonts w:ascii="Times New Roman" w:hAnsi="Times New Roman"/>
                <w:b/>
              </w:rPr>
              <w:t xml:space="preserve"> вв. Основные жанры современного искусства и литературы.</w:t>
            </w:r>
          </w:p>
        </w:tc>
        <w:tc>
          <w:tcPr>
            <w:tcW w:w="8606" w:type="dxa"/>
            <w:gridSpan w:val="2"/>
          </w:tcPr>
          <w:p w14:paraId="74322BF1"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43CCB137" w14:textId="77777777" w:rsidR="00EB7DE1" w:rsidRPr="00C57C84" w:rsidRDefault="00EB7DE1" w:rsidP="00033F9F">
            <w:pPr>
              <w:spacing w:after="0" w:line="240" w:lineRule="auto"/>
              <w:jc w:val="center"/>
              <w:rPr>
                <w:rFonts w:ascii="Times New Roman" w:hAnsi="Times New Roman"/>
                <w:b/>
                <w:lang w:val="en-US"/>
              </w:rPr>
            </w:pPr>
            <w:r>
              <w:rPr>
                <w:rFonts w:ascii="Times New Roman" w:hAnsi="Times New Roman"/>
                <w:b/>
              </w:rPr>
              <w:t>2</w:t>
            </w:r>
          </w:p>
        </w:tc>
        <w:tc>
          <w:tcPr>
            <w:tcW w:w="2064" w:type="dxa"/>
            <w:vMerge w:val="restart"/>
          </w:tcPr>
          <w:p w14:paraId="1EB75DC7" w14:textId="77777777" w:rsidR="00EB7DE1" w:rsidRDefault="00EB7DE1" w:rsidP="00033F9F">
            <w:pPr>
              <w:spacing w:after="0" w:line="240" w:lineRule="auto"/>
              <w:rPr>
                <w:rFonts w:ascii="Times New Roman" w:hAnsi="Times New Roman"/>
                <w:b/>
              </w:rPr>
            </w:pPr>
            <w:r>
              <w:rPr>
                <w:rFonts w:ascii="Times New Roman" w:hAnsi="Times New Roman"/>
                <w:b/>
              </w:rPr>
              <w:t>ОК1-ОК09</w:t>
            </w:r>
          </w:p>
          <w:p w14:paraId="7B956A1D"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2E14DE09"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7196D0B7"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00D8DC07" w14:textId="77777777" w:rsidTr="00033F9F">
        <w:tc>
          <w:tcPr>
            <w:tcW w:w="2842" w:type="dxa"/>
            <w:vMerge/>
          </w:tcPr>
          <w:p w14:paraId="2CA45C41" w14:textId="77777777" w:rsidR="00EB7DE1" w:rsidRPr="00C57C84" w:rsidRDefault="00EB7DE1" w:rsidP="00033F9F">
            <w:pPr>
              <w:spacing w:after="0" w:line="240" w:lineRule="auto"/>
              <w:rPr>
                <w:rFonts w:ascii="Times New Roman" w:hAnsi="Times New Roman"/>
                <w:b/>
              </w:rPr>
            </w:pPr>
          </w:p>
        </w:tc>
        <w:tc>
          <w:tcPr>
            <w:tcW w:w="8606" w:type="dxa"/>
            <w:gridSpan w:val="2"/>
          </w:tcPr>
          <w:p w14:paraId="3874022E" w14:textId="77777777" w:rsidR="00EB7DE1" w:rsidRPr="00C57C84" w:rsidRDefault="00EB7DE1" w:rsidP="00B81A4B">
            <w:pPr>
              <w:numPr>
                <w:ilvl w:val="0"/>
                <w:numId w:val="59"/>
              </w:numPr>
              <w:spacing w:after="0" w:line="240" w:lineRule="auto"/>
              <w:ind w:left="-7" w:firstLine="367"/>
              <w:rPr>
                <w:rFonts w:ascii="Times New Roman" w:hAnsi="Times New Roman"/>
              </w:rPr>
            </w:pPr>
            <w:r w:rsidRPr="00C57C84">
              <w:rPr>
                <w:rFonts w:ascii="Times New Roman" w:hAnsi="Times New Roman"/>
              </w:rPr>
              <w:t>Традиционализм, модернизм и постмодернизм в современном искусстве и литературе. Визуализация современного искусства. Коммерческое и некоммерческое искусство. Современный андеграунд. Перформансы и хэппенинги как формы создания произведений искусства. Основные виды и направления современного искусства (оп-арт, боди-арт, деконструктивное искусство, гиперреализм и др.). Основные тенденции развития градостроительства и архитектуры. Дизайн и декоративно-прикладное искусство. Развитие изобразительного искусства в современной России.</w:t>
            </w:r>
          </w:p>
          <w:p w14:paraId="55846D03" w14:textId="77777777" w:rsidR="00EB7DE1" w:rsidRPr="00C57C84" w:rsidRDefault="00EB7DE1" w:rsidP="00B81A4B">
            <w:pPr>
              <w:numPr>
                <w:ilvl w:val="0"/>
                <w:numId w:val="59"/>
              </w:numPr>
              <w:spacing w:after="0" w:line="240" w:lineRule="auto"/>
              <w:ind w:left="-7" w:firstLine="367"/>
              <w:rPr>
                <w:rFonts w:ascii="Times New Roman" w:hAnsi="Times New Roman"/>
              </w:rPr>
            </w:pPr>
            <w:r w:rsidRPr="00C57C84">
              <w:rPr>
                <w:rFonts w:ascii="Times New Roman" w:hAnsi="Times New Roman"/>
              </w:rPr>
              <w:t xml:space="preserve">Тенденции в развитии театра и кинематографа. Выдающиеся режиссёры театра и кино. Основные жанры театра и кино в современности. Культ «звёзд» театра и кино. Применение новых технологий в театре и кинематографе. Массовое и авторское кино. </w:t>
            </w:r>
          </w:p>
          <w:p w14:paraId="5456DECF" w14:textId="77777777" w:rsidR="00EB7DE1" w:rsidRPr="00C57C84" w:rsidRDefault="00EB7DE1" w:rsidP="00B81A4B">
            <w:pPr>
              <w:numPr>
                <w:ilvl w:val="0"/>
                <w:numId w:val="59"/>
              </w:numPr>
              <w:spacing w:after="0" w:line="240" w:lineRule="auto"/>
              <w:ind w:left="-7" w:firstLine="367"/>
              <w:rPr>
                <w:rFonts w:ascii="Times New Roman" w:hAnsi="Times New Roman"/>
              </w:rPr>
            </w:pPr>
            <w:r w:rsidRPr="00C57C84">
              <w:rPr>
                <w:rFonts w:ascii="Times New Roman" w:hAnsi="Times New Roman"/>
              </w:rPr>
              <w:t xml:space="preserve">Классическая и неклассическая музыка в современном мире. Выдающиеся композиторы и исполнители современности. Основные виды неклассической музыки: поп, рок, джаз, рэп и др. Социальные факторы развития неклассической музыки. Музыка и неформальные молодёжные объединения. Шоу-бизнес как феномен современной культуры. </w:t>
            </w:r>
          </w:p>
          <w:p w14:paraId="23AE996C" w14:textId="77777777" w:rsidR="00EB7DE1" w:rsidRPr="00C57C84" w:rsidRDefault="00EB7DE1" w:rsidP="00B81A4B">
            <w:pPr>
              <w:numPr>
                <w:ilvl w:val="0"/>
                <w:numId w:val="59"/>
              </w:numPr>
              <w:spacing w:after="0" w:line="240" w:lineRule="auto"/>
              <w:ind w:left="-7" w:firstLine="367"/>
              <w:rPr>
                <w:rFonts w:ascii="Times New Roman" w:hAnsi="Times New Roman"/>
              </w:rPr>
            </w:pPr>
            <w:r w:rsidRPr="00C57C84">
              <w:rPr>
                <w:rFonts w:ascii="Times New Roman" w:hAnsi="Times New Roman"/>
              </w:rPr>
              <w:t>Основные направления и авторы в современной литературе. Традиционные и нетрадиционные формы литературных произведений. Лауреаты Нобелевской премии по литературе Развитие литературы в России.</w:t>
            </w:r>
          </w:p>
        </w:tc>
        <w:tc>
          <w:tcPr>
            <w:tcW w:w="1418" w:type="dxa"/>
            <w:vMerge/>
          </w:tcPr>
          <w:p w14:paraId="7C407F20"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5159E5FC" w14:textId="77777777" w:rsidR="00EB7DE1" w:rsidRPr="00C57C84" w:rsidRDefault="00EB7DE1" w:rsidP="00033F9F">
            <w:pPr>
              <w:spacing w:after="0" w:line="240" w:lineRule="auto"/>
              <w:rPr>
                <w:rFonts w:ascii="Times New Roman" w:hAnsi="Times New Roman"/>
                <w:b/>
              </w:rPr>
            </w:pPr>
          </w:p>
        </w:tc>
      </w:tr>
      <w:tr w:rsidR="00EB7DE1" w:rsidRPr="00C57C84" w14:paraId="5FD859E9" w14:textId="77777777" w:rsidTr="00033F9F">
        <w:tc>
          <w:tcPr>
            <w:tcW w:w="2842" w:type="dxa"/>
            <w:vMerge/>
          </w:tcPr>
          <w:p w14:paraId="1A7DA61A" w14:textId="77777777" w:rsidR="00EB7DE1" w:rsidRPr="00C57C84" w:rsidRDefault="00EB7DE1" w:rsidP="00033F9F">
            <w:pPr>
              <w:spacing w:after="0" w:line="240" w:lineRule="auto"/>
              <w:rPr>
                <w:rFonts w:ascii="Times New Roman" w:hAnsi="Times New Roman"/>
                <w:b/>
              </w:rPr>
            </w:pPr>
          </w:p>
        </w:tc>
        <w:tc>
          <w:tcPr>
            <w:tcW w:w="8606" w:type="dxa"/>
            <w:gridSpan w:val="2"/>
          </w:tcPr>
          <w:p w14:paraId="6159F7B4"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5380ABF0"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0A50FBCB" w14:textId="77777777" w:rsidR="00EB7DE1" w:rsidRPr="00C57C84" w:rsidRDefault="00EB7DE1" w:rsidP="00033F9F">
            <w:pPr>
              <w:spacing w:after="0" w:line="240" w:lineRule="auto"/>
              <w:rPr>
                <w:rFonts w:ascii="Times New Roman" w:hAnsi="Times New Roman"/>
                <w:b/>
              </w:rPr>
            </w:pPr>
          </w:p>
        </w:tc>
      </w:tr>
      <w:tr w:rsidR="00EB7DE1" w:rsidRPr="00C57C84" w14:paraId="341D012E" w14:textId="77777777" w:rsidTr="00033F9F">
        <w:tc>
          <w:tcPr>
            <w:tcW w:w="2842" w:type="dxa"/>
            <w:vMerge/>
          </w:tcPr>
          <w:p w14:paraId="09FE1E35" w14:textId="77777777" w:rsidR="00EB7DE1" w:rsidRPr="00C57C84" w:rsidRDefault="00EB7DE1" w:rsidP="00033F9F">
            <w:pPr>
              <w:spacing w:after="0" w:line="240" w:lineRule="auto"/>
              <w:rPr>
                <w:rFonts w:ascii="Times New Roman" w:hAnsi="Times New Roman"/>
                <w:b/>
              </w:rPr>
            </w:pPr>
          </w:p>
        </w:tc>
        <w:tc>
          <w:tcPr>
            <w:tcW w:w="8606" w:type="dxa"/>
            <w:gridSpan w:val="2"/>
          </w:tcPr>
          <w:p w14:paraId="74D99391"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59FF2A58"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2D0857CC" w14:textId="77777777" w:rsidR="00EB7DE1" w:rsidRPr="00C57C84" w:rsidRDefault="00EB7DE1" w:rsidP="00033F9F">
            <w:pPr>
              <w:spacing w:after="0" w:line="240" w:lineRule="auto"/>
              <w:rPr>
                <w:rFonts w:ascii="Times New Roman" w:hAnsi="Times New Roman"/>
                <w:b/>
              </w:rPr>
            </w:pPr>
          </w:p>
        </w:tc>
      </w:tr>
      <w:tr w:rsidR="00EB7DE1" w:rsidRPr="00C57C84" w14:paraId="18E0B7F8" w14:textId="77777777" w:rsidTr="00033F9F">
        <w:tc>
          <w:tcPr>
            <w:tcW w:w="2842" w:type="dxa"/>
            <w:vMerge w:val="restart"/>
          </w:tcPr>
          <w:p w14:paraId="57C313E8"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 xml:space="preserve">Тема 6.7. Футурологические прогнозы развития мира в </w:t>
            </w:r>
            <w:r w:rsidRPr="00C57C84">
              <w:rPr>
                <w:rFonts w:ascii="Times New Roman" w:hAnsi="Times New Roman"/>
                <w:b/>
                <w:lang w:val="en-US"/>
              </w:rPr>
              <w:t>XXI</w:t>
            </w:r>
            <w:r w:rsidRPr="00C57C84">
              <w:rPr>
                <w:rFonts w:ascii="Times New Roman" w:hAnsi="Times New Roman"/>
                <w:b/>
              </w:rPr>
              <w:t xml:space="preserve"> в.</w:t>
            </w:r>
          </w:p>
        </w:tc>
        <w:tc>
          <w:tcPr>
            <w:tcW w:w="8606" w:type="dxa"/>
            <w:gridSpan w:val="2"/>
          </w:tcPr>
          <w:p w14:paraId="71DF8F15" w14:textId="77777777" w:rsidR="00EB7DE1" w:rsidRPr="00C57C84" w:rsidRDefault="00EB7DE1" w:rsidP="00033F9F">
            <w:pPr>
              <w:spacing w:after="0" w:line="240" w:lineRule="auto"/>
              <w:rPr>
                <w:rFonts w:ascii="Times New Roman" w:hAnsi="Times New Roman"/>
                <w:b/>
                <w:bCs/>
              </w:rPr>
            </w:pPr>
            <w:r w:rsidRPr="00C57C84">
              <w:rPr>
                <w:rFonts w:ascii="Times New Roman" w:hAnsi="Times New Roman"/>
                <w:b/>
                <w:bCs/>
              </w:rPr>
              <w:t xml:space="preserve">Содержание </w:t>
            </w:r>
          </w:p>
        </w:tc>
        <w:tc>
          <w:tcPr>
            <w:tcW w:w="1418" w:type="dxa"/>
            <w:vMerge w:val="restart"/>
          </w:tcPr>
          <w:p w14:paraId="288116BC"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1</w:t>
            </w:r>
          </w:p>
        </w:tc>
        <w:tc>
          <w:tcPr>
            <w:tcW w:w="2064" w:type="dxa"/>
            <w:vMerge w:val="restart"/>
          </w:tcPr>
          <w:p w14:paraId="7B51F8BE" w14:textId="77777777" w:rsidR="00EB7DE1" w:rsidRDefault="00EB7DE1" w:rsidP="00033F9F">
            <w:pPr>
              <w:spacing w:after="0" w:line="240" w:lineRule="auto"/>
              <w:rPr>
                <w:rFonts w:ascii="Times New Roman" w:hAnsi="Times New Roman"/>
                <w:b/>
              </w:rPr>
            </w:pPr>
            <w:r>
              <w:rPr>
                <w:rFonts w:ascii="Times New Roman" w:hAnsi="Times New Roman"/>
                <w:b/>
              </w:rPr>
              <w:t>ОК1-ОК09</w:t>
            </w:r>
          </w:p>
          <w:p w14:paraId="12C0980C"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1.1. -1.</w:t>
            </w:r>
            <w:r>
              <w:rPr>
                <w:rFonts w:ascii="Times New Roman" w:hAnsi="Times New Roman"/>
                <w:sz w:val="24"/>
                <w:szCs w:val="24"/>
              </w:rPr>
              <w:t>2</w:t>
            </w:r>
            <w:r w:rsidRPr="00BE3D9F">
              <w:rPr>
                <w:rFonts w:ascii="Times New Roman" w:hAnsi="Times New Roman"/>
                <w:sz w:val="24"/>
                <w:szCs w:val="24"/>
              </w:rPr>
              <w:t>.</w:t>
            </w:r>
          </w:p>
          <w:p w14:paraId="0195C421" w14:textId="77777777" w:rsidR="00EB7DE1" w:rsidRPr="00BE3D9F" w:rsidRDefault="00EB7DE1" w:rsidP="00033F9F">
            <w:pPr>
              <w:jc w:val="both"/>
              <w:rPr>
                <w:rFonts w:ascii="Times New Roman" w:hAnsi="Times New Roman"/>
                <w:sz w:val="24"/>
                <w:szCs w:val="24"/>
              </w:rPr>
            </w:pPr>
            <w:r w:rsidRPr="00BE3D9F">
              <w:rPr>
                <w:rFonts w:ascii="Times New Roman" w:hAnsi="Times New Roman"/>
                <w:sz w:val="24"/>
                <w:szCs w:val="24"/>
              </w:rPr>
              <w:t>ПК 2.1-2.4.</w:t>
            </w:r>
          </w:p>
          <w:p w14:paraId="6991C934" w14:textId="77777777" w:rsidR="00EB7DE1" w:rsidRPr="00C57C84" w:rsidRDefault="00EB7DE1" w:rsidP="00033F9F">
            <w:pPr>
              <w:spacing w:after="0" w:line="240" w:lineRule="auto"/>
              <w:rPr>
                <w:rFonts w:ascii="Times New Roman" w:hAnsi="Times New Roman"/>
                <w:b/>
              </w:rPr>
            </w:pPr>
            <w:r w:rsidRPr="00BE3D9F">
              <w:rPr>
                <w:rFonts w:ascii="Times New Roman" w:hAnsi="Times New Roman"/>
                <w:sz w:val="24"/>
                <w:szCs w:val="24"/>
              </w:rPr>
              <w:t>ПК 3.1. -3.</w:t>
            </w:r>
            <w:r>
              <w:rPr>
                <w:rFonts w:ascii="Times New Roman" w:hAnsi="Times New Roman"/>
                <w:sz w:val="24"/>
                <w:szCs w:val="24"/>
              </w:rPr>
              <w:t>3</w:t>
            </w:r>
          </w:p>
        </w:tc>
      </w:tr>
      <w:tr w:rsidR="00EB7DE1" w:rsidRPr="00C57C84" w14:paraId="6C1ECACE" w14:textId="77777777" w:rsidTr="00033F9F">
        <w:tc>
          <w:tcPr>
            <w:tcW w:w="2842" w:type="dxa"/>
            <w:vMerge/>
          </w:tcPr>
          <w:p w14:paraId="7FFE6F7E" w14:textId="77777777" w:rsidR="00EB7DE1" w:rsidRPr="00C57C84" w:rsidRDefault="00EB7DE1" w:rsidP="00033F9F">
            <w:pPr>
              <w:spacing w:after="0" w:line="240" w:lineRule="auto"/>
              <w:rPr>
                <w:rFonts w:ascii="Times New Roman" w:hAnsi="Times New Roman"/>
                <w:b/>
              </w:rPr>
            </w:pPr>
          </w:p>
        </w:tc>
        <w:tc>
          <w:tcPr>
            <w:tcW w:w="8606" w:type="dxa"/>
            <w:gridSpan w:val="2"/>
          </w:tcPr>
          <w:p w14:paraId="5F084323" w14:textId="77777777" w:rsidR="00EB7DE1" w:rsidRPr="00C57C84" w:rsidRDefault="00EB7DE1" w:rsidP="00B81A4B">
            <w:pPr>
              <w:numPr>
                <w:ilvl w:val="0"/>
                <w:numId w:val="60"/>
              </w:numPr>
              <w:spacing w:after="0" w:line="240" w:lineRule="auto"/>
              <w:ind w:left="-7" w:firstLine="367"/>
              <w:rPr>
                <w:rFonts w:ascii="Times New Roman" w:hAnsi="Times New Roman"/>
              </w:rPr>
            </w:pPr>
            <w:r w:rsidRPr="00C57C84">
              <w:rPr>
                <w:rFonts w:ascii="Times New Roman" w:hAnsi="Times New Roman"/>
              </w:rPr>
              <w:t>Футурология как попытки научного предсказания развития общества. Основные методы научного предвидения (эстраполяция современных тенденций, применение теории вероятности, применение компьютерных технологий моделирования будущего и пр.). Разработка концепций совершенствования постиндустриального общества (Дж. Гэлбрейт, Р. Арон, Д. Белл и др.). Концепция «конца истории» Ф. Фукуямы. Теория конфликта цивилизаций Р. Хантингтона. Оптимистические и пессимистические прогнозы развития общества.</w:t>
            </w:r>
          </w:p>
        </w:tc>
        <w:tc>
          <w:tcPr>
            <w:tcW w:w="1418" w:type="dxa"/>
            <w:vMerge/>
          </w:tcPr>
          <w:p w14:paraId="5B04740C" w14:textId="77777777" w:rsidR="00EB7DE1" w:rsidRPr="00C57C84" w:rsidRDefault="00EB7DE1" w:rsidP="00033F9F">
            <w:pPr>
              <w:spacing w:after="0" w:line="240" w:lineRule="auto"/>
              <w:jc w:val="center"/>
              <w:rPr>
                <w:rFonts w:ascii="Times New Roman" w:hAnsi="Times New Roman"/>
                <w:b/>
              </w:rPr>
            </w:pPr>
          </w:p>
        </w:tc>
        <w:tc>
          <w:tcPr>
            <w:tcW w:w="2064" w:type="dxa"/>
            <w:vMerge/>
          </w:tcPr>
          <w:p w14:paraId="54E4E47F" w14:textId="77777777" w:rsidR="00EB7DE1" w:rsidRPr="00C57C84" w:rsidRDefault="00EB7DE1" w:rsidP="00033F9F">
            <w:pPr>
              <w:spacing w:after="0" w:line="240" w:lineRule="auto"/>
              <w:rPr>
                <w:rFonts w:ascii="Times New Roman" w:hAnsi="Times New Roman"/>
                <w:b/>
              </w:rPr>
            </w:pPr>
          </w:p>
        </w:tc>
      </w:tr>
      <w:tr w:rsidR="00EB7DE1" w:rsidRPr="00C57C84" w14:paraId="3AAD1755" w14:textId="77777777" w:rsidTr="00033F9F">
        <w:tc>
          <w:tcPr>
            <w:tcW w:w="2842" w:type="dxa"/>
            <w:vMerge/>
          </w:tcPr>
          <w:p w14:paraId="74572589" w14:textId="77777777" w:rsidR="00EB7DE1" w:rsidRPr="00C57C84" w:rsidRDefault="00EB7DE1" w:rsidP="00033F9F">
            <w:pPr>
              <w:spacing w:after="0" w:line="240" w:lineRule="auto"/>
              <w:rPr>
                <w:rFonts w:ascii="Times New Roman" w:hAnsi="Times New Roman"/>
                <w:b/>
              </w:rPr>
            </w:pPr>
          </w:p>
        </w:tc>
        <w:tc>
          <w:tcPr>
            <w:tcW w:w="8606" w:type="dxa"/>
            <w:gridSpan w:val="2"/>
          </w:tcPr>
          <w:p w14:paraId="4E47FDC4"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В том числе практических занятий </w:t>
            </w:r>
          </w:p>
        </w:tc>
        <w:tc>
          <w:tcPr>
            <w:tcW w:w="1418" w:type="dxa"/>
          </w:tcPr>
          <w:p w14:paraId="3ADF31ED"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1F8B3641" w14:textId="77777777" w:rsidR="00EB7DE1" w:rsidRPr="00C57C84" w:rsidRDefault="00EB7DE1" w:rsidP="00033F9F">
            <w:pPr>
              <w:spacing w:after="0" w:line="240" w:lineRule="auto"/>
              <w:rPr>
                <w:rFonts w:ascii="Times New Roman" w:hAnsi="Times New Roman"/>
                <w:b/>
              </w:rPr>
            </w:pPr>
          </w:p>
        </w:tc>
      </w:tr>
      <w:tr w:rsidR="00EB7DE1" w:rsidRPr="00C57C84" w14:paraId="7B3A9101" w14:textId="77777777" w:rsidTr="00033F9F">
        <w:tc>
          <w:tcPr>
            <w:tcW w:w="2842" w:type="dxa"/>
            <w:vMerge/>
          </w:tcPr>
          <w:p w14:paraId="1D64E8CE" w14:textId="77777777" w:rsidR="00EB7DE1" w:rsidRPr="00C57C84" w:rsidRDefault="00EB7DE1" w:rsidP="00033F9F">
            <w:pPr>
              <w:spacing w:after="0" w:line="240" w:lineRule="auto"/>
              <w:rPr>
                <w:rFonts w:ascii="Times New Roman" w:hAnsi="Times New Roman"/>
                <w:b/>
              </w:rPr>
            </w:pPr>
          </w:p>
        </w:tc>
        <w:tc>
          <w:tcPr>
            <w:tcW w:w="8606" w:type="dxa"/>
            <w:gridSpan w:val="2"/>
          </w:tcPr>
          <w:p w14:paraId="4343E0E8"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bCs/>
              </w:rPr>
              <w:t xml:space="preserve">Самостоятельная работа обучающихся </w:t>
            </w:r>
          </w:p>
        </w:tc>
        <w:tc>
          <w:tcPr>
            <w:tcW w:w="1418" w:type="dxa"/>
          </w:tcPr>
          <w:p w14:paraId="1E17F55B"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w:t>
            </w:r>
          </w:p>
        </w:tc>
        <w:tc>
          <w:tcPr>
            <w:tcW w:w="2064" w:type="dxa"/>
          </w:tcPr>
          <w:p w14:paraId="182C6C11" w14:textId="77777777" w:rsidR="00EB7DE1" w:rsidRPr="00C57C84" w:rsidRDefault="00EB7DE1" w:rsidP="00033F9F">
            <w:pPr>
              <w:spacing w:after="0" w:line="240" w:lineRule="auto"/>
              <w:rPr>
                <w:rFonts w:ascii="Times New Roman" w:hAnsi="Times New Roman"/>
                <w:b/>
              </w:rPr>
            </w:pPr>
          </w:p>
        </w:tc>
      </w:tr>
      <w:tr w:rsidR="00EB7DE1" w:rsidRPr="00C57C84" w14:paraId="74F5DF25" w14:textId="77777777" w:rsidTr="00033F9F">
        <w:tc>
          <w:tcPr>
            <w:tcW w:w="2842" w:type="dxa"/>
          </w:tcPr>
          <w:p w14:paraId="10D9C27C" w14:textId="77777777" w:rsidR="00EB7DE1" w:rsidRPr="00C57C84" w:rsidRDefault="00EB7DE1" w:rsidP="00033F9F">
            <w:pPr>
              <w:spacing w:after="0" w:line="240" w:lineRule="auto"/>
              <w:rPr>
                <w:rFonts w:ascii="Times New Roman" w:hAnsi="Times New Roman"/>
                <w:b/>
              </w:rPr>
            </w:pPr>
          </w:p>
        </w:tc>
        <w:tc>
          <w:tcPr>
            <w:tcW w:w="8606" w:type="dxa"/>
            <w:gridSpan w:val="2"/>
          </w:tcPr>
          <w:p w14:paraId="0D06D0EA"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Промежуточная аттестация</w:t>
            </w:r>
          </w:p>
        </w:tc>
        <w:tc>
          <w:tcPr>
            <w:tcW w:w="1418" w:type="dxa"/>
          </w:tcPr>
          <w:p w14:paraId="59894785" w14:textId="77777777" w:rsidR="00EB7DE1" w:rsidRPr="00C57C84" w:rsidRDefault="00EB7DE1" w:rsidP="00033F9F">
            <w:pPr>
              <w:spacing w:after="0" w:line="240" w:lineRule="auto"/>
              <w:jc w:val="center"/>
              <w:rPr>
                <w:rFonts w:ascii="Times New Roman" w:hAnsi="Times New Roman"/>
                <w:b/>
              </w:rPr>
            </w:pPr>
            <w:r w:rsidRPr="00C57C84">
              <w:rPr>
                <w:rFonts w:ascii="Times New Roman" w:hAnsi="Times New Roman"/>
                <w:b/>
              </w:rPr>
              <w:t>6</w:t>
            </w:r>
          </w:p>
        </w:tc>
        <w:tc>
          <w:tcPr>
            <w:tcW w:w="2064" w:type="dxa"/>
          </w:tcPr>
          <w:p w14:paraId="0289A119" w14:textId="77777777" w:rsidR="00EB7DE1" w:rsidRPr="00C57C84" w:rsidRDefault="00EB7DE1" w:rsidP="00033F9F">
            <w:pPr>
              <w:spacing w:after="0" w:line="240" w:lineRule="auto"/>
              <w:rPr>
                <w:rFonts w:ascii="Times New Roman" w:hAnsi="Times New Roman"/>
                <w:b/>
              </w:rPr>
            </w:pPr>
          </w:p>
        </w:tc>
      </w:tr>
      <w:tr w:rsidR="00EB7DE1" w:rsidRPr="00C57C84" w14:paraId="6832B221" w14:textId="77777777" w:rsidTr="00033F9F">
        <w:tc>
          <w:tcPr>
            <w:tcW w:w="2842" w:type="dxa"/>
          </w:tcPr>
          <w:p w14:paraId="177E8EF3" w14:textId="77777777" w:rsidR="00EB7DE1" w:rsidRPr="00C57C84" w:rsidRDefault="00EB7DE1" w:rsidP="00033F9F">
            <w:pPr>
              <w:spacing w:after="0" w:line="240" w:lineRule="auto"/>
              <w:rPr>
                <w:rFonts w:ascii="Times New Roman" w:hAnsi="Times New Roman"/>
                <w:b/>
              </w:rPr>
            </w:pPr>
          </w:p>
        </w:tc>
        <w:tc>
          <w:tcPr>
            <w:tcW w:w="8606" w:type="dxa"/>
            <w:gridSpan w:val="2"/>
          </w:tcPr>
          <w:p w14:paraId="6D3EB819" w14:textId="77777777" w:rsidR="00EB7DE1" w:rsidRPr="00C57C84" w:rsidRDefault="00EB7DE1" w:rsidP="00033F9F">
            <w:pPr>
              <w:spacing w:after="0" w:line="240" w:lineRule="auto"/>
              <w:rPr>
                <w:rFonts w:ascii="Times New Roman" w:hAnsi="Times New Roman"/>
                <w:b/>
              </w:rPr>
            </w:pPr>
            <w:r w:rsidRPr="00C57C84">
              <w:rPr>
                <w:rFonts w:ascii="Times New Roman" w:hAnsi="Times New Roman"/>
                <w:b/>
              </w:rPr>
              <w:t>Всего</w:t>
            </w:r>
          </w:p>
        </w:tc>
        <w:tc>
          <w:tcPr>
            <w:tcW w:w="1418" w:type="dxa"/>
          </w:tcPr>
          <w:p w14:paraId="1A297D49" w14:textId="77777777" w:rsidR="00EB7DE1" w:rsidRPr="00C57C84" w:rsidRDefault="00EB7DE1" w:rsidP="00033F9F">
            <w:pPr>
              <w:spacing w:after="0" w:line="240" w:lineRule="auto"/>
              <w:jc w:val="center"/>
              <w:rPr>
                <w:rFonts w:ascii="Times New Roman" w:hAnsi="Times New Roman"/>
                <w:b/>
              </w:rPr>
            </w:pPr>
            <w:r>
              <w:rPr>
                <w:rFonts w:ascii="Times New Roman" w:hAnsi="Times New Roman"/>
                <w:b/>
              </w:rPr>
              <w:t>48</w:t>
            </w:r>
          </w:p>
        </w:tc>
        <w:tc>
          <w:tcPr>
            <w:tcW w:w="2064" w:type="dxa"/>
          </w:tcPr>
          <w:p w14:paraId="44B82A11" w14:textId="77777777" w:rsidR="00EB7DE1" w:rsidRPr="00C57C84" w:rsidRDefault="00EB7DE1" w:rsidP="00033F9F">
            <w:pPr>
              <w:spacing w:after="0" w:line="240" w:lineRule="auto"/>
              <w:rPr>
                <w:rFonts w:ascii="Times New Roman" w:hAnsi="Times New Roman"/>
                <w:b/>
              </w:rPr>
            </w:pPr>
          </w:p>
        </w:tc>
      </w:tr>
    </w:tbl>
    <w:p w14:paraId="7BE881AA" w14:textId="77777777" w:rsidR="00EB7DE1" w:rsidRPr="006B3BDD" w:rsidRDefault="00EB7DE1" w:rsidP="00EB7DE1">
      <w:pPr>
        <w:rPr>
          <w:rFonts w:ascii="Times New Roman" w:hAnsi="Times New Roman"/>
          <w:sz w:val="28"/>
          <w:szCs w:val="28"/>
        </w:rPr>
      </w:pPr>
    </w:p>
    <w:p w14:paraId="21C34342" w14:textId="77777777" w:rsidR="00EB7DE1" w:rsidRPr="006B3BDD" w:rsidRDefault="00EB7DE1" w:rsidP="00EB7DE1">
      <w:pPr>
        <w:rPr>
          <w:rFonts w:ascii="Times New Roman" w:hAnsi="Times New Roman"/>
          <w:i/>
          <w:sz w:val="28"/>
          <w:szCs w:val="28"/>
        </w:rPr>
        <w:sectPr w:rsidR="00EB7DE1" w:rsidRPr="006B3BDD" w:rsidSect="00C57C84">
          <w:pgSz w:w="16840" w:h="11907" w:orient="landscape"/>
          <w:pgMar w:top="1134" w:right="567" w:bottom="1134" w:left="1701" w:header="709" w:footer="709" w:gutter="0"/>
          <w:cols w:space="720"/>
          <w:docGrid w:linePitch="299"/>
        </w:sectPr>
      </w:pPr>
    </w:p>
    <w:p w14:paraId="5AF7EF0D" w14:textId="77777777" w:rsidR="00EB7DE1" w:rsidRPr="0002552E" w:rsidRDefault="00EB7DE1" w:rsidP="00EB7DE1">
      <w:pPr>
        <w:pStyle w:val="af"/>
        <w:spacing w:before="0"/>
        <w:ind w:left="720"/>
        <w:outlineLvl w:val="0"/>
        <w:rPr>
          <w:b/>
        </w:rPr>
      </w:pPr>
      <w:r w:rsidRPr="0002552E">
        <w:rPr>
          <w:b/>
        </w:rPr>
        <w:t>3. УСЛОВИЯ РЕАЛИЗАЦИИ ПРОГРАММЫ УЧЕБНОЙ ДИСЦИПЛИНЫ</w:t>
      </w:r>
    </w:p>
    <w:p w14:paraId="749AA8C6" w14:textId="77777777" w:rsidR="00EB7DE1" w:rsidRPr="009F2508" w:rsidRDefault="00EB7DE1" w:rsidP="00EB7DE1">
      <w:pPr>
        <w:spacing w:after="0" w:line="240" w:lineRule="auto"/>
        <w:ind w:firstLine="709"/>
        <w:jc w:val="both"/>
        <w:outlineLvl w:val="0"/>
        <w:rPr>
          <w:rFonts w:ascii="Times New Roman" w:hAnsi="Times New Roman"/>
          <w:b/>
          <w:bCs/>
          <w:sz w:val="24"/>
          <w:szCs w:val="24"/>
        </w:rPr>
      </w:pPr>
      <w:r w:rsidRPr="009F2508">
        <w:rPr>
          <w:rFonts w:ascii="Times New Roman" w:hAnsi="Times New Roman"/>
          <w:b/>
          <w:bCs/>
          <w:sz w:val="24"/>
          <w:szCs w:val="24"/>
        </w:rPr>
        <w:t xml:space="preserve">3.1. Для реализации программы учебной дисциплины должны быть предусмотрены следующие специальные помещения: </w:t>
      </w:r>
    </w:p>
    <w:p w14:paraId="6C49B913" w14:textId="77777777" w:rsidR="00EB7DE1" w:rsidRPr="009F2508" w:rsidRDefault="00EB7DE1" w:rsidP="00EB7DE1">
      <w:pPr>
        <w:spacing w:after="0" w:line="240" w:lineRule="auto"/>
        <w:jc w:val="both"/>
        <w:outlineLvl w:val="0"/>
        <w:rPr>
          <w:rFonts w:ascii="Times New Roman" w:hAnsi="Times New Roman"/>
          <w:b/>
          <w:bCs/>
          <w:sz w:val="24"/>
          <w:szCs w:val="24"/>
        </w:rPr>
      </w:pPr>
      <w:r w:rsidRPr="009F2508">
        <w:rPr>
          <w:rFonts w:ascii="Times New Roman" w:hAnsi="Times New Roman"/>
          <w:b/>
          <w:bCs/>
          <w:sz w:val="24"/>
          <w:szCs w:val="24"/>
        </w:rPr>
        <w:tab/>
      </w:r>
    </w:p>
    <w:p w14:paraId="634E0590"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       </w:t>
      </w:r>
      <w:r w:rsidRPr="00E009A3">
        <w:rPr>
          <w:rFonts w:ascii="Times New Roman" w:eastAsia="Calibri" w:hAnsi="Times New Roman"/>
          <w:b/>
          <w:sz w:val="24"/>
          <w:szCs w:val="24"/>
          <w:lang w:eastAsia="en-US"/>
        </w:rPr>
        <w:t>Кабинет</w:t>
      </w:r>
      <w:r w:rsidRPr="009F2508">
        <w:rPr>
          <w:rFonts w:ascii="Times New Roman" w:eastAsia="Calibri" w:hAnsi="Times New Roman"/>
          <w:sz w:val="24"/>
          <w:szCs w:val="24"/>
          <w:lang w:eastAsia="en-US"/>
        </w:rPr>
        <w:t xml:space="preserve"> </w:t>
      </w:r>
      <w:r w:rsidRPr="009F2508">
        <w:rPr>
          <w:rFonts w:ascii="Times New Roman" w:eastAsia="Calibri" w:hAnsi="Times New Roman"/>
          <w:b/>
          <w:sz w:val="24"/>
          <w:szCs w:val="24"/>
          <w:lang w:eastAsia="en-US"/>
        </w:rPr>
        <w:t>"Социально-экономических и гуманитарных дисциплин"</w:t>
      </w:r>
      <w:r w:rsidRPr="009F2508">
        <w:rPr>
          <w:rFonts w:ascii="Times New Roman" w:eastAsia="Calibri" w:hAnsi="Times New Roman"/>
          <w:sz w:val="24"/>
          <w:szCs w:val="24"/>
          <w:lang w:eastAsia="en-US"/>
        </w:rPr>
        <w:t>, оснащенный оборудованием:</w:t>
      </w:r>
    </w:p>
    <w:p w14:paraId="4338424C"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 - рабочее место преподавателя;</w:t>
      </w:r>
    </w:p>
    <w:p w14:paraId="60544768"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плакаты, наглядные пособия, схемы;</w:t>
      </w:r>
    </w:p>
    <w:p w14:paraId="1C444CE8"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рабочие места по количеству обучающихся.</w:t>
      </w:r>
    </w:p>
    <w:p w14:paraId="034717E2"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ab/>
        <w:t>Технические средства:</w:t>
      </w:r>
    </w:p>
    <w:p w14:paraId="596BE409"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компьютер;</w:t>
      </w:r>
    </w:p>
    <w:p w14:paraId="1B180A2F"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мультимедийный проектор;</w:t>
      </w:r>
    </w:p>
    <w:p w14:paraId="044B808C"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лицензионное программное обеспечение.</w:t>
      </w:r>
    </w:p>
    <w:p w14:paraId="5F8F3BAC" w14:textId="77777777" w:rsidR="00EB7DE1" w:rsidRDefault="00EB7DE1" w:rsidP="00EB7DE1">
      <w:pPr>
        <w:spacing w:after="0" w:line="240" w:lineRule="auto"/>
        <w:rPr>
          <w:rFonts w:ascii="Times New Roman" w:hAnsi="Times New Roman"/>
        </w:rPr>
      </w:pPr>
    </w:p>
    <w:p w14:paraId="14F113E6" w14:textId="77777777" w:rsidR="00EB7DE1" w:rsidRPr="001E1F4F" w:rsidRDefault="00EB7DE1" w:rsidP="00EB7DE1">
      <w:pPr>
        <w:spacing w:after="0" w:line="240" w:lineRule="auto"/>
        <w:ind w:firstLine="708"/>
        <w:jc w:val="both"/>
        <w:rPr>
          <w:rFonts w:ascii="Times New Roman" w:hAnsi="Times New Roman"/>
          <w:b/>
          <w:bCs/>
          <w:sz w:val="24"/>
          <w:szCs w:val="24"/>
        </w:rPr>
      </w:pPr>
      <w:r w:rsidRPr="001E1F4F">
        <w:rPr>
          <w:rFonts w:ascii="Times New Roman" w:hAnsi="Times New Roman"/>
          <w:b/>
          <w:bCs/>
          <w:sz w:val="24"/>
          <w:szCs w:val="24"/>
        </w:rPr>
        <w:t>3.2. Информационное обеспечение реализации программы</w:t>
      </w:r>
    </w:p>
    <w:p w14:paraId="7F950CEF" w14:textId="77777777" w:rsidR="00EB7DE1" w:rsidRPr="001E1F4F" w:rsidRDefault="00EB7DE1" w:rsidP="00EB7DE1">
      <w:pPr>
        <w:suppressAutoHyphens/>
        <w:spacing w:after="0"/>
        <w:ind w:firstLine="709"/>
        <w:jc w:val="both"/>
        <w:rPr>
          <w:rFonts w:ascii="Times New Roman" w:hAnsi="Times New Roman"/>
          <w:bCs/>
          <w:sz w:val="24"/>
          <w:szCs w:val="24"/>
        </w:rPr>
      </w:pPr>
      <w:r w:rsidRPr="001E1F4F">
        <w:rPr>
          <w:rFonts w:ascii="Times New Roman" w:hAnsi="Times New Roman"/>
          <w:bCs/>
          <w:sz w:val="24"/>
          <w:szCs w:val="24"/>
        </w:rPr>
        <w:t>Для реализации программы библиотечный фонд образовательной организации должен иметь п</w:t>
      </w:r>
      <w:r w:rsidRPr="001E1F4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1E1F4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41E1760" w14:textId="77777777" w:rsidR="00EB7DE1" w:rsidRPr="001E1F4F" w:rsidRDefault="00EB7DE1" w:rsidP="00EB7DE1">
      <w:pPr>
        <w:spacing w:after="160" w:line="259" w:lineRule="auto"/>
        <w:rPr>
          <w:rFonts w:eastAsia="Calibri"/>
          <w:lang w:eastAsia="en-US"/>
        </w:rPr>
      </w:pPr>
    </w:p>
    <w:p w14:paraId="3AC13494" w14:textId="77777777" w:rsidR="00FC2376" w:rsidRPr="008A0E8C" w:rsidRDefault="00FC2376" w:rsidP="00FC2376">
      <w:pPr>
        <w:rPr>
          <w:rFonts w:ascii="Times New Roman" w:hAnsi="Times New Roman"/>
        </w:rPr>
      </w:pPr>
      <w:r w:rsidRPr="008A0E8C">
        <w:rPr>
          <w:rFonts w:ascii="Times New Roman" w:hAnsi="Times New Roman"/>
          <w:b/>
        </w:rPr>
        <w:t>3.2.1. Основные печатные издания</w:t>
      </w:r>
    </w:p>
    <w:p w14:paraId="210AE444" w14:textId="77777777" w:rsidR="00FC2376" w:rsidRPr="008A0E8C" w:rsidRDefault="00FC2376" w:rsidP="00FC2376">
      <w:pPr>
        <w:rPr>
          <w:rFonts w:ascii="Times New Roman" w:hAnsi="Times New Roman"/>
        </w:rPr>
      </w:pPr>
      <w:r w:rsidRPr="008A0E8C">
        <w:rPr>
          <w:rFonts w:ascii="Times New Roman" w:hAnsi="Times New Roman"/>
        </w:rPr>
        <w:t>1. Алексашкина Л.Н. Всеобщая история XX – начало XXI века. – 295 стр.– М.: Мнемозина, 2016.</w:t>
      </w:r>
    </w:p>
    <w:p w14:paraId="39E3B7A8" w14:textId="77777777" w:rsidR="00FC2376" w:rsidRPr="008A0E8C" w:rsidRDefault="00FC2376" w:rsidP="00FC2376">
      <w:pPr>
        <w:rPr>
          <w:rFonts w:ascii="Times New Roman" w:hAnsi="Times New Roman"/>
        </w:rPr>
      </w:pPr>
      <w:r w:rsidRPr="008A0E8C">
        <w:rPr>
          <w:rFonts w:ascii="Times New Roman" w:hAnsi="Times New Roman"/>
        </w:rPr>
        <w:t>2. Апальков В.С., Миняева И.М. История Отечества. Учебное пособие. -  544 с. - М., Альфа, М.: Инфра-М, 2016.</w:t>
      </w:r>
    </w:p>
    <w:p w14:paraId="70096F49" w14:textId="77777777" w:rsidR="00FC2376" w:rsidRPr="008A0E8C" w:rsidRDefault="00FC2376" w:rsidP="00FC2376">
      <w:pPr>
        <w:rPr>
          <w:rFonts w:ascii="Times New Roman" w:hAnsi="Times New Roman"/>
        </w:rPr>
      </w:pPr>
      <w:r w:rsidRPr="008A0E8C">
        <w:rPr>
          <w:rFonts w:ascii="Times New Roman" w:hAnsi="Times New Roman"/>
        </w:rPr>
        <w:t>3. Бугров, К. Д. История России : учебное пособие для СПО / 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https://profspo.ru/books/104903</w:t>
      </w:r>
    </w:p>
    <w:p w14:paraId="34FF39C2" w14:textId="77777777" w:rsidR="00FC2376" w:rsidRPr="008A0E8C" w:rsidRDefault="00FC2376" w:rsidP="00FC2376">
      <w:pPr>
        <w:rPr>
          <w:rFonts w:ascii="Times New Roman" w:hAnsi="Times New Roman"/>
        </w:rPr>
      </w:pPr>
      <w:r w:rsidRPr="008A0E8C">
        <w:rPr>
          <w:rFonts w:ascii="Times New Roman" w:hAnsi="Times New Roman"/>
        </w:rPr>
        <w:t>4. Всеобщая история. История Нового времени. 1801–1914 гг.: учебник для 9 класса общеобразовательных организаций Л.С. Белоусов, Н.В. Загладин; под научной редакцией С.П. Карпова - М.: ООО ""Русское слово - учебник"", 2019. -240 с.</w:t>
      </w:r>
    </w:p>
    <w:p w14:paraId="3E57933B" w14:textId="77777777" w:rsidR="00FC2376" w:rsidRPr="008A0E8C" w:rsidRDefault="00FC2376" w:rsidP="00FC2376">
      <w:pPr>
        <w:rPr>
          <w:rFonts w:ascii="Times New Roman" w:hAnsi="Times New Roman"/>
        </w:rPr>
      </w:pPr>
      <w:r w:rsidRPr="008A0E8C">
        <w:rPr>
          <w:rFonts w:ascii="Times New Roman" w:hAnsi="Times New Roman"/>
        </w:rPr>
        <w:t>5. Всеобщая история. Новейшая история. XX — начало XXI века: учебник для 9 класса общеобразовательных организацийН.В. Загладин - М.: ООО ""Русское слово - учебник"", 2019. -272 с.</w:t>
      </w:r>
    </w:p>
    <w:p w14:paraId="40B80A69" w14:textId="77777777" w:rsidR="00FC2376" w:rsidRPr="008A0E8C" w:rsidRDefault="00FC2376" w:rsidP="00FC2376">
      <w:pPr>
        <w:rPr>
          <w:rFonts w:ascii="Times New Roman" w:hAnsi="Times New Roman"/>
        </w:rPr>
      </w:pPr>
      <w:r w:rsidRPr="008A0E8C">
        <w:rPr>
          <w:rFonts w:ascii="Times New Roman" w:hAnsi="Times New Roman"/>
        </w:rPr>
        <w:t>6. История (для всех специальностей СПО) : учебник для студентов учреждений сред. Проф. Образования / В.В. Артемов, Ю.Н. Лубченков. - 4-е изд., испр. - М.: Издательский центр ""Академия"", 2021. - 256 с.</w:t>
      </w:r>
    </w:p>
    <w:p w14:paraId="6F743F06" w14:textId="77777777" w:rsidR="00FC2376" w:rsidRPr="008A0E8C" w:rsidRDefault="00FC2376" w:rsidP="00FC2376">
      <w:pPr>
        <w:rPr>
          <w:rFonts w:ascii="Times New Roman" w:hAnsi="Times New Roman"/>
        </w:rPr>
      </w:pPr>
      <w:r w:rsidRPr="008A0E8C">
        <w:rPr>
          <w:rFonts w:ascii="Times New Roman" w:hAnsi="Times New Roman"/>
        </w:rPr>
        <w:t>7. История Отечества : С древнейших времен до наших дней : учебник для студентов учреждений сред. Проф. Образования / В.В. Артемов, Ю.Н. Лубченков. - 19-е изд. Испр. - М.: Издательский центр ""Академия"", 2021. - 384 с</w:t>
      </w:r>
    </w:p>
    <w:p w14:paraId="59A2C410" w14:textId="77777777" w:rsidR="00FC2376" w:rsidRPr="008A0E8C" w:rsidRDefault="00FC2376" w:rsidP="00FC2376">
      <w:pPr>
        <w:rPr>
          <w:rFonts w:ascii="Times New Roman" w:hAnsi="Times New Roman"/>
        </w:rPr>
      </w:pPr>
      <w:r w:rsidRPr="008A0E8C">
        <w:rPr>
          <w:rFonts w:ascii="Times New Roman" w:hAnsi="Times New Roman"/>
        </w:rPr>
        <w:t>8. История: Учебное пособие / Самыгин П. С., Самыгин С. И., Шевелев В. Н., Шевелева Е. В. - М.: НИЦ ИНФРА-М, 2021. - 528 с.: 60x90 1/16. - (Среднее профессиональное образование) (Переплёт) ISBN 978-5-16-004507-8</w:t>
      </w:r>
    </w:p>
    <w:p w14:paraId="54486F74" w14:textId="77777777" w:rsidR="00FC2376" w:rsidRPr="008A0E8C" w:rsidRDefault="00FC2376" w:rsidP="00FC2376">
      <w:pPr>
        <w:rPr>
          <w:rFonts w:ascii="Times New Roman" w:hAnsi="Times New Roman"/>
        </w:rPr>
      </w:pPr>
      <w:r w:rsidRPr="008A0E8C">
        <w:rPr>
          <w:rFonts w:ascii="Times New Roman" w:hAnsi="Times New Roman"/>
          <w:b/>
        </w:rPr>
        <w:t>3.2.3. Дополнительные источники</w:t>
      </w:r>
      <w:r w:rsidRPr="008A0E8C">
        <w:rPr>
          <w:rFonts w:ascii="Times New Roman" w:hAnsi="Times New Roman"/>
        </w:rPr>
        <w:t xml:space="preserve"> </w:t>
      </w:r>
    </w:p>
    <w:p w14:paraId="79E8A694" w14:textId="77777777" w:rsidR="00FC2376" w:rsidRPr="008A0E8C" w:rsidRDefault="00FC2376" w:rsidP="00FC2376">
      <w:pPr>
        <w:rPr>
          <w:rFonts w:ascii="Times New Roman" w:hAnsi="Times New Roman"/>
        </w:rPr>
      </w:pPr>
      <w:r w:rsidRPr="008A0E8C">
        <w:rPr>
          <w:rFonts w:ascii="Times New Roman" w:hAnsi="Times New Roman"/>
        </w:rPr>
        <w:t>1. История России [Текст] : учебник / А.С. Орлов ,В.А. Георгиев . - М. : Проспект, 2021. - 680 с. - ISBN 978-5-392-13149-5. учебник, история России, А.С. Орлов ,В.А. Георгиев</w:t>
      </w:r>
    </w:p>
    <w:p w14:paraId="6D4B7C1E" w14:textId="77777777" w:rsidR="00FC2376" w:rsidRPr="008A0E8C" w:rsidRDefault="00FC2376" w:rsidP="00FC2376">
      <w:pPr>
        <w:rPr>
          <w:rFonts w:ascii="Times New Roman" w:hAnsi="Times New Roman"/>
        </w:rPr>
      </w:pPr>
      <w:r w:rsidRPr="008A0E8C">
        <w:rPr>
          <w:rFonts w:ascii="Times New Roman" w:hAnsi="Times New Roman"/>
        </w:rPr>
        <w:t>2. История России: с древнейших времен до конца XVII века [Текст] : учебник / Сахаров А.Н., Буганов В.И. - 19-е изд. - М. : Просвещение, 2021. - 336 с. - ISBN 978-5-09-031323-0.</w:t>
      </w:r>
    </w:p>
    <w:p w14:paraId="03E56A96" w14:textId="77777777" w:rsidR="00FC2376" w:rsidRPr="008A0E8C" w:rsidRDefault="00FC2376" w:rsidP="00FC2376">
      <w:pPr>
        <w:rPr>
          <w:rFonts w:ascii="Times New Roman" w:hAnsi="Times New Roman"/>
        </w:rPr>
      </w:pPr>
      <w:r w:rsidRPr="008A0E8C">
        <w:rPr>
          <w:rFonts w:ascii="Times New Roman" w:hAnsi="Times New Roman"/>
        </w:rPr>
        <w:t>3. История: Учебное пособие / Самыгин П. С., Самыгин С. И., Шевелев В. Н., Шевелева Е. В. - М.: НИЦ ИНФРА-М, 2021. - 528 с.: 60x90 1/16. - (Среднее профессиональное образование) (Переплёт) ISBN 978-5-16-004507-8</w:t>
      </w:r>
    </w:p>
    <w:p w14:paraId="622AE28E" w14:textId="77777777" w:rsidR="00EB7DE1" w:rsidRDefault="00EB7DE1" w:rsidP="00EB7DE1">
      <w:pPr>
        <w:jc w:val="center"/>
        <w:rPr>
          <w:rFonts w:ascii="Times New Roman" w:hAnsi="Times New Roman"/>
          <w:b/>
          <w:bCs/>
          <w:sz w:val="24"/>
          <w:szCs w:val="24"/>
        </w:rPr>
      </w:pPr>
    </w:p>
    <w:p w14:paraId="224249AA" w14:textId="77777777" w:rsidR="00EB7DE1" w:rsidRDefault="00EB7DE1" w:rsidP="00EB7DE1">
      <w:pPr>
        <w:jc w:val="center"/>
        <w:rPr>
          <w:rFonts w:ascii="Times New Roman" w:hAnsi="Times New Roman"/>
          <w:b/>
          <w:bCs/>
          <w:sz w:val="24"/>
          <w:szCs w:val="24"/>
        </w:rPr>
      </w:pPr>
    </w:p>
    <w:p w14:paraId="6410BDB2" w14:textId="77777777" w:rsidR="00EB7DE1" w:rsidRDefault="00EB7DE1" w:rsidP="00EB7DE1">
      <w:pPr>
        <w:jc w:val="center"/>
        <w:rPr>
          <w:rFonts w:ascii="Times New Roman" w:hAnsi="Times New Roman"/>
          <w:b/>
          <w:bCs/>
          <w:sz w:val="24"/>
          <w:szCs w:val="24"/>
        </w:rPr>
      </w:pPr>
    </w:p>
    <w:p w14:paraId="714A45AE" w14:textId="77777777" w:rsidR="00EB7DE1" w:rsidRDefault="00EB7DE1" w:rsidP="00EB7DE1">
      <w:pPr>
        <w:jc w:val="center"/>
        <w:rPr>
          <w:rFonts w:ascii="Times New Roman" w:hAnsi="Times New Roman"/>
          <w:b/>
          <w:bCs/>
          <w:sz w:val="24"/>
          <w:szCs w:val="24"/>
        </w:rPr>
      </w:pPr>
    </w:p>
    <w:p w14:paraId="49601341" w14:textId="77777777" w:rsidR="00EB7DE1" w:rsidRDefault="00EB7DE1" w:rsidP="00EB7DE1">
      <w:pPr>
        <w:jc w:val="center"/>
        <w:rPr>
          <w:rFonts w:ascii="Times New Roman" w:hAnsi="Times New Roman"/>
          <w:b/>
          <w:bCs/>
          <w:sz w:val="24"/>
          <w:szCs w:val="24"/>
        </w:rPr>
      </w:pPr>
    </w:p>
    <w:p w14:paraId="05CF85F3" w14:textId="77777777" w:rsidR="00EB7DE1" w:rsidRDefault="00EB7DE1" w:rsidP="00EB7DE1">
      <w:pPr>
        <w:jc w:val="center"/>
        <w:rPr>
          <w:rFonts w:ascii="Times New Roman" w:hAnsi="Times New Roman"/>
          <w:b/>
          <w:bCs/>
          <w:sz w:val="24"/>
          <w:szCs w:val="24"/>
        </w:rPr>
      </w:pPr>
    </w:p>
    <w:p w14:paraId="05526CE2" w14:textId="77777777" w:rsidR="00EB7DE1" w:rsidRDefault="00EB7DE1" w:rsidP="00EB7DE1">
      <w:pPr>
        <w:jc w:val="center"/>
        <w:rPr>
          <w:rFonts w:ascii="Times New Roman" w:hAnsi="Times New Roman"/>
          <w:b/>
          <w:bCs/>
          <w:sz w:val="24"/>
          <w:szCs w:val="24"/>
        </w:rPr>
      </w:pPr>
    </w:p>
    <w:p w14:paraId="4627D705" w14:textId="77777777" w:rsidR="00EB7DE1" w:rsidRDefault="00EB7DE1" w:rsidP="00EB7DE1">
      <w:pPr>
        <w:jc w:val="center"/>
        <w:rPr>
          <w:rFonts w:ascii="Times New Roman" w:hAnsi="Times New Roman"/>
          <w:b/>
          <w:bCs/>
          <w:sz w:val="24"/>
          <w:szCs w:val="24"/>
        </w:rPr>
      </w:pPr>
    </w:p>
    <w:p w14:paraId="0170A826" w14:textId="77777777" w:rsidR="00EB7DE1" w:rsidRDefault="00EB7DE1" w:rsidP="00EB7DE1">
      <w:pPr>
        <w:jc w:val="center"/>
        <w:rPr>
          <w:rFonts w:ascii="Times New Roman" w:hAnsi="Times New Roman"/>
          <w:b/>
          <w:bCs/>
          <w:sz w:val="24"/>
          <w:szCs w:val="24"/>
        </w:rPr>
      </w:pPr>
    </w:p>
    <w:p w14:paraId="59EF584D" w14:textId="77777777" w:rsidR="00EB7DE1" w:rsidRDefault="00EB7DE1" w:rsidP="00EB7DE1">
      <w:pPr>
        <w:jc w:val="center"/>
        <w:rPr>
          <w:rFonts w:ascii="Times New Roman" w:hAnsi="Times New Roman"/>
          <w:b/>
          <w:bCs/>
          <w:sz w:val="24"/>
          <w:szCs w:val="24"/>
        </w:rPr>
      </w:pPr>
    </w:p>
    <w:p w14:paraId="4E1B590A" w14:textId="77777777" w:rsidR="00EB7DE1" w:rsidRDefault="00EB7DE1" w:rsidP="00EB7DE1">
      <w:pPr>
        <w:jc w:val="center"/>
        <w:rPr>
          <w:rFonts w:ascii="Times New Roman" w:hAnsi="Times New Roman"/>
          <w:b/>
          <w:bCs/>
          <w:sz w:val="24"/>
          <w:szCs w:val="24"/>
        </w:rPr>
      </w:pPr>
    </w:p>
    <w:p w14:paraId="0A33BC7D" w14:textId="77777777" w:rsidR="00EB7DE1" w:rsidRDefault="00EB7DE1" w:rsidP="00EB7DE1">
      <w:pPr>
        <w:jc w:val="center"/>
        <w:rPr>
          <w:rFonts w:ascii="Times New Roman" w:hAnsi="Times New Roman"/>
          <w:b/>
          <w:bCs/>
          <w:sz w:val="24"/>
          <w:szCs w:val="24"/>
        </w:rPr>
      </w:pPr>
    </w:p>
    <w:p w14:paraId="7DD2B171" w14:textId="77777777" w:rsidR="00EB7DE1" w:rsidRDefault="00EB7DE1" w:rsidP="00EB7DE1">
      <w:pPr>
        <w:jc w:val="center"/>
        <w:rPr>
          <w:rFonts w:ascii="Times New Roman" w:hAnsi="Times New Roman"/>
          <w:b/>
          <w:bCs/>
          <w:sz w:val="24"/>
          <w:szCs w:val="24"/>
        </w:rPr>
      </w:pPr>
    </w:p>
    <w:p w14:paraId="16EE386F" w14:textId="77777777" w:rsidR="00EB7DE1" w:rsidRDefault="00EB7DE1" w:rsidP="00EB7DE1">
      <w:pPr>
        <w:jc w:val="center"/>
        <w:rPr>
          <w:rFonts w:ascii="Times New Roman" w:hAnsi="Times New Roman"/>
          <w:b/>
          <w:bCs/>
          <w:sz w:val="24"/>
          <w:szCs w:val="24"/>
        </w:rPr>
      </w:pPr>
    </w:p>
    <w:p w14:paraId="4BF7C1E1" w14:textId="77777777" w:rsidR="00EB7DE1" w:rsidRDefault="00EB7DE1" w:rsidP="00EB7DE1">
      <w:pPr>
        <w:jc w:val="center"/>
        <w:rPr>
          <w:rFonts w:ascii="Times New Roman" w:hAnsi="Times New Roman"/>
          <w:b/>
          <w:bCs/>
          <w:sz w:val="24"/>
          <w:szCs w:val="24"/>
        </w:rPr>
      </w:pPr>
      <w:r>
        <w:rPr>
          <w:rFonts w:ascii="Times New Roman" w:hAnsi="Times New Roman"/>
          <w:b/>
          <w:bCs/>
          <w:sz w:val="24"/>
          <w:szCs w:val="24"/>
        </w:rPr>
        <w:t>4. КОНТРОЛЬ И ОЦЕНКА РЕЗУЛЬТАТОВ ОСВОЕНИЯ УЧЕБНОЙ ДИСЦИПЛИНЫ</w:t>
      </w: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gridCol w:w="3430"/>
        <w:gridCol w:w="1745"/>
      </w:tblGrid>
      <w:tr w:rsidR="00EB7DE1" w:rsidRPr="006B3BDD" w14:paraId="14FB04E7" w14:textId="77777777" w:rsidTr="00033F9F">
        <w:tc>
          <w:tcPr>
            <w:tcW w:w="2226" w:type="pct"/>
          </w:tcPr>
          <w:p w14:paraId="7AD5C07B" w14:textId="77777777" w:rsidR="00EB7DE1" w:rsidRPr="006B3BDD" w:rsidRDefault="00EB7DE1" w:rsidP="00033F9F">
            <w:pPr>
              <w:spacing w:after="0" w:line="240" w:lineRule="auto"/>
              <w:rPr>
                <w:rFonts w:ascii="Times New Roman" w:hAnsi="Times New Roman"/>
                <w:b/>
                <w:bCs/>
                <w:i/>
              </w:rPr>
            </w:pPr>
            <w:r w:rsidRPr="006B3BDD">
              <w:rPr>
                <w:rFonts w:ascii="Times New Roman" w:hAnsi="Times New Roman"/>
                <w:b/>
                <w:bCs/>
                <w:i/>
              </w:rPr>
              <w:t>Результаты обучения</w:t>
            </w:r>
          </w:p>
        </w:tc>
        <w:tc>
          <w:tcPr>
            <w:tcW w:w="1838" w:type="pct"/>
          </w:tcPr>
          <w:p w14:paraId="75463687" w14:textId="77777777" w:rsidR="00EB7DE1" w:rsidRPr="006B3BDD" w:rsidRDefault="00EB7DE1" w:rsidP="00033F9F">
            <w:pPr>
              <w:spacing w:after="0" w:line="240" w:lineRule="auto"/>
              <w:rPr>
                <w:rFonts w:ascii="Times New Roman" w:hAnsi="Times New Roman"/>
                <w:b/>
                <w:bCs/>
                <w:i/>
              </w:rPr>
            </w:pPr>
            <w:r w:rsidRPr="006B3BDD">
              <w:rPr>
                <w:rFonts w:ascii="Times New Roman" w:hAnsi="Times New Roman"/>
                <w:b/>
                <w:bCs/>
                <w:i/>
              </w:rPr>
              <w:t>Критерии оценки</w:t>
            </w:r>
          </w:p>
        </w:tc>
        <w:tc>
          <w:tcPr>
            <w:tcW w:w="935" w:type="pct"/>
          </w:tcPr>
          <w:p w14:paraId="21A6BF06" w14:textId="77777777" w:rsidR="00EB7DE1" w:rsidRPr="006B3BDD" w:rsidRDefault="00EB7DE1" w:rsidP="00033F9F">
            <w:pPr>
              <w:spacing w:after="0" w:line="240" w:lineRule="auto"/>
              <w:rPr>
                <w:rFonts w:ascii="Times New Roman" w:hAnsi="Times New Roman"/>
                <w:b/>
                <w:bCs/>
                <w:i/>
              </w:rPr>
            </w:pPr>
            <w:r>
              <w:rPr>
                <w:rFonts w:ascii="Times New Roman" w:hAnsi="Times New Roman"/>
                <w:b/>
                <w:bCs/>
                <w:i/>
              </w:rPr>
              <w:t>Формы и м</w:t>
            </w:r>
            <w:r w:rsidRPr="006B3BDD">
              <w:rPr>
                <w:rFonts w:ascii="Times New Roman" w:hAnsi="Times New Roman"/>
                <w:b/>
                <w:bCs/>
                <w:i/>
              </w:rPr>
              <w:t>етоды оценки</w:t>
            </w:r>
          </w:p>
        </w:tc>
      </w:tr>
      <w:tr w:rsidR="00EB7DE1" w:rsidRPr="006B3BDD" w14:paraId="58956712" w14:textId="77777777" w:rsidTr="00033F9F">
        <w:tc>
          <w:tcPr>
            <w:tcW w:w="2226" w:type="pct"/>
          </w:tcPr>
          <w:p w14:paraId="7CF7BC79" w14:textId="77777777" w:rsidR="00EB7DE1" w:rsidRPr="006B3BDD" w:rsidRDefault="00EB7DE1" w:rsidP="00B81A4B">
            <w:pPr>
              <w:numPr>
                <w:ilvl w:val="0"/>
                <w:numId w:val="61"/>
              </w:numPr>
              <w:tabs>
                <w:tab w:val="clear" w:pos="720"/>
                <w:tab w:val="num" w:pos="0"/>
                <w:tab w:val="left" w:pos="284"/>
              </w:tabs>
              <w:spacing w:after="0" w:line="240" w:lineRule="auto"/>
              <w:ind w:left="0" w:firstLine="0"/>
              <w:rPr>
                <w:rFonts w:ascii="Times New Roman" w:hAnsi="Times New Roman"/>
              </w:rPr>
            </w:pPr>
            <w:r w:rsidRPr="006B3BDD">
              <w:rPr>
                <w:rFonts w:ascii="Times New Roman" w:hAnsi="Times New Roman"/>
              </w:rPr>
              <w:t xml:space="preserve">Знание основных направлений развития ключевых регионов мира на рубеже </w:t>
            </w:r>
            <w:r w:rsidRPr="006B3BDD">
              <w:rPr>
                <w:rFonts w:ascii="Times New Roman" w:hAnsi="Times New Roman"/>
                <w:lang w:val="en-US"/>
              </w:rPr>
              <w:t>XX</w:t>
            </w:r>
            <w:r w:rsidRPr="006B3BDD">
              <w:rPr>
                <w:rFonts w:ascii="Times New Roman" w:hAnsi="Times New Roman"/>
              </w:rPr>
              <w:t xml:space="preserve"> – </w:t>
            </w:r>
            <w:r w:rsidRPr="006B3BDD">
              <w:rPr>
                <w:rFonts w:ascii="Times New Roman" w:hAnsi="Times New Roman"/>
                <w:lang w:val="en-US"/>
              </w:rPr>
              <w:t>XXI</w:t>
            </w:r>
            <w:r w:rsidRPr="006B3BDD">
              <w:rPr>
                <w:rFonts w:ascii="Times New Roman" w:hAnsi="Times New Roman"/>
              </w:rPr>
              <w:t xml:space="preserve"> веков.</w:t>
            </w:r>
          </w:p>
          <w:p w14:paraId="470674C1" w14:textId="77777777" w:rsidR="00EB7DE1" w:rsidRPr="006B3BDD" w:rsidRDefault="00EB7DE1" w:rsidP="00B81A4B">
            <w:pPr>
              <w:numPr>
                <w:ilvl w:val="0"/>
                <w:numId w:val="61"/>
              </w:numPr>
              <w:tabs>
                <w:tab w:val="clear" w:pos="720"/>
                <w:tab w:val="num" w:pos="0"/>
                <w:tab w:val="left" w:pos="284"/>
              </w:tabs>
              <w:spacing w:after="0" w:line="240" w:lineRule="auto"/>
              <w:ind w:left="0" w:firstLine="0"/>
              <w:rPr>
                <w:rFonts w:ascii="Times New Roman" w:hAnsi="Times New Roman"/>
              </w:rPr>
            </w:pPr>
            <w:r w:rsidRPr="006B3BDD">
              <w:rPr>
                <w:rFonts w:ascii="Times New Roman" w:hAnsi="Times New Roman"/>
              </w:rPr>
              <w:t xml:space="preserve">Знание сущности и причин локальных, региональных, межгосударственных конфликтов в конце </w:t>
            </w:r>
            <w:r w:rsidRPr="006B3BDD">
              <w:rPr>
                <w:rFonts w:ascii="Times New Roman" w:hAnsi="Times New Roman"/>
                <w:lang w:val="en-US"/>
              </w:rPr>
              <w:t>XX</w:t>
            </w:r>
            <w:r w:rsidRPr="006B3BDD">
              <w:rPr>
                <w:rFonts w:ascii="Times New Roman" w:hAnsi="Times New Roman"/>
              </w:rPr>
              <w:t xml:space="preserve"> – начале </w:t>
            </w:r>
            <w:r w:rsidRPr="006B3BDD">
              <w:rPr>
                <w:rFonts w:ascii="Times New Roman" w:hAnsi="Times New Roman"/>
                <w:lang w:val="en-US"/>
              </w:rPr>
              <w:t>XXI</w:t>
            </w:r>
            <w:r w:rsidRPr="006B3BDD">
              <w:rPr>
                <w:rFonts w:ascii="Times New Roman" w:hAnsi="Times New Roman"/>
              </w:rPr>
              <w:t xml:space="preserve"> вв.</w:t>
            </w:r>
          </w:p>
          <w:p w14:paraId="5DB9E142" w14:textId="77777777" w:rsidR="00EB7DE1" w:rsidRPr="006B3BDD" w:rsidRDefault="00EB7DE1" w:rsidP="00B81A4B">
            <w:pPr>
              <w:numPr>
                <w:ilvl w:val="0"/>
                <w:numId w:val="61"/>
              </w:numPr>
              <w:tabs>
                <w:tab w:val="clear" w:pos="720"/>
                <w:tab w:val="num" w:pos="0"/>
                <w:tab w:val="left" w:pos="284"/>
              </w:tabs>
              <w:spacing w:after="0" w:line="240" w:lineRule="auto"/>
              <w:ind w:left="0" w:firstLine="0"/>
              <w:rPr>
                <w:rFonts w:ascii="Times New Roman" w:hAnsi="Times New Roman"/>
              </w:rPr>
            </w:pPr>
            <w:r w:rsidRPr="006B3BDD">
              <w:rPr>
                <w:rFonts w:ascii="Times New Roman" w:hAnsi="Times New Roman"/>
              </w:rPr>
              <w:t>Знание 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14:paraId="3F039651" w14:textId="77777777" w:rsidR="00EB7DE1" w:rsidRPr="006B3BDD" w:rsidRDefault="00EB7DE1" w:rsidP="00B81A4B">
            <w:pPr>
              <w:numPr>
                <w:ilvl w:val="0"/>
                <w:numId w:val="61"/>
              </w:numPr>
              <w:tabs>
                <w:tab w:val="clear" w:pos="720"/>
                <w:tab w:val="num" w:pos="0"/>
                <w:tab w:val="left" w:pos="284"/>
              </w:tabs>
              <w:spacing w:after="0" w:line="240" w:lineRule="auto"/>
              <w:ind w:left="0" w:firstLine="0"/>
              <w:rPr>
                <w:rFonts w:ascii="Times New Roman" w:hAnsi="Times New Roman"/>
              </w:rPr>
            </w:pPr>
            <w:r w:rsidRPr="006B3BDD">
              <w:rPr>
                <w:rFonts w:ascii="Times New Roman" w:hAnsi="Times New Roman"/>
              </w:rPr>
              <w:t>Знание назначения ООН, НАТО, ЕС и других организаций и основных направлений их деятельности;</w:t>
            </w:r>
          </w:p>
          <w:p w14:paraId="07AA6624" w14:textId="77777777" w:rsidR="00EB7DE1" w:rsidRPr="006B3BDD" w:rsidRDefault="00EB7DE1" w:rsidP="00B81A4B">
            <w:pPr>
              <w:numPr>
                <w:ilvl w:val="0"/>
                <w:numId w:val="61"/>
              </w:numPr>
              <w:tabs>
                <w:tab w:val="clear" w:pos="720"/>
                <w:tab w:val="num" w:pos="0"/>
                <w:tab w:val="left" w:pos="284"/>
              </w:tabs>
              <w:spacing w:after="0" w:line="240" w:lineRule="auto"/>
              <w:ind w:left="0" w:firstLine="0"/>
              <w:rPr>
                <w:rFonts w:ascii="Times New Roman" w:hAnsi="Times New Roman"/>
              </w:rPr>
            </w:pPr>
            <w:r w:rsidRPr="006B3BDD">
              <w:rPr>
                <w:rFonts w:ascii="Times New Roman" w:hAnsi="Times New Roman"/>
              </w:rPr>
              <w:t>Знание сведений о роли науки, культуры и религии в сохранении и укреплений национальных и государственных традиций.</w:t>
            </w:r>
          </w:p>
          <w:p w14:paraId="2F1D15D9" w14:textId="77777777" w:rsidR="00EB7DE1" w:rsidRPr="006B3BDD" w:rsidRDefault="00EB7DE1" w:rsidP="00B81A4B">
            <w:pPr>
              <w:numPr>
                <w:ilvl w:val="0"/>
                <w:numId w:val="61"/>
              </w:numPr>
              <w:tabs>
                <w:tab w:val="clear" w:pos="720"/>
                <w:tab w:val="num" w:pos="0"/>
                <w:tab w:val="left" w:pos="284"/>
              </w:tabs>
              <w:spacing w:after="0" w:line="240" w:lineRule="auto"/>
              <w:ind w:left="0" w:firstLine="0"/>
              <w:rPr>
                <w:rFonts w:ascii="Times New Roman" w:hAnsi="Times New Roman"/>
                <w:bCs/>
                <w:i/>
              </w:rPr>
            </w:pPr>
            <w:r w:rsidRPr="006B3BDD">
              <w:rPr>
                <w:rFonts w:ascii="Times New Roman" w:hAnsi="Times New Roman"/>
              </w:rPr>
              <w:t>Знание содержания и назначения важнейших правовых и законодательных актов мирового и регионального значения.</w:t>
            </w:r>
          </w:p>
        </w:tc>
        <w:tc>
          <w:tcPr>
            <w:tcW w:w="1838" w:type="pct"/>
          </w:tcPr>
          <w:p w14:paraId="09DBE41A" w14:textId="77777777" w:rsidR="00EB7DE1" w:rsidRPr="00D97521" w:rsidRDefault="00EB7DE1" w:rsidP="00033F9F">
            <w:pPr>
              <w:spacing w:after="0" w:line="240" w:lineRule="auto"/>
              <w:rPr>
                <w:rFonts w:ascii="Times New Roman" w:hAnsi="Times New Roman"/>
                <w:bCs/>
              </w:rPr>
            </w:pPr>
            <w:r w:rsidRPr="00D97521">
              <w:rPr>
                <w:rFonts w:ascii="Times New Roman" w:hAnsi="Times New Roman"/>
                <w:bCs/>
              </w:rPr>
              <w:t xml:space="preserve">Степень знания материала курса, Насколько логично и ясно излагается материал, не требует ли он дополнительных пояснений, </w:t>
            </w:r>
          </w:p>
          <w:p w14:paraId="53CA6ABF" w14:textId="77777777" w:rsidR="00EB7DE1" w:rsidRPr="00D97521" w:rsidRDefault="00EB7DE1" w:rsidP="00033F9F">
            <w:pPr>
              <w:spacing w:after="0" w:line="240" w:lineRule="auto"/>
              <w:rPr>
                <w:rFonts w:ascii="Times New Roman" w:hAnsi="Times New Roman"/>
                <w:bCs/>
              </w:rPr>
            </w:pPr>
            <w:r w:rsidRPr="00D97521">
              <w:rPr>
                <w:rFonts w:ascii="Times New Roman" w:hAnsi="Times New Roman"/>
                <w:bCs/>
              </w:rPr>
              <w:t xml:space="preserve">Отвечает ли учащийся на все дополнительные вопросы преподавателя. </w:t>
            </w:r>
          </w:p>
          <w:p w14:paraId="176E0F29" w14:textId="77777777" w:rsidR="00EB7DE1" w:rsidRPr="00D97521" w:rsidRDefault="00EB7DE1" w:rsidP="00033F9F">
            <w:pPr>
              <w:spacing w:after="0" w:line="240" w:lineRule="auto"/>
              <w:rPr>
                <w:rFonts w:ascii="Times New Roman" w:hAnsi="Times New Roman"/>
                <w:bCs/>
              </w:rPr>
            </w:pPr>
            <w:r w:rsidRPr="00D97521">
              <w:rPr>
                <w:rFonts w:ascii="Times New Roman" w:hAnsi="Times New Roman"/>
                <w:bCs/>
              </w:rPr>
              <w:t xml:space="preserve">На каком уровне выполнены контрольные работы и рефераты самостоятельной работы. </w:t>
            </w:r>
          </w:p>
        </w:tc>
        <w:tc>
          <w:tcPr>
            <w:tcW w:w="935" w:type="pct"/>
          </w:tcPr>
          <w:p w14:paraId="74484F57" w14:textId="77777777" w:rsidR="00EB7DE1" w:rsidRDefault="00EB7DE1" w:rsidP="00033F9F">
            <w:pPr>
              <w:spacing w:after="0" w:line="240" w:lineRule="auto"/>
              <w:rPr>
                <w:rFonts w:ascii="Times New Roman" w:hAnsi="Times New Roman"/>
              </w:rPr>
            </w:pPr>
            <w:r>
              <w:rPr>
                <w:rFonts w:ascii="Times New Roman" w:hAnsi="Times New Roman"/>
              </w:rPr>
              <w:t>Экспертное наблюдение за в</w:t>
            </w:r>
            <w:r w:rsidRPr="006B3BDD">
              <w:rPr>
                <w:rFonts w:ascii="Times New Roman" w:hAnsi="Times New Roman"/>
              </w:rPr>
              <w:t>ыступления</w:t>
            </w:r>
            <w:r>
              <w:rPr>
                <w:rFonts w:ascii="Times New Roman" w:hAnsi="Times New Roman"/>
              </w:rPr>
              <w:t>ми</w:t>
            </w:r>
            <w:r w:rsidRPr="006B3BDD">
              <w:rPr>
                <w:rFonts w:ascii="Times New Roman" w:hAnsi="Times New Roman"/>
              </w:rPr>
              <w:t xml:space="preserve"> с рефератами, </w:t>
            </w:r>
          </w:p>
          <w:p w14:paraId="1518A655" w14:textId="77777777" w:rsidR="00EB7DE1" w:rsidRDefault="00EB7DE1" w:rsidP="00033F9F">
            <w:pPr>
              <w:spacing w:after="0" w:line="240" w:lineRule="auto"/>
              <w:rPr>
                <w:rFonts w:ascii="Times New Roman" w:hAnsi="Times New Roman"/>
              </w:rPr>
            </w:pPr>
            <w:r>
              <w:rPr>
                <w:rFonts w:ascii="Times New Roman" w:hAnsi="Times New Roman"/>
              </w:rPr>
              <w:t>О</w:t>
            </w:r>
            <w:r w:rsidRPr="006B3BDD">
              <w:rPr>
                <w:rFonts w:ascii="Times New Roman" w:hAnsi="Times New Roman"/>
              </w:rPr>
              <w:t xml:space="preserve">тветы на вопросы, </w:t>
            </w:r>
          </w:p>
          <w:p w14:paraId="6DB1C9BE" w14:textId="77777777" w:rsidR="00EB7DE1" w:rsidRPr="006B3BDD" w:rsidRDefault="00EB7DE1" w:rsidP="00033F9F">
            <w:pPr>
              <w:spacing w:after="0" w:line="240" w:lineRule="auto"/>
              <w:rPr>
                <w:rFonts w:ascii="Times New Roman" w:hAnsi="Times New Roman"/>
                <w:bCs/>
                <w:i/>
              </w:rPr>
            </w:pPr>
            <w:r>
              <w:rPr>
                <w:rFonts w:ascii="Times New Roman" w:hAnsi="Times New Roman"/>
              </w:rPr>
              <w:t>К</w:t>
            </w:r>
            <w:r w:rsidRPr="006B3BDD">
              <w:rPr>
                <w:rFonts w:ascii="Times New Roman" w:hAnsi="Times New Roman"/>
              </w:rPr>
              <w:t>онтрольная работа, сдача зачёта</w:t>
            </w:r>
          </w:p>
        </w:tc>
      </w:tr>
      <w:tr w:rsidR="00EB7DE1" w:rsidRPr="006B3BDD" w14:paraId="65B8287E" w14:textId="77777777" w:rsidTr="00033F9F">
        <w:tc>
          <w:tcPr>
            <w:tcW w:w="2226" w:type="pct"/>
          </w:tcPr>
          <w:p w14:paraId="76A010DA" w14:textId="77777777" w:rsidR="00EB7DE1" w:rsidRPr="006B3BDD" w:rsidRDefault="00EB7DE1" w:rsidP="00B81A4B">
            <w:pPr>
              <w:numPr>
                <w:ilvl w:val="0"/>
                <w:numId w:val="62"/>
              </w:numPr>
              <w:tabs>
                <w:tab w:val="clear" w:pos="720"/>
                <w:tab w:val="num" w:pos="0"/>
                <w:tab w:val="left" w:pos="284"/>
              </w:tabs>
              <w:spacing w:after="0" w:line="240" w:lineRule="auto"/>
              <w:ind w:left="0" w:firstLine="0"/>
              <w:rPr>
                <w:rFonts w:ascii="Times New Roman" w:hAnsi="Times New Roman"/>
                <w:bCs/>
                <w:i/>
              </w:rPr>
            </w:pPr>
            <w:r w:rsidRPr="006B3BDD">
              <w:rPr>
                <w:rFonts w:ascii="Times New Roman" w:hAnsi="Times New Roman"/>
              </w:rPr>
              <w:t>Умение ориентироваться в современной экономической, политической и культурной ситуации в России и мире</w:t>
            </w:r>
          </w:p>
          <w:p w14:paraId="75B369F0" w14:textId="77777777" w:rsidR="00EB7DE1" w:rsidRPr="006B3BDD" w:rsidRDefault="00EB7DE1" w:rsidP="00B81A4B">
            <w:pPr>
              <w:numPr>
                <w:ilvl w:val="0"/>
                <w:numId w:val="62"/>
              </w:numPr>
              <w:tabs>
                <w:tab w:val="clear" w:pos="720"/>
                <w:tab w:val="num" w:pos="0"/>
                <w:tab w:val="left" w:pos="284"/>
              </w:tabs>
              <w:spacing w:after="0" w:line="240" w:lineRule="auto"/>
              <w:ind w:left="0" w:firstLine="0"/>
              <w:rPr>
                <w:rFonts w:ascii="Times New Roman" w:hAnsi="Times New Roman"/>
              </w:rPr>
            </w:pPr>
            <w:r w:rsidRPr="006B3BDD">
              <w:rPr>
                <w:rFonts w:ascii="Times New Roman" w:hAnsi="Times New Roman"/>
              </w:rPr>
              <w:t>Умение выявлять взаимосвязь отечественных, региональных, мировых социально-экономических, политических и культурных проблем.</w:t>
            </w:r>
          </w:p>
          <w:p w14:paraId="7EF40801" w14:textId="77777777" w:rsidR="00EB7DE1" w:rsidRPr="006B3BDD" w:rsidRDefault="00EB7DE1" w:rsidP="00033F9F">
            <w:pPr>
              <w:tabs>
                <w:tab w:val="num" w:pos="0"/>
                <w:tab w:val="left" w:pos="284"/>
              </w:tabs>
              <w:spacing w:after="0" w:line="240" w:lineRule="auto"/>
              <w:rPr>
                <w:rFonts w:ascii="Times New Roman" w:hAnsi="Times New Roman"/>
                <w:bCs/>
                <w:i/>
              </w:rPr>
            </w:pPr>
          </w:p>
        </w:tc>
        <w:tc>
          <w:tcPr>
            <w:tcW w:w="1838" w:type="pct"/>
          </w:tcPr>
          <w:p w14:paraId="72E41D40" w14:textId="77777777" w:rsidR="00EB7DE1" w:rsidRPr="00E147A1" w:rsidRDefault="00EB7DE1" w:rsidP="00033F9F">
            <w:pPr>
              <w:spacing w:after="0" w:line="240" w:lineRule="auto"/>
              <w:rPr>
                <w:rFonts w:ascii="Times New Roman" w:hAnsi="Times New Roman"/>
                <w:bCs/>
              </w:rPr>
            </w:pPr>
            <w:r w:rsidRPr="00E147A1">
              <w:rPr>
                <w:rFonts w:ascii="Times New Roman" w:hAnsi="Times New Roman"/>
                <w:bCs/>
              </w:rPr>
              <w:t>Насколько свободно учащийся ориентируется в истории изучаемого периода. Может ли верно охарактеризовать программу и деятельность того или иного политического деятеля указанного периода</w:t>
            </w:r>
          </w:p>
          <w:p w14:paraId="34430913" w14:textId="77777777" w:rsidR="00EB7DE1" w:rsidRPr="00E147A1" w:rsidRDefault="00EB7DE1" w:rsidP="00033F9F">
            <w:pPr>
              <w:spacing w:after="0" w:line="240" w:lineRule="auto"/>
              <w:rPr>
                <w:rFonts w:ascii="Times New Roman" w:hAnsi="Times New Roman"/>
                <w:bCs/>
              </w:rPr>
            </w:pPr>
            <w:r w:rsidRPr="00E147A1">
              <w:rPr>
                <w:rFonts w:ascii="Times New Roman" w:hAnsi="Times New Roman"/>
                <w:bCs/>
              </w:rPr>
              <w:t>Насколько самостоятельно, логично и аргументированно учащийся может выдвигать и защищать свою точку зрения по важнейшим проблемам изучаемого исторического периода и современности в рефератах и дискуссиях.</w:t>
            </w:r>
          </w:p>
          <w:p w14:paraId="0ABFFC3E" w14:textId="77777777" w:rsidR="00EB7DE1" w:rsidRPr="00E147A1" w:rsidRDefault="00EB7DE1" w:rsidP="00033F9F">
            <w:pPr>
              <w:spacing w:after="0" w:line="240" w:lineRule="auto"/>
              <w:rPr>
                <w:rFonts w:ascii="Times New Roman" w:hAnsi="Times New Roman"/>
                <w:bCs/>
              </w:rPr>
            </w:pPr>
            <w:r w:rsidRPr="00E147A1">
              <w:rPr>
                <w:rFonts w:ascii="Times New Roman" w:hAnsi="Times New Roman"/>
                <w:bCs/>
              </w:rPr>
              <w:t>Насколько успешно студент может применять свои знания по курсу «История» в повседневной и профессиональной деятельности. Насколько он способен к анализу влияния событий истории и современности на свою профессию и сферу частной жизни.</w:t>
            </w:r>
          </w:p>
        </w:tc>
        <w:tc>
          <w:tcPr>
            <w:tcW w:w="935" w:type="pct"/>
          </w:tcPr>
          <w:p w14:paraId="023C7DF1" w14:textId="77777777" w:rsidR="00EB7DE1" w:rsidRPr="006B3BDD" w:rsidRDefault="00EB7DE1" w:rsidP="00033F9F">
            <w:pPr>
              <w:spacing w:after="0" w:line="240" w:lineRule="auto"/>
              <w:rPr>
                <w:rFonts w:ascii="Times New Roman" w:hAnsi="Times New Roman"/>
                <w:bCs/>
                <w:i/>
              </w:rPr>
            </w:pPr>
            <w:r w:rsidRPr="006B3BDD">
              <w:rPr>
                <w:rFonts w:ascii="Times New Roman" w:hAnsi="Times New Roman"/>
              </w:rPr>
              <w:t>Выступления с рефератами, ответы на вопросы, самостоятельная и контрольная работа, сдача зачёта</w:t>
            </w:r>
          </w:p>
        </w:tc>
      </w:tr>
    </w:tbl>
    <w:p w14:paraId="64F64E7A" w14:textId="77777777" w:rsidR="00EB7DE1" w:rsidRPr="00C22420" w:rsidRDefault="00EB7DE1" w:rsidP="00EB7DE1">
      <w:pPr>
        <w:spacing w:after="0"/>
        <w:jc w:val="right"/>
        <w:rPr>
          <w:rFonts w:ascii="Times New Roman" w:hAnsi="Times New Roman"/>
          <w:sz w:val="24"/>
          <w:szCs w:val="24"/>
        </w:rPr>
      </w:pPr>
      <w:r>
        <w:rPr>
          <w:rFonts w:ascii="Times New Roman" w:hAnsi="Times New Roman"/>
          <w:b/>
          <w:i/>
          <w:sz w:val="24"/>
          <w:szCs w:val="24"/>
        </w:rPr>
        <w:br w:type="page"/>
      </w:r>
      <w:r w:rsidRPr="00C22420">
        <w:rPr>
          <w:rFonts w:ascii="Times New Roman" w:hAnsi="Times New Roman"/>
          <w:sz w:val="24"/>
          <w:szCs w:val="24"/>
        </w:rPr>
        <w:t xml:space="preserve">Приложение   </w:t>
      </w:r>
      <w:r w:rsidRPr="003A374A">
        <w:rPr>
          <w:rFonts w:ascii="Times New Roman" w:hAnsi="Times New Roman"/>
          <w:sz w:val="24"/>
          <w:szCs w:val="24"/>
        </w:rPr>
        <w:t>2.</w:t>
      </w:r>
      <w:r>
        <w:rPr>
          <w:rFonts w:ascii="Times New Roman" w:hAnsi="Times New Roman"/>
          <w:sz w:val="24"/>
          <w:szCs w:val="24"/>
        </w:rPr>
        <w:t>3</w:t>
      </w:r>
    </w:p>
    <w:p w14:paraId="582D93F5" w14:textId="77777777" w:rsidR="00EB7DE1" w:rsidRPr="008D203A" w:rsidRDefault="00EB7DE1" w:rsidP="00EB7DE1">
      <w:pPr>
        <w:spacing w:after="0"/>
        <w:jc w:val="right"/>
        <w:rPr>
          <w:rFonts w:ascii="Times New Roman" w:hAnsi="Times New Roman"/>
          <w:sz w:val="24"/>
          <w:szCs w:val="24"/>
        </w:rPr>
      </w:pPr>
      <w:r w:rsidRPr="008D203A">
        <w:rPr>
          <w:rFonts w:ascii="Times New Roman" w:hAnsi="Times New Roman"/>
          <w:sz w:val="24"/>
          <w:szCs w:val="24"/>
        </w:rPr>
        <w:t xml:space="preserve">к </w:t>
      </w:r>
      <w:r>
        <w:rPr>
          <w:rFonts w:ascii="Times New Roman" w:hAnsi="Times New Roman"/>
          <w:sz w:val="24"/>
          <w:szCs w:val="24"/>
        </w:rPr>
        <w:t>ПООП по специальности</w:t>
      </w:r>
      <w:r w:rsidRPr="008D203A">
        <w:rPr>
          <w:rFonts w:ascii="Times New Roman" w:hAnsi="Times New Roman"/>
          <w:sz w:val="24"/>
          <w:szCs w:val="24"/>
        </w:rPr>
        <w:t xml:space="preserve"> </w:t>
      </w:r>
    </w:p>
    <w:p w14:paraId="6791FE96" w14:textId="77777777" w:rsidR="00EB7DE1" w:rsidRPr="00011C2C" w:rsidRDefault="00EB7DE1" w:rsidP="00EB7DE1">
      <w:pPr>
        <w:spacing w:after="4080"/>
        <w:jc w:val="right"/>
        <w:rPr>
          <w:rFonts w:ascii="Times New Roman" w:hAnsi="Times New Roman"/>
        </w:rPr>
      </w:pPr>
      <w:r>
        <w:rPr>
          <w:rFonts w:ascii="Times New Roman" w:hAnsi="Times New Roman"/>
          <w:sz w:val="24"/>
          <w:szCs w:val="24"/>
        </w:rPr>
        <w:t xml:space="preserve">15.02.09 Аддитивные технологии </w:t>
      </w:r>
    </w:p>
    <w:p w14:paraId="66E09F80" w14:textId="77777777" w:rsidR="00EB7DE1" w:rsidRPr="003F6DAA" w:rsidRDefault="00EB7DE1" w:rsidP="00EB7DE1">
      <w:pPr>
        <w:spacing w:after="240"/>
        <w:jc w:val="center"/>
        <w:outlineLvl w:val="0"/>
        <w:rPr>
          <w:rFonts w:ascii="Times New Roman" w:hAnsi="Times New Roman"/>
          <w:b/>
          <w:bCs/>
          <w:sz w:val="24"/>
          <w:szCs w:val="24"/>
        </w:rPr>
      </w:pPr>
      <w:r w:rsidRPr="003F6DAA">
        <w:rPr>
          <w:rFonts w:ascii="Times New Roman" w:hAnsi="Times New Roman"/>
          <w:b/>
          <w:bCs/>
          <w:sz w:val="24"/>
          <w:szCs w:val="24"/>
        </w:rPr>
        <w:t>ПРИМЕРНАЯ РАБОЧАЯ ПРОГРАММА УЧЕБНОЙ ДИСЦИПЛИНЫ</w:t>
      </w:r>
    </w:p>
    <w:p w14:paraId="5253D7A0" w14:textId="77777777" w:rsidR="00EB7DE1" w:rsidRPr="0074386E" w:rsidRDefault="00EB7DE1" w:rsidP="00EB7DE1">
      <w:pPr>
        <w:spacing w:after="5520"/>
        <w:jc w:val="center"/>
        <w:rPr>
          <w:rFonts w:ascii="Times New Roman" w:hAnsi="Times New Roman"/>
          <w:b/>
          <w:caps/>
          <w:sz w:val="24"/>
          <w:szCs w:val="24"/>
        </w:rPr>
      </w:pPr>
      <w:r w:rsidRPr="0074386E">
        <w:rPr>
          <w:rFonts w:ascii="Times New Roman" w:hAnsi="Times New Roman"/>
          <w:b/>
          <w:caps/>
          <w:sz w:val="24"/>
          <w:szCs w:val="24"/>
        </w:rPr>
        <w:t xml:space="preserve"> ОГСЭ.03 И</w:t>
      </w:r>
      <w:r w:rsidRPr="0074386E">
        <w:rPr>
          <w:rFonts w:ascii="Times New Roman" w:hAnsi="Times New Roman"/>
          <w:b/>
          <w:sz w:val="24"/>
          <w:szCs w:val="24"/>
        </w:rPr>
        <w:t>ностранный язык в профессиональной деятельности</w:t>
      </w:r>
    </w:p>
    <w:p w14:paraId="75840511"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bCs/>
          <w:sz w:val="24"/>
          <w:szCs w:val="24"/>
        </w:rPr>
        <w:t>2021 год</w:t>
      </w:r>
      <w:r w:rsidRPr="00D111DA">
        <w:rPr>
          <w:rFonts w:ascii="Times New Roman" w:hAnsi="Times New Roman"/>
          <w:b/>
          <w:bCs/>
          <w:i/>
          <w:sz w:val="24"/>
          <w:szCs w:val="24"/>
        </w:rPr>
        <w:br w:type="page"/>
      </w:r>
      <w:r>
        <w:rPr>
          <w:rFonts w:ascii="Times New Roman" w:hAnsi="Times New Roman"/>
          <w:b/>
          <w:sz w:val="24"/>
          <w:szCs w:val="24"/>
        </w:rPr>
        <w:t>СОДЕРЖАНИЕ</w:t>
      </w:r>
    </w:p>
    <w:p w14:paraId="64C34540" w14:textId="77777777" w:rsidR="00EB7DE1" w:rsidRDefault="00EB7DE1" w:rsidP="00EB7DE1">
      <w:pPr>
        <w:spacing w:after="0" w:line="240" w:lineRule="auto"/>
        <w:jc w:val="center"/>
        <w:rPr>
          <w:rFonts w:ascii="Times New Roman" w:hAnsi="Times New Roman"/>
          <w:b/>
          <w:sz w:val="24"/>
          <w:szCs w:val="24"/>
        </w:rPr>
      </w:pPr>
    </w:p>
    <w:p w14:paraId="32448DA1" w14:textId="77777777" w:rsidR="00EB7DE1" w:rsidRDefault="00EB7DE1" w:rsidP="00B81A4B">
      <w:pPr>
        <w:pStyle w:val="af"/>
        <w:numPr>
          <w:ilvl w:val="0"/>
          <w:numId w:val="107"/>
        </w:numPr>
        <w:rPr>
          <w:b/>
        </w:rPr>
      </w:pPr>
      <w:r>
        <w:rPr>
          <w:b/>
        </w:rPr>
        <w:t>ОБЩАЯ ХАРАКТЕРИСТИКА ПРИМЕРНОЙ РАБОЧЕЙ ПРОГРАММЫ УЧЕБНОЙ ДИСЦИПЛИНЫ</w:t>
      </w:r>
    </w:p>
    <w:p w14:paraId="0AFA2A1D" w14:textId="77777777" w:rsidR="00EB7DE1" w:rsidRDefault="00EB7DE1" w:rsidP="00EB7DE1">
      <w:pPr>
        <w:rPr>
          <w:rFonts w:ascii="Times New Roman" w:hAnsi="Times New Roman"/>
          <w:b/>
          <w:sz w:val="24"/>
          <w:szCs w:val="24"/>
        </w:rPr>
      </w:pPr>
    </w:p>
    <w:p w14:paraId="3A2E5F18" w14:textId="77777777" w:rsidR="00EB7DE1" w:rsidRDefault="00EB7DE1" w:rsidP="00B81A4B">
      <w:pPr>
        <w:pStyle w:val="af"/>
        <w:numPr>
          <w:ilvl w:val="0"/>
          <w:numId w:val="107"/>
        </w:numPr>
        <w:rPr>
          <w:b/>
        </w:rPr>
      </w:pPr>
      <w:r>
        <w:rPr>
          <w:b/>
        </w:rPr>
        <w:t>СТРУКТУРА И СОДЕРЖАНИЕ УЧЕБНОЙ ДИСЦИПЛИНЫ</w:t>
      </w:r>
    </w:p>
    <w:p w14:paraId="2002FD47" w14:textId="77777777" w:rsidR="00EB7DE1" w:rsidRDefault="00EB7DE1" w:rsidP="00EB7DE1">
      <w:pPr>
        <w:rPr>
          <w:rFonts w:ascii="Times New Roman" w:hAnsi="Times New Roman"/>
          <w:b/>
          <w:sz w:val="24"/>
          <w:szCs w:val="24"/>
        </w:rPr>
      </w:pPr>
    </w:p>
    <w:p w14:paraId="2DBB534D" w14:textId="77777777" w:rsidR="00EB7DE1" w:rsidRDefault="00EB7DE1" w:rsidP="00B81A4B">
      <w:pPr>
        <w:pStyle w:val="af"/>
        <w:numPr>
          <w:ilvl w:val="0"/>
          <w:numId w:val="107"/>
        </w:numPr>
        <w:rPr>
          <w:b/>
          <w:sz w:val="22"/>
          <w:szCs w:val="22"/>
        </w:rPr>
      </w:pPr>
      <w:r>
        <w:rPr>
          <w:b/>
        </w:rPr>
        <w:t>УСЛОВИЯ РЕАЛИЗАЦИИ ПРОГРАММЫ УЧЕБНОЙ ДИСЦИПЛИНЫ</w:t>
      </w:r>
    </w:p>
    <w:p w14:paraId="067787E5" w14:textId="77777777" w:rsidR="00EB7DE1" w:rsidRDefault="00EB7DE1" w:rsidP="00EB7DE1"/>
    <w:p w14:paraId="32A50447" w14:textId="77777777" w:rsidR="00EB7DE1" w:rsidRDefault="00EB7DE1" w:rsidP="00B81A4B">
      <w:pPr>
        <w:pStyle w:val="af"/>
        <w:numPr>
          <w:ilvl w:val="0"/>
          <w:numId w:val="107"/>
        </w:numPr>
        <w:rPr>
          <w:b/>
        </w:rPr>
      </w:pPr>
      <w:r>
        <w:rPr>
          <w:b/>
        </w:rPr>
        <w:t>КОНТРОЛЬ И ОЦЕНКА РЕЗУЛЬТАТОВ ОСВОЕНИЯ УЧЕБНОЙ ДИСЦИПЛИНЫ</w:t>
      </w:r>
    </w:p>
    <w:p w14:paraId="7FA1F872" w14:textId="77777777" w:rsidR="00EB7DE1" w:rsidRPr="003F6DAA" w:rsidRDefault="00EB7DE1" w:rsidP="00EB7DE1">
      <w:pPr>
        <w:spacing w:after="0"/>
        <w:jc w:val="center"/>
        <w:rPr>
          <w:rFonts w:ascii="Times New Roman" w:hAnsi="Times New Roman"/>
          <w:b/>
          <w:bCs/>
          <w:iCs/>
          <w:sz w:val="24"/>
          <w:szCs w:val="24"/>
          <w:vertAlign w:val="superscript"/>
        </w:rPr>
      </w:pPr>
    </w:p>
    <w:p w14:paraId="03C539C2" w14:textId="77777777" w:rsidR="00EB7DE1" w:rsidRPr="003F6DAA" w:rsidRDefault="00EB7DE1" w:rsidP="00EB7DE1">
      <w:pPr>
        <w:spacing w:after="0"/>
        <w:rPr>
          <w:rFonts w:ascii="Times New Roman" w:hAnsi="Times New Roman"/>
          <w:b/>
          <w:bCs/>
          <w:iCs/>
          <w:sz w:val="24"/>
          <w:szCs w:val="24"/>
        </w:rPr>
      </w:pPr>
    </w:p>
    <w:p w14:paraId="40458332" w14:textId="77777777" w:rsidR="00EB7DE1" w:rsidRPr="003F6DAA" w:rsidRDefault="00EB7DE1" w:rsidP="00EB7DE1">
      <w:pPr>
        <w:spacing w:after="0"/>
        <w:rPr>
          <w:rFonts w:ascii="Times New Roman" w:hAnsi="Times New Roman"/>
          <w:b/>
          <w:bCs/>
          <w:iCs/>
          <w:sz w:val="24"/>
          <w:szCs w:val="24"/>
        </w:rPr>
      </w:pPr>
    </w:p>
    <w:tbl>
      <w:tblPr>
        <w:tblW w:w="9571" w:type="dxa"/>
        <w:tblLook w:val="01E0" w:firstRow="1" w:lastRow="1" w:firstColumn="1" w:lastColumn="1" w:noHBand="0" w:noVBand="0"/>
      </w:tblPr>
      <w:tblGrid>
        <w:gridCol w:w="1903"/>
        <w:gridCol w:w="5765"/>
        <w:gridCol w:w="1903"/>
      </w:tblGrid>
      <w:tr w:rsidR="00EB7DE1" w:rsidRPr="003F6DAA" w14:paraId="7A75BA6C" w14:textId="77777777" w:rsidTr="00033F9F">
        <w:trPr>
          <w:gridAfter w:val="2"/>
          <w:wAfter w:w="7668" w:type="dxa"/>
        </w:trPr>
        <w:tc>
          <w:tcPr>
            <w:tcW w:w="1903" w:type="dxa"/>
          </w:tcPr>
          <w:p w14:paraId="45C6E616" w14:textId="77777777" w:rsidR="00EB7DE1" w:rsidRPr="003F6DAA" w:rsidRDefault="00EB7DE1" w:rsidP="00033F9F">
            <w:pPr>
              <w:jc w:val="right"/>
              <w:rPr>
                <w:rFonts w:ascii="Times New Roman" w:hAnsi="Times New Roman"/>
                <w:b/>
                <w:bCs/>
                <w:iCs/>
                <w:sz w:val="24"/>
                <w:szCs w:val="24"/>
              </w:rPr>
            </w:pPr>
          </w:p>
        </w:tc>
      </w:tr>
      <w:tr w:rsidR="00EB7DE1" w:rsidRPr="003F6DAA" w14:paraId="1F2266A5" w14:textId="77777777" w:rsidTr="00033F9F">
        <w:trPr>
          <w:gridAfter w:val="2"/>
          <w:wAfter w:w="7668" w:type="dxa"/>
        </w:trPr>
        <w:tc>
          <w:tcPr>
            <w:tcW w:w="1903" w:type="dxa"/>
          </w:tcPr>
          <w:p w14:paraId="117DB8AC" w14:textId="77777777" w:rsidR="00EB7DE1" w:rsidRPr="003F6DAA" w:rsidRDefault="00EB7DE1" w:rsidP="00033F9F">
            <w:pPr>
              <w:jc w:val="right"/>
              <w:rPr>
                <w:rFonts w:ascii="Times New Roman" w:hAnsi="Times New Roman"/>
                <w:b/>
                <w:bCs/>
                <w:iCs/>
                <w:sz w:val="24"/>
                <w:szCs w:val="24"/>
              </w:rPr>
            </w:pPr>
          </w:p>
        </w:tc>
      </w:tr>
      <w:tr w:rsidR="00EB7DE1" w:rsidRPr="003F6DAA" w14:paraId="76BDAED8" w14:textId="77777777" w:rsidTr="00033F9F">
        <w:trPr>
          <w:gridAfter w:val="2"/>
          <w:wAfter w:w="7668" w:type="dxa"/>
          <w:trHeight w:val="670"/>
        </w:trPr>
        <w:tc>
          <w:tcPr>
            <w:tcW w:w="1903" w:type="dxa"/>
          </w:tcPr>
          <w:p w14:paraId="05C87859" w14:textId="77777777" w:rsidR="00EB7DE1" w:rsidRPr="003F6DAA" w:rsidRDefault="00EB7DE1" w:rsidP="00033F9F">
            <w:pPr>
              <w:jc w:val="right"/>
              <w:rPr>
                <w:rFonts w:ascii="Times New Roman" w:hAnsi="Times New Roman"/>
                <w:b/>
                <w:bCs/>
                <w:iCs/>
                <w:sz w:val="24"/>
                <w:szCs w:val="24"/>
              </w:rPr>
            </w:pPr>
          </w:p>
        </w:tc>
      </w:tr>
      <w:tr w:rsidR="00EB7DE1" w:rsidRPr="00D111DA" w14:paraId="1DC69FED" w14:textId="77777777" w:rsidTr="00033F9F">
        <w:tc>
          <w:tcPr>
            <w:tcW w:w="7668" w:type="dxa"/>
            <w:gridSpan w:val="2"/>
          </w:tcPr>
          <w:p w14:paraId="65E97D5E" w14:textId="77777777" w:rsidR="00EB7DE1" w:rsidRPr="00D111DA" w:rsidRDefault="00EB7DE1" w:rsidP="00033F9F">
            <w:pPr>
              <w:spacing w:after="0"/>
              <w:ind w:left="644"/>
              <w:rPr>
                <w:rFonts w:ascii="Times New Roman" w:hAnsi="Times New Roman"/>
                <w:b/>
                <w:sz w:val="24"/>
                <w:szCs w:val="24"/>
              </w:rPr>
            </w:pPr>
          </w:p>
        </w:tc>
        <w:tc>
          <w:tcPr>
            <w:tcW w:w="1903" w:type="dxa"/>
          </w:tcPr>
          <w:p w14:paraId="497B6460" w14:textId="77777777" w:rsidR="00EB7DE1" w:rsidRPr="00D111DA" w:rsidRDefault="00EB7DE1" w:rsidP="00033F9F">
            <w:pPr>
              <w:spacing w:after="0"/>
              <w:rPr>
                <w:rFonts w:ascii="Times New Roman" w:hAnsi="Times New Roman"/>
                <w:b/>
                <w:sz w:val="24"/>
                <w:szCs w:val="24"/>
              </w:rPr>
            </w:pPr>
          </w:p>
        </w:tc>
      </w:tr>
      <w:tr w:rsidR="00EB7DE1" w:rsidRPr="00D111DA" w14:paraId="0475A057" w14:textId="77777777" w:rsidTr="00033F9F">
        <w:tc>
          <w:tcPr>
            <w:tcW w:w="7668" w:type="dxa"/>
            <w:gridSpan w:val="2"/>
          </w:tcPr>
          <w:p w14:paraId="67F213E6" w14:textId="77777777" w:rsidR="00EB7DE1" w:rsidRPr="00D111DA" w:rsidRDefault="00EB7DE1" w:rsidP="00033F9F">
            <w:pPr>
              <w:spacing w:after="0"/>
              <w:ind w:left="644"/>
              <w:rPr>
                <w:rFonts w:ascii="Times New Roman" w:hAnsi="Times New Roman"/>
                <w:b/>
                <w:sz w:val="24"/>
                <w:szCs w:val="24"/>
              </w:rPr>
            </w:pPr>
          </w:p>
        </w:tc>
        <w:tc>
          <w:tcPr>
            <w:tcW w:w="1903" w:type="dxa"/>
          </w:tcPr>
          <w:p w14:paraId="4CF23F5D" w14:textId="77777777" w:rsidR="00EB7DE1" w:rsidRPr="00D111DA" w:rsidRDefault="00EB7DE1" w:rsidP="00033F9F">
            <w:pPr>
              <w:spacing w:after="0"/>
              <w:rPr>
                <w:rFonts w:ascii="Times New Roman" w:hAnsi="Times New Roman"/>
                <w:b/>
                <w:sz w:val="24"/>
                <w:szCs w:val="24"/>
              </w:rPr>
            </w:pPr>
          </w:p>
        </w:tc>
      </w:tr>
    </w:tbl>
    <w:p w14:paraId="2F94DD02" w14:textId="77777777" w:rsidR="00EB7DE1" w:rsidRPr="00D111DA" w:rsidRDefault="00EB7DE1" w:rsidP="00EB7DE1">
      <w:pPr>
        <w:spacing w:after="0"/>
        <w:rPr>
          <w:rFonts w:ascii="Times New Roman" w:hAnsi="Times New Roman"/>
          <w:b/>
          <w:i/>
          <w:sz w:val="24"/>
          <w:szCs w:val="24"/>
        </w:rPr>
      </w:pPr>
    </w:p>
    <w:p w14:paraId="7CEF606D" w14:textId="77777777" w:rsidR="00EB7DE1" w:rsidRPr="00D111DA" w:rsidRDefault="00EB7DE1" w:rsidP="00EB7DE1">
      <w:pPr>
        <w:spacing w:after="0"/>
        <w:rPr>
          <w:rFonts w:ascii="Times New Roman" w:hAnsi="Times New Roman"/>
          <w:b/>
          <w:bCs/>
          <w:i/>
          <w:sz w:val="24"/>
          <w:szCs w:val="24"/>
        </w:rPr>
      </w:pPr>
    </w:p>
    <w:p w14:paraId="0653397A" w14:textId="77777777" w:rsidR="00EB7DE1" w:rsidRPr="001F2693" w:rsidRDefault="00EB7DE1" w:rsidP="00EB7DE1">
      <w:pPr>
        <w:suppressAutoHyphens/>
        <w:spacing w:before="120" w:after="0" w:line="240" w:lineRule="auto"/>
        <w:ind w:left="1084"/>
        <w:jc w:val="both"/>
        <w:rPr>
          <w:rFonts w:ascii="Times New Roman" w:hAnsi="Times New Roman"/>
          <w:b/>
          <w:sz w:val="24"/>
          <w:szCs w:val="24"/>
        </w:rPr>
      </w:pPr>
      <w:r w:rsidRPr="009C58F1">
        <w:rPr>
          <w:b/>
          <w:i/>
          <w:u w:val="single"/>
        </w:rPr>
        <w:br w:type="page"/>
      </w:r>
      <w:r w:rsidRPr="001F2693">
        <w:rPr>
          <w:rFonts w:ascii="Times New Roman" w:hAnsi="Times New Roman"/>
          <w:b/>
          <w:sz w:val="24"/>
          <w:szCs w:val="24"/>
        </w:rPr>
        <w:t xml:space="preserve">1. ОБЩАЯ ХАРАКТЕРИСТИКА </w:t>
      </w:r>
      <w:r w:rsidRPr="001F2693">
        <w:rPr>
          <w:rFonts w:ascii="Times New Roman" w:hAnsi="Times New Roman"/>
          <w:b/>
          <w:color w:val="000000"/>
          <w:sz w:val="24"/>
          <w:szCs w:val="24"/>
        </w:rPr>
        <w:t>ПРИМЕРНОЙ РАБОЧЕЙ</w:t>
      </w:r>
      <w:r w:rsidRPr="001F2693">
        <w:rPr>
          <w:rFonts w:ascii="Times New Roman" w:hAnsi="Times New Roman"/>
          <w:b/>
          <w:sz w:val="24"/>
          <w:szCs w:val="24"/>
        </w:rPr>
        <w:t xml:space="preserve"> ПРОГРАММЫ УЧЕБНОЙ ДИСЦИПЛИНЫ </w:t>
      </w:r>
      <w:r w:rsidRPr="001F2693">
        <w:rPr>
          <w:rFonts w:ascii="Times New Roman" w:hAnsi="Times New Roman"/>
          <w:b/>
          <w:color w:val="000000"/>
          <w:sz w:val="24"/>
          <w:szCs w:val="24"/>
        </w:rPr>
        <w:t>«</w:t>
      </w:r>
      <w:r w:rsidRPr="0068460D">
        <w:rPr>
          <w:rFonts w:ascii="Times New Roman" w:hAnsi="Times New Roman"/>
          <w:b/>
          <w:color w:val="000000"/>
          <w:sz w:val="24"/>
          <w:szCs w:val="24"/>
        </w:rPr>
        <w:fldChar w:fldCharType="begin"/>
      </w:r>
      <w:r w:rsidRPr="0068460D">
        <w:rPr>
          <w:rFonts w:ascii="Times New Roman" w:hAnsi="Times New Roman"/>
          <w:b/>
          <w:color w:val="000000"/>
          <w:sz w:val="24"/>
          <w:szCs w:val="24"/>
        </w:rPr>
        <w:instrText xml:space="preserve"> MERGEFIELD Название_большими </w:instrText>
      </w:r>
      <w:r w:rsidRPr="0068460D">
        <w:rPr>
          <w:rFonts w:ascii="Times New Roman" w:hAnsi="Times New Roman"/>
          <w:b/>
          <w:color w:val="000000"/>
          <w:sz w:val="24"/>
          <w:szCs w:val="24"/>
        </w:rPr>
        <w:fldChar w:fldCharType="separate"/>
      </w:r>
      <w:r w:rsidRPr="00A862DF">
        <w:rPr>
          <w:rFonts w:ascii="Times New Roman" w:hAnsi="Times New Roman"/>
          <w:b/>
          <w:noProof/>
          <w:color w:val="000000"/>
          <w:sz w:val="24"/>
          <w:szCs w:val="24"/>
        </w:rPr>
        <w:t>ИНОСТРАННЫЙ ЯЗЫК В ПРОФЕССИОНАЛЬНОЙ ДЕЯТЕЛЬНОСТИ</w:t>
      </w:r>
      <w:r w:rsidRPr="0068460D">
        <w:rPr>
          <w:rFonts w:ascii="Times New Roman" w:hAnsi="Times New Roman"/>
          <w:b/>
          <w:color w:val="000000"/>
          <w:sz w:val="24"/>
          <w:szCs w:val="24"/>
        </w:rPr>
        <w:fldChar w:fldCharType="end"/>
      </w:r>
      <w:r w:rsidRPr="001F2693">
        <w:rPr>
          <w:rFonts w:ascii="Times New Roman" w:hAnsi="Times New Roman"/>
          <w:b/>
          <w:color w:val="000000"/>
          <w:sz w:val="24"/>
          <w:szCs w:val="24"/>
        </w:rPr>
        <w:t>»</w:t>
      </w:r>
    </w:p>
    <w:p w14:paraId="41D0A4CF" w14:textId="77777777" w:rsidR="00EB7DE1" w:rsidRPr="001F2693" w:rsidRDefault="00EB7DE1" w:rsidP="00EB7DE1">
      <w:pPr>
        <w:suppressAutoHyphens/>
        <w:spacing w:before="120" w:after="0" w:line="240" w:lineRule="auto"/>
        <w:ind w:left="1084"/>
        <w:jc w:val="both"/>
        <w:rPr>
          <w:rFonts w:ascii="Times New Roman" w:hAnsi="Times New Roman"/>
          <w:b/>
          <w:sz w:val="24"/>
          <w:szCs w:val="24"/>
        </w:rPr>
      </w:pPr>
    </w:p>
    <w:p w14:paraId="7C4F6878"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sidRPr="001F2693">
        <w:rPr>
          <w:rFonts w:ascii="Times New Roman" w:hAnsi="Times New Roman"/>
          <w:b/>
          <w:sz w:val="24"/>
          <w:szCs w:val="24"/>
        </w:rPr>
        <w:tab/>
        <w:t xml:space="preserve">1.1. Место дисциплины в структуре основной образовательной программы: </w:t>
      </w:r>
      <w:r w:rsidRPr="001F2693">
        <w:rPr>
          <w:rFonts w:ascii="Times New Roman" w:hAnsi="Times New Roman"/>
          <w:color w:val="000000"/>
          <w:sz w:val="24"/>
          <w:szCs w:val="24"/>
        </w:rPr>
        <w:tab/>
        <w:t>Учебная дисциплина «</w:t>
      </w:r>
      <w:r w:rsidRPr="0068460D">
        <w:rPr>
          <w:rFonts w:ascii="Times New Roman" w:hAnsi="Times New Roman"/>
          <w:color w:val="000000"/>
          <w:sz w:val="24"/>
          <w:szCs w:val="24"/>
        </w:rPr>
        <w:fldChar w:fldCharType="begin"/>
      </w:r>
      <w:r w:rsidRPr="0068460D">
        <w:rPr>
          <w:rFonts w:ascii="Times New Roman" w:hAnsi="Times New Roman"/>
          <w:color w:val="000000"/>
          <w:sz w:val="24"/>
          <w:szCs w:val="24"/>
        </w:rPr>
        <w:instrText xml:space="preserve"> MERGEFIELD Название_маленькими </w:instrText>
      </w:r>
      <w:r w:rsidRPr="0068460D">
        <w:rPr>
          <w:rFonts w:ascii="Times New Roman" w:hAnsi="Times New Roman"/>
          <w:color w:val="000000"/>
          <w:sz w:val="24"/>
          <w:szCs w:val="24"/>
        </w:rPr>
        <w:fldChar w:fldCharType="separate"/>
      </w:r>
      <w:r w:rsidRPr="00A862DF">
        <w:rPr>
          <w:rFonts w:ascii="Times New Roman" w:hAnsi="Times New Roman"/>
          <w:noProof/>
          <w:color w:val="000000"/>
          <w:sz w:val="24"/>
          <w:szCs w:val="24"/>
        </w:rPr>
        <w:t>Иностранный язык в профессиональной деятельности</w:t>
      </w:r>
      <w:r w:rsidRPr="0068460D">
        <w:rPr>
          <w:rFonts w:ascii="Times New Roman" w:hAnsi="Times New Roman"/>
          <w:color w:val="000000"/>
          <w:sz w:val="24"/>
          <w:szCs w:val="24"/>
        </w:rPr>
        <w:fldChar w:fldCharType="end"/>
      </w:r>
      <w:r w:rsidRPr="001F2693">
        <w:rPr>
          <w:rFonts w:ascii="Times New Roman" w:hAnsi="Times New Roman"/>
          <w:color w:val="000000"/>
          <w:sz w:val="24"/>
          <w:szCs w:val="24"/>
        </w:rPr>
        <w:t xml:space="preserve">» является обязательной частью </w:t>
      </w:r>
      <w:r w:rsidRPr="0068460D">
        <w:rPr>
          <w:rFonts w:ascii="Times New Roman" w:hAnsi="Times New Roman"/>
          <w:color w:val="000000"/>
          <w:sz w:val="24"/>
          <w:szCs w:val="24"/>
        </w:rPr>
        <w:fldChar w:fldCharType="begin"/>
      </w:r>
      <w:r w:rsidRPr="0068460D">
        <w:rPr>
          <w:rFonts w:ascii="Times New Roman" w:hAnsi="Times New Roman"/>
          <w:color w:val="000000"/>
          <w:sz w:val="24"/>
          <w:szCs w:val="24"/>
        </w:rPr>
        <w:instrText xml:space="preserve"> MERGEFIELD описание_цикла </w:instrText>
      </w:r>
      <w:r w:rsidRPr="0068460D">
        <w:rPr>
          <w:rFonts w:ascii="Times New Roman" w:hAnsi="Times New Roman"/>
          <w:color w:val="000000"/>
          <w:sz w:val="24"/>
          <w:szCs w:val="24"/>
        </w:rPr>
        <w:fldChar w:fldCharType="separate"/>
      </w:r>
      <w:r w:rsidRPr="00A862DF">
        <w:rPr>
          <w:rFonts w:ascii="Times New Roman" w:hAnsi="Times New Roman"/>
          <w:noProof/>
          <w:color w:val="000000"/>
          <w:sz w:val="24"/>
          <w:szCs w:val="24"/>
        </w:rPr>
        <w:t>общего гуманитарного и социально-экономического цикла</w:t>
      </w:r>
      <w:r w:rsidRPr="0068460D">
        <w:rPr>
          <w:rFonts w:ascii="Times New Roman" w:hAnsi="Times New Roman"/>
          <w:color w:val="000000"/>
          <w:sz w:val="24"/>
          <w:szCs w:val="24"/>
        </w:rPr>
        <w:fldChar w:fldCharType="end"/>
      </w:r>
      <w:r w:rsidRPr="001F2693">
        <w:rPr>
          <w:rFonts w:ascii="Times New Roman" w:hAnsi="Times New Roman"/>
          <w:color w:val="000000"/>
          <w:sz w:val="24"/>
          <w:szCs w:val="24"/>
        </w:rPr>
        <w:t xml:space="preserve"> примерной основной образовательной </w:t>
      </w:r>
    </w:p>
    <w:p w14:paraId="0D67CA8B"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p>
    <w:p w14:paraId="61D1EF37" w14:textId="77777777" w:rsidR="00EB7DE1" w:rsidRDefault="00EB7DE1" w:rsidP="00EB7DE1">
      <w:pPr>
        <w:ind w:firstLine="708"/>
        <w:rPr>
          <w:rFonts w:ascii="Times New Roman" w:hAnsi="Times New Roman"/>
          <w:color w:val="000000"/>
          <w:sz w:val="24"/>
          <w:szCs w:val="24"/>
        </w:rPr>
      </w:pPr>
      <w:r w:rsidRPr="006D5189">
        <w:rPr>
          <w:rFonts w:ascii="Times New Roman" w:hAnsi="Times New Roman"/>
          <w:color w:val="000000"/>
          <w:sz w:val="24"/>
          <w:szCs w:val="24"/>
        </w:rPr>
        <w:t>Учебная дисциплина "Иностранный язык в профессиональной деятельности"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15.02.09 "Аддитивные технологии".</w:t>
      </w:r>
    </w:p>
    <w:p w14:paraId="4DD2FE13" w14:textId="77777777" w:rsidR="00EB7DE1" w:rsidRPr="0015532E" w:rsidRDefault="00EB7DE1" w:rsidP="00EB7DE1">
      <w:pPr>
        <w:ind w:firstLine="708"/>
        <w:rPr>
          <w:rFonts w:ascii="Times New Roman" w:hAnsi="Times New Roman"/>
          <w:color w:val="000000"/>
          <w:sz w:val="24"/>
          <w:szCs w:val="24"/>
        </w:rPr>
      </w:pPr>
      <w:r w:rsidRPr="0015532E">
        <w:rPr>
          <w:rFonts w:ascii="Times New Roman" w:hAnsi="Times New Roman"/>
          <w:color w:val="000000"/>
          <w:sz w:val="24"/>
          <w:szCs w:val="24"/>
        </w:rPr>
        <w:t>Особое значение дисциплина имеет при формировании и развитии ОК 1, ОК 6, ОК 9, ОК 10, ОК 11.</w:t>
      </w:r>
    </w:p>
    <w:p w14:paraId="326A0ABA" w14:textId="77777777" w:rsidR="00EB7DE1" w:rsidRPr="0068460D" w:rsidRDefault="00EB7DE1" w:rsidP="00B81A4B">
      <w:pPr>
        <w:pStyle w:val="af"/>
        <w:numPr>
          <w:ilvl w:val="1"/>
          <w:numId w:val="89"/>
        </w:numPr>
        <w:spacing w:after="0"/>
        <w:jc w:val="both"/>
        <w:rPr>
          <w:b/>
        </w:rPr>
      </w:pPr>
      <w:r w:rsidRPr="0068460D">
        <w:rPr>
          <w:b/>
        </w:rPr>
        <w:t xml:space="preserve">Цель и планируемые результаты освоения дисциплины  </w:t>
      </w:r>
    </w:p>
    <w:p w14:paraId="292A43A9" w14:textId="77777777" w:rsidR="00EB7DE1" w:rsidRDefault="00EB7DE1" w:rsidP="00EB7DE1">
      <w:pPr>
        <w:suppressAutoHyphens/>
        <w:spacing w:after="0"/>
        <w:ind w:firstLine="708"/>
        <w:jc w:val="both"/>
        <w:rPr>
          <w:rFonts w:ascii="Times New Roman" w:hAnsi="Times New Roman"/>
          <w:color w:val="000000"/>
          <w:sz w:val="24"/>
          <w:szCs w:val="24"/>
        </w:rPr>
      </w:pPr>
      <w:r w:rsidRPr="0068460D">
        <w:rPr>
          <w:rFonts w:ascii="Times New Roman" w:hAnsi="Times New Roman"/>
          <w:color w:val="000000"/>
          <w:sz w:val="24"/>
          <w:szCs w:val="24"/>
        </w:rPr>
        <w:t>В рамках программы учебной дисциплины обучающимися осваиваются умения и знания: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3761"/>
        <w:gridCol w:w="4022"/>
      </w:tblGrid>
      <w:tr w:rsidR="00EB7DE1" w:rsidRPr="005A7DA8" w14:paraId="0B257E74" w14:textId="77777777" w:rsidTr="00033F9F">
        <w:trPr>
          <w:trHeight w:val="637"/>
        </w:trPr>
        <w:tc>
          <w:tcPr>
            <w:tcW w:w="917" w:type="pct"/>
          </w:tcPr>
          <w:p w14:paraId="557265D0" w14:textId="77777777" w:rsidR="00EB7DE1" w:rsidRPr="005A7DA8" w:rsidRDefault="00EB7DE1" w:rsidP="00033F9F">
            <w:pPr>
              <w:spacing w:after="0" w:line="240" w:lineRule="auto"/>
              <w:jc w:val="center"/>
              <w:rPr>
                <w:rFonts w:ascii="Times New Roman" w:hAnsi="Times New Roman"/>
              </w:rPr>
            </w:pPr>
            <w:r w:rsidRPr="005A7DA8">
              <w:rPr>
                <w:rFonts w:ascii="Times New Roman" w:hAnsi="Times New Roman"/>
              </w:rPr>
              <w:t>Код ПК, ОК</w:t>
            </w:r>
          </w:p>
        </w:tc>
        <w:tc>
          <w:tcPr>
            <w:tcW w:w="1973" w:type="pct"/>
          </w:tcPr>
          <w:p w14:paraId="20B8B7FA" w14:textId="77777777" w:rsidR="00EB7DE1" w:rsidRPr="005A7DA8" w:rsidRDefault="00EB7DE1" w:rsidP="00033F9F">
            <w:pPr>
              <w:spacing w:after="0" w:line="240" w:lineRule="auto"/>
              <w:jc w:val="center"/>
              <w:rPr>
                <w:rFonts w:ascii="Times New Roman" w:hAnsi="Times New Roman"/>
              </w:rPr>
            </w:pPr>
            <w:r w:rsidRPr="005A7DA8">
              <w:rPr>
                <w:rFonts w:ascii="Times New Roman" w:hAnsi="Times New Roman"/>
              </w:rPr>
              <w:t>Умения</w:t>
            </w:r>
          </w:p>
        </w:tc>
        <w:tc>
          <w:tcPr>
            <w:tcW w:w="2110" w:type="pct"/>
          </w:tcPr>
          <w:p w14:paraId="6976BC5F" w14:textId="77777777" w:rsidR="00EB7DE1" w:rsidRPr="005A7DA8" w:rsidRDefault="00EB7DE1" w:rsidP="00033F9F">
            <w:pPr>
              <w:spacing w:after="0" w:line="240" w:lineRule="auto"/>
              <w:jc w:val="center"/>
              <w:rPr>
                <w:rFonts w:ascii="Times New Roman" w:hAnsi="Times New Roman"/>
              </w:rPr>
            </w:pPr>
            <w:r w:rsidRPr="005A7DA8">
              <w:rPr>
                <w:rFonts w:ascii="Times New Roman" w:hAnsi="Times New Roman"/>
              </w:rPr>
              <w:t>Знания</w:t>
            </w:r>
          </w:p>
        </w:tc>
      </w:tr>
      <w:tr w:rsidR="00EB7DE1" w:rsidRPr="005A7DA8" w14:paraId="4D068197" w14:textId="77777777" w:rsidTr="00033F9F">
        <w:trPr>
          <w:trHeight w:val="637"/>
        </w:trPr>
        <w:tc>
          <w:tcPr>
            <w:tcW w:w="917" w:type="pct"/>
          </w:tcPr>
          <w:p w14:paraId="3870D7DF" w14:textId="77777777" w:rsidR="00EB7DE1" w:rsidRPr="005A7DA8" w:rsidRDefault="00EB7DE1" w:rsidP="00033F9F">
            <w:pPr>
              <w:spacing w:after="0"/>
              <w:rPr>
                <w:rFonts w:ascii="Times New Roman" w:hAnsi="Times New Roman"/>
                <w:b/>
              </w:rPr>
            </w:pPr>
            <w:r w:rsidRPr="005A7DA8">
              <w:rPr>
                <w:rFonts w:ascii="Times New Roman" w:hAnsi="Times New Roman"/>
              </w:rPr>
              <w:t>.</w:t>
            </w:r>
            <w:r w:rsidRPr="005A7DA8">
              <w:rPr>
                <w:rFonts w:ascii="Times New Roman" w:hAnsi="Times New Roman"/>
                <w:b/>
              </w:rPr>
              <w:t xml:space="preserve"> </w:t>
            </w:r>
          </w:p>
          <w:p w14:paraId="5C165489" w14:textId="77777777" w:rsidR="00EB7DE1" w:rsidRPr="005A7DA8" w:rsidRDefault="00EB7DE1" w:rsidP="00033F9F">
            <w:pPr>
              <w:spacing w:after="0"/>
              <w:rPr>
                <w:rFonts w:ascii="Times New Roman" w:hAnsi="Times New Roman"/>
                <w:bCs/>
              </w:rPr>
            </w:pPr>
            <w:r w:rsidRPr="005A7DA8">
              <w:rPr>
                <w:rFonts w:ascii="Times New Roman" w:hAnsi="Times New Roman"/>
                <w:b/>
              </w:rPr>
              <w:t>ОК 02, ОК 10</w:t>
            </w:r>
            <w:r w:rsidRPr="005A7DA8">
              <w:rPr>
                <w:rFonts w:ascii="Times New Roman" w:hAnsi="Times New Roman"/>
              </w:rPr>
              <w:t xml:space="preserve"> </w:t>
            </w:r>
            <w:r w:rsidRPr="005A7DA8">
              <w:rPr>
                <w:rFonts w:ascii="Times New Roman" w:hAnsi="Times New Roman"/>
                <w:b/>
              </w:rPr>
              <w:t>ПК 1.1 ПК 1.2 ПК ПК 2.1. ПК 2.2. ПК 2.4. ПК 3.1.1.4.</w:t>
            </w:r>
          </w:p>
        </w:tc>
        <w:tc>
          <w:tcPr>
            <w:tcW w:w="1973" w:type="pct"/>
          </w:tcPr>
          <w:p w14:paraId="5FB5F365" w14:textId="77777777" w:rsidR="00EB7DE1" w:rsidRPr="005A7DA8" w:rsidRDefault="00EB7DE1" w:rsidP="00033F9F">
            <w:pPr>
              <w:spacing w:after="0" w:line="240" w:lineRule="auto"/>
              <w:jc w:val="both"/>
              <w:rPr>
                <w:rFonts w:ascii="Times New Roman" w:hAnsi="Times New Roman"/>
              </w:rPr>
            </w:pPr>
            <w:r w:rsidRPr="005A7DA8">
              <w:rPr>
                <w:rFonts w:ascii="Times New Roman" w:hAnsi="Times New Roman"/>
              </w:rPr>
              <w:t>понимать общий смысл высказываний в пределах литературной нормы на известные темы (профессиональные и бытовые);</w:t>
            </w:r>
          </w:p>
          <w:p w14:paraId="62474B8C" w14:textId="77777777" w:rsidR="00EB7DE1" w:rsidRPr="005A7DA8" w:rsidRDefault="00EB7DE1" w:rsidP="00033F9F">
            <w:pPr>
              <w:spacing w:after="0" w:line="240" w:lineRule="auto"/>
              <w:jc w:val="both"/>
              <w:rPr>
                <w:rFonts w:ascii="Times New Roman" w:hAnsi="Times New Roman"/>
              </w:rPr>
            </w:pPr>
            <w:r w:rsidRPr="005A7DA8">
              <w:rPr>
                <w:rFonts w:ascii="Times New Roman" w:hAnsi="Times New Roman"/>
              </w:rPr>
              <w:t>понимать тексты на базовые профессиональные темы;</w:t>
            </w:r>
          </w:p>
          <w:p w14:paraId="642A1C3D" w14:textId="77777777" w:rsidR="00EB7DE1" w:rsidRPr="005A7DA8" w:rsidRDefault="00EB7DE1" w:rsidP="00033F9F">
            <w:pPr>
              <w:spacing w:after="0" w:line="240" w:lineRule="auto"/>
              <w:jc w:val="both"/>
              <w:rPr>
                <w:rFonts w:ascii="Times New Roman" w:hAnsi="Times New Roman"/>
              </w:rPr>
            </w:pPr>
            <w:r>
              <w:rPr>
                <w:rFonts w:ascii="Times New Roman" w:hAnsi="Times New Roman"/>
              </w:rPr>
              <w:t xml:space="preserve">вести </w:t>
            </w:r>
            <w:r w:rsidRPr="005A7DA8">
              <w:rPr>
                <w:rFonts w:ascii="Times New Roman" w:hAnsi="Times New Roman"/>
              </w:rPr>
              <w:t>диалог на общие и профессиональные темы;</w:t>
            </w:r>
          </w:p>
          <w:p w14:paraId="3E8A3CF5" w14:textId="77777777" w:rsidR="00EB7DE1" w:rsidRPr="005A7DA8" w:rsidRDefault="00EB7DE1" w:rsidP="00033F9F">
            <w:pPr>
              <w:spacing w:after="0" w:line="240" w:lineRule="auto"/>
              <w:jc w:val="both"/>
              <w:rPr>
                <w:rFonts w:ascii="Times New Roman" w:hAnsi="Times New Roman"/>
              </w:rPr>
            </w:pPr>
            <w:r w:rsidRPr="005A7DA8">
              <w:rPr>
                <w:rFonts w:ascii="Times New Roman" w:hAnsi="Times New Roman"/>
              </w:rPr>
              <w:t>строить простые высказывания о себе и о своей профессиональной деятельности;</w:t>
            </w:r>
          </w:p>
          <w:p w14:paraId="585152F4" w14:textId="77777777" w:rsidR="00EB7DE1" w:rsidRPr="005A7DA8" w:rsidRDefault="00EB7DE1" w:rsidP="00033F9F">
            <w:pPr>
              <w:spacing w:after="0" w:line="240" w:lineRule="auto"/>
              <w:jc w:val="both"/>
              <w:rPr>
                <w:rFonts w:ascii="Times New Roman" w:hAnsi="Times New Roman"/>
              </w:rPr>
            </w:pPr>
            <w:r w:rsidRPr="005A7DA8">
              <w:rPr>
                <w:rFonts w:ascii="Times New Roman" w:hAnsi="Times New Roman"/>
              </w:rPr>
              <w:t>кратко обосновывать и объяснить свои действия (текущие и планируемые);</w:t>
            </w:r>
          </w:p>
          <w:p w14:paraId="42E82D36" w14:textId="77777777" w:rsidR="00EB7DE1" w:rsidRPr="00B21B1D" w:rsidRDefault="00EB7DE1" w:rsidP="00033F9F">
            <w:pPr>
              <w:spacing w:after="0" w:line="240" w:lineRule="auto"/>
              <w:jc w:val="both"/>
            </w:pPr>
            <w:r w:rsidRPr="005A7DA8">
              <w:rPr>
                <w:rFonts w:ascii="Times New Roman" w:hAnsi="Times New Roman"/>
              </w:rPr>
              <w:t>писать простые связные сообщения на профессиональные темы</w:t>
            </w:r>
            <w:r w:rsidRPr="00B21B1D">
              <w:t>.</w:t>
            </w:r>
          </w:p>
          <w:p w14:paraId="601B50E6" w14:textId="77777777" w:rsidR="00EB7DE1" w:rsidRPr="005A7DA8" w:rsidRDefault="00EB7DE1" w:rsidP="00033F9F">
            <w:pPr>
              <w:spacing w:after="0" w:line="240" w:lineRule="auto"/>
              <w:jc w:val="both"/>
              <w:rPr>
                <w:rFonts w:ascii="Times New Roman" w:hAnsi="Times New Roman"/>
              </w:rPr>
            </w:pPr>
            <w:r w:rsidRPr="005A7DA8">
              <w:rPr>
                <w:rFonts w:ascii="Times New Roman" w:hAnsi="Times New Roman"/>
              </w:rPr>
              <w:t xml:space="preserve">составлять и оформлять документы необходимые для </w:t>
            </w:r>
            <w:r w:rsidRPr="005A7DA8">
              <w:rPr>
                <w:rFonts w:ascii="Times New Roman" w:hAnsi="Times New Roman"/>
                <w:bCs/>
              </w:rPr>
              <w:t>осуществления профессиональной трудовой деятельности</w:t>
            </w:r>
            <w:r>
              <w:rPr>
                <w:rFonts w:ascii="Times New Roman" w:hAnsi="Times New Roman"/>
                <w:bCs/>
              </w:rPr>
              <w:t xml:space="preserve"> на иностранном языке</w:t>
            </w:r>
            <w:r w:rsidRPr="005A7DA8">
              <w:rPr>
                <w:rFonts w:ascii="Times New Roman" w:hAnsi="Times New Roman"/>
                <w:bCs/>
              </w:rPr>
              <w:t>;</w:t>
            </w:r>
            <w:r w:rsidRPr="005A7DA8">
              <w:rPr>
                <w:rFonts w:ascii="Times New Roman" w:hAnsi="Times New Roman"/>
              </w:rPr>
              <w:t xml:space="preserve"> </w:t>
            </w:r>
          </w:p>
          <w:p w14:paraId="12FB710F" w14:textId="77777777" w:rsidR="00EB7DE1" w:rsidRPr="005A7DA8" w:rsidRDefault="00EB7DE1" w:rsidP="00033F9F">
            <w:pPr>
              <w:spacing w:after="0" w:line="240" w:lineRule="auto"/>
              <w:jc w:val="both"/>
              <w:rPr>
                <w:rFonts w:ascii="Times New Roman" w:hAnsi="Times New Roman"/>
              </w:rPr>
            </w:pPr>
            <w:r w:rsidRPr="005A7DA8">
              <w:rPr>
                <w:rFonts w:ascii="Times New Roman" w:hAnsi="Times New Roman"/>
              </w:rPr>
              <w:t>Формулировать</w:t>
            </w:r>
            <w:r>
              <w:rPr>
                <w:rFonts w:ascii="Times New Roman" w:hAnsi="Times New Roman"/>
              </w:rPr>
              <w:t xml:space="preserve"> </w:t>
            </w:r>
            <w:r w:rsidRPr="005A7DA8">
              <w:rPr>
                <w:rFonts w:ascii="Times New Roman" w:hAnsi="Times New Roman"/>
              </w:rPr>
              <w:t>информационный запрос;</w:t>
            </w:r>
          </w:p>
          <w:p w14:paraId="532CF655" w14:textId="77777777" w:rsidR="00EB7DE1" w:rsidRPr="005A7DA8" w:rsidRDefault="00EB7DE1" w:rsidP="00033F9F">
            <w:pPr>
              <w:spacing w:after="0"/>
              <w:jc w:val="both"/>
              <w:rPr>
                <w:rFonts w:ascii="Times New Roman" w:hAnsi="Times New Roman"/>
              </w:rPr>
            </w:pPr>
            <w:r>
              <w:rPr>
                <w:rFonts w:ascii="Times New Roman" w:hAnsi="Times New Roman"/>
              </w:rPr>
              <w:t>П</w:t>
            </w:r>
            <w:r w:rsidRPr="005A7DA8">
              <w:rPr>
                <w:rFonts w:ascii="Times New Roman" w:hAnsi="Times New Roman"/>
              </w:rPr>
              <w:t>ереводить (со словарем) иностранную</w:t>
            </w:r>
            <w:r>
              <w:rPr>
                <w:rFonts w:ascii="Times New Roman" w:hAnsi="Times New Roman"/>
              </w:rPr>
              <w:t xml:space="preserve"> профессиональную документацию;</w:t>
            </w:r>
          </w:p>
          <w:p w14:paraId="7EF30952" w14:textId="77777777" w:rsidR="00EB7DE1" w:rsidRPr="005A7DA8" w:rsidRDefault="00EB7DE1" w:rsidP="00033F9F">
            <w:pPr>
              <w:tabs>
                <w:tab w:val="left" w:pos="235"/>
              </w:tabs>
              <w:spacing w:after="0" w:line="240" w:lineRule="auto"/>
              <w:jc w:val="both"/>
              <w:rPr>
                <w:rFonts w:ascii="Times New Roman" w:hAnsi="Times New Roman"/>
              </w:rPr>
            </w:pPr>
            <w:r w:rsidRPr="005A7DA8">
              <w:rPr>
                <w:rFonts w:ascii="Times New Roman" w:hAnsi="Times New Roman"/>
              </w:rPr>
              <w:t>Оформлять производственно-техническую документацию в соответствии с действующими требованиями</w:t>
            </w:r>
          </w:p>
          <w:p w14:paraId="4CB984F3" w14:textId="77777777" w:rsidR="00EB7DE1" w:rsidRPr="005A7DA8" w:rsidRDefault="00EB7DE1" w:rsidP="00033F9F">
            <w:pPr>
              <w:spacing w:after="0"/>
              <w:jc w:val="both"/>
              <w:rPr>
                <w:rFonts w:ascii="Times New Roman" w:hAnsi="Times New Roman"/>
              </w:rPr>
            </w:pPr>
          </w:p>
        </w:tc>
        <w:tc>
          <w:tcPr>
            <w:tcW w:w="2110" w:type="pct"/>
          </w:tcPr>
          <w:p w14:paraId="042E495B" w14:textId="77777777" w:rsidR="00EB7DE1" w:rsidRPr="005A7DA8" w:rsidRDefault="00EB7DE1" w:rsidP="00033F9F">
            <w:pPr>
              <w:spacing w:after="0" w:line="240" w:lineRule="auto"/>
              <w:jc w:val="both"/>
              <w:rPr>
                <w:rFonts w:ascii="Times New Roman" w:hAnsi="Times New Roman"/>
                <w:bCs/>
              </w:rPr>
            </w:pPr>
            <w:r w:rsidRPr="005A7DA8">
              <w:rPr>
                <w:rFonts w:ascii="Times New Roman" w:hAnsi="Times New Roman"/>
                <w:bCs/>
              </w:rPr>
              <w:t>правила построения предложений;</w:t>
            </w:r>
          </w:p>
          <w:p w14:paraId="7EC0CAD2" w14:textId="77777777" w:rsidR="00EB7DE1" w:rsidRPr="005A7DA8" w:rsidRDefault="00EB7DE1" w:rsidP="00033F9F">
            <w:pPr>
              <w:spacing w:after="0" w:line="240" w:lineRule="auto"/>
              <w:jc w:val="both"/>
              <w:rPr>
                <w:rFonts w:ascii="Times New Roman" w:hAnsi="Times New Roman"/>
                <w:bCs/>
              </w:rPr>
            </w:pPr>
            <w:r w:rsidRPr="005A7DA8">
              <w:rPr>
                <w:rFonts w:ascii="Times New Roman" w:hAnsi="Times New Roman"/>
                <w:bCs/>
              </w:rPr>
              <w:t>основные общеупотребительные глаголы (бытовая и профессиональная лексика);</w:t>
            </w:r>
          </w:p>
          <w:p w14:paraId="4531E548" w14:textId="77777777" w:rsidR="00EB7DE1" w:rsidRPr="005A7DA8" w:rsidRDefault="00EB7DE1" w:rsidP="00033F9F">
            <w:pPr>
              <w:spacing w:after="0" w:line="240" w:lineRule="auto"/>
              <w:jc w:val="both"/>
              <w:rPr>
                <w:rFonts w:ascii="Times New Roman" w:hAnsi="Times New Roman"/>
                <w:bCs/>
              </w:rPr>
            </w:pPr>
            <w:r w:rsidRPr="005A7DA8">
              <w:rPr>
                <w:rFonts w:ascii="Times New Roman" w:hAnsi="Times New Roman"/>
                <w:bCs/>
              </w:rPr>
              <w:t>лексический минимум, относящийся к описанию предметов, средств и процессов профессиональной деятельности;</w:t>
            </w:r>
          </w:p>
          <w:p w14:paraId="2635D2E6" w14:textId="77777777" w:rsidR="00EB7DE1" w:rsidRPr="005A7DA8" w:rsidRDefault="00EB7DE1" w:rsidP="00033F9F">
            <w:pPr>
              <w:spacing w:after="0" w:line="240" w:lineRule="auto"/>
              <w:jc w:val="both"/>
              <w:rPr>
                <w:rFonts w:ascii="Times New Roman" w:hAnsi="Times New Roman"/>
                <w:bCs/>
              </w:rPr>
            </w:pPr>
            <w:r w:rsidRPr="005A7DA8">
              <w:rPr>
                <w:rFonts w:ascii="Times New Roman" w:hAnsi="Times New Roman"/>
                <w:bCs/>
              </w:rPr>
              <w:t>особенности произношения;</w:t>
            </w:r>
          </w:p>
          <w:p w14:paraId="79E88FED" w14:textId="77777777" w:rsidR="00EB7DE1" w:rsidRDefault="00EB7DE1" w:rsidP="00033F9F">
            <w:pPr>
              <w:spacing w:after="0" w:line="240" w:lineRule="auto"/>
              <w:jc w:val="both"/>
              <w:rPr>
                <w:rFonts w:ascii="Times New Roman" w:hAnsi="Times New Roman"/>
                <w:bCs/>
              </w:rPr>
            </w:pPr>
            <w:r w:rsidRPr="005A7DA8">
              <w:rPr>
                <w:rFonts w:ascii="Times New Roman" w:hAnsi="Times New Roman"/>
                <w:bCs/>
              </w:rPr>
              <w:t xml:space="preserve">основные правила составления и оформления различных деловых документов, </w:t>
            </w:r>
            <w:r>
              <w:rPr>
                <w:rFonts w:ascii="Times New Roman" w:hAnsi="Times New Roman"/>
                <w:bCs/>
              </w:rPr>
              <w:t>на иностранном языке</w:t>
            </w:r>
          </w:p>
          <w:p w14:paraId="69E67726" w14:textId="77777777" w:rsidR="00EB7DE1" w:rsidRPr="005A7DA8" w:rsidRDefault="00EB7DE1" w:rsidP="00033F9F">
            <w:pPr>
              <w:spacing w:after="0" w:line="240" w:lineRule="auto"/>
              <w:jc w:val="both"/>
              <w:rPr>
                <w:rFonts w:ascii="Times New Roman" w:hAnsi="Times New Roman"/>
                <w:bCs/>
              </w:rPr>
            </w:pPr>
            <w:r w:rsidRPr="005A7DA8">
              <w:rPr>
                <w:rFonts w:ascii="Times New Roman" w:hAnsi="Times New Roman"/>
                <w:bCs/>
              </w:rPr>
              <w:t xml:space="preserve">принципы и </w:t>
            </w:r>
            <w:r>
              <w:rPr>
                <w:rFonts w:ascii="Times New Roman" w:hAnsi="Times New Roman"/>
                <w:bCs/>
              </w:rPr>
              <w:t>приемы</w:t>
            </w:r>
            <w:r w:rsidRPr="005A7DA8">
              <w:rPr>
                <w:rFonts w:ascii="Times New Roman" w:hAnsi="Times New Roman"/>
                <w:bCs/>
              </w:rPr>
              <w:t xml:space="preserve"> поиска информации в различных поисковых системах;</w:t>
            </w:r>
          </w:p>
          <w:p w14:paraId="4975D6FA" w14:textId="77777777" w:rsidR="00EB7DE1" w:rsidRPr="005A7DA8" w:rsidRDefault="00EB7DE1" w:rsidP="00033F9F">
            <w:pPr>
              <w:spacing w:after="0" w:line="240" w:lineRule="auto"/>
              <w:jc w:val="both"/>
              <w:rPr>
                <w:rFonts w:ascii="Times New Roman" w:hAnsi="Times New Roman"/>
              </w:rPr>
            </w:pPr>
            <w:r w:rsidRPr="005A7DA8">
              <w:rPr>
                <w:rFonts w:ascii="Times New Roman" w:hAnsi="Times New Roman"/>
                <w:bCs/>
              </w:rPr>
              <w:t xml:space="preserve">лексический и грамматический минимум, необходимый </w:t>
            </w:r>
            <w:r w:rsidRPr="005A7DA8">
              <w:rPr>
                <w:rFonts w:ascii="Times New Roman" w:hAnsi="Times New Roman"/>
              </w:rPr>
              <w:t>для чтения и перевода</w:t>
            </w:r>
            <w:r w:rsidRPr="005A7DA8">
              <w:rPr>
                <w:rFonts w:ascii="Times New Roman" w:hAnsi="Times New Roman"/>
                <w:bCs/>
              </w:rPr>
              <w:t xml:space="preserve"> профессиональной документации</w:t>
            </w:r>
            <w:r w:rsidRPr="005A7DA8">
              <w:rPr>
                <w:rFonts w:ascii="Times New Roman" w:hAnsi="Times New Roman"/>
              </w:rPr>
              <w:t xml:space="preserve"> </w:t>
            </w:r>
          </w:p>
          <w:p w14:paraId="48C51D6C" w14:textId="77777777" w:rsidR="00EB7DE1" w:rsidRPr="005A7DA8" w:rsidRDefault="00EB7DE1" w:rsidP="00033F9F">
            <w:pPr>
              <w:tabs>
                <w:tab w:val="left" w:pos="266"/>
              </w:tabs>
              <w:spacing w:after="0" w:line="240" w:lineRule="auto"/>
              <w:jc w:val="both"/>
              <w:rPr>
                <w:rFonts w:ascii="Times New Roman" w:hAnsi="Times New Roman"/>
              </w:rPr>
            </w:pPr>
          </w:p>
        </w:tc>
      </w:tr>
    </w:tbl>
    <w:p w14:paraId="0DA65107" w14:textId="77777777" w:rsidR="00EB7DE1" w:rsidRPr="00156B75" w:rsidRDefault="00EB7DE1" w:rsidP="00EB7DE1">
      <w:pPr>
        <w:spacing w:after="0"/>
        <w:rPr>
          <w:rFonts w:ascii="Times New Roman" w:hAnsi="Times New Roman"/>
          <w:b/>
          <w:bCs/>
          <w:sz w:val="24"/>
          <w:szCs w:val="24"/>
        </w:rPr>
      </w:pPr>
      <w:r>
        <w:rPr>
          <w:rFonts w:ascii="Times New Roman" w:hAnsi="Times New Roman"/>
          <w:sz w:val="24"/>
          <w:szCs w:val="24"/>
        </w:rPr>
        <w:br w:type="page"/>
      </w:r>
      <w:r w:rsidRPr="00156B75">
        <w:rPr>
          <w:rFonts w:ascii="Times New Roman" w:hAnsi="Times New Roman"/>
          <w:b/>
          <w:bCs/>
          <w:sz w:val="24"/>
          <w:szCs w:val="24"/>
        </w:rPr>
        <w:t>2. СТРУКТУРА И СОДЕРЖАНИЕ УЧЕБНОЙ ДИСЦИПЛИНЫ</w:t>
      </w:r>
    </w:p>
    <w:p w14:paraId="407F44D9" w14:textId="77777777" w:rsidR="00EB7DE1" w:rsidRPr="0023039C" w:rsidRDefault="00EB7DE1" w:rsidP="00EB7DE1">
      <w:pPr>
        <w:spacing w:after="0"/>
        <w:rPr>
          <w:rFonts w:ascii="Times New Roman" w:hAnsi="Times New Roman"/>
          <w:b/>
          <w:sz w:val="24"/>
          <w:szCs w:val="24"/>
        </w:rPr>
      </w:pPr>
      <w:r w:rsidRPr="0023039C">
        <w:rPr>
          <w:rFonts w:ascii="Times New Roman" w:hAnsi="Times New Roman"/>
          <w:b/>
          <w:sz w:val="24"/>
          <w:szCs w:val="24"/>
        </w:rPr>
        <w:t>2.1. Объем учебной дисциплины и виды учебной работы</w:t>
      </w:r>
    </w:p>
    <w:p w14:paraId="6D81015C"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rPr>
      </w:pP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11"/>
        <w:gridCol w:w="1069"/>
      </w:tblGrid>
      <w:tr w:rsidR="00EB7DE1" w:rsidRPr="00F22464" w14:paraId="4A3379FE" w14:textId="77777777" w:rsidTr="00033F9F">
        <w:trPr>
          <w:trHeight w:val="490"/>
        </w:trPr>
        <w:tc>
          <w:tcPr>
            <w:tcW w:w="4436" w:type="pct"/>
            <w:vAlign w:val="center"/>
          </w:tcPr>
          <w:p w14:paraId="091E2009" w14:textId="77777777" w:rsidR="00EB7DE1" w:rsidRPr="00F22464" w:rsidRDefault="00EB7DE1" w:rsidP="00033F9F">
            <w:pPr>
              <w:rPr>
                <w:rFonts w:ascii="Times New Roman" w:hAnsi="Times New Roman"/>
                <w:b/>
              </w:rPr>
            </w:pPr>
            <w:r w:rsidRPr="00F22464">
              <w:rPr>
                <w:rFonts w:ascii="Times New Roman" w:hAnsi="Times New Roman"/>
                <w:b/>
              </w:rPr>
              <w:t>Вид учебной работы</w:t>
            </w:r>
          </w:p>
        </w:tc>
        <w:tc>
          <w:tcPr>
            <w:tcW w:w="564" w:type="pct"/>
            <w:vAlign w:val="center"/>
          </w:tcPr>
          <w:p w14:paraId="63BFA540" w14:textId="77777777" w:rsidR="00EB7DE1" w:rsidRPr="00F22464" w:rsidRDefault="00EB7DE1" w:rsidP="00033F9F">
            <w:pPr>
              <w:rPr>
                <w:rFonts w:ascii="Times New Roman" w:hAnsi="Times New Roman"/>
                <w:b/>
                <w:iCs/>
              </w:rPr>
            </w:pPr>
            <w:r w:rsidRPr="00F22464">
              <w:rPr>
                <w:rFonts w:ascii="Times New Roman" w:hAnsi="Times New Roman"/>
                <w:b/>
                <w:iCs/>
              </w:rPr>
              <w:t>Объем часов</w:t>
            </w:r>
          </w:p>
        </w:tc>
      </w:tr>
      <w:tr w:rsidR="00EB7DE1" w:rsidRPr="00F22464" w14:paraId="76DD0EBB" w14:textId="77777777" w:rsidTr="00033F9F">
        <w:trPr>
          <w:trHeight w:val="490"/>
        </w:trPr>
        <w:tc>
          <w:tcPr>
            <w:tcW w:w="4436" w:type="pct"/>
            <w:vAlign w:val="center"/>
          </w:tcPr>
          <w:p w14:paraId="33DBD4C6" w14:textId="77777777" w:rsidR="00EB7DE1" w:rsidRPr="00A9747B" w:rsidRDefault="00EB7DE1" w:rsidP="00033F9F">
            <w:pPr>
              <w:rPr>
                <w:rFonts w:ascii="Times New Roman" w:hAnsi="Times New Roman"/>
                <w:b/>
                <w:color w:val="000000" w:themeColor="text1"/>
              </w:rPr>
            </w:pPr>
            <w:r w:rsidRPr="00A9747B">
              <w:rPr>
                <w:rFonts w:ascii="Times New Roman" w:hAnsi="Times New Roman"/>
                <w:b/>
                <w:color w:val="000000" w:themeColor="text1"/>
              </w:rPr>
              <w:t>Объем учебной дисциплины</w:t>
            </w:r>
          </w:p>
        </w:tc>
        <w:tc>
          <w:tcPr>
            <w:tcW w:w="564" w:type="pct"/>
            <w:vAlign w:val="center"/>
          </w:tcPr>
          <w:p w14:paraId="137E7F0F" w14:textId="77777777" w:rsidR="00EB7DE1" w:rsidRPr="00A9747B" w:rsidRDefault="00EB7DE1" w:rsidP="00033F9F">
            <w:pPr>
              <w:rPr>
                <w:rFonts w:ascii="Times New Roman" w:hAnsi="Times New Roman"/>
                <w:iCs/>
                <w:color w:val="000000" w:themeColor="text1"/>
              </w:rPr>
            </w:pPr>
            <w:r w:rsidRPr="00A9747B">
              <w:rPr>
                <w:rFonts w:ascii="Times New Roman" w:hAnsi="Times New Roman"/>
                <w:iCs/>
                <w:color w:val="000000" w:themeColor="text1"/>
                <w:sz w:val="24"/>
                <w:szCs w:val="24"/>
              </w:rPr>
              <w:t>160</w:t>
            </w:r>
          </w:p>
        </w:tc>
      </w:tr>
      <w:tr w:rsidR="00EB7DE1" w:rsidRPr="00F22464" w14:paraId="535E7D81" w14:textId="77777777" w:rsidTr="00033F9F">
        <w:trPr>
          <w:trHeight w:val="490"/>
        </w:trPr>
        <w:tc>
          <w:tcPr>
            <w:tcW w:w="4436" w:type="pct"/>
            <w:vAlign w:val="center"/>
          </w:tcPr>
          <w:p w14:paraId="198B0330" w14:textId="77777777" w:rsidR="00EB7DE1" w:rsidRPr="00A9747B" w:rsidRDefault="00EB7DE1" w:rsidP="00033F9F">
            <w:pPr>
              <w:rPr>
                <w:rFonts w:ascii="Times New Roman" w:hAnsi="Times New Roman"/>
                <w:b/>
                <w:color w:val="000000" w:themeColor="text1"/>
              </w:rPr>
            </w:pPr>
            <w:r w:rsidRPr="00A9747B">
              <w:rPr>
                <w:rFonts w:ascii="Times New Roman" w:hAnsi="Times New Roman"/>
                <w:b/>
                <w:color w:val="000000" w:themeColor="text1"/>
              </w:rPr>
              <w:t>Самостоятельная работа</w:t>
            </w:r>
            <w:r w:rsidRPr="00A9747B">
              <w:rPr>
                <w:rStyle w:val="ad"/>
                <w:b/>
                <w:color w:val="000000" w:themeColor="text1"/>
                <w:sz w:val="24"/>
                <w:szCs w:val="24"/>
              </w:rPr>
              <w:footnoteReference w:id="8"/>
            </w:r>
            <w:r w:rsidRPr="00A9747B">
              <w:rPr>
                <w:rFonts w:ascii="Times New Roman" w:hAnsi="Times New Roman"/>
                <w:b/>
                <w:color w:val="000000" w:themeColor="text1"/>
              </w:rPr>
              <w:t xml:space="preserve"> </w:t>
            </w:r>
          </w:p>
        </w:tc>
        <w:tc>
          <w:tcPr>
            <w:tcW w:w="564" w:type="pct"/>
            <w:vAlign w:val="center"/>
          </w:tcPr>
          <w:p w14:paraId="0506079B" w14:textId="77777777" w:rsidR="00EB7DE1" w:rsidRPr="00A9747B" w:rsidRDefault="00EB7DE1" w:rsidP="00033F9F">
            <w:pPr>
              <w:rPr>
                <w:rFonts w:ascii="Times New Roman" w:hAnsi="Times New Roman"/>
                <w:iCs/>
                <w:color w:val="000000" w:themeColor="text1"/>
              </w:rPr>
            </w:pPr>
            <w:r w:rsidRPr="00A9747B">
              <w:rPr>
                <w:rFonts w:ascii="Times New Roman" w:hAnsi="Times New Roman"/>
                <w:iCs/>
                <w:color w:val="000000" w:themeColor="text1"/>
              </w:rPr>
              <w:t>-</w:t>
            </w:r>
          </w:p>
        </w:tc>
      </w:tr>
      <w:tr w:rsidR="00EB7DE1" w:rsidRPr="00F22464" w14:paraId="3878D6CE" w14:textId="77777777" w:rsidTr="00033F9F">
        <w:trPr>
          <w:trHeight w:val="490"/>
        </w:trPr>
        <w:tc>
          <w:tcPr>
            <w:tcW w:w="5000" w:type="pct"/>
            <w:gridSpan w:val="2"/>
            <w:vAlign w:val="center"/>
          </w:tcPr>
          <w:p w14:paraId="6B01A08B" w14:textId="77777777" w:rsidR="00EB7DE1" w:rsidRPr="00A9747B" w:rsidRDefault="00EB7DE1" w:rsidP="00033F9F">
            <w:pPr>
              <w:rPr>
                <w:rFonts w:ascii="Times New Roman" w:hAnsi="Times New Roman"/>
                <w:iCs/>
                <w:color w:val="000000" w:themeColor="text1"/>
              </w:rPr>
            </w:pPr>
            <w:r w:rsidRPr="00A9747B">
              <w:rPr>
                <w:rFonts w:ascii="Times New Roman" w:hAnsi="Times New Roman"/>
                <w:color w:val="000000" w:themeColor="text1"/>
              </w:rPr>
              <w:t>в том числе:</w:t>
            </w:r>
          </w:p>
        </w:tc>
      </w:tr>
      <w:tr w:rsidR="00EB7DE1" w:rsidRPr="00F22464" w14:paraId="5F4DDA31" w14:textId="77777777" w:rsidTr="00033F9F">
        <w:trPr>
          <w:trHeight w:val="490"/>
        </w:trPr>
        <w:tc>
          <w:tcPr>
            <w:tcW w:w="4436" w:type="pct"/>
            <w:vAlign w:val="center"/>
          </w:tcPr>
          <w:p w14:paraId="0ED55C4E" w14:textId="77777777" w:rsidR="00EB7DE1" w:rsidRPr="00A9747B" w:rsidRDefault="00EB7DE1" w:rsidP="00033F9F">
            <w:pPr>
              <w:rPr>
                <w:rFonts w:ascii="Times New Roman" w:hAnsi="Times New Roman"/>
                <w:color w:val="000000" w:themeColor="text1"/>
              </w:rPr>
            </w:pPr>
            <w:r w:rsidRPr="00A9747B">
              <w:rPr>
                <w:rFonts w:ascii="Times New Roman" w:hAnsi="Times New Roman"/>
                <w:color w:val="000000" w:themeColor="text1"/>
              </w:rPr>
              <w:t>теоретическое обучение</w:t>
            </w:r>
          </w:p>
        </w:tc>
        <w:tc>
          <w:tcPr>
            <w:tcW w:w="564" w:type="pct"/>
            <w:vAlign w:val="center"/>
          </w:tcPr>
          <w:p w14:paraId="2A42CA0B" w14:textId="77777777" w:rsidR="00EB7DE1" w:rsidRPr="00A9747B" w:rsidRDefault="00EB7DE1" w:rsidP="00033F9F">
            <w:pPr>
              <w:rPr>
                <w:rFonts w:ascii="Times New Roman" w:hAnsi="Times New Roman"/>
                <w:iCs/>
                <w:color w:val="000000" w:themeColor="text1"/>
              </w:rPr>
            </w:pPr>
            <w:r w:rsidRPr="00A9747B">
              <w:rPr>
                <w:rFonts w:ascii="Times New Roman" w:hAnsi="Times New Roman"/>
                <w:iCs/>
                <w:color w:val="000000" w:themeColor="text1"/>
                <w:sz w:val="24"/>
                <w:szCs w:val="24"/>
              </w:rPr>
              <w:t>82</w:t>
            </w:r>
          </w:p>
        </w:tc>
      </w:tr>
      <w:tr w:rsidR="00EB7DE1" w:rsidRPr="00F22464" w14:paraId="661BE018" w14:textId="77777777" w:rsidTr="00033F9F">
        <w:trPr>
          <w:trHeight w:val="490"/>
        </w:trPr>
        <w:tc>
          <w:tcPr>
            <w:tcW w:w="4436" w:type="pct"/>
            <w:vAlign w:val="center"/>
          </w:tcPr>
          <w:p w14:paraId="48B86D9B" w14:textId="77777777" w:rsidR="00EB7DE1" w:rsidRPr="00A9747B" w:rsidRDefault="00EB7DE1" w:rsidP="00033F9F">
            <w:pPr>
              <w:rPr>
                <w:rFonts w:ascii="Times New Roman" w:hAnsi="Times New Roman"/>
                <w:color w:val="000000" w:themeColor="text1"/>
              </w:rPr>
            </w:pPr>
            <w:r w:rsidRPr="00A9747B">
              <w:rPr>
                <w:rFonts w:ascii="Times New Roman" w:hAnsi="Times New Roman"/>
                <w:color w:val="000000" w:themeColor="text1"/>
              </w:rPr>
              <w:t>практические занятия</w:t>
            </w:r>
          </w:p>
        </w:tc>
        <w:tc>
          <w:tcPr>
            <w:tcW w:w="564" w:type="pct"/>
            <w:vAlign w:val="center"/>
          </w:tcPr>
          <w:p w14:paraId="6651AB0C" w14:textId="77777777" w:rsidR="00EB7DE1" w:rsidRPr="00A9747B" w:rsidRDefault="00EB7DE1" w:rsidP="00033F9F">
            <w:pPr>
              <w:rPr>
                <w:rFonts w:ascii="Times New Roman" w:hAnsi="Times New Roman"/>
                <w:iCs/>
                <w:color w:val="000000" w:themeColor="text1"/>
              </w:rPr>
            </w:pPr>
            <w:r w:rsidRPr="00A9747B">
              <w:rPr>
                <w:rFonts w:ascii="Times New Roman" w:hAnsi="Times New Roman"/>
                <w:iCs/>
                <w:color w:val="000000" w:themeColor="text1"/>
                <w:sz w:val="24"/>
                <w:szCs w:val="24"/>
              </w:rPr>
              <w:t>78</w:t>
            </w:r>
          </w:p>
        </w:tc>
      </w:tr>
      <w:tr w:rsidR="00EB7DE1" w:rsidRPr="00F22464" w14:paraId="13D56664" w14:textId="77777777" w:rsidTr="00033F9F">
        <w:trPr>
          <w:trHeight w:val="302"/>
        </w:trPr>
        <w:tc>
          <w:tcPr>
            <w:tcW w:w="4436" w:type="pct"/>
            <w:vAlign w:val="center"/>
          </w:tcPr>
          <w:p w14:paraId="5670F8C5" w14:textId="77777777" w:rsidR="00EB7DE1" w:rsidRPr="00A9747B" w:rsidRDefault="00EB7DE1" w:rsidP="00033F9F">
            <w:pPr>
              <w:rPr>
                <w:rFonts w:ascii="Times New Roman" w:hAnsi="Times New Roman"/>
                <w:color w:val="000000" w:themeColor="text1"/>
              </w:rPr>
            </w:pPr>
            <w:r w:rsidRPr="00A9747B">
              <w:rPr>
                <w:rFonts w:ascii="Times New Roman" w:hAnsi="Times New Roman"/>
                <w:color w:val="000000" w:themeColor="text1"/>
              </w:rPr>
              <w:t>контрольная работа</w:t>
            </w:r>
          </w:p>
        </w:tc>
        <w:tc>
          <w:tcPr>
            <w:tcW w:w="564" w:type="pct"/>
            <w:vAlign w:val="center"/>
          </w:tcPr>
          <w:p w14:paraId="470487AA" w14:textId="77777777" w:rsidR="00EB7DE1" w:rsidRPr="00A9747B" w:rsidRDefault="00EB7DE1" w:rsidP="00033F9F">
            <w:pPr>
              <w:rPr>
                <w:rFonts w:ascii="Times New Roman" w:hAnsi="Times New Roman"/>
                <w:iCs/>
                <w:color w:val="000000" w:themeColor="text1"/>
              </w:rPr>
            </w:pPr>
          </w:p>
        </w:tc>
      </w:tr>
      <w:tr w:rsidR="00EB7DE1" w:rsidRPr="00F22464" w14:paraId="665B31C0" w14:textId="77777777" w:rsidTr="00033F9F">
        <w:trPr>
          <w:trHeight w:val="490"/>
        </w:trPr>
        <w:tc>
          <w:tcPr>
            <w:tcW w:w="4436" w:type="pct"/>
            <w:vAlign w:val="center"/>
          </w:tcPr>
          <w:p w14:paraId="7CC5D7CD" w14:textId="77777777" w:rsidR="00EB7DE1" w:rsidRPr="00A9747B" w:rsidRDefault="00EB7DE1" w:rsidP="00033F9F">
            <w:pPr>
              <w:rPr>
                <w:rFonts w:ascii="Times New Roman" w:hAnsi="Times New Roman"/>
                <w:b/>
                <w:iCs/>
                <w:color w:val="000000" w:themeColor="text1"/>
              </w:rPr>
            </w:pPr>
            <w:r w:rsidRPr="00A9747B">
              <w:rPr>
                <w:rFonts w:ascii="Times New Roman" w:hAnsi="Times New Roman"/>
                <w:b/>
                <w:iCs/>
                <w:color w:val="000000" w:themeColor="text1"/>
              </w:rPr>
              <w:t xml:space="preserve">Промежуточная аттестация </w:t>
            </w:r>
          </w:p>
        </w:tc>
        <w:tc>
          <w:tcPr>
            <w:tcW w:w="564" w:type="pct"/>
            <w:vAlign w:val="center"/>
          </w:tcPr>
          <w:p w14:paraId="4CF4CCA2" w14:textId="77777777" w:rsidR="00EB7DE1" w:rsidRPr="00A9747B" w:rsidRDefault="00EB7DE1" w:rsidP="00033F9F">
            <w:pPr>
              <w:rPr>
                <w:rFonts w:ascii="Times New Roman" w:hAnsi="Times New Roman"/>
                <w:iCs/>
                <w:color w:val="000000" w:themeColor="text1"/>
              </w:rPr>
            </w:pPr>
            <w:r w:rsidRPr="00A9747B">
              <w:rPr>
                <w:rFonts w:ascii="Times New Roman" w:hAnsi="Times New Roman"/>
                <w:iCs/>
                <w:color w:val="000000" w:themeColor="text1"/>
              </w:rPr>
              <w:t>2</w:t>
            </w:r>
          </w:p>
        </w:tc>
      </w:tr>
    </w:tbl>
    <w:p w14:paraId="539076DA" w14:textId="77777777" w:rsidR="00EB7DE1" w:rsidRDefault="00EB7DE1" w:rsidP="00EB7DE1">
      <w:pPr>
        <w:spacing w:after="0"/>
        <w:jc w:val="center"/>
        <w:rPr>
          <w:rFonts w:ascii="Times New Roman" w:hAnsi="Times New Roman"/>
        </w:rPr>
      </w:pPr>
    </w:p>
    <w:p w14:paraId="682C7CCF" w14:textId="77777777" w:rsidR="00EB7DE1" w:rsidRDefault="00EB7DE1" w:rsidP="00EB7DE1">
      <w:pPr>
        <w:spacing w:after="0"/>
        <w:rPr>
          <w:rFonts w:ascii="Times New Roman" w:hAnsi="Times New Roman"/>
          <w:sz w:val="24"/>
          <w:szCs w:val="24"/>
        </w:rPr>
      </w:pPr>
    </w:p>
    <w:p w14:paraId="0DBCF575" w14:textId="77777777" w:rsidR="00EB7DE1" w:rsidRPr="00E23EE8" w:rsidRDefault="00EB7DE1" w:rsidP="00EB7DE1">
      <w:pPr>
        <w:spacing w:after="0"/>
        <w:rPr>
          <w:rFonts w:ascii="Times New Roman" w:hAnsi="Times New Roman"/>
          <w:b/>
          <w:color w:val="FF0000"/>
          <w:sz w:val="24"/>
          <w:szCs w:val="24"/>
        </w:rPr>
        <w:sectPr w:rsidR="00EB7DE1" w:rsidRPr="00E23EE8" w:rsidSect="00C57C84">
          <w:pgSz w:w="11906" w:h="16838"/>
          <w:pgMar w:top="1134" w:right="567" w:bottom="1134" w:left="1701" w:header="709" w:footer="709" w:gutter="0"/>
          <w:cols w:space="708"/>
          <w:docGrid w:linePitch="360"/>
        </w:sect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5213E55" w14:textId="77777777" w:rsidR="00EB7DE1" w:rsidRPr="00A579C0" w:rsidRDefault="00EB7DE1" w:rsidP="00EB7DE1">
      <w:pPr>
        <w:spacing w:after="0"/>
        <w:rPr>
          <w:rFonts w:ascii="Times New Roman" w:hAnsi="Times New Roman"/>
          <w:b/>
          <w:bCs/>
          <w:sz w:val="24"/>
          <w:szCs w:val="24"/>
        </w:rPr>
      </w:pPr>
      <w:r w:rsidRPr="00A579C0">
        <w:rPr>
          <w:rFonts w:ascii="Times New Roman" w:hAnsi="Times New Roman"/>
          <w:b/>
          <w:sz w:val="24"/>
          <w:szCs w:val="24"/>
        </w:rPr>
        <w:t xml:space="preserve">2.2. Тематический план и содержание учебной дисциплины </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9240"/>
        <w:gridCol w:w="1956"/>
        <w:gridCol w:w="11"/>
        <w:gridCol w:w="1869"/>
        <w:gridCol w:w="15"/>
      </w:tblGrid>
      <w:tr w:rsidR="00EB7DE1" w:rsidRPr="00A579C0" w14:paraId="6AB471B0" w14:textId="77777777" w:rsidTr="00033F9F">
        <w:trPr>
          <w:trHeight w:val="1176"/>
        </w:trPr>
        <w:tc>
          <w:tcPr>
            <w:tcW w:w="1809" w:type="dxa"/>
          </w:tcPr>
          <w:p w14:paraId="0760F888"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sz w:val="24"/>
                <w:szCs w:val="24"/>
              </w:rPr>
              <w:t>Наименование разделов и тем</w:t>
            </w:r>
          </w:p>
        </w:tc>
        <w:tc>
          <w:tcPr>
            <w:tcW w:w="9389" w:type="dxa"/>
          </w:tcPr>
          <w:p w14:paraId="2E2B2EFB"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sz w:val="24"/>
                <w:szCs w:val="24"/>
              </w:rPr>
              <w:t>Содержание учебного материала и формы организации деятельности обучающихся</w:t>
            </w:r>
          </w:p>
        </w:tc>
        <w:tc>
          <w:tcPr>
            <w:tcW w:w="1985" w:type="dxa"/>
          </w:tcPr>
          <w:p w14:paraId="49B62827"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sz w:val="24"/>
                <w:szCs w:val="24"/>
              </w:rPr>
              <w:t>Объем часов</w:t>
            </w:r>
          </w:p>
        </w:tc>
        <w:tc>
          <w:tcPr>
            <w:tcW w:w="1922" w:type="dxa"/>
            <w:gridSpan w:val="3"/>
          </w:tcPr>
          <w:p w14:paraId="6C2F3941" w14:textId="77777777" w:rsidR="00EB7DE1" w:rsidRPr="00382D09" w:rsidRDefault="00EB7DE1" w:rsidP="00033F9F">
            <w:pPr>
              <w:spacing w:after="0" w:line="240" w:lineRule="auto"/>
              <w:rPr>
                <w:rFonts w:ascii="Times New Roman" w:hAnsi="Times New Roman"/>
                <w:bCs/>
                <w:sz w:val="24"/>
                <w:szCs w:val="24"/>
              </w:rPr>
            </w:pPr>
            <w:r w:rsidRPr="00382D09">
              <w:rPr>
                <w:rFonts w:ascii="Times New Roman" w:hAnsi="Times New Roman"/>
                <w:bCs/>
              </w:rPr>
              <w:t>Коды компетенций, формированию кот</w:t>
            </w:r>
            <w:r>
              <w:rPr>
                <w:rFonts w:ascii="Times New Roman" w:hAnsi="Times New Roman"/>
                <w:bCs/>
              </w:rPr>
              <w:t>.</w:t>
            </w:r>
            <w:r w:rsidRPr="00382D09">
              <w:rPr>
                <w:rFonts w:ascii="Times New Roman" w:hAnsi="Times New Roman"/>
                <w:bCs/>
              </w:rPr>
              <w:t xml:space="preserve"> способствует элемент программы</w:t>
            </w:r>
          </w:p>
        </w:tc>
      </w:tr>
      <w:tr w:rsidR="00EB7DE1" w:rsidRPr="00D111DA" w14:paraId="07CBD0E6" w14:textId="77777777" w:rsidTr="00033F9F">
        <w:trPr>
          <w:trHeight w:val="20"/>
        </w:trPr>
        <w:tc>
          <w:tcPr>
            <w:tcW w:w="1809" w:type="dxa"/>
          </w:tcPr>
          <w:p w14:paraId="277A6F8A" w14:textId="77777777" w:rsidR="00EB7DE1" w:rsidRPr="00D111DA" w:rsidRDefault="00EB7DE1" w:rsidP="00033F9F">
            <w:pPr>
              <w:spacing w:after="0" w:line="240" w:lineRule="auto"/>
              <w:rPr>
                <w:rFonts w:ascii="Times New Roman" w:hAnsi="Times New Roman"/>
                <w:b/>
                <w:bCs/>
                <w:i/>
                <w:sz w:val="24"/>
                <w:szCs w:val="24"/>
              </w:rPr>
            </w:pPr>
            <w:r w:rsidRPr="00D111DA">
              <w:rPr>
                <w:rFonts w:ascii="Times New Roman" w:hAnsi="Times New Roman"/>
                <w:b/>
                <w:bCs/>
                <w:i/>
                <w:sz w:val="24"/>
                <w:szCs w:val="24"/>
              </w:rPr>
              <w:t>1</w:t>
            </w:r>
          </w:p>
        </w:tc>
        <w:tc>
          <w:tcPr>
            <w:tcW w:w="9389" w:type="dxa"/>
          </w:tcPr>
          <w:p w14:paraId="1F15CB9D" w14:textId="77777777" w:rsidR="00EB7DE1" w:rsidRPr="00D111DA" w:rsidRDefault="00EB7DE1" w:rsidP="00033F9F">
            <w:pPr>
              <w:spacing w:after="0" w:line="240" w:lineRule="auto"/>
              <w:rPr>
                <w:rFonts w:ascii="Times New Roman" w:hAnsi="Times New Roman"/>
                <w:b/>
                <w:bCs/>
                <w:i/>
                <w:sz w:val="24"/>
                <w:szCs w:val="24"/>
              </w:rPr>
            </w:pPr>
            <w:r w:rsidRPr="00D111DA">
              <w:rPr>
                <w:rFonts w:ascii="Times New Roman" w:hAnsi="Times New Roman"/>
                <w:b/>
                <w:bCs/>
                <w:i/>
                <w:sz w:val="24"/>
                <w:szCs w:val="24"/>
              </w:rPr>
              <w:t>2</w:t>
            </w:r>
          </w:p>
        </w:tc>
        <w:tc>
          <w:tcPr>
            <w:tcW w:w="1985" w:type="dxa"/>
          </w:tcPr>
          <w:p w14:paraId="22310EA5" w14:textId="77777777" w:rsidR="00EB7DE1" w:rsidRPr="00D111DA" w:rsidRDefault="00EB7DE1" w:rsidP="00033F9F">
            <w:pPr>
              <w:spacing w:after="0" w:line="240" w:lineRule="auto"/>
              <w:rPr>
                <w:rFonts w:ascii="Times New Roman" w:hAnsi="Times New Roman"/>
                <w:b/>
                <w:bCs/>
                <w:i/>
                <w:sz w:val="24"/>
                <w:szCs w:val="24"/>
              </w:rPr>
            </w:pPr>
            <w:r w:rsidRPr="00D111DA">
              <w:rPr>
                <w:rFonts w:ascii="Times New Roman" w:hAnsi="Times New Roman"/>
                <w:b/>
                <w:bCs/>
                <w:i/>
                <w:sz w:val="24"/>
                <w:szCs w:val="24"/>
              </w:rPr>
              <w:t>3</w:t>
            </w:r>
          </w:p>
        </w:tc>
        <w:tc>
          <w:tcPr>
            <w:tcW w:w="1922" w:type="dxa"/>
            <w:gridSpan w:val="3"/>
          </w:tcPr>
          <w:p w14:paraId="4F0B83CB" w14:textId="77777777" w:rsidR="00EB7DE1" w:rsidRPr="00D111DA" w:rsidRDefault="00EB7DE1" w:rsidP="00033F9F">
            <w:pPr>
              <w:spacing w:after="0" w:line="240" w:lineRule="auto"/>
              <w:rPr>
                <w:rFonts w:ascii="Times New Roman" w:hAnsi="Times New Roman"/>
                <w:b/>
                <w:bCs/>
                <w:i/>
                <w:sz w:val="24"/>
                <w:szCs w:val="24"/>
              </w:rPr>
            </w:pPr>
            <w:r>
              <w:rPr>
                <w:rFonts w:ascii="Times New Roman" w:hAnsi="Times New Roman"/>
                <w:b/>
                <w:bCs/>
                <w:i/>
                <w:sz w:val="24"/>
                <w:szCs w:val="24"/>
              </w:rPr>
              <w:t>4</w:t>
            </w:r>
          </w:p>
        </w:tc>
      </w:tr>
      <w:tr w:rsidR="00EB7DE1" w:rsidRPr="00D111DA" w14:paraId="67408198" w14:textId="77777777" w:rsidTr="00033F9F">
        <w:trPr>
          <w:trHeight w:val="393"/>
        </w:trPr>
        <w:tc>
          <w:tcPr>
            <w:tcW w:w="1809" w:type="dxa"/>
          </w:tcPr>
          <w:p w14:paraId="3119CC57"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sz w:val="24"/>
                <w:szCs w:val="24"/>
              </w:rPr>
              <w:t>Раздел 1</w:t>
            </w:r>
          </w:p>
        </w:tc>
        <w:tc>
          <w:tcPr>
            <w:tcW w:w="11374" w:type="dxa"/>
            <w:gridSpan w:val="2"/>
          </w:tcPr>
          <w:p w14:paraId="45C0F5B4"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sz w:val="24"/>
                <w:szCs w:val="24"/>
              </w:rPr>
              <w:t>Професс</w:t>
            </w:r>
            <w:r>
              <w:rPr>
                <w:rFonts w:ascii="Times New Roman" w:hAnsi="Times New Roman"/>
                <w:b/>
                <w:bCs/>
                <w:sz w:val="24"/>
                <w:szCs w:val="24"/>
              </w:rPr>
              <w:t>иональная деятельность человека</w:t>
            </w:r>
          </w:p>
        </w:tc>
        <w:tc>
          <w:tcPr>
            <w:tcW w:w="1922" w:type="dxa"/>
            <w:gridSpan w:val="3"/>
          </w:tcPr>
          <w:p w14:paraId="169EDAE7" w14:textId="77777777" w:rsidR="00EB7DE1" w:rsidRPr="00A579C0" w:rsidRDefault="00EB7DE1" w:rsidP="00033F9F">
            <w:pPr>
              <w:spacing w:after="0" w:line="240" w:lineRule="auto"/>
              <w:rPr>
                <w:rFonts w:ascii="Times New Roman" w:hAnsi="Times New Roman"/>
                <w:b/>
                <w:bCs/>
                <w:sz w:val="24"/>
                <w:szCs w:val="24"/>
              </w:rPr>
            </w:pPr>
          </w:p>
        </w:tc>
      </w:tr>
      <w:tr w:rsidR="00EB7DE1" w:rsidRPr="00BC281F" w14:paraId="703423BD" w14:textId="77777777" w:rsidTr="00033F9F">
        <w:trPr>
          <w:trHeight w:val="262"/>
        </w:trPr>
        <w:tc>
          <w:tcPr>
            <w:tcW w:w="1809" w:type="dxa"/>
            <w:vMerge w:val="restart"/>
          </w:tcPr>
          <w:p w14:paraId="30B88E78"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sz w:val="24"/>
                <w:szCs w:val="24"/>
              </w:rPr>
              <w:t>Тема</w:t>
            </w:r>
            <w:r>
              <w:rPr>
                <w:rFonts w:ascii="Times New Roman" w:hAnsi="Times New Roman"/>
                <w:b/>
                <w:bCs/>
                <w:sz w:val="24"/>
                <w:szCs w:val="24"/>
              </w:rPr>
              <w:t xml:space="preserve"> 1.</w:t>
            </w:r>
            <w:r w:rsidRPr="00A579C0">
              <w:rPr>
                <w:rFonts w:ascii="Times New Roman" w:hAnsi="Times New Roman"/>
                <w:b/>
                <w:bCs/>
                <w:sz w:val="24"/>
                <w:szCs w:val="24"/>
              </w:rPr>
              <w:t xml:space="preserve">1. </w:t>
            </w:r>
          </w:p>
          <w:p w14:paraId="333E5ACD"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sz w:val="24"/>
                <w:szCs w:val="24"/>
              </w:rPr>
              <w:t xml:space="preserve"> В мире профессий.</w:t>
            </w:r>
          </w:p>
          <w:p w14:paraId="7A2E2FB4" w14:textId="77777777" w:rsidR="00EB7DE1" w:rsidRPr="00A579C0" w:rsidRDefault="00EB7DE1" w:rsidP="00033F9F">
            <w:pPr>
              <w:spacing w:after="0" w:line="240" w:lineRule="auto"/>
              <w:rPr>
                <w:rFonts w:ascii="Times New Roman" w:hAnsi="Times New Roman"/>
                <w:b/>
                <w:bCs/>
                <w:sz w:val="24"/>
                <w:szCs w:val="24"/>
              </w:rPr>
            </w:pPr>
          </w:p>
        </w:tc>
        <w:tc>
          <w:tcPr>
            <w:tcW w:w="9389" w:type="dxa"/>
          </w:tcPr>
          <w:p w14:paraId="58E9064C"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sz w:val="24"/>
                <w:szCs w:val="24"/>
              </w:rPr>
              <w:t xml:space="preserve">Содержание </w:t>
            </w:r>
          </w:p>
        </w:tc>
        <w:tc>
          <w:tcPr>
            <w:tcW w:w="1985" w:type="dxa"/>
            <w:vMerge w:val="restart"/>
            <w:vAlign w:val="center"/>
          </w:tcPr>
          <w:p w14:paraId="7EA37FD3" w14:textId="77777777" w:rsidR="00EB7DE1" w:rsidRPr="00A579C0" w:rsidRDefault="00EB7DE1" w:rsidP="00033F9F">
            <w:pPr>
              <w:spacing w:after="0" w:line="240" w:lineRule="auto"/>
              <w:rPr>
                <w:rFonts w:ascii="Times New Roman" w:hAnsi="Times New Roman"/>
                <w:b/>
                <w:bCs/>
                <w:sz w:val="24"/>
                <w:szCs w:val="24"/>
              </w:rPr>
            </w:pPr>
            <w:r>
              <w:rPr>
                <w:rFonts w:ascii="Times New Roman" w:hAnsi="Times New Roman"/>
                <w:b/>
                <w:bCs/>
                <w:sz w:val="24"/>
                <w:szCs w:val="24"/>
              </w:rPr>
              <w:t>14</w:t>
            </w:r>
          </w:p>
        </w:tc>
        <w:tc>
          <w:tcPr>
            <w:tcW w:w="1922" w:type="dxa"/>
            <w:gridSpan w:val="3"/>
            <w:vMerge w:val="restart"/>
          </w:tcPr>
          <w:p w14:paraId="616BC945"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ОК 09. ПК 1.1</w:t>
            </w:r>
            <w:r w:rsidRPr="000824CA">
              <w:rPr>
                <w:rFonts w:ascii="Times New Roman" w:hAnsi="Times New Roman"/>
                <w:sz w:val="24"/>
                <w:szCs w:val="24"/>
              </w:rPr>
              <w:t xml:space="preserve"> -ПК 3.5 </w:t>
            </w:r>
          </w:p>
          <w:p w14:paraId="7F155393" w14:textId="77777777" w:rsidR="00EB7DE1" w:rsidRPr="00A579C0" w:rsidRDefault="00EB7DE1" w:rsidP="00033F9F">
            <w:pPr>
              <w:spacing w:after="0" w:line="240" w:lineRule="auto"/>
              <w:jc w:val="both"/>
              <w:rPr>
                <w:rFonts w:ascii="Times New Roman" w:hAnsi="Times New Roman"/>
                <w:b/>
                <w:sz w:val="24"/>
                <w:szCs w:val="24"/>
              </w:rPr>
            </w:pPr>
          </w:p>
        </w:tc>
      </w:tr>
      <w:tr w:rsidR="00EB7DE1" w:rsidRPr="00BC281F" w14:paraId="26E10816" w14:textId="77777777" w:rsidTr="00033F9F">
        <w:trPr>
          <w:trHeight w:val="20"/>
        </w:trPr>
        <w:tc>
          <w:tcPr>
            <w:tcW w:w="1809" w:type="dxa"/>
            <w:vMerge/>
          </w:tcPr>
          <w:p w14:paraId="1B4BF4E3" w14:textId="77777777" w:rsidR="00EB7DE1" w:rsidRPr="00A579C0" w:rsidRDefault="00EB7DE1" w:rsidP="00033F9F">
            <w:pPr>
              <w:spacing w:after="0" w:line="240" w:lineRule="auto"/>
              <w:rPr>
                <w:rFonts w:ascii="Times New Roman" w:hAnsi="Times New Roman"/>
                <w:b/>
                <w:bCs/>
                <w:sz w:val="24"/>
                <w:szCs w:val="24"/>
              </w:rPr>
            </w:pPr>
          </w:p>
        </w:tc>
        <w:tc>
          <w:tcPr>
            <w:tcW w:w="9389" w:type="dxa"/>
          </w:tcPr>
          <w:p w14:paraId="4BFE593E"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Cs/>
                <w:sz w:val="24"/>
                <w:szCs w:val="24"/>
              </w:rPr>
              <w:t xml:space="preserve"> Лексика по теме: Профессии человека.</w:t>
            </w:r>
          </w:p>
        </w:tc>
        <w:tc>
          <w:tcPr>
            <w:tcW w:w="1985" w:type="dxa"/>
            <w:vMerge/>
            <w:vAlign w:val="center"/>
          </w:tcPr>
          <w:p w14:paraId="77B282E0" w14:textId="77777777" w:rsidR="00EB7DE1" w:rsidRPr="00A579C0" w:rsidRDefault="00EB7DE1" w:rsidP="00033F9F">
            <w:pPr>
              <w:spacing w:after="0" w:line="240" w:lineRule="auto"/>
              <w:rPr>
                <w:rFonts w:ascii="Times New Roman" w:hAnsi="Times New Roman"/>
                <w:b/>
                <w:bCs/>
                <w:sz w:val="24"/>
                <w:szCs w:val="24"/>
              </w:rPr>
            </w:pPr>
          </w:p>
        </w:tc>
        <w:tc>
          <w:tcPr>
            <w:tcW w:w="1922" w:type="dxa"/>
            <w:gridSpan w:val="3"/>
            <w:vMerge/>
          </w:tcPr>
          <w:p w14:paraId="1653C609" w14:textId="77777777" w:rsidR="00EB7DE1" w:rsidRPr="00A579C0" w:rsidRDefault="00EB7DE1" w:rsidP="00033F9F">
            <w:pPr>
              <w:spacing w:after="0" w:line="240" w:lineRule="auto"/>
              <w:jc w:val="both"/>
              <w:rPr>
                <w:rFonts w:ascii="Times New Roman" w:hAnsi="Times New Roman"/>
                <w:bCs/>
                <w:sz w:val="24"/>
                <w:szCs w:val="24"/>
              </w:rPr>
            </w:pPr>
          </w:p>
        </w:tc>
      </w:tr>
      <w:tr w:rsidR="00EB7DE1" w:rsidRPr="00BC281F" w14:paraId="57BAA0EA" w14:textId="77777777" w:rsidTr="00033F9F">
        <w:trPr>
          <w:trHeight w:val="232"/>
        </w:trPr>
        <w:tc>
          <w:tcPr>
            <w:tcW w:w="1809" w:type="dxa"/>
            <w:vMerge/>
          </w:tcPr>
          <w:p w14:paraId="21FFEC0A" w14:textId="77777777" w:rsidR="00EB7DE1" w:rsidRPr="00A579C0" w:rsidRDefault="00EB7DE1" w:rsidP="00033F9F">
            <w:pPr>
              <w:spacing w:after="0" w:line="240" w:lineRule="auto"/>
              <w:rPr>
                <w:rFonts w:ascii="Times New Roman" w:hAnsi="Times New Roman"/>
                <w:b/>
                <w:bCs/>
                <w:sz w:val="24"/>
                <w:szCs w:val="24"/>
              </w:rPr>
            </w:pPr>
          </w:p>
        </w:tc>
        <w:tc>
          <w:tcPr>
            <w:tcW w:w="9389" w:type="dxa"/>
          </w:tcPr>
          <w:p w14:paraId="720F1060"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Cs/>
                <w:sz w:val="24"/>
                <w:szCs w:val="24"/>
              </w:rPr>
              <w:t xml:space="preserve"> Грамматика: Система английского глагола. Классификация и понятия «смысловой, вспомогательный, глагол – связка, модальный глагол, правильные и неправильные глаголы».</w:t>
            </w:r>
          </w:p>
        </w:tc>
        <w:tc>
          <w:tcPr>
            <w:tcW w:w="1985" w:type="dxa"/>
            <w:vMerge/>
            <w:vAlign w:val="center"/>
          </w:tcPr>
          <w:p w14:paraId="46F41D6C" w14:textId="77777777" w:rsidR="00EB7DE1" w:rsidRPr="00A579C0" w:rsidRDefault="00EB7DE1" w:rsidP="00033F9F">
            <w:pPr>
              <w:spacing w:after="0" w:line="240" w:lineRule="auto"/>
              <w:rPr>
                <w:rFonts w:ascii="Times New Roman" w:hAnsi="Times New Roman"/>
                <w:bCs/>
                <w:sz w:val="24"/>
                <w:szCs w:val="24"/>
              </w:rPr>
            </w:pPr>
          </w:p>
        </w:tc>
        <w:tc>
          <w:tcPr>
            <w:tcW w:w="1922" w:type="dxa"/>
            <w:gridSpan w:val="3"/>
            <w:vMerge/>
          </w:tcPr>
          <w:p w14:paraId="1E199D77" w14:textId="77777777" w:rsidR="00EB7DE1" w:rsidRPr="00A579C0" w:rsidRDefault="00EB7DE1" w:rsidP="00033F9F">
            <w:pPr>
              <w:spacing w:after="0" w:line="240" w:lineRule="auto"/>
              <w:rPr>
                <w:rFonts w:ascii="Times New Roman" w:hAnsi="Times New Roman"/>
                <w:b/>
                <w:bCs/>
                <w:sz w:val="24"/>
                <w:szCs w:val="24"/>
              </w:rPr>
            </w:pPr>
          </w:p>
        </w:tc>
      </w:tr>
      <w:tr w:rsidR="00EB7DE1" w:rsidRPr="00BC281F" w14:paraId="7F32D394" w14:textId="77777777" w:rsidTr="00033F9F">
        <w:trPr>
          <w:trHeight w:val="285"/>
        </w:trPr>
        <w:tc>
          <w:tcPr>
            <w:tcW w:w="1809" w:type="dxa"/>
            <w:vMerge/>
          </w:tcPr>
          <w:p w14:paraId="2DBC242D" w14:textId="77777777" w:rsidR="00EB7DE1" w:rsidRPr="00A579C0" w:rsidRDefault="00EB7DE1" w:rsidP="00033F9F">
            <w:pPr>
              <w:spacing w:after="0" w:line="240" w:lineRule="auto"/>
              <w:rPr>
                <w:rFonts w:ascii="Times New Roman" w:hAnsi="Times New Roman"/>
                <w:b/>
                <w:bCs/>
                <w:sz w:val="24"/>
                <w:szCs w:val="24"/>
              </w:rPr>
            </w:pPr>
          </w:p>
        </w:tc>
        <w:tc>
          <w:tcPr>
            <w:tcW w:w="9389" w:type="dxa"/>
          </w:tcPr>
          <w:p w14:paraId="25C48CCB"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Cs/>
                <w:sz w:val="24"/>
                <w:szCs w:val="24"/>
              </w:rPr>
              <w:t>Фонетика: Аудирование лексических единиц по теме «Профессии людей, их обязанности. Профессиональные качества и характер профессий». Аудирование диалога «Выбор профессии».</w:t>
            </w:r>
          </w:p>
        </w:tc>
        <w:tc>
          <w:tcPr>
            <w:tcW w:w="1985" w:type="dxa"/>
            <w:vMerge/>
            <w:vAlign w:val="center"/>
          </w:tcPr>
          <w:p w14:paraId="005A154D" w14:textId="77777777" w:rsidR="00EB7DE1" w:rsidRPr="00A579C0" w:rsidRDefault="00EB7DE1" w:rsidP="00033F9F">
            <w:pPr>
              <w:spacing w:after="0" w:line="240" w:lineRule="auto"/>
              <w:rPr>
                <w:rFonts w:ascii="Times New Roman" w:hAnsi="Times New Roman"/>
                <w:bCs/>
                <w:sz w:val="24"/>
                <w:szCs w:val="24"/>
              </w:rPr>
            </w:pPr>
          </w:p>
        </w:tc>
        <w:tc>
          <w:tcPr>
            <w:tcW w:w="1922" w:type="dxa"/>
            <w:gridSpan w:val="3"/>
            <w:vMerge/>
          </w:tcPr>
          <w:p w14:paraId="1AEFDE60" w14:textId="77777777" w:rsidR="00EB7DE1" w:rsidRPr="00A579C0" w:rsidRDefault="00EB7DE1" w:rsidP="00033F9F">
            <w:pPr>
              <w:spacing w:after="0" w:line="240" w:lineRule="auto"/>
              <w:rPr>
                <w:rFonts w:ascii="Times New Roman" w:hAnsi="Times New Roman"/>
                <w:b/>
                <w:bCs/>
                <w:sz w:val="24"/>
                <w:szCs w:val="24"/>
              </w:rPr>
            </w:pPr>
          </w:p>
        </w:tc>
      </w:tr>
      <w:tr w:rsidR="00EB7DE1" w:rsidRPr="00BC281F" w14:paraId="17F23EBD" w14:textId="77777777" w:rsidTr="00033F9F">
        <w:trPr>
          <w:trHeight w:val="285"/>
        </w:trPr>
        <w:tc>
          <w:tcPr>
            <w:tcW w:w="1809" w:type="dxa"/>
            <w:vMerge/>
          </w:tcPr>
          <w:p w14:paraId="5BEBC0A9" w14:textId="77777777" w:rsidR="00EB7DE1" w:rsidRPr="00A579C0" w:rsidRDefault="00EB7DE1" w:rsidP="00033F9F">
            <w:pPr>
              <w:spacing w:after="0" w:line="240" w:lineRule="auto"/>
              <w:rPr>
                <w:rFonts w:ascii="Times New Roman" w:hAnsi="Times New Roman"/>
                <w:b/>
                <w:bCs/>
                <w:sz w:val="24"/>
                <w:szCs w:val="24"/>
              </w:rPr>
            </w:pPr>
          </w:p>
        </w:tc>
        <w:tc>
          <w:tcPr>
            <w:tcW w:w="9389" w:type="dxa"/>
          </w:tcPr>
          <w:p w14:paraId="7E4B02CF"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rPr>
              <w:t xml:space="preserve">Тематика практических занятий </w:t>
            </w:r>
          </w:p>
        </w:tc>
        <w:tc>
          <w:tcPr>
            <w:tcW w:w="1985" w:type="dxa"/>
            <w:vAlign w:val="center"/>
          </w:tcPr>
          <w:p w14:paraId="1EB7C33A" w14:textId="77777777" w:rsidR="00EB7DE1" w:rsidRPr="00A579C0" w:rsidRDefault="00EB7DE1" w:rsidP="00033F9F">
            <w:pPr>
              <w:spacing w:after="0" w:line="240" w:lineRule="auto"/>
              <w:rPr>
                <w:rFonts w:ascii="Times New Roman" w:hAnsi="Times New Roman"/>
                <w:bCs/>
                <w:sz w:val="24"/>
                <w:szCs w:val="24"/>
              </w:rPr>
            </w:pPr>
          </w:p>
        </w:tc>
        <w:tc>
          <w:tcPr>
            <w:tcW w:w="1922" w:type="dxa"/>
            <w:gridSpan w:val="3"/>
            <w:vMerge w:val="restart"/>
          </w:tcPr>
          <w:p w14:paraId="0AC93DA6"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ОК 09. ПК 1.1</w:t>
            </w:r>
            <w:r w:rsidRPr="000824CA">
              <w:rPr>
                <w:rFonts w:ascii="Times New Roman" w:hAnsi="Times New Roman"/>
                <w:sz w:val="24"/>
                <w:szCs w:val="24"/>
              </w:rPr>
              <w:t xml:space="preserve"> -ПК 3.5 </w:t>
            </w:r>
          </w:p>
          <w:p w14:paraId="654EB7E8" w14:textId="77777777" w:rsidR="00EB7DE1" w:rsidRPr="00A579C0" w:rsidRDefault="00EB7DE1" w:rsidP="00033F9F">
            <w:pPr>
              <w:spacing w:after="0" w:line="240" w:lineRule="auto"/>
              <w:jc w:val="both"/>
              <w:rPr>
                <w:rFonts w:ascii="Times New Roman" w:hAnsi="Times New Roman"/>
                <w:sz w:val="24"/>
                <w:szCs w:val="24"/>
              </w:rPr>
            </w:pPr>
          </w:p>
        </w:tc>
      </w:tr>
      <w:tr w:rsidR="00EB7DE1" w:rsidRPr="00BC281F" w14:paraId="3D8EED7B" w14:textId="77777777" w:rsidTr="00033F9F">
        <w:trPr>
          <w:trHeight w:val="285"/>
        </w:trPr>
        <w:tc>
          <w:tcPr>
            <w:tcW w:w="1809" w:type="dxa"/>
            <w:vMerge/>
          </w:tcPr>
          <w:p w14:paraId="435D8B03" w14:textId="77777777" w:rsidR="00EB7DE1" w:rsidRPr="00A579C0" w:rsidRDefault="00EB7DE1" w:rsidP="00033F9F">
            <w:pPr>
              <w:spacing w:after="0" w:line="240" w:lineRule="auto"/>
              <w:rPr>
                <w:rFonts w:ascii="Times New Roman" w:hAnsi="Times New Roman"/>
                <w:b/>
                <w:bCs/>
                <w:sz w:val="24"/>
                <w:szCs w:val="24"/>
              </w:rPr>
            </w:pPr>
          </w:p>
        </w:tc>
        <w:tc>
          <w:tcPr>
            <w:tcW w:w="9389" w:type="dxa"/>
          </w:tcPr>
          <w:p w14:paraId="76AACE53" w14:textId="77777777" w:rsidR="00EB7DE1" w:rsidRPr="00A579C0" w:rsidRDefault="00EB7DE1" w:rsidP="00033F9F">
            <w:pPr>
              <w:spacing w:after="0" w:line="240" w:lineRule="auto"/>
              <w:rPr>
                <w:rFonts w:ascii="Times New Roman" w:hAnsi="Times New Roman"/>
                <w:bCs/>
                <w:sz w:val="24"/>
                <w:szCs w:val="24"/>
              </w:rPr>
            </w:pPr>
            <w:r w:rsidRPr="00A579C0">
              <w:rPr>
                <w:rFonts w:ascii="Times New Roman" w:hAnsi="Times New Roman"/>
                <w:b/>
                <w:sz w:val="24"/>
                <w:szCs w:val="24"/>
              </w:rPr>
              <w:t xml:space="preserve">Практическое занятие </w:t>
            </w:r>
            <w:r w:rsidRPr="00A579C0">
              <w:rPr>
                <w:rFonts w:ascii="Times New Roman" w:hAnsi="Times New Roman"/>
                <w:sz w:val="24"/>
                <w:szCs w:val="24"/>
              </w:rPr>
              <w:t>Аудирование тематических диалогов. Речевая практика «Выбор профессии» на основе прослушанного диалога.</w:t>
            </w:r>
          </w:p>
        </w:tc>
        <w:tc>
          <w:tcPr>
            <w:tcW w:w="1985" w:type="dxa"/>
            <w:vAlign w:val="center"/>
          </w:tcPr>
          <w:p w14:paraId="11BA36FF" w14:textId="77777777" w:rsidR="00EB7DE1" w:rsidRPr="00A579C0" w:rsidRDefault="00EB7DE1" w:rsidP="00033F9F">
            <w:pPr>
              <w:spacing w:after="0" w:line="240" w:lineRule="auto"/>
              <w:rPr>
                <w:rFonts w:ascii="Times New Roman" w:hAnsi="Times New Roman"/>
                <w:bCs/>
                <w:sz w:val="24"/>
                <w:szCs w:val="24"/>
              </w:rPr>
            </w:pPr>
            <w:r>
              <w:rPr>
                <w:rFonts w:ascii="Times New Roman" w:hAnsi="Times New Roman"/>
                <w:bCs/>
                <w:sz w:val="24"/>
                <w:szCs w:val="24"/>
              </w:rPr>
              <w:t>4</w:t>
            </w:r>
          </w:p>
        </w:tc>
        <w:tc>
          <w:tcPr>
            <w:tcW w:w="1922" w:type="dxa"/>
            <w:gridSpan w:val="3"/>
            <w:vMerge/>
          </w:tcPr>
          <w:p w14:paraId="2FDC9D65" w14:textId="77777777" w:rsidR="00EB7DE1" w:rsidRPr="00A579C0" w:rsidRDefault="00EB7DE1" w:rsidP="00033F9F">
            <w:pPr>
              <w:spacing w:after="0" w:line="240" w:lineRule="auto"/>
              <w:jc w:val="both"/>
              <w:rPr>
                <w:rFonts w:ascii="Times New Roman" w:hAnsi="Times New Roman"/>
                <w:b/>
                <w:bCs/>
                <w:sz w:val="24"/>
                <w:szCs w:val="24"/>
              </w:rPr>
            </w:pPr>
          </w:p>
        </w:tc>
      </w:tr>
      <w:tr w:rsidR="00EB7DE1" w:rsidRPr="00BC281F" w14:paraId="650A0EF1" w14:textId="77777777" w:rsidTr="00033F9F">
        <w:trPr>
          <w:trHeight w:val="263"/>
        </w:trPr>
        <w:tc>
          <w:tcPr>
            <w:tcW w:w="1809" w:type="dxa"/>
            <w:vMerge/>
          </w:tcPr>
          <w:p w14:paraId="2F394D98" w14:textId="77777777" w:rsidR="00EB7DE1" w:rsidRPr="00A579C0" w:rsidRDefault="00EB7DE1" w:rsidP="00033F9F">
            <w:pPr>
              <w:spacing w:after="0" w:line="240" w:lineRule="auto"/>
              <w:rPr>
                <w:rFonts w:ascii="Times New Roman" w:hAnsi="Times New Roman"/>
                <w:b/>
                <w:bCs/>
                <w:sz w:val="24"/>
                <w:szCs w:val="24"/>
              </w:rPr>
            </w:pPr>
          </w:p>
        </w:tc>
        <w:tc>
          <w:tcPr>
            <w:tcW w:w="9389" w:type="dxa"/>
          </w:tcPr>
          <w:p w14:paraId="446285C1" w14:textId="77777777" w:rsidR="00EB7DE1" w:rsidRPr="00A579C0" w:rsidRDefault="00EB7DE1" w:rsidP="00033F9F">
            <w:pPr>
              <w:spacing w:after="0" w:line="240" w:lineRule="auto"/>
              <w:rPr>
                <w:rFonts w:ascii="Times New Roman" w:hAnsi="Times New Roman"/>
                <w:bCs/>
                <w:sz w:val="24"/>
                <w:szCs w:val="24"/>
              </w:rPr>
            </w:pPr>
            <w:r w:rsidRPr="00A579C0">
              <w:rPr>
                <w:rFonts w:ascii="Times New Roman" w:hAnsi="Times New Roman"/>
                <w:sz w:val="24"/>
                <w:szCs w:val="24"/>
              </w:rPr>
              <w:t>Презентации по темам: «Профессии человека», «Личные качества профессионала».</w:t>
            </w:r>
          </w:p>
        </w:tc>
        <w:tc>
          <w:tcPr>
            <w:tcW w:w="1985" w:type="dxa"/>
            <w:vAlign w:val="center"/>
          </w:tcPr>
          <w:p w14:paraId="12B2062C" w14:textId="77777777" w:rsidR="00EB7DE1" w:rsidRPr="00A579C0" w:rsidRDefault="00EB7DE1" w:rsidP="00033F9F">
            <w:pPr>
              <w:spacing w:after="0" w:line="240" w:lineRule="auto"/>
              <w:rPr>
                <w:rFonts w:ascii="Times New Roman" w:hAnsi="Times New Roman"/>
                <w:bCs/>
                <w:sz w:val="24"/>
                <w:szCs w:val="24"/>
              </w:rPr>
            </w:pPr>
            <w:r>
              <w:rPr>
                <w:rFonts w:ascii="Times New Roman" w:hAnsi="Times New Roman"/>
                <w:bCs/>
                <w:sz w:val="24"/>
                <w:szCs w:val="24"/>
              </w:rPr>
              <w:t>4</w:t>
            </w:r>
          </w:p>
        </w:tc>
        <w:tc>
          <w:tcPr>
            <w:tcW w:w="1922" w:type="dxa"/>
            <w:gridSpan w:val="3"/>
            <w:vMerge/>
          </w:tcPr>
          <w:p w14:paraId="52A37D48" w14:textId="77777777" w:rsidR="00EB7DE1" w:rsidRPr="00A579C0" w:rsidRDefault="00EB7DE1" w:rsidP="00033F9F">
            <w:pPr>
              <w:spacing w:after="0" w:line="240" w:lineRule="auto"/>
              <w:jc w:val="both"/>
              <w:rPr>
                <w:rFonts w:ascii="Times New Roman" w:hAnsi="Times New Roman"/>
                <w:b/>
                <w:bCs/>
                <w:sz w:val="24"/>
                <w:szCs w:val="24"/>
              </w:rPr>
            </w:pPr>
          </w:p>
        </w:tc>
      </w:tr>
      <w:tr w:rsidR="00EB7DE1" w:rsidRPr="00BC281F" w14:paraId="37EFCC63" w14:textId="77777777" w:rsidTr="00033F9F">
        <w:trPr>
          <w:trHeight w:val="20"/>
        </w:trPr>
        <w:tc>
          <w:tcPr>
            <w:tcW w:w="1809" w:type="dxa"/>
            <w:vMerge/>
          </w:tcPr>
          <w:p w14:paraId="4DEC20F2" w14:textId="77777777" w:rsidR="00EB7DE1" w:rsidRPr="00A579C0" w:rsidRDefault="00EB7DE1" w:rsidP="00033F9F">
            <w:pPr>
              <w:spacing w:after="0" w:line="240" w:lineRule="auto"/>
              <w:rPr>
                <w:rFonts w:ascii="Times New Roman" w:hAnsi="Times New Roman"/>
                <w:b/>
                <w:bCs/>
                <w:sz w:val="24"/>
                <w:szCs w:val="24"/>
              </w:rPr>
            </w:pPr>
          </w:p>
        </w:tc>
        <w:tc>
          <w:tcPr>
            <w:tcW w:w="9389" w:type="dxa"/>
          </w:tcPr>
          <w:p w14:paraId="76B8C53E" w14:textId="77777777" w:rsidR="00EB7DE1" w:rsidRPr="00A579C0" w:rsidRDefault="00EB7DE1" w:rsidP="00033F9F">
            <w:pPr>
              <w:spacing w:after="0" w:line="240" w:lineRule="auto"/>
              <w:rPr>
                <w:rFonts w:ascii="Times New Roman" w:hAnsi="Times New Roman"/>
                <w:b/>
                <w:sz w:val="24"/>
                <w:szCs w:val="24"/>
              </w:rPr>
            </w:pPr>
            <w:r w:rsidRPr="00A579C0">
              <w:rPr>
                <w:rFonts w:ascii="Times New Roman" w:hAnsi="Times New Roman"/>
                <w:b/>
                <w:sz w:val="24"/>
                <w:szCs w:val="24"/>
              </w:rPr>
              <w:t>Самостоятельная работа</w:t>
            </w:r>
          </w:p>
        </w:tc>
        <w:tc>
          <w:tcPr>
            <w:tcW w:w="1985" w:type="dxa"/>
            <w:vAlign w:val="center"/>
          </w:tcPr>
          <w:p w14:paraId="2973D9DB" w14:textId="77777777" w:rsidR="00EB7DE1" w:rsidRPr="00A579C0" w:rsidRDefault="00EB7DE1" w:rsidP="00033F9F">
            <w:pPr>
              <w:spacing w:after="0" w:line="240" w:lineRule="auto"/>
              <w:rPr>
                <w:rFonts w:ascii="Times New Roman" w:hAnsi="Times New Roman"/>
                <w:sz w:val="24"/>
                <w:szCs w:val="24"/>
              </w:rPr>
            </w:pPr>
            <w:r>
              <w:rPr>
                <w:rFonts w:ascii="Times New Roman" w:hAnsi="Times New Roman"/>
                <w:sz w:val="24"/>
                <w:szCs w:val="24"/>
              </w:rPr>
              <w:t>-</w:t>
            </w:r>
          </w:p>
        </w:tc>
        <w:tc>
          <w:tcPr>
            <w:tcW w:w="1922" w:type="dxa"/>
            <w:gridSpan w:val="3"/>
            <w:vMerge/>
          </w:tcPr>
          <w:p w14:paraId="5C7963A0" w14:textId="77777777" w:rsidR="00EB7DE1" w:rsidRPr="00A579C0" w:rsidRDefault="00EB7DE1" w:rsidP="00033F9F">
            <w:pPr>
              <w:spacing w:after="0" w:line="240" w:lineRule="auto"/>
              <w:jc w:val="both"/>
              <w:rPr>
                <w:rFonts w:ascii="Times New Roman" w:hAnsi="Times New Roman"/>
                <w:sz w:val="24"/>
                <w:szCs w:val="24"/>
              </w:rPr>
            </w:pPr>
          </w:p>
        </w:tc>
      </w:tr>
      <w:tr w:rsidR="00EB7DE1" w:rsidRPr="00BC281F" w14:paraId="584EF2D4" w14:textId="77777777" w:rsidTr="00033F9F">
        <w:trPr>
          <w:trHeight w:val="20"/>
        </w:trPr>
        <w:tc>
          <w:tcPr>
            <w:tcW w:w="1809" w:type="dxa"/>
            <w:vMerge w:val="restart"/>
          </w:tcPr>
          <w:p w14:paraId="0580D4F3"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sz w:val="24"/>
                <w:szCs w:val="24"/>
              </w:rPr>
              <w:t xml:space="preserve">  Тем</w:t>
            </w:r>
            <w:r>
              <w:rPr>
                <w:rFonts w:ascii="Times New Roman" w:hAnsi="Times New Roman"/>
                <w:b/>
                <w:bCs/>
                <w:sz w:val="24"/>
                <w:szCs w:val="24"/>
              </w:rPr>
              <w:t>а 1.2.  Моя будущая специальность</w:t>
            </w:r>
          </w:p>
        </w:tc>
        <w:tc>
          <w:tcPr>
            <w:tcW w:w="9389" w:type="dxa"/>
          </w:tcPr>
          <w:p w14:paraId="3A761FBB"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sz w:val="24"/>
                <w:szCs w:val="24"/>
              </w:rPr>
              <w:t xml:space="preserve">Содержание </w:t>
            </w:r>
          </w:p>
        </w:tc>
        <w:tc>
          <w:tcPr>
            <w:tcW w:w="1985" w:type="dxa"/>
            <w:vMerge w:val="restart"/>
            <w:vAlign w:val="center"/>
          </w:tcPr>
          <w:p w14:paraId="60AC1E46"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sz w:val="24"/>
                <w:szCs w:val="24"/>
              </w:rPr>
              <w:t>1</w:t>
            </w:r>
            <w:r>
              <w:rPr>
                <w:rFonts w:ascii="Times New Roman" w:hAnsi="Times New Roman"/>
                <w:b/>
                <w:bCs/>
                <w:sz w:val="24"/>
                <w:szCs w:val="24"/>
              </w:rPr>
              <w:t>4</w:t>
            </w:r>
          </w:p>
          <w:p w14:paraId="46125F5C" w14:textId="77777777" w:rsidR="00EB7DE1" w:rsidRPr="00A579C0" w:rsidRDefault="00EB7DE1" w:rsidP="00033F9F">
            <w:pPr>
              <w:spacing w:after="0" w:line="240" w:lineRule="auto"/>
              <w:rPr>
                <w:rFonts w:ascii="Times New Roman" w:hAnsi="Times New Roman"/>
                <w:bCs/>
                <w:sz w:val="24"/>
                <w:szCs w:val="24"/>
              </w:rPr>
            </w:pPr>
          </w:p>
          <w:p w14:paraId="49E136E5" w14:textId="77777777" w:rsidR="00EB7DE1" w:rsidRPr="00A579C0" w:rsidRDefault="00EB7DE1" w:rsidP="00033F9F">
            <w:pPr>
              <w:spacing w:after="0" w:line="240" w:lineRule="auto"/>
              <w:rPr>
                <w:rFonts w:ascii="Times New Roman" w:hAnsi="Times New Roman"/>
                <w:bCs/>
                <w:sz w:val="24"/>
                <w:szCs w:val="24"/>
              </w:rPr>
            </w:pPr>
          </w:p>
          <w:p w14:paraId="6003CD4D" w14:textId="77777777" w:rsidR="00EB7DE1" w:rsidRPr="00A579C0" w:rsidRDefault="00EB7DE1" w:rsidP="00033F9F">
            <w:pPr>
              <w:spacing w:after="0" w:line="240" w:lineRule="auto"/>
              <w:rPr>
                <w:rFonts w:ascii="Times New Roman" w:hAnsi="Times New Roman"/>
                <w:bCs/>
                <w:sz w:val="24"/>
                <w:szCs w:val="24"/>
              </w:rPr>
            </w:pPr>
          </w:p>
          <w:p w14:paraId="0CE7E236" w14:textId="77777777" w:rsidR="00EB7DE1" w:rsidRPr="00A579C0" w:rsidRDefault="00EB7DE1" w:rsidP="00033F9F">
            <w:pPr>
              <w:spacing w:after="0" w:line="240" w:lineRule="auto"/>
              <w:rPr>
                <w:rFonts w:ascii="Times New Roman" w:hAnsi="Times New Roman"/>
                <w:bCs/>
                <w:sz w:val="24"/>
                <w:szCs w:val="24"/>
              </w:rPr>
            </w:pPr>
          </w:p>
          <w:p w14:paraId="36DDDFEC" w14:textId="77777777" w:rsidR="00EB7DE1" w:rsidRPr="00A579C0" w:rsidRDefault="00EB7DE1" w:rsidP="00033F9F">
            <w:pPr>
              <w:spacing w:after="0" w:line="240" w:lineRule="auto"/>
              <w:rPr>
                <w:rFonts w:ascii="Times New Roman" w:hAnsi="Times New Roman"/>
                <w:bCs/>
                <w:sz w:val="24"/>
                <w:szCs w:val="24"/>
              </w:rPr>
            </w:pPr>
          </w:p>
          <w:p w14:paraId="78E44450" w14:textId="77777777" w:rsidR="00EB7DE1" w:rsidRPr="00A579C0" w:rsidRDefault="00EB7DE1" w:rsidP="00033F9F">
            <w:pPr>
              <w:spacing w:after="0" w:line="240" w:lineRule="auto"/>
              <w:rPr>
                <w:rFonts w:ascii="Times New Roman" w:hAnsi="Times New Roman"/>
                <w:bCs/>
                <w:sz w:val="24"/>
                <w:szCs w:val="24"/>
              </w:rPr>
            </w:pPr>
          </w:p>
        </w:tc>
        <w:tc>
          <w:tcPr>
            <w:tcW w:w="1922" w:type="dxa"/>
            <w:gridSpan w:val="3"/>
            <w:vMerge w:val="restart"/>
          </w:tcPr>
          <w:p w14:paraId="681D9A42"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ОК 09. ПК 1.1</w:t>
            </w:r>
            <w:r w:rsidRPr="000824CA">
              <w:rPr>
                <w:rFonts w:ascii="Times New Roman" w:hAnsi="Times New Roman"/>
                <w:sz w:val="24"/>
                <w:szCs w:val="24"/>
              </w:rPr>
              <w:t xml:space="preserve"> -ПК 3.5 </w:t>
            </w:r>
          </w:p>
          <w:p w14:paraId="52B3D714" w14:textId="77777777" w:rsidR="00EB7DE1" w:rsidRPr="00A579C0" w:rsidRDefault="00EB7DE1" w:rsidP="00033F9F">
            <w:pPr>
              <w:spacing w:after="0" w:line="240" w:lineRule="auto"/>
              <w:rPr>
                <w:rFonts w:ascii="Times New Roman" w:hAnsi="Times New Roman"/>
                <w:b/>
                <w:sz w:val="24"/>
                <w:szCs w:val="24"/>
              </w:rPr>
            </w:pPr>
          </w:p>
        </w:tc>
      </w:tr>
      <w:tr w:rsidR="00EB7DE1" w:rsidRPr="00BC281F" w14:paraId="104754BF" w14:textId="77777777" w:rsidTr="00033F9F">
        <w:trPr>
          <w:trHeight w:val="20"/>
        </w:trPr>
        <w:tc>
          <w:tcPr>
            <w:tcW w:w="1809" w:type="dxa"/>
            <w:vMerge/>
          </w:tcPr>
          <w:p w14:paraId="67C6A3AD"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4A821CEE"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Cs/>
                <w:sz w:val="24"/>
                <w:szCs w:val="24"/>
              </w:rPr>
              <w:t xml:space="preserve">Лексика по теме: Моя будущая специальность </w:t>
            </w:r>
            <w:r>
              <w:rPr>
                <w:rFonts w:ascii="Times New Roman" w:hAnsi="Times New Roman"/>
                <w:bCs/>
                <w:sz w:val="24"/>
                <w:szCs w:val="24"/>
              </w:rPr>
              <w:t>–</w:t>
            </w:r>
            <w:r w:rsidRPr="00A579C0">
              <w:rPr>
                <w:rFonts w:ascii="Times New Roman" w:hAnsi="Times New Roman"/>
                <w:bCs/>
                <w:sz w:val="24"/>
                <w:szCs w:val="24"/>
              </w:rPr>
              <w:t xml:space="preserve"> </w:t>
            </w:r>
            <w:r>
              <w:rPr>
                <w:rFonts w:ascii="Times New Roman" w:hAnsi="Times New Roman"/>
                <w:sz w:val="24"/>
                <w:szCs w:val="24"/>
              </w:rPr>
              <w:t>Аддитивные технологии</w:t>
            </w:r>
            <w:r w:rsidRPr="00A579C0">
              <w:rPr>
                <w:rFonts w:ascii="Times New Roman" w:hAnsi="Times New Roman"/>
                <w:sz w:val="24"/>
                <w:szCs w:val="24"/>
              </w:rPr>
              <w:t xml:space="preserve">. Будущие сферы применения </w:t>
            </w:r>
            <w:r>
              <w:rPr>
                <w:rFonts w:ascii="Times New Roman" w:hAnsi="Times New Roman"/>
                <w:sz w:val="24"/>
                <w:szCs w:val="24"/>
              </w:rPr>
              <w:t>труда</w:t>
            </w:r>
            <w:r w:rsidRPr="00A579C0">
              <w:rPr>
                <w:rFonts w:ascii="Times New Roman" w:hAnsi="Times New Roman"/>
                <w:sz w:val="24"/>
                <w:szCs w:val="24"/>
              </w:rPr>
              <w:t xml:space="preserve"> специалистов. Наш колледж. Рабочий день студента. Наименования учебных дисциплин. Мой любимый предмет.</w:t>
            </w:r>
          </w:p>
        </w:tc>
        <w:tc>
          <w:tcPr>
            <w:tcW w:w="1985" w:type="dxa"/>
            <w:vMerge/>
            <w:vAlign w:val="center"/>
          </w:tcPr>
          <w:p w14:paraId="7C9CC4AD" w14:textId="77777777" w:rsidR="00EB7DE1" w:rsidRPr="00A579C0" w:rsidRDefault="00EB7DE1" w:rsidP="00033F9F">
            <w:pPr>
              <w:spacing w:after="0" w:line="240" w:lineRule="auto"/>
              <w:rPr>
                <w:rFonts w:ascii="Times New Roman" w:hAnsi="Times New Roman"/>
                <w:bCs/>
                <w:i/>
                <w:sz w:val="24"/>
                <w:szCs w:val="24"/>
              </w:rPr>
            </w:pPr>
          </w:p>
        </w:tc>
        <w:tc>
          <w:tcPr>
            <w:tcW w:w="1922" w:type="dxa"/>
            <w:gridSpan w:val="3"/>
            <w:vMerge/>
          </w:tcPr>
          <w:p w14:paraId="25322878" w14:textId="77777777" w:rsidR="00EB7DE1" w:rsidRPr="00BC281F" w:rsidRDefault="00EB7DE1" w:rsidP="00033F9F">
            <w:pPr>
              <w:spacing w:after="0" w:line="240" w:lineRule="auto"/>
              <w:rPr>
                <w:rFonts w:ascii="Times New Roman" w:hAnsi="Times New Roman"/>
                <w:b/>
                <w:bCs/>
                <w:i/>
                <w:sz w:val="24"/>
                <w:szCs w:val="24"/>
              </w:rPr>
            </w:pPr>
          </w:p>
        </w:tc>
      </w:tr>
      <w:tr w:rsidR="00EB7DE1" w:rsidRPr="002F4342" w14:paraId="3A26A79F" w14:textId="77777777" w:rsidTr="00033F9F">
        <w:trPr>
          <w:trHeight w:val="315"/>
        </w:trPr>
        <w:tc>
          <w:tcPr>
            <w:tcW w:w="1809" w:type="dxa"/>
            <w:vMerge/>
          </w:tcPr>
          <w:p w14:paraId="1B8ACC00"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36C0E0B6" w14:textId="77777777" w:rsidR="00EB7DE1" w:rsidRPr="001C3895" w:rsidRDefault="00EB7DE1" w:rsidP="00033F9F">
            <w:pPr>
              <w:spacing w:after="0" w:line="240" w:lineRule="auto"/>
              <w:rPr>
                <w:rFonts w:ascii="Times New Roman" w:hAnsi="Times New Roman"/>
                <w:b/>
                <w:bCs/>
                <w:sz w:val="24"/>
                <w:szCs w:val="24"/>
                <w:lang w:val="en-US"/>
              </w:rPr>
            </w:pPr>
            <w:r w:rsidRPr="00A579C0">
              <w:rPr>
                <w:rFonts w:ascii="Times New Roman" w:hAnsi="Times New Roman"/>
                <w:bCs/>
                <w:sz w:val="24"/>
                <w:szCs w:val="24"/>
              </w:rPr>
              <w:t>Грамматика: Глаголы в действительном залоге. Времена</w:t>
            </w:r>
            <w:r>
              <w:rPr>
                <w:rFonts w:ascii="Times New Roman" w:hAnsi="Times New Roman"/>
                <w:bCs/>
                <w:sz w:val="24"/>
                <w:szCs w:val="24"/>
              </w:rPr>
              <w:t xml:space="preserve"> </w:t>
            </w:r>
            <w:r w:rsidRPr="00A579C0">
              <w:rPr>
                <w:rFonts w:ascii="Times New Roman" w:hAnsi="Times New Roman"/>
                <w:bCs/>
                <w:sz w:val="24"/>
                <w:szCs w:val="24"/>
              </w:rPr>
              <w:t>глагола</w:t>
            </w:r>
            <w:r>
              <w:rPr>
                <w:rFonts w:ascii="Times New Roman" w:hAnsi="Times New Roman"/>
                <w:bCs/>
                <w:sz w:val="24"/>
                <w:szCs w:val="24"/>
              </w:rPr>
              <w:t xml:space="preserve"> </w:t>
            </w:r>
            <w:r w:rsidRPr="00A579C0">
              <w:rPr>
                <w:rFonts w:ascii="Times New Roman" w:hAnsi="Times New Roman"/>
                <w:bCs/>
                <w:sz w:val="24"/>
                <w:szCs w:val="24"/>
              </w:rPr>
              <w:t>группы</w:t>
            </w:r>
            <w:r>
              <w:rPr>
                <w:rFonts w:ascii="Times New Roman" w:hAnsi="Times New Roman"/>
                <w:bCs/>
                <w:sz w:val="24"/>
                <w:szCs w:val="24"/>
              </w:rPr>
              <w:t xml:space="preserve"> </w:t>
            </w:r>
            <w:r w:rsidRPr="00A579C0">
              <w:rPr>
                <w:rFonts w:ascii="Times New Roman" w:hAnsi="Times New Roman"/>
                <w:bCs/>
                <w:sz w:val="24"/>
                <w:szCs w:val="24"/>
                <w:lang w:val="en-US"/>
              </w:rPr>
              <w:t>Simple</w:t>
            </w:r>
            <w:r>
              <w:rPr>
                <w:rFonts w:ascii="Times New Roman" w:hAnsi="Times New Roman"/>
                <w:bCs/>
                <w:sz w:val="24"/>
                <w:szCs w:val="24"/>
              </w:rPr>
              <w:t xml:space="preserve"> </w:t>
            </w:r>
            <w:r w:rsidRPr="00A579C0">
              <w:rPr>
                <w:rFonts w:ascii="Times New Roman" w:hAnsi="Times New Roman"/>
                <w:bCs/>
                <w:sz w:val="24"/>
                <w:szCs w:val="24"/>
                <w:lang w:val="en-US"/>
              </w:rPr>
              <w:t>Active</w:t>
            </w:r>
            <w:r w:rsidRPr="002B7D30">
              <w:rPr>
                <w:rFonts w:ascii="Times New Roman" w:hAnsi="Times New Roman"/>
                <w:bCs/>
                <w:sz w:val="24"/>
                <w:szCs w:val="24"/>
              </w:rPr>
              <w:t xml:space="preserve">. </w:t>
            </w:r>
            <w:r w:rsidRPr="00A579C0">
              <w:rPr>
                <w:rFonts w:ascii="Times New Roman" w:hAnsi="Times New Roman"/>
                <w:bCs/>
                <w:sz w:val="24"/>
                <w:szCs w:val="24"/>
                <w:lang w:val="en-US"/>
              </w:rPr>
              <w:t>The</w:t>
            </w:r>
            <w:r>
              <w:rPr>
                <w:rFonts w:ascii="Times New Roman" w:hAnsi="Times New Roman"/>
                <w:bCs/>
                <w:sz w:val="24"/>
                <w:szCs w:val="24"/>
              </w:rPr>
              <w:t xml:space="preserve"> </w:t>
            </w:r>
            <w:r w:rsidRPr="00A579C0">
              <w:rPr>
                <w:rFonts w:ascii="Times New Roman" w:hAnsi="Times New Roman"/>
                <w:bCs/>
                <w:sz w:val="24"/>
                <w:szCs w:val="24"/>
                <w:lang w:val="en-US"/>
              </w:rPr>
              <w:t>Present</w:t>
            </w:r>
            <w:r w:rsidRPr="001C3895">
              <w:rPr>
                <w:rFonts w:ascii="Times New Roman" w:hAnsi="Times New Roman"/>
                <w:bCs/>
                <w:sz w:val="24"/>
                <w:szCs w:val="24"/>
                <w:lang w:val="en-US"/>
              </w:rPr>
              <w:t xml:space="preserve">, </w:t>
            </w:r>
            <w:r w:rsidRPr="00A579C0">
              <w:rPr>
                <w:rFonts w:ascii="Times New Roman" w:hAnsi="Times New Roman"/>
                <w:bCs/>
                <w:sz w:val="24"/>
                <w:szCs w:val="24"/>
                <w:lang w:val="en-US"/>
              </w:rPr>
              <w:t>Past</w:t>
            </w:r>
            <w:r>
              <w:rPr>
                <w:rFonts w:ascii="Times New Roman" w:hAnsi="Times New Roman"/>
                <w:bCs/>
                <w:sz w:val="24"/>
                <w:szCs w:val="24"/>
              </w:rPr>
              <w:t xml:space="preserve"> </w:t>
            </w:r>
            <w:r w:rsidRPr="00A579C0">
              <w:rPr>
                <w:rFonts w:ascii="Times New Roman" w:hAnsi="Times New Roman"/>
                <w:bCs/>
                <w:sz w:val="24"/>
                <w:szCs w:val="24"/>
                <w:lang w:val="en-US"/>
              </w:rPr>
              <w:t>and</w:t>
            </w:r>
            <w:r>
              <w:rPr>
                <w:rFonts w:ascii="Times New Roman" w:hAnsi="Times New Roman"/>
                <w:bCs/>
                <w:sz w:val="24"/>
                <w:szCs w:val="24"/>
              </w:rPr>
              <w:t xml:space="preserve"> </w:t>
            </w:r>
            <w:r w:rsidRPr="00A579C0">
              <w:rPr>
                <w:rFonts w:ascii="Times New Roman" w:hAnsi="Times New Roman"/>
                <w:bCs/>
                <w:sz w:val="24"/>
                <w:szCs w:val="24"/>
                <w:lang w:val="en-US"/>
              </w:rPr>
              <w:t>Future</w:t>
            </w:r>
            <w:r>
              <w:rPr>
                <w:rFonts w:ascii="Times New Roman" w:hAnsi="Times New Roman"/>
                <w:bCs/>
                <w:sz w:val="24"/>
                <w:szCs w:val="24"/>
              </w:rPr>
              <w:t xml:space="preserve"> </w:t>
            </w:r>
            <w:r w:rsidRPr="00A579C0">
              <w:rPr>
                <w:rFonts w:ascii="Times New Roman" w:hAnsi="Times New Roman"/>
                <w:bCs/>
                <w:sz w:val="24"/>
                <w:szCs w:val="24"/>
                <w:lang w:val="en-US"/>
              </w:rPr>
              <w:t>Simple</w:t>
            </w:r>
            <w:r>
              <w:rPr>
                <w:rFonts w:ascii="Times New Roman" w:hAnsi="Times New Roman"/>
                <w:bCs/>
                <w:sz w:val="24"/>
                <w:szCs w:val="24"/>
              </w:rPr>
              <w:t xml:space="preserve"> </w:t>
            </w:r>
            <w:r w:rsidRPr="00A579C0">
              <w:rPr>
                <w:rFonts w:ascii="Times New Roman" w:hAnsi="Times New Roman"/>
                <w:bCs/>
                <w:sz w:val="24"/>
                <w:szCs w:val="24"/>
                <w:lang w:val="en-US"/>
              </w:rPr>
              <w:t>Active</w:t>
            </w:r>
            <w:r w:rsidRPr="001C3895">
              <w:rPr>
                <w:rFonts w:ascii="Times New Roman" w:hAnsi="Times New Roman"/>
                <w:bCs/>
                <w:sz w:val="24"/>
                <w:szCs w:val="24"/>
                <w:lang w:val="en-US"/>
              </w:rPr>
              <w:t>.</w:t>
            </w:r>
          </w:p>
        </w:tc>
        <w:tc>
          <w:tcPr>
            <w:tcW w:w="1985" w:type="dxa"/>
            <w:vMerge/>
            <w:vAlign w:val="center"/>
          </w:tcPr>
          <w:p w14:paraId="20796F40" w14:textId="77777777" w:rsidR="00EB7DE1" w:rsidRPr="001C3895" w:rsidRDefault="00EB7DE1" w:rsidP="00033F9F">
            <w:pPr>
              <w:spacing w:after="0" w:line="240" w:lineRule="auto"/>
              <w:rPr>
                <w:rFonts w:ascii="Times New Roman" w:hAnsi="Times New Roman"/>
                <w:bCs/>
                <w:i/>
                <w:sz w:val="24"/>
                <w:szCs w:val="24"/>
                <w:lang w:val="en-US"/>
              </w:rPr>
            </w:pPr>
          </w:p>
        </w:tc>
        <w:tc>
          <w:tcPr>
            <w:tcW w:w="1922" w:type="dxa"/>
            <w:gridSpan w:val="3"/>
            <w:vMerge/>
          </w:tcPr>
          <w:p w14:paraId="6DADA883" w14:textId="77777777" w:rsidR="00EB7DE1" w:rsidRPr="001C3895" w:rsidRDefault="00EB7DE1" w:rsidP="00033F9F">
            <w:pPr>
              <w:spacing w:after="0" w:line="240" w:lineRule="auto"/>
              <w:rPr>
                <w:rFonts w:ascii="Times New Roman" w:hAnsi="Times New Roman"/>
                <w:b/>
                <w:bCs/>
                <w:i/>
                <w:sz w:val="24"/>
                <w:szCs w:val="24"/>
                <w:lang w:val="en-US"/>
              </w:rPr>
            </w:pPr>
          </w:p>
        </w:tc>
      </w:tr>
      <w:tr w:rsidR="00EB7DE1" w:rsidRPr="00BC281F" w14:paraId="410B282C" w14:textId="77777777" w:rsidTr="00033F9F">
        <w:trPr>
          <w:trHeight w:val="282"/>
        </w:trPr>
        <w:tc>
          <w:tcPr>
            <w:tcW w:w="1809" w:type="dxa"/>
            <w:vMerge/>
          </w:tcPr>
          <w:p w14:paraId="77F94651" w14:textId="77777777" w:rsidR="00EB7DE1" w:rsidRPr="001C3895" w:rsidRDefault="00EB7DE1" w:rsidP="00033F9F">
            <w:pPr>
              <w:spacing w:after="0" w:line="240" w:lineRule="auto"/>
              <w:rPr>
                <w:rFonts w:ascii="Times New Roman" w:hAnsi="Times New Roman"/>
                <w:b/>
                <w:bCs/>
                <w:i/>
                <w:sz w:val="24"/>
                <w:szCs w:val="24"/>
                <w:lang w:val="en-US"/>
              </w:rPr>
            </w:pPr>
          </w:p>
        </w:tc>
        <w:tc>
          <w:tcPr>
            <w:tcW w:w="9389" w:type="dxa"/>
            <w:vAlign w:val="center"/>
          </w:tcPr>
          <w:p w14:paraId="310B7D2D"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Cs/>
                <w:sz w:val="24"/>
                <w:szCs w:val="24"/>
              </w:rPr>
              <w:t>Фонетика: Фонетическое чтение текста “</w:t>
            </w:r>
            <w:r w:rsidRPr="00A579C0">
              <w:rPr>
                <w:rFonts w:ascii="Times New Roman" w:hAnsi="Times New Roman"/>
                <w:bCs/>
                <w:sz w:val="24"/>
                <w:szCs w:val="24"/>
                <w:lang w:val="en-US"/>
              </w:rPr>
              <w:t>My</w:t>
            </w:r>
            <w:r>
              <w:rPr>
                <w:rFonts w:ascii="Times New Roman" w:hAnsi="Times New Roman"/>
                <w:bCs/>
                <w:sz w:val="24"/>
                <w:szCs w:val="24"/>
              </w:rPr>
              <w:t xml:space="preserve"> </w:t>
            </w:r>
            <w:r w:rsidRPr="00A579C0">
              <w:rPr>
                <w:rFonts w:ascii="Times New Roman" w:hAnsi="Times New Roman"/>
                <w:bCs/>
                <w:sz w:val="24"/>
                <w:szCs w:val="24"/>
                <w:lang w:val="en-US"/>
              </w:rPr>
              <w:t>future</w:t>
            </w:r>
            <w:r>
              <w:rPr>
                <w:rFonts w:ascii="Times New Roman" w:hAnsi="Times New Roman"/>
                <w:bCs/>
                <w:sz w:val="24"/>
                <w:szCs w:val="24"/>
              </w:rPr>
              <w:t xml:space="preserve"> </w:t>
            </w:r>
            <w:r w:rsidRPr="00A579C0">
              <w:rPr>
                <w:rFonts w:ascii="Times New Roman" w:hAnsi="Times New Roman"/>
                <w:bCs/>
                <w:sz w:val="24"/>
                <w:szCs w:val="24"/>
                <w:lang w:val="en-US"/>
              </w:rPr>
              <w:t>specialty</w:t>
            </w:r>
            <w:r w:rsidRPr="00A579C0">
              <w:rPr>
                <w:rFonts w:ascii="Times New Roman" w:hAnsi="Times New Roman"/>
                <w:bCs/>
                <w:sz w:val="24"/>
                <w:szCs w:val="24"/>
              </w:rPr>
              <w:t>”.</w:t>
            </w:r>
          </w:p>
        </w:tc>
        <w:tc>
          <w:tcPr>
            <w:tcW w:w="1985" w:type="dxa"/>
            <w:vMerge/>
            <w:vAlign w:val="center"/>
          </w:tcPr>
          <w:p w14:paraId="20CDE29E" w14:textId="77777777" w:rsidR="00EB7DE1" w:rsidRPr="00A579C0" w:rsidRDefault="00EB7DE1" w:rsidP="00033F9F">
            <w:pPr>
              <w:spacing w:after="0" w:line="240" w:lineRule="auto"/>
              <w:rPr>
                <w:rFonts w:ascii="Times New Roman" w:hAnsi="Times New Roman"/>
                <w:bCs/>
                <w:i/>
                <w:sz w:val="24"/>
                <w:szCs w:val="24"/>
              </w:rPr>
            </w:pPr>
          </w:p>
        </w:tc>
        <w:tc>
          <w:tcPr>
            <w:tcW w:w="1922" w:type="dxa"/>
            <w:gridSpan w:val="3"/>
            <w:vMerge/>
          </w:tcPr>
          <w:p w14:paraId="157B94E1"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443E3D75" w14:textId="77777777" w:rsidTr="00033F9F">
        <w:trPr>
          <w:trHeight w:val="20"/>
        </w:trPr>
        <w:tc>
          <w:tcPr>
            <w:tcW w:w="1809" w:type="dxa"/>
            <w:vMerge/>
          </w:tcPr>
          <w:p w14:paraId="6410EECF" w14:textId="77777777" w:rsidR="00EB7DE1" w:rsidRPr="00BC281F" w:rsidRDefault="00EB7DE1" w:rsidP="00033F9F">
            <w:pPr>
              <w:spacing w:after="0" w:line="240" w:lineRule="auto"/>
              <w:rPr>
                <w:rFonts w:ascii="Times New Roman" w:hAnsi="Times New Roman"/>
                <w:b/>
                <w:bCs/>
                <w:i/>
                <w:sz w:val="24"/>
                <w:szCs w:val="24"/>
              </w:rPr>
            </w:pPr>
          </w:p>
        </w:tc>
        <w:tc>
          <w:tcPr>
            <w:tcW w:w="9389" w:type="dxa"/>
          </w:tcPr>
          <w:p w14:paraId="78A65855" w14:textId="77777777" w:rsidR="00EB7DE1" w:rsidRPr="00A579C0" w:rsidRDefault="00EB7DE1" w:rsidP="00033F9F">
            <w:pPr>
              <w:spacing w:after="0" w:line="240" w:lineRule="auto"/>
              <w:rPr>
                <w:rFonts w:ascii="Times New Roman" w:hAnsi="Times New Roman"/>
                <w:b/>
                <w:sz w:val="24"/>
                <w:szCs w:val="24"/>
              </w:rPr>
            </w:pPr>
            <w:r w:rsidRPr="00A579C0">
              <w:rPr>
                <w:rFonts w:ascii="Times New Roman" w:hAnsi="Times New Roman"/>
                <w:b/>
                <w:bCs/>
                <w:sz w:val="24"/>
                <w:szCs w:val="24"/>
              </w:rPr>
              <w:t>Тематика практических занятий</w:t>
            </w:r>
            <w:r w:rsidRPr="00A579C0">
              <w:rPr>
                <w:rFonts w:ascii="Times New Roman" w:hAnsi="Times New Roman"/>
                <w:b/>
                <w:bCs/>
              </w:rPr>
              <w:t xml:space="preserve"> </w:t>
            </w:r>
          </w:p>
        </w:tc>
        <w:tc>
          <w:tcPr>
            <w:tcW w:w="1985" w:type="dxa"/>
            <w:vAlign w:val="center"/>
          </w:tcPr>
          <w:p w14:paraId="2097AC9E" w14:textId="77777777" w:rsidR="00EB7DE1" w:rsidRPr="00A579C0" w:rsidRDefault="00EB7DE1" w:rsidP="00033F9F">
            <w:pPr>
              <w:spacing w:after="0" w:line="240" w:lineRule="auto"/>
              <w:rPr>
                <w:rFonts w:ascii="Times New Roman" w:hAnsi="Times New Roman"/>
                <w:bCs/>
                <w:sz w:val="24"/>
                <w:szCs w:val="24"/>
              </w:rPr>
            </w:pPr>
          </w:p>
        </w:tc>
        <w:tc>
          <w:tcPr>
            <w:tcW w:w="1922" w:type="dxa"/>
            <w:gridSpan w:val="3"/>
            <w:vMerge/>
          </w:tcPr>
          <w:p w14:paraId="75C5E710" w14:textId="77777777" w:rsidR="00EB7DE1" w:rsidRPr="00A579C0" w:rsidRDefault="00EB7DE1" w:rsidP="00033F9F">
            <w:pPr>
              <w:spacing w:after="0" w:line="240" w:lineRule="auto"/>
              <w:rPr>
                <w:rFonts w:ascii="Times New Roman" w:hAnsi="Times New Roman"/>
                <w:b/>
                <w:bCs/>
                <w:sz w:val="24"/>
                <w:szCs w:val="24"/>
              </w:rPr>
            </w:pPr>
          </w:p>
        </w:tc>
      </w:tr>
      <w:tr w:rsidR="00EB7DE1" w:rsidRPr="00BC281F" w14:paraId="20435DDE" w14:textId="77777777" w:rsidTr="00033F9F">
        <w:trPr>
          <w:trHeight w:val="432"/>
        </w:trPr>
        <w:tc>
          <w:tcPr>
            <w:tcW w:w="1809" w:type="dxa"/>
            <w:vMerge/>
          </w:tcPr>
          <w:p w14:paraId="22C89A08" w14:textId="77777777" w:rsidR="00EB7DE1" w:rsidRPr="00BC281F" w:rsidRDefault="00EB7DE1" w:rsidP="00033F9F">
            <w:pPr>
              <w:spacing w:after="0" w:line="240" w:lineRule="auto"/>
              <w:rPr>
                <w:rFonts w:ascii="Times New Roman" w:hAnsi="Times New Roman"/>
                <w:b/>
                <w:bCs/>
                <w:i/>
                <w:sz w:val="24"/>
                <w:szCs w:val="24"/>
              </w:rPr>
            </w:pPr>
          </w:p>
        </w:tc>
        <w:tc>
          <w:tcPr>
            <w:tcW w:w="9389" w:type="dxa"/>
          </w:tcPr>
          <w:p w14:paraId="04C9E74C" w14:textId="77777777" w:rsidR="00EB7DE1" w:rsidRPr="00A579C0" w:rsidRDefault="00EB7DE1" w:rsidP="00033F9F">
            <w:pPr>
              <w:spacing w:after="0" w:line="240" w:lineRule="auto"/>
              <w:rPr>
                <w:rFonts w:ascii="Times New Roman" w:hAnsi="Times New Roman"/>
                <w:b/>
                <w:sz w:val="24"/>
                <w:szCs w:val="24"/>
              </w:rPr>
            </w:pPr>
            <w:r w:rsidRPr="00A579C0">
              <w:rPr>
                <w:rFonts w:ascii="Times New Roman" w:hAnsi="Times New Roman"/>
                <w:sz w:val="24"/>
                <w:szCs w:val="24"/>
              </w:rPr>
              <w:t>Чтение и перевод текста «</w:t>
            </w:r>
            <w:r w:rsidRPr="00A579C0">
              <w:rPr>
                <w:rFonts w:ascii="Times New Roman" w:hAnsi="Times New Roman"/>
                <w:bCs/>
                <w:sz w:val="24"/>
                <w:szCs w:val="24"/>
                <w:lang w:val="en-US"/>
              </w:rPr>
              <w:t>My</w:t>
            </w:r>
            <w:r>
              <w:rPr>
                <w:rFonts w:ascii="Times New Roman" w:hAnsi="Times New Roman"/>
                <w:bCs/>
                <w:sz w:val="24"/>
                <w:szCs w:val="24"/>
              </w:rPr>
              <w:t xml:space="preserve"> </w:t>
            </w:r>
            <w:r w:rsidRPr="00A579C0">
              <w:rPr>
                <w:rFonts w:ascii="Times New Roman" w:hAnsi="Times New Roman"/>
                <w:bCs/>
                <w:sz w:val="24"/>
                <w:szCs w:val="24"/>
                <w:lang w:val="en-US"/>
              </w:rPr>
              <w:t>future</w:t>
            </w:r>
            <w:r>
              <w:rPr>
                <w:rFonts w:ascii="Times New Roman" w:hAnsi="Times New Roman"/>
                <w:bCs/>
                <w:sz w:val="24"/>
                <w:szCs w:val="24"/>
              </w:rPr>
              <w:t xml:space="preserve"> </w:t>
            </w:r>
            <w:r w:rsidRPr="00A579C0">
              <w:rPr>
                <w:rFonts w:ascii="Times New Roman" w:hAnsi="Times New Roman"/>
                <w:bCs/>
                <w:sz w:val="24"/>
                <w:szCs w:val="24"/>
                <w:lang w:val="en-US"/>
              </w:rPr>
              <w:t>specialty</w:t>
            </w:r>
            <w:r w:rsidRPr="00A579C0">
              <w:rPr>
                <w:rFonts w:ascii="Times New Roman" w:hAnsi="Times New Roman"/>
                <w:sz w:val="24"/>
                <w:szCs w:val="24"/>
              </w:rPr>
              <w:t xml:space="preserve">». </w:t>
            </w:r>
          </w:p>
        </w:tc>
        <w:tc>
          <w:tcPr>
            <w:tcW w:w="1985" w:type="dxa"/>
            <w:vAlign w:val="center"/>
          </w:tcPr>
          <w:p w14:paraId="50BAFF89" w14:textId="77777777" w:rsidR="00EB7DE1" w:rsidRPr="00A579C0" w:rsidRDefault="00EB7DE1" w:rsidP="00033F9F">
            <w:pPr>
              <w:spacing w:after="0" w:line="240" w:lineRule="auto"/>
              <w:rPr>
                <w:rFonts w:ascii="Times New Roman" w:hAnsi="Times New Roman"/>
                <w:bCs/>
                <w:sz w:val="24"/>
                <w:szCs w:val="24"/>
              </w:rPr>
            </w:pPr>
            <w:r>
              <w:rPr>
                <w:rFonts w:ascii="Times New Roman" w:hAnsi="Times New Roman"/>
                <w:bCs/>
                <w:sz w:val="24"/>
                <w:szCs w:val="24"/>
              </w:rPr>
              <w:t>4</w:t>
            </w:r>
          </w:p>
        </w:tc>
        <w:tc>
          <w:tcPr>
            <w:tcW w:w="1922" w:type="dxa"/>
            <w:gridSpan w:val="3"/>
            <w:vMerge/>
          </w:tcPr>
          <w:p w14:paraId="30EA1C10" w14:textId="77777777" w:rsidR="00EB7DE1" w:rsidRPr="00A579C0" w:rsidRDefault="00EB7DE1" w:rsidP="00033F9F">
            <w:pPr>
              <w:spacing w:after="0" w:line="240" w:lineRule="auto"/>
              <w:rPr>
                <w:rFonts w:ascii="Times New Roman" w:hAnsi="Times New Roman"/>
                <w:b/>
                <w:bCs/>
                <w:sz w:val="24"/>
                <w:szCs w:val="24"/>
              </w:rPr>
            </w:pPr>
          </w:p>
        </w:tc>
      </w:tr>
      <w:tr w:rsidR="00EB7DE1" w:rsidRPr="00BC281F" w14:paraId="47D72BD3" w14:textId="77777777" w:rsidTr="00033F9F">
        <w:trPr>
          <w:trHeight w:val="406"/>
        </w:trPr>
        <w:tc>
          <w:tcPr>
            <w:tcW w:w="1809" w:type="dxa"/>
            <w:vMerge/>
          </w:tcPr>
          <w:p w14:paraId="5374CF23" w14:textId="77777777" w:rsidR="00EB7DE1" w:rsidRPr="00BC281F" w:rsidRDefault="00EB7DE1" w:rsidP="00033F9F">
            <w:pPr>
              <w:spacing w:after="0" w:line="240" w:lineRule="auto"/>
              <w:rPr>
                <w:rFonts w:ascii="Times New Roman" w:hAnsi="Times New Roman"/>
                <w:b/>
                <w:bCs/>
                <w:i/>
                <w:sz w:val="24"/>
                <w:szCs w:val="24"/>
              </w:rPr>
            </w:pPr>
          </w:p>
        </w:tc>
        <w:tc>
          <w:tcPr>
            <w:tcW w:w="9389" w:type="dxa"/>
          </w:tcPr>
          <w:p w14:paraId="433B421D" w14:textId="77777777" w:rsidR="00EB7DE1" w:rsidRPr="00A579C0" w:rsidRDefault="00EB7DE1" w:rsidP="00033F9F">
            <w:pPr>
              <w:spacing w:after="0" w:line="240" w:lineRule="auto"/>
              <w:rPr>
                <w:rFonts w:ascii="Times New Roman" w:hAnsi="Times New Roman"/>
                <w:b/>
                <w:sz w:val="24"/>
                <w:szCs w:val="24"/>
              </w:rPr>
            </w:pPr>
            <w:r w:rsidRPr="00A579C0">
              <w:rPr>
                <w:rFonts w:ascii="Times New Roman" w:hAnsi="Times New Roman"/>
                <w:b/>
                <w:sz w:val="24"/>
                <w:szCs w:val="24"/>
              </w:rPr>
              <w:t xml:space="preserve">Самостоятельная работа </w:t>
            </w:r>
          </w:p>
        </w:tc>
        <w:tc>
          <w:tcPr>
            <w:tcW w:w="1985" w:type="dxa"/>
            <w:vAlign w:val="center"/>
          </w:tcPr>
          <w:p w14:paraId="5364288D" w14:textId="77777777" w:rsidR="00EB7DE1" w:rsidRPr="00A579C0" w:rsidRDefault="00EB7DE1" w:rsidP="00033F9F">
            <w:pPr>
              <w:spacing w:after="0" w:line="240" w:lineRule="auto"/>
              <w:rPr>
                <w:rFonts w:ascii="Times New Roman" w:hAnsi="Times New Roman"/>
                <w:bCs/>
                <w:sz w:val="24"/>
                <w:szCs w:val="24"/>
              </w:rPr>
            </w:pPr>
            <w:r>
              <w:rPr>
                <w:rFonts w:ascii="Times New Roman" w:hAnsi="Times New Roman"/>
                <w:bCs/>
                <w:sz w:val="24"/>
                <w:szCs w:val="24"/>
              </w:rPr>
              <w:t>-</w:t>
            </w:r>
          </w:p>
        </w:tc>
        <w:tc>
          <w:tcPr>
            <w:tcW w:w="1922" w:type="dxa"/>
            <w:gridSpan w:val="3"/>
            <w:vMerge/>
          </w:tcPr>
          <w:p w14:paraId="44749724" w14:textId="77777777" w:rsidR="00EB7DE1" w:rsidRPr="00A579C0" w:rsidRDefault="00EB7DE1" w:rsidP="00033F9F">
            <w:pPr>
              <w:spacing w:after="0" w:line="240" w:lineRule="auto"/>
              <w:rPr>
                <w:rFonts w:ascii="Times New Roman" w:hAnsi="Times New Roman"/>
                <w:b/>
                <w:bCs/>
                <w:sz w:val="24"/>
                <w:szCs w:val="24"/>
              </w:rPr>
            </w:pPr>
          </w:p>
        </w:tc>
      </w:tr>
      <w:tr w:rsidR="00EB7DE1" w:rsidRPr="00BC281F" w14:paraId="3D6715D2" w14:textId="77777777" w:rsidTr="00033F9F">
        <w:trPr>
          <w:trHeight w:val="309"/>
        </w:trPr>
        <w:tc>
          <w:tcPr>
            <w:tcW w:w="1809" w:type="dxa"/>
          </w:tcPr>
          <w:p w14:paraId="24B91F23" w14:textId="77777777" w:rsidR="00EB7DE1" w:rsidRPr="00BC281F" w:rsidRDefault="00EB7DE1" w:rsidP="00033F9F">
            <w:pPr>
              <w:spacing w:after="0" w:line="240" w:lineRule="auto"/>
              <w:rPr>
                <w:rFonts w:ascii="Times New Roman" w:hAnsi="Times New Roman"/>
                <w:b/>
                <w:bCs/>
                <w:sz w:val="24"/>
                <w:szCs w:val="24"/>
              </w:rPr>
            </w:pPr>
            <w:r w:rsidRPr="00BC281F">
              <w:rPr>
                <w:rFonts w:ascii="Times New Roman" w:hAnsi="Times New Roman"/>
                <w:b/>
                <w:bCs/>
                <w:sz w:val="24"/>
                <w:szCs w:val="24"/>
              </w:rPr>
              <w:t xml:space="preserve">Раздел </w:t>
            </w:r>
            <w:r>
              <w:rPr>
                <w:rFonts w:ascii="Times New Roman" w:hAnsi="Times New Roman"/>
                <w:b/>
                <w:bCs/>
                <w:sz w:val="24"/>
                <w:szCs w:val="24"/>
              </w:rPr>
              <w:t>2</w:t>
            </w:r>
          </w:p>
        </w:tc>
        <w:tc>
          <w:tcPr>
            <w:tcW w:w="11374" w:type="dxa"/>
            <w:gridSpan w:val="2"/>
          </w:tcPr>
          <w:p w14:paraId="6CEC4140" w14:textId="77777777" w:rsidR="00EB7DE1" w:rsidRPr="00E03B49" w:rsidRDefault="00EB7DE1" w:rsidP="00033F9F">
            <w:pPr>
              <w:spacing w:after="0" w:line="240" w:lineRule="auto"/>
              <w:rPr>
                <w:rFonts w:ascii="Times New Roman" w:hAnsi="Times New Roman"/>
                <w:b/>
                <w:bCs/>
                <w:sz w:val="24"/>
                <w:szCs w:val="24"/>
              </w:rPr>
            </w:pPr>
            <w:r w:rsidRPr="00E03B49">
              <w:rPr>
                <w:rFonts w:ascii="Times New Roman" w:hAnsi="Times New Roman"/>
                <w:b/>
                <w:bCs/>
                <w:sz w:val="24"/>
                <w:szCs w:val="24"/>
              </w:rPr>
              <w:t>Основы производства</w:t>
            </w:r>
          </w:p>
        </w:tc>
        <w:tc>
          <w:tcPr>
            <w:tcW w:w="1922" w:type="dxa"/>
            <w:gridSpan w:val="3"/>
          </w:tcPr>
          <w:p w14:paraId="3E9035A7"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7603D5D8" w14:textId="77777777" w:rsidTr="00033F9F">
        <w:trPr>
          <w:trHeight w:val="374"/>
        </w:trPr>
        <w:tc>
          <w:tcPr>
            <w:tcW w:w="1809" w:type="dxa"/>
            <w:vMerge w:val="restart"/>
          </w:tcPr>
          <w:p w14:paraId="36BCDE13" w14:textId="77777777" w:rsidR="00EB7DE1" w:rsidRPr="00A579C0" w:rsidRDefault="00EB7DE1" w:rsidP="00033F9F">
            <w:pPr>
              <w:spacing w:after="0" w:line="240" w:lineRule="auto"/>
              <w:jc w:val="both"/>
              <w:rPr>
                <w:rFonts w:ascii="Times New Roman" w:hAnsi="Times New Roman"/>
                <w:b/>
                <w:bCs/>
                <w:sz w:val="24"/>
                <w:szCs w:val="24"/>
              </w:rPr>
            </w:pPr>
            <w:r w:rsidRPr="00A579C0">
              <w:rPr>
                <w:rFonts w:ascii="Times New Roman" w:hAnsi="Times New Roman"/>
                <w:b/>
                <w:bCs/>
                <w:sz w:val="24"/>
                <w:szCs w:val="24"/>
              </w:rPr>
              <w:t xml:space="preserve">Тема </w:t>
            </w:r>
            <w:r>
              <w:rPr>
                <w:rFonts w:ascii="Times New Roman" w:hAnsi="Times New Roman"/>
                <w:b/>
                <w:bCs/>
                <w:sz w:val="24"/>
                <w:szCs w:val="24"/>
              </w:rPr>
              <w:t>2.</w:t>
            </w:r>
            <w:r w:rsidRPr="00A579C0">
              <w:rPr>
                <w:rFonts w:ascii="Times New Roman" w:hAnsi="Times New Roman"/>
                <w:b/>
                <w:bCs/>
                <w:sz w:val="24"/>
                <w:szCs w:val="24"/>
              </w:rPr>
              <w:t xml:space="preserve">1.  </w:t>
            </w:r>
            <w:r>
              <w:rPr>
                <w:rFonts w:ascii="Times New Roman" w:hAnsi="Times New Roman"/>
                <w:b/>
                <w:bCs/>
                <w:sz w:val="24"/>
                <w:szCs w:val="24"/>
              </w:rPr>
              <w:t>Материалы и технологии</w:t>
            </w:r>
          </w:p>
        </w:tc>
        <w:tc>
          <w:tcPr>
            <w:tcW w:w="9389" w:type="dxa"/>
          </w:tcPr>
          <w:p w14:paraId="06A04F01" w14:textId="77777777" w:rsidR="00EB7DE1" w:rsidRPr="00E03B49" w:rsidRDefault="00EB7DE1" w:rsidP="00033F9F">
            <w:pPr>
              <w:spacing w:after="0" w:line="240" w:lineRule="auto"/>
              <w:rPr>
                <w:rFonts w:ascii="Times New Roman" w:hAnsi="Times New Roman"/>
                <w:b/>
                <w:bCs/>
                <w:sz w:val="24"/>
                <w:szCs w:val="24"/>
              </w:rPr>
            </w:pPr>
            <w:r w:rsidRPr="00E03B49">
              <w:rPr>
                <w:rFonts w:ascii="Times New Roman" w:hAnsi="Times New Roman"/>
                <w:b/>
                <w:bCs/>
                <w:sz w:val="24"/>
                <w:szCs w:val="24"/>
              </w:rPr>
              <w:t xml:space="preserve">Содержание </w:t>
            </w:r>
          </w:p>
        </w:tc>
        <w:tc>
          <w:tcPr>
            <w:tcW w:w="1985" w:type="dxa"/>
            <w:vMerge w:val="restart"/>
            <w:vAlign w:val="center"/>
          </w:tcPr>
          <w:p w14:paraId="4F039382" w14:textId="77777777" w:rsidR="00EB7DE1" w:rsidRPr="00A579C0" w:rsidRDefault="00EB7DE1" w:rsidP="00033F9F">
            <w:pPr>
              <w:spacing w:after="0" w:line="240" w:lineRule="auto"/>
              <w:rPr>
                <w:rFonts w:ascii="Times New Roman" w:hAnsi="Times New Roman"/>
                <w:bCs/>
                <w:sz w:val="24"/>
                <w:szCs w:val="24"/>
              </w:rPr>
            </w:pPr>
            <w:r>
              <w:rPr>
                <w:rFonts w:ascii="Times New Roman" w:hAnsi="Times New Roman"/>
                <w:b/>
                <w:bCs/>
                <w:sz w:val="24"/>
                <w:szCs w:val="24"/>
              </w:rPr>
              <w:t>14</w:t>
            </w:r>
          </w:p>
        </w:tc>
        <w:tc>
          <w:tcPr>
            <w:tcW w:w="1922" w:type="dxa"/>
            <w:gridSpan w:val="3"/>
            <w:vMerge w:val="restart"/>
          </w:tcPr>
          <w:p w14:paraId="573EBA44"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ОК 09. ПК 1.1</w:t>
            </w:r>
            <w:r w:rsidRPr="000824CA">
              <w:rPr>
                <w:rFonts w:ascii="Times New Roman" w:hAnsi="Times New Roman"/>
                <w:sz w:val="24"/>
                <w:szCs w:val="24"/>
              </w:rPr>
              <w:t xml:space="preserve"> -ПК 3.5 </w:t>
            </w:r>
          </w:p>
          <w:p w14:paraId="1C7CACF4" w14:textId="77777777" w:rsidR="00EB7DE1" w:rsidRPr="00A579C0" w:rsidRDefault="00EB7DE1" w:rsidP="00033F9F">
            <w:pPr>
              <w:spacing w:after="0" w:line="240" w:lineRule="auto"/>
              <w:rPr>
                <w:rFonts w:ascii="Times New Roman" w:hAnsi="Times New Roman"/>
                <w:b/>
                <w:bCs/>
                <w:sz w:val="24"/>
                <w:szCs w:val="24"/>
              </w:rPr>
            </w:pPr>
          </w:p>
        </w:tc>
      </w:tr>
      <w:tr w:rsidR="00EB7DE1" w:rsidRPr="00BC281F" w14:paraId="1626A3A6" w14:textId="77777777" w:rsidTr="00033F9F">
        <w:trPr>
          <w:trHeight w:val="330"/>
        </w:trPr>
        <w:tc>
          <w:tcPr>
            <w:tcW w:w="1809" w:type="dxa"/>
            <w:vMerge/>
          </w:tcPr>
          <w:p w14:paraId="0C2FAB12" w14:textId="77777777" w:rsidR="00EB7DE1" w:rsidRPr="00A579C0" w:rsidRDefault="00EB7DE1" w:rsidP="00033F9F">
            <w:pPr>
              <w:spacing w:after="0" w:line="240" w:lineRule="auto"/>
              <w:rPr>
                <w:rFonts w:ascii="Times New Roman" w:hAnsi="Times New Roman"/>
                <w:b/>
                <w:bCs/>
                <w:sz w:val="24"/>
                <w:szCs w:val="24"/>
              </w:rPr>
            </w:pPr>
          </w:p>
        </w:tc>
        <w:tc>
          <w:tcPr>
            <w:tcW w:w="9389" w:type="dxa"/>
            <w:vAlign w:val="center"/>
          </w:tcPr>
          <w:p w14:paraId="1BC27EB9"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sz w:val="24"/>
                <w:szCs w:val="24"/>
              </w:rPr>
              <w:t xml:space="preserve">Лексика по теме: </w:t>
            </w:r>
            <w:r>
              <w:rPr>
                <w:rFonts w:ascii="Times New Roman" w:hAnsi="Times New Roman"/>
                <w:sz w:val="24"/>
                <w:szCs w:val="24"/>
              </w:rPr>
              <w:t xml:space="preserve">Материалы, используемые в производстве. </w:t>
            </w:r>
            <w:r>
              <w:rPr>
                <w:rFonts w:ascii="Times New Roman" w:hAnsi="Times New Roman"/>
                <w:bCs/>
                <w:sz w:val="24"/>
                <w:szCs w:val="24"/>
              </w:rPr>
              <w:t xml:space="preserve">Технологические операции и производственные процессы. </w:t>
            </w:r>
            <w:r w:rsidRPr="00A579C0">
              <w:rPr>
                <w:rFonts w:ascii="Times New Roman" w:hAnsi="Times New Roman"/>
                <w:bCs/>
                <w:sz w:val="24"/>
                <w:szCs w:val="24"/>
              </w:rPr>
              <w:t xml:space="preserve">Единицы измерения </w:t>
            </w:r>
            <w:r>
              <w:rPr>
                <w:rFonts w:ascii="Times New Roman" w:hAnsi="Times New Roman"/>
                <w:bCs/>
                <w:sz w:val="24"/>
                <w:szCs w:val="24"/>
              </w:rPr>
              <w:t>и измерительные приборы</w:t>
            </w:r>
            <w:r w:rsidRPr="00A579C0">
              <w:rPr>
                <w:rFonts w:ascii="Times New Roman" w:hAnsi="Times New Roman"/>
                <w:bCs/>
                <w:sz w:val="24"/>
                <w:szCs w:val="24"/>
              </w:rPr>
              <w:t xml:space="preserve">. </w:t>
            </w:r>
          </w:p>
        </w:tc>
        <w:tc>
          <w:tcPr>
            <w:tcW w:w="1985" w:type="dxa"/>
            <w:vMerge/>
            <w:vAlign w:val="center"/>
          </w:tcPr>
          <w:p w14:paraId="0F8446FE" w14:textId="77777777" w:rsidR="00EB7DE1" w:rsidRPr="00A579C0" w:rsidRDefault="00EB7DE1" w:rsidP="00033F9F">
            <w:pPr>
              <w:spacing w:after="0" w:line="240" w:lineRule="auto"/>
              <w:rPr>
                <w:rFonts w:ascii="Times New Roman" w:hAnsi="Times New Roman"/>
                <w:b/>
                <w:bCs/>
                <w:sz w:val="24"/>
                <w:szCs w:val="24"/>
              </w:rPr>
            </w:pPr>
          </w:p>
        </w:tc>
        <w:tc>
          <w:tcPr>
            <w:tcW w:w="1922" w:type="dxa"/>
            <w:gridSpan w:val="3"/>
            <w:vMerge/>
          </w:tcPr>
          <w:p w14:paraId="60A43232" w14:textId="77777777" w:rsidR="00EB7DE1" w:rsidRPr="00A579C0" w:rsidRDefault="00EB7DE1" w:rsidP="00033F9F">
            <w:pPr>
              <w:spacing w:after="0" w:line="240" w:lineRule="auto"/>
              <w:rPr>
                <w:rFonts w:ascii="Times New Roman" w:hAnsi="Times New Roman"/>
                <w:b/>
                <w:bCs/>
                <w:sz w:val="24"/>
                <w:szCs w:val="24"/>
              </w:rPr>
            </w:pPr>
          </w:p>
        </w:tc>
      </w:tr>
      <w:tr w:rsidR="00EB7DE1" w:rsidRPr="002B7D30" w14:paraId="3F8464EC" w14:textId="77777777" w:rsidTr="00033F9F">
        <w:trPr>
          <w:trHeight w:val="525"/>
        </w:trPr>
        <w:tc>
          <w:tcPr>
            <w:tcW w:w="1809" w:type="dxa"/>
            <w:vMerge/>
          </w:tcPr>
          <w:p w14:paraId="6360D7F7" w14:textId="77777777" w:rsidR="00EB7DE1" w:rsidRPr="00A579C0" w:rsidRDefault="00EB7DE1" w:rsidP="00033F9F">
            <w:pPr>
              <w:spacing w:after="0" w:line="240" w:lineRule="auto"/>
              <w:rPr>
                <w:rFonts w:ascii="Times New Roman" w:hAnsi="Times New Roman"/>
                <w:b/>
                <w:bCs/>
                <w:sz w:val="24"/>
                <w:szCs w:val="24"/>
              </w:rPr>
            </w:pPr>
          </w:p>
        </w:tc>
        <w:tc>
          <w:tcPr>
            <w:tcW w:w="9389" w:type="dxa"/>
            <w:vAlign w:val="center"/>
          </w:tcPr>
          <w:p w14:paraId="154A1592" w14:textId="77777777" w:rsidR="00EB7DE1" w:rsidRPr="002B7D30" w:rsidRDefault="00EB7DE1" w:rsidP="00033F9F">
            <w:pPr>
              <w:spacing w:after="0" w:line="240" w:lineRule="auto"/>
              <w:rPr>
                <w:rFonts w:ascii="Times New Roman" w:hAnsi="Times New Roman"/>
                <w:b/>
                <w:bCs/>
                <w:sz w:val="24"/>
                <w:szCs w:val="24"/>
                <w:lang w:val="en-US"/>
              </w:rPr>
            </w:pPr>
            <w:r w:rsidRPr="00A579C0">
              <w:rPr>
                <w:rFonts w:ascii="Times New Roman" w:hAnsi="Times New Roman"/>
                <w:bCs/>
                <w:sz w:val="24"/>
                <w:szCs w:val="24"/>
              </w:rPr>
              <w:t>Грамматика:</w:t>
            </w:r>
            <w:r w:rsidRPr="00A579C0">
              <w:rPr>
                <w:rFonts w:ascii="Times New Roman" w:hAnsi="Times New Roman"/>
                <w:sz w:val="24"/>
                <w:szCs w:val="24"/>
              </w:rPr>
              <w:t xml:space="preserve"> Длительные видовременные конструкции. Времена</w:t>
            </w:r>
            <w:r w:rsidRPr="00E22090">
              <w:rPr>
                <w:rFonts w:ascii="Times New Roman" w:hAnsi="Times New Roman"/>
                <w:sz w:val="24"/>
                <w:szCs w:val="24"/>
              </w:rPr>
              <w:t xml:space="preserve"> </w:t>
            </w:r>
            <w:r w:rsidRPr="00A579C0">
              <w:rPr>
                <w:rFonts w:ascii="Times New Roman" w:hAnsi="Times New Roman"/>
                <w:sz w:val="24"/>
                <w:szCs w:val="24"/>
              </w:rPr>
              <w:t>глагола</w:t>
            </w:r>
            <w:r w:rsidRPr="00E22090">
              <w:rPr>
                <w:rFonts w:ascii="Times New Roman" w:hAnsi="Times New Roman"/>
                <w:sz w:val="24"/>
                <w:szCs w:val="24"/>
              </w:rPr>
              <w:t xml:space="preserve"> </w:t>
            </w:r>
            <w:r w:rsidRPr="00A579C0">
              <w:rPr>
                <w:rFonts w:ascii="Times New Roman" w:hAnsi="Times New Roman"/>
                <w:sz w:val="24"/>
                <w:szCs w:val="24"/>
              </w:rPr>
              <w:t>группы</w:t>
            </w:r>
            <w:r w:rsidRPr="00E22090">
              <w:rPr>
                <w:rFonts w:ascii="Times New Roman" w:hAnsi="Times New Roman"/>
                <w:sz w:val="24"/>
                <w:szCs w:val="24"/>
              </w:rPr>
              <w:t xml:space="preserve"> </w:t>
            </w:r>
            <w:r w:rsidRPr="00A579C0">
              <w:rPr>
                <w:rFonts w:ascii="Times New Roman" w:hAnsi="Times New Roman"/>
                <w:sz w:val="24"/>
                <w:szCs w:val="24"/>
                <w:lang w:val="en-US"/>
              </w:rPr>
              <w:t>Progressive</w:t>
            </w:r>
            <w:r w:rsidRPr="00E22090">
              <w:rPr>
                <w:rFonts w:ascii="Times New Roman" w:hAnsi="Times New Roman"/>
                <w:sz w:val="24"/>
                <w:szCs w:val="24"/>
              </w:rPr>
              <w:t xml:space="preserve"> </w:t>
            </w:r>
            <w:r w:rsidRPr="00A579C0">
              <w:rPr>
                <w:rFonts w:ascii="Times New Roman" w:hAnsi="Times New Roman"/>
                <w:sz w:val="24"/>
                <w:szCs w:val="24"/>
                <w:lang w:val="en-US"/>
              </w:rPr>
              <w:t>Active</w:t>
            </w:r>
            <w:r w:rsidRPr="00E22090">
              <w:rPr>
                <w:rFonts w:ascii="Times New Roman" w:hAnsi="Times New Roman"/>
                <w:sz w:val="24"/>
                <w:szCs w:val="24"/>
              </w:rPr>
              <w:t xml:space="preserve">. </w:t>
            </w:r>
            <w:r w:rsidRPr="00A579C0">
              <w:rPr>
                <w:rFonts w:ascii="Times New Roman" w:hAnsi="Times New Roman"/>
                <w:sz w:val="24"/>
                <w:szCs w:val="24"/>
                <w:lang w:val="en-US"/>
              </w:rPr>
              <w:t>The Present, Past and Future Progressive Active.</w:t>
            </w:r>
          </w:p>
        </w:tc>
        <w:tc>
          <w:tcPr>
            <w:tcW w:w="1985" w:type="dxa"/>
            <w:vMerge/>
            <w:vAlign w:val="center"/>
          </w:tcPr>
          <w:p w14:paraId="562A38A9" w14:textId="77777777" w:rsidR="00EB7DE1" w:rsidRPr="002B7D30" w:rsidRDefault="00EB7DE1" w:rsidP="00033F9F">
            <w:pPr>
              <w:spacing w:after="0" w:line="240" w:lineRule="auto"/>
              <w:rPr>
                <w:rFonts w:ascii="Times New Roman" w:hAnsi="Times New Roman"/>
                <w:b/>
                <w:bCs/>
                <w:sz w:val="24"/>
                <w:szCs w:val="24"/>
                <w:lang w:val="en-US"/>
              </w:rPr>
            </w:pPr>
          </w:p>
        </w:tc>
        <w:tc>
          <w:tcPr>
            <w:tcW w:w="1922" w:type="dxa"/>
            <w:gridSpan w:val="3"/>
            <w:vMerge/>
          </w:tcPr>
          <w:p w14:paraId="2CCC9532" w14:textId="77777777" w:rsidR="00EB7DE1" w:rsidRPr="002B7D30" w:rsidRDefault="00EB7DE1" w:rsidP="00033F9F">
            <w:pPr>
              <w:spacing w:after="0" w:line="240" w:lineRule="auto"/>
              <w:rPr>
                <w:rFonts w:ascii="Times New Roman" w:hAnsi="Times New Roman"/>
                <w:b/>
                <w:bCs/>
                <w:sz w:val="24"/>
                <w:szCs w:val="24"/>
                <w:lang w:val="en-US"/>
              </w:rPr>
            </w:pPr>
          </w:p>
        </w:tc>
      </w:tr>
      <w:tr w:rsidR="00EB7DE1" w:rsidRPr="00BC281F" w14:paraId="287CAC02" w14:textId="77777777" w:rsidTr="00033F9F">
        <w:trPr>
          <w:gridAfter w:val="1"/>
          <w:wAfter w:w="15" w:type="dxa"/>
          <w:trHeight w:val="255"/>
        </w:trPr>
        <w:tc>
          <w:tcPr>
            <w:tcW w:w="1809" w:type="dxa"/>
            <w:vMerge/>
          </w:tcPr>
          <w:p w14:paraId="55208FB2" w14:textId="77777777" w:rsidR="00EB7DE1" w:rsidRPr="002B7D30" w:rsidRDefault="00EB7DE1" w:rsidP="00033F9F">
            <w:pPr>
              <w:spacing w:after="0" w:line="240" w:lineRule="auto"/>
              <w:rPr>
                <w:rFonts w:ascii="Times New Roman" w:hAnsi="Times New Roman"/>
                <w:b/>
                <w:bCs/>
                <w:sz w:val="24"/>
                <w:szCs w:val="24"/>
                <w:lang w:val="en-US"/>
              </w:rPr>
            </w:pPr>
          </w:p>
        </w:tc>
        <w:tc>
          <w:tcPr>
            <w:tcW w:w="9389" w:type="dxa"/>
            <w:vAlign w:val="center"/>
          </w:tcPr>
          <w:p w14:paraId="5D3570F6"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bCs/>
                <w:sz w:val="24"/>
                <w:szCs w:val="24"/>
              </w:rPr>
              <w:t xml:space="preserve">Тематика практических занятий  </w:t>
            </w:r>
          </w:p>
        </w:tc>
        <w:tc>
          <w:tcPr>
            <w:tcW w:w="1985" w:type="dxa"/>
            <w:vAlign w:val="center"/>
          </w:tcPr>
          <w:p w14:paraId="663B6A47" w14:textId="77777777" w:rsidR="00EB7DE1" w:rsidRPr="00A579C0" w:rsidRDefault="00EB7DE1" w:rsidP="00033F9F">
            <w:pPr>
              <w:spacing w:after="0" w:line="240" w:lineRule="auto"/>
              <w:rPr>
                <w:rFonts w:ascii="Times New Roman" w:hAnsi="Times New Roman"/>
                <w:bCs/>
                <w:sz w:val="24"/>
                <w:szCs w:val="24"/>
              </w:rPr>
            </w:pPr>
          </w:p>
        </w:tc>
        <w:tc>
          <w:tcPr>
            <w:tcW w:w="1907" w:type="dxa"/>
            <w:gridSpan w:val="2"/>
            <w:vMerge w:val="restart"/>
          </w:tcPr>
          <w:p w14:paraId="106908A0" w14:textId="77777777" w:rsidR="00EB7DE1" w:rsidRPr="00A579C0" w:rsidRDefault="00EB7DE1" w:rsidP="00033F9F">
            <w:pPr>
              <w:spacing w:after="0" w:line="240" w:lineRule="auto"/>
              <w:rPr>
                <w:rFonts w:ascii="Times New Roman" w:hAnsi="Times New Roman"/>
                <w:b/>
                <w:bCs/>
                <w:sz w:val="24"/>
                <w:szCs w:val="24"/>
              </w:rPr>
            </w:pPr>
          </w:p>
        </w:tc>
      </w:tr>
      <w:tr w:rsidR="00EB7DE1" w:rsidRPr="00BC281F" w14:paraId="2EABB19A" w14:textId="77777777" w:rsidTr="00033F9F">
        <w:trPr>
          <w:gridAfter w:val="1"/>
          <w:wAfter w:w="15" w:type="dxa"/>
          <w:trHeight w:hRule="exact" w:val="567"/>
        </w:trPr>
        <w:tc>
          <w:tcPr>
            <w:tcW w:w="1809" w:type="dxa"/>
            <w:vMerge/>
          </w:tcPr>
          <w:p w14:paraId="51DF7FF3" w14:textId="77777777" w:rsidR="00EB7DE1" w:rsidRPr="00A579C0" w:rsidRDefault="00EB7DE1" w:rsidP="00033F9F">
            <w:pPr>
              <w:spacing w:after="0" w:line="240" w:lineRule="auto"/>
              <w:rPr>
                <w:rFonts w:ascii="Times New Roman" w:hAnsi="Times New Roman"/>
                <w:b/>
                <w:bCs/>
                <w:sz w:val="24"/>
                <w:szCs w:val="24"/>
              </w:rPr>
            </w:pPr>
          </w:p>
        </w:tc>
        <w:tc>
          <w:tcPr>
            <w:tcW w:w="9389" w:type="dxa"/>
            <w:vAlign w:val="center"/>
          </w:tcPr>
          <w:p w14:paraId="063C621A" w14:textId="77777777" w:rsidR="00EB7DE1" w:rsidRPr="00A579C0" w:rsidRDefault="00EB7DE1" w:rsidP="00033F9F">
            <w:pPr>
              <w:spacing w:after="0" w:line="240" w:lineRule="auto"/>
              <w:rPr>
                <w:rFonts w:ascii="Times New Roman" w:hAnsi="Times New Roman"/>
                <w:b/>
                <w:bCs/>
                <w:sz w:val="24"/>
                <w:szCs w:val="24"/>
              </w:rPr>
            </w:pPr>
            <w:r w:rsidRPr="00A579C0">
              <w:rPr>
                <w:rFonts w:ascii="Times New Roman" w:hAnsi="Times New Roman"/>
                <w:b/>
                <w:sz w:val="24"/>
                <w:szCs w:val="24"/>
              </w:rPr>
              <w:t>Практическое занятие:</w:t>
            </w:r>
            <w:r w:rsidRPr="00A579C0">
              <w:rPr>
                <w:rFonts w:ascii="Times New Roman" w:hAnsi="Times New Roman"/>
                <w:sz w:val="24"/>
                <w:szCs w:val="24"/>
              </w:rPr>
              <w:t xml:space="preserve"> Поисковое чтение познавательного текста по теме. Работа с учебным видео по теме.</w:t>
            </w:r>
          </w:p>
        </w:tc>
        <w:tc>
          <w:tcPr>
            <w:tcW w:w="1985" w:type="dxa"/>
            <w:vAlign w:val="center"/>
          </w:tcPr>
          <w:p w14:paraId="558C243C" w14:textId="77777777" w:rsidR="00EB7DE1" w:rsidRPr="00A579C0" w:rsidRDefault="00EB7DE1" w:rsidP="00033F9F">
            <w:pPr>
              <w:spacing w:after="0" w:line="240" w:lineRule="auto"/>
              <w:rPr>
                <w:rFonts w:ascii="Times New Roman" w:hAnsi="Times New Roman"/>
                <w:bCs/>
                <w:sz w:val="24"/>
                <w:szCs w:val="24"/>
              </w:rPr>
            </w:pPr>
            <w:r>
              <w:rPr>
                <w:rFonts w:ascii="Times New Roman" w:hAnsi="Times New Roman"/>
                <w:bCs/>
                <w:sz w:val="24"/>
                <w:szCs w:val="24"/>
              </w:rPr>
              <w:t>6</w:t>
            </w:r>
          </w:p>
        </w:tc>
        <w:tc>
          <w:tcPr>
            <w:tcW w:w="1907" w:type="dxa"/>
            <w:gridSpan w:val="2"/>
            <w:vMerge/>
          </w:tcPr>
          <w:p w14:paraId="7C56F2C0"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3F59B96E" w14:textId="77777777" w:rsidTr="00033F9F">
        <w:trPr>
          <w:gridAfter w:val="1"/>
          <w:wAfter w:w="15" w:type="dxa"/>
          <w:trHeight w:val="7"/>
        </w:trPr>
        <w:tc>
          <w:tcPr>
            <w:tcW w:w="1809" w:type="dxa"/>
            <w:vMerge w:val="restart"/>
          </w:tcPr>
          <w:p w14:paraId="0BC9328C" w14:textId="77777777" w:rsidR="00EB7DE1" w:rsidRPr="00A579C0" w:rsidRDefault="00EB7DE1" w:rsidP="00033F9F">
            <w:pPr>
              <w:spacing w:after="0" w:line="240" w:lineRule="auto"/>
              <w:jc w:val="both"/>
              <w:rPr>
                <w:rFonts w:ascii="Times New Roman" w:hAnsi="Times New Roman"/>
                <w:b/>
                <w:bCs/>
                <w:sz w:val="24"/>
                <w:szCs w:val="24"/>
              </w:rPr>
            </w:pPr>
            <w:r w:rsidRPr="00A579C0">
              <w:rPr>
                <w:rFonts w:ascii="Times New Roman" w:hAnsi="Times New Roman"/>
                <w:b/>
                <w:bCs/>
                <w:sz w:val="24"/>
                <w:szCs w:val="24"/>
              </w:rPr>
              <w:t>Тема 2.</w:t>
            </w:r>
            <w:r>
              <w:rPr>
                <w:rFonts w:ascii="Times New Roman" w:hAnsi="Times New Roman"/>
                <w:b/>
                <w:bCs/>
                <w:sz w:val="24"/>
                <w:szCs w:val="24"/>
              </w:rPr>
              <w:t>2. Создание чертежей и моделей</w:t>
            </w:r>
          </w:p>
          <w:p w14:paraId="40A4D0EB" w14:textId="77777777" w:rsidR="00EB7DE1" w:rsidRPr="00A579C0" w:rsidRDefault="00EB7DE1" w:rsidP="00033F9F">
            <w:pPr>
              <w:spacing w:after="0" w:line="240" w:lineRule="auto"/>
              <w:jc w:val="both"/>
              <w:rPr>
                <w:rFonts w:ascii="Times New Roman" w:hAnsi="Times New Roman"/>
                <w:bCs/>
                <w:sz w:val="24"/>
                <w:szCs w:val="24"/>
              </w:rPr>
            </w:pPr>
          </w:p>
        </w:tc>
        <w:tc>
          <w:tcPr>
            <w:tcW w:w="9389" w:type="dxa"/>
          </w:tcPr>
          <w:p w14:paraId="0DEF99B8" w14:textId="77777777" w:rsidR="00EB7DE1" w:rsidRPr="00A579C0" w:rsidRDefault="00EB7DE1" w:rsidP="00033F9F">
            <w:pPr>
              <w:spacing w:after="0" w:line="240" w:lineRule="auto"/>
              <w:rPr>
                <w:rFonts w:ascii="Times New Roman" w:hAnsi="Times New Roman"/>
                <w:b/>
                <w:sz w:val="24"/>
                <w:szCs w:val="24"/>
              </w:rPr>
            </w:pPr>
            <w:r w:rsidRPr="00A579C0">
              <w:rPr>
                <w:rFonts w:ascii="Times New Roman" w:hAnsi="Times New Roman"/>
                <w:b/>
                <w:bCs/>
                <w:sz w:val="24"/>
                <w:szCs w:val="24"/>
              </w:rPr>
              <w:t xml:space="preserve">Содержание </w:t>
            </w:r>
          </w:p>
        </w:tc>
        <w:tc>
          <w:tcPr>
            <w:tcW w:w="1985" w:type="dxa"/>
            <w:vMerge w:val="restart"/>
            <w:vAlign w:val="center"/>
          </w:tcPr>
          <w:p w14:paraId="3BE8F339" w14:textId="77777777" w:rsidR="00EB7DE1" w:rsidRPr="00A579C0" w:rsidRDefault="00EB7DE1" w:rsidP="00033F9F">
            <w:pPr>
              <w:spacing w:after="0" w:line="240" w:lineRule="auto"/>
              <w:rPr>
                <w:rFonts w:ascii="Times New Roman" w:hAnsi="Times New Roman"/>
                <w:b/>
                <w:bCs/>
                <w:sz w:val="24"/>
                <w:szCs w:val="24"/>
              </w:rPr>
            </w:pPr>
            <w:r>
              <w:rPr>
                <w:rFonts w:ascii="Times New Roman" w:hAnsi="Times New Roman"/>
                <w:b/>
                <w:bCs/>
                <w:sz w:val="24"/>
                <w:szCs w:val="24"/>
              </w:rPr>
              <w:t>1</w:t>
            </w:r>
            <w:r w:rsidRPr="00A579C0">
              <w:rPr>
                <w:rFonts w:ascii="Times New Roman" w:hAnsi="Times New Roman"/>
                <w:b/>
                <w:bCs/>
                <w:sz w:val="24"/>
                <w:szCs w:val="24"/>
              </w:rPr>
              <w:t>4</w:t>
            </w:r>
          </w:p>
          <w:p w14:paraId="72C7A134" w14:textId="77777777" w:rsidR="00EB7DE1" w:rsidRPr="00A579C0" w:rsidRDefault="00EB7DE1" w:rsidP="00033F9F">
            <w:pPr>
              <w:spacing w:after="0" w:line="240" w:lineRule="auto"/>
              <w:rPr>
                <w:rFonts w:ascii="Times New Roman" w:hAnsi="Times New Roman"/>
                <w:b/>
                <w:bCs/>
                <w:sz w:val="24"/>
                <w:szCs w:val="24"/>
              </w:rPr>
            </w:pPr>
          </w:p>
        </w:tc>
        <w:tc>
          <w:tcPr>
            <w:tcW w:w="1907" w:type="dxa"/>
            <w:gridSpan w:val="2"/>
            <w:vMerge w:val="restart"/>
          </w:tcPr>
          <w:p w14:paraId="6F803D60"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ОК 09. ПК 1.1</w:t>
            </w:r>
            <w:r w:rsidRPr="000824CA">
              <w:rPr>
                <w:rFonts w:ascii="Times New Roman" w:hAnsi="Times New Roman"/>
                <w:sz w:val="24"/>
                <w:szCs w:val="24"/>
              </w:rPr>
              <w:t xml:space="preserve"> -ПК 3.5 </w:t>
            </w:r>
          </w:p>
          <w:p w14:paraId="25BF84E3" w14:textId="77777777" w:rsidR="00EB7DE1" w:rsidRPr="00A579C0" w:rsidRDefault="00EB7DE1" w:rsidP="00033F9F">
            <w:pPr>
              <w:spacing w:after="0" w:line="240" w:lineRule="auto"/>
              <w:rPr>
                <w:rFonts w:ascii="Times New Roman" w:hAnsi="Times New Roman"/>
                <w:b/>
                <w:bCs/>
                <w:sz w:val="24"/>
                <w:szCs w:val="24"/>
              </w:rPr>
            </w:pPr>
          </w:p>
        </w:tc>
      </w:tr>
      <w:tr w:rsidR="00EB7DE1" w:rsidRPr="00BC281F" w14:paraId="42A0942B" w14:textId="77777777" w:rsidTr="00033F9F">
        <w:trPr>
          <w:gridAfter w:val="1"/>
          <w:wAfter w:w="15" w:type="dxa"/>
          <w:trHeight w:val="641"/>
        </w:trPr>
        <w:tc>
          <w:tcPr>
            <w:tcW w:w="1809" w:type="dxa"/>
            <w:vMerge/>
          </w:tcPr>
          <w:p w14:paraId="702B76F1" w14:textId="77777777" w:rsidR="00EB7DE1" w:rsidRPr="00A579C0" w:rsidRDefault="00EB7DE1" w:rsidP="00033F9F">
            <w:pPr>
              <w:spacing w:after="0" w:line="240" w:lineRule="auto"/>
              <w:rPr>
                <w:rFonts w:ascii="Times New Roman" w:hAnsi="Times New Roman"/>
                <w:b/>
                <w:bCs/>
                <w:sz w:val="24"/>
                <w:szCs w:val="24"/>
              </w:rPr>
            </w:pPr>
          </w:p>
        </w:tc>
        <w:tc>
          <w:tcPr>
            <w:tcW w:w="9389" w:type="dxa"/>
            <w:vAlign w:val="center"/>
          </w:tcPr>
          <w:p w14:paraId="4E7EEE6A" w14:textId="77777777" w:rsidR="00EB7DE1" w:rsidRPr="00586462" w:rsidRDefault="00EB7DE1" w:rsidP="00033F9F">
            <w:pPr>
              <w:spacing w:after="0" w:line="240" w:lineRule="auto"/>
              <w:jc w:val="both"/>
              <w:rPr>
                <w:rFonts w:ascii="Times New Roman" w:hAnsi="Times New Roman"/>
                <w:sz w:val="24"/>
                <w:szCs w:val="24"/>
              </w:rPr>
            </w:pPr>
            <w:r w:rsidRPr="00A579C0">
              <w:rPr>
                <w:rFonts w:ascii="Times New Roman" w:hAnsi="Times New Roman"/>
                <w:sz w:val="24"/>
                <w:szCs w:val="24"/>
              </w:rPr>
              <w:t xml:space="preserve">Лексика по теме: </w:t>
            </w:r>
            <w:r>
              <w:rPr>
                <w:rFonts w:ascii="Times New Roman" w:hAnsi="Times New Roman"/>
                <w:sz w:val="24"/>
                <w:szCs w:val="24"/>
              </w:rPr>
              <w:t xml:space="preserve">Чертежи: формат, линии, </w:t>
            </w:r>
            <w:r w:rsidRPr="000824CA">
              <w:rPr>
                <w:rFonts w:ascii="Times New Roman" w:hAnsi="Times New Roman"/>
                <w:sz w:val="24"/>
                <w:szCs w:val="24"/>
              </w:rPr>
              <w:t>размер</w:t>
            </w:r>
            <w:r>
              <w:rPr>
                <w:rFonts w:ascii="Times New Roman" w:hAnsi="Times New Roman"/>
                <w:sz w:val="24"/>
                <w:szCs w:val="24"/>
              </w:rPr>
              <w:t>ы, масштаб</w:t>
            </w:r>
            <w:r w:rsidRPr="000824CA">
              <w:rPr>
                <w:rFonts w:ascii="Times New Roman" w:hAnsi="Times New Roman"/>
                <w:sz w:val="24"/>
                <w:szCs w:val="24"/>
              </w:rPr>
              <w:t xml:space="preserve">. Инструменты и материалы для черчения. Геометрические построения. </w:t>
            </w:r>
            <w:r>
              <w:rPr>
                <w:rFonts w:ascii="Times New Roman" w:hAnsi="Times New Roman"/>
                <w:sz w:val="24"/>
                <w:szCs w:val="24"/>
              </w:rPr>
              <w:t>Компьютерные программы для создания цифровых моделей, их интерфейс.</w:t>
            </w:r>
          </w:p>
        </w:tc>
        <w:tc>
          <w:tcPr>
            <w:tcW w:w="1985" w:type="dxa"/>
            <w:vMerge/>
            <w:vAlign w:val="center"/>
          </w:tcPr>
          <w:p w14:paraId="768D43E1" w14:textId="77777777" w:rsidR="00EB7DE1" w:rsidRPr="00A579C0" w:rsidRDefault="00EB7DE1" w:rsidP="00033F9F">
            <w:pPr>
              <w:spacing w:after="0" w:line="240" w:lineRule="auto"/>
              <w:rPr>
                <w:rFonts w:ascii="Times New Roman" w:hAnsi="Times New Roman"/>
                <w:b/>
                <w:bCs/>
                <w:sz w:val="24"/>
                <w:szCs w:val="24"/>
              </w:rPr>
            </w:pPr>
          </w:p>
        </w:tc>
        <w:tc>
          <w:tcPr>
            <w:tcW w:w="1907" w:type="dxa"/>
            <w:gridSpan w:val="2"/>
            <w:vMerge/>
          </w:tcPr>
          <w:p w14:paraId="2471F3BE" w14:textId="77777777" w:rsidR="00EB7DE1" w:rsidRPr="00A579C0" w:rsidRDefault="00EB7DE1" w:rsidP="00033F9F">
            <w:pPr>
              <w:spacing w:after="0" w:line="240" w:lineRule="auto"/>
              <w:rPr>
                <w:rFonts w:ascii="Times New Roman" w:hAnsi="Times New Roman"/>
                <w:bCs/>
                <w:sz w:val="24"/>
                <w:szCs w:val="24"/>
              </w:rPr>
            </w:pPr>
          </w:p>
        </w:tc>
      </w:tr>
      <w:tr w:rsidR="00EB7DE1" w:rsidRPr="0032324A" w14:paraId="2FE2D5B7" w14:textId="77777777" w:rsidTr="00033F9F">
        <w:trPr>
          <w:gridAfter w:val="1"/>
          <w:wAfter w:w="15" w:type="dxa"/>
          <w:trHeight w:val="570"/>
        </w:trPr>
        <w:tc>
          <w:tcPr>
            <w:tcW w:w="1809" w:type="dxa"/>
            <w:vMerge/>
          </w:tcPr>
          <w:p w14:paraId="25610ECA" w14:textId="77777777" w:rsidR="00EB7DE1" w:rsidRPr="00A579C0" w:rsidRDefault="00EB7DE1" w:rsidP="00033F9F">
            <w:pPr>
              <w:spacing w:after="0" w:line="240" w:lineRule="auto"/>
              <w:rPr>
                <w:rFonts w:ascii="Times New Roman" w:hAnsi="Times New Roman"/>
                <w:b/>
                <w:bCs/>
                <w:sz w:val="24"/>
                <w:szCs w:val="24"/>
              </w:rPr>
            </w:pPr>
          </w:p>
        </w:tc>
        <w:tc>
          <w:tcPr>
            <w:tcW w:w="9389" w:type="dxa"/>
            <w:vAlign w:val="center"/>
          </w:tcPr>
          <w:p w14:paraId="178114B5" w14:textId="77777777" w:rsidR="00EB7DE1" w:rsidRPr="001732C8" w:rsidRDefault="00EB7DE1" w:rsidP="00033F9F">
            <w:pPr>
              <w:spacing w:after="0" w:line="240" w:lineRule="auto"/>
              <w:rPr>
                <w:rFonts w:ascii="Times New Roman" w:hAnsi="Times New Roman"/>
                <w:b/>
                <w:sz w:val="24"/>
                <w:szCs w:val="24"/>
                <w:lang w:val="en-US"/>
              </w:rPr>
            </w:pPr>
            <w:r w:rsidRPr="00A579C0">
              <w:rPr>
                <w:rFonts w:ascii="Times New Roman" w:hAnsi="Times New Roman"/>
                <w:sz w:val="24"/>
                <w:szCs w:val="24"/>
              </w:rPr>
              <w:t xml:space="preserve">Совершённые видовременные формы. Времена глагола группы </w:t>
            </w:r>
            <w:r w:rsidRPr="00A579C0">
              <w:rPr>
                <w:rFonts w:ascii="Times New Roman" w:hAnsi="Times New Roman"/>
                <w:sz w:val="24"/>
                <w:szCs w:val="24"/>
                <w:lang w:val="en-US"/>
              </w:rPr>
              <w:t>Perfect</w:t>
            </w:r>
            <w:r>
              <w:rPr>
                <w:rFonts w:ascii="Times New Roman" w:hAnsi="Times New Roman"/>
                <w:sz w:val="24"/>
                <w:szCs w:val="24"/>
              </w:rPr>
              <w:t xml:space="preserve"> </w:t>
            </w:r>
            <w:r w:rsidRPr="00A579C0">
              <w:rPr>
                <w:rFonts w:ascii="Times New Roman" w:hAnsi="Times New Roman"/>
                <w:sz w:val="24"/>
                <w:szCs w:val="24"/>
                <w:lang w:val="en-US"/>
              </w:rPr>
              <w:t>Active</w:t>
            </w:r>
            <w:r w:rsidRPr="00A579C0">
              <w:rPr>
                <w:rFonts w:ascii="Times New Roman" w:hAnsi="Times New Roman"/>
                <w:sz w:val="24"/>
                <w:szCs w:val="24"/>
              </w:rPr>
              <w:t xml:space="preserve">. </w:t>
            </w:r>
            <w:r w:rsidRPr="00A579C0">
              <w:rPr>
                <w:rFonts w:ascii="Times New Roman" w:hAnsi="Times New Roman"/>
                <w:sz w:val="24"/>
                <w:szCs w:val="24"/>
                <w:lang w:val="en-US"/>
              </w:rPr>
              <w:t xml:space="preserve">The Present, Past and Future Perfect Active. </w:t>
            </w:r>
            <w:r w:rsidRPr="00A579C0">
              <w:rPr>
                <w:rFonts w:ascii="Times New Roman" w:hAnsi="Times New Roman"/>
                <w:sz w:val="24"/>
                <w:szCs w:val="24"/>
              </w:rPr>
              <w:t>Предлоги</w:t>
            </w:r>
            <w:r w:rsidRPr="00A579C0">
              <w:rPr>
                <w:rFonts w:ascii="Times New Roman" w:hAnsi="Times New Roman"/>
                <w:sz w:val="24"/>
                <w:szCs w:val="24"/>
                <w:lang w:val="en-US"/>
              </w:rPr>
              <w:t xml:space="preserve"> for, since, ago, </w:t>
            </w:r>
            <w:r w:rsidRPr="00A579C0">
              <w:rPr>
                <w:rFonts w:ascii="Times New Roman" w:hAnsi="Times New Roman"/>
                <w:sz w:val="24"/>
                <w:szCs w:val="24"/>
              </w:rPr>
              <w:t>особенности</w:t>
            </w:r>
            <w:r w:rsidRPr="00386AED">
              <w:rPr>
                <w:rFonts w:ascii="Times New Roman" w:hAnsi="Times New Roman"/>
                <w:sz w:val="24"/>
                <w:szCs w:val="24"/>
                <w:lang w:val="en-US"/>
              </w:rPr>
              <w:t xml:space="preserve"> </w:t>
            </w:r>
            <w:r w:rsidRPr="00A579C0">
              <w:rPr>
                <w:rFonts w:ascii="Times New Roman" w:hAnsi="Times New Roman"/>
                <w:sz w:val="24"/>
                <w:szCs w:val="24"/>
              </w:rPr>
              <w:t>употребления</w:t>
            </w:r>
            <w:r w:rsidRPr="00A579C0">
              <w:rPr>
                <w:rFonts w:ascii="Times New Roman" w:hAnsi="Times New Roman"/>
                <w:sz w:val="24"/>
                <w:szCs w:val="24"/>
                <w:lang w:val="en-US"/>
              </w:rPr>
              <w:t>.</w:t>
            </w:r>
          </w:p>
        </w:tc>
        <w:tc>
          <w:tcPr>
            <w:tcW w:w="1985" w:type="dxa"/>
            <w:vMerge/>
            <w:vAlign w:val="center"/>
          </w:tcPr>
          <w:p w14:paraId="4E041581" w14:textId="77777777" w:rsidR="00EB7DE1" w:rsidRPr="001732C8" w:rsidRDefault="00EB7DE1" w:rsidP="00033F9F">
            <w:pPr>
              <w:spacing w:after="0" w:line="240" w:lineRule="auto"/>
              <w:rPr>
                <w:rFonts w:ascii="Times New Roman" w:hAnsi="Times New Roman"/>
                <w:b/>
                <w:bCs/>
                <w:sz w:val="24"/>
                <w:szCs w:val="24"/>
                <w:lang w:val="en-US"/>
              </w:rPr>
            </w:pPr>
          </w:p>
        </w:tc>
        <w:tc>
          <w:tcPr>
            <w:tcW w:w="1907" w:type="dxa"/>
            <w:gridSpan w:val="2"/>
            <w:vMerge/>
          </w:tcPr>
          <w:p w14:paraId="0DB9E715" w14:textId="77777777" w:rsidR="00EB7DE1" w:rsidRPr="001732C8" w:rsidRDefault="00EB7DE1" w:rsidP="00033F9F">
            <w:pPr>
              <w:spacing w:after="0" w:line="240" w:lineRule="auto"/>
              <w:rPr>
                <w:rFonts w:ascii="Times New Roman" w:hAnsi="Times New Roman"/>
                <w:b/>
                <w:bCs/>
                <w:sz w:val="24"/>
                <w:szCs w:val="24"/>
                <w:lang w:val="en-US"/>
              </w:rPr>
            </w:pPr>
          </w:p>
        </w:tc>
      </w:tr>
      <w:tr w:rsidR="00EB7DE1" w:rsidRPr="00BC281F" w14:paraId="558BA0E2" w14:textId="77777777" w:rsidTr="00033F9F">
        <w:trPr>
          <w:gridAfter w:val="1"/>
          <w:wAfter w:w="15" w:type="dxa"/>
          <w:trHeight w:val="300"/>
        </w:trPr>
        <w:tc>
          <w:tcPr>
            <w:tcW w:w="1809" w:type="dxa"/>
            <w:vMerge/>
          </w:tcPr>
          <w:p w14:paraId="2C2D9317" w14:textId="77777777" w:rsidR="00EB7DE1" w:rsidRPr="001732C8" w:rsidRDefault="00EB7DE1" w:rsidP="00033F9F">
            <w:pPr>
              <w:spacing w:after="0" w:line="240" w:lineRule="auto"/>
              <w:rPr>
                <w:rFonts w:ascii="Times New Roman" w:hAnsi="Times New Roman"/>
                <w:b/>
                <w:bCs/>
                <w:sz w:val="24"/>
                <w:szCs w:val="24"/>
                <w:lang w:val="en-US"/>
              </w:rPr>
            </w:pPr>
          </w:p>
        </w:tc>
        <w:tc>
          <w:tcPr>
            <w:tcW w:w="9389" w:type="dxa"/>
            <w:vAlign w:val="center"/>
          </w:tcPr>
          <w:p w14:paraId="6B70A960" w14:textId="77777777" w:rsidR="00EB7DE1" w:rsidRPr="00A579C0" w:rsidRDefault="00EB7DE1" w:rsidP="00033F9F">
            <w:pPr>
              <w:spacing w:after="0" w:line="240" w:lineRule="auto"/>
              <w:rPr>
                <w:rFonts w:ascii="Times New Roman" w:hAnsi="Times New Roman"/>
                <w:b/>
                <w:sz w:val="24"/>
                <w:szCs w:val="24"/>
              </w:rPr>
            </w:pPr>
            <w:r w:rsidRPr="00A579C0">
              <w:rPr>
                <w:rFonts w:ascii="Times New Roman" w:hAnsi="Times New Roman"/>
                <w:b/>
                <w:bCs/>
                <w:sz w:val="24"/>
                <w:szCs w:val="24"/>
              </w:rPr>
              <w:t xml:space="preserve">Тематика практических занятий  </w:t>
            </w:r>
          </w:p>
        </w:tc>
        <w:tc>
          <w:tcPr>
            <w:tcW w:w="1985" w:type="dxa"/>
            <w:vAlign w:val="center"/>
          </w:tcPr>
          <w:p w14:paraId="5C1EC7C7" w14:textId="77777777" w:rsidR="00EB7DE1" w:rsidRPr="00A579C0" w:rsidRDefault="00EB7DE1" w:rsidP="00033F9F">
            <w:pPr>
              <w:spacing w:after="0" w:line="240" w:lineRule="auto"/>
              <w:rPr>
                <w:rFonts w:ascii="Times New Roman" w:hAnsi="Times New Roman"/>
                <w:bCs/>
                <w:sz w:val="24"/>
                <w:szCs w:val="24"/>
              </w:rPr>
            </w:pPr>
          </w:p>
        </w:tc>
        <w:tc>
          <w:tcPr>
            <w:tcW w:w="1907" w:type="dxa"/>
            <w:gridSpan w:val="2"/>
            <w:vMerge/>
          </w:tcPr>
          <w:p w14:paraId="23E2F988" w14:textId="77777777" w:rsidR="00EB7DE1" w:rsidRPr="00A579C0" w:rsidRDefault="00EB7DE1" w:rsidP="00033F9F">
            <w:pPr>
              <w:spacing w:after="0" w:line="240" w:lineRule="auto"/>
              <w:rPr>
                <w:rFonts w:ascii="Times New Roman" w:hAnsi="Times New Roman"/>
                <w:b/>
                <w:bCs/>
                <w:sz w:val="24"/>
                <w:szCs w:val="24"/>
              </w:rPr>
            </w:pPr>
          </w:p>
        </w:tc>
      </w:tr>
      <w:tr w:rsidR="00EB7DE1" w:rsidRPr="00BC281F" w14:paraId="750ACF81" w14:textId="77777777" w:rsidTr="00033F9F">
        <w:trPr>
          <w:gridAfter w:val="1"/>
          <w:wAfter w:w="15" w:type="dxa"/>
          <w:trHeight w:val="379"/>
        </w:trPr>
        <w:tc>
          <w:tcPr>
            <w:tcW w:w="1809" w:type="dxa"/>
            <w:vMerge/>
          </w:tcPr>
          <w:p w14:paraId="68A7ED11"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0D3EA5C2" w14:textId="77777777" w:rsidR="00EB7DE1" w:rsidRPr="00A579C0" w:rsidRDefault="00EB7DE1" w:rsidP="00033F9F">
            <w:pPr>
              <w:spacing w:after="0" w:line="240" w:lineRule="auto"/>
              <w:rPr>
                <w:rFonts w:ascii="Times New Roman" w:hAnsi="Times New Roman"/>
                <w:b/>
                <w:sz w:val="24"/>
                <w:szCs w:val="24"/>
              </w:rPr>
            </w:pPr>
            <w:r w:rsidRPr="00A579C0">
              <w:rPr>
                <w:rFonts w:ascii="Times New Roman" w:hAnsi="Times New Roman"/>
                <w:b/>
                <w:sz w:val="24"/>
                <w:szCs w:val="24"/>
              </w:rPr>
              <w:t xml:space="preserve">Практическое занятие  </w:t>
            </w:r>
            <w:r>
              <w:rPr>
                <w:rFonts w:ascii="Times New Roman" w:hAnsi="Times New Roman"/>
                <w:sz w:val="24"/>
                <w:szCs w:val="24"/>
              </w:rPr>
              <w:t>Перевод текста по теме. Аудирование текста</w:t>
            </w:r>
          </w:p>
        </w:tc>
        <w:tc>
          <w:tcPr>
            <w:tcW w:w="1985" w:type="dxa"/>
            <w:vAlign w:val="center"/>
          </w:tcPr>
          <w:p w14:paraId="3769AB44" w14:textId="77777777" w:rsidR="00EB7DE1" w:rsidRPr="00A579C0" w:rsidRDefault="00EB7DE1" w:rsidP="00033F9F">
            <w:pPr>
              <w:spacing w:after="0" w:line="240" w:lineRule="auto"/>
              <w:rPr>
                <w:rFonts w:ascii="Times New Roman" w:hAnsi="Times New Roman"/>
                <w:bCs/>
                <w:sz w:val="24"/>
                <w:szCs w:val="24"/>
              </w:rPr>
            </w:pPr>
            <w:r>
              <w:rPr>
                <w:rFonts w:ascii="Times New Roman" w:hAnsi="Times New Roman"/>
                <w:bCs/>
                <w:sz w:val="24"/>
                <w:szCs w:val="24"/>
              </w:rPr>
              <w:t>8</w:t>
            </w:r>
          </w:p>
        </w:tc>
        <w:tc>
          <w:tcPr>
            <w:tcW w:w="1907" w:type="dxa"/>
            <w:gridSpan w:val="2"/>
            <w:vMerge/>
          </w:tcPr>
          <w:p w14:paraId="6BDC147C"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6A660940" w14:textId="77777777" w:rsidTr="00033F9F">
        <w:trPr>
          <w:trHeight w:val="397"/>
        </w:trPr>
        <w:tc>
          <w:tcPr>
            <w:tcW w:w="1809" w:type="dxa"/>
            <w:vAlign w:val="center"/>
          </w:tcPr>
          <w:p w14:paraId="3AC78ECF" w14:textId="77777777" w:rsidR="00EB7DE1" w:rsidRPr="00BC281F" w:rsidRDefault="00EB7DE1" w:rsidP="00033F9F">
            <w:pPr>
              <w:spacing w:after="0" w:line="240" w:lineRule="auto"/>
              <w:rPr>
                <w:rFonts w:ascii="Times New Roman" w:hAnsi="Times New Roman"/>
                <w:b/>
                <w:bCs/>
                <w:sz w:val="24"/>
                <w:szCs w:val="24"/>
              </w:rPr>
            </w:pPr>
            <w:r w:rsidRPr="00BC281F">
              <w:rPr>
                <w:rFonts w:ascii="Times New Roman" w:hAnsi="Times New Roman"/>
                <w:b/>
                <w:bCs/>
                <w:sz w:val="24"/>
                <w:szCs w:val="24"/>
              </w:rPr>
              <w:t xml:space="preserve">Раздел </w:t>
            </w:r>
            <w:r>
              <w:rPr>
                <w:rFonts w:ascii="Times New Roman" w:hAnsi="Times New Roman"/>
                <w:b/>
                <w:bCs/>
                <w:sz w:val="24"/>
                <w:szCs w:val="24"/>
              </w:rPr>
              <w:t>3</w:t>
            </w:r>
          </w:p>
        </w:tc>
        <w:tc>
          <w:tcPr>
            <w:tcW w:w="13296" w:type="dxa"/>
            <w:gridSpan w:val="5"/>
            <w:vAlign w:val="center"/>
          </w:tcPr>
          <w:p w14:paraId="14BE7A49" w14:textId="77777777" w:rsidR="00EB7DE1" w:rsidRPr="00E03B49" w:rsidRDefault="00EB7DE1" w:rsidP="00033F9F">
            <w:pPr>
              <w:spacing w:after="0" w:line="240" w:lineRule="auto"/>
              <w:rPr>
                <w:rFonts w:ascii="Times New Roman" w:hAnsi="Times New Roman"/>
                <w:b/>
                <w:bCs/>
                <w:i/>
                <w:sz w:val="24"/>
                <w:szCs w:val="24"/>
                <w:lang w:val="en-US"/>
              </w:rPr>
            </w:pPr>
            <w:r>
              <w:rPr>
                <w:rFonts w:ascii="Times New Roman" w:hAnsi="Times New Roman"/>
                <w:b/>
                <w:bCs/>
                <w:sz w:val="24"/>
                <w:szCs w:val="24"/>
              </w:rPr>
              <w:t>Машиностроительные технологии</w:t>
            </w:r>
          </w:p>
        </w:tc>
      </w:tr>
      <w:tr w:rsidR="00EB7DE1" w:rsidRPr="00BC281F" w14:paraId="03D7003E" w14:textId="77777777" w:rsidTr="00033F9F">
        <w:trPr>
          <w:trHeight w:val="285"/>
        </w:trPr>
        <w:tc>
          <w:tcPr>
            <w:tcW w:w="1809" w:type="dxa"/>
            <w:vMerge w:val="restart"/>
          </w:tcPr>
          <w:p w14:paraId="677DC812" w14:textId="77777777" w:rsidR="00EB7DE1" w:rsidRPr="00692C33" w:rsidRDefault="00EB7DE1" w:rsidP="00033F9F">
            <w:pPr>
              <w:spacing w:after="0" w:line="240" w:lineRule="auto"/>
              <w:jc w:val="both"/>
              <w:rPr>
                <w:rFonts w:ascii="Times New Roman" w:hAnsi="Times New Roman"/>
                <w:b/>
                <w:bCs/>
                <w:sz w:val="24"/>
                <w:szCs w:val="24"/>
              </w:rPr>
            </w:pPr>
            <w:r w:rsidRPr="00692C33">
              <w:rPr>
                <w:rFonts w:ascii="Times New Roman" w:hAnsi="Times New Roman"/>
                <w:b/>
                <w:bCs/>
                <w:sz w:val="24"/>
                <w:szCs w:val="24"/>
              </w:rPr>
              <w:t xml:space="preserve"> Тема </w:t>
            </w:r>
            <w:r>
              <w:rPr>
                <w:rFonts w:ascii="Times New Roman" w:hAnsi="Times New Roman"/>
                <w:b/>
                <w:bCs/>
                <w:sz w:val="24"/>
                <w:szCs w:val="24"/>
              </w:rPr>
              <w:t>3.</w:t>
            </w:r>
            <w:r w:rsidRPr="00692C33">
              <w:rPr>
                <w:rFonts w:ascii="Times New Roman" w:hAnsi="Times New Roman"/>
                <w:b/>
                <w:bCs/>
                <w:sz w:val="24"/>
                <w:szCs w:val="24"/>
              </w:rPr>
              <w:t>1.</w:t>
            </w:r>
            <w:r w:rsidRPr="00692C33">
              <w:rPr>
                <w:rFonts w:ascii="Times New Roman" w:hAnsi="Times New Roman"/>
                <w:b/>
                <w:sz w:val="24"/>
                <w:szCs w:val="24"/>
              </w:rPr>
              <w:t xml:space="preserve"> </w:t>
            </w:r>
            <w:r>
              <w:rPr>
                <w:rFonts w:ascii="Times New Roman" w:hAnsi="Times New Roman"/>
                <w:b/>
                <w:sz w:val="24"/>
                <w:szCs w:val="24"/>
              </w:rPr>
              <w:t>Детали, машины и механизмы</w:t>
            </w:r>
          </w:p>
        </w:tc>
        <w:tc>
          <w:tcPr>
            <w:tcW w:w="9389" w:type="dxa"/>
          </w:tcPr>
          <w:p w14:paraId="5F7142FD" w14:textId="77777777" w:rsidR="00EB7DE1" w:rsidRPr="00692C33" w:rsidRDefault="00EB7DE1" w:rsidP="00033F9F">
            <w:pPr>
              <w:spacing w:after="0" w:line="240" w:lineRule="auto"/>
              <w:rPr>
                <w:rFonts w:ascii="Times New Roman" w:hAnsi="Times New Roman"/>
                <w:b/>
                <w:bCs/>
                <w:sz w:val="24"/>
                <w:szCs w:val="24"/>
              </w:rPr>
            </w:pPr>
            <w:r w:rsidRPr="00692C33">
              <w:rPr>
                <w:rFonts w:ascii="Times New Roman" w:hAnsi="Times New Roman"/>
                <w:b/>
                <w:bCs/>
                <w:sz w:val="24"/>
                <w:szCs w:val="24"/>
              </w:rPr>
              <w:t xml:space="preserve">Содержание </w:t>
            </w:r>
          </w:p>
        </w:tc>
        <w:tc>
          <w:tcPr>
            <w:tcW w:w="1985" w:type="dxa"/>
            <w:vMerge w:val="restart"/>
            <w:vAlign w:val="center"/>
          </w:tcPr>
          <w:p w14:paraId="1723C5B2" w14:textId="77777777" w:rsidR="00EB7DE1" w:rsidRPr="00692C33" w:rsidRDefault="00EB7DE1" w:rsidP="00033F9F">
            <w:pPr>
              <w:spacing w:after="0" w:line="240" w:lineRule="auto"/>
              <w:rPr>
                <w:rFonts w:ascii="Times New Roman" w:hAnsi="Times New Roman"/>
                <w:b/>
                <w:bCs/>
                <w:sz w:val="24"/>
                <w:szCs w:val="24"/>
              </w:rPr>
            </w:pPr>
            <w:r w:rsidRPr="00692C33">
              <w:rPr>
                <w:rFonts w:ascii="Times New Roman" w:hAnsi="Times New Roman"/>
                <w:b/>
                <w:bCs/>
                <w:sz w:val="24"/>
                <w:szCs w:val="24"/>
              </w:rPr>
              <w:t xml:space="preserve"> </w:t>
            </w:r>
            <w:r>
              <w:rPr>
                <w:rFonts w:ascii="Times New Roman" w:hAnsi="Times New Roman"/>
                <w:b/>
                <w:bCs/>
                <w:sz w:val="24"/>
                <w:szCs w:val="24"/>
              </w:rPr>
              <w:t>14</w:t>
            </w:r>
          </w:p>
          <w:p w14:paraId="5263F2B6" w14:textId="77777777" w:rsidR="00EB7DE1" w:rsidRPr="00692C33" w:rsidRDefault="00EB7DE1" w:rsidP="00033F9F">
            <w:pPr>
              <w:spacing w:after="0" w:line="240" w:lineRule="auto"/>
              <w:rPr>
                <w:rFonts w:ascii="Times New Roman" w:hAnsi="Times New Roman"/>
                <w:b/>
                <w:bCs/>
                <w:sz w:val="24"/>
                <w:szCs w:val="24"/>
              </w:rPr>
            </w:pPr>
          </w:p>
          <w:p w14:paraId="5F632108" w14:textId="77777777" w:rsidR="00EB7DE1" w:rsidRPr="00692C33" w:rsidRDefault="00EB7DE1" w:rsidP="00033F9F">
            <w:pPr>
              <w:spacing w:after="0" w:line="240" w:lineRule="auto"/>
              <w:rPr>
                <w:rFonts w:ascii="Times New Roman" w:hAnsi="Times New Roman"/>
                <w:b/>
                <w:bCs/>
                <w:sz w:val="24"/>
                <w:szCs w:val="24"/>
              </w:rPr>
            </w:pPr>
          </w:p>
          <w:p w14:paraId="78F725D7" w14:textId="77777777" w:rsidR="00EB7DE1" w:rsidRPr="00692C33" w:rsidRDefault="00EB7DE1" w:rsidP="00033F9F">
            <w:pPr>
              <w:spacing w:after="0" w:line="240" w:lineRule="auto"/>
              <w:rPr>
                <w:rFonts w:ascii="Times New Roman" w:hAnsi="Times New Roman"/>
                <w:bCs/>
                <w:sz w:val="24"/>
                <w:szCs w:val="24"/>
              </w:rPr>
            </w:pPr>
          </w:p>
        </w:tc>
        <w:tc>
          <w:tcPr>
            <w:tcW w:w="1922" w:type="dxa"/>
            <w:gridSpan w:val="3"/>
            <w:vMerge w:val="restart"/>
          </w:tcPr>
          <w:p w14:paraId="3C73A590"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ОК 09. ПК 1.1</w:t>
            </w:r>
            <w:r w:rsidRPr="000824CA">
              <w:rPr>
                <w:rFonts w:ascii="Times New Roman" w:hAnsi="Times New Roman"/>
                <w:sz w:val="24"/>
                <w:szCs w:val="24"/>
              </w:rPr>
              <w:t xml:space="preserve"> -ПК 3.5 </w:t>
            </w:r>
          </w:p>
          <w:p w14:paraId="3BA353EA" w14:textId="77777777" w:rsidR="00EB7DE1" w:rsidRPr="00692C33" w:rsidRDefault="00EB7DE1" w:rsidP="00033F9F">
            <w:pPr>
              <w:spacing w:after="0" w:line="240" w:lineRule="auto"/>
              <w:rPr>
                <w:rFonts w:ascii="Times New Roman" w:hAnsi="Times New Roman"/>
                <w:b/>
                <w:bCs/>
                <w:sz w:val="24"/>
                <w:szCs w:val="24"/>
              </w:rPr>
            </w:pPr>
          </w:p>
        </w:tc>
      </w:tr>
      <w:tr w:rsidR="00EB7DE1" w:rsidRPr="00BC281F" w14:paraId="21344BC2" w14:textId="77777777" w:rsidTr="00033F9F">
        <w:trPr>
          <w:trHeight w:val="193"/>
        </w:trPr>
        <w:tc>
          <w:tcPr>
            <w:tcW w:w="1809" w:type="dxa"/>
            <w:vMerge/>
          </w:tcPr>
          <w:p w14:paraId="6A3101E5" w14:textId="77777777" w:rsidR="00EB7DE1" w:rsidRPr="00692C33" w:rsidRDefault="00EB7DE1" w:rsidP="00033F9F">
            <w:pPr>
              <w:spacing w:after="0" w:line="240" w:lineRule="auto"/>
              <w:rPr>
                <w:rFonts w:ascii="Times New Roman" w:hAnsi="Times New Roman"/>
                <w:b/>
                <w:bCs/>
                <w:sz w:val="24"/>
                <w:szCs w:val="24"/>
              </w:rPr>
            </w:pPr>
          </w:p>
        </w:tc>
        <w:tc>
          <w:tcPr>
            <w:tcW w:w="9389" w:type="dxa"/>
            <w:vAlign w:val="center"/>
          </w:tcPr>
          <w:p w14:paraId="752290F2" w14:textId="77777777" w:rsidR="00EB7DE1" w:rsidRPr="00E03B49" w:rsidRDefault="00EB7DE1" w:rsidP="00033F9F">
            <w:pPr>
              <w:spacing w:after="0" w:line="240" w:lineRule="auto"/>
              <w:jc w:val="both"/>
              <w:rPr>
                <w:rFonts w:ascii="Times New Roman" w:hAnsi="Times New Roman"/>
                <w:sz w:val="24"/>
                <w:szCs w:val="24"/>
              </w:rPr>
            </w:pPr>
            <w:r w:rsidRPr="00692C33">
              <w:rPr>
                <w:rFonts w:ascii="Times New Roman" w:hAnsi="Times New Roman"/>
                <w:sz w:val="24"/>
                <w:szCs w:val="24"/>
              </w:rPr>
              <w:t xml:space="preserve">Лексика по теме: </w:t>
            </w:r>
            <w:r>
              <w:rPr>
                <w:rFonts w:ascii="Times New Roman" w:hAnsi="Times New Roman"/>
                <w:sz w:val="24"/>
                <w:szCs w:val="24"/>
              </w:rPr>
              <w:t xml:space="preserve">Стандартные детали, изделия и узлы машин и механизмов; </w:t>
            </w:r>
          </w:p>
        </w:tc>
        <w:tc>
          <w:tcPr>
            <w:tcW w:w="1985" w:type="dxa"/>
            <w:vMerge/>
            <w:vAlign w:val="center"/>
          </w:tcPr>
          <w:p w14:paraId="4A1F7D30" w14:textId="77777777" w:rsidR="00EB7DE1" w:rsidRPr="00692C33" w:rsidRDefault="00EB7DE1" w:rsidP="00033F9F">
            <w:pPr>
              <w:spacing w:after="0" w:line="240" w:lineRule="auto"/>
              <w:rPr>
                <w:rFonts w:ascii="Times New Roman" w:hAnsi="Times New Roman"/>
                <w:b/>
                <w:bCs/>
                <w:sz w:val="24"/>
                <w:szCs w:val="24"/>
              </w:rPr>
            </w:pPr>
          </w:p>
        </w:tc>
        <w:tc>
          <w:tcPr>
            <w:tcW w:w="1922" w:type="dxa"/>
            <w:gridSpan w:val="3"/>
            <w:vMerge/>
          </w:tcPr>
          <w:p w14:paraId="35127C38" w14:textId="77777777" w:rsidR="00EB7DE1" w:rsidRPr="00692C33" w:rsidRDefault="00EB7DE1" w:rsidP="00033F9F">
            <w:pPr>
              <w:spacing w:after="0" w:line="240" w:lineRule="auto"/>
              <w:rPr>
                <w:rFonts w:ascii="Times New Roman" w:hAnsi="Times New Roman"/>
                <w:bCs/>
                <w:sz w:val="24"/>
                <w:szCs w:val="24"/>
              </w:rPr>
            </w:pPr>
          </w:p>
        </w:tc>
      </w:tr>
      <w:tr w:rsidR="00EB7DE1" w:rsidRPr="0032324A" w14:paraId="2921777C" w14:textId="77777777" w:rsidTr="00033F9F">
        <w:trPr>
          <w:trHeight w:val="482"/>
        </w:trPr>
        <w:tc>
          <w:tcPr>
            <w:tcW w:w="1809" w:type="dxa"/>
            <w:vMerge/>
          </w:tcPr>
          <w:p w14:paraId="6E4B1C07" w14:textId="77777777" w:rsidR="00EB7DE1" w:rsidRPr="00692C33" w:rsidRDefault="00EB7DE1" w:rsidP="00033F9F">
            <w:pPr>
              <w:spacing w:after="0" w:line="240" w:lineRule="auto"/>
              <w:rPr>
                <w:rFonts w:ascii="Times New Roman" w:hAnsi="Times New Roman"/>
                <w:b/>
                <w:bCs/>
                <w:sz w:val="24"/>
                <w:szCs w:val="24"/>
              </w:rPr>
            </w:pPr>
          </w:p>
        </w:tc>
        <w:tc>
          <w:tcPr>
            <w:tcW w:w="9389" w:type="dxa"/>
            <w:vAlign w:val="center"/>
          </w:tcPr>
          <w:p w14:paraId="527F2E7B" w14:textId="77777777" w:rsidR="00EB7DE1" w:rsidRPr="001732C8" w:rsidRDefault="00EB7DE1" w:rsidP="00033F9F">
            <w:pPr>
              <w:spacing w:after="0" w:line="240" w:lineRule="auto"/>
              <w:rPr>
                <w:rFonts w:ascii="Times New Roman" w:hAnsi="Times New Roman"/>
                <w:b/>
                <w:bCs/>
                <w:sz w:val="24"/>
                <w:szCs w:val="24"/>
                <w:lang w:val="en-US"/>
              </w:rPr>
            </w:pPr>
            <w:r w:rsidRPr="00692C33">
              <w:rPr>
                <w:rFonts w:ascii="Times New Roman" w:hAnsi="Times New Roman"/>
                <w:bCs/>
                <w:sz w:val="24"/>
                <w:szCs w:val="24"/>
              </w:rPr>
              <w:t>Страдательный</w:t>
            </w:r>
            <w:r w:rsidRPr="00E22090">
              <w:rPr>
                <w:rFonts w:ascii="Times New Roman" w:hAnsi="Times New Roman"/>
                <w:bCs/>
                <w:sz w:val="24"/>
                <w:szCs w:val="24"/>
                <w:lang w:val="en-US"/>
              </w:rPr>
              <w:t xml:space="preserve"> </w:t>
            </w:r>
            <w:r w:rsidRPr="00692C33">
              <w:rPr>
                <w:rFonts w:ascii="Times New Roman" w:hAnsi="Times New Roman"/>
                <w:bCs/>
                <w:sz w:val="24"/>
                <w:szCs w:val="24"/>
              </w:rPr>
              <w:t>залог</w:t>
            </w:r>
            <w:r w:rsidRPr="00E22090">
              <w:rPr>
                <w:rFonts w:ascii="Times New Roman" w:hAnsi="Times New Roman"/>
                <w:bCs/>
                <w:sz w:val="24"/>
                <w:szCs w:val="24"/>
                <w:lang w:val="en-US"/>
              </w:rPr>
              <w:t xml:space="preserve"> </w:t>
            </w:r>
            <w:r w:rsidRPr="00692C33">
              <w:rPr>
                <w:rFonts w:ascii="Times New Roman" w:hAnsi="Times New Roman"/>
                <w:bCs/>
                <w:sz w:val="24"/>
                <w:szCs w:val="24"/>
              </w:rPr>
              <w:t>простых</w:t>
            </w:r>
            <w:r w:rsidRPr="00E22090">
              <w:rPr>
                <w:rFonts w:ascii="Times New Roman" w:hAnsi="Times New Roman"/>
                <w:bCs/>
                <w:sz w:val="24"/>
                <w:szCs w:val="24"/>
                <w:lang w:val="en-US"/>
              </w:rPr>
              <w:t xml:space="preserve"> </w:t>
            </w:r>
            <w:r w:rsidRPr="00692C33">
              <w:rPr>
                <w:rFonts w:ascii="Times New Roman" w:hAnsi="Times New Roman"/>
                <w:bCs/>
                <w:sz w:val="24"/>
                <w:szCs w:val="24"/>
              </w:rPr>
              <w:t>времён</w:t>
            </w:r>
            <w:r w:rsidRPr="00692C33">
              <w:rPr>
                <w:rFonts w:ascii="Times New Roman" w:hAnsi="Times New Roman"/>
                <w:bCs/>
                <w:sz w:val="24"/>
                <w:szCs w:val="24"/>
                <w:lang w:val="en-US"/>
              </w:rPr>
              <w:t>. The Present and Past Simple Passive.</w:t>
            </w:r>
          </w:p>
        </w:tc>
        <w:tc>
          <w:tcPr>
            <w:tcW w:w="1985" w:type="dxa"/>
            <w:vMerge/>
            <w:vAlign w:val="center"/>
          </w:tcPr>
          <w:p w14:paraId="7426FAEC" w14:textId="77777777" w:rsidR="00EB7DE1" w:rsidRPr="001732C8" w:rsidRDefault="00EB7DE1" w:rsidP="00033F9F">
            <w:pPr>
              <w:spacing w:after="0" w:line="240" w:lineRule="auto"/>
              <w:rPr>
                <w:rFonts w:ascii="Times New Roman" w:hAnsi="Times New Roman"/>
                <w:b/>
                <w:bCs/>
                <w:sz w:val="24"/>
                <w:szCs w:val="24"/>
                <w:lang w:val="en-US"/>
              </w:rPr>
            </w:pPr>
          </w:p>
        </w:tc>
        <w:tc>
          <w:tcPr>
            <w:tcW w:w="1922" w:type="dxa"/>
            <w:gridSpan w:val="3"/>
            <w:vMerge/>
          </w:tcPr>
          <w:p w14:paraId="16753290" w14:textId="77777777" w:rsidR="00EB7DE1" w:rsidRPr="001732C8" w:rsidRDefault="00EB7DE1" w:rsidP="00033F9F">
            <w:pPr>
              <w:spacing w:after="0" w:line="240" w:lineRule="auto"/>
              <w:rPr>
                <w:rFonts w:ascii="Times New Roman" w:hAnsi="Times New Roman"/>
                <w:b/>
                <w:bCs/>
                <w:sz w:val="24"/>
                <w:szCs w:val="24"/>
                <w:lang w:val="en-US"/>
              </w:rPr>
            </w:pPr>
          </w:p>
        </w:tc>
      </w:tr>
      <w:tr w:rsidR="00EB7DE1" w:rsidRPr="00BC281F" w14:paraId="208A81E8" w14:textId="77777777" w:rsidTr="00033F9F">
        <w:trPr>
          <w:gridAfter w:val="1"/>
          <w:wAfter w:w="15" w:type="dxa"/>
          <w:trHeight w:val="292"/>
        </w:trPr>
        <w:tc>
          <w:tcPr>
            <w:tcW w:w="1809" w:type="dxa"/>
            <w:vMerge/>
          </w:tcPr>
          <w:p w14:paraId="03F19A3B" w14:textId="77777777" w:rsidR="00EB7DE1" w:rsidRPr="001732C8" w:rsidRDefault="00EB7DE1" w:rsidP="00033F9F">
            <w:pPr>
              <w:spacing w:after="0" w:line="240" w:lineRule="auto"/>
              <w:rPr>
                <w:rFonts w:ascii="Times New Roman" w:hAnsi="Times New Roman"/>
                <w:b/>
                <w:bCs/>
                <w:sz w:val="24"/>
                <w:szCs w:val="24"/>
                <w:lang w:val="en-US"/>
              </w:rPr>
            </w:pPr>
          </w:p>
        </w:tc>
        <w:tc>
          <w:tcPr>
            <w:tcW w:w="9389" w:type="dxa"/>
            <w:vAlign w:val="center"/>
          </w:tcPr>
          <w:p w14:paraId="66B6762A" w14:textId="77777777" w:rsidR="00EB7DE1" w:rsidRPr="00692C33" w:rsidRDefault="00EB7DE1" w:rsidP="00033F9F">
            <w:pPr>
              <w:spacing w:after="0" w:line="240" w:lineRule="auto"/>
              <w:rPr>
                <w:rFonts w:ascii="Times New Roman" w:hAnsi="Times New Roman"/>
                <w:b/>
                <w:bCs/>
                <w:sz w:val="24"/>
                <w:szCs w:val="24"/>
              </w:rPr>
            </w:pPr>
            <w:r w:rsidRPr="00692C33">
              <w:rPr>
                <w:rFonts w:ascii="Times New Roman" w:hAnsi="Times New Roman"/>
                <w:b/>
                <w:bCs/>
                <w:sz w:val="24"/>
                <w:szCs w:val="24"/>
              </w:rPr>
              <w:t xml:space="preserve">Тематика практических занятий  </w:t>
            </w:r>
            <w:r>
              <w:rPr>
                <w:rFonts w:ascii="Times New Roman" w:hAnsi="Times New Roman"/>
                <w:b/>
                <w:bCs/>
              </w:rPr>
              <w:t xml:space="preserve"> </w:t>
            </w:r>
          </w:p>
        </w:tc>
        <w:tc>
          <w:tcPr>
            <w:tcW w:w="1985" w:type="dxa"/>
            <w:vAlign w:val="center"/>
          </w:tcPr>
          <w:p w14:paraId="00E013F6" w14:textId="77777777" w:rsidR="00EB7DE1" w:rsidRPr="00692C33" w:rsidRDefault="00EB7DE1" w:rsidP="00033F9F">
            <w:pPr>
              <w:spacing w:after="0" w:line="240" w:lineRule="auto"/>
              <w:rPr>
                <w:rFonts w:ascii="Times New Roman" w:hAnsi="Times New Roman"/>
                <w:b/>
                <w:bCs/>
                <w:sz w:val="24"/>
                <w:szCs w:val="24"/>
              </w:rPr>
            </w:pPr>
          </w:p>
        </w:tc>
        <w:tc>
          <w:tcPr>
            <w:tcW w:w="1907" w:type="dxa"/>
            <w:gridSpan w:val="2"/>
            <w:vMerge w:val="restart"/>
          </w:tcPr>
          <w:p w14:paraId="2F6A6AA8" w14:textId="77777777" w:rsidR="00EB7DE1" w:rsidRPr="00692C33" w:rsidRDefault="00EB7DE1" w:rsidP="00033F9F">
            <w:pPr>
              <w:spacing w:after="0" w:line="240" w:lineRule="auto"/>
              <w:rPr>
                <w:rFonts w:ascii="Times New Roman" w:hAnsi="Times New Roman"/>
                <w:b/>
                <w:bCs/>
                <w:sz w:val="24"/>
                <w:szCs w:val="24"/>
              </w:rPr>
            </w:pPr>
          </w:p>
        </w:tc>
      </w:tr>
      <w:tr w:rsidR="00EB7DE1" w:rsidRPr="00BC281F" w14:paraId="4420793E" w14:textId="77777777" w:rsidTr="00033F9F">
        <w:trPr>
          <w:gridAfter w:val="1"/>
          <w:wAfter w:w="15" w:type="dxa"/>
          <w:trHeight w:val="465"/>
        </w:trPr>
        <w:tc>
          <w:tcPr>
            <w:tcW w:w="1809" w:type="dxa"/>
            <w:vMerge/>
          </w:tcPr>
          <w:p w14:paraId="7CA65C35" w14:textId="77777777" w:rsidR="00EB7DE1" w:rsidRPr="00692C33" w:rsidRDefault="00EB7DE1" w:rsidP="00033F9F">
            <w:pPr>
              <w:spacing w:after="0" w:line="240" w:lineRule="auto"/>
              <w:rPr>
                <w:rFonts w:ascii="Times New Roman" w:hAnsi="Times New Roman"/>
                <w:b/>
                <w:bCs/>
                <w:sz w:val="24"/>
                <w:szCs w:val="24"/>
              </w:rPr>
            </w:pPr>
          </w:p>
        </w:tc>
        <w:tc>
          <w:tcPr>
            <w:tcW w:w="9389" w:type="dxa"/>
            <w:vAlign w:val="center"/>
          </w:tcPr>
          <w:p w14:paraId="152C6B49" w14:textId="77777777" w:rsidR="00EB7DE1" w:rsidRPr="00692C33" w:rsidRDefault="00EB7DE1" w:rsidP="00033F9F">
            <w:pPr>
              <w:tabs>
                <w:tab w:val="left" w:pos="10632"/>
              </w:tabs>
              <w:spacing w:after="0" w:line="240" w:lineRule="auto"/>
              <w:rPr>
                <w:rFonts w:ascii="Times New Roman" w:hAnsi="Times New Roman"/>
                <w:b/>
                <w:bCs/>
                <w:sz w:val="24"/>
                <w:szCs w:val="24"/>
              </w:rPr>
            </w:pPr>
            <w:r w:rsidRPr="00692C33">
              <w:rPr>
                <w:rFonts w:ascii="Times New Roman" w:hAnsi="Times New Roman"/>
                <w:b/>
                <w:sz w:val="24"/>
                <w:szCs w:val="24"/>
              </w:rPr>
              <w:t>Практическое занятие:</w:t>
            </w:r>
            <w:r w:rsidRPr="00692C33">
              <w:rPr>
                <w:rFonts w:ascii="Times New Roman" w:hAnsi="Times New Roman"/>
                <w:sz w:val="24"/>
                <w:szCs w:val="24"/>
              </w:rPr>
              <w:t xml:space="preserve"> Отработка грамматических правил в речевых образцах.</w:t>
            </w:r>
            <w:r>
              <w:rPr>
                <w:rFonts w:ascii="Times New Roman" w:hAnsi="Times New Roman"/>
                <w:sz w:val="24"/>
                <w:szCs w:val="24"/>
              </w:rPr>
              <w:t xml:space="preserve"> Перевод текста по теме. Аудирование текста.</w:t>
            </w:r>
          </w:p>
        </w:tc>
        <w:tc>
          <w:tcPr>
            <w:tcW w:w="1985" w:type="dxa"/>
            <w:vAlign w:val="center"/>
          </w:tcPr>
          <w:p w14:paraId="641C7B5A" w14:textId="77777777" w:rsidR="00EB7DE1" w:rsidRPr="00692C33" w:rsidRDefault="00EB7DE1" w:rsidP="00033F9F">
            <w:pPr>
              <w:spacing w:after="0" w:line="240" w:lineRule="auto"/>
              <w:rPr>
                <w:rFonts w:ascii="Times New Roman" w:hAnsi="Times New Roman"/>
                <w:bCs/>
                <w:sz w:val="24"/>
                <w:szCs w:val="24"/>
              </w:rPr>
            </w:pPr>
            <w:r>
              <w:rPr>
                <w:rFonts w:ascii="Times New Roman" w:hAnsi="Times New Roman"/>
                <w:bCs/>
                <w:sz w:val="24"/>
                <w:szCs w:val="24"/>
              </w:rPr>
              <w:t>10</w:t>
            </w:r>
          </w:p>
        </w:tc>
        <w:tc>
          <w:tcPr>
            <w:tcW w:w="1907" w:type="dxa"/>
            <w:gridSpan w:val="2"/>
            <w:vMerge/>
          </w:tcPr>
          <w:p w14:paraId="33B50F80" w14:textId="77777777" w:rsidR="00EB7DE1" w:rsidRPr="00692C33" w:rsidRDefault="00EB7DE1" w:rsidP="00033F9F">
            <w:pPr>
              <w:spacing w:after="0" w:line="240" w:lineRule="auto"/>
              <w:rPr>
                <w:rFonts w:ascii="Times New Roman" w:hAnsi="Times New Roman"/>
                <w:b/>
                <w:bCs/>
                <w:sz w:val="24"/>
                <w:szCs w:val="24"/>
              </w:rPr>
            </w:pPr>
          </w:p>
        </w:tc>
      </w:tr>
      <w:tr w:rsidR="00EB7DE1" w:rsidRPr="00BC281F" w14:paraId="4AF4B73E" w14:textId="77777777" w:rsidTr="00033F9F">
        <w:trPr>
          <w:gridAfter w:val="1"/>
          <w:wAfter w:w="15" w:type="dxa"/>
          <w:trHeight w:val="450"/>
        </w:trPr>
        <w:tc>
          <w:tcPr>
            <w:tcW w:w="1809" w:type="dxa"/>
            <w:vMerge/>
          </w:tcPr>
          <w:p w14:paraId="2CD80DE6" w14:textId="77777777" w:rsidR="00EB7DE1" w:rsidRPr="00692C33" w:rsidRDefault="00EB7DE1" w:rsidP="00033F9F">
            <w:pPr>
              <w:spacing w:after="0" w:line="240" w:lineRule="auto"/>
              <w:rPr>
                <w:rFonts w:ascii="Times New Roman" w:hAnsi="Times New Roman"/>
                <w:b/>
                <w:bCs/>
                <w:sz w:val="24"/>
                <w:szCs w:val="24"/>
              </w:rPr>
            </w:pPr>
          </w:p>
        </w:tc>
        <w:tc>
          <w:tcPr>
            <w:tcW w:w="9389" w:type="dxa"/>
            <w:vAlign w:val="center"/>
          </w:tcPr>
          <w:p w14:paraId="779A0A3E" w14:textId="77777777" w:rsidR="00EB7DE1" w:rsidRPr="00692C33" w:rsidRDefault="00EB7DE1" w:rsidP="00033F9F">
            <w:pPr>
              <w:spacing w:after="0" w:line="240" w:lineRule="auto"/>
              <w:rPr>
                <w:rFonts w:ascii="Times New Roman" w:hAnsi="Times New Roman"/>
                <w:b/>
                <w:bCs/>
                <w:sz w:val="24"/>
                <w:szCs w:val="24"/>
              </w:rPr>
            </w:pPr>
            <w:r w:rsidRPr="00692C33">
              <w:rPr>
                <w:rFonts w:ascii="Times New Roman" w:hAnsi="Times New Roman"/>
                <w:b/>
                <w:sz w:val="24"/>
                <w:szCs w:val="24"/>
              </w:rPr>
              <w:t xml:space="preserve">Самостоятельная работа </w:t>
            </w:r>
          </w:p>
        </w:tc>
        <w:tc>
          <w:tcPr>
            <w:tcW w:w="1985" w:type="dxa"/>
            <w:vAlign w:val="center"/>
          </w:tcPr>
          <w:p w14:paraId="6B87D69F" w14:textId="77777777" w:rsidR="00EB7DE1" w:rsidRPr="00692C33" w:rsidRDefault="00EB7DE1" w:rsidP="00033F9F">
            <w:pPr>
              <w:spacing w:after="0" w:line="240" w:lineRule="auto"/>
              <w:rPr>
                <w:rFonts w:ascii="Times New Roman" w:hAnsi="Times New Roman"/>
                <w:bCs/>
                <w:sz w:val="24"/>
                <w:szCs w:val="24"/>
              </w:rPr>
            </w:pPr>
            <w:r>
              <w:rPr>
                <w:rFonts w:ascii="Times New Roman" w:hAnsi="Times New Roman"/>
                <w:bCs/>
                <w:sz w:val="24"/>
                <w:szCs w:val="24"/>
              </w:rPr>
              <w:t>-</w:t>
            </w:r>
          </w:p>
        </w:tc>
        <w:tc>
          <w:tcPr>
            <w:tcW w:w="1907" w:type="dxa"/>
            <w:gridSpan w:val="2"/>
            <w:vMerge/>
          </w:tcPr>
          <w:p w14:paraId="55417364" w14:textId="77777777" w:rsidR="00EB7DE1" w:rsidRPr="00692C33" w:rsidRDefault="00EB7DE1" w:rsidP="00033F9F">
            <w:pPr>
              <w:spacing w:after="0" w:line="240" w:lineRule="auto"/>
              <w:rPr>
                <w:rFonts w:ascii="Times New Roman" w:hAnsi="Times New Roman"/>
                <w:b/>
                <w:bCs/>
                <w:sz w:val="24"/>
                <w:szCs w:val="24"/>
              </w:rPr>
            </w:pPr>
          </w:p>
        </w:tc>
      </w:tr>
      <w:tr w:rsidR="00EB7DE1" w:rsidRPr="00BC281F" w14:paraId="78F86711" w14:textId="77777777" w:rsidTr="00033F9F">
        <w:trPr>
          <w:gridAfter w:val="1"/>
          <w:wAfter w:w="15" w:type="dxa"/>
          <w:trHeight w:val="409"/>
        </w:trPr>
        <w:tc>
          <w:tcPr>
            <w:tcW w:w="1809" w:type="dxa"/>
            <w:vMerge w:val="restart"/>
          </w:tcPr>
          <w:p w14:paraId="29269F4A" w14:textId="77777777" w:rsidR="00EB7DE1" w:rsidRPr="00692C33" w:rsidRDefault="00EB7DE1" w:rsidP="00033F9F">
            <w:pPr>
              <w:spacing w:after="0" w:line="240" w:lineRule="auto"/>
              <w:jc w:val="both"/>
              <w:rPr>
                <w:rFonts w:ascii="Times New Roman" w:hAnsi="Times New Roman"/>
                <w:b/>
                <w:bCs/>
                <w:sz w:val="24"/>
                <w:szCs w:val="24"/>
              </w:rPr>
            </w:pPr>
            <w:r w:rsidRPr="00692C33">
              <w:rPr>
                <w:rFonts w:ascii="Times New Roman" w:hAnsi="Times New Roman"/>
                <w:b/>
                <w:bCs/>
                <w:sz w:val="24"/>
                <w:szCs w:val="24"/>
              </w:rPr>
              <w:t xml:space="preserve">Тема </w:t>
            </w:r>
            <w:r>
              <w:rPr>
                <w:rFonts w:ascii="Times New Roman" w:hAnsi="Times New Roman"/>
                <w:b/>
                <w:bCs/>
                <w:sz w:val="24"/>
                <w:szCs w:val="24"/>
              </w:rPr>
              <w:t>3.</w:t>
            </w:r>
            <w:r w:rsidRPr="00692C33">
              <w:rPr>
                <w:rFonts w:ascii="Times New Roman" w:hAnsi="Times New Roman"/>
                <w:b/>
                <w:bCs/>
                <w:sz w:val="24"/>
                <w:szCs w:val="24"/>
              </w:rPr>
              <w:t>2</w:t>
            </w:r>
            <w:r>
              <w:rPr>
                <w:rFonts w:ascii="Times New Roman" w:hAnsi="Times New Roman"/>
                <w:b/>
                <w:bCs/>
                <w:sz w:val="24"/>
                <w:szCs w:val="24"/>
              </w:rPr>
              <w:t>.</w:t>
            </w:r>
            <w:r w:rsidRPr="00692C33">
              <w:rPr>
                <w:rFonts w:ascii="Times New Roman" w:hAnsi="Times New Roman"/>
                <w:b/>
                <w:sz w:val="24"/>
                <w:szCs w:val="24"/>
              </w:rPr>
              <w:t xml:space="preserve"> </w:t>
            </w:r>
            <w:r>
              <w:rPr>
                <w:rFonts w:ascii="Times New Roman" w:hAnsi="Times New Roman"/>
                <w:b/>
                <w:sz w:val="24"/>
                <w:szCs w:val="24"/>
              </w:rPr>
              <w:t>Технологические процессы и операции</w:t>
            </w:r>
          </w:p>
        </w:tc>
        <w:tc>
          <w:tcPr>
            <w:tcW w:w="9389" w:type="dxa"/>
            <w:vAlign w:val="center"/>
          </w:tcPr>
          <w:p w14:paraId="49B9A496" w14:textId="77777777" w:rsidR="00EB7DE1" w:rsidRPr="00692C33" w:rsidRDefault="00EB7DE1" w:rsidP="00033F9F">
            <w:pPr>
              <w:spacing w:after="0" w:line="240" w:lineRule="auto"/>
              <w:rPr>
                <w:rFonts w:ascii="Times New Roman" w:hAnsi="Times New Roman"/>
                <w:b/>
                <w:bCs/>
                <w:sz w:val="24"/>
                <w:szCs w:val="24"/>
              </w:rPr>
            </w:pPr>
            <w:r w:rsidRPr="00692C33">
              <w:rPr>
                <w:rFonts w:ascii="Times New Roman" w:hAnsi="Times New Roman"/>
                <w:b/>
                <w:bCs/>
                <w:sz w:val="24"/>
                <w:szCs w:val="24"/>
              </w:rPr>
              <w:t xml:space="preserve">Содержание </w:t>
            </w:r>
          </w:p>
        </w:tc>
        <w:tc>
          <w:tcPr>
            <w:tcW w:w="1985" w:type="dxa"/>
            <w:vMerge w:val="restart"/>
            <w:vAlign w:val="center"/>
          </w:tcPr>
          <w:p w14:paraId="71EBEC00" w14:textId="77777777" w:rsidR="00EB7DE1" w:rsidRPr="00692C33" w:rsidRDefault="00EB7DE1" w:rsidP="00033F9F">
            <w:pPr>
              <w:spacing w:after="0" w:line="240" w:lineRule="auto"/>
              <w:rPr>
                <w:rFonts w:ascii="Times New Roman" w:hAnsi="Times New Roman"/>
                <w:b/>
                <w:bCs/>
                <w:sz w:val="24"/>
                <w:szCs w:val="24"/>
              </w:rPr>
            </w:pPr>
            <w:r>
              <w:rPr>
                <w:rFonts w:ascii="Times New Roman" w:hAnsi="Times New Roman"/>
                <w:b/>
                <w:bCs/>
                <w:sz w:val="24"/>
                <w:szCs w:val="24"/>
              </w:rPr>
              <w:t>18</w:t>
            </w:r>
          </w:p>
        </w:tc>
        <w:tc>
          <w:tcPr>
            <w:tcW w:w="1907" w:type="dxa"/>
            <w:gridSpan w:val="2"/>
            <w:vMerge w:val="restart"/>
          </w:tcPr>
          <w:p w14:paraId="02C9B038"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ОК 09. ПК 1.1</w:t>
            </w:r>
            <w:r w:rsidRPr="000824CA">
              <w:rPr>
                <w:rFonts w:ascii="Times New Roman" w:hAnsi="Times New Roman"/>
                <w:sz w:val="24"/>
                <w:szCs w:val="24"/>
              </w:rPr>
              <w:t xml:space="preserve"> -ПК 3.5 </w:t>
            </w:r>
          </w:p>
          <w:p w14:paraId="0E79FD55" w14:textId="77777777" w:rsidR="00EB7DE1" w:rsidRPr="00692C33" w:rsidRDefault="00EB7DE1" w:rsidP="00033F9F">
            <w:pPr>
              <w:spacing w:after="0" w:line="240" w:lineRule="auto"/>
              <w:jc w:val="both"/>
              <w:rPr>
                <w:rFonts w:ascii="Times New Roman" w:hAnsi="Times New Roman"/>
                <w:bCs/>
                <w:sz w:val="24"/>
                <w:szCs w:val="24"/>
              </w:rPr>
            </w:pPr>
          </w:p>
        </w:tc>
      </w:tr>
      <w:tr w:rsidR="00EB7DE1" w:rsidRPr="00BC281F" w14:paraId="3604E62C" w14:textId="77777777" w:rsidTr="00033F9F">
        <w:trPr>
          <w:gridAfter w:val="1"/>
          <w:wAfter w:w="15" w:type="dxa"/>
          <w:trHeight w:val="543"/>
        </w:trPr>
        <w:tc>
          <w:tcPr>
            <w:tcW w:w="1809" w:type="dxa"/>
            <w:vMerge/>
          </w:tcPr>
          <w:p w14:paraId="6C96E910" w14:textId="77777777" w:rsidR="00EB7DE1" w:rsidRPr="00692C33" w:rsidRDefault="00EB7DE1" w:rsidP="00033F9F">
            <w:pPr>
              <w:spacing w:after="0" w:line="240" w:lineRule="auto"/>
              <w:rPr>
                <w:rFonts w:ascii="Times New Roman" w:hAnsi="Times New Roman"/>
                <w:b/>
                <w:bCs/>
                <w:sz w:val="24"/>
                <w:szCs w:val="24"/>
              </w:rPr>
            </w:pPr>
          </w:p>
        </w:tc>
        <w:tc>
          <w:tcPr>
            <w:tcW w:w="9389" w:type="dxa"/>
            <w:vAlign w:val="center"/>
          </w:tcPr>
          <w:p w14:paraId="74780E9C" w14:textId="77777777" w:rsidR="00EB7DE1" w:rsidRPr="00E03B49" w:rsidRDefault="00EB7DE1" w:rsidP="00033F9F">
            <w:pPr>
              <w:spacing w:after="0" w:line="240" w:lineRule="auto"/>
              <w:jc w:val="both"/>
              <w:rPr>
                <w:rFonts w:ascii="Times New Roman" w:hAnsi="Times New Roman"/>
                <w:sz w:val="24"/>
                <w:szCs w:val="24"/>
              </w:rPr>
            </w:pPr>
            <w:r>
              <w:rPr>
                <w:rFonts w:ascii="Times New Roman" w:hAnsi="Times New Roman"/>
                <w:sz w:val="24"/>
                <w:szCs w:val="24"/>
              </w:rPr>
              <w:t>Лексика по теме: Оборудования, приспособления, станки, производственные установки, используемые в разных отраслях: организация рабочего места, операции технологического процесса.</w:t>
            </w:r>
          </w:p>
        </w:tc>
        <w:tc>
          <w:tcPr>
            <w:tcW w:w="1985" w:type="dxa"/>
            <w:vMerge/>
            <w:vAlign w:val="center"/>
          </w:tcPr>
          <w:p w14:paraId="3CD563FE" w14:textId="77777777" w:rsidR="00EB7DE1" w:rsidRPr="00692C33" w:rsidRDefault="00EB7DE1" w:rsidP="00033F9F">
            <w:pPr>
              <w:spacing w:after="0" w:line="240" w:lineRule="auto"/>
              <w:rPr>
                <w:rFonts w:ascii="Times New Roman" w:hAnsi="Times New Roman"/>
                <w:b/>
                <w:bCs/>
                <w:sz w:val="24"/>
                <w:szCs w:val="24"/>
              </w:rPr>
            </w:pPr>
          </w:p>
        </w:tc>
        <w:tc>
          <w:tcPr>
            <w:tcW w:w="1907" w:type="dxa"/>
            <w:gridSpan w:val="2"/>
            <w:vMerge/>
          </w:tcPr>
          <w:p w14:paraId="6169E1B6" w14:textId="77777777" w:rsidR="00EB7DE1" w:rsidRPr="00692C33" w:rsidRDefault="00EB7DE1" w:rsidP="00033F9F">
            <w:pPr>
              <w:spacing w:after="0" w:line="240" w:lineRule="auto"/>
              <w:jc w:val="both"/>
              <w:rPr>
                <w:rFonts w:ascii="Times New Roman" w:hAnsi="Times New Roman"/>
                <w:b/>
                <w:bCs/>
                <w:sz w:val="24"/>
                <w:szCs w:val="24"/>
              </w:rPr>
            </w:pPr>
          </w:p>
        </w:tc>
      </w:tr>
      <w:tr w:rsidR="00EB7DE1" w:rsidRPr="00BC281F" w14:paraId="1ECB7530" w14:textId="77777777" w:rsidTr="00033F9F">
        <w:trPr>
          <w:gridAfter w:val="1"/>
          <w:wAfter w:w="15" w:type="dxa"/>
          <w:trHeight w:val="270"/>
        </w:trPr>
        <w:tc>
          <w:tcPr>
            <w:tcW w:w="1809" w:type="dxa"/>
            <w:vMerge/>
          </w:tcPr>
          <w:p w14:paraId="74FF04C4" w14:textId="77777777" w:rsidR="00EB7DE1" w:rsidRPr="00692C33" w:rsidRDefault="00EB7DE1" w:rsidP="00033F9F">
            <w:pPr>
              <w:spacing w:after="0" w:line="240" w:lineRule="auto"/>
              <w:rPr>
                <w:rFonts w:ascii="Times New Roman" w:hAnsi="Times New Roman"/>
                <w:b/>
                <w:bCs/>
                <w:sz w:val="24"/>
                <w:szCs w:val="24"/>
              </w:rPr>
            </w:pPr>
          </w:p>
        </w:tc>
        <w:tc>
          <w:tcPr>
            <w:tcW w:w="9389" w:type="dxa"/>
            <w:vAlign w:val="center"/>
          </w:tcPr>
          <w:p w14:paraId="7666CAC9" w14:textId="77777777" w:rsidR="00EB7DE1" w:rsidRPr="00692C33" w:rsidRDefault="00EB7DE1" w:rsidP="00033F9F">
            <w:pPr>
              <w:spacing w:after="0" w:line="240" w:lineRule="auto"/>
              <w:rPr>
                <w:rFonts w:ascii="Times New Roman" w:hAnsi="Times New Roman"/>
                <w:b/>
                <w:bCs/>
                <w:sz w:val="24"/>
                <w:szCs w:val="24"/>
              </w:rPr>
            </w:pPr>
            <w:r w:rsidRPr="00692C33">
              <w:rPr>
                <w:rFonts w:ascii="Times New Roman" w:hAnsi="Times New Roman"/>
                <w:bCs/>
                <w:sz w:val="24"/>
                <w:szCs w:val="24"/>
              </w:rPr>
              <w:t xml:space="preserve"> Грамматика: Страдательный залог длительных и совершённых времён. </w:t>
            </w:r>
            <w:r w:rsidRPr="00692C33">
              <w:rPr>
                <w:rFonts w:ascii="Times New Roman" w:hAnsi="Times New Roman"/>
                <w:bCs/>
                <w:sz w:val="24"/>
                <w:szCs w:val="24"/>
                <w:lang w:val="en-US"/>
              </w:rPr>
              <w:t>The Present Progressive and Perfect Passive.</w:t>
            </w:r>
          </w:p>
        </w:tc>
        <w:tc>
          <w:tcPr>
            <w:tcW w:w="1985" w:type="dxa"/>
            <w:vMerge/>
            <w:vAlign w:val="center"/>
          </w:tcPr>
          <w:p w14:paraId="607E7D53" w14:textId="77777777" w:rsidR="00EB7DE1" w:rsidRPr="00692C33" w:rsidRDefault="00EB7DE1" w:rsidP="00033F9F">
            <w:pPr>
              <w:spacing w:after="0" w:line="240" w:lineRule="auto"/>
              <w:rPr>
                <w:rFonts w:ascii="Times New Roman" w:hAnsi="Times New Roman"/>
                <w:b/>
                <w:bCs/>
                <w:sz w:val="24"/>
                <w:szCs w:val="24"/>
              </w:rPr>
            </w:pPr>
          </w:p>
        </w:tc>
        <w:tc>
          <w:tcPr>
            <w:tcW w:w="1907" w:type="dxa"/>
            <w:gridSpan w:val="2"/>
            <w:vMerge/>
          </w:tcPr>
          <w:p w14:paraId="6F9AC02D" w14:textId="77777777" w:rsidR="00EB7DE1" w:rsidRPr="00692C33" w:rsidRDefault="00EB7DE1" w:rsidP="00033F9F">
            <w:pPr>
              <w:spacing w:after="0" w:line="240" w:lineRule="auto"/>
              <w:jc w:val="both"/>
              <w:rPr>
                <w:rFonts w:ascii="Times New Roman" w:hAnsi="Times New Roman"/>
                <w:b/>
                <w:bCs/>
                <w:sz w:val="24"/>
                <w:szCs w:val="24"/>
              </w:rPr>
            </w:pPr>
          </w:p>
        </w:tc>
      </w:tr>
      <w:tr w:rsidR="00EB7DE1" w:rsidRPr="00BC281F" w14:paraId="316580C1" w14:textId="77777777" w:rsidTr="00033F9F">
        <w:trPr>
          <w:gridAfter w:val="1"/>
          <w:wAfter w:w="15" w:type="dxa"/>
          <w:trHeight w:val="450"/>
        </w:trPr>
        <w:tc>
          <w:tcPr>
            <w:tcW w:w="1809" w:type="dxa"/>
            <w:vMerge/>
          </w:tcPr>
          <w:p w14:paraId="7E5B6935" w14:textId="77777777" w:rsidR="00EB7DE1" w:rsidRPr="00692C33" w:rsidRDefault="00EB7DE1" w:rsidP="00033F9F">
            <w:pPr>
              <w:spacing w:after="0" w:line="240" w:lineRule="auto"/>
              <w:rPr>
                <w:rFonts w:ascii="Times New Roman" w:hAnsi="Times New Roman"/>
                <w:b/>
                <w:bCs/>
                <w:sz w:val="24"/>
                <w:szCs w:val="24"/>
              </w:rPr>
            </w:pPr>
          </w:p>
        </w:tc>
        <w:tc>
          <w:tcPr>
            <w:tcW w:w="9389" w:type="dxa"/>
            <w:vAlign w:val="center"/>
          </w:tcPr>
          <w:p w14:paraId="13E00DFE" w14:textId="77777777" w:rsidR="00EB7DE1" w:rsidRPr="00692C33" w:rsidRDefault="00EB7DE1" w:rsidP="00033F9F">
            <w:pPr>
              <w:spacing w:after="0" w:line="240" w:lineRule="auto"/>
              <w:rPr>
                <w:rFonts w:ascii="Times New Roman" w:hAnsi="Times New Roman"/>
                <w:b/>
                <w:bCs/>
                <w:sz w:val="24"/>
                <w:szCs w:val="24"/>
              </w:rPr>
            </w:pPr>
            <w:r w:rsidRPr="00692C33">
              <w:rPr>
                <w:rFonts w:ascii="Times New Roman" w:hAnsi="Times New Roman"/>
                <w:b/>
                <w:sz w:val="24"/>
                <w:szCs w:val="24"/>
              </w:rPr>
              <w:t xml:space="preserve">Практическое занятие. </w:t>
            </w:r>
            <w:r>
              <w:rPr>
                <w:rFonts w:ascii="Times New Roman" w:hAnsi="Times New Roman"/>
                <w:sz w:val="24"/>
                <w:szCs w:val="24"/>
              </w:rPr>
              <w:t>Поисковое чтение профессионального текста</w:t>
            </w:r>
          </w:p>
        </w:tc>
        <w:tc>
          <w:tcPr>
            <w:tcW w:w="1985" w:type="dxa"/>
            <w:vAlign w:val="center"/>
          </w:tcPr>
          <w:p w14:paraId="158586F1" w14:textId="77777777" w:rsidR="00EB7DE1" w:rsidRPr="00692C33" w:rsidRDefault="00EB7DE1" w:rsidP="00033F9F">
            <w:pPr>
              <w:spacing w:after="0" w:line="240" w:lineRule="auto"/>
              <w:rPr>
                <w:rFonts w:ascii="Times New Roman" w:hAnsi="Times New Roman"/>
                <w:bCs/>
                <w:sz w:val="24"/>
                <w:szCs w:val="24"/>
              </w:rPr>
            </w:pPr>
            <w:r w:rsidRPr="00692C33">
              <w:rPr>
                <w:rFonts w:ascii="Times New Roman" w:hAnsi="Times New Roman"/>
                <w:bCs/>
                <w:sz w:val="24"/>
                <w:szCs w:val="24"/>
              </w:rPr>
              <w:t>6</w:t>
            </w:r>
          </w:p>
        </w:tc>
        <w:tc>
          <w:tcPr>
            <w:tcW w:w="1907" w:type="dxa"/>
            <w:gridSpan w:val="2"/>
            <w:vMerge/>
          </w:tcPr>
          <w:p w14:paraId="3E9691D5" w14:textId="77777777" w:rsidR="00EB7DE1" w:rsidRPr="00692C33" w:rsidRDefault="00EB7DE1" w:rsidP="00033F9F">
            <w:pPr>
              <w:spacing w:after="0" w:line="240" w:lineRule="auto"/>
              <w:jc w:val="both"/>
              <w:rPr>
                <w:rFonts w:ascii="Times New Roman" w:hAnsi="Times New Roman"/>
                <w:sz w:val="24"/>
                <w:szCs w:val="24"/>
              </w:rPr>
            </w:pPr>
          </w:p>
        </w:tc>
      </w:tr>
      <w:tr w:rsidR="00EB7DE1" w:rsidRPr="00BC281F" w14:paraId="4FB686B2" w14:textId="77777777" w:rsidTr="00033F9F">
        <w:trPr>
          <w:trHeight w:val="397"/>
        </w:trPr>
        <w:tc>
          <w:tcPr>
            <w:tcW w:w="1809" w:type="dxa"/>
            <w:vMerge w:val="restart"/>
            <w:vAlign w:val="center"/>
          </w:tcPr>
          <w:p w14:paraId="1E0946EE" w14:textId="77777777" w:rsidR="00EB7DE1" w:rsidRPr="00BC281F" w:rsidRDefault="00EB7DE1" w:rsidP="00033F9F">
            <w:pPr>
              <w:spacing w:after="0" w:line="240" w:lineRule="auto"/>
              <w:rPr>
                <w:rFonts w:ascii="Times New Roman" w:hAnsi="Times New Roman"/>
                <w:b/>
                <w:bCs/>
                <w:sz w:val="24"/>
                <w:szCs w:val="24"/>
              </w:rPr>
            </w:pPr>
            <w:r w:rsidRPr="00692C33">
              <w:rPr>
                <w:rFonts w:ascii="Times New Roman" w:hAnsi="Times New Roman"/>
                <w:b/>
                <w:bCs/>
                <w:sz w:val="24"/>
                <w:szCs w:val="24"/>
              </w:rPr>
              <w:t xml:space="preserve">Тема </w:t>
            </w:r>
            <w:r>
              <w:rPr>
                <w:rFonts w:ascii="Times New Roman" w:hAnsi="Times New Roman"/>
                <w:b/>
                <w:bCs/>
                <w:sz w:val="24"/>
                <w:szCs w:val="24"/>
              </w:rPr>
              <w:t>3.3. Технологии аддитивного производства</w:t>
            </w:r>
          </w:p>
        </w:tc>
        <w:tc>
          <w:tcPr>
            <w:tcW w:w="9389" w:type="dxa"/>
            <w:vAlign w:val="center"/>
          </w:tcPr>
          <w:p w14:paraId="64F2D1A1" w14:textId="77777777" w:rsidR="00EB7DE1" w:rsidRDefault="00EB7DE1" w:rsidP="00033F9F">
            <w:pPr>
              <w:spacing w:after="0" w:line="240" w:lineRule="auto"/>
              <w:rPr>
                <w:rFonts w:ascii="Times New Roman" w:hAnsi="Times New Roman"/>
                <w:b/>
                <w:sz w:val="24"/>
                <w:szCs w:val="24"/>
                <w:lang w:val="en-US"/>
              </w:rPr>
            </w:pPr>
            <w:r w:rsidRPr="00692C33">
              <w:rPr>
                <w:rFonts w:ascii="Times New Roman" w:hAnsi="Times New Roman"/>
                <w:b/>
                <w:bCs/>
                <w:sz w:val="24"/>
                <w:szCs w:val="24"/>
              </w:rPr>
              <w:t>Содержание</w:t>
            </w:r>
          </w:p>
        </w:tc>
        <w:tc>
          <w:tcPr>
            <w:tcW w:w="1996" w:type="dxa"/>
            <w:gridSpan w:val="2"/>
            <w:vAlign w:val="center"/>
          </w:tcPr>
          <w:p w14:paraId="5260FE08" w14:textId="77777777" w:rsidR="00EB7DE1" w:rsidRDefault="00EB7DE1" w:rsidP="00033F9F">
            <w:pPr>
              <w:spacing w:after="0" w:line="240" w:lineRule="auto"/>
              <w:rPr>
                <w:rFonts w:ascii="Times New Roman" w:hAnsi="Times New Roman"/>
                <w:b/>
                <w:sz w:val="24"/>
                <w:szCs w:val="24"/>
                <w:lang w:val="en-US"/>
              </w:rPr>
            </w:pPr>
          </w:p>
        </w:tc>
        <w:tc>
          <w:tcPr>
            <w:tcW w:w="1911" w:type="dxa"/>
            <w:gridSpan w:val="2"/>
            <w:vAlign w:val="center"/>
          </w:tcPr>
          <w:p w14:paraId="6DFE4C00" w14:textId="77777777" w:rsidR="00EB7DE1" w:rsidRDefault="00EB7DE1" w:rsidP="00033F9F">
            <w:pPr>
              <w:spacing w:after="0" w:line="240" w:lineRule="auto"/>
              <w:rPr>
                <w:rFonts w:ascii="Times New Roman" w:hAnsi="Times New Roman"/>
                <w:b/>
                <w:sz w:val="24"/>
                <w:szCs w:val="24"/>
                <w:lang w:val="en-US"/>
              </w:rPr>
            </w:pPr>
          </w:p>
        </w:tc>
      </w:tr>
      <w:tr w:rsidR="00EB7DE1" w:rsidRPr="00BC281F" w14:paraId="78D3BEFE" w14:textId="77777777" w:rsidTr="00033F9F">
        <w:trPr>
          <w:trHeight w:val="397"/>
        </w:trPr>
        <w:tc>
          <w:tcPr>
            <w:tcW w:w="1809" w:type="dxa"/>
            <w:vMerge/>
            <w:vAlign w:val="center"/>
          </w:tcPr>
          <w:p w14:paraId="285A4DAE" w14:textId="77777777" w:rsidR="00EB7DE1" w:rsidRPr="00BC281F" w:rsidRDefault="00EB7DE1" w:rsidP="00033F9F">
            <w:pPr>
              <w:spacing w:after="0" w:line="240" w:lineRule="auto"/>
              <w:rPr>
                <w:rFonts w:ascii="Times New Roman" w:hAnsi="Times New Roman"/>
                <w:b/>
                <w:bCs/>
                <w:sz w:val="24"/>
                <w:szCs w:val="24"/>
              </w:rPr>
            </w:pPr>
          </w:p>
        </w:tc>
        <w:tc>
          <w:tcPr>
            <w:tcW w:w="9389" w:type="dxa"/>
            <w:vAlign w:val="center"/>
          </w:tcPr>
          <w:p w14:paraId="2B62DF15" w14:textId="77777777" w:rsidR="00EB7DE1" w:rsidRPr="003405A6" w:rsidRDefault="00EB7DE1" w:rsidP="00033F9F">
            <w:pPr>
              <w:spacing w:after="0" w:line="240" w:lineRule="auto"/>
              <w:rPr>
                <w:rFonts w:ascii="Times New Roman" w:hAnsi="Times New Roman"/>
                <w:sz w:val="24"/>
                <w:szCs w:val="24"/>
              </w:rPr>
            </w:pPr>
            <w:r w:rsidRPr="003405A6">
              <w:rPr>
                <w:rFonts w:ascii="Times New Roman" w:hAnsi="Times New Roman"/>
                <w:sz w:val="24"/>
                <w:szCs w:val="24"/>
              </w:rPr>
              <w:t>Лексика по теме:</w:t>
            </w:r>
            <w:r>
              <w:rPr>
                <w:rFonts w:ascii="Times New Roman" w:hAnsi="Times New Roman"/>
                <w:sz w:val="24"/>
                <w:szCs w:val="24"/>
              </w:rPr>
              <w:t xml:space="preserve"> создание изделий с помощью аддитивных технологий. Виды аддитивных технологий и различные типы установок. Применение развитие аддитивных технологий в различных отраслях промышленности. Развитие и перспективы аддитивных  технологий в стране и в мире</w:t>
            </w:r>
          </w:p>
        </w:tc>
        <w:tc>
          <w:tcPr>
            <w:tcW w:w="1996" w:type="dxa"/>
            <w:gridSpan w:val="2"/>
            <w:vAlign w:val="center"/>
          </w:tcPr>
          <w:p w14:paraId="0B14FE6D" w14:textId="77777777" w:rsidR="00EB7DE1" w:rsidRPr="003405A6" w:rsidRDefault="00EB7DE1" w:rsidP="00033F9F">
            <w:pPr>
              <w:spacing w:after="0" w:line="240" w:lineRule="auto"/>
              <w:rPr>
                <w:rFonts w:ascii="Times New Roman" w:hAnsi="Times New Roman"/>
                <w:b/>
                <w:sz w:val="24"/>
                <w:szCs w:val="24"/>
              </w:rPr>
            </w:pPr>
            <w:r>
              <w:rPr>
                <w:rFonts w:ascii="Times New Roman" w:hAnsi="Times New Roman"/>
                <w:b/>
                <w:sz w:val="24"/>
                <w:szCs w:val="24"/>
              </w:rPr>
              <w:t>18</w:t>
            </w:r>
          </w:p>
        </w:tc>
        <w:tc>
          <w:tcPr>
            <w:tcW w:w="1911" w:type="dxa"/>
            <w:gridSpan w:val="2"/>
            <w:vAlign w:val="center"/>
          </w:tcPr>
          <w:p w14:paraId="3F714E40" w14:textId="77777777" w:rsidR="00EB7DE1" w:rsidRPr="003405A6" w:rsidRDefault="00EB7DE1" w:rsidP="00033F9F">
            <w:pPr>
              <w:spacing w:after="0" w:line="240" w:lineRule="auto"/>
              <w:rPr>
                <w:rFonts w:ascii="Times New Roman" w:hAnsi="Times New Roman"/>
                <w:b/>
                <w:sz w:val="24"/>
                <w:szCs w:val="24"/>
              </w:rPr>
            </w:pPr>
          </w:p>
        </w:tc>
      </w:tr>
      <w:tr w:rsidR="00EB7DE1" w:rsidRPr="00BC281F" w14:paraId="51FCF9D9" w14:textId="77777777" w:rsidTr="00033F9F">
        <w:trPr>
          <w:trHeight w:val="397"/>
        </w:trPr>
        <w:tc>
          <w:tcPr>
            <w:tcW w:w="1809" w:type="dxa"/>
            <w:vMerge/>
            <w:vAlign w:val="center"/>
          </w:tcPr>
          <w:p w14:paraId="6E531CFE" w14:textId="77777777" w:rsidR="00EB7DE1" w:rsidRPr="00BC281F" w:rsidRDefault="00EB7DE1" w:rsidP="00033F9F">
            <w:pPr>
              <w:spacing w:after="0" w:line="240" w:lineRule="auto"/>
              <w:rPr>
                <w:rFonts w:ascii="Times New Roman" w:hAnsi="Times New Roman"/>
                <w:b/>
                <w:bCs/>
                <w:sz w:val="24"/>
                <w:szCs w:val="24"/>
              </w:rPr>
            </w:pPr>
          </w:p>
        </w:tc>
        <w:tc>
          <w:tcPr>
            <w:tcW w:w="9389" w:type="dxa"/>
            <w:vAlign w:val="center"/>
          </w:tcPr>
          <w:p w14:paraId="058C2CE5" w14:textId="77777777" w:rsidR="00EB7DE1" w:rsidRPr="003405A6" w:rsidRDefault="00EB7DE1" w:rsidP="00033F9F">
            <w:pPr>
              <w:spacing w:after="0" w:line="240" w:lineRule="auto"/>
              <w:rPr>
                <w:rFonts w:ascii="Times New Roman" w:hAnsi="Times New Roman"/>
                <w:b/>
                <w:sz w:val="24"/>
                <w:szCs w:val="24"/>
              </w:rPr>
            </w:pPr>
            <w:r w:rsidRPr="00692C33">
              <w:rPr>
                <w:rFonts w:ascii="Times New Roman" w:hAnsi="Times New Roman"/>
                <w:b/>
                <w:sz w:val="24"/>
                <w:szCs w:val="24"/>
              </w:rPr>
              <w:t>Практическое занятие</w:t>
            </w:r>
            <w:r>
              <w:rPr>
                <w:rFonts w:ascii="Times New Roman" w:hAnsi="Times New Roman"/>
                <w:sz w:val="24"/>
                <w:szCs w:val="24"/>
              </w:rPr>
              <w:t xml:space="preserve"> Перевод текста по теме. Аудирование текста.</w:t>
            </w:r>
          </w:p>
        </w:tc>
        <w:tc>
          <w:tcPr>
            <w:tcW w:w="1996" w:type="dxa"/>
            <w:gridSpan w:val="2"/>
            <w:vAlign w:val="center"/>
          </w:tcPr>
          <w:p w14:paraId="6DA300F7" w14:textId="77777777" w:rsidR="00EB7DE1" w:rsidRPr="00B66C02" w:rsidRDefault="00EB7DE1" w:rsidP="00033F9F">
            <w:pPr>
              <w:spacing w:after="0" w:line="240" w:lineRule="auto"/>
              <w:rPr>
                <w:rFonts w:ascii="Times New Roman" w:hAnsi="Times New Roman"/>
                <w:sz w:val="24"/>
                <w:szCs w:val="24"/>
              </w:rPr>
            </w:pPr>
            <w:r w:rsidRPr="00B66C02">
              <w:rPr>
                <w:rFonts w:ascii="Times New Roman" w:hAnsi="Times New Roman"/>
                <w:sz w:val="24"/>
                <w:szCs w:val="24"/>
              </w:rPr>
              <w:t>4</w:t>
            </w:r>
          </w:p>
        </w:tc>
        <w:tc>
          <w:tcPr>
            <w:tcW w:w="1911" w:type="dxa"/>
            <w:gridSpan w:val="2"/>
            <w:vAlign w:val="center"/>
          </w:tcPr>
          <w:p w14:paraId="2168F147" w14:textId="77777777" w:rsidR="00EB7DE1" w:rsidRPr="003405A6" w:rsidRDefault="00EB7DE1" w:rsidP="00033F9F">
            <w:pPr>
              <w:spacing w:after="0" w:line="240" w:lineRule="auto"/>
              <w:rPr>
                <w:rFonts w:ascii="Times New Roman" w:hAnsi="Times New Roman"/>
                <w:b/>
                <w:sz w:val="24"/>
                <w:szCs w:val="24"/>
              </w:rPr>
            </w:pPr>
          </w:p>
        </w:tc>
      </w:tr>
      <w:tr w:rsidR="00EB7DE1" w:rsidRPr="00BC281F" w14:paraId="0955A3D5" w14:textId="77777777" w:rsidTr="00033F9F">
        <w:trPr>
          <w:trHeight w:val="397"/>
        </w:trPr>
        <w:tc>
          <w:tcPr>
            <w:tcW w:w="1809" w:type="dxa"/>
            <w:vMerge/>
            <w:vAlign w:val="center"/>
          </w:tcPr>
          <w:p w14:paraId="7109D77D" w14:textId="77777777" w:rsidR="00EB7DE1" w:rsidRPr="00BC281F" w:rsidRDefault="00EB7DE1" w:rsidP="00033F9F">
            <w:pPr>
              <w:spacing w:after="0" w:line="240" w:lineRule="auto"/>
              <w:rPr>
                <w:rFonts w:ascii="Times New Roman" w:hAnsi="Times New Roman"/>
                <w:b/>
                <w:bCs/>
                <w:sz w:val="24"/>
                <w:szCs w:val="24"/>
              </w:rPr>
            </w:pPr>
          </w:p>
        </w:tc>
        <w:tc>
          <w:tcPr>
            <w:tcW w:w="9389" w:type="dxa"/>
            <w:vAlign w:val="center"/>
          </w:tcPr>
          <w:p w14:paraId="219CD890" w14:textId="77777777" w:rsidR="00EB7DE1" w:rsidRPr="003405A6" w:rsidRDefault="00EB7DE1" w:rsidP="00033F9F">
            <w:pPr>
              <w:spacing w:after="0" w:line="240" w:lineRule="auto"/>
              <w:rPr>
                <w:rFonts w:ascii="Times New Roman" w:hAnsi="Times New Roman"/>
                <w:b/>
                <w:sz w:val="24"/>
                <w:szCs w:val="24"/>
              </w:rPr>
            </w:pPr>
            <w:r>
              <w:rPr>
                <w:rFonts w:ascii="Times New Roman" w:hAnsi="Times New Roman"/>
                <w:b/>
                <w:sz w:val="24"/>
                <w:szCs w:val="24"/>
              </w:rPr>
              <w:t>Самостоятельная работа</w:t>
            </w:r>
          </w:p>
        </w:tc>
        <w:tc>
          <w:tcPr>
            <w:tcW w:w="1996" w:type="dxa"/>
            <w:gridSpan w:val="2"/>
            <w:vAlign w:val="center"/>
          </w:tcPr>
          <w:p w14:paraId="192CD36C" w14:textId="77777777" w:rsidR="00EB7DE1" w:rsidRPr="003405A6" w:rsidRDefault="00EB7DE1" w:rsidP="00033F9F">
            <w:pPr>
              <w:spacing w:after="0" w:line="240" w:lineRule="auto"/>
              <w:rPr>
                <w:rFonts w:ascii="Times New Roman" w:hAnsi="Times New Roman"/>
                <w:b/>
                <w:sz w:val="24"/>
                <w:szCs w:val="24"/>
              </w:rPr>
            </w:pPr>
          </w:p>
        </w:tc>
        <w:tc>
          <w:tcPr>
            <w:tcW w:w="1911" w:type="dxa"/>
            <w:gridSpan w:val="2"/>
            <w:vAlign w:val="center"/>
          </w:tcPr>
          <w:p w14:paraId="67B7982B" w14:textId="77777777" w:rsidR="00EB7DE1" w:rsidRPr="003405A6" w:rsidRDefault="00EB7DE1" w:rsidP="00033F9F">
            <w:pPr>
              <w:spacing w:after="0" w:line="240" w:lineRule="auto"/>
              <w:rPr>
                <w:rFonts w:ascii="Times New Roman" w:hAnsi="Times New Roman"/>
                <w:b/>
                <w:sz w:val="24"/>
                <w:szCs w:val="24"/>
              </w:rPr>
            </w:pPr>
          </w:p>
        </w:tc>
      </w:tr>
      <w:tr w:rsidR="00EB7DE1" w:rsidRPr="00BC281F" w14:paraId="4AD638D4" w14:textId="77777777" w:rsidTr="00033F9F">
        <w:trPr>
          <w:trHeight w:val="570"/>
        </w:trPr>
        <w:tc>
          <w:tcPr>
            <w:tcW w:w="1809" w:type="dxa"/>
            <w:vAlign w:val="center"/>
          </w:tcPr>
          <w:p w14:paraId="357ADFAC" w14:textId="77777777" w:rsidR="00EB7DE1" w:rsidRPr="00BC281F" w:rsidRDefault="00EB7DE1" w:rsidP="00033F9F">
            <w:pPr>
              <w:spacing w:after="0" w:line="240" w:lineRule="auto"/>
              <w:rPr>
                <w:rFonts w:ascii="Times New Roman" w:hAnsi="Times New Roman"/>
                <w:b/>
                <w:bCs/>
                <w:sz w:val="24"/>
                <w:szCs w:val="24"/>
              </w:rPr>
            </w:pPr>
            <w:r w:rsidRPr="00BC281F">
              <w:rPr>
                <w:rFonts w:ascii="Times New Roman" w:hAnsi="Times New Roman"/>
                <w:b/>
                <w:bCs/>
                <w:sz w:val="24"/>
                <w:szCs w:val="24"/>
              </w:rPr>
              <w:t>Раздел 4</w:t>
            </w:r>
          </w:p>
        </w:tc>
        <w:tc>
          <w:tcPr>
            <w:tcW w:w="9389" w:type="dxa"/>
            <w:vAlign w:val="center"/>
          </w:tcPr>
          <w:p w14:paraId="45E3934A" w14:textId="77777777" w:rsidR="00EB7DE1" w:rsidRPr="00692C6A" w:rsidRDefault="00EB7DE1" w:rsidP="00033F9F">
            <w:pPr>
              <w:spacing w:after="0" w:line="240" w:lineRule="auto"/>
              <w:rPr>
                <w:rFonts w:ascii="Times New Roman" w:hAnsi="Times New Roman"/>
                <w:b/>
                <w:bCs/>
                <w:i/>
                <w:sz w:val="24"/>
                <w:szCs w:val="24"/>
              </w:rPr>
            </w:pPr>
            <w:r>
              <w:rPr>
                <w:rFonts w:ascii="Times New Roman" w:hAnsi="Times New Roman"/>
                <w:b/>
                <w:sz w:val="24"/>
                <w:szCs w:val="24"/>
                <w:lang w:val="en-US"/>
              </w:rPr>
              <w:t>Worldskills</w:t>
            </w:r>
            <w:r>
              <w:rPr>
                <w:rFonts w:ascii="Times New Roman" w:hAnsi="Times New Roman"/>
                <w:b/>
                <w:sz w:val="24"/>
                <w:szCs w:val="24"/>
              </w:rPr>
              <w:t xml:space="preserve"> – чемпионаты профессионального мастерства</w:t>
            </w:r>
          </w:p>
        </w:tc>
        <w:tc>
          <w:tcPr>
            <w:tcW w:w="1996" w:type="dxa"/>
            <w:gridSpan w:val="2"/>
            <w:vAlign w:val="center"/>
          </w:tcPr>
          <w:p w14:paraId="46965480" w14:textId="77777777" w:rsidR="00EB7DE1" w:rsidRPr="00692C6A" w:rsidRDefault="00EB7DE1" w:rsidP="00033F9F">
            <w:pPr>
              <w:spacing w:after="0" w:line="240" w:lineRule="auto"/>
              <w:rPr>
                <w:rFonts w:ascii="Times New Roman" w:hAnsi="Times New Roman"/>
                <w:b/>
                <w:bCs/>
                <w:i/>
                <w:sz w:val="24"/>
                <w:szCs w:val="24"/>
              </w:rPr>
            </w:pPr>
          </w:p>
        </w:tc>
        <w:tc>
          <w:tcPr>
            <w:tcW w:w="1911" w:type="dxa"/>
            <w:gridSpan w:val="2"/>
            <w:vAlign w:val="center"/>
          </w:tcPr>
          <w:p w14:paraId="10348B71" w14:textId="77777777" w:rsidR="00EB7DE1" w:rsidRPr="00692C6A" w:rsidRDefault="00EB7DE1" w:rsidP="00033F9F">
            <w:pPr>
              <w:spacing w:after="0" w:line="240" w:lineRule="auto"/>
              <w:rPr>
                <w:rFonts w:ascii="Times New Roman" w:hAnsi="Times New Roman"/>
                <w:b/>
                <w:bCs/>
                <w:i/>
                <w:sz w:val="24"/>
                <w:szCs w:val="24"/>
              </w:rPr>
            </w:pPr>
          </w:p>
        </w:tc>
      </w:tr>
      <w:tr w:rsidR="00EB7DE1" w:rsidRPr="00BC281F" w14:paraId="4719BB02" w14:textId="77777777" w:rsidTr="00033F9F">
        <w:trPr>
          <w:gridAfter w:val="1"/>
          <w:wAfter w:w="15" w:type="dxa"/>
          <w:cantSplit/>
          <w:trHeight w:hRule="exact" w:val="758"/>
        </w:trPr>
        <w:tc>
          <w:tcPr>
            <w:tcW w:w="1809" w:type="dxa"/>
            <w:vMerge w:val="restart"/>
          </w:tcPr>
          <w:p w14:paraId="174F017F" w14:textId="77777777" w:rsidR="00EB7DE1" w:rsidRPr="00EA1A83" w:rsidRDefault="00EB7DE1" w:rsidP="00033F9F">
            <w:pPr>
              <w:spacing w:after="0" w:line="240" w:lineRule="auto"/>
              <w:jc w:val="both"/>
              <w:rPr>
                <w:rFonts w:ascii="Times New Roman" w:hAnsi="Times New Roman"/>
                <w:b/>
                <w:bCs/>
                <w:sz w:val="24"/>
                <w:szCs w:val="24"/>
              </w:rPr>
            </w:pPr>
            <w:r w:rsidRPr="00EA1A83">
              <w:rPr>
                <w:rFonts w:ascii="Times New Roman" w:hAnsi="Times New Roman"/>
                <w:b/>
                <w:bCs/>
                <w:sz w:val="24"/>
                <w:szCs w:val="24"/>
              </w:rPr>
              <w:t xml:space="preserve"> Тема   </w:t>
            </w:r>
            <w:r>
              <w:rPr>
                <w:rFonts w:ascii="Times New Roman" w:hAnsi="Times New Roman"/>
                <w:b/>
                <w:bCs/>
                <w:sz w:val="24"/>
                <w:szCs w:val="24"/>
              </w:rPr>
              <w:t>4.</w:t>
            </w:r>
            <w:r w:rsidRPr="00EA1A83">
              <w:rPr>
                <w:rFonts w:ascii="Times New Roman" w:hAnsi="Times New Roman"/>
                <w:b/>
                <w:bCs/>
                <w:sz w:val="24"/>
                <w:szCs w:val="24"/>
              </w:rPr>
              <w:t>1.</w:t>
            </w:r>
          </w:p>
          <w:p w14:paraId="4CF92EDE" w14:textId="77777777" w:rsidR="00EB7DE1" w:rsidRPr="00EA1A83" w:rsidRDefault="00EB7DE1" w:rsidP="00033F9F">
            <w:pPr>
              <w:spacing w:after="0" w:line="240" w:lineRule="auto"/>
              <w:jc w:val="both"/>
              <w:rPr>
                <w:rFonts w:ascii="Times New Roman" w:hAnsi="Times New Roman"/>
                <w:b/>
                <w:bCs/>
                <w:sz w:val="24"/>
                <w:szCs w:val="24"/>
              </w:rPr>
            </w:pPr>
            <w:r>
              <w:rPr>
                <w:rFonts w:ascii="Times New Roman" w:hAnsi="Times New Roman"/>
                <w:b/>
                <w:bCs/>
                <w:sz w:val="24"/>
                <w:szCs w:val="24"/>
              </w:rPr>
              <w:t>Чемпионаты профессионального мастерства</w:t>
            </w:r>
          </w:p>
        </w:tc>
        <w:tc>
          <w:tcPr>
            <w:tcW w:w="9389" w:type="dxa"/>
          </w:tcPr>
          <w:p w14:paraId="0E87CA4D" w14:textId="77777777" w:rsidR="00EB7DE1" w:rsidRDefault="00EB7DE1" w:rsidP="00033F9F">
            <w:pPr>
              <w:spacing w:after="0" w:line="240" w:lineRule="auto"/>
              <w:rPr>
                <w:rFonts w:ascii="Times New Roman" w:hAnsi="Times New Roman"/>
                <w:b/>
                <w:bCs/>
                <w:sz w:val="24"/>
                <w:szCs w:val="24"/>
              </w:rPr>
            </w:pPr>
            <w:r w:rsidRPr="00EA1A83">
              <w:rPr>
                <w:rFonts w:ascii="Times New Roman" w:hAnsi="Times New Roman"/>
                <w:b/>
                <w:bCs/>
                <w:sz w:val="24"/>
                <w:szCs w:val="24"/>
              </w:rPr>
              <w:t xml:space="preserve">Содержание </w:t>
            </w:r>
          </w:p>
          <w:p w14:paraId="0A68A2AD"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 xml:space="preserve">История и идеология движения </w:t>
            </w:r>
            <w:r w:rsidRPr="000824CA">
              <w:rPr>
                <w:rFonts w:ascii="Times New Roman" w:hAnsi="Times New Roman"/>
                <w:sz w:val="24"/>
                <w:szCs w:val="24"/>
              </w:rPr>
              <w:t>W</w:t>
            </w:r>
            <w:r>
              <w:rPr>
                <w:rFonts w:ascii="Times New Roman" w:hAnsi="Times New Roman"/>
                <w:sz w:val="24"/>
                <w:szCs w:val="24"/>
                <w:lang w:val="en-US"/>
              </w:rPr>
              <w:t>orld</w:t>
            </w:r>
            <w:r>
              <w:rPr>
                <w:rFonts w:ascii="Times New Roman" w:hAnsi="Times New Roman"/>
                <w:sz w:val="24"/>
                <w:szCs w:val="24"/>
              </w:rPr>
              <w:t>s</w:t>
            </w:r>
            <w:r>
              <w:rPr>
                <w:rFonts w:ascii="Times New Roman" w:hAnsi="Times New Roman"/>
                <w:sz w:val="24"/>
                <w:szCs w:val="24"/>
                <w:lang w:val="en-US"/>
              </w:rPr>
              <w:t>kills</w:t>
            </w:r>
            <w:r>
              <w:rPr>
                <w:rFonts w:ascii="Times New Roman" w:hAnsi="Times New Roman"/>
                <w:sz w:val="24"/>
                <w:szCs w:val="24"/>
              </w:rPr>
              <w:t xml:space="preserve"> </w:t>
            </w:r>
          </w:p>
          <w:p w14:paraId="6B356AE3" w14:textId="77777777" w:rsidR="00EB7DE1" w:rsidRPr="00692C6A" w:rsidRDefault="00EB7DE1" w:rsidP="00033F9F">
            <w:pPr>
              <w:spacing w:after="0" w:line="240" w:lineRule="auto"/>
              <w:jc w:val="both"/>
              <w:rPr>
                <w:rFonts w:ascii="Times New Roman" w:hAnsi="Times New Roman"/>
                <w:sz w:val="24"/>
                <w:szCs w:val="24"/>
              </w:rPr>
            </w:pPr>
          </w:p>
        </w:tc>
        <w:tc>
          <w:tcPr>
            <w:tcW w:w="1985" w:type="dxa"/>
            <w:vMerge w:val="restart"/>
            <w:vAlign w:val="center"/>
          </w:tcPr>
          <w:p w14:paraId="7B526E76" w14:textId="77777777" w:rsidR="00EB7DE1" w:rsidRPr="00EA1A83" w:rsidRDefault="00EB7DE1" w:rsidP="00033F9F">
            <w:pPr>
              <w:spacing w:after="0" w:line="240" w:lineRule="auto"/>
              <w:rPr>
                <w:rFonts w:ascii="Times New Roman" w:hAnsi="Times New Roman"/>
                <w:b/>
                <w:bCs/>
                <w:sz w:val="24"/>
                <w:szCs w:val="24"/>
              </w:rPr>
            </w:pPr>
            <w:r>
              <w:rPr>
                <w:rFonts w:ascii="Times New Roman" w:hAnsi="Times New Roman"/>
                <w:b/>
                <w:bCs/>
                <w:sz w:val="24"/>
                <w:szCs w:val="24"/>
              </w:rPr>
              <w:t>14</w:t>
            </w:r>
          </w:p>
          <w:p w14:paraId="2464A991" w14:textId="77777777" w:rsidR="00EB7DE1" w:rsidRPr="00EA1A83" w:rsidRDefault="00EB7DE1" w:rsidP="00033F9F">
            <w:pPr>
              <w:spacing w:after="0" w:line="240" w:lineRule="auto"/>
              <w:rPr>
                <w:rFonts w:ascii="Times New Roman" w:hAnsi="Times New Roman"/>
                <w:b/>
                <w:bCs/>
                <w:sz w:val="24"/>
                <w:szCs w:val="24"/>
              </w:rPr>
            </w:pPr>
          </w:p>
        </w:tc>
        <w:tc>
          <w:tcPr>
            <w:tcW w:w="1907" w:type="dxa"/>
            <w:gridSpan w:val="2"/>
            <w:vMerge w:val="restart"/>
          </w:tcPr>
          <w:p w14:paraId="44C9ED87"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ОК 09. ПК 1.1</w:t>
            </w:r>
            <w:r w:rsidRPr="000824CA">
              <w:rPr>
                <w:rFonts w:ascii="Times New Roman" w:hAnsi="Times New Roman"/>
                <w:sz w:val="24"/>
                <w:szCs w:val="24"/>
              </w:rPr>
              <w:t xml:space="preserve"> -ПК 3.5 </w:t>
            </w:r>
          </w:p>
          <w:p w14:paraId="11AA2352" w14:textId="77777777" w:rsidR="00EB7DE1" w:rsidRPr="00EA1A83" w:rsidRDefault="00EB7DE1" w:rsidP="00033F9F">
            <w:pPr>
              <w:widowControl w:val="0"/>
              <w:tabs>
                <w:tab w:val="left" w:pos="175"/>
                <w:tab w:val="left" w:pos="408"/>
                <w:tab w:val="left" w:pos="586"/>
              </w:tabs>
              <w:spacing w:after="0" w:line="240" w:lineRule="auto"/>
              <w:ind w:left="17"/>
              <w:contextualSpacing/>
              <w:jc w:val="both"/>
              <w:rPr>
                <w:rFonts w:ascii="Times New Roman" w:hAnsi="Times New Roman"/>
                <w:sz w:val="24"/>
                <w:szCs w:val="24"/>
              </w:rPr>
            </w:pPr>
          </w:p>
        </w:tc>
      </w:tr>
      <w:tr w:rsidR="00EB7DE1" w:rsidRPr="00BC281F" w14:paraId="4EB54D89" w14:textId="77777777" w:rsidTr="00033F9F">
        <w:trPr>
          <w:gridAfter w:val="1"/>
          <w:wAfter w:w="15" w:type="dxa"/>
          <w:trHeight w:val="675"/>
        </w:trPr>
        <w:tc>
          <w:tcPr>
            <w:tcW w:w="1809" w:type="dxa"/>
            <w:vMerge/>
          </w:tcPr>
          <w:p w14:paraId="41281ABC" w14:textId="77777777" w:rsidR="00EB7DE1" w:rsidRPr="00BC281F" w:rsidRDefault="00EB7DE1" w:rsidP="00033F9F">
            <w:pPr>
              <w:spacing w:after="0" w:line="240" w:lineRule="auto"/>
              <w:jc w:val="both"/>
              <w:rPr>
                <w:rFonts w:ascii="Times New Roman" w:hAnsi="Times New Roman"/>
                <w:b/>
                <w:bCs/>
                <w:i/>
                <w:sz w:val="24"/>
                <w:szCs w:val="24"/>
              </w:rPr>
            </w:pPr>
          </w:p>
        </w:tc>
        <w:tc>
          <w:tcPr>
            <w:tcW w:w="9389" w:type="dxa"/>
            <w:vAlign w:val="center"/>
          </w:tcPr>
          <w:p w14:paraId="3A96846D" w14:textId="77777777" w:rsidR="00EB7DE1" w:rsidRPr="00AF3F68" w:rsidRDefault="00EB7DE1" w:rsidP="00033F9F">
            <w:pPr>
              <w:spacing w:after="0" w:line="240" w:lineRule="auto"/>
              <w:jc w:val="both"/>
              <w:rPr>
                <w:rFonts w:ascii="Times New Roman" w:hAnsi="Times New Roman"/>
                <w:sz w:val="24"/>
                <w:szCs w:val="24"/>
              </w:rPr>
            </w:pPr>
            <w:r w:rsidRPr="000824CA">
              <w:rPr>
                <w:rFonts w:ascii="Times New Roman" w:hAnsi="Times New Roman"/>
                <w:sz w:val="24"/>
                <w:szCs w:val="24"/>
              </w:rPr>
              <w:t>Диалог-побуждение к действию, диалог-обмен информацией: построение диалога, применение в различных ситу</w:t>
            </w:r>
            <w:r>
              <w:rPr>
                <w:rFonts w:ascii="Times New Roman" w:hAnsi="Times New Roman"/>
                <w:sz w:val="24"/>
                <w:szCs w:val="24"/>
              </w:rPr>
              <w:t>ациях профессионального общения</w:t>
            </w:r>
          </w:p>
        </w:tc>
        <w:tc>
          <w:tcPr>
            <w:tcW w:w="1985" w:type="dxa"/>
            <w:vMerge/>
            <w:vAlign w:val="center"/>
          </w:tcPr>
          <w:p w14:paraId="3B63132E" w14:textId="77777777" w:rsidR="00EB7DE1" w:rsidRPr="00EA1A83" w:rsidRDefault="00EB7DE1" w:rsidP="00033F9F">
            <w:pPr>
              <w:spacing w:after="0" w:line="240" w:lineRule="auto"/>
              <w:rPr>
                <w:rFonts w:ascii="Times New Roman" w:hAnsi="Times New Roman"/>
                <w:b/>
                <w:bCs/>
                <w:sz w:val="24"/>
                <w:szCs w:val="24"/>
              </w:rPr>
            </w:pPr>
          </w:p>
        </w:tc>
        <w:tc>
          <w:tcPr>
            <w:tcW w:w="1907" w:type="dxa"/>
            <w:gridSpan w:val="2"/>
            <w:vMerge/>
          </w:tcPr>
          <w:p w14:paraId="62E38D6C" w14:textId="77777777" w:rsidR="00EB7DE1" w:rsidRPr="00AB416E" w:rsidRDefault="00EB7DE1" w:rsidP="00033F9F">
            <w:pPr>
              <w:spacing w:after="0" w:line="240" w:lineRule="auto"/>
              <w:rPr>
                <w:rFonts w:ascii="Times New Roman" w:hAnsi="Times New Roman"/>
                <w:i/>
                <w:sz w:val="24"/>
                <w:szCs w:val="24"/>
              </w:rPr>
            </w:pPr>
          </w:p>
        </w:tc>
      </w:tr>
      <w:tr w:rsidR="00EB7DE1" w:rsidRPr="00BC281F" w14:paraId="58B81147" w14:textId="77777777" w:rsidTr="00033F9F">
        <w:trPr>
          <w:gridAfter w:val="1"/>
          <w:wAfter w:w="15" w:type="dxa"/>
          <w:trHeight w:val="455"/>
        </w:trPr>
        <w:tc>
          <w:tcPr>
            <w:tcW w:w="1809" w:type="dxa"/>
            <w:vMerge/>
          </w:tcPr>
          <w:p w14:paraId="1C6C70CA" w14:textId="77777777" w:rsidR="00EB7DE1" w:rsidRPr="00BC281F" w:rsidRDefault="00EB7DE1" w:rsidP="00033F9F">
            <w:pPr>
              <w:spacing w:after="0" w:line="240" w:lineRule="auto"/>
              <w:jc w:val="both"/>
              <w:rPr>
                <w:rFonts w:ascii="Times New Roman" w:hAnsi="Times New Roman"/>
                <w:b/>
                <w:bCs/>
                <w:i/>
                <w:sz w:val="24"/>
                <w:szCs w:val="24"/>
              </w:rPr>
            </w:pPr>
          </w:p>
        </w:tc>
        <w:tc>
          <w:tcPr>
            <w:tcW w:w="9389" w:type="dxa"/>
            <w:vAlign w:val="center"/>
          </w:tcPr>
          <w:p w14:paraId="072FBE11" w14:textId="77777777" w:rsidR="00EB7DE1" w:rsidRPr="00BC281F" w:rsidRDefault="00EB7DE1" w:rsidP="00033F9F">
            <w:pPr>
              <w:spacing w:after="0" w:line="240" w:lineRule="auto"/>
              <w:rPr>
                <w:rFonts w:ascii="Times New Roman" w:hAnsi="Times New Roman"/>
                <w:b/>
                <w:bCs/>
                <w:i/>
                <w:sz w:val="24"/>
                <w:szCs w:val="24"/>
              </w:rPr>
            </w:pPr>
            <w:r w:rsidRPr="00BC281F">
              <w:rPr>
                <w:rFonts w:ascii="Times New Roman" w:hAnsi="Times New Roman"/>
                <w:bCs/>
                <w:sz w:val="24"/>
                <w:szCs w:val="24"/>
              </w:rPr>
              <w:t xml:space="preserve"> Грамматика: Неличные формы глагола.</w:t>
            </w:r>
          </w:p>
        </w:tc>
        <w:tc>
          <w:tcPr>
            <w:tcW w:w="1985" w:type="dxa"/>
            <w:vMerge/>
            <w:vAlign w:val="center"/>
          </w:tcPr>
          <w:p w14:paraId="4D9B4CFE" w14:textId="77777777" w:rsidR="00EB7DE1" w:rsidRPr="00BC281F" w:rsidRDefault="00EB7DE1" w:rsidP="00033F9F">
            <w:pPr>
              <w:spacing w:after="0" w:line="240" w:lineRule="auto"/>
              <w:rPr>
                <w:rFonts w:ascii="Times New Roman" w:hAnsi="Times New Roman"/>
                <w:b/>
                <w:bCs/>
                <w:i/>
                <w:sz w:val="24"/>
                <w:szCs w:val="24"/>
              </w:rPr>
            </w:pPr>
          </w:p>
        </w:tc>
        <w:tc>
          <w:tcPr>
            <w:tcW w:w="1907" w:type="dxa"/>
            <w:gridSpan w:val="2"/>
            <w:vMerge/>
          </w:tcPr>
          <w:p w14:paraId="59E59CAA" w14:textId="77777777" w:rsidR="00EB7DE1" w:rsidRPr="0023336D" w:rsidRDefault="00EB7DE1" w:rsidP="00033F9F">
            <w:pPr>
              <w:spacing w:after="0" w:line="240" w:lineRule="auto"/>
              <w:rPr>
                <w:rFonts w:ascii="Times New Roman" w:hAnsi="Times New Roman"/>
                <w:bCs/>
                <w:i/>
                <w:sz w:val="24"/>
                <w:szCs w:val="24"/>
              </w:rPr>
            </w:pPr>
          </w:p>
        </w:tc>
      </w:tr>
      <w:tr w:rsidR="00EB7DE1" w:rsidRPr="00BC281F" w14:paraId="70AB9F91" w14:textId="77777777" w:rsidTr="00033F9F">
        <w:trPr>
          <w:gridAfter w:val="1"/>
          <w:wAfter w:w="15" w:type="dxa"/>
          <w:trHeight w:val="404"/>
        </w:trPr>
        <w:tc>
          <w:tcPr>
            <w:tcW w:w="1809" w:type="dxa"/>
            <w:vMerge/>
          </w:tcPr>
          <w:p w14:paraId="287BC3BC"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2F10CF33" w14:textId="77777777" w:rsidR="00EB7DE1" w:rsidRPr="00D25EC8" w:rsidRDefault="00EB7DE1" w:rsidP="00033F9F">
            <w:pPr>
              <w:spacing w:after="0" w:line="240" w:lineRule="auto"/>
              <w:rPr>
                <w:rFonts w:ascii="Times New Roman" w:hAnsi="Times New Roman"/>
                <w:b/>
                <w:bCs/>
                <w:sz w:val="24"/>
                <w:szCs w:val="24"/>
              </w:rPr>
            </w:pPr>
            <w:r w:rsidRPr="00D25EC8">
              <w:rPr>
                <w:rFonts w:ascii="Times New Roman" w:hAnsi="Times New Roman"/>
                <w:b/>
                <w:bCs/>
                <w:sz w:val="24"/>
                <w:szCs w:val="24"/>
              </w:rPr>
              <w:t xml:space="preserve">Тематика практических занятий </w:t>
            </w:r>
          </w:p>
        </w:tc>
        <w:tc>
          <w:tcPr>
            <w:tcW w:w="1985" w:type="dxa"/>
            <w:vAlign w:val="center"/>
          </w:tcPr>
          <w:p w14:paraId="32E9B171" w14:textId="77777777" w:rsidR="00EB7DE1" w:rsidRPr="00EA1A83" w:rsidRDefault="00EB7DE1" w:rsidP="00033F9F">
            <w:pPr>
              <w:spacing w:after="0" w:line="240" w:lineRule="auto"/>
              <w:rPr>
                <w:rFonts w:ascii="Times New Roman" w:hAnsi="Times New Roman"/>
                <w:bCs/>
                <w:sz w:val="24"/>
                <w:szCs w:val="24"/>
              </w:rPr>
            </w:pPr>
          </w:p>
        </w:tc>
        <w:tc>
          <w:tcPr>
            <w:tcW w:w="1907" w:type="dxa"/>
            <w:gridSpan w:val="2"/>
            <w:vMerge/>
            <w:vAlign w:val="center"/>
          </w:tcPr>
          <w:p w14:paraId="4A4914B1" w14:textId="77777777" w:rsidR="00EB7DE1" w:rsidRPr="00A3719C" w:rsidRDefault="00EB7DE1" w:rsidP="00033F9F">
            <w:pPr>
              <w:widowControl w:val="0"/>
              <w:autoSpaceDE w:val="0"/>
              <w:autoSpaceDN w:val="0"/>
              <w:adjustRightInd w:val="0"/>
              <w:spacing w:after="0" w:line="240" w:lineRule="auto"/>
              <w:ind w:left="70"/>
              <w:jc w:val="both"/>
              <w:rPr>
                <w:rFonts w:ascii="Times New Roman" w:hAnsi="Times New Roman"/>
                <w:i/>
                <w:sz w:val="24"/>
                <w:szCs w:val="24"/>
              </w:rPr>
            </w:pPr>
          </w:p>
        </w:tc>
      </w:tr>
      <w:tr w:rsidR="00EB7DE1" w:rsidRPr="00BC281F" w14:paraId="33A6318A" w14:textId="77777777" w:rsidTr="00033F9F">
        <w:trPr>
          <w:gridAfter w:val="1"/>
          <w:wAfter w:w="15" w:type="dxa"/>
          <w:trHeight w:val="330"/>
        </w:trPr>
        <w:tc>
          <w:tcPr>
            <w:tcW w:w="1809" w:type="dxa"/>
            <w:vMerge/>
          </w:tcPr>
          <w:p w14:paraId="031572A5"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68DBC5E2" w14:textId="77777777" w:rsidR="00EB7DE1" w:rsidRPr="00EA1A83" w:rsidRDefault="00EB7DE1" w:rsidP="00033F9F">
            <w:pPr>
              <w:tabs>
                <w:tab w:val="left" w:pos="10632"/>
              </w:tabs>
              <w:spacing w:after="0" w:line="240" w:lineRule="auto"/>
              <w:rPr>
                <w:rFonts w:ascii="Times New Roman" w:hAnsi="Times New Roman"/>
                <w:bCs/>
                <w:sz w:val="24"/>
                <w:szCs w:val="24"/>
              </w:rPr>
            </w:pPr>
            <w:r w:rsidRPr="00692C6A">
              <w:rPr>
                <w:rFonts w:ascii="Times New Roman" w:hAnsi="Times New Roman"/>
                <w:b/>
                <w:sz w:val="24"/>
                <w:szCs w:val="24"/>
              </w:rPr>
              <w:t>Практическое занятие</w:t>
            </w:r>
            <w:r w:rsidRPr="00EA1A83">
              <w:rPr>
                <w:rFonts w:ascii="Times New Roman" w:hAnsi="Times New Roman"/>
                <w:sz w:val="24"/>
                <w:szCs w:val="24"/>
              </w:rPr>
              <w:t xml:space="preserve">.  Перевод </w:t>
            </w:r>
            <w:r>
              <w:rPr>
                <w:rFonts w:ascii="Times New Roman" w:hAnsi="Times New Roman"/>
                <w:sz w:val="24"/>
                <w:szCs w:val="24"/>
              </w:rPr>
              <w:t xml:space="preserve">материалов по истории и развитию движения </w:t>
            </w:r>
            <w:r w:rsidRPr="00692C6A">
              <w:rPr>
                <w:rFonts w:ascii="Times New Roman" w:hAnsi="Times New Roman"/>
                <w:sz w:val="24"/>
                <w:szCs w:val="24"/>
                <w:lang w:val="en-US"/>
              </w:rPr>
              <w:t>Worldskills</w:t>
            </w:r>
          </w:p>
        </w:tc>
        <w:tc>
          <w:tcPr>
            <w:tcW w:w="1985" w:type="dxa"/>
            <w:vAlign w:val="center"/>
          </w:tcPr>
          <w:p w14:paraId="524353CF" w14:textId="77777777" w:rsidR="00EB7DE1" w:rsidRPr="00EA1A83" w:rsidRDefault="00EB7DE1" w:rsidP="00033F9F">
            <w:pPr>
              <w:spacing w:after="0" w:line="240" w:lineRule="auto"/>
              <w:rPr>
                <w:rFonts w:ascii="Times New Roman" w:hAnsi="Times New Roman"/>
                <w:bCs/>
                <w:sz w:val="24"/>
                <w:szCs w:val="24"/>
              </w:rPr>
            </w:pPr>
            <w:r>
              <w:rPr>
                <w:rFonts w:ascii="Times New Roman" w:hAnsi="Times New Roman"/>
                <w:bCs/>
                <w:sz w:val="24"/>
                <w:szCs w:val="24"/>
              </w:rPr>
              <w:t>8</w:t>
            </w:r>
          </w:p>
        </w:tc>
        <w:tc>
          <w:tcPr>
            <w:tcW w:w="1907" w:type="dxa"/>
            <w:gridSpan w:val="2"/>
            <w:vMerge/>
            <w:vAlign w:val="center"/>
          </w:tcPr>
          <w:p w14:paraId="7BF2FB78"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1380C6FA" w14:textId="77777777" w:rsidTr="00033F9F">
        <w:trPr>
          <w:trHeight w:hRule="exact" w:val="397"/>
        </w:trPr>
        <w:tc>
          <w:tcPr>
            <w:tcW w:w="1809" w:type="dxa"/>
            <w:vMerge w:val="restart"/>
          </w:tcPr>
          <w:p w14:paraId="09C75A38" w14:textId="77777777" w:rsidR="00EB7DE1" w:rsidRPr="00D25EC8" w:rsidRDefault="00EB7DE1" w:rsidP="00033F9F">
            <w:pPr>
              <w:spacing w:after="0" w:line="240" w:lineRule="auto"/>
              <w:rPr>
                <w:rFonts w:ascii="Times New Roman" w:hAnsi="Times New Roman"/>
                <w:b/>
                <w:bCs/>
                <w:sz w:val="24"/>
                <w:szCs w:val="24"/>
              </w:rPr>
            </w:pPr>
            <w:r w:rsidRPr="00D25EC8">
              <w:rPr>
                <w:rFonts w:ascii="Times New Roman" w:hAnsi="Times New Roman"/>
                <w:b/>
                <w:bCs/>
                <w:sz w:val="24"/>
                <w:szCs w:val="24"/>
              </w:rPr>
              <w:t xml:space="preserve">Тема </w:t>
            </w:r>
            <w:r>
              <w:rPr>
                <w:rFonts w:ascii="Times New Roman" w:hAnsi="Times New Roman"/>
                <w:b/>
                <w:bCs/>
                <w:sz w:val="24"/>
                <w:szCs w:val="24"/>
              </w:rPr>
              <w:t>4.</w:t>
            </w:r>
            <w:r w:rsidRPr="00D25EC8">
              <w:rPr>
                <w:rFonts w:ascii="Times New Roman" w:hAnsi="Times New Roman"/>
                <w:b/>
                <w:bCs/>
                <w:sz w:val="24"/>
                <w:szCs w:val="24"/>
              </w:rPr>
              <w:t xml:space="preserve">2. </w:t>
            </w:r>
            <w:r w:rsidRPr="00692C6A">
              <w:rPr>
                <w:rFonts w:ascii="Times New Roman" w:hAnsi="Times New Roman"/>
                <w:b/>
                <w:sz w:val="24"/>
                <w:szCs w:val="24"/>
              </w:rPr>
              <w:t xml:space="preserve">Техническое описание компетенций </w:t>
            </w:r>
            <w:r w:rsidRPr="00692C6A">
              <w:rPr>
                <w:rFonts w:ascii="Times New Roman" w:hAnsi="Times New Roman"/>
                <w:b/>
                <w:sz w:val="24"/>
                <w:szCs w:val="24"/>
                <w:lang w:val="en-US"/>
              </w:rPr>
              <w:t>WS</w:t>
            </w:r>
          </w:p>
        </w:tc>
        <w:tc>
          <w:tcPr>
            <w:tcW w:w="9389" w:type="dxa"/>
            <w:vAlign w:val="center"/>
          </w:tcPr>
          <w:p w14:paraId="3FDCDD14" w14:textId="77777777" w:rsidR="00EB7DE1" w:rsidRPr="00D25EC8" w:rsidRDefault="00EB7DE1" w:rsidP="00033F9F">
            <w:pPr>
              <w:spacing w:after="0" w:line="240" w:lineRule="auto"/>
              <w:rPr>
                <w:rFonts w:ascii="Times New Roman" w:hAnsi="Times New Roman"/>
                <w:b/>
                <w:bCs/>
                <w:sz w:val="24"/>
                <w:szCs w:val="24"/>
              </w:rPr>
            </w:pPr>
            <w:r w:rsidRPr="00D25EC8">
              <w:rPr>
                <w:rFonts w:ascii="Times New Roman" w:hAnsi="Times New Roman"/>
                <w:b/>
                <w:bCs/>
                <w:sz w:val="24"/>
                <w:szCs w:val="24"/>
              </w:rPr>
              <w:t xml:space="preserve">Содержание </w:t>
            </w:r>
          </w:p>
        </w:tc>
        <w:tc>
          <w:tcPr>
            <w:tcW w:w="1985" w:type="dxa"/>
            <w:vMerge w:val="restart"/>
            <w:vAlign w:val="center"/>
          </w:tcPr>
          <w:p w14:paraId="171A0DBA" w14:textId="77777777" w:rsidR="00EB7DE1" w:rsidRPr="00D25EC8" w:rsidRDefault="00EB7DE1" w:rsidP="00033F9F">
            <w:pPr>
              <w:spacing w:after="0" w:line="240" w:lineRule="auto"/>
              <w:rPr>
                <w:rFonts w:ascii="Times New Roman" w:hAnsi="Times New Roman"/>
                <w:bCs/>
                <w:sz w:val="24"/>
                <w:szCs w:val="24"/>
              </w:rPr>
            </w:pPr>
            <w:r w:rsidRPr="00D25EC8">
              <w:rPr>
                <w:rFonts w:ascii="Times New Roman" w:hAnsi="Times New Roman"/>
                <w:b/>
                <w:bCs/>
                <w:sz w:val="24"/>
                <w:szCs w:val="24"/>
              </w:rPr>
              <w:t>1</w:t>
            </w:r>
            <w:r>
              <w:rPr>
                <w:rFonts w:ascii="Times New Roman" w:hAnsi="Times New Roman"/>
                <w:b/>
                <w:bCs/>
                <w:sz w:val="24"/>
                <w:szCs w:val="24"/>
              </w:rPr>
              <w:t>6</w:t>
            </w:r>
          </w:p>
        </w:tc>
        <w:tc>
          <w:tcPr>
            <w:tcW w:w="1922" w:type="dxa"/>
            <w:gridSpan w:val="3"/>
            <w:vMerge w:val="restart"/>
            <w:vAlign w:val="center"/>
          </w:tcPr>
          <w:p w14:paraId="5D8D5AA8"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ОК 09. ПК 1.1</w:t>
            </w:r>
            <w:r w:rsidRPr="000824CA">
              <w:rPr>
                <w:rFonts w:ascii="Times New Roman" w:hAnsi="Times New Roman"/>
                <w:sz w:val="24"/>
                <w:szCs w:val="24"/>
              </w:rPr>
              <w:t xml:space="preserve"> -ПК 3.5 </w:t>
            </w:r>
          </w:p>
          <w:p w14:paraId="12DBC0D1" w14:textId="77777777" w:rsidR="00EB7DE1" w:rsidRPr="00D25EC8" w:rsidRDefault="00EB7DE1" w:rsidP="00033F9F">
            <w:pPr>
              <w:tabs>
                <w:tab w:val="left" w:pos="160"/>
              </w:tabs>
              <w:spacing w:after="0" w:line="240" w:lineRule="auto"/>
              <w:jc w:val="both"/>
              <w:rPr>
                <w:rFonts w:ascii="Times New Roman" w:hAnsi="Times New Roman"/>
                <w:b/>
                <w:bCs/>
                <w:sz w:val="24"/>
                <w:szCs w:val="24"/>
              </w:rPr>
            </w:pPr>
          </w:p>
        </w:tc>
      </w:tr>
      <w:tr w:rsidR="00EB7DE1" w:rsidRPr="00BC281F" w14:paraId="3FEFD665" w14:textId="77777777" w:rsidTr="00033F9F">
        <w:tc>
          <w:tcPr>
            <w:tcW w:w="1809" w:type="dxa"/>
            <w:vMerge/>
          </w:tcPr>
          <w:p w14:paraId="4E5E2F60"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0E4C4574" w14:textId="77777777" w:rsidR="00EB7DE1" w:rsidRPr="00AF3F68" w:rsidRDefault="00EB7DE1" w:rsidP="00033F9F">
            <w:pPr>
              <w:spacing w:after="0" w:line="240" w:lineRule="auto"/>
              <w:jc w:val="both"/>
              <w:rPr>
                <w:rFonts w:ascii="Times New Roman" w:hAnsi="Times New Roman"/>
                <w:b/>
                <w:bCs/>
                <w:i/>
                <w:sz w:val="24"/>
                <w:szCs w:val="24"/>
              </w:rPr>
            </w:pPr>
            <w:r>
              <w:rPr>
                <w:rFonts w:ascii="Times New Roman" w:hAnsi="Times New Roman"/>
                <w:sz w:val="24"/>
                <w:szCs w:val="24"/>
              </w:rPr>
              <w:t xml:space="preserve">Лексика по теме: Техническое описание компетенций </w:t>
            </w:r>
            <w:r>
              <w:rPr>
                <w:rFonts w:ascii="Times New Roman" w:hAnsi="Times New Roman"/>
                <w:sz w:val="24"/>
                <w:szCs w:val="24"/>
                <w:lang w:val="en-US"/>
              </w:rPr>
              <w:t>WS</w:t>
            </w:r>
            <w:r>
              <w:rPr>
                <w:rFonts w:ascii="Times New Roman" w:hAnsi="Times New Roman"/>
                <w:sz w:val="24"/>
                <w:szCs w:val="24"/>
              </w:rPr>
              <w:t>.</w:t>
            </w:r>
            <w:r w:rsidRPr="000824CA">
              <w:rPr>
                <w:rFonts w:ascii="Times New Roman" w:hAnsi="Times New Roman"/>
                <w:sz w:val="24"/>
                <w:szCs w:val="24"/>
              </w:rPr>
              <w:t xml:space="preserve"> </w:t>
            </w:r>
          </w:p>
        </w:tc>
        <w:tc>
          <w:tcPr>
            <w:tcW w:w="1985" w:type="dxa"/>
            <w:vMerge/>
            <w:vAlign w:val="center"/>
          </w:tcPr>
          <w:p w14:paraId="1F1122DF" w14:textId="77777777" w:rsidR="00EB7DE1" w:rsidRPr="00BC281F" w:rsidRDefault="00EB7DE1" w:rsidP="00033F9F">
            <w:pPr>
              <w:spacing w:after="0" w:line="240" w:lineRule="auto"/>
              <w:rPr>
                <w:rFonts w:ascii="Times New Roman" w:hAnsi="Times New Roman"/>
                <w:b/>
                <w:bCs/>
                <w:i/>
                <w:sz w:val="24"/>
                <w:szCs w:val="24"/>
              </w:rPr>
            </w:pPr>
          </w:p>
        </w:tc>
        <w:tc>
          <w:tcPr>
            <w:tcW w:w="1922" w:type="dxa"/>
            <w:gridSpan w:val="3"/>
            <w:vMerge/>
            <w:vAlign w:val="center"/>
          </w:tcPr>
          <w:p w14:paraId="6F739389" w14:textId="77777777" w:rsidR="00EB7DE1" w:rsidRPr="00F4144D" w:rsidRDefault="00EB7DE1" w:rsidP="00033F9F">
            <w:pPr>
              <w:tabs>
                <w:tab w:val="left" w:pos="160"/>
              </w:tabs>
              <w:spacing w:after="0" w:line="240" w:lineRule="auto"/>
              <w:jc w:val="both"/>
              <w:rPr>
                <w:rFonts w:ascii="Times New Roman" w:hAnsi="Times New Roman"/>
                <w:i/>
                <w:sz w:val="24"/>
                <w:szCs w:val="24"/>
              </w:rPr>
            </w:pPr>
          </w:p>
        </w:tc>
      </w:tr>
      <w:tr w:rsidR="00EB7DE1" w:rsidRPr="00BC281F" w14:paraId="5D1E7EF2" w14:textId="77777777" w:rsidTr="00033F9F">
        <w:trPr>
          <w:trHeight w:val="415"/>
        </w:trPr>
        <w:tc>
          <w:tcPr>
            <w:tcW w:w="1809" w:type="dxa"/>
            <w:vMerge/>
          </w:tcPr>
          <w:p w14:paraId="6F00C29F"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0B37371D" w14:textId="77777777" w:rsidR="00EB7DE1" w:rsidRPr="000824CA" w:rsidRDefault="00EB7DE1" w:rsidP="00033F9F">
            <w:pPr>
              <w:spacing w:after="0" w:line="240" w:lineRule="auto"/>
              <w:jc w:val="both"/>
              <w:rPr>
                <w:rFonts w:ascii="Times New Roman" w:hAnsi="Times New Roman"/>
                <w:sz w:val="24"/>
                <w:szCs w:val="24"/>
              </w:rPr>
            </w:pPr>
            <w:r w:rsidRPr="000824CA">
              <w:rPr>
                <w:rFonts w:ascii="Times New Roman" w:hAnsi="Times New Roman"/>
                <w:sz w:val="24"/>
                <w:szCs w:val="24"/>
              </w:rPr>
              <w:t xml:space="preserve">Диалог этикетного характера, диалог-расспрос: построение диалога, применение в ситуациях официального и неофициального общения </w:t>
            </w:r>
          </w:p>
          <w:p w14:paraId="604A15FF" w14:textId="77777777" w:rsidR="00EB7DE1" w:rsidRDefault="00EB7DE1" w:rsidP="00033F9F">
            <w:pPr>
              <w:spacing w:after="0" w:line="240" w:lineRule="auto"/>
              <w:jc w:val="both"/>
              <w:rPr>
                <w:rFonts w:ascii="Times New Roman" w:hAnsi="Times New Roman"/>
                <w:sz w:val="24"/>
                <w:szCs w:val="24"/>
              </w:rPr>
            </w:pPr>
            <w:r w:rsidRPr="000824CA">
              <w:rPr>
                <w:rFonts w:ascii="Times New Roman" w:hAnsi="Times New Roman"/>
                <w:sz w:val="24"/>
                <w:szCs w:val="24"/>
              </w:rPr>
              <w:t>Диалоги смешанного типа, включающие в себя элементы разных типов диалогов: построение диалога, применение в различных ситуациях професси</w:t>
            </w:r>
            <w:r>
              <w:rPr>
                <w:rFonts w:ascii="Times New Roman" w:hAnsi="Times New Roman"/>
                <w:sz w:val="24"/>
                <w:szCs w:val="24"/>
              </w:rPr>
              <w:t>онального и социального общения</w:t>
            </w:r>
          </w:p>
          <w:p w14:paraId="153AB5E6" w14:textId="77777777" w:rsidR="00EB7DE1" w:rsidRPr="00AF3F68" w:rsidRDefault="00EB7DE1" w:rsidP="00033F9F">
            <w:pPr>
              <w:spacing w:after="0" w:line="240" w:lineRule="auto"/>
              <w:jc w:val="both"/>
              <w:rPr>
                <w:rFonts w:ascii="Times New Roman" w:hAnsi="Times New Roman"/>
                <w:sz w:val="24"/>
                <w:szCs w:val="24"/>
              </w:rPr>
            </w:pPr>
            <w:r w:rsidRPr="00D25EC8">
              <w:rPr>
                <w:rFonts w:ascii="Times New Roman" w:hAnsi="Times New Roman"/>
                <w:bCs/>
                <w:sz w:val="24"/>
                <w:szCs w:val="24"/>
              </w:rPr>
              <w:t xml:space="preserve">Грамматика: Причастие </w:t>
            </w:r>
            <w:r w:rsidRPr="00D25EC8">
              <w:rPr>
                <w:rFonts w:ascii="Times New Roman" w:hAnsi="Times New Roman"/>
                <w:bCs/>
                <w:sz w:val="24"/>
                <w:szCs w:val="24"/>
                <w:lang w:val="en-US"/>
              </w:rPr>
              <w:t>I</w:t>
            </w:r>
            <w:r w:rsidRPr="00D25EC8">
              <w:rPr>
                <w:rFonts w:ascii="Times New Roman" w:hAnsi="Times New Roman"/>
                <w:bCs/>
                <w:sz w:val="24"/>
                <w:szCs w:val="24"/>
              </w:rPr>
              <w:t xml:space="preserve"> и </w:t>
            </w:r>
            <w:r w:rsidRPr="003A374A">
              <w:rPr>
                <w:rFonts w:ascii="Times New Roman" w:hAnsi="Times New Roman"/>
                <w:bCs/>
                <w:sz w:val="24"/>
                <w:szCs w:val="24"/>
              </w:rPr>
              <w:t>2.</w:t>
            </w:r>
            <w:r w:rsidRPr="00D25EC8">
              <w:rPr>
                <w:rFonts w:ascii="Times New Roman" w:hAnsi="Times New Roman"/>
                <w:bCs/>
                <w:sz w:val="24"/>
                <w:szCs w:val="24"/>
              </w:rPr>
              <w:t xml:space="preserve"> Функции в предложении и способы перевода</w:t>
            </w:r>
          </w:p>
        </w:tc>
        <w:tc>
          <w:tcPr>
            <w:tcW w:w="1985" w:type="dxa"/>
            <w:vMerge/>
            <w:vAlign w:val="center"/>
          </w:tcPr>
          <w:p w14:paraId="0860FF5E" w14:textId="77777777" w:rsidR="00EB7DE1" w:rsidRPr="00BC281F" w:rsidRDefault="00EB7DE1" w:rsidP="00033F9F">
            <w:pPr>
              <w:spacing w:after="0" w:line="240" w:lineRule="auto"/>
              <w:rPr>
                <w:rFonts w:ascii="Times New Roman" w:hAnsi="Times New Roman"/>
                <w:b/>
                <w:bCs/>
                <w:i/>
                <w:sz w:val="24"/>
                <w:szCs w:val="24"/>
              </w:rPr>
            </w:pPr>
          </w:p>
        </w:tc>
        <w:tc>
          <w:tcPr>
            <w:tcW w:w="1922" w:type="dxa"/>
            <w:gridSpan w:val="3"/>
            <w:vMerge/>
            <w:vAlign w:val="center"/>
          </w:tcPr>
          <w:p w14:paraId="0C315F37"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52CCB21D" w14:textId="77777777" w:rsidTr="00033F9F">
        <w:trPr>
          <w:trHeight w:val="255"/>
        </w:trPr>
        <w:tc>
          <w:tcPr>
            <w:tcW w:w="1809" w:type="dxa"/>
            <w:vMerge/>
          </w:tcPr>
          <w:p w14:paraId="75F8EC11"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6985466E" w14:textId="77777777" w:rsidR="00EB7DE1" w:rsidRPr="00D25EC8" w:rsidRDefault="00EB7DE1" w:rsidP="00033F9F">
            <w:pPr>
              <w:spacing w:after="0" w:line="240" w:lineRule="auto"/>
              <w:rPr>
                <w:rFonts w:ascii="Times New Roman" w:hAnsi="Times New Roman"/>
                <w:b/>
                <w:bCs/>
                <w:sz w:val="24"/>
                <w:szCs w:val="24"/>
              </w:rPr>
            </w:pPr>
            <w:r w:rsidRPr="00D25EC8">
              <w:rPr>
                <w:rFonts w:ascii="Times New Roman" w:hAnsi="Times New Roman"/>
                <w:b/>
                <w:bCs/>
                <w:sz w:val="24"/>
                <w:szCs w:val="24"/>
              </w:rPr>
              <w:t xml:space="preserve">Тематика практических занятий  </w:t>
            </w:r>
          </w:p>
        </w:tc>
        <w:tc>
          <w:tcPr>
            <w:tcW w:w="1985" w:type="dxa"/>
            <w:vAlign w:val="center"/>
          </w:tcPr>
          <w:p w14:paraId="38EBC659" w14:textId="77777777" w:rsidR="00EB7DE1" w:rsidRPr="00D25EC8" w:rsidRDefault="00EB7DE1" w:rsidP="00033F9F">
            <w:pPr>
              <w:spacing w:after="0" w:line="240" w:lineRule="auto"/>
              <w:rPr>
                <w:rFonts w:ascii="Times New Roman" w:hAnsi="Times New Roman"/>
                <w:bCs/>
                <w:sz w:val="24"/>
                <w:szCs w:val="24"/>
              </w:rPr>
            </w:pPr>
          </w:p>
        </w:tc>
        <w:tc>
          <w:tcPr>
            <w:tcW w:w="1922" w:type="dxa"/>
            <w:gridSpan w:val="3"/>
            <w:vMerge/>
          </w:tcPr>
          <w:p w14:paraId="48251CBF" w14:textId="77777777" w:rsidR="00EB7DE1" w:rsidRPr="00EE7B49" w:rsidRDefault="00EB7DE1" w:rsidP="00033F9F">
            <w:pPr>
              <w:tabs>
                <w:tab w:val="left" w:pos="235"/>
              </w:tabs>
              <w:spacing w:after="0" w:line="240" w:lineRule="auto"/>
              <w:jc w:val="both"/>
              <w:rPr>
                <w:rFonts w:ascii="Times New Roman" w:hAnsi="Times New Roman"/>
                <w:i/>
                <w:sz w:val="24"/>
                <w:szCs w:val="24"/>
              </w:rPr>
            </w:pPr>
          </w:p>
        </w:tc>
      </w:tr>
      <w:tr w:rsidR="00EB7DE1" w:rsidRPr="00BC281F" w14:paraId="49244559" w14:textId="77777777" w:rsidTr="00033F9F">
        <w:trPr>
          <w:trHeight w:val="687"/>
        </w:trPr>
        <w:tc>
          <w:tcPr>
            <w:tcW w:w="1809" w:type="dxa"/>
            <w:vMerge/>
          </w:tcPr>
          <w:p w14:paraId="11D9DD80"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6E133E9B" w14:textId="77777777" w:rsidR="00EB7DE1" w:rsidRDefault="00EB7DE1" w:rsidP="00033F9F">
            <w:pPr>
              <w:spacing w:after="0" w:line="240" w:lineRule="auto"/>
              <w:jc w:val="both"/>
              <w:rPr>
                <w:rFonts w:ascii="Times New Roman" w:hAnsi="Times New Roman"/>
                <w:sz w:val="24"/>
                <w:szCs w:val="24"/>
              </w:rPr>
            </w:pPr>
            <w:r w:rsidRPr="00D25EC8">
              <w:rPr>
                <w:rFonts w:ascii="Times New Roman" w:hAnsi="Times New Roman"/>
                <w:b/>
                <w:bCs/>
                <w:sz w:val="24"/>
                <w:szCs w:val="24"/>
              </w:rPr>
              <w:t>Практическое занятие</w:t>
            </w:r>
            <w:r>
              <w:rPr>
                <w:rFonts w:ascii="Times New Roman" w:hAnsi="Times New Roman"/>
                <w:sz w:val="24"/>
                <w:szCs w:val="24"/>
              </w:rPr>
              <w:t xml:space="preserve"> Подготовка диалогов. </w:t>
            </w:r>
          </w:p>
          <w:p w14:paraId="7355A89B" w14:textId="77777777" w:rsidR="00EB7DE1" w:rsidRPr="00AF3F68" w:rsidRDefault="00EB7DE1" w:rsidP="00033F9F">
            <w:pPr>
              <w:spacing w:after="0" w:line="240" w:lineRule="auto"/>
              <w:jc w:val="both"/>
              <w:rPr>
                <w:rFonts w:ascii="Times New Roman" w:hAnsi="Times New Roman"/>
                <w:b/>
                <w:bCs/>
                <w:sz w:val="24"/>
                <w:szCs w:val="24"/>
              </w:rPr>
            </w:pPr>
            <w:r>
              <w:rPr>
                <w:rFonts w:ascii="Times New Roman" w:hAnsi="Times New Roman"/>
                <w:sz w:val="24"/>
                <w:szCs w:val="24"/>
              </w:rPr>
              <w:t xml:space="preserve">Перевод и обсуждение оригинальных материалов по </w:t>
            </w:r>
            <w:r w:rsidRPr="000824CA">
              <w:rPr>
                <w:rFonts w:ascii="Times New Roman" w:hAnsi="Times New Roman"/>
                <w:sz w:val="24"/>
                <w:szCs w:val="24"/>
              </w:rPr>
              <w:t>компетенциям W</w:t>
            </w:r>
            <w:r>
              <w:rPr>
                <w:rFonts w:ascii="Times New Roman" w:hAnsi="Times New Roman"/>
                <w:sz w:val="24"/>
                <w:szCs w:val="24"/>
                <w:lang w:val="en-US"/>
              </w:rPr>
              <w:t>orld</w:t>
            </w:r>
            <w:r>
              <w:rPr>
                <w:rFonts w:ascii="Times New Roman" w:hAnsi="Times New Roman"/>
                <w:sz w:val="24"/>
                <w:szCs w:val="24"/>
              </w:rPr>
              <w:t>s</w:t>
            </w:r>
            <w:r>
              <w:rPr>
                <w:rFonts w:ascii="Times New Roman" w:hAnsi="Times New Roman"/>
                <w:sz w:val="24"/>
                <w:szCs w:val="24"/>
                <w:lang w:val="en-US"/>
              </w:rPr>
              <w:t>kills</w:t>
            </w:r>
            <w:r>
              <w:rPr>
                <w:rFonts w:ascii="Times New Roman" w:hAnsi="Times New Roman"/>
                <w:sz w:val="24"/>
                <w:szCs w:val="24"/>
              </w:rPr>
              <w:t xml:space="preserve">. </w:t>
            </w:r>
          </w:p>
        </w:tc>
        <w:tc>
          <w:tcPr>
            <w:tcW w:w="1985" w:type="dxa"/>
            <w:vAlign w:val="center"/>
          </w:tcPr>
          <w:p w14:paraId="38323C84" w14:textId="77777777" w:rsidR="00EB7DE1" w:rsidRPr="00D25EC8" w:rsidRDefault="00EB7DE1" w:rsidP="00033F9F">
            <w:pPr>
              <w:spacing w:after="0" w:line="240" w:lineRule="auto"/>
              <w:rPr>
                <w:rFonts w:ascii="Times New Roman" w:hAnsi="Times New Roman"/>
                <w:bCs/>
                <w:sz w:val="24"/>
                <w:szCs w:val="24"/>
              </w:rPr>
            </w:pPr>
            <w:r>
              <w:rPr>
                <w:rFonts w:ascii="Times New Roman" w:hAnsi="Times New Roman"/>
                <w:bCs/>
                <w:sz w:val="24"/>
                <w:szCs w:val="24"/>
              </w:rPr>
              <w:t>10</w:t>
            </w:r>
          </w:p>
        </w:tc>
        <w:tc>
          <w:tcPr>
            <w:tcW w:w="1922" w:type="dxa"/>
            <w:gridSpan w:val="3"/>
            <w:vMerge/>
          </w:tcPr>
          <w:p w14:paraId="7A4877AE"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07FE7EEC" w14:textId="77777777" w:rsidTr="00033F9F">
        <w:trPr>
          <w:trHeight w:val="570"/>
        </w:trPr>
        <w:tc>
          <w:tcPr>
            <w:tcW w:w="1809" w:type="dxa"/>
            <w:vAlign w:val="center"/>
          </w:tcPr>
          <w:p w14:paraId="0F8539FB" w14:textId="77777777" w:rsidR="00EB7DE1" w:rsidRPr="002479A2" w:rsidRDefault="00EB7DE1" w:rsidP="00033F9F">
            <w:pPr>
              <w:spacing w:after="0" w:line="240" w:lineRule="auto"/>
              <w:rPr>
                <w:rFonts w:ascii="Times New Roman" w:hAnsi="Times New Roman"/>
                <w:b/>
                <w:bCs/>
                <w:sz w:val="24"/>
                <w:szCs w:val="24"/>
              </w:rPr>
            </w:pPr>
            <w:r w:rsidRPr="00BC281F">
              <w:rPr>
                <w:rFonts w:ascii="Times New Roman" w:hAnsi="Times New Roman"/>
                <w:b/>
                <w:bCs/>
                <w:sz w:val="24"/>
                <w:szCs w:val="24"/>
              </w:rPr>
              <w:t xml:space="preserve">Раздел  </w:t>
            </w:r>
            <w:r>
              <w:rPr>
                <w:rFonts w:ascii="Times New Roman" w:hAnsi="Times New Roman"/>
                <w:b/>
                <w:bCs/>
                <w:sz w:val="24"/>
                <w:szCs w:val="24"/>
              </w:rPr>
              <w:t>5</w:t>
            </w:r>
          </w:p>
        </w:tc>
        <w:tc>
          <w:tcPr>
            <w:tcW w:w="13296" w:type="dxa"/>
            <w:gridSpan w:val="5"/>
            <w:vAlign w:val="center"/>
          </w:tcPr>
          <w:p w14:paraId="050E1313" w14:textId="77777777" w:rsidR="00EB7DE1" w:rsidRPr="00BC281F" w:rsidRDefault="00EB7DE1" w:rsidP="00033F9F">
            <w:pPr>
              <w:spacing w:after="0" w:line="240" w:lineRule="auto"/>
              <w:rPr>
                <w:rFonts w:ascii="Times New Roman" w:hAnsi="Times New Roman"/>
                <w:b/>
                <w:bCs/>
                <w:i/>
                <w:sz w:val="24"/>
                <w:szCs w:val="24"/>
              </w:rPr>
            </w:pPr>
            <w:r w:rsidRPr="00BC281F">
              <w:rPr>
                <w:rFonts w:ascii="Times New Roman" w:hAnsi="Times New Roman"/>
                <w:b/>
                <w:sz w:val="24"/>
                <w:szCs w:val="24"/>
              </w:rPr>
              <w:t xml:space="preserve"> Рынок труда. Поиск работы. </w:t>
            </w:r>
          </w:p>
        </w:tc>
      </w:tr>
      <w:tr w:rsidR="00EB7DE1" w:rsidRPr="00BC281F" w14:paraId="2A066972" w14:textId="77777777" w:rsidTr="00033F9F">
        <w:trPr>
          <w:trHeight w:val="285"/>
        </w:trPr>
        <w:tc>
          <w:tcPr>
            <w:tcW w:w="1809" w:type="dxa"/>
            <w:vMerge w:val="restart"/>
          </w:tcPr>
          <w:p w14:paraId="4957CDFE" w14:textId="77777777" w:rsidR="00EB7DE1" w:rsidRDefault="00EB7DE1" w:rsidP="00033F9F">
            <w:pPr>
              <w:spacing w:after="0" w:line="240" w:lineRule="auto"/>
              <w:rPr>
                <w:rFonts w:ascii="Times New Roman" w:hAnsi="Times New Roman"/>
                <w:b/>
                <w:bCs/>
                <w:sz w:val="24"/>
                <w:szCs w:val="24"/>
              </w:rPr>
            </w:pPr>
            <w:r w:rsidRPr="005260F1">
              <w:rPr>
                <w:rFonts w:ascii="Times New Roman" w:hAnsi="Times New Roman"/>
                <w:b/>
                <w:bCs/>
                <w:sz w:val="24"/>
                <w:szCs w:val="24"/>
              </w:rPr>
              <w:t xml:space="preserve"> Тема </w:t>
            </w:r>
            <w:r>
              <w:rPr>
                <w:rFonts w:ascii="Times New Roman" w:hAnsi="Times New Roman"/>
                <w:b/>
                <w:bCs/>
                <w:sz w:val="24"/>
                <w:szCs w:val="24"/>
              </w:rPr>
              <w:t>5.</w:t>
            </w:r>
            <w:r w:rsidRPr="005260F1">
              <w:rPr>
                <w:rFonts w:ascii="Times New Roman" w:hAnsi="Times New Roman"/>
                <w:b/>
                <w:bCs/>
                <w:sz w:val="24"/>
                <w:szCs w:val="24"/>
              </w:rPr>
              <w:t>1</w:t>
            </w:r>
            <w:r>
              <w:rPr>
                <w:rFonts w:ascii="Times New Roman" w:hAnsi="Times New Roman"/>
                <w:b/>
                <w:bCs/>
                <w:sz w:val="24"/>
                <w:szCs w:val="24"/>
              </w:rPr>
              <w:t>.</w:t>
            </w:r>
            <w:r w:rsidRPr="005260F1">
              <w:rPr>
                <w:rFonts w:ascii="Times New Roman" w:hAnsi="Times New Roman"/>
                <w:b/>
                <w:bCs/>
                <w:sz w:val="24"/>
                <w:szCs w:val="24"/>
              </w:rPr>
              <w:t xml:space="preserve"> Навыки </w:t>
            </w:r>
          </w:p>
          <w:p w14:paraId="48867432" w14:textId="77777777" w:rsidR="00EB7DE1" w:rsidRPr="005260F1" w:rsidRDefault="00EB7DE1" w:rsidP="00033F9F">
            <w:pPr>
              <w:spacing w:after="0" w:line="240" w:lineRule="auto"/>
              <w:rPr>
                <w:rFonts w:ascii="Times New Roman" w:hAnsi="Times New Roman"/>
                <w:b/>
                <w:bCs/>
                <w:sz w:val="24"/>
                <w:szCs w:val="24"/>
              </w:rPr>
            </w:pPr>
            <w:r w:rsidRPr="005260F1">
              <w:rPr>
                <w:rFonts w:ascii="Times New Roman" w:hAnsi="Times New Roman"/>
                <w:b/>
                <w:bCs/>
                <w:sz w:val="24"/>
                <w:szCs w:val="24"/>
              </w:rPr>
              <w:t>самопрезентации.</w:t>
            </w:r>
          </w:p>
        </w:tc>
        <w:tc>
          <w:tcPr>
            <w:tcW w:w="9389" w:type="dxa"/>
          </w:tcPr>
          <w:p w14:paraId="692483B8" w14:textId="77777777" w:rsidR="00EB7DE1" w:rsidRPr="005260F1" w:rsidRDefault="00EB7DE1" w:rsidP="00033F9F">
            <w:pPr>
              <w:spacing w:after="0" w:line="240" w:lineRule="auto"/>
              <w:rPr>
                <w:rFonts w:ascii="Times New Roman" w:hAnsi="Times New Roman"/>
                <w:b/>
                <w:bCs/>
                <w:sz w:val="24"/>
                <w:szCs w:val="24"/>
              </w:rPr>
            </w:pPr>
            <w:r w:rsidRPr="005260F1">
              <w:rPr>
                <w:rFonts w:ascii="Times New Roman" w:hAnsi="Times New Roman"/>
                <w:b/>
                <w:bCs/>
                <w:sz w:val="24"/>
                <w:szCs w:val="24"/>
              </w:rPr>
              <w:t xml:space="preserve">Содержание </w:t>
            </w:r>
          </w:p>
        </w:tc>
        <w:tc>
          <w:tcPr>
            <w:tcW w:w="1985" w:type="dxa"/>
            <w:vMerge w:val="restart"/>
            <w:vAlign w:val="center"/>
          </w:tcPr>
          <w:p w14:paraId="38DE16B7" w14:textId="77777777" w:rsidR="00EB7DE1" w:rsidRPr="005260F1" w:rsidRDefault="00EB7DE1" w:rsidP="00033F9F">
            <w:pPr>
              <w:spacing w:after="0" w:line="240" w:lineRule="auto"/>
              <w:rPr>
                <w:rFonts w:ascii="Times New Roman" w:hAnsi="Times New Roman"/>
                <w:b/>
                <w:bCs/>
                <w:sz w:val="24"/>
                <w:szCs w:val="24"/>
              </w:rPr>
            </w:pPr>
            <w:r w:rsidRPr="005260F1">
              <w:rPr>
                <w:rFonts w:ascii="Times New Roman" w:hAnsi="Times New Roman"/>
                <w:b/>
                <w:bCs/>
                <w:sz w:val="24"/>
                <w:szCs w:val="24"/>
              </w:rPr>
              <w:t>1</w:t>
            </w:r>
            <w:r>
              <w:rPr>
                <w:rFonts w:ascii="Times New Roman" w:hAnsi="Times New Roman"/>
                <w:b/>
                <w:bCs/>
                <w:sz w:val="24"/>
                <w:szCs w:val="24"/>
              </w:rPr>
              <w:t>4</w:t>
            </w:r>
          </w:p>
          <w:p w14:paraId="3B1A4166" w14:textId="77777777" w:rsidR="00EB7DE1" w:rsidRPr="005260F1" w:rsidRDefault="00EB7DE1" w:rsidP="00033F9F">
            <w:pPr>
              <w:spacing w:after="0" w:line="240" w:lineRule="auto"/>
              <w:rPr>
                <w:rFonts w:ascii="Times New Roman" w:hAnsi="Times New Roman"/>
                <w:b/>
                <w:bCs/>
                <w:sz w:val="24"/>
                <w:szCs w:val="24"/>
              </w:rPr>
            </w:pPr>
          </w:p>
        </w:tc>
        <w:tc>
          <w:tcPr>
            <w:tcW w:w="1922" w:type="dxa"/>
            <w:gridSpan w:val="3"/>
            <w:vMerge w:val="restart"/>
          </w:tcPr>
          <w:p w14:paraId="794BB480"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68589985"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4C5C6FB1" w14:textId="77777777" w:rsidTr="00033F9F">
        <w:trPr>
          <w:trHeight w:val="404"/>
        </w:trPr>
        <w:tc>
          <w:tcPr>
            <w:tcW w:w="1809" w:type="dxa"/>
            <w:vMerge/>
          </w:tcPr>
          <w:p w14:paraId="530803FE" w14:textId="77777777" w:rsidR="00EB7DE1" w:rsidRPr="005260F1" w:rsidRDefault="00EB7DE1" w:rsidP="00033F9F">
            <w:pPr>
              <w:spacing w:after="0" w:line="240" w:lineRule="auto"/>
              <w:rPr>
                <w:rFonts w:ascii="Times New Roman" w:hAnsi="Times New Roman"/>
                <w:b/>
                <w:bCs/>
                <w:sz w:val="24"/>
                <w:szCs w:val="24"/>
              </w:rPr>
            </w:pPr>
          </w:p>
        </w:tc>
        <w:tc>
          <w:tcPr>
            <w:tcW w:w="9389" w:type="dxa"/>
            <w:vAlign w:val="center"/>
          </w:tcPr>
          <w:p w14:paraId="758E0F59" w14:textId="77777777" w:rsidR="00EB7DE1" w:rsidRPr="005260F1" w:rsidRDefault="00EB7DE1" w:rsidP="00033F9F">
            <w:pPr>
              <w:spacing w:after="0" w:line="240" w:lineRule="auto"/>
              <w:rPr>
                <w:rFonts w:ascii="Times New Roman" w:hAnsi="Times New Roman"/>
                <w:b/>
                <w:bCs/>
                <w:sz w:val="24"/>
                <w:szCs w:val="24"/>
              </w:rPr>
            </w:pPr>
            <w:r w:rsidRPr="005260F1">
              <w:rPr>
                <w:rFonts w:ascii="Times New Roman" w:hAnsi="Times New Roman"/>
                <w:sz w:val="24"/>
                <w:szCs w:val="24"/>
              </w:rPr>
              <w:t xml:space="preserve"> Лексика по теме: Заполнение анкеты - заявки о приёме на работу. Составление резюме и </w:t>
            </w:r>
            <w:r w:rsidRPr="005260F1">
              <w:rPr>
                <w:rFonts w:ascii="Times New Roman" w:hAnsi="Times New Roman"/>
                <w:sz w:val="24"/>
                <w:szCs w:val="24"/>
                <w:lang w:val="en-US"/>
              </w:rPr>
              <w:t>CV</w:t>
            </w:r>
            <w:r w:rsidRPr="005260F1">
              <w:rPr>
                <w:rFonts w:ascii="Times New Roman" w:hAnsi="Times New Roman"/>
                <w:sz w:val="24"/>
                <w:szCs w:val="24"/>
              </w:rPr>
              <w:t>. Портфолио специалиста. Требования работодателя.</w:t>
            </w:r>
          </w:p>
        </w:tc>
        <w:tc>
          <w:tcPr>
            <w:tcW w:w="1985" w:type="dxa"/>
            <w:vMerge/>
            <w:vAlign w:val="center"/>
          </w:tcPr>
          <w:p w14:paraId="65EFAEA2" w14:textId="77777777" w:rsidR="00EB7DE1" w:rsidRPr="005260F1" w:rsidRDefault="00EB7DE1" w:rsidP="00033F9F">
            <w:pPr>
              <w:spacing w:after="0" w:line="240" w:lineRule="auto"/>
              <w:rPr>
                <w:rFonts w:ascii="Times New Roman" w:hAnsi="Times New Roman"/>
                <w:bCs/>
                <w:sz w:val="24"/>
                <w:szCs w:val="24"/>
              </w:rPr>
            </w:pPr>
          </w:p>
        </w:tc>
        <w:tc>
          <w:tcPr>
            <w:tcW w:w="1922" w:type="dxa"/>
            <w:gridSpan w:val="3"/>
            <w:vMerge/>
          </w:tcPr>
          <w:p w14:paraId="370B6CDF"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28517D40" w14:textId="77777777" w:rsidTr="00033F9F">
        <w:trPr>
          <w:trHeight w:val="450"/>
        </w:trPr>
        <w:tc>
          <w:tcPr>
            <w:tcW w:w="1809" w:type="dxa"/>
            <w:vMerge/>
          </w:tcPr>
          <w:p w14:paraId="1135BA7C" w14:textId="77777777" w:rsidR="00EB7DE1" w:rsidRPr="005260F1" w:rsidRDefault="00EB7DE1" w:rsidP="00033F9F">
            <w:pPr>
              <w:spacing w:after="0" w:line="240" w:lineRule="auto"/>
              <w:rPr>
                <w:rFonts w:ascii="Times New Roman" w:hAnsi="Times New Roman"/>
                <w:b/>
                <w:bCs/>
                <w:sz w:val="24"/>
                <w:szCs w:val="24"/>
              </w:rPr>
            </w:pPr>
          </w:p>
        </w:tc>
        <w:tc>
          <w:tcPr>
            <w:tcW w:w="9389" w:type="dxa"/>
            <w:vAlign w:val="center"/>
          </w:tcPr>
          <w:p w14:paraId="553FF113" w14:textId="77777777" w:rsidR="00EB7DE1" w:rsidRPr="005260F1" w:rsidRDefault="00EB7DE1" w:rsidP="00033F9F">
            <w:pPr>
              <w:spacing w:after="0" w:line="240" w:lineRule="auto"/>
              <w:rPr>
                <w:rFonts w:ascii="Times New Roman" w:hAnsi="Times New Roman"/>
                <w:b/>
                <w:bCs/>
                <w:sz w:val="24"/>
                <w:szCs w:val="24"/>
              </w:rPr>
            </w:pPr>
            <w:r w:rsidRPr="005260F1">
              <w:rPr>
                <w:rFonts w:ascii="Times New Roman" w:hAnsi="Times New Roman"/>
                <w:bCs/>
                <w:sz w:val="24"/>
                <w:szCs w:val="24"/>
              </w:rPr>
              <w:t>Грамматика: Герундий как часть речи. Функции в предложении и способы перевода.</w:t>
            </w:r>
          </w:p>
        </w:tc>
        <w:tc>
          <w:tcPr>
            <w:tcW w:w="1985" w:type="dxa"/>
            <w:vMerge/>
            <w:vAlign w:val="center"/>
          </w:tcPr>
          <w:p w14:paraId="1110516D" w14:textId="77777777" w:rsidR="00EB7DE1" w:rsidRPr="005260F1" w:rsidRDefault="00EB7DE1" w:rsidP="00033F9F">
            <w:pPr>
              <w:spacing w:after="0" w:line="240" w:lineRule="auto"/>
              <w:rPr>
                <w:rFonts w:ascii="Times New Roman" w:hAnsi="Times New Roman"/>
                <w:b/>
                <w:bCs/>
                <w:sz w:val="24"/>
                <w:szCs w:val="24"/>
              </w:rPr>
            </w:pPr>
          </w:p>
        </w:tc>
        <w:tc>
          <w:tcPr>
            <w:tcW w:w="1922" w:type="dxa"/>
            <w:gridSpan w:val="3"/>
            <w:vMerge/>
          </w:tcPr>
          <w:p w14:paraId="3A108F2D"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436473D8" w14:textId="77777777" w:rsidTr="00033F9F">
        <w:trPr>
          <w:trHeight w:hRule="exact" w:val="397"/>
        </w:trPr>
        <w:tc>
          <w:tcPr>
            <w:tcW w:w="1809" w:type="dxa"/>
            <w:vMerge/>
          </w:tcPr>
          <w:p w14:paraId="593EDA2A" w14:textId="77777777" w:rsidR="00EB7DE1" w:rsidRPr="005260F1" w:rsidRDefault="00EB7DE1" w:rsidP="00033F9F">
            <w:pPr>
              <w:spacing w:after="0" w:line="240" w:lineRule="auto"/>
              <w:rPr>
                <w:rFonts w:ascii="Times New Roman" w:hAnsi="Times New Roman"/>
                <w:b/>
                <w:bCs/>
                <w:sz w:val="24"/>
                <w:szCs w:val="24"/>
              </w:rPr>
            </w:pPr>
          </w:p>
        </w:tc>
        <w:tc>
          <w:tcPr>
            <w:tcW w:w="9389" w:type="dxa"/>
            <w:vAlign w:val="center"/>
          </w:tcPr>
          <w:p w14:paraId="5B4455E6" w14:textId="77777777" w:rsidR="00EB7DE1" w:rsidRPr="005260F1" w:rsidRDefault="00EB7DE1" w:rsidP="00033F9F">
            <w:pPr>
              <w:spacing w:after="0" w:line="240" w:lineRule="auto"/>
              <w:rPr>
                <w:rFonts w:ascii="Times New Roman" w:hAnsi="Times New Roman"/>
                <w:b/>
                <w:bCs/>
                <w:sz w:val="24"/>
                <w:szCs w:val="24"/>
              </w:rPr>
            </w:pPr>
            <w:r w:rsidRPr="005260F1">
              <w:rPr>
                <w:rFonts w:ascii="Times New Roman" w:hAnsi="Times New Roman"/>
                <w:b/>
                <w:sz w:val="24"/>
                <w:szCs w:val="24"/>
              </w:rPr>
              <w:t>Практическое занятие:</w:t>
            </w:r>
            <w:r w:rsidRPr="005260F1">
              <w:rPr>
                <w:rFonts w:ascii="Times New Roman" w:hAnsi="Times New Roman"/>
                <w:sz w:val="24"/>
                <w:szCs w:val="24"/>
              </w:rPr>
              <w:t xml:space="preserve"> Составление резюме </w:t>
            </w:r>
            <w:r>
              <w:rPr>
                <w:rFonts w:ascii="Times New Roman" w:hAnsi="Times New Roman"/>
                <w:sz w:val="24"/>
                <w:szCs w:val="24"/>
              </w:rPr>
              <w:t>(</w:t>
            </w:r>
            <w:r w:rsidRPr="005260F1">
              <w:rPr>
                <w:rFonts w:ascii="Times New Roman" w:hAnsi="Times New Roman"/>
                <w:sz w:val="24"/>
                <w:szCs w:val="24"/>
                <w:lang w:val="en-US"/>
              </w:rPr>
              <w:t>CV</w:t>
            </w:r>
            <w:r>
              <w:rPr>
                <w:rFonts w:ascii="Times New Roman" w:hAnsi="Times New Roman"/>
                <w:sz w:val="24"/>
                <w:szCs w:val="24"/>
              </w:rPr>
              <w:t>)</w:t>
            </w:r>
            <w:r w:rsidRPr="005260F1">
              <w:rPr>
                <w:rFonts w:ascii="Times New Roman" w:hAnsi="Times New Roman"/>
                <w:sz w:val="24"/>
                <w:szCs w:val="24"/>
              </w:rPr>
              <w:t xml:space="preserve"> </w:t>
            </w:r>
            <w:r>
              <w:rPr>
                <w:rFonts w:ascii="Times New Roman" w:hAnsi="Times New Roman"/>
                <w:sz w:val="24"/>
                <w:szCs w:val="24"/>
              </w:rPr>
              <w:t>специалиста</w:t>
            </w:r>
          </w:p>
        </w:tc>
        <w:tc>
          <w:tcPr>
            <w:tcW w:w="1985" w:type="dxa"/>
            <w:vAlign w:val="center"/>
          </w:tcPr>
          <w:p w14:paraId="67A02DD2" w14:textId="77777777" w:rsidR="00EB7DE1" w:rsidRPr="005260F1" w:rsidRDefault="00EB7DE1" w:rsidP="00033F9F">
            <w:pPr>
              <w:spacing w:after="0" w:line="240" w:lineRule="auto"/>
              <w:rPr>
                <w:rFonts w:ascii="Times New Roman" w:hAnsi="Times New Roman"/>
                <w:bCs/>
                <w:sz w:val="24"/>
                <w:szCs w:val="24"/>
              </w:rPr>
            </w:pPr>
            <w:r>
              <w:rPr>
                <w:rFonts w:ascii="Times New Roman" w:hAnsi="Times New Roman"/>
                <w:bCs/>
                <w:sz w:val="24"/>
                <w:szCs w:val="24"/>
              </w:rPr>
              <w:t>4</w:t>
            </w:r>
          </w:p>
        </w:tc>
        <w:tc>
          <w:tcPr>
            <w:tcW w:w="1922" w:type="dxa"/>
            <w:gridSpan w:val="3"/>
            <w:vMerge/>
          </w:tcPr>
          <w:p w14:paraId="070AC642"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45B625B3" w14:textId="77777777" w:rsidTr="00033F9F">
        <w:trPr>
          <w:trHeight w:val="274"/>
        </w:trPr>
        <w:tc>
          <w:tcPr>
            <w:tcW w:w="1809" w:type="dxa"/>
            <w:vMerge w:val="restart"/>
          </w:tcPr>
          <w:p w14:paraId="7FBD0333" w14:textId="77777777" w:rsidR="00EB7DE1" w:rsidRPr="005260F1" w:rsidRDefault="00EB7DE1" w:rsidP="00033F9F">
            <w:pPr>
              <w:spacing w:after="0" w:line="240" w:lineRule="auto"/>
              <w:rPr>
                <w:rFonts w:ascii="Times New Roman" w:hAnsi="Times New Roman"/>
                <w:b/>
                <w:bCs/>
                <w:sz w:val="24"/>
                <w:szCs w:val="24"/>
              </w:rPr>
            </w:pPr>
            <w:r w:rsidRPr="005260F1">
              <w:rPr>
                <w:rFonts w:ascii="Times New Roman" w:hAnsi="Times New Roman"/>
                <w:b/>
                <w:bCs/>
                <w:sz w:val="24"/>
                <w:szCs w:val="24"/>
              </w:rPr>
              <w:t xml:space="preserve"> Тема 5.2</w:t>
            </w:r>
            <w:r>
              <w:rPr>
                <w:rFonts w:ascii="Times New Roman" w:hAnsi="Times New Roman"/>
                <w:b/>
                <w:bCs/>
                <w:sz w:val="24"/>
                <w:szCs w:val="24"/>
              </w:rPr>
              <w:t>.</w:t>
            </w:r>
            <w:r w:rsidRPr="005260F1">
              <w:rPr>
                <w:rFonts w:ascii="Times New Roman" w:hAnsi="Times New Roman"/>
                <w:b/>
                <w:bCs/>
                <w:sz w:val="24"/>
                <w:szCs w:val="24"/>
              </w:rPr>
              <w:t xml:space="preserve"> Поиск работы. Портрет современного специалиста.</w:t>
            </w:r>
          </w:p>
          <w:p w14:paraId="1130C4A6" w14:textId="77777777" w:rsidR="00EB7DE1" w:rsidRPr="005260F1" w:rsidRDefault="00EB7DE1" w:rsidP="00033F9F">
            <w:pPr>
              <w:spacing w:after="0" w:line="240" w:lineRule="auto"/>
              <w:rPr>
                <w:rFonts w:ascii="Times New Roman" w:hAnsi="Times New Roman"/>
                <w:b/>
                <w:bCs/>
                <w:sz w:val="24"/>
                <w:szCs w:val="24"/>
              </w:rPr>
            </w:pPr>
          </w:p>
        </w:tc>
        <w:tc>
          <w:tcPr>
            <w:tcW w:w="9389" w:type="dxa"/>
            <w:vAlign w:val="center"/>
          </w:tcPr>
          <w:p w14:paraId="16F4D75E" w14:textId="77777777" w:rsidR="00EB7DE1" w:rsidRPr="005260F1" w:rsidRDefault="00EB7DE1" w:rsidP="00033F9F">
            <w:pPr>
              <w:spacing w:after="0" w:line="240" w:lineRule="auto"/>
              <w:rPr>
                <w:rFonts w:ascii="Times New Roman" w:hAnsi="Times New Roman"/>
                <w:b/>
                <w:bCs/>
                <w:sz w:val="24"/>
                <w:szCs w:val="24"/>
              </w:rPr>
            </w:pPr>
            <w:r w:rsidRPr="005260F1">
              <w:rPr>
                <w:rFonts w:ascii="Times New Roman" w:hAnsi="Times New Roman"/>
                <w:b/>
                <w:bCs/>
                <w:sz w:val="24"/>
                <w:szCs w:val="24"/>
              </w:rPr>
              <w:t xml:space="preserve">Содержание </w:t>
            </w:r>
          </w:p>
        </w:tc>
        <w:tc>
          <w:tcPr>
            <w:tcW w:w="1985" w:type="dxa"/>
            <w:vMerge w:val="restart"/>
            <w:vAlign w:val="center"/>
          </w:tcPr>
          <w:p w14:paraId="49F6FA6E" w14:textId="77777777" w:rsidR="00EB7DE1" w:rsidRPr="005260F1" w:rsidRDefault="00EB7DE1" w:rsidP="00033F9F">
            <w:pPr>
              <w:spacing w:after="0" w:line="240" w:lineRule="auto"/>
              <w:rPr>
                <w:rFonts w:ascii="Times New Roman" w:hAnsi="Times New Roman"/>
                <w:b/>
                <w:bCs/>
                <w:sz w:val="24"/>
                <w:szCs w:val="24"/>
              </w:rPr>
            </w:pPr>
            <w:r>
              <w:rPr>
                <w:rFonts w:ascii="Times New Roman" w:hAnsi="Times New Roman"/>
                <w:b/>
                <w:bCs/>
                <w:sz w:val="24"/>
                <w:szCs w:val="24"/>
              </w:rPr>
              <w:t>14</w:t>
            </w:r>
          </w:p>
          <w:p w14:paraId="22F21A2A" w14:textId="77777777" w:rsidR="00EB7DE1" w:rsidRPr="005260F1" w:rsidRDefault="00EB7DE1" w:rsidP="00033F9F">
            <w:pPr>
              <w:spacing w:after="0" w:line="240" w:lineRule="auto"/>
              <w:rPr>
                <w:rFonts w:ascii="Times New Roman" w:hAnsi="Times New Roman"/>
                <w:b/>
                <w:bCs/>
                <w:sz w:val="24"/>
                <w:szCs w:val="24"/>
              </w:rPr>
            </w:pPr>
          </w:p>
        </w:tc>
        <w:tc>
          <w:tcPr>
            <w:tcW w:w="1922" w:type="dxa"/>
            <w:gridSpan w:val="3"/>
            <w:vMerge w:val="restart"/>
          </w:tcPr>
          <w:p w14:paraId="3CE28CAF"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5A3BDDBB" w14:textId="77777777" w:rsidR="00EB7DE1" w:rsidRPr="00F40214" w:rsidRDefault="00EB7DE1" w:rsidP="00033F9F">
            <w:pPr>
              <w:spacing w:after="0" w:line="240" w:lineRule="auto"/>
              <w:rPr>
                <w:rFonts w:ascii="Times New Roman" w:hAnsi="Times New Roman"/>
                <w:b/>
                <w:bCs/>
                <w:sz w:val="24"/>
                <w:szCs w:val="24"/>
              </w:rPr>
            </w:pPr>
          </w:p>
        </w:tc>
      </w:tr>
      <w:tr w:rsidR="00EB7DE1" w:rsidRPr="00BC281F" w14:paraId="11246526" w14:textId="77777777" w:rsidTr="00033F9F">
        <w:trPr>
          <w:trHeight w:val="390"/>
        </w:trPr>
        <w:tc>
          <w:tcPr>
            <w:tcW w:w="1809" w:type="dxa"/>
            <w:vMerge/>
          </w:tcPr>
          <w:p w14:paraId="77D12AE7" w14:textId="77777777" w:rsidR="00EB7DE1" w:rsidRPr="005260F1" w:rsidRDefault="00EB7DE1" w:rsidP="00033F9F">
            <w:pPr>
              <w:spacing w:after="0" w:line="240" w:lineRule="auto"/>
              <w:rPr>
                <w:rFonts w:ascii="Times New Roman" w:hAnsi="Times New Roman"/>
                <w:b/>
                <w:bCs/>
                <w:sz w:val="24"/>
                <w:szCs w:val="24"/>
              </w:rPr>
            </w:pPr>
          </w:p>
        </w:tc>
        <w:tc>
          <w:tcPr>
            <w:tcW w:w="9389" w:type="dxa"/>
            <w:vAlign w:val="center"/>
          </w:tcPr>
          <w:p w14:paraId="2E67C8D2" w14:textId="77777777" w:rsidR="00EB7DE1" w:rsidRPr="005260F1" w:rsidRDefault="00EB7DE1" w:rsidP="00033F9F">
            <w:pPr>
              <w:spacing w:after="0" w:line="240" w:lineRule="auto"/>
              <w:rPr>
                <w:rFonts w:ascii="Times New Roman" w:hAnsi="Times New Roman"/>
                <w:b/>
                <w:bCs/>
                <w:sz w:val="24"/>
                <w:szCs w:val="24"/>
              </w:rPr>
            </w:pPr>
            <w:r w:rsidRPr="005260F1">
              <w:rPr>
                <w:rFonts w:ascii="Times New Roman" w:hAnsi="Times New Roman"/>
                <w:sz w:val="24"/>
                <w:szCs w:val="24"/>
              </w:rPr>
              <w:t>Лексика по теме: В кадровом агентстве. Собеседование с работодателем. Личные качества современного специалиста.</w:t>
            </w:r>
          </w:p>
        </w:tc>
        <w:tc>
          <w:tcPr>
            <w:tcW w:w="1985" w:type="dxa"/>
            <w:vMerge/>
            <w:vAlign w:val="center"/>
          </w:tcPr>
          <w:p w14:paraId="5E8FDF27" w14:textId="77777777" w:rsidR="00EB7DE1" w:rsidRPr="005260F1" w:rsidRDefault="00EB7DE1" w:rsidP="00033F9F">
            <w:pPr>
              <w:spacing w:after="0" w:line="240" w:lineRule="auto"/>
              <w:rPr>
                <w:rFonts w:ascii="Times New Roman" w:hAnsi="Times New Roman"/>
                <w:bCs/>
                <w:sz w:val="24"/>
                <w:szCs w:val="24"/>
              </w:rPr>
            </w:pPr>
          </w:p>
        </w:tc>
        <w:tc>
          <w:tcPr>
            <w:tcW w:w="1922" w:type="dxa"/>
            <w:gridSpan w:val="3"/>
            <w:vMerge/>
          </w:tcPr>
          <w:p w14:paraId="5070C437"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5564B4CB" w14:textId="77777777" w:rsidTr="00033F9F">
        <w:trPr>
          <w:trHeight w:val="270"/>
        </w:trPr>
        <w:tc>
          <w:tcPr>
            <w:tcW w:w="1809" w:type="dxa"/>
            <w:vMerge/>
          </w:tcPr>
          <w:p w14:paraId="3C491D40"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5BF3EDCD" w14:textId="77777777" w:rsidR="00EB7DE1" w:rsidRPr="00BC281F" w:rsidRDefault="00EB7DE1" w:rsidP="00033F9F">
            <w:pPr>
              <w:spacing w:after="0" w:line="240" w:lineRule="auto"/>
              <w:rPr>
                <w:rFonts w:ascii="Times New Roman" w:hAnsi="Times New Roman"/>
                <w:b/>
                <w:bCs/>
                <w:i/>
                <w:sz w:val="24"/>
                <w:szCs w:val="24"/>
              </w:rPr>
            </w:pPr>
            <w:r w:rsidRPr="00BC281F">
              <w:rPr>
                <w:rFonts w:ascii="Times New Roman" w:hAnsi="Times New Roman"/>
                <w:bCs/>
                <w:sz w:val="24"/>
                <w:szCs w:val="24"/>
              </w:rPr>
              <w:t xml:space="preserve"> Грамматика: Виды предложений. Порядок слов повествовательного, отрицательного предложения. </w:t>
            </w:r>
          </w:p>
        </w:tc>
        <w:tc>
          <w:tcPr>
            <w:tcW w:w="1985" w:type="dxa"/>
            <w:vMerge/>
            <w:vAlign w:val="center"/>
          </w:tcPr>
          <w:p w14:paraId="37F6AB3D" w14:textId="77777777" w:rsidR="00EB7DE1" w:rsidRPr="00BC281F" w:rsidRDefault="00EB7DE1" w:rsidP="00033F9F">
            <w:pPr>
              <w:spacing w:after="0" w:line="240" w:lineRule="auto"/>
              <w:rPr>
                <w:rFonts w:ascii="Times New Roman" w:hAnsi="Times New Roman"/>
                <w:b/>
                <w:bCs/>
                <w:i/>
                <w:sz w:val="24"/>
                <w:szCs w:val="24"/>
              </w:rPr>
            </w:pPr>
          </w:p>
        </w:tc>
        <w:tc>
          <w:tcPr>
            <w:tcW w:w="1922" w:type="dxa"/>
            <w:gridSpan w:val="3"/>
            <w:vMerge/>
          </w:tcPr>
          <w:p w14:paraId="0D140DDE" w14:textId="77777777" w:rsidR="00EB7DE1" w:rsidRPr="00BC281F" w:rsidRDefault="00EB7DE1" w:rsidP="00033F9F">
            <w:pPr>
              <w:spacing w:after="0" w:line="240" w:lineRule="auto"/>
              <w:rPr>
                <w:rFonts w:ascii="Times New Roman" w:hAnsi="Times New Roman"/>
                <w:b/>
                <w:bCs/>
                <w:i/>
                <w:sz w:val="24"/>
                <w:szCs w:val="24"/>
              </w:rPr>
            </w:pPr>
          </w:p>
        </w:tc>
      </w:tr>
      <w:tr w:rsidR="00EB7DE1" w:rsidRPr="00BC281F" w14:paraId="7BDBAE42" w14:textId="77777777" w:rsidTr="00033F9F">
        <w:trPr>
          <w:trHeight w:val="243"/>
        </w:trPr>
        <w:tc>
          <w:tcPr>
            <w:tcW w:w="1809" w:type="dxa"/>
            <w:vMerge/>
          </w:tcPr>
          <w:p w14:paraId="1378C3F7"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1B0283A5" w14:textId="77777777" w:rsidR="00EB7DE1" w:rsidRDefault="00EB7DE1" w:rsidP="00033F9F">
            <w:pPr>
              <w:spacing w:after="0" w:line="240" w:lineRule="auto"/>
              <w:rPr>
                <w:rFonts w:ascii="Times New Roman" w:hAnsi="Times New Roman"/>
                <w:sz w:val="24"/>
                <w:szCs w:val="24"/>
              </w:rPr>
            </w:pPr>
            <w:r w:rsidRPr="005260F1">
              <w:rPr>
                <w:rFonts w:ascii="Times New Roman" w:hAnsi="Times New Roman"/>
                <w:b/>
                <w:sz w:val="24"/>
                <w:szCs w:val="24"/>
              </w:rPr>
              <w:t xml:space="preserve">Практическое занятие </w:t>
            </w:r>
            <w:r w:rsidRPr="005260F1">
              <w:rPr>
                <w:rFonts w:ascii="Times New Roman" w:hAnsi="Times New Roman"/>
                <w:sz w:val="24"/>
                <w:szCs w:val="24"/>
              </w:rPr>
              <w:t xml:space="preserve">Заполнение анкеты </w:t>
            </w:r>
            <w:r>
              <w:rPr>
                <w:rFonts w:ascii="Times New Roman" w:hAnsi="Times New Roman"/>
                <w:sz w:val="24"/>
                <w:szCs w:val="24"/>
              </w:rPr>
              <w:t>при устройстве на работу</w:t>
            </w:r>
          </w:p>
          <w:p w14:paraId="4A810B29" w14:textId="77777777" w:rsidR="00EB7DE1" w:rsidRDefault="00EB7DE1" w:rsidP="00033F9F">
            <w:pPr>
              <w:spacing w:after="0" w:line="240" w:lineRule="auto"/>
              <w:rPr>
                <w:rFonts w:ascii="Times New Roman" w:hAnsi="Times New Roman"/>
                <w:sz w:val="24"/>
                <w:szCs w:val="24"/>
              </w:rPr>
            </w:pPr>
            <w:r w:rsidRPr="00D25EC8">
              <w:rPr>
                <w:rFonts w:ascii="Times New Roman" w:hAnsi="Times New Roman"/>
                <w:sz w:val="24"/>
                <w:szCs w:val="24"/>
              </w:rPr>
              <w:t>Поисковое чтение текстов по специальности.</w:t>
            </w:r>
          </w:p>
          <w:p w14:paraId="539602E7" w14:textId="77777777" w:rsidR="00EB7DE1" w:rsidRPr="005260F1" w:rsidRDefault="00EB7DE1" w:rsidP="00033F9F">
            <w:pPr>
              <w:spacing w:after="0" w:line="240" w:lineRule="auto"/>
              <w:rPr>
                <w:rFonts w:ascii="Times New Roman" w:hAnsi="Times New Roman"/>
                <w:b/>
                <w:bCs/>
                <w:sz w:val="24"/>
                <w:szCs w:val="24"/>
              </w:rPr>
            </w:pPr>
            <w:r w:rsidRPr="000824CA">
              <w:rPr>
                <w:rFonts w:ascii="Times New Roman" w:hAnsi="Times New Roman"/>
                <w:sz w:val="24"/>
                <w:szCs w:val="24"/>
              </w:rPr>
              <w:t>Грамматический диктант по темам учебной дисципли</w:t>
            </w:r>
            <w:r>
              <w:rPr>
                <w:rFonts w:ascii="Times New Roman" w:hAnsi="Times New Roman"/>
                <w:sz w:val="24"/>
                <w:szCs w:val="24"/>
              </w:rPr>
              <w:t>ны. Письменный перевод практико</w:t>
            </w:r>
            <w:r w:rsidRPr="000824CA">
              <w:rPr>
                <w:rFonts w:ascii="Times New Roman" w:hAnsi="Times New Roman"/>
                <w:sz w:val="24"/>
                <w:szCs w:val="24"/>
              </w:rPr>
              <w:t>ориентированного текста.</w:t>
            </w:r>
          </w:p>
        </w:tc>
        <w:tc>
          <w:tcPr>
            <w:tcW w:w="1985" w:type="dxa"/>
            <w:vAlign w:val="center"/>
          </w:tcPr>
          <w:p w14:paraId="3CFA3E0C" w14:textId="77777777" w:rsidR="00EB7DE1" w:rsidRPr="005260F1" w:rsidRDefault="00EB7DE1" w:rsidP="00033F9F">
            <w:pPr>
              <w:spacing w:after="0" w:line="240" w:lineRule="auto"/>
              <w:rPr>
                <w:rFonts w:ascii="Times New Roman" w:hAnsi="Times New Roman"/>
                <w:bCs/>
                <w:sz w:val="24"/>
                <w:szCs w:val="24"/>
              </w:rPr>
            </w:pPr>
            <w:r>
              <w:rPr>
                <w:rFonts w:ascii="Times New Roman" w:hAnsi="Times New Roman"/>
                <w:bCs/>
                <w:sz w:val="24"/>
                <w:szCs w:val="24"/>
              </w:rPr>
              <w:t>10</w:t>
            </w:r>
          </w:p>
        </w:tc>
        <w:tc>
          <w:tcPr>
            <w:tcW w:w="1922" w:type="dxa"/>
            <w:gridSpan w:val="3"/>
            <w:vMerge/>
          </w:tcPr>
          <w:p w14:paraId="672B1BF0" w14:textId="77777777" w:rsidR="00EB7DE1" w:rsidRPr="005260F1" w:rsidRDefault="00EB7DE1" w:rsidP="00033F9F">
            <w:pPr>
              <w:spacing w:after="0" w:line="240" w:lineRule="auto"/>
              <w:rPr>
                <w:rFonts w:ascii="Times New Roman" w:hAnsi="Times New Roman"/>
                <w:b/>
                <w:bCs/>
                <w:sz w:val="24"/>
                <w:szCs w:val="24"/>
              </w:rPr>
            </w:pPr>
          </w:p>
        </w:tc>
      </w:tr>
      <w:tr w:rsidR="00EB7DE1" w:rsidRPr="00BC281F" w14:paraId="18DBE7B7" w14:textId="77777777" w:rsidTr="00033F9F">
        <w:trPr>
          <w:trHeight w:val="315"/>
        </w:trPr>
        <w:tc>
          <w:tcPr>
            <w:tcW w:w="1809" w:type="dxa"/>
            <w:vMerge/>
          </w:tcPr>
          <w:p w14:paraId="35B925A5"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1AE5F499" w14:textId="77777777" w:rsidR="00EB7DE1" w:rsidRPr="005260F1" w:rsidRDefault="00EB7DE1" w:rsidP="00033F9F">
            <w:pPr>
              <w:spacing w:after="0" w:line="240" w:lineRule="auto"/>
              <w:rPr>
                <w:rFonts w:ascii="Times New Roman" w:hAnsi="Times New Roman"/>
                <w:b/>
                <w:sz w:val="24"/>
                <w:szCs w:val="24"/>
              </w:rPr>
            </w:pPr>
            <w:r w:rsidRPr="005260F1">
              <w:rPr>
                <w:rFonts w:ascii="Times New Roman" w:hAnsi="Times New Roman"/>
                <w:b/>
                <w:sz w:val="24"/>
                <w:szCs w:val="24"/>
              </w:rPr>
              <w:t>Контрольная работа</w:t>
            </w:r>
          </w:p>
        </w:tc>
        <w:tc>
          <w:tcPr>
            <w:tcW w:w="1985" w:type="dxa"/>
            <w:vAlign w:val="center"/>
          </w:tcPr>
          <w:p w14:paraId="02E55A44" w14:textId="77777777" w:rsidR="00EB7DE1" w:rsidRPr="005260F1" w:rsidRDefault="00EB7DE1" w:rsidP="00033F9F">
            <w:pPr>
              <w:spacing w:after="0" w:line="240" w:lineRule="auto"/>
              <w:rPr>
                <w:rFonts w:ascii="Times New Roman" w:hAnsi="Times New Roman"/>
                <w:b/>
                <w:bCs/>
                <w:sz w:val="24"/>
                <w:szCs w:val="24"/>
              </w:rPr>
            </w:pPr>
            <w:r w:rsidRPr="005260F1">
              <w:rPr>
                <w:rFonts w:ascii="Times New Roman" w:hAnsi="Times New Roman"/>
                <w:b/>
                <w:bCs/>
                <w:sz w:val="24"/>
                <w:szCs w:val="24"/>
              </w:rPr>
              <w:t>2</w:t>
            </w:r>
          </w:p>
        </w:tc>
        <w:tc>
          <w:tcPr>
            <w:tcW w:w="1922" w:type="dxa"/>
            <w:gridSpan w:val="3"/>
          </w:tcPr>
          <w:p w14:paraId="33C49D86" w14:textId="77777777" w:rsidR="00EB7DE1" w:rsidRPr="005260F1" w:rsidRDefault="00EB7DE1" w:rsidP="00033F9F">
            <w:pPr>
              <w:spacing w:after="0" w:line="240" w:lineRule="auto"/>
              <w:rPr>
                <w:rFonts w:ascii="Times New Roman" w:hAnsi="Times New Roman"/>
                <w:b/>
                <w:bCs/>
                <w:sz w:val="24"/>
                <w:szCs w:val="24"/>
              </w:rPr>
            </w:pPr>
          </w:p>
        </w:tc>
      </w:tr>
      <w:tr w:rsidR="00EB7DE1" w:rsidRPr="00BC281F" w14:paraId="32C4E83B" w14:textId="77777777" w:rsidTr="00033F9F">
        <w:trPr>
          <w:trHeight w:val="315"/>
        </w:trPr>
        <w:tc>
          <w:tcPr>
            <w:tcW w:w="1809" w:type="dxa"/>
            <w:vMerge/>
          </w:tcPr>
          <w:p w14:paraId="47550D47"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24EB46AB" w14:textId="77777777" w:rsidR="00EB7DE1" w:rsidRPr="005260F1" w:rsidRDefault="00EB7DE1" w:rsidP="00033F9F">
            <w:pPr>
              <w:spacing w:after="0" w:line="240" w:lineRule="auto"/>
              <w:rPr>
                <w:rFonts w:ascii="Times New Roman" w:hAnsi="Times New Roman"/>
                <w:b/>
                <w:sz w:val="24"/>
                <w:szCs w:val="24"/>
              </w:rPr>
            </w:pPr>
            <w:r w:rsidRPr="00F22464">
              <w:rPr>
                <w:rFonts w:ascii="Times New Roman" w:hAnsi="Times New Roman"/>
                <w:b/>
                <w:iCs/>
              </w:rPr>
              <w:t>Промежуточная аттестация</w:t>
            </w:r>
          </w:p>
        </w:tc>
        <w:tc>
          <w:tcPr>
            <w:tcW w:w="1985" w:type="dxa"/>
            <w:vAlign w:val="center"/>
          </w:tcPr>
          <w:p w14:paraId="7102DAD8" w14:textId="77777777" w:rsidR="00EB7DE1" w:rsidRPr="005260F1" w:rsidRDefault="00EB7DE1" w:rsidP="00033F9F">
            <w:pPr>
              <w:spacing w:after="0" w:line="240" w:lineRule="auto"/>
              <w:rPr>
                <w:rFonts w:ascii="Times New Roman" w:hAnsi="Times New Roman"/>
                <w:b/>
                <w:bCs/>
                <w:sz w:val="24"/>
                <w:szCs w:val="24"/>
              </w:rPr>
            </w:pPr>
            <w:r>
              <w:rPr>
                <w:rFonts w:ascii="Times New Roman" w:hAnsi="Times New Roman"/>
                <w:b/>
                <w:bCs/>
                <w:sz w:val="24"/>
                <w:szCs w:val="24"/>
              </w:rPr>
              <w:t>2</w:t>
            </w:r>
          </w:p>
        </w:tc>
        <w:tc>
          <w:tcPr>
            <w:tcW w:w="1922" w:type="dxa"/>
            <w:gridSpan w:val="3"/>
          </w:tcPr>
          <w:p w14:paraId="159290AD" w14:textId="77777777" w:rsidR="00EB7DE1" w:rsidRPr="005260F1" w:rsidRDefault="00EB7DE1" w:rsidP="00033F9F">
            <w:pPr>
              <w:spacing w:after="0" w:line="240" w:lineRule="auto"/>
              <w:rPr>
                <w:rFonts w:ascii="Times New Roman" w:hAnsi="Times New Roman"/>
                <w:b/>
                <w:bCs/>
                <w:sz w:val="24"/>
                <w:szCs w:val="24"/>
              </w:rPr>
            </w:pPr>
          </w:p>
        </w:tc>
      </w:tr>
      <w:tr w:rsidR="00EB7DE1" w:rsidRPr="00BC281F" w14:paraId="5E712BF3" w14:textId="77777777" w:rsidTr="00033F9F">
        <w:trPr>
          <w:trHeight w:val="187"/>
        </w:trPr>
        <w:tc>
          <w:tcPr>
            <w:tcW w:w="1809" w:type="dxa"/>
            <w:vMerge/>
          </w:tcPr>
          <w:p w14:paraId="470DFFCB" w14:textId="77777777" w:rsidR="00EB7DE1" w:rsidRPr="00BC281F" w:rsidRDefault="00EB7DE1" w:rsidP="00033F9F">
            <w:pPr>
              <w:spacing w:after="0" w:line="240" w:lineRule="auto"/>
              <w:rPr>
                <w:rFonts w:ascii="Times New Roman" w:hAnsi="Times New Roman"/>
                <w:b/>
                <w:bCs/>
                <w:i/>
                <w:sz w:val="24"/>
                <w:szCs w:val="24"/>
              </w:rPr>
            </w:pPr>
          </w:p>
        </w:tc>
        <w:tc>
          <w:tcPr>
            <w:tcW w:w="9389" w:type="dxa"/>
            <w:vAlign w:val="center"/>
          </w:tcPr>
          <w:p w14:paraId="7F1AD8D9" w14:textId="77777777" w:rsidR="00EB7DE1" w:rsidRPr="005260F1" w:rsidRDefault="00EB7DE1" w:rsidP="00033F9F">
            <w:pPr>
              <w:spacing w:after="0" w:line="240" w:lineRule="auto"/>
              <w:jc w:val="right"/>
              <w:rPr>
                <w:rFonts w:ascii="Times New Roman" w:hAnsi="Times New Roman"/>
                <w:b/>
                <w:sz w:val="24"/>
                <w:szCs w:val="24"/>
              </w:rPr>
            </w:pPr>
            <w:r w:rsidRPr="005260F1">
              <w:rPr>
                <w:rFonts w:ascii="Times New Roman" w:hAnsi="Times New Roman"/>
                <w:b/>
                <w:bCs/>
                <w:sz w:val="24"/>
                <w:szCs w:val="24"/>
              </w:rPr>
              <w:t>ИТОГО</w:t>
            </w:r>
          </w:p>
        </w:tc>
        <w:tc>
          <w:tcPr>
            <w:tcW w:w="1985" w:type="dxa"/>
            <w:vAlign w:val="center"/>
          </w:tcPr>
          <w:p w14:paraId="43FDEF53" w14:textId="77777777" w:rsidR="00EB7DE1" w:rsidRPr="005260F1" w:rsidRDefault="00EB7DE1" w:rsidP="00033F9F">
            <w:pPr>
              <w:spacing w:after="0" w:line="240" w:lineRule="auto"/>
              <w:rPr>
                <w:rFonts w:ascii="Times New Roman" w:hAnsi="Times New Roman"/>
                <w:b/>
                <w:bCs/>
                <w:sz w:val="24"/>
                <w:szCs w:val="24"/>
              </w:rPr>
            </w:pPr>
            <w:r w:rsidRPr="005260F1">
              <w:rPr>
                <w:rFonts w:ascii="Times New Roman" w:hAnsi="Times New Roman"/>
                <w:b/>
                <w:bCs/>
                <w:sz w:val="24"/>
                <w:szCs w:val="24"/>
              </w:rPr>
              <w:t>1</w:t>
            </w:r>
            <w:r>
              <w:rPr>
                <w:rFonts w:ascii="Times New Roman" w:hAnsi="Times New Roman"/>
                <w:b/>
                <w:bCs/>
                <w:sz w:val="24"/>
                <w:szCs w:val="24"/>
              </w:rPr>
              <w:t>68</w:t>
            </w:r>
          </w:p>
        </w:tc>
        <w:tc>
          <w:tcPr>
            <w:tcW w:w="1922" w:type="dxa"/>
            <w:gridSpan w:val="3"/>
          </w:tcPr>
          <w:p w14:paraId="7FD30B9B" w14:textId="77777777" w:rsidR="00EB7DE1" w:rsidRPr="005260F1" w:rsidRDefault="00EB7DE1" w:rsidP="00033F9F">
            <w:pPr>
              <w:spacing w:after="0" w:line="240" w:lineRule="auto"/>
              <w:rPr>
                <w:rFonts w:ascii="Times New Roman" w:hAnsi="Times New Roman"/>
                <w:b/>
                <w:bCs/>
                <w:sz w:val="24"/>
                <w:szCs w:val="24"/>
              </w:rPr>
            </w:pPr>
          </w:p>
        </w:tc>
      </w:tr>
    </w:tbl>
    <w:p w14:paraId="36AFDFD2" w14:textId="77777777" w:rsidR="00EB7DE1" w:rsidRPr="00BC281F" w:rsidRDefault="00EB7DE1" w:rsidP="00EB7DE1">
      <w:pPr>
        <w:tabs>
          <w:tab w:val="left" w:pos="1725"/>
        </w:tabs>
        <w:spacing w:after="0"/>
        <w:rPr>
          <w:rFonts w:ascii="Times New Roman" w:hAnsi="Times New Roman"/>
          <w:bCs/>
          <w:i/>
          <w:sz w:val="24"/>
          <w:szCs w:val="24"/>
        </w:rPr>
      </w:pPr>
      <w:r w:rsidRPr="00BC281F">
        <w:rPr>
          <w:rFonts w:ascii="Times New Roman" w:hAnsi="Times New Roman"/>
          <w:bCs/>
          <w:i/>
          <w:sz w:val="24"/>
          <w:szCs w:val="24"/>
        </w:rPr>
        <w:tab/>
      </w:r>
    </w:p>
    <w:p w14:paraId="142A4D43" w14:textId="77777777" w:rsidR="00EB7DE1" w:rsidRPr="00BC281F" w:rsidRDefault="00EB7DE1" w:rsidP="00EB7DE1">
      <w:pPr>
        <w:tabs>
          <w:tab w:val="left" w:pos="1725"/>
        </w:tabs>
        <w:spacing w:after="0"/>
        <w:rPr>
          <w:rFonts w:ascii="Times New Roman" w:hAnsi="Times New Roman"/>
          <w:bCs/>
          <w:i/>
          <w:sz w:val="24"/>
          <w:szCs w:val="24"/>
        </w:rPr>
      </w:pPr>
    </w:p>
    <w:p w14:paraId="35E2D23E" w14:textId="77777777" w:rsidR="00EB7DE1" w:rsidRPr="00D111DA" w:rsidRDefault="00EB7DE1" w:rsidP="00EB7DE1">
      <w:pPr>
        <w:spacing w:after="0"/>
        <w:rPr>
          <w:rFonts w:ascii="Times New Roman" w:hAnsi="Times New Roman"/>
          <w:i/>
          <w:sz w:val="24"/>
          <w:szCs w:val="24"/>
        </w:rPr>
      </w:pPr>
    </w:p>
    <w:p w14:paraId="59A85243" w14:textId="77777777" w:rsidR="00EB7DE1" w:rsidRDefault="00EB7DE1" w:rsidP="00EB7DE1">
      <w:pPr>
        <w:spacing w:after="0"/>
        <w:rPr>
          <w:rFonts w:ascii="Times New Roman" w:hAnsi="Times New Roman"/>
          <w:i/>
          <w:sz w:val="24"/>
          <w:szCs w:val="24"/>
        </w:rPr>
        <w:sectPr w:rsidR="00EB7DE1" w:rsidSect="00382D09">
          <w:pgSz w:w="16840" w:h="11907" w:orient="landscape"/>
          <w:pgMar w:top="1134" w:right="567" w:bottom="1134" w:left="1701" w:header="709" w:footer="709" w:gutter="0"/>
          <w:cols w:space="720"/>
          <w:titlePg/>
          <w:docGrid w:linePitch="299"/>
        </w:sectPr>
      </w:pPr>
    </w:p>
    <w:p w14:paraId="2968C7F5" w14:textId="77777777" w:rsidR="00EB7DE1" w:rsidRDefault="00EB7DE1" w:rsidP="00EB7DE1">
      <w:pPr>
        <w:spacing w:after="120"/>
        <w:jc w:val="center"/>
        <w:rPr>
          <w:rFonts w:ascii="Times New Roman" w:hAnsi="Times New Roman"/>
          <w:b/>
          <w:sz w:val="24"/>
          <w:szCs w:val="24"/>
        </w:rPr>
      </w:pPr>
      <w:r>
        <w:rPr>
          <w:rFonts w:ascii="Times New Roman" w:hAnsi="Times New Roman"/>
          <w:b/>
          <w:sz w:val="24"/>
          <w:szCs w:val="24"/>
        </w:rPr>
        <w:t xml:space="preserve">3. </w:t>
      </w:r>
      <w:r>
        <w:rPr>
          <w:rFonts w:ascii="Times New Roman" w:hAnsi="Times New Roman"/>
          <w:b/>
          <w:bCs/>
          <w:sz w:val="24"/>
          <w:szCs w:val="24"/>
        </w:rPr>
        <w:t>УСЛОВИЯ РЕАЛИЗАЦИИ ПРОГРАММЫ УЧЕБНОЙ ДИСЦИПЛИНЫ</w:t>
      </w:r>
    </w:p>
    <w:p w14:paraId="33CBBFE5" w14:textId="77777777" w:rsidR="00EB7DE1" w:rsidRPr="009F2508" w:rsidRDefault="00EB7DE1" w:rsidP="00EB7DE1">
      <w:pPr>
        <w:spacing w:after="0" w:line="240" w:lineRule="auto"/>
        <w:ind w:firstLine="709"/>
        <w:jc w:val="both"/>
        <w:outlineLvl w:val="0"/>
        <w:rPr>
          <w:rFonts w:ascii="Times New Roman" w:hAnsi="Times New Roman"/>
          <w:b/>
          <w:bCs/>
          <w:sz w:val="24"/>
          <w:szCs w:val="24"/>
        </w:rPr>
      </w:pPr>
      <w:r w:rsidRPr="009F2508">
        <w:rPr>
          <w:rFonts w:ascii="Times New Roman" w:hAnsi="Times New Roman"/>
          <w:b/>
          <w:bCs/>
          <w:sz w:val="24"/>
          <w:szCs w:val="24"/>
        </w:rPr>
        <w:t xml:space="preserve">3.1. Для реализации программы учебной дисциплины должны быть предусмотрены следующие специальные помещения: </w:t>
      </w:r>
    </w:p>
    <w:p w14:paraId="2A8D8F61" w14:textId="77777777" w:rsidR="00EB7DE1" w:rsidRPr="009F2508" w:rsidRDefault="00EB7DE1" w:rsidP="00EB7DE1">
      <w:pPr>
        <w:spacing w:after="0" w:line="240" w:lineRule="auto"/>
        <w:jc w:val="both"/>
        <w:outlineLvl w:val="0"/>
        <w:rPr>
          <w:rFonts w:ascii="Times New Roman" w:hAnsi="Times New Roman"/>
          <w:b/>
          <w:bCs/>
          <w:sz w:val="24"/>
          <w:szCs w:val="24"/>
        </w:rPr>
      </w:pPr>
      <w:r w:rsidRPr="009F2508">
        <w:rPr>
          <w:rFonts w:ascii="Times New Roman" w:hAnsi="Times New Roman"/>
          <w:b/>
          <w:bCs/>
          <w:sz w:val="24"/>
          <w:szCs w:val="24"/>
        </w:rPr>
        <w:tab/>
      </w:r>
    </w:p>
    <w:p w14:paraId="13C25841" w14:textId="77777777" w:rsidR="00EB7DE1" w:rsidRPr="009F2508" w:rsidRDefault="00EB7DE1" w:rsidP="00EB7DE1">
      <w:pPr>
        <w:spacing w:after="0"/>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       </w:t>
      </w:r>
      <w:r w:rsidRPr="00E009A3">
        <w:rPr>
          <w:rFonts w:ascii="Times New Roman" w:eastAsia="Calibri" w:hAnsi="Times New Roman"/>
          <w:b/>
          <w:sz w:val="24"/>
          <w:szCs w:val="24"/>
          <w:lang w:eastAsia="en-US"/>
        </w:rPr>
        <w:t>Кабинет</w:t>
      </w:r>
      <w:r w:rsidRPr="005F44F2">
        <w:rPr>
          <w:rFonts w:ascii="Times New Roman" w:hAnsi="Times New Roman"/>
          <w:sz w:val="24"/>
          <w:szCs w:val="24"/>
        </w:rPr>
        <w:t xml:space="preserve"> </w:t>
      </w:r>
      <w:r w:rsidRPr="009F2508">
        <w:rPr>
          <w:rFonts w:ascii="Times New Roman" w:eastAsia="Calibri" w:hAnsi="Times New Roman"/>
          <w:b/>
          <w:sz w:val="24"/>
          <w:szCs w:val="24"/>
          <w:lang w:eastAsia="en-US"/>
        </w:rPr>
        <w:t>"</w:t>
      </w:r>
      <w:r>
        <w:rPr>
          <w:rFonts w:ascii="Times New Roman" w:eastAsia="Calibri" w:hAnsi="Times New Roman"/>
          <w:b/>
          <w:sz w:val="24"/>
          <w:szCs w:val="24"/>
          <w:lang w:eastAsia="en-US"/>
        </w:rPr>
        <w:t>Иностранного языка"</w:t>
      </w:r>
      <w:r w:rsidRPr="009F2508">
        <w:rPr>
          <w:rFonts w:ascii="Times New Roman" w:eastAsia="Calibri" w:hAnsi="Times New Roman"/>
          <w:sz w:val="24"/>
          <w:szCs w:val="24"/>
          <w:lang w:eastAsia="en-US"/>
        </w:rPr>
        <w:t>, оснащенный оборудованием:</w:t>
      </w:r>
    </w:p>
    <w:p w14:paraId="21C06B30"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 - рабочее место преподавателя;</w:t>
      </w:r>
    </w:p>
    <w:p w14:paraId="6DDCE567"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плакаты, наглядные пособия, схемы.</w:t>
      </w:r>
    </w:p>
    <w:p w14:paraId="4E599FDF"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рабочие места по количеству обучающихся;</w:t>
      </w:r>
    </w:p>
    <w:p w14:paraId="5F5706CD"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ab/>
        <w:t>Технические средства:</w:t>
      </w:r>
    </w:p>
    <w:p w14:paraId="28ACC9AE"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звуковоспроизводящая аппаратура;</w:t>
      </w:r>
    </w:p>
    <w:p w14:paraId="07C1DE93"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лингафонное оснащение;</w:t>
      </w:r>
    </w:p>
    <w:p w14:paraId="33845005"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компьютер;</w:t>
      </w:r>
    </w:p>
    <w:p w14:paraId="75FEA681"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мультимедийный проектор;</w:t>
      </w:r>
    </w:p>
    <w:p w14:paraId="4546A923"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лицензионное программное обеспечение.</w:t>
      </w:r>
    </w:p>
    <w:p w14:paraId="42D36A5F" w14:textId="77777777" w:rsidR="00EB7DE1" w:rsidRPr="005F44F2" w:rsidRDefault="00EB7DE1" w:rsidP="00EB7DE1">
      <w:pPr>
        <w:spacing w:after="0" w:line="240" w:lineRule="auto"/>
        <w:ind w:firstLine="568"/>
        <w:rPr>
          <w:rFonts w:ascii="Times New Roman" w:hAnsi="Times New Roman"/>
          <w:sz w:val="24"/>
          <w:szCs w:val="24"/>
        </w:rPr>
      </w:pPr>
    </w:p>
    <w:p w14:paraId="43A4A35E" w14:textId="77777777" w:rsidR="00EB7DE1" w:rsidRDefault="00EB7DE1" w:rsidP="00EB7DE1">
      <w:pPr>
        <w:spacing w:after="0" w:line="240" w:lineRule="auto"/>
        <w:rPr>
          <w:rFonts w:ascii="Times New Roman" w:hAnsi="Times New Roman"/>
          <w:sz w:val="24"/>
          <w:szCs w:val="24"/>
        </w:rPr>
      </w:pPr>
    </w:p>
    <w:p w14:paraId="1E1C135C" w14:textId="77777777" w:rsidR="00EB7DE1" w:rsidRPr="0003482F" w:rsidRDefault="00EB7DE1" w:rsidP="00EB7DE1">
      <w:pPr>
        <w:spacing w:after="0" w:line="240" w:lineRule="auto"/>
        <w:ind w:firstLine="708"/>
        <w:jc w:val="both"/>
        <w:rPr>
          <w:rFonts w:ascii="Times New Roman" w:hAnsi="Times New Roman"/>
          <w:b/>
          <w:bCs/>
          <w:sz w:val="24"/>
          <w:szCs w:val="24"/>
        </w:rPr>
      </w:pPr>
      <w:r w:rsidRPr="0003482F">
        <w:rPr>
          <w:rFonts w:ascii="Times New Roman" w:hAnsi="Times New Roman"/>
          <w:b/>
          <w:bCs/>
          <w:sz w:val="24"/>
          <w:szCs w:val="24"/>
        </w:rPr>
        <w:t>3.2. Информационное обеспечение реализации программы</w:t>
      </w:r>
    </w:p>
    <w:p w14:paraId="361F6B77" w14:textId="77777777" w:rsidR="00EB7DE1" w:rsidRPr="0003482F" w:rsidRDefault="00EB7DE1" w:rsidP="00EB7DE1">
      <w:pPr>
        <w:suppressAutoHyphens/>
        <w:spacing w:after="0"/>
        <w:ind w:firstLine="709"/>
        <w:jc w:val="both"/>
        <w:rPr>
          <w:rFonts w:ascii="Times New Roman" w:hAnsi="Times New Roman"/>
          <w:bCs/>
          <w:sz w:val="24"/>
          <w:szCs w:val="24"/>
        </w:rPr>
      </w:pPr>
      <w:r w:rsidRPr="0003482F">
        <w:rPr>
          <w:rFonts w:ascii="Times New Roman" w:hAnsi="Times New Roman"/>
          <w:bCs/>
          <w:sz w:val="24"/>
          <w:szCs w:val="24"/>
        </w:rPr>
        <w:t>Для реализации программы библиотечный фонд образовательной организации должен иметь п</w:t>
      </w:r>
      <w:r w:rsidRPr="0003482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03482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E6A9329" w14:textId="77777777" w:rsidR="00EB7DE1" w:rsidRPr="0003482F" w:rsidRDefault="00EB7DE1" w:rsidP="00EB7DE1">
      <w:pPr>
        <w:spacing w:after="160" w:line="259" w:lineRule="auto"/>
        <w:rPr>
          <w:rFonts w:eastAsia="Calibri"/>
          <w:lang w:eastAsia="en-US"/>
        </w:rPr>
      </w:pPr>
    </w:p>
    <w:p w14:paraId="40C38CE0"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b/>
          <w:sz w:val="24"/>
          <w:szCs w:val="24"/>
          <w:lang w:eastAsia="en-US"/>
        </w:rPr>
        <w:t>3.2.1. Основные печатные издания</w:t>
      </w:r>
    </w:p>
    <w:p w14:paraId="29003994"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1. Английскийя язык для технических специальностей - EnglishforTechnicalColleges: учебник для студентов учреждений среднего проф. Образования / А.П. Голубев, А.П. Коржавый, И.Б. Смирнова. - 6-е изд., испр. - М.: Издательский центр ""Академия"", 2021. - 208 с.</w:t>
      </w:r>
    </w:p>
    <w:p w14:paraId="08ADB231"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 xml:space="preserve">2. Гаренских, Л. В. Немецкий язык: вводный курс = Deutsch: Vorkurs : практикум для СПО / Л. В. Гаренских, И. Т. Демкина. — 2-е изд. — Саратов : Профобразование, 2021. — 104 c. — ISBN 978-5-4488-1119-7. </w:t>
      </w:r>
    </w:p>
    <w:p w14:paraId="0A99C9F6"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3. Евдокимова-Царенко, Э.П. Практическая грамматика английского языка в закономерностях (с тестами, упражнениями и ключами к ним) : учебное пособие / Э.П. Евдокимова-Царенко. — 2-е изд., перераб. — Санкт-Петербург : Лань, 2018. — 348 с. — ISBN 978-5-8114-2987-5.</w:t>
      </w:r>
    </w:p>
    <w:p w14:paraId="48E592C5"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 xml:space="preserve">4. Кузнецова, Т. С. Английский язык. Устная речь. Практикум : учебное пособие для СПО / Т. С. Кузнецова. — 2-е изд. — Саратов, Екатеринбург : Профобразование, Уральский федеральный университет, 2019. — 267 c. — ISBN 978-5-4488-0457-1, 978-5-7996-2846-8. </w:t>
      </w:r>
    </w:p>
    <w:p w14:paraId="2A3C7672"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 xml:space="preserve">5. Лаврентьева, Т. В. Лексикология современного французского языка : практикум для СПО / Т. В. Лаврентьева. — Саратов : Профобразование, 2020. — 95 c. — ISBN 978-5-4488-0669-8. </w:t>
      </w:r>
    </w:p>
    <w:p w14:paraId="6C98B5F3"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6. Малецкая О. П., Селевина И. М. Английский язык. Учебное пособие для СПО/ О. П. Малецкая, И. М. Селевина.— Санкт-Петербург : Лань, 2020. — 136 с. — ISBN 978-5-8114-6607-8. </w:t>
      </w:r>
    </w:p>
    <w:p w14:paraId="39891082"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b/>
          <w:sz w:val="24"/>
          <w:szCs w:val="24"/>
          <w:lang w:eastAsia="en-US"/>
        </w:rPr>
        <w:t>3.2.</w:t>
      </w:r>
      <w:r>
        <w:rPr>
          <w:rFonts w:ascii="Times New Roman" w:eastAsia="Calibri" w:hAnsi="Times New Roman"/>
          <w:b/>
          <w:sz w:val="24"/>
          <w:szCs w:val="24"/>
          <w:lang w:eastAsia="en-US"/>
        </w:rPr>
        <w:t>2</w:t>
      </w:r>
      <w:r w:rsidRPr="0003482F">
        <w:rPr>
          <w:rFonts w:ascii="Times New Roman" w:eastAsia="Calibri" w:hAnsi="Times New Roman"/>
          <w:b/>
          <w:sz w:val="24"/>
          <w:szCs w:val="24"/>
          <w:lang w:eastAsia="en-US"/>
        </w:rPr>
        <w:t>. Дополнительные источники</w:t>
      </w:r>
      <w:r w:rsidRPr="0003482F">
        <w:rPr>
          <w:rFonts w:ascii="Times New Roman" w:eastAsia="Calibri" w:hAnsi="Times New Roman"/>
          <w:sz w:val="24"/>
          <w:szCs w:val="24"/>
          <w:lang w:eastAsia="en-US"/>
        </w:rPr>
        <w:t xml:space="preserve"> </w:t>
      </w:r>
    </w:p>
    <w:p w14:paraId="5A4B0DFD"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1. Английский язык : учебник для студентов учреждений сред.проф. образования / А.П. Голубев, Н.В. Балюк, И.Б. Смирнова. - 14-е изд., стер. - М.: Издательский центр ""Академия"", 2021. - 336 с.</w:t>
      </w:r>
    </w:p>
    <w:p w14:paraId="7ACCEA03" w14:textId="77777777" w:rsidR="00EB7DE1" w:rsidRDefault="00EB7DE1" w:rsidP="00EB7DE1">
      <w:pPr>
        <w:spacing w:after="0" w:line="240" w:lineRule="auto"/>
        <w:rPr>
          <w:rFonts w:ascii="Times New Roman" w:hAnsi="Times New Roman"/>
          <w:sz w:val="24"/>
          <w:szCs w:val="24"/>
        </w:rPr>
      </w:pPr>
    </w:p>
    <w:p w14:paraId="223A64E3" w14:textId="77777777" w:rsidR="00EB7DE1" w:rsidRDefault="00EB7DE1" w:rsidP="00EB7DE1">
      <w:pPr>
        <w:spacing w:after="0" w:line="240" w:lineRule="auto"/>
        <w:rPr>
          <w:rFonts w:ascii="Times New Roman" w:hAnsi="Times New Roman"/>
          <w:sz w:val="24"/>
          <w:szCs w:val="24"/>
        </w:rPr>
      </w:pPr>
    </w:p>
    <w:p w14:paraId="353D0C3E" w14:textId="77777777" w:rsidR="00EB7DE1" w:rsidRDefault="00EB7DE1" w:rsidP="00EB7DE1">
      <w:pPr>
        <w:jc w:val="center"/>
        <w:rPr>
          <w:rFonts w:ascii="Times New Roman" w:hAnsi="Times New Roman"/>
          <w:b/>
          <w:bCs/>
          <w:sz w:val="24"/>
          <w:szCs w:val="24"/>
        </w:rPr>
      </w:pPr>
      <w:r>
        <w:rPr>
          <w:rFonts w:ascii="Times New Roman" w:hAnsi="Times New Roman"/>
          <w:b/>
          <w:bCs/>
          <w:sz w:val="24"/>
          <w:szCs w:val="24"/>
        </w:rPr>
        <w:t>4. КОНТРОЛЬ И ОЦЕНКА РЕЗУЛЬТАТОВ ОСВОЕНИЯ УЧЕБНОЙ ДИСЦИПЛИНЫ</w:t>
      </w:r>
    </w:p>
    <w:p w14:paraId="020B6DB6" w14:textId="77777777" w:rsidR="00EB7DE1" w:rsidRPr="005F44F2" w:rsidRDefault="00EB7DE1" w:rsidP="00EB7D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rFonts w:ascii="Times New Roman" w:hAnsi="Times New Roman"/>
          <w:b w:val="0"/>
          <w:sz w:val="24"/>
          <w:szCs w:val="24"/>
        </w:rPr>
      </w:pPr>
      <w:r w:rsidRPr="005F44F2">
        <w:rPr>
          <w:rFonts w:ascii="Times New Roman" w:hAnsi="Times New Roman"/>
          <w:b w:val="0"/>
          <w:sz w:val="24"/>
          <w:szCs w:val="24"/>
        </w:rPr>
        <w:t>Контроль результатов освоения дисциплины осуществляется преподавателем в процессе проведения практических занятий, контрольной и самостоятельной работы.</w:t>
      </w:r>
    </w:p>
    <w:p w14:paraId="0B7C81AA" w14:textId="77777777" w:rsidR="00EB7DE1" w:rsidRPr="005F44F2" w:rsidRDefault="00EB7DE1" w:rsidP="00EB7DE1">
      <w:pPr>
        <w:widowControl w:val="0"/>
        <w:suppressAutoHyphens/>
        <w:spacing w:after="0" w:line="240" w:lineRule="auto"/>
        <w:ind w:firstLine="709"/>
        <w:jc w:val="both"/>
        <w:rPr>
          <w:rFonts w:ascii="Times New Roman" w:hAnsi="Times New Roman"/>
          <w:spacing w:val="-3"/>
          <w:sz w:val="24"/>
          <w:szCs w:val="24"/>
        </w:rPr>
      </w:pPr>
      <w:r w:rsidRPr="005F44F2">
        <w:rPr>
          <w:rFonts w:ascii="Times New Roman" w:hAnsi="Times New Roman"/>
          <w:sz w:val="24"/>
          <w:szCs w:val="24"/>
        </w:rPr>
        <w:t>При планировании реализации учебной дисциплины проводится промежуточная аттестация и</w:t>
      </w:r>
      <w:r w:rsidRPr="005F44F2">
        <w:rPr>
          <w:rFonts w:ascii="Times New Roman" w:hAnsi="Times New Roman"/>
          <w:spacing w:val="-3"/>
          <w:sz w:val="24"/>
          <w:szCs w:val="24"/>
        </w:rPr>
        <w:t xml:space="preserve"> т</w:t>
      </w:r>
      <w:r w:rsidRPr="005F44F2">
        <w:rPr>
          <w:rFonts w:ascii="Times New Roman" w:hAnsi="Times New Roman"/>
          <w:sz w:val="24"/>
          <w:szCs w:val="24"/>
        </w:rPr>
        <w:t xml:space="preserve">екущий контроль индивидуальных образовательных достижений. </w:t>
      </w:r>
      <w:r w:rsidRPr="005F44F2">
        <w:rPr>
          <w:rFonts w:ascii="Times New Roman" w:hAnsi="Times New Roman"/>
          <w:spacing w:val="-3"/>
          <w:sz w:val="24"/>
          <w:szCs w:val="24"/>
        </w:rPr>
        <w:t xml:space="preserve">Текущий контроль проводится в процессе </w:t>
      </w:r>
      <w:r w:rsidRPr="005F44F2">
        <w:rPr>
          <w:rFonts w:ascii="Times New Roman" w:hAnsi="Times New Roman"/>
          <w:sz w:val="24"/>
          <w:szCs w:val="24"/>
        </w:rPr>
        <w:t>проведения практических занятий, устного опроса и выполнения обучающимися практических работ.</w:t>
      </w:r>
    </w:p>
    <w:p w14:paraId="4287001F" w14:textId="77777777" w:rsidR="00EB7DE1" w:rsidRPr="005F44F2" w:rsidRDefault="00EB7DE1" w:rsidP="00EB7DE1">
      <w:pPr>
        <w:widowControl w:val="0"/>
        <w:suppressAutoHyphens/>
        <w:spacing w:after="0" w:line="240" w:lineRule="auto"/>
        <w:ind w:firstLine="709"/>
        <w:jc w:val="both"/>
        <w:rPr>
          <w:rFonts w:ascii="Times New Roman" w:hAnsi="Times New Roman"/>
          <w:sz w:val="24"/>
          <w:szCs w:val="24"/>
        </w:rPr>
      </w:pPr>
      <w:r w:rsidRPr="005F44F2">
        <w:rPr>
          <w:rFonts w:ascii="Times New Roman" w:hAnsi="Times New Roman"/>
          <w:sz w:val="24"/>
          <w:szCs w:val="24"/>
        </w:rPr>
        <w:t xml:space="preserve">Для промежуточной аттестации, </w:t>
      </w:r>
      <w:r w:rsidRPr="005F44F2">
        <w:rPr>
          <w:rFonts w:ascii="Times New Roman" w:hAnsi="Times New Roman"/>
          <w:spacing w:val="-3"/>
          <w:sz w:val="24"/>
          <w:szCs w:val="24"/>
        </w:rPr>
        <w:t>т</w:t>
      </w:r>
      <w:r w:rsidRPr="005F44F2">
        <w:rPr>
          <w:rFonts w:ascii="Times New Roman" w:hAnsi="Times New Roman"/>
          <w:sz w:val="24"/>
          <w:szCs w:val="24"/>
        </w:rPr>
        <w:t xml:space="preserve">екущего и итогового контроля преподавателем создаются комплексы оценочных средств (КОС). КОС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 </w:t>
      </w:r>
    </w:p>
    <w:p w14:paraId="501C79EC" w14:textId="77777777" w:rsidR="00EB7DE1" w:rsidRPr="005F44F2" w:rsidRDefault="00EB7DE1" w:rsidP="00EB7DE1">
      <w:pPr>
        <w:pStyle w:val="af"/>
        <w:spacing w:after="0"/>
        <w:ind w:left="1353"/>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EB7DE1" w:rsidRPr="005F44F2" w14:paraId="4390C377" w14:textId="77777777" w:rsidTr="00033F9F">
        <w:tc>
          <w:tcPr>
            <w:tcW w:w="1912" w:type="pct"/>
          </w:tcPr>
          <w:p w14:paraId="6F7E2707" w14:textId="77777777" w:rsidR="00EB7DE1" w:rsidRPr="005F44F2" w:rsidRDefault="00EB7DE1" w:rsidP="00033F9F">
            <w:pPr>
              <w:spacing w:before="120" w:after="120"/>
              <w:rPr>
                <w:rFonts w:ascii="Times New Roman" w:hAnsi="Times New Roman"/>
                <w:b/>
                <w:bCs/>
                <w:sz w:val="24"/>
                <w:szCs w:val="24"/>
              </w:rPr>
            </w:pPr>
            <w:r w:rsidRPr="005F44F2">
              <w:rPr>
                <w:rFonts w:ascii="Times New Roman" w:hAnsi="Times New Roman"/>
                <w:b/>
                <w:bCs/>
                <w:sz w:val="24"/>
                <w:szCs w:val="24"/>
              </w:rPr>
              <w:t>Результаты обучения</w:t>
            </w:r>
          </w:p>
        </w:tc>
        <w:tc>
          <w:tcPr>
            <w:tcW w:w="1580" w:type="pct"/>
          </w:tcPr>
          <w:p w14:paraId="55AC1EA5" w14:textId="77777777" w:rsidR="00EB7DE1" w:rsidRPr="005F44F2" w:rsidRDefault="00EB7DE1" w:rsidP="00033F9F">
            <w:pPr>
              <w:spacing w:before="120" w:after="120"/>
              <w:rPr>
                <w:rFonts w:ascii="Times New Roman" w:hAnsi="Times New Roman"/>
                <w:b/>
                <w:bCs/>
                <w:sz w:val="24"/>
                <w:szCs w:val="24"/>
              </w:rPr>
            </w:pPr>
            <w:r w:rsidRPr="005F44F2">
              <w:rPr>
                <w:rFonts w:ascii="Times New Roman" w:hAnsi="Times New Roman"/>
                <w:b/>
                <w:bCs/>
                <w:sz w:val="24"/>
                <w:szCs w:val="24"/>
              </w:rPr>
              <w:t>Критерии оценки</w:t>
            </w:r>
          </w:p>
        </w:tc>
        <w:tc>
          <w:tcPr>
            <w:tcW w:w="1508" w:type="pct"/>
          </w:tcPr>
          <w:p w14:paraId="47207762" w14:textId="77777777" w:rsidR="00EB7DE1" w:rsidRPr="005F44F2" w:rsidRDefault="00EB7DE1" w:rsidP="00033F9F">
            <w:pPr>
              <w:spacing w:before="120" w:after="120"/>
              <w:rPr>
                <w:rFonts w:ascii="Times New Roman" w:hAnsi="Times New Roman"/>
                <w:b/>
                <w:bCs/>
                <w:sz w:val="24"/>
                <w:szCs w:val="24"/>
              </w:rPr>
            </w:pPr>
            <w:r w:rsidRPr="005F44F2">
              <w:rPr>
                <w:rFonts w:ascii="Times New Roman" w:hAnsi="Times New Roman"/>
                <w:b/>
                <w:bCs/>
                <w:sz w:val="24"/>
                <w:szCs w:val="24"/>
              </w:rPr>
              <w:t>Формы и методы оценки</w:t>
            </w:r>
          </w:p>
        </w:tc>
      </w:tr>
      <w:tr w:rsidR="00EB7DE1" w:rsidRPr="005F44F2" w14:paraId="6F3522ED" w14:textId="77777777" w:rsidTr="00033F9F">
        <w:tc>
          <w:tcPr>
            <w:tcW w:w="1912" w:type="pct"/>
          </w:tcPr>
          <w:p w14:paraId="23A79668" w14:textId="77777777" w:rsidR="00EB7DE1" w:rsidRPr="005F44F2" w:rsidRDefault="00EB7DE1" w:rsidP="00033F9F">
            <w:pPr>
              <w:pStyle w:val="af"/>
              <w:spacing w:after="0"/>
              <w:ind w:left="0"/>
              <w:jc w:val="both"/>
            </w:pPr>
            <w:r w:rsidRPr="005F44F2">
              <w:t>Знает:</w:t>
            </w:r>
          </w:p>
          <w:p w14:paraId="6F41D604" w14:textId="77777777" w:rsidR="00EB7DE1" w:rsidRPr="005F44F2" w:rsidRDefault="00EB7DE1" w:rsidP="00033F9F">
            <w:pPr>
              <w:pStyle w:val="af"/>
              <w:spacing w:after="0"/>
              <w:ind w:left="0"/>
              <w:jc w:val="both"/>
            </w:pPr>
            <w:r w:rsidRPr="005F44F2">
              <w:t>Правила построения предложений;</w:t>
            </w:r>
          </w:p>
          <w:p w14:paraId="4BBC472C" w14:textId="77777777" w:rsidR="00EB7DE1" w:rsidRPr="005F44F2" w:rsidRDefault="00EB7DE1" w:rsidP="00033F9F">
            <w:pPr>
              <w:pStyle w:val="af"/>
              <w:spacing w:after="0"/>
              <w:ind w:left="0"/>
              <w:jc w:val="both"/>
            </w:pPr>
            <w:r w:rsidRPr="005F44F2">
              <w:t>основные общеупотребительные глаголы (бытовая и профессиональная лексика);</w:t>
            </w:r>
          </w:p>
          <w:p w14:paraId="1103363C" w14:textId="77777777" w:rsidR="00EB7DE1" w:rsidRPr="005F44F2" w:rsidRDefault="00EB7DE1" w:rsidP="00033F9F">
            <w:pPr>
              <w:pStyle w:val="af"/>
              <w:spacing w:after="0"/>
              <w:ind w:left="0"/>
              <w:jc w:val="both"/>
            </w:pPr>
            <w:r w:rsidRPr="005F44F2">
              <w:t>Лексический минимум, относящийся к описанию предметов, средств и процессов профессиональной деятельности;</w:t>
            </w:r>
          </w:p>
          <w:p w14:paraId="434447B4" w14:textId="77777777" w:rsidR="00EB7DE1" w:rsidRPr="005F44F2" w:rsidRDefault="00EB7DE1" w:rsidP="00033F9F">
            <w:pPr>
              <w:pStyle w:val="af"/>
              <w:spacing w:after="0"/>
              <w:ind w:left="0"/>
              <w:jc w:val="both"/>
            </w:pPr>
            <w:r w:rsidRPr="005F44F2">
              <w:t>особенности произношения;</w:t>
            </w:r>
          </w:p>
          <w:p w14:paraId="2D7FAF2A" w14:textId="77777777" w:rsidR="00EB7DE1" w:rsidRPr="005F44F2" w:rsidRDefault="00EB7DE1" w:rsidP="00033F9F">
            <w:pPr>
              <w:pStyle w:val="af"/>
              <w:spacing w:after="0"/>
              <w:ind w:left="0"/>
              <w:rPr>
                <w:bCs/>
                <w:i/>
              </w:rPr>
            </w:pPr>
            <w:r>
              <w:t>Чтение</w:t>
            </w:r>
            <w:r w:rsidRPr="005F44F2">
              <w:t xml:space="preserve"> текстов профессиональной направленности.</w:t>
            </w:r>
          </w:p>
        </w:tc>
        <w:tc>
          <w:tcPr>
            <w:tcW w:w="1580" w:type="pct"/>
          </w:tcPr>
          <w:p w14:paraId="166FB1E1" w14:textId="77777777" w:rsidR="00EB7DE1" w:rsidRPr="005F44F2"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jc w:val="both"/>
            </w:pPr>
            <w:r w:rsidRPr="005F44F2">
              <w:t>91-100% правильных ответов оценка 5 (отлично)</w:t>
            </w:r>
          </w:p>
          <w:p w14:paraId="5607D37D" w14:textId="77777777" w:rsidR="00EB7DE1" w:rsidRPr="005F44F2"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jc w:val="both"/>
            </w:pPr>
            <w:r w:rsidRPr="005F44F2">
              <w:t>71-90% правильных ответов оценка 4 (хорошо)</w:t>
            </w:r>
          </w:p>
          <w:p w14:paraId="05493895" w14:textId="77777777" w:rsidR="00EB7DE1" w:rsidRPr="005F44F2"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jc w:val="both"/>
              <w:rPr>
                <w:bCs/>
                <w:color w:val="FF0000"/>
              </w:rPr>
            </w:pPr>
            <w:r w:rsidRPr="005F44F2">
              <w:t>61-70% правильных ответов  оценка 3 (удовлетворительно)</w:t>
            </w:r>
          </w:p>
          <w:p w14:paraId="650C5B42" w14:textId="77777777" w:rsidR="00EB7DE1" w:rsidRPr="005F44F2"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hanging="26"/>
              <w:jc w:val="both"/>
              <w:rPr>
                <w:bCs/>
              </w:rPr>
            </w:pPr>
            <w:r w:rsidRPr="005F44F2">
              <w:rPr>
                <w:bCs/>
              </w:rPr>
              <w:t>Менее60% правильных ответов оценка 2 (неудовлетворительно)</w:t>
            </w:r>
          </w:p>
          <w:p w14:paraId="2615D67C" w14:textId="77777777" w:rsidR="00EB7DE1" w:rsidRPr="005F44F2" w:rsidRDefault="00EB7DE1" w:rsidP="00033F9F">
            <w:pPr>
              <w:spacing w:after="0"/>
              <w:rPr>
                <w:rFonts w:ascii="Times New Roman" w:hAnsi="Times New Roman"/>
                <w:bCs/>
                <w:sz w:val="24"/>
                <w:szCs w:val="24"/>
              </w:rPr>
            </w:pPr>
          </w:p>
        </w:tc>
        <w:tc>
          <w:tcPr>
            <w:tcW w:w="1508" w:type="pct"/>
          </w:tcPr>
          <w:p w14:paraId="2ED20EEA" w14:textId="77777777" w:rsidR="00EB7DE1" w:rsidRPr="005F44F2" w:rsidRDefault="00EB7DE1" w:rsidP="00033F9F">
            <w:pPr>
              <w:spacing w:after="0"/>
              <w:jc w:val="both"/>
              <w:rPr>
                <w:rFonts w:ascii="Times New Roman" w:hAnsi="Times New Roman"/>
                <w:bCs/>
                <w:iCs/>
                <w:sz w:val="24"/>
                <w:szCs w:val="24"/>
              </w:rPr>
            </w:pPr>
            <w:r w:rsidRPr="005F44F2">
              <w:rPr>
                <w:rFonts w:ascii="Times New Roman" w:hAnsi="Times New Roman"/>
                <w:b/>
                <w:bCs/>
                <w:iCs/>
                <w:sz w:val="24"/>
                <w:szCs w:val="24"/>
              </w:rPr>
              <w:t>Текущий контроль:</w:t>
            </w:r>
            <w:r w:rsidRPr="005F44F2">
              <w:rPr>
                <w:rFonts w:ascii="Times New Roman" w:hAnsi="Times New Roman"/>
                <w:sz w:val="24"/>
                <w:szCs w:val="24"/>
              </w:rPr>
              <w:t xml:space="preserve"> Экспертная оценка практических работ и по результатам выполнения самостоятельной работы.</w:t>
            </w:r>
          </w:p>
          <w:p w14:paraId="4B9305DE" w14:textId="77777777" w:rsidR="00EB7DE1" w:rsidRPr="005F44F2" w:rsidRDefault="00EB7DE1" w:rsidP="00033F9F">
            <w:pPr>
              <w:spacing w:after="0"/>
              <w:jc w:val="both"/>
              <w:rPr>
                <w:rFonts w:ascii="Times New Roman" w:hAnsi="Times New Roman"/>
                <w:b/>
                <w:bCs/>
                <w:iCs/>
                <w:sz w:val="24"/>
                <w:szCs w:val="24"/>
              </w:rPr>
            </w:pPr>
            <w:r w:rsidRPr="005F44F2">
              <w:rPr>
                <w:rFonts w:ascii="Times New Roman" w:hAnsi="Times New Roman"/>
                <w:b/>
                <w:bCs/>
                <w:iCs/>
                <w:sz w:val="24"/>
                <w:szCs w:val="24"/>
              </w:rPr>
              <w:t>Промежуточная аттестация:</w:t>
            </w:r>
          </w:p>
          <w:p w14:paraId="6254EDD6" w14:textId="77777777" w:rsidR="00EB7DE1" w:rsidRPr="005F44F2" w:rsidRDefault="00EB7DE1" w:rsidP="00033F9F">
            <w:pPr>
              <w:spacing w:after="0"/>
              <w:rPr>
                <w:rFonts w:ascii="Times New Roman" w:hAnsi="Times New Roman"/>
                <w:bCs/>
                <w:sz w:val="24"/>
                <w:szCs w:val="24"/>
              </w:rPr>
            </w:pPr>
            <w:r w:rsidRPr="005F44F2">
              <w:rPr>
                <w:rFonts w:ascii="Times New Roman" w:hAnsi="Times New Roman"/>
                <w:bCs/>
                <w:iCs/>
                <w:sz w:val="24"/>
                <w:szCs w:val="24"/>
              </w:rPr>
              <w:t>Экспертная оценка при сдаче дифференцированного зачета</w:t>
            </w:r>
          </w:p>
        </w:tc>
      </w:tr>
      <w:tr w:rsidR="00EB7DE1" w:rsidRPr="005F44F2" w14:paraId="3A2B86C3" w14:textId="77777777" w:rsidTr="00033F9F">
        <w:trPr>
          <w:trHeight w:val="556"/>
        </w:trPr>
        <w:tc>
          <w:tcPr>
            <w:tcW w:w="1912" w:type="pct"/>
          </w:tcPr>
          <w:p w14:paraId="6489C56C" w14:textId="77777777" w:rsidR="00EB7DE1" w:rsidRPr="005F44F2" w:rsidRDefault="00EB7DE1" w:rsidP="00033F9F">
            <w:pPr>
              <w:pStyle w:val="af"/>
              <w:spacing w:after="0"/>
              <w:ind w:left="0"/>
              <w:jc w:val="both"/>
            </w:pPr>
            <w:r w:rsidRPr="005F44F2">
              <w:t>Умеет:</w:t>
            </w:r>
          </w:p>
          <w:p w14:paraId="1467ACA9" w14:textId="77777777" w:rsidR="00EB7DE1" w:rsidRPr="005F44F2" w:rsidRDefault="00EB7DE1" w:rsidP="00033F9F">
            <w:pPr>
              <w:pStyle w:val="af"/>
              <w:spacing w:after="0"/>
              <w:ind w:left="0"/>
              <w:jc w:val="both"/>
            </w:pPr>
            <w:r w:rsidRPr="005F44F2">
              <w:t>Понимать смысл высказываний в пределах литературной нормы на известные темы;</w:t>
            </w:r>
          </w:p>
          <w:p w14:paraId="68577C80" w14:textId="77777777" w:rsidR="00EB7DE1" w:rsidRPr="005F44F2" w:rsidRDefault="00EB7DE1" w:rsidP="00033F9F">
            <w:pPr>
              <w:pStyle w:val="af"/>
              <w:spacing w:after="0"/>
              <w:ind w:left="0"/>
              <w:jc w:val="both"/>
            </w:pPr>
            <w:r w:rsidRPr="005F44F2">
              <w:t>Понимать тексты на базовые профессиональные темы;</w:t>
            </w:r>
          </w:p>
          <w:p w14:paraId="7F5021AC" w14:textId="77777777" w:rsidR="00EB7DE1" w:rsidRPr="005F44F2" w:rsidRDefault="00EB7DE1" w:rsidP="00033F9F">
            <w:pPr>
              <w:pStyle w:val="af"/>
              <w:spacing w:after="0"/>
              <w:ind w:left="0"/>
              <w:jc w:val="both"/>
            </w:pPr>
            <w:r w:rsidRPr="005F44F2">
              <w:t>Участвовать в диалогах на общие и профессиональные темы;</w:t>
            </w:r>
          </w:p>
          <w:p w14:paraId="4028C842" w14:textId="77777777" w:rsidR="00EB7DE1" w:rsidRPr="005F44F2" w:rsidRDefault="00EB7DE1" w:rsidP="00033F9F">
            <w:pPr>
              <w:pStyle w:val="af"/>
              <w:spacing w:after="0"/>
              <w:ind w:left="0"/>
              <w:jc w:val="both"/>
            </w:pPr>
            <w:r w:rsidRPr="005F44F2">
              <w:t>Строить простые высказывания о себе и о своей профессиональной деятельности;</w:t>
            </w:r>
          </w:p>
          <w:p w14:paraId="779760B8" w14:textId="77777777" w:rsidR="00EB7DE1" w:rsidRPr="005F44F2" w:rsidRDefault="00EB7DE1" w:rsidP="00033F9F">
            <w:pPr>
              <w:pStyle w:val="af"/>
              <w:spacing w:after="0"/>
              <w:ind w:left="0"/>
              <w:jc w:val="both"/>
            </w:pPr>
            <w:r w:rsidRPr="005F44F2">
              <w:t>Кратко обосновывать и объяснить свои действия (текущие и планируемые);</w:t>
            </w:r>
          </w:p>
          <w:p w14:paraId="05665D65" w14:textId="77777777" w:rsidR="00EB7DE1" w:rsidRPr="005F44F2" w:rsidRDefault="00EB7DE1" w:rsidP="00033F9F">
            <w:pPr>
              <w:pStyle w:val="af"/>
              <w:spacing w:after="0"/>
              <w:ind w:left="0"/>
              <w:jc w:val="both"/>
              <w:rPr>
                <w:bCs/>
                <w:i/>
              </w:rPr>
            </w:pPr>
            <w:r w:rsidRPr="005F44F2">
              <w:t>Писа</w:t>
            </w:r>
            <w:r>
              <w:t>ть простые связные сообщения на</w:t>
            </w:r>
            <w:r w:rsidRPr="005F44F2">
              <w:t xml:space="preserve"> профессиональные темы.</w:t>
            </w:r>
          </w:p>
        </w:tc>
        <w:tc>
          <w:tcPr>
            <w:tcW w:w="1580" w:type="pct"/>
          </w:tcPr>
          <w:p w14:paraId="4319AA8E" w14:textId="77777777" w:rsidR="00EB7DE1" w:rsidRPr="005F44F2"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jc w:val="both"/>
            </w:pPr>
            <w:r w:rsidRPr="005F44F2">
              <w:t>91-100% правильных выполнений заданий оценка 5 (отлично)</w:t>
            </w:r>
          </w:p>
          <w:p w14:paraId="4AB0F2A3" w14:textId="77777777" w:rsidR="00EB7DE1" w:rsidRPr="005F44F2"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jc w:val="both"/>
            </w:pPr>
            <w:r w:rsidRPr="005F44F2">
              <w:t>71-90% правильных выполнений заданий оценка 4 (хорошо)</w:t>
            </w:r>
          </w:p>
          <w:p w14:paraId="01592405" w14:textId="77777777" w:rsidR="00EB7DE1" w:rsidRPr="005F44F2"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jc w:val="both"/>
              <w:rPr>
                <w:bCs/>
                <w:color w:val="FF0000"/>
              </w:rPr>
            </w:pPr>
            <w:r w:rsidRPr="005F44F2">
              <w:t>61-70% правильных выполнений заданий  оценка 3 (удовлетворительно)</w:t>
            </w:r>
          </w:p>
          <w:p w14:paraId="53C78E42" w14:textId="77777777" w:rsidR="00EB7DE1" w:rsidRPr="005F44F2"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hanging="26"/>
              <w:jc w:val="both"/>
              <w:rPr>
                <w:bCs/>
              </w:rPr>
            </w:pPr>
            <w:r w:rsidRPr="005F44F2">
              <w:rPr>
                <w:bCs/>
              </w:rPr>
              <w:t>Менее60% правильных выполнений заданий оценка 2 (неудовлетворительно)</w:t>
            </w:r>
          </w:p>
          <w:p w14:paraId="29A96DE5" w14:textId="77777777" w:rsidR="00EB7DE1" w:rsidRPr="005F44F2" w:rsidRDefault="00EB7DE1" w:rsidP="00033F9F">
            <w:pPr>
              <w:spacing w:after="0"/>
              <w:rPr>
                <w:rFonts w:ascii="Times New Roman" w:hAnsi="Times New Roman"/>
                <w:bCs/>
                <w:sz w:val="24"/>
                <w:szCs w:val="24"/>
              </w:rPr>
            </w:pPr>
          </w:p>
        </w:tc>
        <w:tc>
          <w:tcPr>
            <w:tcW w:w="1508" w:type="pct"/>
          </w:tcPr>
          <w:p w14:paraId="63E9A90E" w14:textId="77777777" w:rsidR="00EB7DE1" w:rsidRPr="005F44F2" w:rsidRDefault="00EB7DE1" w:rsidP="00033F9F">
            <w:pPr>
              <w:spacing w:after="0"/>
              <w:jc w:val="both"/>
              <w:rPr>
                <w:rFonts w:ascii="Times New Roman" w:hAnsi="Times New Roman"/>
                <w:bCs/>
                <w:iCs/>
                <w:sz w:val="24"/>
                <w:szCs w:val="24"/>
              </w:rPr>
            </w:pPr>
            <w:r w:rsidRPr="005F44F2">
              <w:rPr>
                <w:rFonts w:ascii="Times New Roman" w:hAnsi="Times New Roman"/>
                <w:b/>
                <w:bCs/>
                <w:iCs/>
                <w:sz w:val="24"/>
                <w:szCs w:val="24"/>
              </w:rPr>
              <w:t>Текущий контроль:</w:t>
            </w:r>
            <w:r w:rsidRPr="005F44F2">
              <w:rPr>
                <w:rFonts w:ascii="Times New Roman" w:hAnsi="Times New Roman"/>
                <w:sz w:val="24"/>
                <w:szCs w:val="24"/>
              </w:rPr>
              <w:t xml:space="preserve"> Экспертная оценка практических работ, контрольной работы и  выполнения самостоятельной работы.</w:t>
            </w:r>
          </w:p>
          <w:p w14:paraId="16076723" w14:textId="77777777" w:rsidR="00EB7DE1" w:rsidRPr="005F44F2" w:rsidRDefault="00EB7DE1" w:rsidP="00033F9F">
            <w:pPr>
              <w:spacing w:after="0"/>
              <w:jc w:val="both"/>
              <w:rPr>
                <w:rFonts w:ascii="Times New Roman" w:hAnsi="Times New Roman"/>
                <w:b/>
                <w:bCs/>
                <w:iCs/>
                <w:sz w:val="24"/>
                <w:szCs w:val="24"/>
              </w:rPr>
            </w:pPr>
            <w:r w:rsidRPr="005F44F2">
              <w:rPr>
                <w:rFonts w:ascii="Times New Roman" w:hAnsi="Times New Roman"/>
                <w:b/>
                <w:bCs/>
                <w:iCs/>
                <w:sz w:val="24"/>
                <w:szCs w:val="24"/>
              </w:rPr>
              <w:t>Промежуточная аттестация:</w:t>
            </w:r>
          </w:p>
          <w:p w14:paraId="350C7684" w14:textId="77777777" w:rsidR="00EB7DE1" w:rsidRPr="005F44F2" w:rsidRDefault="00EB7DE1" w:rsidP="00033F9F">
            <w:pPr>
              <w:spacing w:after="0"/>
              <w:rPr>
                <w:rFonts w:ascii="Times New Roman" w:hAnsi="Times New Roman"/>
                <w:bCs/>
                <w:sz w:val="24"/>
                <w:szCs w:val="24"/>
              </w:rPr>
            </w:pPr>
            <w:r w:rsidRPr="005F44F2">
              <w:rPr>
                <w:rFonts w:ascii="Times New Roman" w:hAnsi="Times New Roman"/>
                <w:bCs/>
                <w:iCs/>
                <w:sz w:val="24"/>
                <w:szCs w:val="24"/>
              </w:rPr>
              <w:t>Экспертная оценка при сдаче дифференцированного зачета</w:t>
            </w:r>
          </w:p>
        </w:tc>
      </w:tr>
    </w:tbl>
    <w:p w14:paraId="32DDB464" w14:textId="77777777" w:rsidR="00EB7DE1" w:rsidRPr="005F44F2"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i/>
          <w:sz w:val="24"/>
          <w:szCs w:val="24"/>
        </w:rPr>
      </w:pPr>
    </w:p>
    <w:p w14:paraId="7E5E3A17" w14:textId="77777777" w:rsidR="00EB7DE1" w:rsidRPr="00333A29" w:rsidRDefault="00EB7DE1" w:rsidP="00EB7DE1">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br w:type="page"/>
      </w:r>
      <w:r w:rsidRPr="00333A29">
        <w:rPr>
          <w:rFonts w:ascii="Times New Roman" w:hAnsi="Times New Roman"/>
          <w:sz w:val="24"/>
          <w:szCs w:val="24"/>
        </w:rPr>
        <w:t xml:space="preserve">Приложение   </w:t>
      </w:r>
      <w:r w:rsidRPr="003A374A">
        <w:rPr>
          <w:rFonts w:ascii="Times New Roman" w:hAnsi="Times New Roman"/>
          <w:sz w:val="24"/>
          <w:szCs w:val="24"/>
        </w:rPr>
        <w:t>2.</w:t>
      </w:r>
      <w:r>
        <w:rPr>
          <w:rFonts w:ascii="Times New Roman" w:hAnsi="Times New Roman"/>
          <w:sz w:val="24"/>
          <w:szCs w:val="24"/>
        </w:rPr>
        <w:t>4</w:t>
      </w:r>
    </w:p>
    <w:p w14:paraId="7FE7756B" w14:textId="77777777" w:rsidR="00EB7DE1" w:rsidRPr="008D7330" w:rsidRDefault="00EB7DE1" w:rsidP="00EB7DE1">
      <w:pPr>
        <w:spacing w:after="120"/>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6D908DD1" w14:textId="77777777" w:rsidR="00EB7DE1" w:rsidRPr="00CC2BA3" w:rsidRDefault="00EB7DE1" w:rsidP="00EB7DE1">
      <w:pPr>
        <w:spacing w:after="120"/>
        <w:jc w:val="right"/>
        <w:rPr>
          <w:rFonts w:ascii="Times New Roman" w:hAnsi="Times New Roman"/>
          <w:i/>
          <w:lang w:eastAsia="en-US"/>
        </w:rPr>
      </w:pPr>
      <w:r>
        <w:rPr>
          <w:rFonts w:ascii="Times New Roman" w:hAnsi="Times New Roman"/>
          <w:lang w:eastAsia="en-US"/>
        </w:rPr>
        <w:t>15.02.09 Аддитивные технологии</w:t>
      </w:r>
    </w:p>
    <w:p w14:paraId="5D9D862E" w14:textId="77777777" w:rsidR="00EB7DE1" w:rsidRPr="006D4E47" w:rsidRDefault="00EB7DE1" w:rsidP="00EB7DE1">
      <w:pPr>
        <w:spacing w:before="5880"/>
        <w:jc w:val="center"/>
        <w:outlineLvl w:val="0"/>
        <w:rPr>
          <w:rFonts w:ascii="Times New Roman" w:hAnsi="Times New Roman"/>
          <w:b/>
          <w:bCs/>
          <w:sz w:val="24"/>
          <w:szCs w:val="24"/>
        </w:rPr>
      </w:pPr>
      <w:r w:rsidRPr="006D4E47">
        <w:rPr>
          <w:rFonts w:ascii="Times New Roman" w:hAnsi="Times New Roman"/>
          <w:b/>
          <w:bCs/>
          <w:sz w:val="24"/>
          <w:szCs w:val="24"/>
        </w:rPr>
        <w:t>ПРИМЕРНАЯ РАБОЧАЯ ПРОГРАММА УЧЕБНОЙ ДИСЦИПЛИНЫ</w:t>
      </w:r>
    </w:p>
    <w:p w14:paraId="7F318B44" w14:textId="77777777" w:rsidR="00EB7DE1" w:rsidRPr="00E22090" w:rsidRDefault="00EB7DE1" w:rsidP="00EB7DE1">
      <w:pPr>
        <w:spacing w:after="4920"/>
        <w:jc w:val="center"/>
        <w:rPr>
          <w:rFonts w:ascii="Times New Roman" w:hAnsi="Times New Roman"/>
          <w:b/>
          <w:sz w:val="24"/>
          <w:szCs w:val="24"/>
        </w:rPr>
      </w:pPr>
      <w:r w:rsidRPr="00E22090">
        <w:rPr>
          <w:rFonts w:ascii="Times New Roman" w:hAnsi="Times New Roman"/>
          <w:b/>
          <w:sz w:val="24"/>
          <w:szCs w:val="24"/>
        </w:rPr>
        <w:t xml:space="preserve">ОГСЭ.04. </w:t>
      </w:r>
      <w:r>
        <w:rPr>
          <w:rFonts w:ascii="Times New Roman" w:hAnsi="Times New Roman"/>
          <w:b/>
          <w:sz w:val="24"/>
          <w:szCs w:val="24"/>
        </w:rPr>
        <w:t>Ф</w:t>
      </w:r>
      <w:r w:rsidRPr="00E22090">
        <w:rPr>
          <w:rFonts w:ascii="Times New Roman" w:hAnsi="Times New Roman"/>
          <w:b/>
          <w:sz w:val="24"/>
          <w:szCs w:val="24"/>
        </w:rPr>
        <w:t>изическая культура</w:t>
      </w:r>
    </w:p>
    <w:p w14:paraId="2AB8B9DF" w14:textId="77777777" w:rsidR="00EB7DE1" w:rsidRPr="00B756EF" w:rsidRDefault="00EB7DE1" w:rsidP="00EB7DE1">
      <w:pPr>
        <w:spacing w:after="0" w:line="240" w:lineRule="auto"/>
        <w:jc w:val="center"/>
        <w:rPr>
          <w:rFonts w:ascii="Times New Roman" w:hAnsi="Times New Roman"/>
          <w:b/>
          <w:sz w:val="24"/>
          <w:szCs w:val="24"/>
        </w:rPr>
      </w:pPr>
      <w:r w:rsidRPr="00E22090">
        <w:rPr>
          <w:rFonts w:ascii="Times New Roman" w:hAnsi="Times New Roman"/>
          <w:b/>
          <w:bCs/>
          <w:sz w:val="24"/>
          <w:szCs w:val="24"/>
        </w:rPr>
        <w:t>20</w:t>
      </w:r>
      <w:r>
        <w:rPr>
          <w:rFonts w:ascii="Times New Roman" w:hAnsi="Times New Roman"/>
          <w:b/>
          <w:bCs/>
          <w:sz w:val="24"/>
          <w:szCs w:val="24"/>
        </w:rPr>
        <w:t>21</w:t>
      </w:r>
      <w:r w:rsidRPr="00E22090">
        <w:rPr>
          <w:rFonts w:ascii="Times New Roman" w:hAnsi="Times New Roman"/>
          <w:b/>
          <w:bCs/>
          <w:sz w:val="24"/>
          <w:szCs w:val="24"/>
        </w:rPr>
        <w:t xml:space="preserve"> г.</w:t>
      </w:r>
      <w:r w:rsidRPr="00E22090">
        <w:rPr>
          <w:rFonts w:ascii="Times New Roman" w:hAnsi="Times New Roman"/>
          <w:b/>
          <w:bCs/>
          <w:sz w:val="24"/>
          <w:szCs w:val="24"/>
        </w:rPr>
        <w:br w:type="page"/>
      </w:r>
    </w:p>
    <w:p w14:paraId="0BBF77C2"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4B61F57D" w14:textId="77777777" w:rsidR="00EB7DE1" w:rsidRDefault="00EB7DE1" w:rsidP="00EB7DE1">
      <w:pPr>
        <w:spacing w:after="0" w:line="240" w:lineRule="auto"/>
        <w:jc w:val="center"/>
        <w:rPr>
          <w:rFonts w:ascii="Times New Roman" w:hAnsi="Times New Roman"/>
          <w:b/>
          <w:sz w:val="24"/>
          <w:szCs w:val="24"/>
        </w:rPr>
      </w:pPr>
    </w:p>
    <w:p w14:paraId="0813961A" w14:textId="77777777" w:rsidR="00EB7DE1" w:rsidRDefault="00EB7DE1" w:rsidP="00B81A4B">
      <w:pPr>
        <w:pStyle w:val="af"/>
        <w:numPr>
          <w:ilvl w:val="0"/>
          <w:numId w:val="108"/>
        </w:numPr>
        <w:rPr>
          <w:b/>
        </w:rPr>
      </w:pPr>
      <w:r>
        <w:rPr>
          <w:b/>
        </w:rPr>
        <w:t>ОБЩАЯ ХАРАКТЕРИСТИКА ПРИМЕРНОЙ РАБОЧЕЙ ПРОГРАММЫ УЧЕБНОЙ ДИСЦИПЛИНЫ</w:t>
      </w:r>
    </w:p>
    <w:p w14:paraId="7272272E" w14:textId="77777777" w:rsidR="00EB7DE1" w:rsidRDefault="00EB7DE1" w:rsidP="00EB7DE1">
      <w:pPr>
        <w:rPr>
          <w:rFonts w:ascii="Times New Roman" w:hAnsi="Times New Roman"/>
          <w:b/>
          <w:sz w:val="24"/>
          <w:szCs w:val="24"/>
        </w:rPr>
      </w:pPr>
    </w:p>
    <w:p w14:paraId="2055F158" w14:textId="77777777" w:rsidR="00EB7DE1" w:rsidRDefault="00EB7DE1" w:rsidP="00B81A4B">
      <w:pPr>
        <w:pStyle w:val="af"/>
        <w:numPr>
          <w:ilvl w:val="0"/>
          <w:numId w:val="108"/>
        </w:numPr>
        <w:rPr>
          <w:b/>
        </w:rPr>
      </w:pPr>
      <w:r>
        <w:rPr>
          <w:b/>
        </w:rPr>
        <w:t>СТРУКТУРА И СОДЕРЖАНИЕ УЧЕБНОЙ ДИСЦИПЛИНЫ</w:t>
      </w:r>
    </w:p>
    <w:p w14:paraId="1C188A86" w14:textId="77777777" w:rsidR="00EB7DE1" w:rsidRDefault="00EB7DE1" w:rsidP="00EB7DE1">
      <w:pPr>
        <w:rPr>
          <w:rFonts w:ascii="Times New Roman" w:hAnsi="Times New Roman"/>
          <w:b/>
          <w:sz w:val="24"/>
          <w:szCs w:val="24"/>
        </w:rPr>
      </w:pPr>
    </w:p>
    <w:p w14:paraId="7486EA14" w14:textId="77777777" w:rsidR="00EB7DE1" w:rsidRDefault="00EB7DE1" w:rsidP="00B81A4B">
      <w:pPr>
        <w:pStyle w:val="af"/>
        <w:numPr>
          <w:ilvl w:val="0"/>
          <w:numId w:val="108"/>
        </w:numPr>
        <w:rPr>
          <w:b/>
          <w:sz w:val="22"/>
          <w:szCs w:val="22"/>
        </w:rPr>
      </w:pPr>
      <w:r>
        <w:rPr>
          <w:b/>
        </w:rPr>
        <w:t>УСЛОВИЯ РЕАЛИЗАЦИИ ПРОГРАММЫ УЧЕБНОЙ ДИСЦИПЛИНЫ</w:t>
      </w:r>
    </w:p>
    <w:p w14:paraId="76CEF254" w14:textId="77777777" w:rsidR="00EB7DE1" w:rsidRDefault="00EB7DE1" w:rsidP="00EB7DE1"/>
    <w:p w14:paraId="7C338476" w14:textId="77777777" w:rsidR="00EB7DE1" w:rsidRDefault="00EB7DE1" w:rsidP="00B81A4B">
      <w:pPr>
        <w:pStyle w:val="af"/>
        <w:numPr>
          <w:ilvl w:val="0"/>
          <w:numId w:val="108"/>
        </w:numPr>
        <w:rPr>
          <w:b/>
        </w:rPr>
      </w:pPr>
      <w:r>
        <w:rPr>
          <w:b/>
        </w:rPr>
        <w:t>КОНТРОЛЬ И ОЦЕНКА РЕЗУЛЬТАТОВ ОСВОЕНИЯ УЧЕБНОЙ ДИСЦИПЛИНЫ</w:t>
      </w:r>
    </w:p>
    <w:p w14:paraId="5F6D9E1F" w14:textId="77777777" w:rsidR="00EB7DE1" w:rsidRPr="00B670DF" w:rsidRDefault="00EB7DE1" w:rsidP="00EB7DE1">
      <w:pPr>
        <w:spacing w:after="0" w:line="240" w:lineRule="auto"/>
        <w:jc w:val="center"/>
        <w:rPr>
          <w:rFonts w:ascii="Times New Roman" w:hAnsi="Times New Roman"/>
          <w:b/>
          <w:sz w:val="24"/>
          <w:szCs w:val="24"/>
        </w:rPr>
      </w:pPr>
    </w:p>
    <w:p w14:paraId="0B5803D3"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E22090">
        <w:rPr>
          <w:b/>
          <w:i/>
          <w:sz w:val="28"/>
          <w:szCs w:val="28"/>
          <w:u w:val="single"/>
        </w:rPr>
        <w:br w:type="page"/>
      </w: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ФИЗИЧЕСКАЯ КУЛЬТУРА</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4A977318"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2F273776"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ab/>
        <w:t>Учебная дисциплина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Название_маленькими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Физическая культура</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является обязательной частью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описание_цикла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общего гуманитарного и социально-экономического цикла</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примерной основной образовательной программы в соответствии с </w:t>
      </w:r>
    </w:p>
    <w:p w14:paraId="0E87783F"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Pr>
          <w:rFonts w:ascii="Times New Roman" w:hAnsi="Times New Roman"/>
          <w:bCs/>
          <w:sz w:val="24"/>
          <w:szCs w:val="24"/>
        </w:rPr>
        <w:tab/>
      </w:r>
    </w:p>
    <w:p w14:paraId="7E1CBC36" w14:textId="77777777" w:rsidR="00EB7DE1" w:rsidRPr="003F5BB6"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Pr>
          <w:rFonts w:ascii="Times New Roman" w:hAnsi="Times New Roman"/>
          <w:bCs/>
          <w:sz w:val="24"/>
          <w:szCs w:val="24"/>
        </w:rPr>
        <w:tab/>
      </w:r>
      <w:r w:rsidRPr="006D5189">
        <w:rPr>
          <w:rFonts w:ascii="Times New Roman" w:hAnsi="Times New Roman"/>
          <w:bCs/>
          <w:sz w:val="24"/>
          <w:szCs w:val="24"/>
        </w:rPr>
        <w:t>Учебная дисциплина "Физическая культура"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15.02.09 "Аддитивные технологии".</w:t>
      </w:r>
    </w:p>
    <w:p w14:paraId="2F6D4DB8" w14:textId="77777777" w:rsidR="00EB7DE1" w:rsidRPr="009E055E" w:rsidRDefault="00EB7DE1" w:rsidP="00EB7DE1">
      <w:pPr>
        <w:rPr>
          <w:rFonts w:ascii="Times New Roman" w:hAnsi="Times New Roman"/>
          <w:bCs/>
          <w:sz w:val="24"/>
          <w:szCs w:val="24"/>
        </w:rPr>
      </w:pPr>
      <w:r w:rsidRPr="009E055E">
        <w:rPr>
          <w:rFonts w:ascii="Times New Roman" w:hAnsi="Times New Roman"/>
          <w:bCs/>
          <w:sz w:val="24"/>
          <w:szCs w:val="24"/>
        </w:rPr>
        <w:t xml:space="preserve">Особое значение дисциплина имеет при формировании и развитии ОК </w:t>
      </w:r>
      <w:r>
        <w:rPr>
          <w:rFonts w:ascii="Times New Roman" w:hAnsi="Times New Roman"/>
          <w:bCs/>
          <w:sz w:val="24"/>
          <w:szCs w:val="24"/>
        </w:rPr>
        <w:t>10</w:t>
      </w:r>
      <w:r w:rsidRPr="009E055E">
        <w:rPr>
          <w:rFonts w:ascii="Times New Roman" w:hAnsi="Times New Roman"/>
          <w:bCs/>
          <w:sz w:val="24"/>
          <w:szCs w:val="24"/>
        </w:rPr>
        <w:t>.</w:t>
      </w:r>
    </w:p>
    <w:p w14:paraId="0F4B471E" w14:textId="77777777" w:rsidR="00EB7DE1" w:rsidRPr="003F5BB6" w:rsidRDefault="00EB7DE1" w:rsidP="00EB7DE1">
      <w:pPr>
        <w:spacing w:after="160" w:line="259" w:lineRule="auto"/>
        <w:rPr>
          <w:rFonts w:eastAsia="Calibri"/>
          <w:lang w:eastAsia="en-US"/>
        </w:rPr>
      </w:pPr>
    </w:p>
    <w:p w14:paraId="55F3F103" w14:textId="77777777" w:rsidR="00EB7DE1" w:rsidRPr="003F5BB6" w:rsidRDefault="00EB7DE1" w:rsidP="00B81A4B">
      <w:pPr>
        <w:numPr>
          <w:ilvl w:val="1"/>
          <w:numId w:val="90"/>
        </w:numPr>
        <w:spacing w:before="120" w:after="0" w:line="240" w:lineRule="auto"/>
        <w:jc w:val="both"/>
        <w:rPr>
          <w:rFonts w:ascii="Times New Roman" w:hAnsi="Times New Roman"/>
          <w:b/>
          <w:sz w:val="24"/>
          <w:szCs w:val="24"/>
        </w:rPr>
      </w:pPr>
      <w:r w:rsidRPr="003F5BB6">
        <w:rPr>
          <w:rFonts w:ascii="Times New Roman" w:hAnsi="Times New Roman"/>
          <w:b/>
          <w:sz w:val="24"/>
          <w:szCs w:val="24"/>
        </w:rPr>
        <w:t xml:space="preserve">Цель и планируемые результаты освоения дисциплины  </w:t>
      </w:r>
    </w:p>
    <w:p w14:paraId="0A71D2E4"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4BB41D4A" w14:textId="77777777" w:rsidR="00EB7DE1" w:rsidRPr="003F5BB6"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EB7DE1" w:rsidRPr="00322AAD" w14:paraId="610A21F8" w14:textId="77777777" w:rsidTr="00033F9F">
        <w:trPr>
          <w:trHeight w:val="649"/>
        </w:trPr>
        <w:tc>
          <w:tcPr>
            <w:tcW w:w="1129" w:type="dxa"/>
            <w:hideMark/>
          </w:tcPr>
          <w:p w14:paraId="57D47D04" w14:textId="77777777" w:rsidR="00EB7DE1" w:rsidRPr="00322AAD" w:rsidRDefault="00EB7DE1" w:rsidP="00033F9F">
            <w:pPr>
              <w:suppressAutoHyphens/>
              <w:spacing w:after="0" w:line="240" w:lineRule="auto"/>
              <w:jc w:val="center"/>
              <w:rPr>
                <w:rFonts w:ascii="Times New Roman" w:hAnsi="Times New Roman"/>
                <w:sz w:val="24"/>
                <w:szCs w:val="24"/>
              </w:rPr>
            </w:pPr>
            <w:r w:rsidRPr="00322AAD">
              <w:rPr>
                <w:rFonts w:ascii="Times New Roman" w:hAnsi="Times New Roman"/>
                <w:sz w:val="24"/>
                <w:szCs w:val="24"/>
              </w:rPr>
              <w:t xml:space="preserve">Код </w:t>
            </w:r>
          </w:p>
          <w:p w14:paraId="0DCCFA31" w14:textId="77777777" w:rsidR="00EB7DE1" w:rsidRPr="00322AAD" w:rsidRDefault="00EB7DE1" w:rsidP="00033F9F">
            <w:pPr>
              <w:suppressAutoHyphens/>
              <w:spacing w:after="0" w:line="240" w:lineRule="auto"/>
              <w:jc w:val="center"/>
              <w:rPr>
                <w:rFonts w:ascii="Times New Roman" w:hAnsi="Times New Roman"/>
                <w:sz w:val="24"/>
                <w:szCs w:val="24"/>
              </w:rPr>
            </w:pPr>
            <w:r w:rsidRPr="00322AAD">
              <w:rPr>
                <w:rFonts w:ascii="Times New Roman" w:hAnsi="Times New Roman"/>
                <w:sz w:val="24"/>
                <w:szCs w:val="24"/>
              </w:rPr>
              <w:t>ПК, ОК</w:t>
            </w:r>
          </w:p>
        </w:tc>
        <w:tc>
          <w:tcPr>
            <w:tcW w:w="4082" w:type="dxa"/>
            <w:hideMark/>
          </w:tcPr>
          <w:p w14:paraId="0BA6E752" w14:textId="77777777" w:rsidR="00EB7DE1" w:rsidRPr="00322AAD" w:rsidRDefault="00EB7DE1" w:rsidP="00033F9F">
            <w:pPr>
              <w:suppressAutoHyphens/>
              <w:spacing w:after="0" w:line="240" w:lineRule="auto"/>
              <w:jc w:val="center"/>
              <w:rPr>
                <w:rFonts w:ascii="Times New Roman" w:hAnsi="Times New Roman"/>
                <w:sz w:val="24"/>
                <w:szCs w:val="24"/>
              </w:rPr>
            </w:pPr>
            <w:r w:rsidRPr="00322AAD">
              <w:rPr>
                <w:rFonts w:ascii="Times New Roman" w:hAnsi="Times New Roman"/>
                <w:sz w:val="24"/>
                <w:szCs w:val="24"/>
              </w:rPr>
              <w:t>Умения</w:t>
            </w:r>
          </w:p>
        </w:tc>
        <w:tc>
          <w:tcPr>
            <w:tcW w:w="4037" w:type="dxa"/>
            <w:hideMark/>
          </w:tcPr>
          <w:p w14:paraId="1D04ED23" w14:textId="77777777" w:rsidR="00EB7DE1" w:rsidRPr="00322AAD" w:rsidRDefault="00EB7DE1" w:rsidP="00033F9F">
            <w:pPr>
              <w:suppressAutoHyphens/>
              <w:spacing w:after="0" w:line="240" w:lineRule="auto"/>
              <w:jc w:val="center"/>
              <w:rPr>
                <w:rFonts w:ascii="Times New Roman" w:hAnsi="Times New Roman"/>
                <w:sz w:val="24"/>
                <w:szCs w:val="24"/>
              </w:rPr>
            </w:pPr>
            <w:r w:rsidRPr="00322AAD">
              <w:rPr>
                <w:rFonts w:ascii="Times New Roman" w:hAnsi="Times New Roman"/>
                <w:sz w:val="24"/>
                <w:szCs w:val="24"/>
              </w:rPr>
              <w:t>Знания</w:t>
            </w:r>
          </w:p>
        </w:tc>
      </w:tr>
      <w:tr w:rsidR="00EB7DE1" w:rsidRPr="00322AAD" w14:paraId="6B75F6AB" w14:textId="77777777" w:rsidTr="00033F9F">
        <w:trPr>
          <w:trHeight w:val="212"/>
        </w:trPr>
        <w:tc>
          <w:tcPr>
            <w:tcW w:w="1129" w:type="dxa"/>
          </w:tcPr>
          <w:p w14:paraId="5CC60128" w14:textId="77777777" w:rsidR="00EB7DE1" w:rsidRPr="00B21B1D" w:rsidRDefault="00EB7DE1" w:rsidP="00033F9F">
            <w:pPr>
              <w:suppressAutoHyphens/>
              <w:spacing w:after="0" w:line="240" w:lineRule="auto"/>
              <w:jc w:val="center"/>
              <w:rPr>
                <w:rFonts w:ascii="Times New Roman" w:hAnsi="Times New Roman"/>
                <w:sz w:val="24"/>
                <w:szCs w:val="24"/>
              </w:rPr>
            </w:pPr>
            <w:r w:rsidRPr="00B21B1D">
              <w:rPr>
                <w:rFonts w:ascii="Times New Roman" w:hAnsi="Times New Roman"/>
              </w:rPr>
              <w:t>ОК1-ОК11</w:t>
            </w:r>
          </w:p>
        </w:tc>
        <w:tc>
          <w:tcPr>
            <w:tcW w:w="4082" w:type="dxa"/>
          </w:tcPr>
          <w:p w14:paraId="3327421C" w14:textId="77777777" w:rsidR="00EB7DE1" w:rsidRPr="00341B72" w:rsidRDefault="00EB7DE1" w:rsidP="00033F9F">
            <w:pPr>
              <w:spacing w:after="0" w:line="240" w:lineRule="auto"/>
              <w:ind w:firstLine="289"/>
              <w:jc w:val="both"/>
              <w:rPr>
                <w:rFonts w:ascii="Times New Roman" w:hAnsi="Times New Roman"/>
                <w:sz w:val="24"/>
                <w:szCs w:val="24"/>
              </w:rPr>
            </w:pPr>
            <w:r w:rsidRPr="00341B72">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041FF934" w14:textId="77777777" w:rsidR="00EB7DE1" w:rsidRPr="00341B72" w:rsidRDefault="00EB7DE1" w:rsidP="00033F9F">
            <w:pPr>
              <w:spacing w:after="0" w:line="240" w:lineRule="auto"/>
              <w:ind w:firstLine="289"/>
              <w:jc w:val="both"/>
              <w:rPr>
                <w:rFonts w:ascii="Times New Roman" w:hAnsi="Times New Roman"/>
                <w:sz w:val="24"/>
                <w:szCs w:val="24"/>
              </w:rPr>
            </w:pPr>
            <w:r w:rsidRPr="00341B72">
              <w:rPr>
                <w:rFonts w:ascii="Times New Roman" w:hAnsi="Times New Roman"/>
                <w:sz w:val="24"/>
                <w:szCs w:val="24"/>
              </w:rPr>
              <w:t>Применять рациональные приемы двигательных функций в профессиональной деятельности</w:t>
            </w:r>
          </w:p>
          <w:p w14:paraId="59A7E8E0" w14:textId="77777777" w:rsidR="00EB7DE1" w:rsidRPr="00322AAD" w:rsidRDefault="00EB7DE1" w:rsidP="00033F9F">
            <w:pPr>
              <w:spacing w:after="0" w:line="240" w:lineRule="auto"/>
              <w:ind w:firstLine="289"/>
              <w:jc w:val="both"/>
              <w:rPr>
                <w:rFonts w:ascii="Times New Roman" w:hAnsi="Times New Roman"/>
                <w:b/>
                <w:sz w:val="24"/>
                <w:szCs w:val="24"/>
              </w:rPr>
            </w:pPr>
            <w:r w:rsidRPr="00341B72">
              <w:rPr>
                <w:rFonts w:ascii="Times New Roman" w:hAnsi="Times New Roman"/>
                <w:sz w:val="24"/>
                <w:szCs w:val="24"/>
              </w:rPr>
              <w:t>Пользоваться средствами профилактики перенапряжения характер</w:t>
            </w:r>
            <w:r>
              <w:rPr>
                <w:rFonts w:ascii="Times New Roman" w:hAnsi="Times New Roman"/>
                <w:sz w:val="24"/>
                <w:szCs w:val="24"/>
              </w:rPr>
              <w:t xml:space="preserve">ными для данной </w:t>
            </w:r>
            <w:r w:rsidRPr="00341B72">
              <w:rPr>
                <w:rFonts w:ascii="Times New Roman" w:hAnsi="Times New Roman"/>
                <w:sz w:val="24"/>
                <w:szCs w:val="24"/>
              </w:rPr>
              <w:t>специальности</w:t>
            </w:r>
          </w:p>
        </w:tc>
        <w:tc>
          <w:tcPr>
            <w:tcW w:w="4037" w:type="dxa"/>
          </w:tcPr>
          <w:p w14:paraId="199DC0EE" w14:textId="77777777" w:rsidR="00EB7DE1" w:rsidRPr="00341B72" w:rsidRDefault="00EB7DE1" w:rsidP="00033F9F">
            <w:pPr>
              <w:spacing w:after="0" w:line="240" w:lineRule="auto"/>
              <w:ind w:firstLine="289"/>
              <w:jc w:val="both"/>
              <w:rPr>
                <w:rFonts w:ascii="Times New Roman" w:hAnsi="Times New Roman"/>
                <w:sz w:val="24"/>
                <w:szCs w:val="24"/>
              </w:rPr>
            </w:pPr>
            <w:r w:rsidRPr="00341B72">
              <w:rPr>
                <w:rFonts w:ascii="Times New Roman" w:hAnsi="Times New Roman"/>
                <w:sz w:val="24"/>
                <w:szCs w:val="24"/>
              </w:rPr>
              <w:t>Роль физической культуры в общекультурном, профессиональном и социальном развитии человека;</w:t>
            </w:r>
          </w:p>
          <w:p w14:paraId="53FF1EFC" w14:textId="77777777" w:rsidR="00EB7DE1" w:rsidRPr="00341B72" w:rsidRDefault="00EB7DE1" w:rsidP="00033F9F">
            <w:pPr>
              <w:spacing w:after="0" w:line="240" w:lineRule="auto"/>
              <w:ind w:firstLine="289"/>
              <w:jc w:val="both"/>
              <w:rPr>
                <w:rFonts w:ascii="Times New Roman" w:hAnsi="Times New Roman"/>
                <w:sz w:val="24"/>
                <w:szCs w:val="24"/>
              </w:rPr>
            </w:pPr>
            <w:r w:rsidRPr="00341B72">
              <w:rPr>
                <w:rFonts w:ascii="Times New Roman" w:hAnsi="Times New Roman"/>
                <w:sz w:val="24"/>
                <w:szCs w:val="24"/>
              </w:rPr>
              <w:t>Основы здорового образа жизни;</w:t>
            </w:r>
          </w:p>
          <w:p w14:paraId="7D54900C" w14:textId="77777777" w:rsidR="00EB7DE1" w:rsidRPr="00341B72" w:rsidRDefault="00EB7DE1" w:rsidP="00033F9F">
            <w:pPr>
              <w:spacing w:after="0" w:line="240" w:lineRule="auto"/>
              <w:ind w:firstLine="289"/>
              <w:jc w:val="both"/>
              <w:rPr>
                <w:rFonts w:ascii="Times New Roman" w:hAnsi="Times New Roman"/>
                <w:sz w:val="24"/>
                <w:szCs w:val="24"/>
              </w:rPr>
            </w:pPr>
            <w:r w:rsidRPr="00341B72">
              <w:rPr>
                <w:rFonts w:ascii="Times New Roman" w:hAnsi="Times New Roman"/>
                <w:sz w:val="24"/>
                <w:szCs w:val="24"/>
              </w:rPr>
              <w:t>Условия профессиональной деятельности и зоны риска физи</w:t>
            </w:r>
            <w:r>
              <w:rPr>
                <w:rFonts w:ascii="Times New Roman" w:hAnsi="Times New Roman"/>
                <w:sz w:val="24"/>
                <w:szCs w:val="24"/>
              </w:rPr>
              <w:t xml:space="preserve">ческого здоровья для </w:t>
            </w:r>
            <w:r w:rsidRPr="00341B72">
              <w:rPr>
                <w:rFonts w:ascii="Times New Roman" w:hAnsi="Times New Roman"/>
                <w:sz w:val="24"/>
                <w:szCs w:val="24"/>
              </w:rPr>
              <w:t>специально</w:t>
            </w:r>
            <w:r>
              <w:rPr>
                <w:rFonts w:ascii="Times New Roman" w:hAnsi="Times New Roman"/>
                <w:sz w:val="24"/>
                <w:szCs w:val="24"/>
              </w:rPr>
              <w:t>сти</w:t>
            </w:r>
          </w:p>
          <w:p w14:paraId="302708C8" w14:textId="77777777" w:rsidR="00EB7DE1" w:rsidRPr="00341B72" w:rsidRDefault="00EB7DE1" w:rsidP="00033F9F">
            <w:pPr>
              <w:ind w:firstLine="289"/>
              <w:rPr>
                <w:rFonts w:ascii="Times New Roman" w:hAnsi="Times New Roman"/>
                <w:sz w:val="24"/>
                <w:szCs w:val="24"/>
              </w:rPr>
            </w:pPr>
            <w:r w:rsidRPr="00341B72">
              <w:rPr>
                <w:rFonts w:ascii="Times New Roman" w:hAnsi="Times New Roman"/>
                <w:sz w:val="24"/>
                <w:szCs w:val="24"/>
              </w:rPr>
              <w:t>Средства профилактики перенапряжения</w:t>
            </w:r>
          </w:p>
          <w:p w14:paraId="6488B433" w14:textId="77777777" w:rsidR="00EB7DE1" w:rsidRPr="00322AAD" w:rsidRDefault="00EB7DE1" w:rsidP="00033F9F">
            <w:pPr>
              <w:suppressAutoHyphens/>
              <w:spacing w:after="0" w:line="240" w:lineRule="auto"/>
              <w:ind w:firstLine="289"/>
              <w:jc w:val="center"/>
              <w:rPr>
                <w:rFonts w:ascii="Times New Roman" w:hAnsi="Times New Roman"/>
                <w:b/>
                <w:sz w:val="24"/>
                <w:szCs w:val="24"/>
              </w:rPr>
            </w:pPr>
          </w:p>
        </w:tc>
      </w:tr>
    </w:tbl>
    <w:p w14:paraId="2784FEC6" w14:textId="77777777" w:rsidR="00EB7DE1" w:rsidRDefault="00EB7DE1" w:rsidP="00EB7DE1">
      <w:pPr>
        <w:spacing w:after="0"/>
        <w:rPr>
          <w:rFonts w:ascii="Times New Roman" w:hAnsi="Times New Roman"/>
          <w:b/>
          <w:sz w:val="24"/>
          <w:szCs w:val="24"/>
        </w:rPr>
      </w:pPr>
    </w:p>
    <w:p w14:paraId="342EC720" w14:textId="77777777" w:rsidR="00EB7DE1" w:rsidRDefault="00EB7DE1" w:rsidP="00EB7DE1">
      <w:pPr>
        <w:spacing w:after="0" w:line="240" w:lineRule="auto"/>
        <w:rPr>
          <w:rFonts w:ascii="Times New Roman" w:hAnsi="Times New Roman"/>
          <w:sz w:val="24"/>
          <w:szCs w:val="24"/>
        </w:rPr>
      </w:pPr>
      <w:r>
        <w:rPr>
          <w:rFonts w:ascii="Times New Roman" w:hAnsi="Times New Roman"/>
          <w:sz w:val="24"/>
          <w:szCs w:val="24"/>
        </w:rPr>
        <w:br w:type="page"/>
      </w:r>
    </w:p>
    <w:p w14:paraId="0199DE43" w14:textId="77777777" w:rsidR="00EB7DE1" w:rsidRPr="00156B75" w:rsidRDefault="00EB7DE1" w:rsidP="00B81A4B">
      <w:pPr>
        <w:numPr>
          <w:ilvl w:val="0"/>
          <w:numId w:val="105"/>
        </w:numPr>
        <w:spacing w:after="0"/>
        <w:rPr>
          <w:rFonts w:ascii="Times New Roman" w:hAnsi="Times New Roman"/>
          <w:b/>
          <w:bCs/>
          <w:sz w:val="24"/>
          <w:szCs w:val="24"/>
        </w:rPr>
      </w:pPr>
      <w:r w:rsidRPr="00156B75">
        <w:rPr>
          <w:rFonts w:ascii="Times New Roman" w:hAnsi="Times New Roman"/>
          <w:b/>
          <w:bCs/>
          <w:sz w:val="24"/>
          <w:szCs w:val="24"/>
        </w:rPr>
        <w:t>СТРУКТУРА И СОДЕРЖАНИЕ УЧЕБНОЙ ДИСЦИПЛИНЫ</w:t>
      </w:r>
    </w:p>
    <w:p w14:paraId="06F05655" w14:textId="77777777" w:rsidR="00EB7DE1" w:rsidRPr="00341B72" w:rsidRDefault="00EB7DE1" w:rsidP="00EB7DE1">
      <w:pPr>
        <w:spacing w:after="0"/>
        <w:ind w:left="786"/>
        <w:rPr>
          <w:rFonts w:ascii="Times New Roman" w:hAnsi="Times New Roman"/>
          <w:b/>
          <w:sz w:val="24"/>
          <w:szCs w:val="24"/>
        </w:rPr>
      </w:pPr>
    </w:p>
    <w:p w14:paraId="4D2CB1E1" w14:textId="77777777" w:rsidR="00EB7DE1" w:rsidRPr="00B21B1D" w:rsidRDefault="00EB7DE1" w:rsidP="00EB7DE1">
      <w:pPr>
        <w:spacing w:after="0"/>
        <w:outlineLvl w:val="0"/>
        <w:rPr>
          <w:rFonts w:ascii="Times New Roman" w:hAnsi="Times New Roman"/>
          <w:b/>
        </w:rPr>
      </w:pPr>
      <w:r w:rsidRPr="00B21B1D">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EB7DE1" w:rsidRPr="00B21B1D" w14:paraId="7381630F" w14:textId="77777777" w:rsidTr="00033F9F">
        <w:trPr>
          <w:trHeight w:val="490"/>
        </w:trPr>
        <w:tc>
          <w:tcPr>
            <w:tcW w:w="4073" w:type="pct"/>
            <w:vAlign w:val="center"/>
          </w:tcPr>
          <w:p w14:paraId="46B0D027" w14:textId="77777777" w:rsidR="00EB7DE1" w:rsidRPr="00B21B1D" w:rsidRDefault="00EB7DE1" w:rsidP="00033F9F">
            <w:pPr>
              <w:spacing w:after="0"/>
              <w:rPr>
                <w:rFonts w:ascii="Times New Roman" w:hAnsi="Times New Roman"/>
                <w:b/>
              </w:rPr>
            </w:pPr>
            <w:r w:rsidRPr="00B21B1D">
              <w:rPr>
                <w:rFonts w:ascii="Times New Roman" w:hAnsi="Times New Roman"/>
                <w:b/>
              </w:rPr>
              <w:t>Вид учебной работы</w:t>
            </w:r>
          </w:p>
        </w:tc>
        <w:tc>
          <w:tcPr>
            <w:tcW w:w="927" w:type="pct"/>
            <w:vAlign w:val="center"/>
          </w:tcPr>
          <w:p w14:paraId="082E4E60" w14:textId="77777777" w:rsidR="00EB7DE1" w:rsidRPr="00B21B1D" w:rsidRDefault="00EB7DE1" w:rsidP="00033F9F">
            <w:pPr>
              <w:spacing w:after="0"/>
              <w:rPr>
                <w:rFonts w:ascii="Times New Roman" w:hAnsi="Times New Roman"/>
                <w:b/>
                <w:iCs/>
              </w:rPr>
            </w:pPr>
            <w:r w:rsidRPr="00B21B1D">
              <w:rPr>
                <w:rFonts w:ascii="Times New Roman" w:hAnsi="Times New Roman"/>
                <w:b/>
                <w:iCs/>
              </w:rPr>
              <w:t>Объем в часах</w:t>
            </w:r>
          </w:p>
        </w:tc>
      </w:tr>
      <w:tr w:rsidR="00EB7DE1" w:rsidRPr="00B21B1D" w14:paraId="21978FF5" w14:textId="77777777" w:rsidTr="00033F9F">
        <w:trPr>
          <w:trHeight w:val="490"/>
        </w:trPr>
        <w:tc>
          <w:tcPr>
            <w:tcW w:w="4073" w:type="pct"/>
            <w:vAlign w:val="center"/>
          </w:tcPr>
          <w:p w14:paraId="45C21A67" w14:textId="77777777" w:rsidR="00EB7DE1" w:rsidRPr="00B21B1D" w:rsidRDefault="00EB7DE1" w:rsidP="00033F9F">
            <w:pPr>
              <w:spacing w:after="0"/>
              <w:rPr>
                <w:rFonts w:ascii="Times New Roman" w:hAnsi="Times New Roman"/>
                <w:b/>
              </w:rPr>
            </w:pPr>
            <w:r w:rsidRPr="00B21B1D">
              <w:rPr>
                <w:rFonts w:ascii="Times New Roman" w:hAnsi="Times New Roman"/>
                <w:b/>
              </w:rPr>
              <w:t>Об</w:t>
            </w:r>
            <w:r>
              <w:rPr>
                <w:rFonts w:ascii="Times New Roman" w:hAnsi="Times New Roman"/>
                <w:b/>
              </w:rPr>
              <w:t>ъем учебной дисциплины</w:t>
            </w:r>
          </w:p>
        </w:tc>
        <w:tc>
          <w:tcPr>
            <w:tcW w:w="927" w:type="pct"/>
            <w:vAlign w:val="center"/>
          </w:tcPr>
          <w:p w14:paraId="427BC73F" w14:textId="77777777" w:rsidR="00EB7DE1" w:rsidRPr="00B21B1D" w:rsidRDefault="00EB7DE1" w:rsidP="00033F9F">
            <w:pPr>
              <w:spacing w:after="0"/>
              <w:rPr>
                <w:rFonts w:ascii="Times New Roman" w:hAnsi="Times New Roman"/>
                <w:iCs/>
              </w:rPr>
            </w:pPr>
            <w:r w:rsidRPr="00B21B1D">
              <w:rPr>
                <w:rFonts w:ascii="Times New Roman" w:hAnsi="Times New Roman"/>
                <w:iCs/>
              </w:rPr>
              <w:t>1</w:t>
            </w:r>
            <w:r>
              <w:rPr>
                <w:rFonts w:ascii="Times New Roman" w:hAnsi="Times New Roman"/>
                <w:iCs/>
              </w:rPr>
              <w:t>84</w:t>
            </w:r>
          </w:p>
        </w:tc>
      </w:tr>
      <w:tr w:rsidR="00EB7DE1" w:rsidRPr="00B21B1D" w14:paraId="0D7658A0" w14:textId="77777777" w:rsidTr="00033F9F">
        <w:trPr>
          <w:trHeight w:val="490"/>
        </w:trPr>
        <w:tc>
          <w:tcPr>
            <w:tcW w:w="4073" w:type="pct"/>
            <w:vAlign w:val="center"/>
          </w:tcPr>
          <w:p w14:paraId="4E7A7C33" w14:textId="77777777" w:rsidR="00EB7DE1" w:rsidRPr="004B4C26" w:rsidRDefault="00EB7DE1" w:rsidP="00033F9F">
            <w:pPr>
              <w:spacing w:after="0"/>
              <w:rPr>
                <w:rFonts w:ascii="Times New Roman" w:hAnsi="Times New Roman"/>
                <w:b/>
              </w:rPr>
            </w:pPr>
            <w:r w:rsidRPr="004B4C26">
              <w:rPr>
                <w:rFonts w:ascii="Times New Roman" w:hAnsi="Times New Roman"/>
                <w:b/>
              </w:rPr>
              <w:t>Самостоятельная работа</w:t>
            </w:r>
            <w:r w:rsidRPr="004B4C26">
              <w:rPr>
                <w:rStyle w:val="ad"/>
                <w:b/>
                <w:color w:val="000000"/>
                <w:sz w:val="24"/>
                <w:szCs w:val="24"/>
              </w:rPr>
              <w:footnoteReference w:id="9"/>
            </w:r>
          </w:p>
        </w:tc>
        <w:tc>
          <w:tcPr>
            <w:tcW w:w="927" w:type="pct"/>
            <w:vAlign w:val="center"/>
          </w:tcPr>
          <w:p w14:paraId="4BFB9455" w14:textId="77777777" w:rsidR="00EB7DE1" w:rsidRPr="00B21B1D" w:rsidRDefault="00EB7DE1" w:rsidP="00033F9F">
            <w:pPr>
              <w:spacing w:after="0"/>
              <w:rPr>
                <w:rFonts w:ascii="Times New Roman" w:hAnsi="Times New Roman"/>
                <w:iCs/>
              </w:rPr>
            </w:pPr>
            <w:r w:rsidRPr="00B21B1D">
              <w:rPr>
                <w:rFonts w:ascii="Times New Roman" w:hAnsi="Times New Roman"/>
                <w:iCs/>
              </w:rPr>
              <w:t>-</w:t>
            </w:r>
          </w:p>
        </w:tc>
      </w:tr>
      <w:tr w:rsidR="00EB7DE1" w:rsidRPr="00B21B1D" w14:paraId="00500A69" w14:textId="77777777" w:rsidTr="00033F9F">
        <w:trPr>
          <w:trHeight w:val="490"/>
        </w:trPr>
        <w:tc>
          <w:tcPr>
            <w:tcW w:w="5000" w:type="pct"/>
            <w:gridSpan w:val="2"/>
            <w:vAlign w:val="center"/>
          </w:tcPr>
          <w:p w14:paraId="10329A24" w14:textId="77777777" w:rsidR="00EB7DE1" w:rsidRPr="00B21B1D" w:rsidRDefault="00EB7DE1" w:rsidP="00033F9F">
            <w:pPr>
              <w:spacing w:after="0"/>
              <w:rPr>
                <w:rFonts w:ascii="Times New Roman" w:hAnsi="Times New Roman"/>
                <w:iCs/>
              </w:rPr>
            </w:pPr>
            <w:r w:rsidRPr="00B21B1D">
              <w:rPr>
                <w:rFonts w:ascii="Times New Roman" w:hAnsi="Times New Roman"/>
              </w:rPr>
              <w:t>в том числе:</w:t>
            </w:r>
          </w:p>
        </w:tc>
      </w:tr>
      <w:tr w:rsidR="00EB7DE1" w:rsidRPr="00B21B1D" w14:paraId="346DCE56" w14:textId="77777777" w:rsidTr="00033F9F">
        <w:trPr>
          <w:trHeight w:val="490"/>
        </w:trPr>
        <w:tc>
          <w:tcPr>
            <w:tcW w:w="4073" w:type="pct"/>
            <w:vAlign w:val="center"/>
          </w:tcPr>
          <w:p w14:paraId="19ABFB85" w14:textId="77777777" w:rsidR="00EB7DE1" w:rsidRPr="00B21B1D" w:rsidRDefault="00EB7DE1" w:rsidP="00033F9F">
            <w:pPr>
              <w:spacing w:after="0"/>
              <w:rPr>
                <w:rFonts w:ascii="Times New Roman" w:hAnsi="Times New Roman"/>
              </w:rPr>
            </w:pPr>
            <w:r w:rsidRPr="00B21B1D">
              <w:rPr>
                <w:rFonts w:ascii="Times New Roman" w:hAnsi="Times New Roman"/>
              </w:rPr>
              <w:t>теоретическое обучение</w:t>
            </w:r>
          </w:p>
        </w:tc>
        <w:tc>
          <w:tcPr>
            <w:tcW w:w="927" w:type="pct"/>
            <w:vAlign w:val="center"/>
          </w:tcPr>
          <w:p w14:paraId="75DCD895" w14:textId="77777777" w:rsidR="00EB7DE1" w:rsidRPr="00B21B1D" w:rsidRDefault="00EB7DE1" w:rsidP="00033F9F">
            <w:pPr>
              <w:spacing w:after="0"/>
              <w:rPr>
                <w:rFonts w:ascii="Times New Roman" w:hAnsi="Times New Roman"/>
                <w:iCs/>
              </w:rPr>
            </w:pPr>
            <w:r w:rsidRPr="00B21B1D">
              <w:rPr>
                <w:rFonts w:ascii="Times New Roman" w:hAnsi="Times New Roman"/>
                <w:iCs/>
              </w:rPr>
              <w:t>2</w:t>
            </w:r>
            <w:r>
              <w:rPr>
                <w:rFonts w:ascii="Times New Roman" w:hAnsi="Times New Roman"/>
                <w:iCs/>
              </w:rPr>
              <w:t>0</w:t>
            </w:r>
          </w:p>
        </w:tc>
      </w:tr>
      <w:tr w:rsidR="00EB7DE1" w:rsidRPr="00B21B1D" w14:paraId="4C150732" w14:textId="77777777" w:rsidTr="00033F9F">
        <w:trPr>
          <w:trHeight w:val="490"/>
        </w:trPr>
        <w:tc>
          <w:tcPr>
            <w:tcW w:w="4073" w:type="pct"/>
            <w:vAlign w:val="center"/>
          </w:tcPr>
          <w:p w14:paraId="73918F2F" w14:textId="77777777" w:rsidR="00EB7DE1" w:rsidRPr="00B21B1D" w:rsidRDefault="00EB7DE1" w:rsidP="00033F9F">
            <w:pPr>
              <w:spacing w:after="0"/>
              <w:rPr>
                <w:rFonts w:ascii="Times New Roman" w:hAnsi="Times New Roman"/>
              </w:rPr>
            </w:pPr>
            <w:r w:rsidRPr="00B21B1D">
              <w:rPr>
                <w:rFonts w:ascii="Times New Roman" w:hAnsi="Times New Roman"/>
              </w:rPr>
              <w:t xml:space="preserve">практические занятия </w:t>
            </w:r>
          </w:p>
        </w:tc>
        <w:tc>
          <w:tcPr>
            <w:tcW w:w="927" w:type="pct"/>
            <w:vAlign w:val="center"/>
          </w:tcPr>
          <w:p w14:paraId="322EE507" w14:textId="77777777" w:rsidR="00EB7DE1" w:rsidRPr="00B21B1D" w:rsidRDefault="00EB7DE1" w:rsidP="00033F9F">
            <w:pPr>
              <w:spacing w:after="0"/>
              <w:rPr>
                <w:rFonts w:ascii="Times New Roman" w:hAnsi="Times New Roman"/>
                <w:iCs/>
              </w:rPr>
            </w:pPr>
            <w:r>
              <w:rPr>
                <w:rFonts w:ascii="Times New Roman" w:hAnsi="Times New Roman"/>
                <w:iCs/>
              </w:rPr>
              <w:t>164</w:t>
            </w:r>
          </w:p>
        </w:tc>
      </w:tr>
      <w:tr w:rsidR="00EB7DE1" w:rsidRPr="00B21B1D" w14:paraId="623D94B7" w14:textId="77777777" w:rsidTr="00033F9F">
        <w:trPr>
          <w:trHeight w:val="490"/>
        </w:trPr>
        <w:tc>
          <w:tcPr>
            <w:tcW w:w="4073" w:type="pct"/>
            <w:vAlign w:val="center"/>
          </w:tcPr>
          <w:p w14:paraId="5DC1F835" w14:textId="77777777" w:rsidR="00EB7DE1" w:rsidRPr="00B21B1D" w:rsidRDefault="00EB7DE1" w:rsidP="00033F9F">
            <w:pPr>
              <w:spacing w:after="0"/>
              <w:rPr>
                <w:rFonts w:ascii="Times New Roman" w:hAnsi="Times New Roman"/>
              </w:rPr>
            </w:pPr>
            <w:r w:rsidRPr="00B21B1D">
              <w:rPr>
                <w:rFonts w:ascii="Times New Roman" w:hAnsi="Times New Roman"/>
                <w:b/>
                <w:iCs/>
              </w:rPr>
              <w:t>Промежуточная аттестация</w:t>
            </w:r>
            <w:r>
              <w:rPr>
                <w:rFonts w:ascii="Times New Roman" w:hAnsi="Times New Roman"/>
                <w:b/>
                <w:iCs/>
              </w:rPr>
              <w:t xml:space="preserve">          </w:t>
            </w:r>
          </w:p>
        </w:tc>
        <w:tc>
          <w:tcPr>
            <w:tcW w:w="927" w:type="pct"/>
            <w:vAlign w:val="center"/>
          </w:tcPr>
          <w:p w14:paraId="755BEA6F" w14:textId="77777777" w:rsidR="00EB7DE1" w:rsidRPr="00B21B1D" w:rsidRDefault="00EB7DE1" w:rsidP="00033F9F">
            <w:pPr>
              <w:spacing w:after="0"/>
              <w:rPr>
                <w:rFonts w:ascii="Times New Roman" w:hAnsi="Times New Roman"/>
                <w:iCs/>
              </w:rPr>
            </w:pPr>
            <w:r w:rsidRPr="00B21B1D">
              <w:rPr>
                <w:rFonts w:ascii="Times New Roman" w:hAnsi="Times New Roman"/>
                <w:iCs/>
              </w:rPr>
              <w:t>2</w:t>
            </w:r>
          </w:p>
        </w:tc>
      </w:tr>
    </w:tbl>
    <w:p w14:paraId="6F7F1C00" w14:textId="77777777" w:rsidR="00EB7DE1" w:rsidRPr="00341B72" w:rsidRDefault="00EB7DE1" w:rsidP="00EB7DE1">
      <w:pPr>
        <w:spacing w:after="0"/>
        <w:rPr>
          <w:rFonts w:ascii="Times New Roman" w:hAnsi="Times New Roman"/>
          <w:b/>
          <w:i/>
          <w:sz w:val="24"/>
          <w:szCs w:val="24"/>
        </w:rPr>
        <w:sectPr w:rsidR="00EB7DE1" w:rsidRPr="00341B72" w:rsidSect="003A469C">
          <w:footerReference w:type="default" r:id="rId22"/>
          <w:pgSz w:w="11906" w:h="16838"/>
          <w:pgMar w:top="1134" w:right="850" w:bottom="709" w:left="1701" w:header="708" w:footer="708" w:gutter="0"/>
          <w:cols w:space="720"/>
          <w:docGrid w:linePitch="299"/>
        </w:sectPr>
      </w:pPr>
    </w:p>
    <w:p w14:paraId="7A621EF0" w14:textId="77777777" w:rsidR="00EB7DE1" w:rsidRPr="004C3443" w:rsidRDefault="00EB7DE1" w:rsidP="00EB7DE1">
      <w:pPr>
        <w:spacing w:after="120" w:line="240" w:lineRule="auto"/>
        <w:outlineLvl w:val="0"/>
        <w:rPr>
          <w:rFonts w:ascii="Times New Roman" w:hAnsi="Times New Roman"/>
          <w:sz w:val="24"/>
          <w:szCs w:val="24"/>
        </w:rPr>
      </w:pPr>
      <w:r w:rsidRPr="004C3443">
        <w:rPr>
          <w:rFonts w:ascii="Times New Roman" w:hAnsi="Times New Roman"/>
          <w:sz w:val="24"/>
          <w:szCs w:val="24"/>
        </w:rPr>
        <w:t xml:space="preserve">2.2. </w:t>
      </w:r>
      <w:r w:rsidRPr="00782A25">
        <w:rPr>
          <w:rFonts w:ascii="Times New Roman" w:hAnsi="Times New Roman"/>
          <w:b/>
          <w:bCs/>
          <w:sz w:val="24"/>
          <w:szCs w:val="24"/>
        </w:rPr>
        <w:t>Тематический план и содержание учебной дисциплины</w:t>
      </w:r>
      <w:r w:rsidRPr="004C3443">
        <w:rPr>
          <w:rFonts w:ascii="Times New Roman" w:hAnsi="Times New Roman"/>
          <w:sz w:val="24"/>
          <w:szCs w:val="24"/>
        </w:rPr>
        <w:t xml:space="preserve"> </w:t>
      </w:r>
    </w:p>
    <w:tbl>
      <w:tblPr>
        <w:tblW w:w="494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9854"/>
        <w:gridCol w:w="1154"/>
        <w:gridCol w:w="1649"/>
      </w:tblGrid>
      <w:tr w:rsidR="00EB7DE1" w:rsidRPr="004C3443" w14:paraId="03E6CDA6" w14:textId="77777777" w:rsidTr="00033F9F">
        <w:trPr>
          <w:trHeight w:val="20"/>
        </w:trPr>
        <w:tc>
          <w:tcPr>
            <w:tcW w:w="602" w:type="pct"/>
          </w:tcPr>
          <w:p w14:paraId="2149CF9B"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Наименование разделов и тем</w:t>
            </w:r>
          </w:p>
        </w:tc>
        <w:tc>
          <w:tcPr>
            <w:tcW w:w="3424" w:type="pct"/>
          </w:tcPr>
          <w:p w14:paraId="27AE2EDF"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Содержание учебного материала и формы организации деятельности обучающихся</w:t>
            </w:r>
          </w:p>
        </w:tc>
        <w:tc>
          <w:tcPr>
            <w:tcW w:w="401" w:type="pct"/>
          </w:tcPr>
          <w:p w14:paraId="6048F860"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Объем в часах</w:t>
            </w:r>
          </w:p>
        </w:tc>
        <w:tc>
          <w:tcPr>
            <w:tcW w:w="573" w:type="pct"/>
          </w:tcPr>
          <w:p w14:paraId="6A6D7322"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Осваиваемые элементы компетенций</w:t>
            </w:r>
          </w:p>
        </w:tc>
      </w:tr>
      <w:tr w:rsidR="00EB7DE1" w:rsidRPr="004C3443" w14:paraId="0C59E284" w14:textId="77777777" w:rsidTr="00033F9F">
        <w:trPr>
          <w:trHeight w:val="20"/>
        </w:trPr>
        <w:tc>
          <w:tcPr>
            <w:tcW w:w="4026" w:type="pct"/>
            <w:gridSpan w:val="2"/>
          </w:tcPr>
          <w:p w14:paraId="486C1B2B" w14:textId="77777777" w:rsidR="00EB7DE1" w:rsidRPr="004C3443" w:rsidRDefault="00EB7DE1" w:rsidP="00033F9F">
            <w:pPr>
              <w:spacing w:after="0" w:line="240" w:lineRule="auto"/>
              <w:ind w:left="568"/>
              <w:rPr>
                <w:rFonts w:ascii="Times New Roman" w:hAnsi="Times New Roman"/>
                <w:b/>
                <w:sz w:val="24"/>
                <w:szCs w:val="24"/>
              </w:rPr>
            </w:pPr>
            <w:r w:rsidRPr="004C3443">
              <w:rPr>
                <w:rFonts w:ascii="Times New Roman" w:hAnsi="Times New Roman"/>
                <w:b/>
                <w:sz w:val="24"/>
                <w:szCs w:val="24"/>
              </w:rPr>
              <w:t>Раздел 1. Физическая подготовка</w:t>
            </w:r>
          </w:p>
        </w:tc>
        <w:tc>
          <w:tcPr>
            <w:tcW w:w="401" w:type="pct"/>
          </w:tcPr>
          <w:p w14:paraId="765B0D7F" w14:textId="77777777" w:rsidR="00EB7DE1" w:rsidRPr="004C3443" w:rsidRDefault="00EB7DE1" w:rsidP="00033F9F">
            <w:pPr>
              <w:spacing w:after="0" w:line="240" w:lineRule="auto"/>
              <w:ind w:left="568"/>
              <w:rPr>
                <w:rFonts w:ascii="Times New Roman" w:hAnsi="Times New Roman"/>
                <w:b/>
                <w:sz w:val="24"/>
                <w:szCs w:val="24"/>
              </w:rPr>
            </w:pPr>
            <w:r w:rsidRPr="004C3443">
              <w:rPr>
                <w:rFonts w:ascii="Times New Roman" w:hAnsi="Times New Roman"/>
                <w:b/>
                <w:sz w:val="24"/>
                <w:szCs w:val="24"/>
              </w:rPr>
              <w:t>34</w:t>
            </w:r>
          </w:p>
        </w:tc>
        <w:tc>
          <w:tcPr>
            <w:tcW w:w="573" w:type="pct"/>
          </w:tcPr>
          <w:p w14:paraId="1E21A8EA" w14:textId="77777777" w:rsidR="00EB7DE1" w:rsidRPr="004C3443" w:rsidRDefault="00EB7DE1" w:rsidP="00033F9F">
            <w:pPr>
              <w:spacing w:after="0" w:line="240" w:lineRule="auto"/>
              <w:ind w:left="568"/>
              <w:rPr>
                <w:rFonts w:ascii="Times New Roman" w:hAnsi="Times New Roman"/>
                <w:b/>
                <w:sz w:val="24"/>
                <w:szCs w:val="24"/>
              </w:rPr>
            </w:pPr>
          </w:p>
        </w:tc>
      </w:tr>
      <w:tr w:rsidR="00EB7DE1" w:rsidRPr="004C3443" w14:paraId="3B9CA421" w14:textId="77777777" w:rsidTr="00033F9F">
        <w:trPr>
          <w:trHeight w:val="167"/>
        </w:trPr>
        <w:tc>
          <w:tcPr>
            <w:tcW w:w="602" w:type="pct"/>
            <w:vMerge w:val="restart"/>
          </w:tcPr>
          <w:p w14:paraId="6F539CB2"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Тема 1.1.</w:t>
            </w:r>
          </w:p>
          <w:p w14:paraId="75AF4216"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Легкая атлетика</w:t>
            </w:r>
          </w:p>
          <w:p w14:paraId="5F8735B5"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61245A5C"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Содержание учебного материала</w:t>
            </w:r>
          </w:p>
        </w:tc>
        <w:tc>
          <w:tcPr>
            <w:tcW w:w="401" w:type="pct"/>
            <w:vAlign w:val="center"/>
          </w:tcPr>
          <w:p w14:paraId="4AAB740E" w14:textId="77777777" w:rsidR="00EB7DE1" w:rsidRPr="004C3443" w:rsidRDefault="00EB7DE1" w:rsidP="00033F9F">
            <w:pPr>
              <w:spacing w:after="0" w:line="240" w:lineRule="auto"/>
              <w:ind w:left="568"/>
              <w:rPr>
                <w:rFonts w:ascii="Times New Roman" w:hAnsi="Times New Roman"/>
                <w:b/>
                <w:sz w:val="24"/>
                <w:szCs w:val="24"/>
              </w:rPr>
            </w:pPr>
            <w:r w:rsidRPr="004C3443">
              <w:rPr>
                <w:rFonts w:ascii="Times New Roman" w:hAnsi="Times New Roman"/>
                <w:b/>
                <w:sz w:val="24"/>
                <w:szCs w:val="24"/>
              </w:rPr>
              <w:t>14</w:t>
            </w:r>
          </w:p>
        </w:tc>
        <w:tc>
          <w:tcPr>
            <w:tcW w:w="573" w:type="pct"/>
            <w:vMerge w:val="restart"/>
          </w:tcPr>
          <w:p w14:paraId="2E9027DC"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ОК 06,</w:t>
            </w:r>
          </w:p>
          <w:p w14:paraId="6B55F68A"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ОК 08</w:t>
            </w:r>
          </w:p>
          <w:p w14:paraId="5BE0013F"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4341C0FD" w14:textId="77777777" w:rsidTr="00033F9F">
        <w:trPr>
          <w:trHeight w:val="20"/>
        </w:trPr>
        <w:tc>
          <w:tcPr>
            <w:tcW w:w="602" w:type="pct"/>
            <w:vMerge/>
          </w:tcPr>
          <w:p w14:paraId="03516274"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643AB529"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 xml:space="preserve">В том числе практических занятий </w:t>
            </w:r>
          </w:p>
        </w:tc>
        <w:tc>
          <w:tcPr>
            <w:tcW w:w="401" w:type="pct"/>
            <w:vAlign w:val="center"/>
          </w:tcPr>
          <w:p w14:paraId="3B44C881"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12</w:t>
            </w:r>
          </w:p>
        </w:tc>
        <w:tc>
          <w:tcPr>
            <w:tcW w:w="573" w:type="pct"/>
            <w:vMerge/>
          </w:tcPr>
          <w:p w14:paraId="58CCC8D7"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4FCB6340" w14:textId="77777777" w:rsidTr="00033F9F">
        <w:trPr>
          <w:trHeight w:val="20"/>
        </w:trPr>
        <w:tc>
          <w:tcPr>
            <w:tcW w:w="602" w:type="pct"/>
            <w:vMerge/>
          </w:tcPr>
          <w:p w14:paraId="4C957E6E"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1E20179B"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 xml:space="preserve">Бег 60м, 100м, 800м, 1000м, 2000м, 3000м. </w:t>
            </w:r>
          </w:p>
        </w:tc>
        <w:tc>
          <w:tcPr>
            <w:tcW w:w="401" w:type="pct"/>
            <w:vAlign w:val="center"/>
          </w:tcPr>
          <w:p w14:paraId="50366063"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2</w:t>
            </w:r>
          </w:p>
        </w:tc>
        <w:tc>
          <w:tcPr>
            <w:tcW w:w="573" w:type="pct"/>
            <w:vMerge/>
          </w:tcPr>
          <w:p w14:paraId="511C8FF4"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20A6D38B" w14:textId="77777777" w:rsidTr="00033F9F">
        <w:trPr>
          <w:trHeight w:val="20"/>
        </w:trPr>
        <w:tc>
          <w:tcPr>
            <w:tcW w:w="602" w:type="pct"/>
            <w:vMerge/>
          </w:tcPr>
          <w:p w14:paraId="48AB5F66"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71779B07"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Высокий, средний, низкий старты.</w:t>
            </w:r>
          </w:p>
        </w:tc>
        <w:tc>
          <w:tcPr>
            <w:tcW w:w="401" w:type="pct"/>
            <w:vAlign w:val="center"/>
          </w:tcPr>
          <w:p w14:paraId="1483469E"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2</w:t>
            </w:r>
          </w:p>
        </w:tc>
        <w:tc>
          <w:tcPr>
            <w:tcW w:w="573" w:type="pct"/>
            <w:vMerge/>
          </w:tcPr>
          <w:p w14:paraId="0B38E49B"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5456E8EA" w14:textId="77777777" w:rsidTr="00033F9F">
        <w:trPr>
          <w:trHeight w:val="20"/>
        </w:trPr>
        <w:tc>
          <w:tcPr>
            <w:tcW w:w="602" w:type="pct"/>
            <w:vMerge/>
          </w:tcPr>
          <w:p w14:paraId="3B0E4F0B"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2EFB20C7"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Эстафетный бег 4х100м, 4х400м.</w:t>
            </w:r>
          </w:p>
        </w:tc>
        <w:tc>
          <w:tcPr>
            <w:tcW w:w="401" w:type="pct"/>
            <w:vAlign w:val="center"/>
          </w:tcPr>
          <w:p w14:paraId="73254C94"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2</w:t>
            </w:r>
          </w:p>
        </w:tc>
        <w:tc>
          <w:tcPr>
            <w:tcW w:w="573" w:type="pct"/>
            <w:vMerge/>
          </w:tcPr>
          <w:p w14:paraId="78F7C53F"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1A7CCF1B" w14:textId="77777777" w:rsidTr="00033F9F">
        <w:trPr>
          <w:trHeight w:val="20"/>
        </w:trPr>
        <w:tc>
          <w:tcPr>
            <w:tcW w:w="602" w:type="pct"/>
            <w:vMerge/>
          </w:tcPr>
          <w:p w14:paraId="2532298F"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1071108B"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Прыжок в длину способом «согнув ноги».</w:t>
            </w:r>
          </w:p>
        </w:tc>
        <w:tc>
          <w:tcPr>
            <w:tcW w:w="401" w:type="pct"/>
            <w:vAlign w:val="center"/>
          </w:tcPr>
          <w:p w14:paraId="5C9463CF"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2</w:t>
            </w:r>
          </w:p>
        </w:tc>
        <w:tc>
          <w:tcPr>
            <w:tcW w:w="573" w:type="pct"/>
            <w:vMerge/>
          </w:tcPr>
          <w:p w14:paraId="43C5E8B2"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6A6DF5AE" w14:textId="77777777" w:rsidTr="00033F9F">
        <w:trPr>
          <w:trHeight w:val="20"/>
        </w:trPr>
        <w:tc>
          <w:tcPr>
            <w:tcW w:w="602" w:type="pct"/>
            <w:vMerge/>
          </w:tcPr>
          <w:p w14:paraId="4121FB80"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4FBA3C49"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Метание гранаты на дальность и в цель</w:t>
            </w:r>
          </w:p>
        </w:tc>
        <w:tc>
          <w:tcPr>
            <w:tcW w:w="401" w:type="pct"/>
            <w:vAlign w:val="center"/>
          </w:tcPr>
          <w:p w14:paraId="36A78DBE"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2</w:t>
            </w:r>
          </w:p>
        </w:tc>
        <w:tc>
          <w:tcPr>
            <w:tcW w:w="573" w:type="pct"/>
            <w:vMerge/>
          </w:tcPr>
          <w:p w14:paraId="54F587F7"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3F0B38CC" w14:textId="77777777" w:rsidTr="00033F9F">
        <w:trPr>
          <w:trHeight w:val="20"/>
        </w:trPr>
        <w:tc>
          <w:tcPr>
            <w:tcW w:w="602" w:type="pct"/>
            <w:vMerge/>
          </w:tcPr>
          <w:p w14:paraId="17770415"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4BE4545F"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Спортивная ходьба.</w:t>
            </w:r>
          </w:p>
        </w:tc>
        <w:tc>
          <w:tcPr>
            <w:tcW w:w="401" w:type="pct"/>
            <w:vAlign w:val="center"/>
          </w:tcPr>
          <w:p w14:paraId="1185A9F0"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2</w:t>
            </w:r>
          </w:p>
        </w:tc>
        <w:tc>
          <w:tcPr>
            <w:tcW w:w="573" w:type="pct"/>
            <w:vMerge/>
          </w:tcPr>
          <w:p w14:paraId="4FD52577"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1849DC8A" w14:textId="77777777" w:rsidTr="00033F9F">
        <w:trPr>
          <w:trHeight w:val="20"/>
        </w:trPr>
        <w:tc>
          <w:tcPr>
            <w:tcW w:w="602" w:type="pct"/>
            <w:vMerge/>
          </w:tcPr>
          <w:p w14:paraId="2C8EB989"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7A7084EC"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Самостоятельная работа обучающихся</w:t>
            </w:r>
          </w:p>
        </w:tc>
        <w:tc>
          <w:tcPr>
            <w:tcW w:w="401" w:type="pct"/>
            <w:vAlign w:val="center"/>
          </w:tcPr>
          <w:p w14:paraId="49A84EDD"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w:t>
            </w:r>
          </w:p>
        </w:tc>
        <w:tc>
          <w:tcPr>
            <w:tcW w:w="573" w:type="pct"/>
            <w:vMerge/>
          </w:tcPr>
          <w:p w14:paraId="58E65B4F"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258EFE1F" w14:textId="77777777" w:rsidTr="00033F9F">
        <w:trPr>
          <w:trHeight w:val="285"/>
        </w:trPr>
        <w:tc>
          <w:tcPr>
            <w:tcW w:w="602" w:type="pct"/>
            <w:vMerge w:val="restart"/>
          </w:tcPr>
          <w:p w14:paraId="649E50C1"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Тема 1.2.</w:t>
            </w:r>
          </w:p>
          <w:p w14:paraId="288CE5EA"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Общая физическая подготовка.</w:t>
            </w:r>
          </w:p>
          <w:p w14:paraId="405D07C4"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4BFFC82A"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Содержание учебного материала</w:t>
            </w:r>
          </w:p>
        </w:tc>
        <w:tc>
          <w:tcPr>
            <w:tcW w:w="401" w:type="pct"/>
            <w:vAlign w:val="center"/>
          </w:tcPr>
          <w:p w14:paraId="2EAEC48E" w14:textId="77777777" w:rsidR="00EB7DE1" w:rsidRPr="004C3443" w:rsidRDefault="00EB7DE1" w:rsidP="00033F9F">
            <w:pPr>
              <w:spacing w:after="0" w:line="240" w:lineRule="auto"/>
              <w:ind w:left="568"/>
              <w:rPr>
                <w:rFonts w:ascii="Times New Roman" w:hAnsi="Times New Roman"/>
                <w:b/>
                <w:sz w:val="24"/>
                <w:szCs w:val="24"/>
              </w:rPr>
            </w:pPr>
            <w:r w:rsidRPr="004C3443">
              <w:rPr>
                <w:rFonts w:ascii="Times New Roman" w:hAnsi="Times New Roman"/>
                <w:b/>
                <w:sz w:val="24"/>
                <w:szCs w:val="24"/>
              </w:rPr>
              <w:t>10</w:t>
            </w:r>
          </w:p>
        </w:tc>
        <w:tc>
          <w:tcPr>
            <w:tcW w:w="573" w:type="pct"/>
            <w:vMerge w:val="restart"/>
          </w:tcPr>
          <w:p w14:paraId="01B75880"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ОК 06,</w:t>
            </w:r>
          </w:p>
          <w:p w14:paraId="71CAE2F7"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ОК 08</w:t>
            </w:r>
          </w:p>
          <w:p w14:paraId="0F720DFB"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08802CC4" w14:textId="77777777" w:rsidTr="00033F9F">
        <w:trPr>
          <w:trHeight w:val="20"/>
        </w:trPr>
        <w:tc>
          <w:tcPr>
            <w:tcW w:w="602" w:type="pct"/>
            <w:vMerge/>
          </w:tcPr>
          <w:p w14:paraId="79B7BDFB"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19003468"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 xml:space="preserve">В том числе практических занятий </w:t>
            </w:r>
          </w:p>
        </w:tc>
        <w:tc>
          <w:tcPr>
            <w:tcW w:w="401" w:type="pct"/>
            <w:vAlign w:val="center"/>
          </w:tcPr>
          <w:p w14:paraId="37E734C0"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8</w:t>
            </w:r>
          </w:p>
        </w:tc>
        <w:tc>
          <w:tcPr>
            <w:tcW w:w="573" w:type="pct"/>
            <w:vMerge/>
          </w:tcPr>
          <w:p w14:paraId="3BDF81B7"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4BFDCE21" w14:textId="77777777" w:rsidTr="00033F9F">
        <w:trPr>
          <w:trHeight w:val="20"/>
        </w:trPr>
        <w:tc>
          <w:tcPr>
            <w:tcW w:w="602" w:type="pct"/>
            <w:vMerge/>
          </w:tcPr>
          <w:p w14:paraId="3842022B"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5759F07B"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Построения, перестроения, различные виды ходьбы, комплексы обще развивающих упражнений, в том числе, в парах, с предметами. Специальные беговые упражнения (СБУ). Подвижные игры.</w:t>
            </w:r>
          </w:p>
        </w:tc>
        <w:tc>
          <w:tcPr>
            <w:tcW w:w="401" w:type="pct"/>
            <w:vAlign w:val="center"/>
          </w:tcPr>
          <w:p w14:paraId="306B75C0"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8</w:t>
            </w:r>
          </w:p>
        </w:tc>
        <w:tc>
          <w:tcPr>
            <w:tcW w:w="573" w:type="pct"/>
            <w:vMerge/>
          </w:tcPr>
          <w:p w14:paraId="25912323"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5CAE6C3E" w14:textId="77777777" w:rsidTr="00033F9F">
        <w:trPr>
          <w:trHeight w:val="20"/>
        </w:trPr>
        <w:tc>
          <w:tcPr>
            <w:tcW w:w="602" w:type="pct"/>
            <w:vMerge/>
          </w:tcPr>
          <w:p w14:paraId="62D9AEB7" w14:textId="77777777" w:rsidR="00EB7DE1" w:rsidRPr="004C3443" w:rsidRDefault="00EB7DE1" w:rsidP="00033F9F">
            <w:pPr>
              <w:spacing w:after="0" w:line="240" w:lineRule="auto"/>
              <w:ind w:left="568"/>
              <w:rPr>
                <w:rFonts w:ascii="Times New Roman" w:hAnsi="Times New Roman"/>
                <w:sz w:val="24"/>
                <w:szCs w:val="24"/>
              </w:rPr>
            </w:pPr>
          </w:p>
        </w:tc>
        <w:tc>
          <w:tcPr>
            <w:tcW w:w="3424" w:type="pct"/>
          </w:tcPr>
          <w:p w14:paraId="54107D71"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Самостоятельная работа обучающихся</w:t>
            </w:r>
          </w:p>
        </w:tc>
        <w:tc>
          <w:tcPr>
            <w:tcW w:w="401" w:type="pct"/>
            <w:vAlign w:val="center"/>
          </w:tcPr>
          <w:p w14:paraId="17A94586"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w:t>
            </w:r>
          </w:p>
        </w:tc>
        <w:tc>
          <w:tcPr>
            <w:tcW w:w="573" w:type="pct"/>
            <w:vMerge/>
          </w:tcPr>
          <w:p w14:paraId="53DCE79E" w14:textId="77777777" w:rsidR="00EB7DE1" w:rsidRPr="004C3443" w:rsidRDefault="00EB7DE1" w:rsidP="00033F9F">
            <w:pPr>
              <w:spacing w:after="0" w:line="240" w:lineRule="auto"/>
              <w:ind w:left="568"/>
              <w:rPr>
                <w:rFonts w:ascii="Times New Roman" w:hAnsi="Times New Roman"/>
                <w:sz w:val="24"/>
                <w:szCs w:val="24"/>
              </w:rPr>
            </w:pPr>
          </w:p>
        </w:tc>
      </w:tr>
      <w:tr w:rsidR="00EB7DE1" w:rsidRPr="004C3443" w14:paraId="007325AC" w14:textId="77777777" w:rsidTr="00033F9F">
        <w:trPr>
          <w:trHeight w:val="395"/>
        </w:trPr>
        <w:tc>
          <w:tcPr>
            <w:tcW w:w="602" w:type="pct"/>
            <w:vMerge w:val="restart"/>
          </w:tcPr>
          <w:p w14:paraId="2A7B6A2E"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Тема 1.3.</w:t>
            </w:r>
          </w:p>
          <w:p w14:paraId="5BA53084"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Атлетическая гимнастика</w:t>
            </w:r>
          </w:p>
          <w:p w14:paraId="6B430E91"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0692CFFC"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Содержание учебного материала</w:t>
            </w:r>
          </w:p>
        </w:tc>
        <w:tc>
          <w:tcPr>
            <w:tcW w:w="401" w:type="pct"/>
            <w:vAlign w:val="center"/>
          </w:tcPr>
          <w:p w14:paraId="49419B09" w14:textId="77777777" w:rsidR="00EB7DE1" w:rsidRPr="004C3443" w:rsidRDefault="00EB7DE1" w:rsidP="00033F9F">
            <w:pPr>
              <w:spacing w:after="0" w:line="240" w:lineRule="auto"/>
              <w:ind w:left="568"/>
              <w:rPr>
                <w:rFonts w:ascii="Times New Roman" w:hAnsi="Times New Roman"/>
                <w:b/>
                <w:sz w:val="24"/>
                <w:szCs w:val="24"/>
              </w:rPr>
            </w:pPr>
            <w:r w:rsidRPr="004C3443">
              <w:rPr>
                <w:rFonts w:ascii="Times New Roman" w:hAnsi="Times New Roman"/>
                <w:b/>
                <w:sz w:val="24"/>
                <w:szCs w:val="24"/>
              </w:rPr>
              <w:t>8</w:t>
            </w:r>
          </w:p>
        </w:tc>
        <w:tc>
          <w:tcPr>
            <w:tcW w:w="573" w:type="pct"/>
            <w:vMerge w:val="restart"/>
          </w:tcPr>
          <w:p w14:paraId="74E593B7"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06,</w:t>
            </w:r>
          </w:p>
          <w:p w14:paraId="2660BF74"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08</w:t>
            </w:r>
          </w:p>
          <w:p w14:paraId="689D953D"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78563405" w14:textId="77777777" w:rsidTr="00033F9F">
        <w:trPr>
          <w:trHeight w:val="20"/>
        </w:trPr>
        <w:tc>
          <w:tcPr>
            <w:tcW w:w="602" w:type="pct"/>
            <w:vMerge/>
          </w:tcPr>
          <w:p w14:paraId="5C78E929"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2595B425"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 xml:space="preserve">В том числе практических занятий и лабораторных работ </w:t>
            </w:r>
          </w:p>
        </w:tc>
        <w:tc>
          <w:tcPr>
            <w:tcW w:w="401" w:type="pct"/>
            <w:vAlign w:val="center"/>
          </w:tcPr>
          <w:p w14:paraId="7B2CC41B"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8</w:t>
            </w:r>
          </w:p>
        </w:tc>
        <w:tc>
          <w:tcPr>
            <w:tcW w:w="573" w:type="pct"/>
            <w:vMerge/>
          </w:tcPr>
          <w:p w14:paraId="7F6C49BF"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09D3B71A" w14:textId="77777777" w:rsidTr="00033F9F">
        <w:trPr>
          <w:trHeight w:val="20"/>
        </w:trPr>
        <w:tc>
          <w:tcPr>
            <w:tcW w:w="602" w:type="pct"/>
            <w:vMerge/>
          </w:tcPr>
          <w:p w14:paraId="1E16ABF7"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66CFD7DA"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Комплексы вольных общеразвивающих упражнений.  Упражнений с собственным весом. Упражнения с предметами: обручами, скакалками, гимнастическими палками. Упражнения на блочных тренажерах для развития основных мышечных групп. Упражнения со свободными весами: гирями, гантелями, штангами. Комплексы профессионально-прикладных гимнастических упражнений. Упражнения для развития гибкости. Участие в судействе спортивных состязаний.</w:t>
            </w:r>
          </w:p>
        </w:tc>
        <w:tc>
          <w:tcPr>
            <w:tcW w:w="401" w:type="pct"/>
            <w:vAlign w:val="center"/>
          </w:tcPr>
          <w:p w14:paraId="4E98BE14" w14:textId="77777777" w:rsidR="00EB7DE1" w:rsidRPr="004C3443" w:rsidRDefault="00EB7DE1" w:rsidP="00033F9F">
            <w:pPr>
              <w:spacing w:after="0" w:line="240" w:lineRule="auto"/>
              <w:ind w:left="568"/>
              <w:rPr>
                <w:rFonts w:ascii="Times New Roman" w:hAnsi="Times New Roman"/>
                <w:sz w:val="24"/>
                <w:szCs w:val="24"/>
              </w:rPr>
            </w:pPr>
            <w:r w:rsidRPr="004C3443">
              <w:rPr>
                <w:rFonts w:ascii="Times New Roman" w:hAnsi="Times New Roman"/>
                <w:sz w:val="24"/>
                <w:szCs w:val="24"/>
              </w:rPr>
              <w:t>8</w:t>
            </w:r>
          </w:p>
        </w:tc>
        <w:tc>
          <w:tcPr>
            <w:tcW w:w="573" w:type="pct"/>
            <w:vMerge/>
          </w:tcPr>
          <w:p w14:paraId="54C0F715"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6EE8D32D" w14:textId="77777777" w:rsidTr="00033F9F">
        <w:trPr>
          <w:trHeight w:val="20"/>
        </w:trPr>
        <w:tc>
          <w:tcPr>
            <w:tcW w:w="602" w:type="pct"/>
            <w:vMerge/>
          </w:tcPr>
          <w:p w14:paraId="1A240516"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72E3F003"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Самостоятельная работа обучающихся</w:t>
            </w:r>
          </w:p>
        </w:tc>
        <w:tc>
          <w:tcPr>
            <w:tcW w:w="401" w:type="pct"/>
            <w:vAlign w:val="center"/>
          </w:tcPr>
          <w:p w14:paraId="2D7B86D2"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w:t>
            </w:r>
          </w:p>
        </w:tc>
        <w:tc>
          <w:tcPr>
            <w:tcW w:w="573" w:type="pct"/>
            <w:vMerge/>
          </w:tcPr>
          <w:p w14:paraId="76EFF722"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3604DCF3" w14:textId="77777777" w:rsidTr="00033F9F">
        <w:trPr>
          <w:trHeight w:val="20"/>
        </w:trPr>
        <w:tc>
          <w:tcPr>
            <w:tcW w:w="4026" w:type="pct"/>
            <w:gridSpan w:val="2"/>
          </w:tcPr>
          <w:p w14:paraId="74FA610D"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rPr>
              <w:t>Раздел 2.Профессионально-прикладная физическая подготовка и спортивные игры</w:t>
            </w:r>
          </w:p>
        </w:tc>
        <w:tc>
          <w:tcPr>
            <w:tcW w:w="401" w:type="pct"/>
            <w:vAlign w:val="center"/>
          </w:tcPr>
          <w:p w14:paraId="446A2BBB"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rPr>
              <w:t>126</w:t>
            </w:r>
          </w:p>
        </w:tc>
        <w:tc>
          <w:tcPr>
            <w:tcW w:w="573" w:type="pct"/>
          </w:tcPr>
          <w:p w14:paraId="381C7016" w14:textId="77777777" w:rsidR="00EB7DE1" w:rsidRPr="004C3443" w:rsidRDefault="00EB7DE1" w:rsidP="00033F9F">
            <w:pPr>
              <w:spacing w:after="0" w:line="240" w:lineRule="auto"/>
              <w:ind w:left="142"/>
              <w:rPr>
                <w:rFonts w:ascii="Times New Roman" w:hAnsi="Times New Roman"/>
                <w:b/>
                <w:sz w:val="24"/>
                <w:szCs w:val="24"/>
              </w:rPr>
            </w:pPr>
          </w:p>
        </w:tc>
      </w:tr>
      <w:tr w:rsidR="00EB7DE1" w:rsidRPr="004C3443" w14:paraId="014F59C1" w14:textId="77777777" w:rsidTr="00033F9F">
        <w:trPr>
          <w:trHeight w:val="293"/>
        </w:trPr>
        <w:tc>
          <w:tcPr>
            <w:tcW w:w="602" w:type="pct"/>
            <w:vMerge w:val="restart"/>
          </w:tcPr>
          <w:p w14:paraId="739D31C3"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Тема 2.1.</w:t>
            </w:r>
          </w:p>
          <w:p w14:paraId="708AFDB9"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Профессионально-прикладная физическая подготовка</w:t>
            </w:r>
          </w:p>
          <w:p w14:paraId="1F349407"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3F1F80B9"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Содержание учебного материала</w:t>
            </w:r>
          </w:p>
        </w:tc>
        <w:tc>
          <w:tcPr>
            <w:tcW w:w="401" w:type="pct"/>
            <w:vAlign w:val="center"/>
          </w:tcPr>
          <w:p w14:paraId="369A0B2E"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lang w:val="en-US"/>
              </w:rPr>
              <w:t>2</w:t>
            </w:r>
            <w:r w:rsidRPr="004C3443">
              <w:rPr>
                <w:rFonts w:ascii="Times New Roman" w:hAnsi="Times New Roman"/>
                <w:b/>
                <w:sz w:val="24"/>
                <w:szCs w:val="24"/>
              </w:rPr>
              <w:t>6</w:t>
            </w:r>
          </w:p>
        </w:tc>
        <w:tc>
          <w:tcPr>
            <w:tcW w:w="573" w:type="pct"/>
            <w:vMerge w:val="restart"/>
          </w:tcPr>
          <w:p w14:paraId="4EABB29C"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06,</w:t>
            </w:r>
          </w:p>
          <w:p w14:paraId="2BEFEEC7"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08</w:t>
            </w:r>
          </w:p>
          <w:p w14:paraId="2EA8158C"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4C1B2CE3" w14:textId="77777777" w:rsidTr="00033F9F">
        <w:trPr>
          <w:trHeight w:val="20"/>
        </w:trPr>
        <w:tc>
          <w:tcPr>
            <w:tcW w:w="602" w:type="pct"/>
            <w:vMerge/>
          </w:tcPr>
          <w:p w14:paraId="5C32F5F0"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2A11D434"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 xml:space="preserve">В том числе практических занятий </w:t>
            </w:r>
          </w:p>
        </w:tc>
        <w:tc>
          <w:tcPr>
            <w:tcW w:w="401" w:type="pct"/>
            <w:vAlign w:val="center"/>
          </w:tcPr>
          <w:p w14:paraId="09068FEF"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246</w:t>
            </w:r>
          </w:p>
        </w:tc>
        <w:tc>
          <w:tcPr>
            <w:tcW w:w="573" w:type="pct"/>
            <w:vMerge/>
          </w:tcPr>
          <w:p w14:paraId="5BCC6A69"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68C92432" w14:textId="77777777" w:rsidTr="00033F9F">
        <w:trPr>
          <w:trHeight w:val="20"/>
        </w:trPr>
        <w:tc>
          <w:tcPr>
            <w:tcW w:w="602" w:type="pct"/>
            <w:vMerge/>
          </w:tcPr>
          <w:p w14:paraId="4995EC23"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1790D53B"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Развитие и совершенствование основных жизненно важных физических и профессиональных качеств. Лазание по канату с использованием спец. снаряжения спасателя, подтягивания на высокой перекладине, Приседания с отягощением.   Упражнения с гирями и гантелями. Упражнения на тренажерах. Приемы самообороны (броски со стойки, удары рукой, ногой, защита от ударов). Защита от ударов ножом спереди, сзади, сверху, сбоку. Защита при угрозе пистолетом спереди, сзади, сбоку.</w:t>
            </w:r>
          </w:p>
        </w:tc>
        <w:tc>
          <w:tcPr>
            <w:tcW w:w="401" w:type="pct"/>
            <w:vAlign w:val="center"/>
          </w:tcPr>
          <w:p w14:paraId="2A50FC18" w14:textId="77777777" w:rsidR="00EB7DE1" w:rsidRPr="004C3443" w:rsidRDefault="00EB7DE1" w:rsidP="00033F9F">
            <w:pPr>
              <w:spacing w:after="0" w:line="240" w:lineRule="auto"/>
              <w:ind w:left="142"/>
              <w:rPr>
                <w:rFonts w:ascii="Times New Roman" w:hAnsi="Times New Roman"/>
                <w:sz w:val="24"/>
                <w:szCs w:val="24"/>
              </w:rPr>
            </w:pPr>
          </w:p>
        </w:tc>
        <w:tc>
          <w:tcPr>
            <w:tcW w:w="573" w:type="pct"/>
            <w:vMerge/>
          </w:tcPr>
          <w:p w14:paraId="7FE3FF61"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6CBB2D6D" w14:textId="77777777" w:rsidTr="00033F9F">
        <w:trPr>
          <w:trHeight w:val="20"/>
        </w:trPr>
        <w:tc>
          <w:tcPr>
            <w:tcW w:w="602" w:type="pct"/>
            <w:vMerge/>
          </w:tcPr>
          <w:p w14:paraId="077E8B07"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1CA83E7F"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Самостоятельная работа обучающихся</w:t>
            </w:r>
          </w:p>
        </w:tc>
        <w:tc>
          <w:tcPr>
            <w:tcW w:w="401" w:type="pct"/>
            <w:vAlign w:val="center"/>
          </w:tcPr>
          <w:p w14:paraId="7D725564"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w:t>
            </w:r>
          </w:p>
        </w:tc>
        <w:tc>
          <w:tcPr>
            <w:tcW w:w="573" w:type="pct"/>
            <w:vMerge/>
          </w:tcPr>
          <w:p w14:paraId="2642D391"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580E7A69" w14:textId="77777777" w:rsidTr="00033F9F">
        <w:trPr>
          <w:trHeight w:val="320"/>
        </w:trPr>
        <w:tc>
          <w:tcPr>
            <w:tcW w:w="602" w:type="pct"/>
            <w:vMerge w:val="restart"/>
          </w:tcPr>
          <w:p w14:paraId="63CAA0F0"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Тема 2.2.</w:t>
            </w:r>
          </w:p>
          <w:p w14:paraId="6F8CF838"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Волейбол</w:t>
            </w:r>
          </w:p>
          <w:p w14:paraId="0E1B5ECE"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4B10AC06"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Содержание учебного материала</w:t>
            </w:r>
          </w:p>
        </w:tc>
        <w:tc>
          <w:tcPr>
            <w:tcW w:w="401" w:type="pct"/>
            <w:vAlign w:val="center"/>
          </w:tcPr>
          <w:p w14:paraId="59A43BF1"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rPr>
              <w:t>34</w:t>
            </w:r>
          </w:p>
        </w:tc>
        <w:tc>
          <w:tcPr>
            <w:tcW w:w="573" w:type="pct"/>
            <w:vMerge w:val="restart"/>
          </w:tcPr>
          <w:p w14:paraId="0C9C7D9F"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06,</w:t>
            </w:r>
          </w:p>
          <w:p w14:paraId="6A8BF3E8"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08</w:t>
            </w:r>
          </w:p>
          <w:p w14:paraId="1618FF7F"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080DCEA5" w14:textId="77777777" w:rsidTr="00033F9F">
        <w:trPr>
          <w:trHeight w:val="20"/>
        </w:trPr>
        <w:tc>
          <w:tcPr>
            <w:tcW w:w="602" w:type="pct"/>
            <w:vMerge/>
          </w:tcPr>
          <w:p w14:paraId="3E7AEEBA"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0D253495"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 xml:space="preserve">В том числе практических занятий </w:t>
            </w:r>
          </w:p>
        </w:tc>
        <w:tc>
          <w:tcPr>
            <w:tcW w:w="401" w:type="pct"/>
            <w:vAlign w:val="center"/>
          </w:tcPr>
          <w:p w14:paraId="675EF7E4"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34</w:t>
            </w:r>
          </w:p>
        </w:tc>
        <w:tc>
          <w:tcPr>
            <w:tcW w:w="573" w:type="pct"/>
            <w:vMerge/>
          </w:tcPr>
          <w:p w14:paraId="4158D5C5"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55F91D82" w14:textId="77777777" w:rsidTr="00033F9F">
        <w:trPr>
          <w:trHeight w:val="20"/>
        </w:trPr>
        <w:tc>
          <w:tcPr>
            <w:tcW w:w="602" w:type="pct"/>
            <w:vMerge/>
          </w:tcPr>
          <w:p w14:paraId="14BD4EE2"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3D87FDC2"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Стойки в волейболе. Перемещения по площадке. Подача мяча: нижняя прямая, нижняя боковая, верхняя прямая, верхняя боковая. Прием мяча. Передачи мяча. Нападающие удары. Блокирование нападающего удара. Страховка у сетки. Расстановка игроков. Тактика игры в защите и нападении. Индивидуальные действия игроков с мячом, без мяча. Взаимодействие игроков. Учебная игра. Участие в судействе спортивных состязаний.</w:t>
            </w:r>
          </w:p>
        </w:tc>
        <w:tc>
          <w:tcPr>
            <w:tcW w:w="401" w:type="pct"/>
            <w:vAlign w:val="center"/>
          </w:tcPr>
          <w:p w14:paraId="251EC429"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34</w:t>
            </w:r>
          </w:p>
        </w:tc>
        <w:tc>
          <w:tcPr>
            <w:tcW w:w="573" w:type="pct"/>
            <w:vMerge/>
          </w:tcPr>
          <w:p w14:paraId="285813B7"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65C5FCA8" w14:textId="77777777" w:rsidTr="00033F9F">
        <w:trPr>
          <w:trHeight w:val="20"/>
        </w:trPr>
        <w:tc>
          <w:tcPr>
            <w:tcW w:w="602" w:type="pct"/>
            <w:vMerge/>
          </w:tcPr>
          <w:p w14:paraId="50EDEFBF"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53136553"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Самостоятельная работа обучающихся</w:t>
            </w:r>
          </w:p>
        </w:tc>
        <w:tc>
          <w:tcPr>
            <w:tcW w:w="401" w:type="pct"/>
            <w:vAlign w:val="center"/>
          </w:tcPr>
          <w:p w14:paraId="2A23136B"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w:t>
            </w:r>
          </w:p>
        </w:tc>
        <w:tc>
          <w:tcPr>
            <w:tcW w:w="573" w:type="pct"/>
            <w:vMerge/>
          </w:tcPr>
          <w:p w14:paraId="1EACC9CA"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7554C183" w14:textId="77777777" w:rsidTr="00033F9F">
        <w:trPr>
          <w:trHeight w:val="176"/>
        </w:trPr>
        <w:tc>
          <w:tcPr>
            <w:tcW w:w="602" w:type="pct"/>
            <w:vMerge w:val="restart"/>
          </w:tcPr>
          <w:p w14:paraId="777AB4A9"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Тема 2.3.</w:t>
            </w:r>
          </w:p>
          <w:p w14:paraId="3971AC5C"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Баскетбол</w:t>
            </w:r>
          </w:p>
          <w:p w14:paraId="58EE0DBA"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3F917D46"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Содержание учебного материала</w:t>
            </w:r>
          </w:p>
        </w:tc>
        <w:tc>
          <w:tcPr>
            <w:tcW w:w="401" w:type="pct"/>
            <w:vAlign w:val="center"/>
          </w:tcPr>
          <w:p w14:paraId="4B7FC510"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rPr>
              <w:t>32</w:t>
            </w:r>
          </w:p>
        </w:tc>
        <w:tc>
          <w:tcPr>
            <w:tcW w:w="573" w:type="pct"/>
            <w:vMerge w:val="restart"/>
          </w:tcPr>
          <w:p w14:paraId="7FB7E075"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06,</w:t>
            </w:r>
          </w:p>
          <w:p w14:paraId="4C2AED0D"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08</w:t>
            </w:r>
          </w:p>
          <w:p w14:paraId="25D4F200"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2EB91CF8" w14:textId="77777777" w:rsidTr="00033F9F">
        <w:trPr>
          <w:trHeight w:val="20"/>
        </w:trPr>
        <w:tc>
          <w:tcPr>
            <w:tcW w:w="602" w:type="pct"/>
            <w:vMerge/>
          </w:tcPr>
          <w:p w14:paraId="4F90C4C9"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7FDA3925"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 xml:space="preserve">В том числе практических занятий и лабораторных работ </w:t>
            </w:r>
          </w:p>
        </w:tc>
        <w:tc>
          <w:tcPr>
            <w:tcW w:w="401" w:type="pct"/>
            <w:vAlign w:val="center"/>
          </w:tcPr>
          <w:p w14:paraId="71CF3062"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32</w:t>
            </w:r>
          </w:p>
        </w:tc>
        <w:tc>
          <w:tcPr>
            <w:tcW w:w="573" w:type="pct"/>
            <w:vMerge/>
          </w:tcPr>
          <w:p w14:paraId="348007D4"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02A994EC" w14:textId="77777777" w:rsidTr="00033F9F">
        <w:trPr>
          <w:trHeight w:val="20"/>
        </w:trPr>
        <w:tc>
          <w:tcPr>
            <w:tcW w:w="602" w:type="pct"/>
            <w:vMerge/>
          </w:tcPr>
          <w:p w14:paraId="0E991E7A"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2332F3A2"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Перемещение по площадке. Ведение мяча. Передача мяча: 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игра. Участие в судействе спортивных состязаний.</w:t>
            </w:r>
          </w:p>
        </w:tc>
        <w:tc>
          <w:tcPr>
            <w:tcW w:w="401" w:type="pct"/>
            <w:vAlign w:val="center"/>
          </w:tcPr>
          <w:p w14:paraId="74B94200"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32</w:t>
            </w:r>
          </w:p>
        </w:tc>
        <w:tc>
          <w:tcPr>
            <w:tcW w:w="573" w:type="pct"/>
            <w:vMerge/>
          </w:tcPr>
          <w:p w14:paraId="0225E407"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19E101E5" w14:textId="77777777" w:rsidTr="00033F9F">
        <w:trPr>
          <w:trHeight w:val="20"/>
        </w:trPr>
        <w:tc>
          <w:tcPr>
            <w:tcW w:w="602" w:type="pct"/>
            <w:vMerge/>
          </w:tcPr>
          <w:p w14:paraId="3EC2D3F0"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5349837C"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Самостоятельная работа обучающихся</w:t>
            </w:r>
          </w:p>
        </w:tc>
        <w:tc>
          <w:tcPr>
            <w:tcW w:w="401" w:type="pct"/>
            <w:vAlign w:val="center"/>
          </w:tcPr>
          <w:p w14:paraId="4646146C"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w:t>
            </w:r>
          </w:p>
        </w:tc>
        <w:tc>
          <w:tcPr>
            <w:tcW w:w="573" w:type="pct"/>
            <w:vMerge/>
          </w:tcPr>
          <w:p w14:paraId="098A4E0D"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636975C8" w14:textId="77777777" w:rsidTr="00033F9F">
        <w:trPr>
          <w:trHeight w:val="307"/>
        </w:trPr>
        <w:tc>
          <w:tcPr>
            <w:tcW w:w="602" w:type="pct"/>
            <w:vMerge w:val="restart"/>
          </w:tcPr>
          <w:p w14:paraId="6812785E"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Тема 2.4.</w:t>
            </w:r>
          </w:p>
          <w:p w14:paraId="27A0A79C"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Футбол</w:t>
            </w:r>
          </w:p>
          <w:p w14:paraId="594AD001"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261AA961"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Содержание учебного материала</w:t>
            </w:r>
          </w:p>
        </w:tc>
        <w:tc>
          <w:tcPr>
            <w:tcW w:w="401" w:type="pct"/>
          </w:tcPr>
          <w:p w14:paraId="67E0C11B" w14:textId="77777777" w:rsidR="00EB7DE1" w:rsidRPr="004C3443" w:rsidRDefault="00EB7DE1" w:rsidP="00033F9F">
            <w:pPr>
              <w:spacing w:after="0" w:line="240" w:lineRule="auto"/>
              <w:ind w:left="142"/>
              <w:rPr>
                <w:rFonts w:ascii="Times New Roman" w:hAnsi="Times New Roman"/>
                <w:b/>
                <w:sz w:val="24"/>
                <w:szCs w:val="24"/>
              </w:rPr>
            </w:pPr>
            <w:r>
              <w:rPr>
                <w:rFonts w:ascii="Times New Roman" w:hAnsi="Times New Roman"/>
                <w:b/>
                <w:sz w:val="24"/>
                <w:szCs w:val="24"/>
              </w:rPr>
              <w:t>16</w:t>
            </w:r>
          </w:p>
        </w:tc>
        <w:tc>
          <w:tcPr>
            <w:tcW w:w="573" w:type="pct"/>
            <w:vMerge w:val="restart"/>
          </w:tcPr>
          <w:p w14:paraId="345D24F7"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06,</w:t>
            </w:r>
          </w:p>
          <w:p w14:paraId="745FF0BE"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08</w:t>
            </w:r>
          </w:p>
          <w:p w14:paraId="1FA3A123"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3B14E123" w14:textId="77777777" w:rsidTr="00033F9F">
        <w:trPr>
          <w:trHeight w:val="283"/>
        </w:trPr>
        <w:tc>
          <w:tcPr>
            <w:tcW w:w="602" w:type="pct"/>
            <w:vMerge/>
          </w:tcPr>
          <w:p w14:paraId="5FD87117"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0D776DBA"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 xml:space="preserve">В том числе практических занятий </w:t>
            </w:r>
          </w:p>
        </w:tc>
        <w:tc>
          <w:tcPr>
            <w:tcW w:w="401" w:type="pct"/>
          </w:tcPr>
          <w:p w14:paraId="39B94167" w14:textId="77777777" w:rsidR="00EB7DE1" w:rsidRPr="004C3443" w:rsidRDefault="00EB7DE1" w:rsidP="00033F9F">
            <w:pPr>
              <w:spacing w:after="0" w:line="240" w:lineRule="auto"/>
              <w:ind w:left="142"/>
              <w:rPr>
                <w:rFonts w:ascii="Times New Roman" w:hAnsi="Times New Roman"/>
                <w:sz w:val="24"/>
                <w:szCs w:val="24"/>
              </w:rPr>
            </w:pPr>
            <w:r>
              <w:rPr>
                <w:rFonts w:ascii="Times New Roman" w:hAnsi="Times New Roman"/>
                <w:sz w:val="24"/>
                <w:szCs w:val="24"/>
              </w:rPr>
              <w:t>16</w:t>
            </w:r>
          </w:p>
        </w:tc>
        <w:tc>
          <w:tcPr>
            <w:tcW w:w="573" w:type="pct"/>
            <w:vMerge/>
          </w:tcPr>
          <w:p w14:paraId="130ED52D"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3D2C017A" w14:textId="77777777" w:rsidTr="00033F9F">
        <w:trPr>
          <w:trHeight w:val="20"/>
        </w:trPr>
        <w:tc>
          <w:tcPr>
            <w:tcW w:w="602" w:type="pct"/>
            <w:vMerge/>
          </w:tcPr>
          <w:p w14:paraId="2B0DC1A0"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49C9DCA8"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Передача мяча, набивание. Остановка мяча, ведение. Обводка стоек. Удары мяча Розыгрыши стандартных положений. Совершенствование технических приемов. Игра с тактическим заданием. Совершенствование ТТД. Проведение игры в футбол.</w:t>
            </w:r>
          </w:p>
        </w:tc>
        <w:tc>
          <w:tcPr>
            <w:tcW w:w="401" w:type="pct"/>
          </w:tcPr>
          <w:p w14:paraId="60230873" w14:textId="77777777" w:rsidR="00EB7DE1" w:rsidRPr="004C3443" w:rsidRDefault="00EB7DE1" w:rsidP="00033F9F">
            <w:pPr>
              <w:spacing w:after="0" w:line="240" w:lineRule="auto"/>
              <w:ind w:left="142"/>
              <w:rPr>
                <w:rFonts w:ascii="Times New Roman" w:hAnsi="Times New Roman"/>
                <w:sz w:val="24"/>
                <w:szCs w:val="24"/>
              </w:rPr>
            </w:pPr>
            <w:r>
              <w:rPr>
                <w:rFonts w:ascii="Times New Roman" w:hAnsi="Times New Roman"/>
                <w:sz w:val="24"/>
                <w:szCs w:val="24"/>
              </w:rPr>
              <w:t>16</w:t>
            </w:r>
          </w:p>
        </w:tc>
        <w:tc>
          <w:tcPr>
            <w:tcW w:w="573" w:type="pct"/>
            <w:vMerge/>
          </w:tcPr>
          <w:p w14:paraId="3B080170"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1DE3748E" w14:textId="77777777" w:rsidTr="00033F9F">
        <w:trPr>
          <w:trHeight w:val="20"/>
        </w:trPr>
        <w:tc>
          <w:tcPr>
            <w:tcW w:w="602" w:type="pct"/>
            <w:vMerge/>
          </w:tcPr>
          <w:p w14:paraId="5C416C5A"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54E69A07"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Самостоятельная работа обучающихся</w:t>
            </w:r>
          </w:p>
        </w:tc>
        <w:tc>
          <w:tcPr>
            <w:tcW w:w="401" w:type="pct"/>
          </w:tcPr>
          <w:p w14:paraId="2DAFD683"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w:t>
            </w:r>
          </w:p>
        </w:tc>
        <w:tc>
          <w:tcPr>
            <w:tcW w:w="573" w:type="pct"/>
            <w:vMerge/>
          </w:tcPr>
          <w:p w14:paraId="4DC51C82"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4E9BBB61" w14:textId="77777777" w:rsidTr="00033F9F">
        <w:trPr>
          <w:trHeight w:val="142"/>
        </w:trPr>
        <w:tc>
          <w:tcPr>
            <w:tcW w:w="602" w:type="pct"/>
            <w:vMerge w:val="restart"/>
          </w:tcPr>
          <w:p w14:paraId="39FB3072"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Тема 2.5.</w:t>
            </w:r>
          </w:p>
          <w:p w14:paraId="747E5C7A"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Плавание</w:t>
            </w:r>
          </w:p>
          <w:p w14:paraId="2EAEB712"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7FB20607"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Содержание учебного материала</w:t>
            </w:r>
          </w:p>
        </w:tc>
        <w:tc>
          <w:tcPr>
            <w:tcW w:w="401" w:type="pct"/>
          </w:tcPr>
          <w:p w14:paraId="6B9E283C"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rPr>
              <w:t>14</w:t>
            </w:r>
          </w:p>
        </w:tc>
        <w:tc>
          <w:tcPr>
            <w:tcW w:w="573" w:type="pct"/>
            <w:vMerge w:val="restart"/>
          </w:tcPr>
          <w:p w14:paraId="2D7A8301"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06,</w:t>
            </w:r>
          </w:p>
          <w:p w14:paraId="500084EB"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08</w:t>
            </w:r>
          </w:p>
          <w:p w14:paraId="3EF8171E"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7BB4CF6E" w14:textId="77777777" w:rsidTr="00033F9F">
        <w:trPr>
          <w:trHeight w:val="20"/>
        </w:trPr>
        <w:tc>
          <w:tcPr>
            <w:tcW w:w="602" w:type="pct"/>
            <w:vMerge/>
          </w:tcPr>
          <w:p w14:paraId="47705E24"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3CD8661E"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 xml:space="preserve">В том числе практических занятий </w:t>
            </w:r>
          </w:p>
        </w:tc>
        <w:tc>
          <w:tcPr>
            <w:tcW w:w="401" w:type="pct"/>
          </w:tcPr>
          <w:p w14:paraId="54D25AF9"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14</w:t>
            </w:r>
          </w:p>
        </w:tc>
        <w:tc>
          <w:tcPr>
            <w:tcW w:w="573" w:type="pct"/>
            <w:vMerge/>
          </w:tcPr>
          <w:p w14:paraId="24F8E6A3"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5B16312F" w14:textId="77777777" w:rsidTr="00033F9F">
        <w:trPr>
          <w:trHeight w:val="20"/>
        </w:trPr>
        <w:tc>
          <w:tcPr>
            <w:tcW w:w="602" w:type="pct"/>
            <w:vMerge/>
          </w:tcPr>
          <w:p w14:paraId="6286B575"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64EC2524"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Кроль на груди. Кроль на спине. Плавание брассом. Плавание на боку. Комплексное плавание изученными способами.</w:t>
            </w:r>
          </w:p>
        </w:tc>
        <w:tc>
          <w:tcPr>
            <w:tcW w:w="401" w:type="pct"/>
          </w:tcPr>
          <w:p w14:paraId="5259B589"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14</w:t>
            </w:r>
          </w:p>
        </w:tc>
        <w:tc>
          <w:tcPr>
            <w:tcW w:w="573" w:type="pct"/>
            <w:vMerge/>
          </w:tcPr>
          <w:p w14:paraId="56963258"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3B399DB3" w14:textId="77777777" w:rsidTr="00033F9F">
        <w:trPr>
          <w:trHeight w:val="20"/>
        </w:trPr>
        <w:tc>
          <w:tcPr>
            <w:tcW w:w="602" w:type="pct"/>
            <w:vMerge/>
          </w:tcPr>
          <w:p w14:paraId="7D69C265"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5D53933A"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Самостоятельная работа обучающихся</w:t>
            </w:r>
          </w:p>
        </w:tc>
        <w:tc>
          <w:tcPr>
            <w:tcW w:w="401" w:type="pct"/>
          </w:tcPr>
          <w:p w14:paraId="6A43FFB2"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w:t>
            </w:r>
          </w:p>
        </w:tc>
        <w:tc>
          <w:tcPr>
            <w:tcW w:w="573" w:type="pct"/>
            <w:vMerge/>
          </w:tcPr>
          <w:p w14:paraId="4DB53185"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11FA146C" w14:textId="77777777" w:rsidTr="00033F9F">
        <w:trPr>
          <w:trHeight w:val="20"/>
        </w:trPr>
        <w:tc>
          <w:tcPr>
            <w:tcW w:w="4026" w:type="pct"/>
            <w:gridSpan w:val="2"/>
          </w:tcPr>
          <w:p w14:paraId="2C63A276"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rPr>
              <w:t>Раздел 3. Контрольные нормативы</w:t>
            </w:r>
          </w:p>
        </w:tc>
        <w:tc>
          <w:tcPr>
            <w:tcW w:w="401" w:type="pct"/>
          </w:tcPr>
          <w:p w14:paraId="055C58D2"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rPr>
              <w:t>12</w:t>
            </w:r>
          </w:p>
        </w:tc>
        <w:tc>
          <w:tcPr>
            <w:tcW w:w="573" w:type="pct"/>
          </w:tcPr>
          <w:p w14:paraId="42C81C7F" w14:textId="77777777" w:rsidR="00EB7DE1" w:rsidRPr="004C3443" w:rsidRDefault="00EB7DE1" w:rsidP="00033F9F">
            <w:pPr>
              <w:spacing w:after="0" w:line="240" w:lineRule="auto"/>
              <w:ind w:left="142"/>
              <w:rPr>
                <w:rFonts w:ascii="Times New Roman" w:hAnsi="Times New Roman"/>
                <w:b/>
                <w:sz w:val="24"/>
                <w:szCs w:val="24"/>
              </w:rPr>
            </w:pPr>
          </w:p>
        </w:tc>
      </w:tr>
      <w:tr w:rsidR="00EB7DE1" w:rsidRPr="004C3443" w14:paraId="26E19265" w14:textId="77777777" w:rsidTr="00033F9F">
        <w:trPr>
          <w:trHeight w:val="273"/>
        </w:trPr>
        <w:tc>
          <w:tcPr>
            <w:tcW w:w="602" w:type="pct"/>
            <w:vMerge w:val="restart"/>
          </w:tcPr>
          <w:p w14:paraId="41EE365F"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Тема 3.1.</w:t>
            </w:r>
          </w:p>
          <w:p w14:paraId="6AA8AAC2"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Контрольные нормативы</w:t>
            </w:r>
          </w:p>
          <w:p w14:paraId="63ABC2EB"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4F61A788"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Содержание учебного материала</w:t>
            </w:r>
          </w:p>
        </w:tc>
        <w:tc>
          <w:tcPr>
            <w:tcW w:w="401" w:type="pct"/>
          </w:tcPr>
          <w:p w14:paraId="7064F767"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rPr>
              <w:t>12</w:t>
            </w:r>
          </w:p>
        </w:tc>
        <w:tc>
          <w:tcPr>
            <w:tcW w:w="573" w:type="pct"/>
            <w:vMerge w:val="restart"/>
          </w:tcPr>
          <w:p w14:paraId="6C7412F1"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06,</w:t>
            </w:r>
          </w:p>
          <w:p w14:paraId="3C079060"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ОК 08</w:t>
            </w:r>
          </w:p>
          <w:p w14:paraId="093A9137"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6CCF7F62" w14:textId="77777777" w:rsidTr="00033F9F">
        <w:trPr>
          <w:trHeight w:val="20"/>
        </w:trPr>
        <w:tc>
          <w:tcPr>
            <w:tcW w:w="602" w:type="pct"/>
            <w:vMerge/>
          </w:tcPr>
          <w:p w14:paraId="36B9F500"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16F8BF58"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 xml:space="preserve">В том числе практических занятий </w:t>
            </w:r>
          </w:p>
        </w:tc>
        <w:tc>
          <w:tcPr>
            <w:tcW w:w="401" w:type="pct"/>
          </w:tcPr>
          <w:p w14:paraId="5FD14B3D"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12</w:t>
            </w:r>
          </w:p>
        </w:tc>
        <w:tc>
          <w:tcPr>
            <w:tcW w:w="573" w:type="pct"/>
            <w:vMerge/>
          </w:tcPr>
          <w:p w14:paraId="7B404CCE"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01F9CF2C" w14:textId="77777777" w:rsidTr="00033F9F">
        <w:trPr>
          <w:trHeight w:val="20"/>
        </w:trPr>
        <w:tc>
          <w:tcPr>
            <w:tcW w:w="602" w:type="pct"/>
            <w:vMerge/>
          </w:tcPr>
          <w:p w14:paraId="6F56B8E0"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6CFF6754" w14:textId="77777777" w:rsidR="00EB7DE1" w:rsidRPr="004C3443" w:rsidRDefault="00EB7DE1" w:rsidP="00033F9F">
            <w:pPr>
              <w:pStyle w:val="af"/>
              <w:tabs>
                <w:tab w:val="left" w:pos="1134"/>
              </w:tabs>
              <w:spacing w:before="0" w:after="0"/>
              <w:ind w:left="0"/>
              <w:jc w:val="both"/>
            </w:pPr>
            <w:r w:rsidRPr="004C3443">
              <w:t>Сдача нормативов по лёгкой атлетике.</w:t>
            </w:r>
          </w:p>
        </w:tc>
        <w:tc>
          <w:tcPr>
            <w:tcW w:w="401" w:type="pct"/>
          </w:tcPr>
          <w:p w14:paraId="1D2BE865"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2</w:t>
            </w:r>
          </w:p>
        </w:tc>
        <w:tc>
          <w:tcPr>
            <w:tcW w:w="573" w:type="pct"/>
            <w:vMerge/>
          </w:tcPr>
          <w:p w14:paraId="387F2D4E"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45E78615" w14:textId="77777777" w:rsidTr="00033F9F">
        <w:trPr>
          <w:trHeight w:val="20"/>
        </w:trPr>
        <w:tc>
          <w:tcPr>
            <w:tcW w:w="602" w:type="pct"/>
            <w:vMerge/>
          </w:tcPr>
          <w:p w14:paraId="678D898C"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3BE2B367"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Сдача нормативов по гимнастике.</w:t>
            </w:r>
          </w:p>
        </w:tc>
        <w:tc>
          <w:tcPr>
            <w:tcW w:w="401" w:type="pct"/>
          </w:tcPr>
          <w:p w14:paraId="03094459"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2</w:t>
            </w:r>
          </w:p>
        </w:tc>
        <w:tc>
          <w:tcPr>
            <w:tcW w:w="573" w:type="pct"/>
            <w:vMerge/>
          </w:tcPr>
          <w:p w14:paraId="158FBA37"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009E0055" w14:textId="77777777" w:rsidTr="00033F9F">
        <w:trPr>
          <w:trHeight w:val="20"/>
        </w:trPr>
        <w:tc>
          <w:tcPr>
            <w:tcW w:w="602" w:type="pct"/>
            <w:vMerge/>
          </w:tcPr>
          <w:p w14:paraId="5E0FA3A7"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19061736"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Сдача нормативов по волейболу.</w:t>
            </w:r>
          </w:p>
        </w:tc>
        <w:tc>
          <w:tcPr>
            <w:tcW w:w="401" w:type="pct"/>
          </w:tcPr>
          <w:p w14:paraId="19B5286B"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2</w:t>
            </w:r>
          </w:p>
        </w:tc>
        <w:tc>
          <w:tcPr>
            <w:tcW w:w="573" w:type="pct"/>
            <w:vMerge/>
          </w:tcPr>
          <w:p w14:paraId="55DC5461"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3F88EF56" w14:textId="77777777" w:rsidTr="00033F9F">
        <w:trPr>
          <w:trHeight w:val="20"/>
        </w:trPr>
        <w:tc>
          <w:tcPr>
            <w:tcW w:w="602" w:type="pct"/>
            <w:vMerge/>
          </w:tcPr>
          <w:p w14:paraId="487F705B"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5C0624BB"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Сдача нормативов по баскетболу.</w:t>
            </w:r>
          </w:p>
        </w:tc>
        <w:tc>
          <w:tcPr>
            <w:tcW w:w="401" w:type="pct"/>
          </w:tcPr>
          <w:p w14:paraId="72BBFEC9"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2</w:t>
            </w:r>
          </w:p>
        </w:tc>
        <w:tc>
          <w:tcPr>
            <w:tcW w:w="573" w:type="pct"/>
            <w:vMerge/>
          </w:tcPr>
          <w:p w14:paraId="312A5198"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426E4D8C" w14:textId="77777777" w:rsidTr="00033F9F">
        <w:trPr>
          <w:trHeight w:val="20"/>
        </w:trPr>
        <w:tc>
          <w:tcPr>
            <w:tcW w:w="602" w:type="pct"/>
            <w:vMerge/>
          </w:tcPr>
          <w:p w14:paraId="03529C26"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133D127B" w14:textId="77777777" w:rsidR="00EB7DE1" w:rsidRPr="004C3443" w:rsidRDefault="00EB7DE1" w:rsidP="00033F9F">
            <w:pPr>
              <w:spacing w:after="0" w:line="240" w:lineRule="auto"/>
              <w:rPr>
                <w:rFonts w:ascii="Times New Roman" w:hAnsi="Times New Roman"/>
                <w:sz w:val="24"/>
                <w:szCs w:val="24"/>
              </w:rPr>
            </w:pPr>
            <w:r w:rsidRPr="004C3443">
              <w:rPr>
                <w:rFonts w:ascii="Times New Roman" w:hAnsi="Times New Roman"/>
                <w:sz w:val="24"/>
                <w:szCs w:val="24"/>
              </w:rPr>
              <w:t>Сдача нормативов по футболу.</w:t>
            </w:r>
          </w:p>
        </w:tc>
        <w:tc>
          <w:tcPr>
            <w:tcW w:w="401" w:type="pct"/>
          </w:tcPr>
          <w:p w14:paraId="28FAC6C3"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2</w:t>
            </w:r>
          </w:p>
        </w:tc>
        <w:tc>
          <w:tcPr>
            <w:tcW w:w="573" w:type="pct"/>
            <w:vMerge/>
          </w:tcPr>
          <w:p w14:paraId="37A7FBA9"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67C02EE3" w14:textId="77777777" w:rsidTr="00033F9F">
        <w:trPr>
          <w:trHeight w:val="20"/>
        </w:trPr>
        <w:tc>
          <w:tcPr>
            <w:tcW w:w="602" w:type="pct"/>
            <w:vMerge/>
          </w:tcPr>
          <w:p w14:paraId="1CA1D4D2"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076E316B" w14:textId="77777777" w:rsidR="00EB7DE1" w:rsidRPr="004C3443" w:rsidRDefault="00EB7DE1" w:rsidP="00033F9F">
            <w:pPr>
              <w:spacing w:after="0" w:line="240" w:lineRule="auto"/>
              <w:rPr>
                <w:rFonts w:ascii="Times New Roman" w:hAnsi="Times New Roman"/>
                <w:b/>
                <w:sz w:val="24"/>
                <w:szCs w:val="24"/>
              </w:rPr>
            </w:pPr>
            <w:r w:rsidRPr="004C3443">
              <w:rPr>
                <w:rFonts w:ascii="Times New Roman" w:hAnsi="Times New Roman"/>
                <w:sz w:val="24"/>
                <w:szCs w:val="24"/>
              </w:rPr>
              <w:t>Сдача нормативов по плаванию.</w:t>
            </w:r>
          </w:p>
        </w:tc>
        <w:tc>
          <w:tcPr>
            <w:tcW w:w="401" w:type="pct"/>
          </w:tcPr>
          <w:p w14:paraId="296A8108"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2</w:t>
            </w:r>
          </w:p>
        </w:tc>
        <w:tc>
          <w:tcPr>
            <w:tcW w:w="573" w:type="pct"/>
            <w:vMerge/>
          </w:tcPr>
          <w:p w14:paraId="75E4DB5B"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0F059CFC" w14:textId="77777777" w:rsidTr="00033F9F">
        <w:trPr>
          <w:trHeight w:val="20"/>
        </w:trPr>
        <w:tc>
          <w:tcPr>
            <w:tcW w:w="602" w:type="pct"/>
            <w:vMerge/>
          </w:tcPr>
          <w:p w14:paraId="52D3ABFB" w14:textId="77777777" w:rsidR="00EB7DE1" w:rsidRPr="004C3443" w:rsidRDefault="00EB7DE1" w:rsidP="00033F9F">
            <w:pPr>
              <w:spacing w:after="0" w:line="240" w:lineRule="auto"/>
              <w:ind w:left="142"/>
              <w:rPr>
                <w:rFonts w:ascii="Times New Roman" w:hAnsi="Times New Roman"/>
                <w:sz w:val="24"/>
                <w:szCs w:val="24"/>
              </w:rPr>
            </w:pPr>
          </w:p>
        </w:tc>
        <w:tc>
          <w:tcPr>
            <w:tcW w:w="3424" w:type="pct"/>
          </w:tcPr>
          <w:p w14:paraId="1D799D25"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Самостоятельная работа обучающихся</w:t>
            </w:r>
          </w:p>
        </w:tc>
        <w:tc>
          <w:tcPr>
            <w:tcW w:w="401" w:type="pct"/>
          </w:tcPr>
          <w:p w14:paraId="5D8E4990" w14:textId="77777777" w:rsidR="00EB7DE1" w:rsidRPr="004C3443" w:rsidRDefault="00EB7DE1" w:rsidP="00033F9F">
            <w:pPr>
              <w:spacing w:after="0" w:line="240" w:lineRule="auto"/>
              <w:ind w:left="142"/>
              <w:rPr>
                <w:rFonts w:ascii="Times New Roman" w:hAnsi="Times New Roman"/>
                <w:sz w:val="24"/>
                <w:szCs w:val="24"/>
              </w:rPr>
            </w:pPr>
            <w:r w:rsidRPr="004C3443">
              <w:rPr>
                <w:rFonts w:ascii="Times New Roman" w:hAnsi="Times New Roman"/>
                <w:sz w:val="24"/>
                <w:szCs w:val="24"/>
              </w:rPr>
              <w:t>-</w:t>
            </w:r>
          </w:p>
        </w:tc>
        <w:tc>
          <w:tcPr>
            <w:tcW w:w="573" w:type="pct"/>
            <w:vMerge/>
          </w:tcPr>
          <w:p w14:paraId="36A91133" w14:textId="77777777" w:rsidR="00EB7DE1" w:rsidRPr="004C3443" w:rsidRDefault="00EB7DE1" w:rsidP="00033F9F">
            <w:pPr>
              <w:spacing w:after="0" w:line="240" w:lineRule="auto"/>
              <w:ind w:left="142"/>
              <w:rPr>
                <w:rFonts w:ascii="Times New Roman" w:hAnsi="Times New Roman"/>
                <w:sz w:val="24"/>
                <w:szCs w:val="24"/>
              </w:rPr>
            </w:pPr>
          </w:p>
        </w:tc>
      </w:tr>
      <w:tr w:rsidR="00EB7DE1" w:rsidRPr="004C3443" w14:paraId="7AA674FD" w14:textId="77777777" w:rsidTr="00033F9F">
        <w:trPr>
          <w:trHeight w:val="20"/>
        </w:trPr>
        <w:tc>
          <w:tcPr>
            <w:tcW w:w="602" w:type="pct"/>
          </w:tcPr>
          <w:p w14:paraId="65641FA6" w14:textId="77777777" w:rsidR="00EB7DE1" w:rsidRPr="004C3443" w:rsidRDefault="00EB7DE1" w:rsidP="00033F9F">
            <w:pPr>
              <w:spacing w:after="0" w:line="240" w:lineRule="auto"/>
              <w:ind w:left="142"/>
              <w:rPr>
                <w:rFonts w:ascii="Times New Roman" w:hAnsi="Times New Roman"/>
                <w:b/>
                <w:sz w:val="24"/>
                <w:szCs w:val="24"/>
              </w:rPr>
            </w:pPr>
          </w:p>
        </w:tc>
        <w:tc>
          <w:tcPr>
            <w:tcW w:w="3424" w:type="pct"/>
          </w:tcPr>
          <w:p w14:paraId="4D1F14AC"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rPr>
              <w:t>Промежуточная аттестация</w:t>
            </w:r>
          </w:p>
        </w:tc>
        <w:tc>
          <w:tcPr>
            <w:tcW w:w="401" w:type="pct"/>
          </w:tcPr>
          <w:p w14:paraId="3C68DD81"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rPr>
              <w:t>2</w:t>
            </w:r>
          </w:p>
        </w:tc>
        <w:tc>
          <w:tcPr>
            <w:tcW w:w="573" w:type="pct"/>
          </w:tcPr>
          <w:p w14:paraId="1E068198" w14:textId="77777777" w:rsidR="00EB7DE1" w:rsidRPr="004C3443" w:rsidRDefault="00EB7DE1" w:rsidP="00033F9F">
            <w:pPr>
              <w:spacing w:after="0" w:line="240" w:lineRule="auto"/>
              <w:ind w:left="142"/>
              <w:rPr>
                <w:rFonts w:ascii="Times New Roman" w:hAnsi="Times New Roman"/>
                <w:b/>
                <w:sz w:val="24"/>
                <w:szCs w:val="24"/>
              </w:rPr>
            </w:pPr>
          </w:p>
        </w:tc>
      </w:tr>
      <w:tr w:rsidR="00EB7DE1" w:rsidRPr="004C3443" w14:paraId="763A5D69" w14:textId="77777777" w:rsidTr="00033F9F">
        <w:trPr>
          <w:trHeight w:val="20"/>
        </w:trPr>
        <w:tc>
          <w:tcPr>
            <w:tcW w:w="602" w:type="pct"/>
          </w:tcPr>
          <w:p w14:paraId="5EE306C5"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rPr>
              <w:t>Всего</w:t>
            </w:r>
          </w:p>
        </w:tc>
        <w:tc>
          <w:tcPr>
            <w:tcW w:w="3424" w:type="pct"/>
          </w:tcPr>
          <w:p w14:paraId="46878CF5" w14:textId="77777777" w:rsidR="00EB7DE1" w:rsidRPr="004C3443" w:rsidRDefault="00EB7DE1" w:rsidP="00033F9F">
            <w:pPr>
              <w:spacing w:after="0" w:line="240" w:lineRule="auto"/>
              <w:ind w:left="142"/>
              <w:rPr>
                <w:rFonts w:ascii="Times New Roman" w:hAnsi="Times New Roman"/>
                <w:b/>
                <w:sz w:val="24"/>
                <w:szCs w:val="24"/>
              </w:rPr>
            </w:pPr>
          </w:p>
        </w:tc>
        <w:tc>
          <w:tcPr>
            <w:tcW w:w="401" w:type="pct"/>
          </w:tcPr>
          <w:p w14:paraId="5937613A" w14:textId="77777777" w:rsidR="00EB7DE1" w:rsidRPr="004C3443" w:rsidRDefault="00EB7DE1" w:rsidP="00033F9F">
            <w:pPr>
              <w:spacing w:after="0" w:line="240" w:lineRule="auto"/>
              <w:ind w:left="142"/>
              <w:rPr>
                <w:rFonts w:ascii="Times New Roman" w:hAnsi="Times New Roman"/>
                <w:b/>
                <w:sz w:val="24"/>
                <w:szCs w:val="24"/>
              </w:rPr>
            </w:pPr>
            <w:r w:rsidRPr="004C3443">
              <w:rPr>
                <w:rFonts w:ascii="Times New Roman" w:hAnsi="Times New Roman"/>
                <w:b/>
                <w:sz w:val="24"/>
                <w:szCs w:val="24"/>
              </w:rPr>
              <w:t>1</w:t>
            </w:r>
            <w:r>
              <w:rPr>
                <w:rFonts w:ascii="Times New Roman" w:hAnsi="Times New Roman"/>
                <w:b/>
                <w:sz w:val="24"/>
                <w:szCs w:val="24"/>
              </w:rPr>
              <w:t>68</w:t>
            </w:r>
          </w:p>
        </w:tc>
        <w:tc>
          <w:tcPr>
            <w:tcW w:w="573" w:type="pct"/>
          </w:tcPr>
          <w:p w14:paraId="3C99E030" w14:textId="77777777" w:rsidR="00EB7DE1" w:rsidRPr="004C3443" w:rsidRDefault="00EB7DE1" w:rsidP="00033F9F">
            <w:pPr>
              <w:spacing w:after="0" w:line="240" w:lineRule="auto"/>
              <w:ind w:left="142"/>
              <w:rPr>
                <w:rFonts w:ascii="Times New Roman" w:hAnsi="Times New Roman"/>
                <w:b/>
                <w:sz w:val="24"/>
                <w:szCs w:val="24"/>
              </w:rPr>
            </w:pPr>
          </w:p>
        </w:tc>
      </w:tr>
    </w:tbl>
    <w:p w14:paraId="381E8C64" w14:textId="77777777" w:rsidR="00EB7DE1" w:rsidRPr="00285A32" w:rsidRDefault="00EB7DE1" w:rsidP="00EB7DE1">
      <w:pPr>
        <w:spacing w:after="0" w:line="240" w:lineRule="auto"/>
        <w:ind w:left="142"/>
        <w:rPr>
          <w:rFonts w:ascii="Times New Roman" w:hAnsi="Times New Roman"/>
        </w:rPr>
      </w:pPr>
    </w:p>
    <w:p w14:paraId="06FCACED" w14:textId="77777777" w:rsidR="00EB7DE1" w:rsidRDefault="00EB7DE1" w:rsidP="00EB7DE1">
      <w:pPr>
        <w:spacing w:after="0" w:line="240" w:lineRule="auto"/>
        <w:ind w:left="142"/>
        <w:rPr>
          <w:rFonts w:ascii="Times New Roman" w:hAnsi="Times New Roman"/>
        </w:rPr>
        <w:sectPr w:rsidR="00EB7DE1" w:rsidSect="004C3443">
          <w:pgSz w:w="16840" w:h="11907"/>
          <w:pgMar w:top="1134" w:right="567" w:bottom="1134" w:left="1701" w:header="720" w:footer="720" w:gutter="0"/>
          <w:cols w:space="720"/>
        </w:sectPr>
      </w:pPr>
    </w:p>
    <w:p w14:paraId="2682B659" w14:textId="77777777" w:rsidR="00EB7DE1" w:rsidRPr="0002552E" w:rsidRDefault="00EB7DE1" w:rsidP="00EB7DE1">
      <w:pPr>
        <w:spacing w:after="120" w:line="240" w:lineRule="auto"/>
        <w:outlineLvl w:val="0"/>
        <w:rPr>
          <w:rFonts w:ascii="Times New Roman" w:hAnsi="Times New Roman"/>
          <w:b/>
          <w:sz w:val="24"/>
          <w:szCs w:val="24"/>
        </w:rPr>
      </w:pPr>
      <w:r w:rsidRPr="0002552E">
        <w:rPr>
          <w:rFonts w:ascii="Times New Roman" w:hAnsi="Times New Roman"/>
          <w:b/>
          <w:sz w:val="24"/>
          <w:szCs w:val="24"/>
        </w:rPr>
        <w:tab/>
        <w:t>3. УСЛОВИЯ РЕАЛИЗАЦИИ ПРОГРАММЫ УЧЕБНОЙ ДИСЦИПЛИНЫ</w:t>
      </w:r>
    </w:p>
    <w:p w14:paraId="7F9A3B49" w14:textId="77777777" w:rsidR="00EB7DE1" w:rsidRPr="009F2508" w:rsidRDefault="00EB7DE1" w:rsidP="00EB7DE1">
      <w:pPr>
        <w:spacing w:after="0" w:line="240" w:lineRule="auto"/>
        <w:ind w:firstLine="709"/>
        <w:jc w:val="both"/>
        <w:outlineLvl w:val="0"/>
        <w:rPr>
          <w:rFonts w:ascii="Times New Roman" w:hAnsi="Times New Roman"/>
          <w:b/>
          <w:bCs/>
          <w:sz w:val="24"/>
          <w:szCs w:val="24"/>
        </w:rPr>
      </w:pPr>
      <w:r w:rsidRPr="009F2508">
        <w:rPr>
          <w:rFonts w:ascii="Times New Roman" w:hAnsi="Times New Roman"/>
          <w:b/>
          <w:bCs/>
          <w:sz w:val="24"/>
          <w:szCs w:val="24"/>
        </w:rPr>
        <w:t xml:space="preserve">3.1. Для реализации программы учебной дисциплины должны быть предусмотрены следующие специальные помещения: </w:t>
      </w:r>
    </w:p>
    <w:p w14:paraId="5AE1603F" w14:textId="77777777" w:rsidR="00EB7DE1" w:rsidRDefault="00EB7DE1" w:rsidP="00EB7DE1">
      <w:pPr>
        <w:spacing w:after="0" w:line="240" w:lineRule="auto"/>
        <w:jc w:val="both"/>
        <w:outlineLvl w:val="0"/>
        <w:rPr>
          <w:rFonts w:ascii="Times New Roman" w:hAnsi="Times New Roman"/>
          <w:b/>
          <w:bCs/>
          <w:sz w:val="24"/>
          <w:szCs w:val="24"/>
        </w:rPr>
      </w:pPr>
    </w:p>
    <w:p w14:paraId="13362D20" w14:textId="77777777" w:rsidR="00EB7DE1" w:rsidRPr="007C5E7A"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7C5E7A">
        <w:rPr>
          <w:rFonts w:ascii="Times New Roman" w:hAnsi="Times New Roman"/>
          <w:bCs/>
          <w:sz w:val="24"/>
          <w:szCs w:val="24"/>
        </w:rPr>
        <w:t>Спортивный комплекс, включающий в себя: спортивный зал и открытые площадки широкого профиля с элементами полосы препятствий.</w:t>
      </w:r>
    </w:p>
    <w:p w14:paraId="206DEF1B" w14:textId="77777777" w:rsidR="00EB7DE1" w:rsidRPr="007C5E7A"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7C5E7A">
        <w:rPr>
          <w:rFonts w:ascii="Times New Roman" w:hAnsi="Times New Roman"/>
          <w:bCs/>
          <w:sz w:val="24"/>
          <w:szCs w:val="24"/>
        </w:rPr>
        <w:t>Оборудование и инвентарь спортивного зала:</w:t>
      </w:r>
    </w:p>
    <w:p w14:paraId="347AA76A" w14:textId="77777777" w:rsidR="00EB7DE1" w:rsidRPr="007C5E7A"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7C5E7A">
        <w:rPr>
          <w:rFonts w:ascii="Times New Roman" w:hAnsi="Times New Roman"/>
          <w:bCs/>
          <w:sz w:val="24"/>
          <w:szCs w:val="24"/>
        </w:rPr>
        <w:t>-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14:paraId="607567B8" w14:textId="77777777" w:rsidR="00EB7DE1" w:rsidRPr="007C5E7A"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7C5E7A">
        <w:rPr>
          <w:rFonts w:ascii="Times New Roman" w:hAnsi="Times New Roman"/>
          <w:bCs/>
          <w:sz w:val="24"/>
          <w:szCs w:val="24"/>
        </w:rPr>
        <w:t>-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14:paraId="1318F25C" w14:textId="77777777" w:rsidR="00EB7DE1" w:rsidRPr="007C5E7A"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7C5E7A">
        <w:rPr>
          <w:rFonts w:ascii="Times New Roman" w:hAnsi="Times New Roman"/>
          <w:bCs/>
          <w:sz w:val="24"/>
          <w:szCs w:val="24"/>
        </w:rPr>
        <w:t>Для занятий лыжным спортом: лыжный инвентарь (лыжи, ботинки, лыжные палки, лыжные мази).</w:t>
      </w:r>
    </w:p>
    <w:p w14:paraId="3F167835" w14:textId="77777777" w:rsidR="00EB7DE1" w:rsidRPr="007C5E7A"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7C5E7A">
        <w:rPr>
          <w:rFonts w:ascii="Times New Roman" w:hAnsi="Times New Roman"/>
          <w:bCs/>
          <w:sz w:val="24"/>
          <w:szCs w:val="24"/>
        </w:rPr>
        <w:t>Открыт</w:t>
      </w:r>
      <w:r>
        <w:rPr>
          <w:rFonts w:ascii="Times New Roman" w:hAnsi="Times New Roman"/>
          <w:bCs/>
          <w:sz w:val="24"/>
          <w:szCs w:val="24"/>
        </w:rPr>
        <w:t>ая</w:t>
      </w:r>
      <w:r w:rsidRPr="007C5E7A">
        <w:rPr>
          <w:rFonts w:ascii="Times New Roman" w:hAnsi="Times New Roman"/>
          <w:bCs/>
          <w:sz w:val="24"/>
          <w:szCs w:val="24"/>
        </w:rPr>
        <w:t xml:space="preserve"> площадк</w:t>
      </w:r>
      <w:r>
        <w:rPr>
          <w:rFonts w:ascii="Times New Roman" w:hAnsi="Times New Roman"/>
          <w:bCs/>
          <w:sz w:val="24"/>
          <w:szCs w:val="24"/>
        </w:rPr>
        <w:t>а</w:t>
      </w:r>
      <w:r w:rsidRPr="007C5E7A">
        <w:rPr>
          <w:rFonts w:ascii="Times New Roman" w:hAnsi="Times New Roman"/>
          <w:bCs/>
          <w:sz w:val="24"/>
          <w:szCs w:val="24"/>
        </w:rPr>
        <w:t xml:space="preserve"> широкого профиля</w:t>
      </w:r>
      <w:r>
        <w:rPr>
          <w:rFonts w:ascii="Times New Roman" w:hAnsi="Times New Roman"/>
          <w:bCs/>
          <w:sz w:val="24"/>
          <w:szCs w:val="24"/>
        </w:rPr>
        <w:t>, включающая следующие элементы</w:t>
      </w:r>
      <w:r w:rsidRPr="007C5E7A">
        <w:rPr>
          <w:rFonts w:ascii="Times New Roman" w:hAnsi="Times New Roman"/>
          <w:bCs/>
          <w:sz w:val="24"/>
          <w:szCs w:val="24"/>
        </w:rPr>
        <w:t>:</w:t>
      </w:r>
    </w:p>
    <w:p w14:paraId="5C0E595A" w14:textId="77777777" w:rsidR="00EB7DE1" w:rsidRPr="007C5E7A"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7C5E7A">
        <w:rPr>
          <w:rFonts w:ascii="Times New Roman" w:hAnsi="Times New Roman"/>
          <w:bCs/>
          <w:sz w:val="24"/>
          <w:szCs w:val="24"/>
        </w:rPr>
        <w:t>- 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«Старт—Финиш», «Поворот», рулетка металлическая, мерный шнур, секундомеры.</w:t>
      </w:r>
    </w:p>
    <w:p w14:paraId="2D86B234" w14:textId="77777777" w:rsidR="00EB7DE1" w:rsidRPr="007C5E7A"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14:paraId="236F4CEF" w14:textId="77777777" w:rsidR="00EB7DE1" w:rsidRPr="007C5E7A"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7C5E7A">
        <w:rPr>
          <w:rFonts w:ascii="Times New Roman" w:hAnsi="Times New Roman"/>
          <w:bCs/>
          <w:sz w:val="24"/>
          <w:szCs w:val="24"/>
        </w:rPr>
        <w:t>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14:paraId="7FE730B5" w14:textId="77777777" w:rsidR="00EB7DE1" w:rsidRPr="007C5E7A"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7C5E7A">
        <w:rPr>
          <w:rFonts w:ascii="Times New Roman" w:hAnsi="Times New Roman"/>
          <w:bCs/>
          <w:sz w:val="24"/>
          <w:szCs w:val="24"/>
        </w:rPr>
        <w:t>Технические средства обучения:</w:t>
      </w:r>
    </w:p>
    <w:p w14:paraId="63447F52" w14:textId="77777777" w:rsidR="00EB7DE1" w:rsidRPr="007C5E7A" w:rsidRDefault="00EB7DE1" w:rsidP="00EB7DE1">
      <w:pPr>
        <w:pStyle w:val="21"/>
        <w:tabs>
          <w:tab w:val="left" w:pos="540"/>
        </w:tabs>
        <w:rPr>
          <w:sz w:val="24"/>
        </w:rPr>
      </w:pPr>
      <w:r w:rsidRPr="007C5E7A">
        <w:rPr>
          <w:sz w:val="24"/>
        </w:rPr>
        <w:tab/>
        <w:t>- мультимедийное оборудование (экран, мультимедиапроектор);</w:t>
      </w:r>
    </w:p>
    <w:p w14:paraId="55D55876" w14:textId="77777777" w:rsidR="00EB7DE1" w:rsidRPr="007C5E7A" w:rsidRDefault="00EB7DE1" w:rsidP="00EB7DE1">
      <w:pPr>
        <w:pStyle w:val="21"/>
        <w:tabs>
          <w:tab w:val="left" w:pos="540"/>
        </w:tabs>
        <w:rPr>
          <w:sz w:val="24"/>
        </w:rPr>
      </w:pPr>
      <w:r w:rsidRPr="007C5E7A">
        <w:rPr>
          <w:sz w:val="24"/>
        </w:rPr>
        <w:tab/>
        <w:t>- персональный компьютер или ноутбук с установленным лицензионным программным обеспечением;</w:t>
      </w:r>
    </w:p>
    <w:p w14:paraId="74AF8161" w14:textId="77777777" w:rsidR="00EB7DE1" w:rsidRPr="007C5E7A" w:rsidRDefault="00EB7DE1" w:rsidP="00EB7DE1">
      <w:pPr>
        <w:spacing w:after="0" w:line="240" w:lineRule="auto"/>
        <w:jc w:val="both"/>
        <w:outlineLvl w:val="0"/>
        <w:rPr>
          <w:rFonts w:ascii="Times New Roman" w:hAnsi="Times New Roman"/>
          <w:b/>
          <w:bCs/>
          <w:sz w:val="24"/>
          <w:szCs w:val="24"/>
        </w:rPr>
      </w:pPr>
      <w:r w:rsidRPr="007C5E7A">
        <w:rPr>
          <w:rFonts w:ascii="Times New Roman" w:hAnsi="Times New Roman"/>
          <w:sz w:val="24"/>
          <w:szCs w:val="24"/>
        </w:rPr>
        <w:tab/>
        <w:t>- музыкальный центр, переносные колонки.</w:t>
      </w:r>
    </w:p>
    <w:p w14:paraId="0C035044" w14:textId="77777777" w:rsidR="00EB7DE1" w:rsidRPr="009F2508" w:rsidRDefault="00EB7DE1" w:rsidP="00EB7DE1">
      <w:pPr>
        <w:spacing w:after="0" w:line="240" w:lineRule="auto"/>
        <w:jc w:val="both"/>
        <w:outlineLvl w:val="0"/>
        <w:rPr>
          <w:rFonts w:ascii="Times New Roman" w:hAnsi="Times New Roman"/>
          <w:b/>
          <w:bCs/>
          <w:sz w:val="24"/>
          <w:szCs w:val="24"/>
        </w:rPr>
      </w:pPr>
      <w:r w:rsidRPr="009F2508">
        <w:rPr>
          <w:rFonts w:ascii="Times New Roman" w:hAnsi="Times New Roman"/>
          <w:b/>
          <w:bCs/>
          <w:sz w:val="24"/>
          <w:szCs w:val="24"/>
        </w:rPr>
        <w:tab/>
      </w:r>
    </w:p>
    <w:p w14:paraId="762AF513" w14:textId="77777777" w:rsidR="00EB7DE1" w:rsidRDefault="00EB7DE1" w:rsidP="00EB7DE1">
      <w:pPr>
        <w:spacing w:after="0" w:line="240" w:lineRule="auto"/>
        <w:rPr>
          <w:rFonts w:ascii="Times New Roman" w:hAnsi="Times New Roman"/>
          <w:sz w:val="24"/>
          <w:szCs w:val="24"/>
        </w:rPr>
      </w:pPr>
    </w:p>
    <w:p w14:paraId="6908D8D4" w14:textId="77777777" w:rsidR="00EB7DE1" w:rsidRPr="0003482F" w:rsidRDefault="00EB7DE1" w:rsidP="00EB7DE1">
      <w:pPr>
        <w:spacing w:after="0" w:line="240" w:lineRule="auto"/>
        <w:ind w:firstLine="708"/>
        <w:jc w:val="both"/>
        <w:rPr>
          <w:rFonts w:ascii="Times New Roman" w:hAnsi="Times New Roman"/>
          <w:b/>
          <w:bCs/>
          <w:sz w:val="24"/>
          <w:szCs w:val="24"/>
        </w:rPr>
      </w:pPr>
      <w:r w:rsidRPr="0003482F">
        <w:rPr>
          <w:rFonts w:ascii="Times New Roman" w:hAnsi="Times New Roman"/>
          <w:b/>
          <w:bCs/>
          <w:sz w:val="24"/>
          <w:szCs w:val="24"/>
        </w:rPr>
        <w:t>3.2. Информационное обеспечение реализации программы</w:t>
      </w:r>
    </w:p>
    <w:p w14:paraId="137331D5" w14:textId="77777777" w:rsidR="00EB7DE1" w:rsidRPr="0003482F" w:rsidRDefault="00EB7DE1" w:rsidP="00EB7DE1">
      <w:pPr>
        <w:suppressAutoHyphens/>
        <w:spacing w:after="0"/>
        <w:ind w:firstLine="709"/>
        <w:jc w:val="both"/>
        <w:rPr>
          <w:rFonts w:ascii="Times New Roman" w:hAnsi="Times New Roman"/>
          <w:bCs/>
          <w:sz w:val="24"/>
          <w:szCs w:val="24"/>
        </w:rPr>
      </w:pPr>
      <w:r w:rsidRPr="0003482F">
        <w:rPr>
          <w:rFonts w:ascii="Times New Roman" w:hAnsi="Times New Roman"/>
          <w:bCs/>
          <w:sz w:val="24"/>
          <w:szCs w:val="24"/>
        </w:rPr>
        <w:t>Для реализации программы библиотечный фонд образовательной организации должен иметь п</w:t>
      </w:r>
      <w:r w:rsidRPr="0003482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03482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309ECA7"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b/>
          <w:sz w:val="24"/>
          <w:szCs w:val="24"/>
          <w:lang w:eastAsia="en-US"/>
        </w:rPr>
        <w:t>3.2.1. Основные печатные издания</w:t>
      </w:r>
    </w:p>
    <w:p w14:paraId="5EC8A605"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 xml:space="preserve">1. Быченков, С. В. Физическая культура : учебное пособие для СПО / С. В. Быченков, О. В. Везеницын. — 2-е изд. — Саратов : Профобразование, Ай Пи Эр Медиа, 2018. — 122 c. — ISBN 978-5-4486-0374-7, 978-5-4488-0195-2. </w:t>
      </w:r>
    </w:p>
    <w:p w14:paraId="529608A0"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2. Виленский М. Я., Горшков А. Г. Физическая культура. Учебник. М.: КноРус, 2020. 216 с</w:t>
      </w:r>
    </w:p>
    <w:p w14:paraId="60D5B0CC"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 xml:space="preserve">3. Журин, А. В. Волейбол. Техника игры : учебное пособие для спо / А. В. Журин. — Санкт-Петербург : Лань, 2021. — 56 с. — ISBN 978-5-8114-5849-3. </w:t>
      </w:r>
    </w:p>
    <w:p w14:paraId="00EC77AD"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4. Кузнецов В. С., Колодницкий Г. А. Физическая культура. Учебник. М.: КноРус, 2020. 256 с.</w:t>
      </w:r>
    </w:p>
    <w:p w14:paraId="0AB7DB1A"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 xml:space="preserve">5. Орлова, Л. Т. Настольный теннис : учебное пособие для спо / Л. Т. Орлова, А. Ю. Марков. — Санкт-Петербург : Лань, 2020. — 40 с. — ISBN 978-5-8114-6670-2. </w:t>
      </w:r>
    </w:p>
    <w:p w14:paraId="4A5D3137"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 xml:space="preserve">6. Садовникова, Л. А. Физическая культура для студентов, занимающихся в специальной медицинской группе : учебное пособие / Л. А. Садовникова. — Санкт-Петербург : Лань, 2021. — 60 с. — ISBN 978-5-8114-7201-7.  </w:t>
      </w:r>
    </w:p>
    <w:p w14:paraId="7435D5DE" w14:textId="77777777" w:rsidR="00FC2376"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7. Физическая культура и физическая подготовка: Учебник / Под ред. Кикотия В.Я., Барчукова И.С.. - М.: Юнити, 2017. - 288 c</w:t>
      </w:r>
    </w:p>
    <w:p w14:paraId="505AA7B9" w14:textId="77777777" w:rsidR="00FC2376" w:rsidRPr="0003482F" w:rsidRDefault="00FC2376" w:rsidP="00FC2376">
      <w:pPr>
        <w:spacing w:after="160" w:line="259" w:lineRule="auto"/>
        <w:rPr>
          <w:rFonts w:ascii="Times New Roman" w:eastAsia="Calibri" w:hAnsi="Times New Roman"/>
          <w:sz w:val="24"/>
          <w:szCs w:val="24"/>
          <w:lang w:eastAsia="en-US"/>
        </w:rPr>
      </w:pPr>
    </w:p>
    <w:p w14:paraId="40E14AA2"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b/>
          <w:sz w:val="24"/>
          <w:szCs w:val="24"/>
          <w:lang w:eastAsia="en-US"/>
        </w:rPr>
        <w:t>3.2.2. Основные электронные издания</w:t>
      </w:r>
    </w:p>
    <w:p w14:paraId="1DF90E4F"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1. Мандриков В. Б. Курс лекций по дисциплине «Физическая культура и спорт» : для студентов медицинских и фармацевтических вузов / В. Б. Мандриков, И. А. Ушакова, Н. В. Замятина. - Волгоград : ВолгГМУ, 2019. - 288 c. - Режим доступа: https://www.books-up.ru/ru/book/kurs-lekcij-po-discipline-fizicheskaya-kultura-i-sport9749563/ https://e.lanbook.com/book/141138  (дата обращения: 10.05.2021)</w:t>
      </w:r>
    </w:p>
    <w:p w14:paraId="76A69DED"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2. Мандриков, В. Б. Курс методико-практических занятий по дисциплине «Физическая культура и спорт» : учебное пособие / В. Б. Мандриков, И. А. Ушакова, Н. В. Замятина. — Волгоград : ВолгГМУ, 2019. — 96 с. — ISBN 978-5-9652-0553-0. - Режим доступа: https://e.lanbook.com/book/141139 (дата обращения: 10.05.2021)</w:t>
      </w:r>
    </w:p>
    <w:p w14:paraId="710573E6"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3. Сайт Департамента физической культуры и спорта города Москвы http://www.mossport.ru (дата обращения: 10.05.2021)</w:t>
      </w:r>
    </w:p>
    <w:p w14:paraId="793C207C"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4. Сайт Министерства спорта, туризма и молодёжной политики http://sport.minstm.gov.ru (дата обращения: 10.05.2021)</w:t>
      </w:r>
    </w:p>
    <w:p w14:paraId="12B71E79"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b/>
          <w:sz w:val="24"/>
          <w:szCs w:val="24"/>
          <w:lang w:eastAsia="en-US"/>
        </w:rPr>
        <w:t>3.2.3. Дополнительные источники</w:t>
      </w:r>
      <w:r w:rsidRPr="0003482F">
        <w:rPr>
          <w:rFonts w:ascii="Times New Roman" w:eastAsia="Calibri" w:hAnsi="Times New Roman"/>
          <w:sz w:val="24"/>
          <w:szCs w:val="24"/>
          <w:lang w:eastAsia="en-US"/>
        </w:rPr>
        <w:t xml:space="preserve"> </w:t>
      </w:r>
    </w:p>
    <w:p w14:paraId="1618D151"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1. Бегидова Т. П. Теория и организация адаптивной физической культуры. М.: Юрайт, 2019. 192 с.</w:t>
      </w:r>
    </w:p>
    <w:p w14:paraId="5122BD3B"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2. Бишаева А.А., Малков А.А. Физическая культура. Учебник. М.: КноРус, 2020. 312 с.</w:t>
      </w:r>
    </w:p>
    <w:p w14:paraId="3CC2721A" w14:textId="77777777" w:rsidR="00FC2376" w:rsidRPr="0003482F" w:rsidRDefault="00FC2376" w:rsidP="00FC2376">
      <w:pPr>
        <w:spacing w:after="16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3. Бурухин С. Ф. Методика обучения физической культуре. Гимнастика. М.: Юрайт, 2019. 174 с.</w:t>
      </w:r>
    </w:p>
    <w:p w14:paraId="5F58DD76" w14:textId="77777777" w:rsidR="00EB7DE1" w:rsidRDefault="00EB7DE1" w:rsidP="00EB7DE1">
      <w:pPr>
        <w:jc w:val="center"/>
        <w:rPr>
          <w:rFonts w:ascii="Times New Roman" w:hAnsi="Times New Roman"/>
          <w:b/>
          <w:bCs/>
          <w:sz w:val="24"/>
          <w:szCs w:val="24"/>
        </w:rPr>
      </w:pPr>
      <w:r>
        <w:rPr>
          <w:rFonts w:ascii="Times New Roman" w:hAnsi="Times New Roman"/>
          <w:b/>
          <w:bCs/>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272"/>
        <w:gridCol w:w="2675"/>
      </w:tblGrid>
      <w:tr w:rsidR="00EB7DE1" w:rsidRPr="00B77DB0" w14:paraId="4385CD80" w14:textId="77777777" w:rsidTr="00033F9F">
        <w:tc>
          <w:tcPr>
            <w:tcW w:w="1912" w:type="pct"/>
          </w:tcPr>
          <w:p w14:paraId="6F34E9E8"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Результаты обучения</w:t>
            </w:r>
          </w:p>
        </w:tc>
        <w:tc>
          <w:tcPr>
            <w:tcW w:w="1699" w:type="pct"/>
          </w:tcPr>
          <w:p w14:paraId="5BFE54A7"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Критерии оценки</w:t>
            </w:r>
          </w:p>
        </w:tc>
        <w:tc>
          <w:tcPr>
            <w:tcW w:w="1389" w:type="pct"/>
          </w:tcPr>
          <w:p w14:paraId="47026FBF"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Формы и методы оценки</w:t>
            </w:r>
          </w:p>
        </w:tc>
      </w:tr>
      <w:tr w:rsidR="00EB7DE1" w:rsidRPr="00B77DB0" w14:paraId="0FCEB8B1" w14:textId="77777777" w:rsidTr="00033F9F">
        <w:trPr>
          <w:trHeight w:val="1124"/>
        </w:trPr>
        <w:tc>
          <w:tcPr>
            <w:tcW w:w="1912" w:type="pct"/>
            <w:tcBorders>
              <w:bottom w:val="nil"/>
            </w:tcBorders>
          </w:tcPr>
          <w:p w14:paraId="7F297C8A"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Знания:</w:t>
            </w:r>
          </w:p>
          <w:p w14:paraId="759BC08D"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1699" w:type="pct"/>
            <w:vMerge w:val="restart"/>
          </w:tcPr>
          <w:p w14:paraId="7336DC54"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Демонстрирует системные знания в области основ здорового образа жизни и роли физической культуры в гармоничном развитии личности человека,</w:t>
            </w:r>
          </w:p>
          <w:p w14:paraId="1AAF6D24"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Владеет информацией о регулярных физических нагрузках в выбранной специальности и способах профилактики профзаболеваний</w:t>
            </w:r>
          </w:p>
        </w:tc>
        <w:tc>
          <w:tcPr>
            <w:tcW w:w="1389" w:type="pct"/>
            <w:vMerge w:val="restart"/>
          </w:tcPr>
          <w:p w14:paraId="56FAC3D6"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Практические занятия</w:t>
            </w:r>
          </w:p>
          <w:p w14:paraId="6D37C6B3" w14:textId="77777777" w:rsidR="00EB7DE1" w:rsidRPr="00B77DB0" w:rsidRDefault="00EB7DE1" w:rsidP="00033F9F">
            <w:pPr>
              <w:spacing w:after="0" w:line="240" w:lineRule="auto"/>
              <w:ind w:firstLine="142"/>
              <w:rPr>
                <w:rFonts w:ascii="Times New Roman" w:hAnsi="Times New Roman"/>
                <w:sz w:val="24"/>
                <w:szCs w:val="24"/>
              </w:rPr>
            </w:pPr>
          </w:p>
        </w:tc>
      </w:tr>
      <w:tr w:rsidR="00EB7DE1" w:rsidRPr="00B77DB0" w14:paraId="146B3502" w14:textId="77777777" w:rsidTr="00033F9F">
        <w:trPr>
          <w:trHeight w:val="242"/>
        </w:trPr>
        <w:tc>
          <w:tcPr>
            <w:tcW w:w="1912" w:type="pct"/>
            <w:tcBorders>
              <w:top w:val="nil"/>
            </w:tcBorders>
          </w:tcPr>
          <w:p w14:paraId="089014ED" w14:textId="77777777" w:rsidR="00EB7DE1" w:rsidRPr="00B77DB0" w:rsidRDefault="00EB7DE1" w:rsidP="00033F9F">
            <w:pPr>
              <w:spacing w:after="0" w:line="240" w:lineRule="auto"/>
              <w:ind w:firstLine="142"/>
              <w:rPr>
                <w:rFonts w:ascii="Times New Roman" w:hAnsi="Times New Roman"/>
                <w:sz w:val="24"/>
                <w:szCs w:val="24"/>
              </w:rPr>
            </w:pPr>
          </w:p>
        </w:tc>
        <w:tc>
          <w:tcPr>
            <w:tcW w:w="1699" w:type="pct"/>
            <w:vMerge/>
          </w:tcPr>
          <w:p w14:paraId="1A7F8B89" w14:textId="77777777" w:rsidR="00EB7DE1" w:rsidRPr="00B77DB0" w:rsidRDefault="00EB7DE1" w:rsidP="00033F9F">
            <w:pPr>
              <w:spacing w:after="0" w:line="240" w:lineRule="auto"/>
              <w:ind w:firstLine="142"/>
              <w:rPr>
                <w:rFonts w:ascii="Times New Roman" w:hAnsi="Times New Roman"/>
                <w:sz w:val="24"/>
                <w:szCs w:val="24"/>
              </w:rPr>
            </w:pPr>
          </w:p>
        </w:tc>
        <w:tc>
          <w:tcPr>
            <w:tcW w:w="1389" w:type="pct"/>
            <w:vMerge/>
          </w:tcPr>
          <w:p w14:paraId="2A18CC88" w14:textId="77777777" w:rsidR="00EB7DE1" w:rsidRPr="00B77DB0" w:rsidRDefault="00EB7DE1" w:rsidP="00033F9F">
            <w:pPr>
              <w:spacing w:after="0" w:line="240" w:lineRule="auto"/>
              <w:ind w:firstLine="142"/>
              <w:rPr>
                <w:rFonts w:ascii="Times New Roman" w:hAnsi="Times New Roman"/>
                <w:sz w:val="24"/>
                <w:szCs w:val="24"/>
              </w:rPr>
            </w:pPr>
          </w:p>
        </w:tc>
      </w:tr>
      <w:tr w:rsidR="00EB7DE1" w:rsidRPr="00B77DB0" w14:paraId="7C38FCDE" w14:textId="77777777" w:rsidTr="00033F9F">
        <w:trPr>
          <w:trHeight w:val="1156"/>
        </w:trPr>
        <w:tc>
          <w:tcPr>
            <w:tcW w:w="1912" w:type="pct"/>
          </w:tcPr>
          <w:p w14:paraId="6FDD38A8"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Умения:</w:t>
            </w:r>
          </w:p>
          <w:p w14:paraId="14D3884F"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699" w:type="pct"/>
          </w:tcPr>
          <w:p w14:paraId="1220FB2B"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Демонстрирует навыки владения, тактикой в спортивных играх;</w:t>
            </w:r>
          </w:p>
          <w:p w14:paraId="16506A81"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Владеет техниками выполнения двигательных действий;</w:t>
            </w:r>
          </w:p>
          <w:p w14:paraId="26128E16"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Выполняет тактико-технические действия в игре;</w:t>
            </w:r>
          </w:p>
          <w:p w14:paraId="30E1B6D0"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Выполняет требуемые элементы;</w:t>
            </w:r>
          </w:p>
          <w:p w14:paraId="5E2F14B7" w14:textId="77777777" w:rsidR="00EB7DE1" w:rsidRPr="00B77DB0" w:rsidRDefault="00EB7DE1" w:rsidP="00033F9F">
            <w:pPr>
              <w:spacing w:after="0" w:line="240" w:lineRule="auto"/>
              <w:ind w:firstLine="142"/>
              <w:rPr>
                <w:rFonts w:ascii="Times New Roman" w:hAnsi="Times New Roman"/>
                <w:sz w:val="24"/>
                <w:szCs w:val="24"/>
              </w:rPr>
            </w:pPr>
          </w:p>
        </w:tc>
        <w:tc>
          <w:tcPr>
            <w:tcW w:w="1389" w:type="pct"/>
          </w:tcPr>
          <w:p w14:paraId="4F3A9170" w14:textId="77777777" w:rsidR="00EB7DE1" w:rsidRPr="00B77DB0" w:rsidRDefault="00EB7DE1" w:rsidP="00033F9F">
            <w:pPr>
              <w:spacing w:after="0" w:line="240" w:lineRule="auto"/>
              <w:ind w:firstLine="142"/>
              <w:rPr>
                <w:rFonts w:ascii="Times New Roman" w:hAnsi="Times New Roman"/>
                <w:sz w:val="24"/>
                <w:szCs w:val="24"/>
              </w:rPr>
            </w:pPr>
            <w:r w:rsidRPr="00B77DB0">
              <w:rPr>
                <w:rFonts w:ascii="Times New Roman" w:hAnsi="Times New Roman"/>
                <w:sz w:val="24"/>
                <w:szCs w:val="24"/>
              </w:rPr>
              <w:t>Наблюдение в процессе практических занятий</w:t>
            </w:r>
          </w:p>
          <w:p w14:paraId="14EA512E" w14:textId="77777777" w:rsidR="00EB7DE1" w:rsidRPr="00B77DB0" w:rsidRDefault="00EB7DE1" w:rsidP="00033F9F">
            <w:pPr>
              <w:spacing w:after="0" w:line="240" w:lineRule="auto"/>
              <w:ind w:firstLine="142"/>
              <w:rPr>
                <w:rFonts w:ascii="Times New Roman" w:hAnsi="Times New Roman"/>
                <w:sz w:val="24"/>
                <w:szCs w:val="24"/>
              </w:rPr>
            </w:pPr>
          </w:p>
        </w:tc>
      </w:tr>
    </w:tbl>
    <w:p w14:paraId="3149C277" w14:textId="77777777" w:rsidR="00EB7DE1" w:rsidRDefault="00EB7DE1" w:rsidP="00EB7DE1">
      <w:pPr>
        <w:spacing w:after="120"/>
        <w:jc w:val="right"/>
        <w:outlineLvl w:val="0"/>
        <w:rPr>
          <w:rFonts w:ascii="Times New Roman" w:hAnsi="Times New Roman"/>
          <w:lang w:eastAsia="en-US"/>
        </w:rPr>
      </w:pPr>
      <w:r w:rsidRPr="00B77DB0">
        <w:rPr>
          <w:rFonts w:ascii="Times New Roman" w:hAnsi="Times New Roman"/>
          <w:sz w:val="24"/>
          <w:szCs w:val="24"/>
        </w:rPr>
        <w:br w:type="page"/>
      </w:r>
      <w:r w:rsidRPr="00F34EA4">
        <w:rPr>
          <w:rFonts w:ascii="Times New Roman" w:hAnsi="Times New Roman"/>
          <w:b/>
          <w:sz w:val="24"/>
          <w:szCs w:val="24"/>
        </w:rPr>
        <w:t xml:space="preserve">Приложение </w:t>
      </w:r>
      <w:r>
        <w:rPr>
          <w:rFonts w:ascii="Times New Roman" w:hAnsi="Times New Roman"/>
          <w:b/>
          <w:sz w:val="24"/>
          <w:szCs w:val="24"/>
          <w:lang w:val="en-US"/>
        </w:rPr>
        <w:t>2.</w:t>
      </w:r>
      <w:r w:rsidRPr="00F34EA4">
        <w:rPr>
          <w:rFonts w:ascii="Times New Roman" w:hAnsi="Times New Roman"/>
          <w:b/>
          <w:sz w:val="24"/>
          <w:szCs w:val="24"/>
        </w:rPr>
        <w:t>5.</w:t>
      </w:r>
      <w:r w:rsidRPr="00F34EA4">
        <w:rPr>
          <w:rFonts w:ascii="Times New Roman" w:hAnsi="Times New Roman"/>
          <w:sz w:val="24"/>
          <w:szCs w:val="24"/>
        </w:rPr>
        <w:t xml:space="preserve"> </w:t>
      </w:r>
    </w:p>
    <w:p w14:paraId="75B625C5" w14:textId="77777777" w:rsidR="00EB7DE1" w:rsidRPr="008D7330" w:rsidRDefault="00EB7DE1" w:rsidP="00EB7DE1">
      <w:pPr>
        <w:spacing w:after="120"/>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67D3EEE6" w14:textId="77777777" w:rsidR="00EB7DE1" w:rsidRDefault="00EB7DE1" w:rsidP="00EB7DE1">
      <w:pPr>
        <w:spacing w:after="4800"/>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4880E2F8" w14:textId="77777777" w:rsidR="00EB7DE1" w:rsidRDefault="00EB7DE1" w:rsidP="00EB7DE1">
      <w:pPr>
        <w:spacing w:after="120"/>
        <w:jc w:val="both"/>
        <w:rPr>
          <w:rFonts w:ascii="Times New Roman" w:hAnsi="Times New Roman"/>
          <w:lang w:eastAsia="en-US"/>
        </w:rPr>
      </w:pPr>
    </w:p>
    <w:p w14:paraId="13900FC6" w14:textId="77777777" w:rsidR="00EB7DE1" w:rsidRPr="006D4E47" w:rsidRDefault="00EB7DE1" w:rsidP="00EB7DE1">
      <w:pPr>
        <w:jc w:val="center"/>
        <w:outlineLvl w:val="0"/>
        <w:rPr>
          <w:rFonts w:ascii="Times New Roman" w:hAnsi="Times New Roman"/>
          <w:b/>
          <w:bCs/>
          <w:sz w:val="24"/>
          <w:szCs w:val="24"/>
        </w:rPr>
      </w:pPr>
      <w:r w:rsidRPr="006D4E47">
        <w:rPr>
          <w:rFonts w:ascii="Times New Roman" w:hAnsi="Times New Roman"/>
          <w:b/>
          <w:bCs/>
          <w:sz w:val="24"/>
          <w:szCs w:val="24"/>
        </w:rPr>
        <w:t>ПРИМЕРНАЯ РАБОЧАЯ ПРОГРАММА УЧЕБНОЙ ДИСЦИПЛИНЫ</w:t>
      </w:r>
    </w:p>
    <w:p w14:paraId="18B9E3F1" w14:textId="77777777" w:rsidR="00EB7DE1" w:rsidRPr="00C80A44" w:rsidRDefault="00EB7DE1" w:rsidP="00EB7DE1">
      <w:pPr>
        <w:spacing w:after="5400"/>
        <w:jc w:val="center"/>
        <w:rPr>
          <w:rFonts w:ascii="Times New Roman" w:hAnsi="Times New Roman"/>
          <w:b/>
          <w:sz w:val="24"/>
          <w:szCs w:val="24"/>
        </w:rPr>
      </w:pPr>
      <w:r w:rsidRPr="00C80A44">
        <w:rPr>
          <w:rFonts w:ascii="Times New Roman" w:hAnsi="Times New Roman"/>
          <w:b/>
          <w:sz w:val="24"/>
          <w:szCs w:val="24"/>
        </w:rPr>
        <w:t>ЕН.01 Математика</w:t>
      </w:r>
    </w:p>
    <w:p w14:paraId="2E6A5331" w14:textId="77777777" w:rsidR="00EB7DE1" w:rsidRDefault="00EB7DE1" w:rsidP="00EB7DE1">
      <w:pPr>
        <w:jc w:val="center"/>
        <w:rPr>
          <w:rFonts w:ascii="Times New Roman" w:hAnsi="Times New Roman"/>
          <w:b/>
          <w:bCs/>
          <w:sz w:val="24"/>
          <w:szCs w:val="24"/>
        </w:rPr>
      </w:pPr>
      <w:r>
        <w:rPr>
          <w:rFonts w:ascii="Times New Roman" w:hAnsi="Times New Roman"/>
          <w:b/>
          <w:bCs/>
          <w:sz w:val="24"/>
          <w:szCs w:val="24"/>
        </w:rPr>
        <w:t>2021 год</w:t>
      </w:r>
      <w:r>
        <w:rPr>
          <w:rFonts w:ascii="Times New Roman" w:hAnsi="Times New Roman"/>
          <w:b/>
          <w:bCs/>
          <w:sz w:val="24"/>
          <w:szCs w:val="24"/>
        </w:rPr>
        <w:br w:type="page"/>
      </w:r>
    </w:p>
    <w:tbl>
      <w:tblPr>
        <w:tblW w:w="0" w:type="auto"/>
        <w:tblLook w:val="04A0" w:firstRow="1" w:lastRow="0" w:firstColumn="1" w:lastColumn="0" w:noHBand="0" w:noVBand="1"/>
      </w:tblPr>
      <w:tblGrid>
        <w:gridCol w:w="7933"/>
        <w:gridCol w:w="1412"/>
      </w:tblGrid>
      <w:tr w:rsidR="00EB7DE1" w:rsidRPr="00BE3D9F" w14:paraId="56904D2C" w14:textId="77777777" w:rsidTr="00033F9F">
        <w:tc>
          <w:tcPr>
            <w:tcW w:w="7933" w:type="dxa"/>
          </w:tcPr>
          <w:p w14:paraId="400652F2" w14:textId="77777777" w:rsidR="00EB7DE1" w:rsidRDefault="00EB7DE1" w:rsidP="00033F9F">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4DA8E714" w14:textId="77777777" w:rsidR="00EB7DE1" w:rsidRDefault="00EB7DE1" w:rsidP="00033F9F">
            <w:pPr>
              <w:spacing w:after="0" w:line="240" w:lineRule="auto"/>
              <w:jc w:val="center"/>
              <w:rPr>
                <w:rFonts w:ascii="Times New Roman" w:hAnsi="Times New Roman"/>
                <w:b/>
                <w:sz w:val="24"/>
                <w:szCs w:val="24"/>
              </w:rPr>
            </w:pPr>
          </w:p>
          <w:p w14:paraId="63B5C9F2" w14:textId="77777777" w:rsidR="00EB7DE1" w:rsidRDefault="00EB7DE1" w:rsidP="00B81A4B">
            <w:pPr>
              <w:pStyle w:val="af"/>
              <w:numPr>
                <w:ilvl w:val="0"/>
                <w:numId w:val="109"/>
              </w:numPr>
              <w:rPr>
                <w:b/>
              </w:rPr>
            </w:pPr>
            <w:r>
              <w:rPr>
                <w:b/>
              </w:rPr>
              <w:t>ОБЩАЯ ХАРАКТЕРИСТИКА ПРИМЕРНОЙ РАБОЧЕЙ ПРОГРАММЫ УЧЕБНОЙ ДИСЦИПЛИНЫ</w:t>
            </w:r>
          </w:p>
          <w:p w14:paraId="50114764" w14:textId="77777777" w:rsidR="00EB7DE1" w:rsidRDefault="00EB7DE1" w:rsidP="00033F9F">
            <w:pPr>
              <w:rPr>
                <w:rFonts w:ascii="Times New Roman" w:hAnsi="Times New Roman"/>
                <w:b/>
                <w:sz w:val="24"/>
                <w:szCs w:val="24"/>
              </w:rPr>
            </w:pPr>
          </w:p>
          <w:p w14:paraId="41ECB88C" w14:textId="77777777" w:rsidR="00EB7DE1" w:rsidRDefault="00EB7DE1" w:rsidP="00B81A4B">
            <w:pPr>
              <w:pStyle w:val="af"/>
              <w:numPr>
                <w:ilvl w:val="0"/>
                <w:numId w:val="109"/>
              </w:numPr>
              <w:rPr>
                <w:b/>
              </w:rPr>
            </w:pPr>
            <w:r>
              <w:rPr>
                <w:b/>
              </w:rPr>
              <w:t>СТРУКТУРА И СОДЕРЖАНИЕ УЧЕБНОЙ ДИСЦИПЛИНЫ</w:t>
            </w:r>
          </w:p>
          <w:p w14:paraId="317097F2" w14:textId="77777777" w:rsidR="00EB7DE1" w:rsidRDefault="00EB7DE1" w:rsidP="00033F9F">
            <w:pPr>
              <w:rPr>
                <w:rFonts w:ascii="Times New Roman" w:hAnsi="Times New Roman"/>
                <w:b/>
                <w:sz w:val="24"/>
                <w:szCs w:val="24"/>
              </w:rPr>
            </w:pPr>
          </w:p>
          <w:p w14:paraId="4781E486" w14:textId="77777777" w:rsidR="00EB7DE1" w:rsidRDefault="00EB7DE1" w:rsidP="00B81A4B">
            <w:pPr>
              <w:pStyle w:val="af"/>
              <w:numPr>
                <w:ilvl w:val="0"/>
                <w:numId w:val="109"/>
              </w:numPr>
              <w:rPr>
                <w:b/>
                <w:sz w:val="22"/>
                <w:szCs w:val="22"/>
              </w:rPr>
            </w:pPr>
            <w:r>
              <w:rPr>
                <w:b/>
              </w:rPr>
              <w:t>УСЛОВИЯ РЕАЛИЗАЦИИ ПРОГРАММЫ УЧЕБНОЙ ДИСЦИПЛИНЫ</w:t>
            </w:r>
          </w:p>
          <w:p w14:paraId="5D28B8B4" w14:textId="77777777" w:rsidR="00EB7DE1" w:rsidRDefault="00EB7DE1" w:rsidP="00033F9F"/>
          <w:p w14:paraId="7E42AAED" w14:textId="77777777" w:rsidR="00EB7DE1" w:rsidRDefault="00EB7DE1" w:rsidP="00B81A4B">
            <w:pPr>
              <w:pStyle w:val="af"/>
              <w:numPr>
                <w:ilvl w:val="0"/>
                <w:numId w:val="109"/>
              </w:numPr>
              <w:rPr>
                <w:b/>
              </w:rPr>
            </w:pPr>
            <w:r>
              <w:rPr>
                <w:b/>
              </w:rPr>
              <w:t>КОНТРОЛЬ И ОЦЕНКА РЕЗУЛЬТАТОВ ОСВОЕНИЯ УЧЕБНОЙ ДИСЦИПЛИНЫ</w:t>
            </w:r>
          </w:p>
          <w:p w14:paraId="5EA4489F" w14:textId="77777777" w:rsidR="00EB7DE1" w:rsidRDefault="00EB7DE1" w:rsidP="00033F9F"/>
          <w:p w14:paraId="5F82E5C9" w14:textId="77777777" w:rsidR="00EB7DE1" w:rsidRPr="00B670DF" w:rsidRDefault="00EB7DE1" w:rsidP="00033F9F">
            <w:pPr>
              <w:spacing w:after="0" w:line="240" w:lineRule="auto"/>
              <w:jc w:val="center"/>
              <w:rPr>
                <w:rFonts w:ascii="Times New Roman" w:hAnsi="Times New Roman"/>
                <w:b/>
                <w:sz w:val="24"/>
                <w:szCs w:val="24"/>
              </w:rPr>
            </w:pPr>
          </w:p>
        </w:tc>
        <w:tc>
          <w:tcPr>
            <w:tcW w:w="1412" w:type="dxa"/>
          </w:tcPr>
          <w:p w14:paraId="3BB62AAF" w14:textId="77777777" w:rsidR="00EB7DE1" w:rsidRPr="00F07C75" w:rsidRDefault="00EB7DE1" w:rsidP="00033F9F">
            <w:pPr>
              <w:jc w:val="both"/>
              <w:rPr>
                <w:rFonts w:ascii="Times New Roman" w:hAnsi="Times New Roman"/>
                <w:sz w:val="24"/>
                <w:szCs w:val="24"/>
              </w:rPr>
            </w:pPr>
          </w:p>
        </w:tc>
      </w:tr>
    </w:tbl>
    <w:p w14:paraId="78ED6367" w14:textId="77777777" w:rsidR="00EB7DE1" w:rsidRDefault="00EB7DE1" w:rsidP="00EB7DE1">
      <w:pPr>
        <w:jc w:val="both"/>
      </w:pPr>
      <w:r>
        <w:br w:type="page"/>
      </w:r>
    </w:p>
    <w:p w14:paraId="460B5F21"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МАТЕМАТИКА</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3D4D4071"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57AE0584"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ab/>
        <w:t>Учебная дисциплина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Название_маленькими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Математика</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является обязательной частью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описание_цикла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общего гуманитарного и социально-экономического цикла</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примерной основной образовательной программы в соответствии с ФГОС по </w:t>
      </w:r>
    </w:p>
    <w:p w14:paraId="4A168A52"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p>
    <w:p w14:paraId="5DC53ECF" w14:textId="77777777" w:rsidR="00EB7DE1" w:rsidRDefault="00EB7DE1" w:rsidP="00EB7DE1">
      <w:pPr>
        <w:spacing w:after="160" w:line="259" w:lineRule="auto"/>
        <w:ind w:firstLine="708"/>
        <w:rPr>
          <w:rFonts w:ascii="Times New Roman" w:eastAsia="Calibri" w:hAnsi="Times New Roman"/>
          <w:sz w:val="24"/>
          <w:szCs w:val="24"/>
          <w:lang w:eastAsia="en-US"/>
        </w:rPr>
      </w:pPr>
      <w:r w:rsidRPr="00171A61">
        <w:rPr>
          <w:rFonts w:ascii="Times New Roman" w:eastAsia="Calibri" w:hAnsi="Times New Roman"/>
          <w:sz w:val="24"/>
          <w:szCs w:val="24"/>
          <w:lang w:eastAsia="en-US"/>
        </w:rPr>
        <w:t>Учебная дисциплина "Математика" является обязательной частью математического и естественнонаучного цикла примерной основной образовательной программы в соответствии с ФГОС по специальности 15.02.09 "Аддитивные технологии".</w:t>
      </w:r>
    </w:p>
    <w:p w14:paraId="73076EED" w14:textId="77777777" w:rsidR="00EB7DE1" w:rsidRPr="00171A61" w:rsidRDefault="00EB7DE1" w:rsidP="00EB7DE1">
      <w:pPr>
        <w:rPr>
          <w:rFonts w:ascii="Times New Roman" w:eastAsia="Calibri" w:hAnsi="Times New Roman"/>
          <w:sz w:val="24"/>
          <w:szCs w:val="24"/>
          <w:lang w:eastAsia="en-US"/>
        </w:rPr>
      </w:pPr>
      <w:r w:rsidRPr="009E055E">
        <w:rPr>
          <w:rFonts w:ascii="Times New Roman" w:eastAsia="Calibri" w:hAnsi="Times New Roman"/>
          <w:sz w:val="24"/>
          <w:szCs w:val="24"/>
          <w:lang w:eastAsia="en-US"/>
        </w:rPr>
        <w:t>Особое значение дисциплина имеет при формировании и развитии ОК 1, ОК 3, ОК 4, ОК 8, ОК 10.</w:t>
      </w:r>
    </w:p>
    <w:p w14:paraId="7F37713B" w14:textId="77777777" w:rsidR="00EB7DE1" w:rsidRPr="003F5BB6" w:rsidRDefault="00EB7DE1" w:rsidP="00B81A4B">
      <w:pPr>
        <w:numPr>
          <w:ilvl w:val="1"/>
          <w:numId w:val="91"/>
        </w:numPr>
        <w:spacing w:before="120" w:after="0" w:line="240" w:lineRule="auto"/>
        <w:jc w:val="both"/>
        <w:rPr>
          <w:rFonts w:ascii="Times New Roman" w:hAnsi="Times New Roman"/>
          <w:b/>
          <w:sz w:val="24"/>
          <w:szCs w:val="24"/>
        </w:rPr>
      </w:pPr>
      <w:r w:rsidRPr="003F5BB6">
        <w:rPr>
          <w:rFonts w:ascii="Times New Roman" w:hAnsi="Times New Roman"/>
          <w:b/>
          <w:sz w:val="24"/>
          <w:szCs w:val="24"/>
        </w:rPr>
        <w:t xml:space="preserve">Цель и планируемые результаты освоения дисциплины  </w:t>
      </w:r>
    </w:p>
    <w:p w14:paraId="0CFFDD72"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4EDF1F60" w14:textId="77777777" w:rsidR="00EB7DE1" w:rsidRPr="003F5BB6"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36"/>
        <w:gridCol w:w="3963"/>
      </w:tblGrid>
      <w:tr w:rsidR="00EB7DE1" w14:paraId="7C3C1441" w14:textId="77777777" w:rsidTr="00033F9F">
        <w:tc>
          <w:tcPr>
            <w:tcW w:w="1129" w:type="dxa"/>
          </w:tcPr>
          <w:p w14:paraId="60C39238" w14:textId="77777777" w:rsidR="00EB7DE1" w:rsidRPr="00F07C75" w:rsidRDefault="00EB7DE1" w:rsidP="00033F9F">
            <w:pPr>
              <w:jc w:val="both"/>
              <w:rPr>
                <w:rFonts w:ascii="Times New Roman" w:hAnsi="Times New Roman"/>
                <w:sz w:val="24"/>
                <w:szCs w:val="24"/>
              </w:rPr>
            </w:pPr>
            <w:r w:rsidRPr="00F07C75">
              <w:rPr>
                <w:rFonts w:ascii="Times New Roman" w:hAnsi="Times New Roman"/>
                <w:sz w:val="24"/>
                <w:szCs w:val="24"/>
              </w:rPr>
              <w:t>Код ПК, ОК</w:t>
            </w:r>
          </w:p>
        </w:tc>
        <w:tc>
          <w:tcPr>
            <w:tcW w:w="4536" w:type="dxa"/>
          </w:tcPr>
          <w:p w14:paraId="49CD6135" w14:textId="77777777" w:rsidR="00EB7DE1" w:rsidRPr="00F07C75" w:rsidRDefault="00EB7DE1" w:rsidP="00033F9F">
            <w:pPr>
              <w:jc w:val="both"/>
              <w:rPr>
                <w:rFonts w:ascii="Times New Roman" w:hAnsi="Times New Roman"/>
                <w:sz w:val="24"/>
                <w:szCs w:val="24"/>
              </w:rPr>
            </w:pPr>
            <w:r w:rsidRPr="00F07C75">
              <w:rPr>
                <w:rFonts w:ascii="Times New Roman" w:hAnsi="Times New Roman"/>
                <w:sz w:val="24"/>
                <w:szCs w:val="24"/>
              </w:rPr>
              <w:t>Умения</w:t>
            </w:r>
          </w:p>
        </w:tc>
        <w:tc>
          <w:tcPr>
            <w:tcW w:w="3963" w:type="dxa"/>
          </w:tcPr>
          <w:p w14:paraId="6717198D" w14:textId="77777777" w:rsidR="00EB7DE1" w:rsidRPr="00F07C75" w:rsidRDefault="00EB7DE1" w:rsidP="00033F9F">
            <w:pPr>
              <w:jc w:val="both"/>
              <w:rPr>
                <w:rFonts w:ascii="Times New Roman" w:hAnsi="Times New Roman"/>
                <w:sz w:val="24"/>
                <w:szCs w:val="24"/>
              </w:rPr>
            </w:pPr>
            <w:r w:rsidRPr="00F07C75">
              <w:rPr>
                <w:rFonts w:ascii="Times New Roman" w:hAnsi="Times New Roman"/>
                <w:sz w:val="24"/>
                <w:szCs w:val="24"/>
              </w:rPr>
              <w:t>Знания</w:t>
            </w:r>
          </w:p>
        </w:tc>
      </w:tr>
      <w:tr w:rsidR="00EB7DE1" w14:paraId="4809769B" w14:textId="77777777" w:rsidTr="00033F9F">
        <w:tc>
          <w:tcPr>
            <w:tcW w:w="1129" w:type="dxa"/>
          </w:tcPr>
          <w:p w14:paraId="27E2003E" w14:textId="77777777" w:rsidR="00EB7DE1" w:rsidRPr="00F07C75" w:rsidRDefault="00EB7DE1" w:rsidP="00033F9F">
            <w:pPr>
              <w:jc w:val="both"/>
              <w:rPr>
                <w:rFonts w:ascii="Times New Roman" w:hAnsi="Times New Roman"/>
                <w:sz w:val="24"/>
                <w:szCs w:val="24"/>
              </w:rPr>
            </w:pPr>
            <w:r w:rsidRPr="00F07C75">
              <w:rPr>
                <w:rFonts w:ascii="Times New Roman" w:hAnsi="Times New Roman"/>
                <w:sz w:val="24"/>
                <w:szCs w:val="24"/>
              </w:rPr>
              <w:t>ОК 01-09</w:t>
            </w:r>
          </w:p>
          <w:p w14:paraId="24302377" w14:textId="77777777" w:rsidR="00EB7DE1" w:rsidRPr="00F07C75" w:rsidRDefault="00EB7DE1" w:rsidP="00033F9F">
            <w:pPr>
              <w:jc w:val="both"/>
              <w:rPr>
                <w:rFonts w:ascii="Times New Roman" w:hAnsi="Times New Roman"/>
                <w:sz w:val="24"/>
                <w:szCs w:val="24"/>
              </w:rPr>
            </w:pPr>
            <w:r w:rsidRPr="00F07C75">
              <w:rPr>
                <w:rFonts w:ascii="Times New Roman" w:hAnsi="Times New Roman"/>
                <w:sz w:val="24"/>
                <w:szCs w:val="24"/>
              </w:rPr>
              <w:t>ПК 1.1. -1.2.</w:t>
            </w:r>
          </w:p>
          <w:p w14:paraId="65CD5702" w14:textId="77777777" w:rsidR="00EB7DE1" w:rsidRPr="00F07C75" w:rsidRDefault="00EB7DE1" w:rsidP="00033F9F">
            <w:pPr>
              <w:jc w:val="both"/>
              <w:rPr>
                <w:rFonts w:ascii="Times New Roman" w:hAnsi="Times New Roman"/>
                <w:sz w:val="24"/>
                <w:szCs w:val="24"/>
              </w:rPr>
            </w:pPr>
            <w:r w:rsidRPr="00F07C75">
              <w:rPr>
                <w:rFonts w:ascii="Times New Roman" w:hAnsi="Times New Roman"/>
                <w:sz w:val="24"/>
                <w:szCs w:val="24"/>
              </w:rPr>
              <w:t>ПК 2.1-2.4.</w:t>
            </w:r>
          </w:p>
          <w:p w14:paraId="118FCC35" w14:textId="77777777" w:rsidR="00EB7DE1" w:rsidRPr="00F07C75" w:rsidRDefault="00EB7DE1" w:rsidP="00033F9F">
            <w:pPr>
              <w:jc w:val="both"/>
              <w:rPr>
                <w:rFonts w:ascii="Times New Roman" w:hAnsi="Times New Roman"/>
                <w:sz w:val="24"/>
                <w:szCs w:val="24"/>
              </w:rPr>
            </w:pPr>
            <w:r w:rsidRPr="00F07C75">
              <w:rPr>
                <w:rFonts w:ascii="Times New Roman" w:hAnsi="Times New Roman"/>
                <w:sz w:val="24"/>
                <w:szCs w:val="24"/>
              </w:rPr>
              <w:t>ПК 3.1. -3.3</w:t>
            </w:r>
          </w:p>
        </w:tc>
        <w:tc>
          <w:tcPr>
            <w:tcW w:w="4536" w:type="dxa"/>
          </w:tcPr>
          <w:p w14:paraId="5499D6FB"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 xml:space="preserve">Анализировать сложные функции и строить их графики; </w:t>
            </w:r>
          </w:p>
          <w:p w14:paraId="2CD95132"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 xml:space="preserve">Выполнять действия над комплексными числами; </w:t>
            </w:r>
          </w:p>
          <w:p w14:paraId="280CC83A"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Вычислять значения геометрических величин;</w:t>
            </w:r>
          </w:p>
          <w:p w14:paraId="0D6A237A"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 xml:space="preserve"> Производить операции над матрицами и определителями; </w:t>
            </w:r>
          </w:p>
          <w:p w14:paraId="3BDFC0F5"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 xml:space="preserve">Решать задачи на вычисление вероятности с использованием элементов комбинаторики; </w:t>
            </w:r>
          </w:p>
          <w:p w14:paraId="11FA5557"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 xml:space="preserve">Решать прикладные задачи с использованием элементов дифференциального и интегрального исчислений; </w:t>
            </w:r>
          </w:p>
          <w:p w14:paraId="4BA8B861"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Решать системы линейных уравнений различными методами</w:t>
            </w:r>
          </w:p>
        </w:tc>
        <w:tc>
          <w:tcPr>
            <w:tcW w:w="3963" w:type="dxa"/>
          </w:tcPr>
          <w:p w14:paraId="22B64FE9" w14:textId="77777777" w:rsidR="00EB7DE1" w:rsidRPr="00F07C75" w:rsidRDefault="00EB7DE1" w:rsidP="00033F9F">
            <w:pPr>
              <w:jc w:val="both"/>
              <w:rPr>
                <w:rFonts w:ascii="Times New Roman" w:hAnsi="Times New Roman"/>
                <w:sz w:val="24"/>
                <w:szCs w:val="24"/>
              </w:rPr>
            </w:pPr>
            <w:r w:rsidRPr="00F07C75">
              <w:rPr>
                <w:rFonts w:ascii="Times New Roman" w:hAnsi="Times New Roman"/>
                <w:sz w:val="24"/>
                <w:szCs w:val="24"/>
              </w:rPr>
              <w:t xml:space="preserve">Основные математические методы решения прикладных задач; </w:t>
            </w:r>
          </w:p>
          <w:p w14:paraId="47245BFC" w14:textId="77777777" w:rsidR="00EB7DE1" w:rsidRPr="00F07C75" w:rsidRDefault="00EB7DE1" w:rsidP="00033F9F">
            <w:pPr>
              <w:jc w:val="both"/>
              <w:rPr>
                <w:rFonts w:ascii="Times New Roman" w:hAnsi="Times New Roman"/>
                <w:sz w:val="24"/>
                <w:szCs w:val="24"/>
              </w:rPr>
            </w:pPr>
            <w:r w:rsidRPr="00F07C75">
              <w:rPr>
                <w:rFonts w:ascii="Times New Roman" w:hAnsi="Times New Roman"/>
                <w:sz w:val="24"/>
                <w:szCs w:val="24"/>
              </w:rPr>
              <w:t xml:space="preserve">Основные понятия и методы математического анализа, линейной алгебры, теорию комплексных чисел, теории вероятностей и математической статистики; </w:t>
            </w:r>
          </w:p>
          <w:p w14:paraId="58E9B12E" w14:textId="77777777" w:rsidR="00EB7DE1" w:rsidRPr="00F07C75" w:rsidRDefault="00EB7DE1" w:rsidP="00033F9F">
            <w:pPr>
              <w:jc w:val="both"/>
              <w:rPr>
                <w:rFonts w:ascii="Times New Roman" w:hAnsi="Times New Roman"/>
                <w:sz w:val="24"/>
                <w:szCs w:val="24"/>
              </w:rPr>
            </w:pPr>
            <w:r w:rsidRPr="00F07C75">
              <w:rPr>
                <w:rFonts w:ascii="Times New Roman" w:hAnsi="Times New Roman"/>
                <w:sz w:val="24"/>
                <w:szCs w:val="24"/>
              </w:rPr>
              <w:t xml:space="preserve">Основы интегрального и дифференциального исчисления; </w:t>
            </w:r>
          </w:p>
          <w:p w14:paraId="183F1B5D" w14:textId="77777777" w:rsidR="00EB7DE1" w:rsidRPr="00F07C75" w:rsidRDefault="00EB7DE1" w:rsidP="00033F9F">
            <w:pPr>
              <w:jc w:val="both"/>
              <w:rPr>
                <w:rFonts w:ascii="Times New Roman" w:hAnsi="Times New Roman"/>
                <w:sz w:val="24"/>
                <w:szCs w:val="24"/>
              </w:rPr>
            </w:pPr>
            <w:r w:rsidRPr="00F07C75">
              <w:rPr>
                <w:rFonts w:ascii="Times New Roman" w:hAnsi="Times New Roman"/>
                <w:sz w:val="24"/>
                <w:szCs w:val="24"/>
              </w:rPr>
              <w:t>Роль и место математики в современном мире при освоении профессиональных дисциплин и в сфере профессиональной деятельности</w:t>
            </w:r>
          </w:p>
        </w:tc>
      </w:tr>
    </w:tbl>
    <w:p w14:paraId="2E17FE83" w14:textId="77777777" w:rsidR="00EB7DE1" w:rsidRDefault="00EB7DE1" w:rsidP="00EB7DE1">
      <w:pPr>
        <w:jc w:val="both"/>
        <w:rPr>
          <w:rFonts w:ascii="Times New Roman" w:hAnsi="Times New Roman"/>
          <w:sz w:val="24"/>
          <w:szCs w:val="24"/>
        </w:rPr>
      </w:pPr>
      <w:r>
        <w:rPr>
          <w:rFonts w:ascii="Times New Roman" w:hAnsi="Times New Roman"/>
          <w:sz w:val="24"/>
          <w:szCs w:val="24"/>
        </w:rPr>
        <w:br w:type="page"/>
      </w:r>
    </w:p>
    <w:p w14:paraId="698BB823" w14:textId="77777777" w:rsidR="00EB7DE1" w:rsidRPr="0076673E" w:rsidRDefault="00EB7DE1" w:rsidP="00EB7DE1">
      <w:pPr>
        <w:ind w:firstLine="567"/>
        <w:jc w:val="both"/>
        <w:outlineLvl w:val="0"/>
        <w:rPr>
          <w:rFonts w:ascii="Times New Roman" w:hAnsi="Times New Roman"/>
          <w:b/>
          <w:bCs/>
          <w:sz w:val="24"/>
          <w:szCs w:val="24"/>
        </w:rPr>
      </w:pPr>
      <w:r w:rsidRPr="0076673E">
        <w:rPr>
          <w:rFonts w:ascii="Times New Roman" w:hAnsi="Times New Roman"/>
          <w:b/>
          <w:bCs/>
          <w:sz w:val="24"/>
          <w:szCs w:val="24"/>
        </w:rPr>
        <w:t>2. СТРУКТУРА ПРИМЕРНОЙ РАБОЧЕЙ ПРОГРАММЫ УЧЕБНОЙ ДИСЦИПЛИНЫ</w:t>
      </w:r>
    </w:p>
    <w:p w14:paraId="3023FAAC" w14:textId="77777777" w:rsidR="00EB7DE1" w:rsidRDefault="00EB7DE1" w:rsidP="00EB7DE1">
      <w:pPr>
        <w:spacing w:after="240"/>
        <w:ind w:firstLine="567"/>
        <w:rPr>
          <w:rFonts w:ascii="Times New Roman" w:hAnsi="Times New Roman"/>
          <w:b/>
          <w:sz w:val="24"/>
          <w:szCs w:val="24"/>
        </w:rPr>
      </w:pPr>
      <w:r w:rsidRPr="006B3BDD">
        <w:rPr>
          <w:rFonts w:ascii="Times New Roman" w:hAnsi="Times New Roman"/>
          <w:b/>
          <w:sz w:val="24"/>
          <w:szCs w:val="24"/>
        </w:rPr>
        <w:t>2.1. 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411"/>
      </w:tblGrid>
      <w:tr w:rsidR="00EB7DE1" w14:paraId="0B066772" w14:textId="77777777" w:rsidTr="00033F9F">
        <w:tc>
          <w:tcPr>
            <w:tcW w:w="8217" w:type="dxa"/>
          </w:tcPr>
          <w:p w14:paraId="6F5457CC" w14:textId="77777777" w:rsidR="00EB7DE1" w:rsidRPr="00F07C75" w:rsidRDefault="00EB7DE1" w:rsidP="00033F9F">
            <w:pPr>
              <w:spacing w:after="0"/>
              <w:rPr>
                <w:rFonts w:ascii="Times New Roman" w:hAnsi="Times New Roman"/>
                <w:b/>
                <w:sz w:val="24"/>
                <w:szCs w:val="24"/>
              </w:rPr>
            </w:pPr>
            <w:r w:rsidRPr="00F07C75">
              <w:rPr>
                <w:rFonts w:ascii="Times New Roman" w:hAnsi="Times New Roman"/>
                <w:b/>
                <w:sz w:val="24"/>
                <w:szCs w:val="24"/>
              </w:rPr>
              <w:t>Вид учебной работы</w:t>
            </w:r>
          </w:p>
          <w:p w14:paraId="11B9199C" w14:textId="77777777" w:rsidR="00EB7DE1" w:rsidRPr="00F07C75" w:rsidRDefault="00EB7DE1" w:rsidP="00033F9F">
            <w:pPr>
              <w:spacing w:after="0"/>
              <w:rPr>
                <w:rFonts w:ascii="Times New Roman" w:hAnsi="Times New Roman"/>
                <w:b/>
                <w:sz w:val="24"/>
                <w:szCs w:val="24"/>
              </w:rPr>
            </w:pPr>
          </w:p>
        </w:tc>
        <w:tc>
          <w:tcPr>
            <w:tcW w:w="1411" w:type="dxa"/>
          </w:tcPr>
          <w:p w14:paraId="051829C0" w14:textId="77777777" w:rsidR="00EB7DE1" w:rsidRPr="00F07C75" w:rsidRDefault="00EB7DE1" w:rsidP="00033F9F">
            <w:pPr>
              <w:spacing w:after="0"/>
              <w:rPr>
                <w:rFonts w:ascii="Times New Roman" w:hAnsi="Times New Roman"/>
                <w:b/>
                <w:sz w:val="24"/>
                <w:szCs w:val="24"/>
              </w:rPr>
            </w:pPr>
            <w:r w:rsidRPr="00F07C75">
              <w:rPr>
                <w:rFonts w:ascii="Times New Roman" w:hAnsi="Times New Roman"/>
                <w:b/>
                <w:sz w:val="24"/>
                <w:szCs w:val="24"/>
              </w:rPr>
              <w:t>Объем в часах</w:t>
            </w:r>
          </w:p>
        </w:tc>
      </w:tr>
      <w:tr w:rsidR="00EB7DE1" w:rsidRPr="00CB1BFF" w14:paraId="7E62EBAB" w14:textId="77777777" w:rsidTr="00033F9F">
        <w:trPr>
          <w:trHeight w:val="396"/>
        </w:trPr>
        <w:tc>
          <w:tcPr>
            <w:tcW w:w="8217" w:type="dxa"/>
          </w:tcPr>
          <w:p w14:paraId="0FBB38D7" w14:textId="77777777" w:rsidR="00EB7DE1" w:rsidRPr="00F07C75" w:rsidRDefault="00EB7DE1" w:rsidP="00033F9F">
            <w:pPr>
              <w:spacing w:after="0"/>
              <w:rPr>
                <w:rFonts w:ascii="Times New Roman" w:hAnsi="Times New Roman"/>
                <w:sz w:val="24"/>
                <w:szCs w:val="24"/>
              </w:rPr>
            </w:pPr>
            <w:r w:rsidRPr="00F07C75">
              <w:rPr>
                <w:rFonts w:ascii="Times New Roman" w:hAnsi="Times New Roman"/>
                <w:sz w:val="24"/>
                <w:szCs w:val="24"/>
              </w:rPr>
              <w:t>Объем учебной дисциплины</w:t>
            </w:r>
          </w:p>
        </w:tc>
        <w:tc>
          <w:tcPr>
            <w:tcW w:w="1411" w:type="dxa"/>
          </w:tcPr>
          <w:p w14:paraId="1C803AF8" w14:textId="77777777" w:rsidR="00EB7DE1" w:rsidRPr="00F07C75" w:rsidRDefault="00EB7DE1" w:rsidP="00033F9F">
            <w:pPr>
              <w:spacing w:after="0"/>
              <w:rPr>
                <w:rFonts w:ascii="Times New Roman" w:hAnsi="Times New Roman"/>
                <w:sz w:val="24"/>
                <w:szCs w:val="24"/>
              </w:rPr>
            </w:pPr>
            <w:r w:rsidRPr="00F07C75">
              <w:rPr>
                <w:rFonts w:ascii="Times New Roman" w:hAnsi="Times New Roman"/>
                <w:sz w:val="24"/>
                <w:szCs w:val="24"/>
              </w:rPr>
              <w:t>64</w:t>
            </w:r>
          </w:p>
        </w:tc>
      </w:tr>
      <w:tr w:rsidR="00EB7DE1" w:rsidRPr="00CB1BFF" w14:paraId="3B216EA6" w14:textId="77777777" w:rsidTr="00033F9F">
        <w:tc>
          <w:tcPr>
            <w:tcW w:w="8217" w:type="dxa"/>
          </w:tcPr>
          <w:p w14:paraId="33F80C70" w14:textId="77777777" w:rsidR="00EB7DE1" w:rsidRPr="00F07C75" w:rsidRDefault="00EB7DE1" w:rsidP="00033F9F">
            <w:pPr>
              <w:spacing w:after="0"/>
              <w:rPr>
                <w:rFonts w:ascii="Times New Roman" w:hAnsi="Times New Roman"/>
                <w:sz w:val="24"/>
                <w:szCs w:val="24"/>
              </w:rPr>
            </w:pPr>
            <w:r w:rsidRPr="00F07C75">
              <w:rPr>
                <w:rFonts w:ascii="Times New Roman" w:hAnsi="Times New Roman"/>
                <w:sz w:val="24"/>
                <w:szCs w:val="24"/>
              </w:rPr>
              <w:t>в том числе:</w:t>
            </w:r>
          </w:p>
        </w:tc>
        <w:tc>
          <w:tcPr>
            <w:tcW w:w="1411" w:type="dxa"/>
          </w:tcPr>
          <w:p w14:paraId="4E01EE57" w14:textId="77777777" w:rsidR="00EB7DE1" w:rsidRPr="00F07C75" w:rsidRDefault="00EB7DE1" w:rsidP="00033F9F">
            <w:pPr>
              <w:spacing w:after="0"/>
              <w:rPr>
                <w:rFonts w:ascii="Times New Roman" w:hAnsi="Times New Roman"/>
                <w:sz w:val="24"/>
                <w:szCs w:val="24"/>
              </w:rPr>
            </w:pPr>
          </w:p>
        </w:tc>
      </w:tr>
      <w:tr w:rsidR="00EB7DE1" w:rsidRPr="00CB1BFF" w14:paraId="4207B436" w14:textId="77777777" w:rsidTr="00033F9F">
        <w:tc>
          <w:tcPr>
            <w:tcW w:w="8217" w:type="dxa"/>
          </w:tcPr>
          <w:p w14:paraId="0C9EB77D" w14:textId="77777777" w:rsidR="00EB7DE1" w:rsidRPr="00F07C75" w:rsidRDefault="00EB7DE1" w:rsidP="00033F9F">
            <w:pPr>
              <w:spacing w:after="0"/>
              <w:rPr>
                <w:rFonts w:ascii="Times New Roman" w:hAnsi="Times New Roman"/>
                <w:sz w:val="24"/>
                <w:szCs w:val="24"/>
              </w:rPr>
            </w:pPr>
            <w:r w:rsidRPr="00F07C75">
              <w:rPr>
                <w:rFonts w:ascii="Times New Roman" w:hAnsi="Times New Roman"/>
                <w:sz w:val="24"/>
                <w:szCs w:val="24"/>
              </w:rPr>
              <w:t>Теоретическое обучение</w:t>
            </w:r>
          </w:p>
        </w:tc>
        <w:tc>
          <w:tcPr>
            <w:tcW w:w="1411" w:type="dxa"/>
          </w:tcPr>
          <w:p w14:paraId="3FF20071" w14:textId="77777777" w:rsidR="00EB7DE1" w:rsidRPr="00F07C75" w:rsidRDefault="00EB7DE1" w:rsidP="00033F9F">
            <w:pPr>
              <w:spacing w:after="0"/>
              <w:rPr>
                <w:rFonts w:ascii="Times New Roman" w:hAnsi="Times New Roman"/>
                <w:sz w:val="24"/>
                <w:szCs w:val="24"/>
              </w:rPr>
            </w:pPr>
            <w:r>
              <w:rPr>
                <w:rFonts w:ascii="Times New Roman" w:hAnsi="Times New Roman"/>
                <w:sz w:val="24"/>
                <w:szCs w:val="24"/>
              </w:rPr>
              <w:t>31</w:t>
            </w:r>
          </w:p>
        </w:tc>
      </w:tr>
      <w:tr w:rsidR="00EB7DE1" w:rsidRPr="00CB1BFF" w14:paraId="6AEBD016" w14:textId="77777777" w:rsidTr="00033F9F">
        <w:tc>
          <w:tcPr>
            <w:tcW w:w="8217" w:type="dxa"/>
          </w:tcPr>
          <w:p w14:paraId="3C994832" w14:textId="77777777" w:rsidR="00EB7DE1" w:rsidRPr="00F07C75" w:rsidRDefault="00EB7DE1" w:rsidP="00033F9F">
            <w:pPr>
              <w:spacing w:after="0"/>
              <w:rPr>
                <w:rFonts w:ascii="Times New Roman" w:hAnsi="Times New Roman"/>
                <w:sz w:val="24"/>
                <w:szCs w:val="24"/>
              </w:rPr>
            </w:pPr>
            <w:r w:rsidRPr="00F07C75">
              <w:rPr>
                <w:rFonts w:ascii="Times New Roman" w:hAnsi="Times New Roman"/>
                <w:sz w:val="24"/>
                <w:szCs w:val="24"/>
              </w:rPr>
              <w:t xml:space="preserve">Практические занятия </w:t>
            </w:r>
          </w:p>
        </w:tc>
        <w:tc>
          <w:tcPr>
            <w:tcW w:w="1411" w:type="dxa"/>
          </w:tcPr>
          <w:p w14:paraId="5F737211" w14:textId="77777777" w:rsidR="00EB7DE1" w:rsidRPr="00F07C75" w:rsidRDefault="00EB7DE1" w:rsidP="00033F9F">
            <w:pPr>
              <w:spacing w:after="0"/>
              <w:rPr>
                <w:rFonts w:ascii="Times New Roman" w:hAnsi="Times New Roman"/>
                <w:sz w:val="24"/>
                <w:szCs w:val="24"/>
              </w:rPr>
            </w:pPr>
            <w:r>
              <w:rPr>
                <w:rFonts w:ascii="Times New Roman" w:hAnsi="Times New Roman"/>
                <w:sz w:val="24"/>
                <w:szCs w:val="24"/>
              </w:rPr>
              <w:t>33</w:t>
            </w:r>
          </w:p>
        </w:tc>
      </w:tr>
      <w:tr w:rsidR="00EB7DE1" w:rsidRPr="00CB1BFF" w14:paraId="4DE69BD3" w14:textId="77777777" w:rsidTr="00033F9F">
        <w:trPr>
          <w:trHeight w:val="330"/>
        </w:trPr>
        <w:tc>
          <w:tcPr>
            <w:tcW w:w="8217" w:type="dxa"/>
          </w:tcPr>
          <w:p w14:paraId="739ADAFE" w14:textId="77777777" w:rsidR="00EB7DE1" w:rsidRPr="00F07C75" w:rsidRDefault="00EB7DE1" w:rsidP="00033F9F">
            <w:pPr>
              <w:spacing w:after="0"/>
              <w:rPr>
                <w:rFonts w:ascii="Times New Roman" w:hAnsi="Times New Roman"/>
                <w:sz w:val="24"/>
                <w:szCs w:val="24"/>
              </w:rPr>
            </w:pPr>
            <w:r w:rsidRPr="00F07C75">
              <w:rPr>
                <w:rFonts w:ascii="Times New Roman" w:hAnsi="Times New Roman"/>
                <w:sz w:val="24"/>
                <w:szCs w:val="24"/>
              </w:rPr>
              <w:t xml:space="preserve">Самостоятельная работа </w:t>
            </w:r>
            <w:r w:rsidRPr="00F07C75">
              <w:rPr>
                <w:rStyle w:val="ad"/>
                <w:rFonts w:ascii="Times New Roman" w:hAnsi="Times New Roman"/>
                <w:sz w:val="24"/>
                <w:szCs w:val="24"/>
              </w:rPr>
              <w:footnoteReference w:id="10"/>
            </w:r>
          </w:p>
        </w:tc>
        <w:tc>
          <w:tcPr>
            <w:tcW w:w="1411" w:type="dxa"/>
          </w:tcPr>
          <w:p w14:paraId="16D03DFC" w14:textId="77777777" w:rsidR="00EB7DE1" w:rsidRPr="00F07C75" w:rsidRDefault="00EB7DE1" w:rsidP="00033F9F">
            <w:pPr>
              <w:spacing w:after="0"/>
              <w:rPr>
                <w:rFonts w:ascii="Times New Roman" w:hAnsi="Times New Roman"/>
                <w:sz w:val="24"/>
                <w:szCs w:val="24"/>
              </w:rPr>
            </w:pPr>
            <w:r w:rsidRPr="00F07C75">
              <w:rPr>
                <w:rFonts w:ascii="Times New Roman" w:hAnsi="Times New Roman"/>
                <w:sz w:val="24"/>
                <w:szCs w:val="24"/>
              </w:rPr>
              <w:t>-</w:t>
            </w:r>
          </w:p>
        </w:tc>
      </w:tr>
      <w:tr w:rsidR="00EB7DE1" w:rsidRPr="00CB1BFF" w14:paraId="7CF3805C" w14:textId="77777777" w:rsidTr="00033F9F">
        <w:tc>
          <w:tcPr>
            <w:tcW w:w="8217" w:type="dxa"/>
          </w:tcPr>
          <w:p w14:paraId="22F4DF19" w14:textId="77777777" w:rsidR="00EB7DE1" w:rsidRPr="00F07C75" w:rsidRDefault="00EB7DE1" w:rsidP="00033F9F">
            <w:pPr>
              <w:spacing w:after="0"/>
              <w:rPr>
                <w:rFonts w:ascii="Times New Roman" w:hAnsi="Times New Roman"/>
                <w:sz w:val="24"/>
                <w:szCs w:val="24"/>
              </w:rPr>
            </w:pPr>
            <w:r w:rsidRPr="00F07C75">
              <w:rPr>
                <w:rFonts w:ascii="Times New Roman" w:hAnsi="Times New Roman"/>
                <w:sz w:val="24"/>
                <w:szCs w:val="24"/>
              </w:rPr>
              <w:t>Промежуточная аттестация</w:t>
            </w:r>
          </w:p>
        </w:tc>
        <w:tc>
          <w:tcPr>
            <w:tcW w:w="1411" w:type="dxa"/>
          </w:tcPr>
          <w:p w14:paraId="271F75B6" w14:textId="77777777" w:rsidR="00EB7DE1" w:rsidRPr="00F07C75" w:rsidRDefault="00EB7DE1" w:rsidP="00033F9F">
            <w:pPr>
              <w:spacing w:after="0"/>
              <w:rPr>
                <w:rFonts w:ascii="Times New Roman" w:hAnsi="Times New Roman"/>
                <w:sz w:val="24"/>
                <w:szCs w:val="24"/>
              </w:rPr>
            </w:pPr>
            <w:r w:rsidRPr="00F07C75">
              <w:rPr>
                <w:rFonts w:ascii="Times New Roman" w:hAnsi="Times New Roman"/>
                <w:sz w:val="24"/>
                <w:szCs w:val="24"/>
              </w:rPr>
              <w:t>2</w:t>
            </w:r>
          </w:p>
        </w:tc>
      </w:tr>
    </w:tbl>
    <w:p w14:paraId="249040EF" w14:textId="77777777" w:rsidR="00EB7DE1" w:rsidRPr="006B3BDD" w:rsidRDefault="00EB7DE1" w:rsidP="00EB7DE1">
      <w:pPr>
        <w:spacing w:after="0"/>
        <w:ind w:firstLine="567"/>
        <w:rPr>
          <w:rFonts w:ascii="Times New Roman" w:hAnsi="Times New Roman"/>
          <w:b/>
          <w:sz w:val="24"/>
          <w:szCs w:val="24"/>
        </w:rPr>
      </w:pPr>
    </w:p>
    <w:p w14:paraId="4D17DFE0" w14:textId="77777777" w:rsidR="00EB7DE1" w:rsidRDefault="00EB7DE1" w:rsidP="00EB7DE1">
      <w:pPr>
        <w:jc w:val="both"/>
        <w:rPr>
          <w:rFonts w:ascii="Times New Roman" w:hAnsi="Times New Roman"/>
          <w:sz w:val="24"/>
          <w:szCs w:val="24"/>
        </w:rPr>
      </w:pPr>
      <w:r>
        <w:rPr>
          <w:rFonts w:ascii="Times New Roman" w:hAnsi="Times New Roman"/>
          <w:sz w:val="24"/>
          <w:szCs w:val="24"/>
        </w:rPr>
        <w:br w:type="page"/>
      </w:r>
    </w:p>
    <w:p w14:paraId="27F4600E" w14:textId="77777777" w:rsidR="00EB7DE1" w:rsidRDefault="00EB7DE1" w:rsidP="00EB7DE1">
      <w:pPr>
        <w:jc w:val="both"/>
        <w:rPr>
          <w:rFonts w:ascii="Times New Roman" w:hAnsi="Times New Roman"/>
          <w:b/>
          <w:sz w:val="24"/>
          <w:szCs w:val="24"/>
        </w:rPr>
      </w:pPr>
      <w:r w:rsidRPr="00E42489">
        <w:rPr>
          <w:rFonts w:ascii="Times New Roman" w:hAnsi="Times New Roman"/>
          <w:b/>
          <w:sz w:val="24"/>
          <w:szCs w:val="24"/>
        </w:rPr>
        <w:t>2.2. Тематический план и</w:t>
      </w:r>
      <w:r>
        <w:rPr>
          <w:rFonts w:ascii="Times New Roman" w:hAnsi="Times New Roman"/>
          <w:b/>
          <w:sz w:val="24"/>
          <w:szCs w:val="24"/>
        </w:rPr>
        <w:t xml:space="preserve"> содержание учебной дисциплины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237"/>
        <w:gridCol w:w="1417"/>
      </w:tblGrid>
      <w:tr w:rsidR="00EB7DE1" w:rsidRPr="00E42489" w14:paraId="4878FC9B" w14:textId="77777777" w:rsidTr="00033F9F">
        <w:tc>
          <w:tcPr>
            <w:tcW w:w="2122" w:type="dxa"/>
          </w:tcPr>
          <w:p w14:paraId="6515BE18"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Наименование разделов и тем</w:t>
            </w:r>
          </w:p>
          <w:p w14:paraId="0E2A83BA" w14:textId="77777777" w:rsidR="00EB7DE1" w:rsidRPr="00F07C75" w:rsidRDefault="00EB7DE1" w:rsidP="00033F9F">
            <w:pPr>
              <w:spacing w:after="0" w:line="240" w:lineRule="auto"/>
              <w:jc w:val="both"/>
              <w:rPr>
                <w:rFonts w:ascii="Times New Roman" w:hAnsi="Times New Roman"/>
                <w:sz w:val="24"/>
                <w:szCs w:val="24"/>
              </w:rPr>
            </w:pPr>
          </w:p>
        </w:tc>
        <w:tc>
          <w:tcPr>
            <w:tcW w:w="6237" w:type="dxa"/>
          </w:tcPr>
          <w:p w14:paraId="100C245B"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Содержание учебного материала и формы организации деятельности обучающихся</w:t>
            </w:r>
          </w:p>
        </w:tc>
        <w:tc>
          <w:tcPr>
            <w:tcW w:w="1417" w:type="dxa"/>
          </w:tcPr>
          <w:p w14:paraId="3CDB69DC"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Объем в часах</w:t>
            </w:r>
          </w:p>
        </w:tc>
      </w:tr>
      <w:tr w:rsidR="00EB7DE1" w14:paraId="7D3FD7AD" w14:textId="77777777" w:rsidTr="00033F9F">
        <w:tc>
          <w:tcPr>
            <w:tcW w:w="2122" w:type="dxa"/>
          </w:tcPr>
          <w:p w14:paraId="647F9E6C" w14:textId="77777777" w:rsidR="00EB7DE1" w:rsidRPr="00F07C75" w:rsidRDefault="00EB7DE1" w:rsidP="00033F9F">
            <w:pPr>
              <w:spacing w:after="0"/>
              <w:jc w:val="center"/>
              <w:rPr>
                <w:rFonts w:ascii="Times New Roman" w:hAnsi="Times New Roman"/>
                <w:b/>
                <w:sz w:val="24"/>
                <w:szCs w:val="24"/>
              </w:rPr>
            </w:pPr>
            <w:r w:rsidRPr="00F07C75">
              <w:rPr>
                <w:rFonts w:ascii="Times New Roman" w:hAnsi="Times New Roman"/>
                <w:b/>
                <w:sz w:val="24"/>
                <w:szCs w:val="24"/>
              </w:rPr>
              <w:t>1</w:t>
            </w:r>
          </w:p>
        </w:tc>
        <w:tc>
          <w:tcPr>
            <w:tcW w:w="6237" w:type="dxa"/>
          </w:tcPr>
          <w:p w14:paraId="0EED8674" w14:textId="77777777" w:rsidR="00EB7DE1" w:rsidRPr="00F07C75" w:rsidRDefault="00EB7DE1" w:rsidP="00033F9F">
            <w:pPr>
              <w:spacing w:after="0" w:line="240" w:lineRule="auto"/>
              <w:jc w:val="center"/>
              <w:rPr>
                <w:rFonts w:ascii="Times New Roman" w:hAnsi="Times New Roman"/>
                <w:b/>
                <w:sz w:val="24"/>
                <w:szCs w:val="24"/>
              </w:rPr>
            </w:pPr>
            <w:r w:rsidRPr="00F07C75">
              <w:rPr>
                <w:rFonts w:ascii="Times New Roman" w:hAnsi="Times New Roman"/>
                <w:b/>
                <w:sz w:val="24"/>
                <w:szCs w:val="24"/>
              </w:rPr>
              <w:t>2</w:t>
            </w:r>
          </w:p>
        </w:tc>
        <w:tc>
          <w:tcPr>
            <w:tcW w:w="1417" w:type="dxa"/>
          </w:tcPr>
          <w:p w14:paraId="494BD539" w14:textId="77777777" w:rsidR="00EB7DE1" w:rsidRPr="00F07C75" w:rsidRDefault="00EB7DE1" w:rsidP="00033F9F">
            <w:pPr>
              <w:spacing w:after="0" w:line="240" w:lineRule="auto"/>
              <w:jc w:val="center"/>
              <w:rPr>
                <w:rFonts w:ascii="Times New Roman" w:hAnsi="Times New Roman"/>
                <w:b/>
                <w:sz w:val="24"/>
                <w:szCs w:val="24"/>
              </w:rPr>
            </w:pPr>
            <w:r w:rsidRPr="00F07C75">
              <w:rPr>
                <w:rFonts w:ascii="Times New Roman" w:hAnsi="Times New Roman"/>
                <w:b/>
                <w:sz w:val="24"/>
                <w:szCs w:val="24"/>
              </w:rPr>
              <w:t>3</w:t>
            </w:r>
          </w:p>
        </w:tc>
      </w:tr>
      <w:tr w:rsidR="00EB7DE1" w14:paraId="1B494868" w14:textId="77777777" w:rsidTr="00033F9F">
        <w:tc>
          <w:tcPr>
            <w:tcW w:w="8359" w:type="dxa"/>
            <w:gridSpan w:val="2"/>
          </w:tcPr>
          <w:p w14:paraId="1541FE3D" w14:textId="77777777" w:rsidR="00EB7DE1" w:rsidRPr="00F07C75" w:rsidRDefault="00EB7DE1" w:rsidP="00033F9F">
            <w:pPr>
              <w:spacing w:after="0"/>
              <w:jc w:val="both"/>
              <w:rPr>
                <w:rFonts w:ascii="Times New Roman" w:hAnsi="Times New Roman"/>
                <w:b/>
                <w:sz w:val="24"/>
                <w:szCs w:val="24"/>
              </w:rPr>
            </w:pPr>
            <w:r w:rsidRPr="00F07C75">
              <w:rPr>
                <w:rFonts w:ascii="Times New Roman" w:hAnsi="Times New Roman"/>
                <w:b/>
                <w:bCs/>
              </w:rPr>
              <w:t>РАЗДЕЛ 1. Математический анализ</w:t>
            </w:r>
          </w:p>
        </w:tc>
        <w:tc>
          <w:tcPr>
            <w:tcW w:w="1417" w:type="dxa"/>
          </w:tcPr>
          <w:p w14:paraId="1FC31D57" w14:textId="77777777" w:rsidR="00EB7DE1" w:rsidRPr="00F07C75" w:rsidRDefault="00EB7DE1" w:rsidP="00033F9F">
            <w:pPr>
              <w:spacing w:after="0"/>
              <w:jc w:val="both"/>
              <w:rPr>
                <w:rFonts w:ascii="Times New Roman" w:hAnsi="Times New Roman"/>
                <w:b/>
                <w:sz w:val="24"/>
                <w:szCs w:val="24"/>
              </w:rPr>
            </w:pPr>
            <w:r>
              <w:rPr>
                <w:rFonts w:ascii="Times New Roman" w:hAnsi="Times New Roman"/>
                <w:b/>
                <w:sz w:val="24"/>
                <w:szCs w:val="24"/>
              </w:rPr>
              <w:t>22</w:t>
            </w:r>
          </w:p>
        </w:tc>
      </w:tr>
      <w:tr w:rsidR="00EB7DE1" w14:paraId="2B515C8C" w14:textId="77777777" w:rsidTr="00033F9F">
        <w:trPr>
          <w:trHeight w:hRule="exact" w:val="329"/>
        </w:trPr>
        <w:tc>
          <w:tcPr>
            <w:tcW w:w="2122" w:type="dxa"/>
            <w:vMerge w:val="restart"/>
          </w:tcPr>
          <w:p w14:paraId="656B814A" w14:textId="77777777" w:rsidR="00EB7DE1" w:rsidRPr="00F07C75" w:rsidRDefault="00EB7DE1" w:rsidP="00033F9F">
            <w:pPr>
              <w:spacing w:after="0"/>
              <w:rPr>
                <w:rFonts w:ascii="Times New Roman" w:hAnsi="Times New Roman"/>
                <w:b/>
                <w:bCs/>
              </w:rPr>
            </w:pPr>
            <w:r w:rsidRPr="00F07C75">
              <w:rPr>
                <w:rFonts w:ascii="Times New Roman" w:hAnsi="Times New Roman"/>
                <w:b/>
                <w:bCs/>
              </w:rPr>
              <w:t>Тема 1.1 Функция одной</w:t>
            </w:r>
          </w:p>
          <w:p w14:paraId="684BE6F8" w14:textId="77777777" w:rsidR="00EB7DE1" w:rsidRPr="00F07C75" w:rsidRDefault="00EB7DE1" w:rsidP="00033F9F">
            <w:pPr>
              <w:jc w:val="both"/>
              <w:rPr>
                <w:rFonts w:ascii="Times New Roman" w:hAnsi="Times New Roman"/>
                <w:b/>
                <w:sz w:val="24"/>
                <w:szCs w:val="24"/>
              </w:rPr>
            </w:pPr>
            <w:r w:rsidRPr="00F07C75">
              <w:rPr>
                <w:rFonts w:ascii="Times New Roman" w:hAnsi="Times New Roman"/>
                <w:b/>
                <w:bCs/>
              </w:rPr>
              <w:t>независимой переменной и её характеристики</w:t>
            </w:r>
          </w:p>
        </w:tc>
        <w:tc>
          <w:tcPr>
            <w:tcW w:w="6237" w:type="dxa"/>
          </w:tcPr>
          <w:p w14:paraId="42E8B84C"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Содержание </w:t>
            </w:r>
          </w:p>
        </w:tc>
        <w:tc>
          <w:tcPr>
            <w:tcW w:w="1417" w:type="dxa"/>
          </w:tcPr>
          <w:p w14:paraId="74F30D47" w14:textId="77777777" w:rsidR="00EB7DE1" w:rsidRPr="00F07C75" w:rsidRDefault="00EB7DE1" w:rsidP="00033F9F">
            <w:pPr>
              <w:jc w:val="both"/>
              <w:rPr>
                <w:rFonts w:ascii="Times New Roman" w:hAnsi="Times New Roman"/>
                <w:b/>
                <w:sz w:val="24"/>
                <w:szCs w:val="24"/>
              </w:rPr>
            </w:pPr>
          </w:p>
        </w:tc>
      </w:tr>
      <w:tr w:rsidR="00EB7DE1" w14:paraId="1D1317DF" w14:textId="77777777" w:rsidTr="00033F9F">
        <w:tc>
          <w:tcPr>
            <w:tcW w:w="2122" w:type="dxa"/>
            <w:vMerge/>
          </w:tcPr>
          <w:p w14:paraId="6B583528"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31FC389E"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Введение. Цели и задачи предмета.</w:t>
            </w:r>
          </w:p>
        </w:tc>
        <w:tc>
          <w:tcPr>
            <w:tcW w:w="1417" w:type="dxa"/>
          </w:tcPr>
          <w:p w14:paraId="3414CD41"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1</w:t>
            </w:r>
          </w:p>
        </w:tc>
      </w:tr>
      <w:tr w:rsidR="00EB7DE1" w14:paraId="4136BE8C" w14:textId="77777777" w:rsidTr="00033F9F">
        <w:tc>
          <w:tcPr>
            <w:tcW w:w="2122" w:type="dxa"/>
            <w:vMerge/>
          </w:tcPr>
          <w:p w14:paraId="00879703"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6CB90F20"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Функция одной независимой переменной и способы ее задания. Характеристики функции. Основные элементарные функции, их свойства и графики. Сложные и обратные функции.</w:t>
            </w:r>
          </w:p>
        </w:tc>
        <w:tc>
          <w:tcPr>
            <w:tcW w:w="1417" w:type="dxa"/>
          </w:tcPr>
          <w:p w14:paraId="128631F2"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2</w:t>
            </w:r>
          </w:p>
        </w:tc>
      </w:tr>
      <w:tr w:rsidR="00EB7DE1" w14:paraId="345F3CEC" w14:textId="77777777" w:rsidTr="00033F9F">
        <w:tc>
          <w:tcPr>
            <w:tcW w:w="2122" w:type="dxa"/>
            <w:vMerge/>
          </w:tcPr>
          <w:p w14:paraId="6C38CC16"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59FA4FEB"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В том числе практических занятий </w:t>
            </w:r>
          </w:p>
          <w:p w14:paraId="72D8C1CF"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Практическое занятие «Построение графиков реальных функций с помощью геометрических преобразований».</w:t>
            </w:r>
          </w:p>
        </w:tc>
        <w:tc>
          <w:tcPr>
            <w:tcW w:w="1417" w:type="dxa"/>
          </w:tcPr>
          <w:p w14:paraId="0090216F"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4</w:t>
            </w:r>
          </w:p>
        </w:tc>
      </w:tr>
      <w:tr w:rsidR="00EB7DE1" w14:paraId="445BA977" w14:textId="77777777" w:rsidTr="00033F9F">
        <w:tc>
          <w:tcPr>
            <w:tcW w:w="2122" w:type="dxa"/>
            <w:vMerge/>
          </w:tcPr>
          <w:p w14:paraId="44B0F9E9"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54702C42"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sz w:val="24"/>
                <w:szCs w:val="24"/>
              </w:rPr>
              <w:t>Самостоятельная работа обучающихся</w:t>
            </w:r>
          </w:p>
        </w:tc>
        <w:tc>
          <w:tcPr>
            <w:tcW w:w="1417" w:type="dxa"/>
          </w:tcPr>
          <w:p w14:paraId="6E5EC294"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w:t>
            </w:r>
          </w:p>
        </w:tc>
      </w:tr>
      <w:tr w:rsidR="00EB7DE1" w14:paraId="46C186F7" w14:textId="77777777" w:rsidTr="00033F9F">
        <w:tc>
          <w:tcPr>
            <w:tcW w:w="2122" w:type="dxa"/>
            <w:vMerge w:val="restart"/>
          </w:tcPr>
          <w:p w14:paraId="0B812442"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Тема 1.2 Предел функции.</w:t>
            </w:r>
          </w:p>
          <w:p w14:paraId="7458AC46"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Непрерывность функции</w:t>
            </w:r>
          </w:p>
        </w:tc>
        <w:tc>
          <w:tcPr>
            <w:tcW w:w="6237" w:type="dxa"/>
          </w:tcPr>
          <w:p w14:paraId="08D5F165"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Содержание </w:t>
            </w:r>
          </w:p>
        </w:tc>
        <w:tc>
          <w:tcPr>
            <w:tcW w:w="1417" w:type="dxa"/>
          </w:tcPr>
          <w:p w14:paraId="129A5BD4" w14:textId="77777777" w:rsidR="00EB7DE1" w:rsidRPr="00F07C75" w:rsidRDefault="00EB7DE1" w:rsidP="00033F9F">
            <w:pPr>
              <w:spacing w:after="0" w:line="240" w:lineRule="auto"/>
              <w:jc w:val="both"/>
              <w:rPr>
                <w:rFonts w:ascii="Times New Roman" w:hAnsi="Times New Roman"/>
                <w:b/>
                <w:sz w:val="24"/>
                <w:szCs w:val="24"/>
              </w:rPr>
            </w:pPr>
          </w:p>
        </w:tc>
      </w:tr>
      <w:tr w:rsidR="00EB7DE1" w14:paraId="18DF1850" w14:textId="77777777" w:rsidTr="00033F9F">
        <w:tc>
          <w:tcPr>
            <w:tcW w:w="2122" w:type="dxa"/>
            <w:vMerge/>
          </w:tcPr>
          <w:p w14:paraId="09639F5B"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4DE50F91"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Определение предела функции. Основные теоремы о пределах.</w:t>
            </w:r>
          </w:p>
          <w:p w14:paraId="67931FA4"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sz w:val="24"/>
                <w:szCs w:val="24"/>
              </w:rPr>
              <w:t>Замечательные пределы. Непрерывность функции. Исследование функции на непрерывность</w:t>
            </w:r>
          </w:p>
        </w:tc>
        <w:tc>
          <w:tcPr>
            <w:tcW w:w="1417" w:type="dxa"/>
          </w:tcPr>
          <w:p w14:paraId="1231BAFC"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3</w:t>
            </w:r>
          </w:p>
        </w:tc>
      </w:tr>
      <w:tr w:rsidR="00EB7DE1" w14:paraId="0809087A" w14:textId="77777777" w:rsidTr="00033F9F">
        <w:tc>
          <w:tcPr>
            <w:tcW w:w="2122" w:type="dxa"/>
            <w:vMerge/>
          </w:tcPr>
          <w:p w14:paraId="41B46278"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40327248"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В том числе практических занятий </w:t>
            </w:r>
          </w:p>
          <w:p w14:paraId="6A570214"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Практическое занятие «Нахождение пределов функций с помощью замечательных пределов»</w:t>
            </w:r>
          </w:p>
        </w:tc>
        <w:tc>
          <w:tcPr>
            <w:tcW w:w="1417" w:type="dxa"/>
          </w:tcPr>
          <w:p w14:paraId="26F7B5E0"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4</w:t>
            </w:r>
          </w:p>
        </w:tc>
      </w:tr>
      <w:tr w:rsidR="00EB7DE1" w14:paraId="514A3D97" w14:textId="77777777" w:rsidTr="00033F9F">
        <w:tc>
          <w:tcPr>
            <w:tcW w:w="2122" w:type="dxa"/>
            <w:vMerge/>
          </w:tcPr>
          <w:p w14:paraId="5D96E957"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01829137"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Самостоятельная работа </w:t>
            </w:r>
          </w:p>
        </w:tc>
        <w:tc>
          <w:tcPr>
            <w:tcW w:w="1417" w:type="dxa"/>
          </w:tcPr>
          <w:p w14:paraId="09099FF5" w14:textId="77777777" w:rsidR="00EB7DE1" w:rsidRPr="00F07C75" w:rsidRDefault="00EB7DE1" w:rsidP="00033F9F">
            <w:pPr>
              <w:spacing w:after="0" w:line="240" w:lineRule="auto"/>
              <w:jc w:val="both"/>
              <w:rPr>
                <w:rFonts w:ascii="Times New Roman" w:hAnsi="Times New Roman"/>
                <w:b/>
                <w:sz w:val="24"/>
                <w:szCs w:val="24"/>
              </w:rPr>
            </w:pPr>
          </w:p>
        </w:tc>
      </w:tr>
      <w:tr w:rsidR="00EB7DE1" w14:paraId="4D8A1985" w14:textId="77777777" w:rsidTr="00033F9F">
        <w:tc>
          <w:tcPr>
            <w:tcW w:w="2122" w:type="dxa"/>
            <w:vMerge w:val="restart"/>
          </w:tcPr>
          <w:p w14:paraId="2829A90E"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Тема 1.3 Дифференциальное и интегральное исчисления</w:t>
            </w:r>
          </w:p>
        </w:tc>
        <w:tc>
          <w:tcPr>
            <w:tcW w:w="6237" w:type="dxa"/>
          </w:tcPr>
          <w:p w14:paraId="61473C20"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Содержание </w:t>
            </w:r>
          </w:p>
        </w:tc>
        <w:tc>
          <w:tcPr>
            <w:tcW w:w="1417" w:type="dxa"/>
          </w:tcPr>
          <w:p w14:paraId="04DA80C1" w14:textId="77777777" w:rsidR="00EB7DE1" w:rsidRPr="00F07C75" w:rsidRDefault="00EB7DE1" w:rsidP="00033F9F">
            <w:pPr>
              <w:spacing w:after="0" w:line="240" w:lineRule="auto"/>
              <w:jc w:val="both"/>
              <w:rPr>
                <w:rFonts w:ascii="Times New Roman" w:hAnsi="Times New Roman"/>
                <w:b/>
                <w:sz w:val="24"/>
                <w:szCs w:val="24"/>
              </w:rPr>
            </w:pPr>
          </w:p>
        </w:tc>
      </w:tr>
      <w:tr w:rsidR="00EB7DE1" w14:paraId="4E49B516" w14:textId="77777777" w:rsidTr="00033F9F">
        <w:tc>
          <w:tcPr>
            <w:tcW w:w="2122" w:type="dxa"/>
            <w:vMerge/>
          </w:tcPr>
          <w:p w14:paraId="4601E001"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50FB544A"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sz w:val="24"/>
                <w:szCs w:val="24"/>
              </w:rPr>
              <w:t>Дифференциальное и интегральное исчисления</w:t>
            </w:r>
            <w:r w:rsidRPr="00F07C75">
              <w:rPr>
                <w:rFonts w:ascii="Times New Roman" w:hAnsi="Times New Roman"/>
                <w:b/>
                <w:sz w:val="24"/>
                <w:szCs w:val="24"/>
              </w:rPr>
              <w:t xml:space="preserve"> </w:t>
            </w:r>
          </w:p>
        </w:tc>
        <w:tc>
          <w:tcPr>
            <w:tcW w:w="1417" w:type="dxa"/>
          </w:tcPr>
          <w:p w14:paraId="54DD7120"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2</w:t>
            </w:r>
          </w:p>
        </w:tc>
      </w:tr>
      <w:tr w:rsidR="00EB7DE1" w14:paraId="4BAA54C4" w14:textId="77777777" w:rsidTr="00033F9F">
        <w:tc>
          <w:tcPr>
            <w:tcW w:w="2122" w:type="dxa"/>
            <w:vMerge/>
          </w:tcPr>
          <w:p w14:paraId="7CB4EC5F"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43DD017B"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В том числе практических занятий </w:t>
            </w:r>
          </w:p>
        </w:tc>
        <w:tc>
          <w:tcPr>
            <w:tcW w:w="1417" w:type="dxa"/>
          </w:tcPr>
          <w:p w14:paraId="108EA706" w14:textId="77777777" w:rsidR="00EB7DE1" w:rsidRPr="00F07C75" w:rsidRDefault="00EB7DE1" w:rsidP="00033F9F">
            <w:pPr>
              <w:spacing w:after="0" w:line="240" w:lineRule="auto"/>
              <w:jc w:val="both"/>
              <w:rPr>
                <w:rFonts w:ascii="Times New Roman" w:hAnsi="Times New Roman"/>
                <w:b/>
                <w:sz w:val="24"/>
                <w:szCs w:val="24"/>
              </w:rPr>
            </w:pPr>
          </w:p>
        </w:tc>
      </w:tr>
      <w:tr w:rsidR="00EB7DE1" w14:paraId="220AD431" w14:textId="77777777" w:rsidTr="00033F9F">
        <w:tc>
          <w:tcPr>
            <w:tcW w:w="2122" w:type="dxa"/>
            <w:vMerge/>
          </w:tcPr>
          <w:p w14:paraId="6082B6E5"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11AF6B47"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Практическое занятие «Нахождение неопределенных интегралов различными и методами», «Вычисление определенных интегралов», «Применение определенного интеграла в практических задачах».</w:t>
            </w:r>
          </w:p>
        </w:tc>
        <w:tc>
          <w:tcPr>
            <w:tcW w:w="1417" w:type="dxa"/>
          </w:tcPr>
          <w:p w14:paraId="11B32E7B"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6</w:t>
            </w:r>
          </w:p>
        </w:tc>
      </w:tr>
      <w:tr w:rsidR="00EB7DE1" w14:paraId="5A7AB09D" w14:textId="77777777" w:rsidTr="00033F9F">
        <w:tc>
          <w:tcPr>
            <w:tcW w:w="2122" w:type="dxa"/>
            <w:vMerge/>
          </w:tcPr>
          <w:p w14:paraId="147B156C"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50F19DDC"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Самостоятельная работа </w:t>
            </w:r>
          </w:p>
        </w:tc>
        <w:tc>
          <w:tcPr>
            <w:tcW w:w="1417" w:type="dxa"/>
          </w:tcPr>
          <w:p w14:paraId="6041E1A7" w14:textId="77777777" w:rsidR="00EB7DE1" w:rsidRPr="00F07C75" w:rsidRDefault="00EB7DE1" w:rsidP="00033F9F">
            <w:pPr>
              <w:spacing w:after="0" w:line="240" w:lineRule="auto"/>
              <w:jc w:val="both"/>
              <w:rPr>
                <w:rFonts w:ascii="Times New Roman" w:hAnsi="Times New Roman"/>
                <w:b/>
                <w:sz w:val="24"/>
                <w:szCs w:val="24"/>
              </w:rPr>
            </w:pPr>
          </w:p>
        </w:tc>
      </w:tr>
      <w:tr w:rsidR="00EB7DE1" w14:paraId="18C9C2D9" w14:textId="77777777" w:rsidTr="00033F9F">
        <w:tc>
          <w:tcPr>
            <w:tcW w:w="8359" w:type="dxa"/>
            <w:gridSpan w:val="2"/>
          </w:tcPr>
          <w:p w14:paraId="2FD654EC"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РАЗДЕЛ 2 Основные понятия и методы линейной алгебры</w:t>
            </w:r>
          </w:p>
        </w:tc>
        <w:tc>
          <w:tcPr>
            <w:tcW w:w="1417" w:type="dxa"/>
          </w:tcPr>
          <w:p w14:paraId="4C84AC10"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1</w:t>
            </w:r>
            <w:r>
              <w:rPr>
                <w:rFonts w:ascii="Times New Roman" w:hAnsi="Times New Roman"/>
                <w:b/>
                <w:sz w:val="24"/>
                <w:szCs w:val="24"/>
              </w:rPr>
              <w:t>6</w:t>
            </w:r>
          </w:p>
        </w:tc>
      </w:tr>
      <w:tr w:rsidR="00EB7DE1" w14:paraId="0EC869A2" w14:textId="77777777" w:rsidTr="00033F9F">
        <w:tc>
          <w:tcPr>
            <w:tcW w:w="2122" w:type="dxa"/>
            <w:vMerge w:val="restart"/>
          </w:tcPr>
          <w:p w14:paraId="0F44BAEE"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Тема 2.1 Матрицы и</w:t>
            </w:r>
          </w:p>
          <w:p w14:paraId="5AC3E37F"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определители</w:t>
            </w:r>
          </w:p>
        </w:tc>
        <w:tc>
          <w:tcPr>
            <w:tcW w:w="6237" w:type="dxa"/>
          </w:tcPr>
          <w:p w14:paraId="27FB7154"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Содержание</w:t>
            </w:r>
          </w:p>
        </w:tc>
        <w:tc>
          <w:tcPr>
            <w:tcW w:w="1417" w:type="dxa"/>
          </w:tcPr>
          <w:p w14:paraId="74377675" w14:textId="77777777" w:rsidR="00EB7DE1" w:rsidRPr="00F07C75" w:rsidRDefault="00EB7DE1" w:rsidP="00033F9F">
            <w:pPr>
              <w:spacing w:after="0" w:line="240" w:lineRule="auto"/>
              <w:jc w:val="both"/>
              <w:rPr>
                <w:rFonts w:ascii="Times New Roman" w:hAnsi="Times New Roman"/>
                <w:b/>
                <w:sz w:val="24"/>
                <w:szCs w:val="24"/>
              </w:rPr>
            </w:pPr>
          </w:p>
        </w:tc>
      </w:tr>
      <w:tr w:rsidR="00EB7DE1" w14:paraId="112BD6AA" w14:textId="77777777" w:rsidTr="00033F9F">
        <w:tc>
          <w:tcPr>
            <w:tcW w:w="2122" w:type="dxa"/>
            <w:vMerge/>
          </w:tcPr>
          <w:p w14:paraId="39891A88"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5BCBB377"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 xml:space="preserve">Матрицы, их виды. Действия над матрицами. Умножение матриц, обратная матрица. </w:t>
            </w:r>
          </w:p>
          <w:p w14:paraId="30B0B0D3"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sz w:val="24"/>
                <w:szCs w:val="24"/>
              </w:rPr>
              <w:t>Определители n-го порядка, их свойства и вычисление. Миноры и алгебраические дополнения. Разложение определителей в сумму алгебраических дополнений</w:t>
            </w:r>
          </w:p>
        </w:tc>
        <w:tc>
          <w:tcPr>
            <w:tcW w:w="1417" w:type="dxa"/>
          </w:tcPr>
          <w:p w14:paraId="057C6B45"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4</w:t>
            </w:r>
          </w:p>
        </w:tc>
      </w:tr>
      <w:tr w:rsidR="00EB7DE1" w14:paraId="48B0E531" w14:textId="77777777" w:rsidTr="00033F9F">
        <w:tc>
          <w:tcPr>
            <w:tcW w:w="2122" w:type="dxa"/>
            <w:vMerge/>
          </w:tcPr>
          <w:p w14:paraId="59D6EBC2"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251F4D91"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В том числе практических занятий </w:t>
            </w:r>
          </w:p>
        </w:tc>
        <w:tc>
          <w:tcPr>
            <w:tcW w:w="1417" w:type="dxa"/>
          </w:tcPr>
          <w:p w14:paraId="3CEF7038" w14:textId="77777777" w:rsidR="00EB7DE1" w:rsidRPr="00F07C75" w:rsidRDefault="00EB7DE1" w:rsidP="00033F9F">
            <w:pPr>
              <w:spacing w:after="0" w:line="240" w:lineRule="auto"/>
              <w:jc w:val="both"/>
              <w:rPr>
                <w:rFonts w:ascii="Times New Roman" w:hAnsi="Times New Roman"/>
                <w:b/>
                <w:sz w:val="24"/>
                <w:szCs w:val="24"/>
              </w:rPr>
            </w:pPr>
          </w:p>
        </w:tc>
      </w:tr>
      <w:tr w:rsidR="00EB7DE1" w14:paraId="5296B7CA" w14:textId="77777777" w:rsidTr="00033F9F">
        <w:tc>
          <w:tcPr>
            <w:tcW w:w="2122" w:type="dxa"/>
            <w:vMerge/>
          </w:tcPr>
          <w:p w14:paraId="45556244"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77A79FE5"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Практическое занятие «Действия с матрицами», «Нахождение обратной матрицы»</w:t>
            </w:r>
          </w:p>
        </w:tc>
        <w:tc>
          <w:tcPr>
            <w:tcW w:w="1417" w:type="dxa"/>
          </w:tcPr>
          <w:p w14:paraId="74AE022F"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4</w:t>
            </w:r>
          </w:p>
        </w:tc>
      </w:tr>
      <w:tr w:rsidR="00EB7DE1" w14:paraId="05659031" w14:textId="77777777" w:rsidTr="00033F9F">
        <w:tc>
          <w:tcPr>
            <w:tcW w:w="2122" w:type="dxa"/>
            <w:vMerge/>
          </w:tcPr>
          <w:p w14:paraId="7B159DD1"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0754482D"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Самостоятельная работа </w:t>
            </w:r>
          </w:p>
        </w:tc>
        <w:tc>
          <w:tcPr>
            <w:tcW w:w="1417" w:type="dxa"/>
          </w:tcPr>
          <w:p w14:paraId="47619387" w14:textId="77777777" w:rsidR="00EB7DE1" w:rsidRPr="00F07C75" w:rsidRDefault="00EB7DE1" w:rsidP="00033F9F">
            <w:pPr>
              <w:spacing w:after="0" w:line="240" w:lineRule="auto"/>
              <w:jc w:val="both"/>
              <w:rPr>
                <w:rFonts w:ascii="Times New Roman" w:hAnsi="Times New Roman"/>
                <w:b/>
                <w:sz w:val="24"/>
                <w:szCs w:val="24"/>
              </w:rPr>
            </w:pPr>
          </w:p>
        </w:tc>
      </w:tr>
      <w:tr w:rsidR="00EB7DE1" w14:paraId="66CAEAFD" w14:textId="77777777" w:rsidTr="00033F9F">
        <w:tc>
          <w:tcPr>
            <w:tcW w:w="2122" w:type="dxa"/>
            <w:vMerge w:val="restart"/>
          </w:tcPr>
          <w:p w14:paraId="24595BBA"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Тема 2.2 Решение систем</w:t>
            </w:r>
          </w:p>
          <w:p w14:paraId="1320C3B1"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линейных алгебраических</w:t>
            </w:r>
          </w:p>
          <w:p w14:paraId="6B001DF6"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уравнений (СЛАУ)</w:t>
            </w:r>
          </w:p>
        </w:tc>
        <w:tc>
          <w:tcPr>
            <w:tcW w:w="6237" w:type="dxa"/>
          </w:tcPr>
          <w:p w14:paraId="7E8A5D33"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Содержание </w:t>
            </w:r>
          </w:p>
        </w:tc>
        <w:tc>
          <w:tcPr>
            <w:tcW w:w="1417" w:type="dxa"/>
          </w:tcPr>
          <w:p w14:paraId="1D267107" w14:textId="77777777" w:rsidR="00EB7DE1" w:rsidRPr="00F07C75" w:rsidRDefault="00EB7DE1" w:rsidP="00033F9F">
            <w:pPr>
              <w:spacing w:after="0" w:line="240" w:lineRule="auto"/>
              <w:jc w:val="both"/>
              <w:rPr>
                <w:rFonts w:ascii="Times New Roman" w:hAnsi="Times New Roman"/>
                <w:b/>
                <w:sz w:val="24"/>
                <w:szCs w:val="24"/>
              </w:rPr>
            </w:pPr>
          </w:p>
        </w:tc>
      </w:tr>
      <w:tr w:rsidR="00EB7DE1" w14:paraId="1AD33661" w14:textId="77777777" w:rsidTr="00033F9F">
        <w:tc>
          <w:tcPr>
            <w:tcW w:w="2122" w:type="dxa"/>
            <w:vMerge/>
          </w:tcPr>
          <w:p w14:paraId="11A5D6C3"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222CAB11"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Системы линейных алгебраических уравнений (СЛАУ)-</w:t>
            </w:r>
          </w:p>
        </w:tc>
        <w:tc>
          <w:tcPr>
            <w:tcW w:w="1417" w:type="dxa"/>
          </w:tcPr>
          <w:p w14:paraId="26AB75CE"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4</w:t>
            </w:r>
          </w:p>
        </w:tc>
      </w:tr>
      <w:tr w:rsidR="00EB7DE1" w14:paraId="2375FBB4" w14:textId="77777777" w:rsidTr="00033F9F">
        <w:tc>
          <w:tcPr>
            <w:tcW w:w="2122" w:type="dxa"/>
            <w:vMerge/>
          </w:tcPr>
          <w:p w14:paraId="33D9F936"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4C3A5B84"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В том числе практических занятий </w:t>
            </w:r>
          </w:p>
        </w:tc>
        <w:tc>
          <w:tcPr>
            <w:tcW w:w="1417" w:type="dxa"/>
          </w:tcPr>
          <w:p w14:paraId="75D5BB0E" w14:textId="77777777" w:rsidR="00EB7DE1" w:rsidRPr="00F07C75" w:rsidRDefault="00EB7DE1" w:rsidP="00033F9F">
            <w:pPr>
              <w:spacing w:after="0" w:line="240" w:lineRule="auto"/>
              <w:jc w:val="both"/>
              <w:rPr>
                <w:rFonts w:ascii="Times New Roman" w:hAnsi="Times New Roman"/>
                <w:b/>
                <w:sz w:val="24"/>
                <w:szCs w:val="24"/>
              </w:rPr>
            </w:pPr>
          </w:p>
        </w:tc>
      </w:tr>
      <w:tr w:rsidR="00EB7DE1" w14:paraId="5905E1B1" w14:textId="77777777" w:rsidTr="00033F9F">
        <w:tc>
          <w:tcPr>
            <w:tcW w:w="2122" w:type="dxa"/>
            <w:vMerge/>
          </w:tcPr>
          <w:p w14:paraId="0045E65C"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14A31338"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Практическое занятие «Решение СЛАУ различными методами».</w:t>
            </w:r>
          </w:p>
        </w:tc>
        <w:tc>
          <w:tcPr>
            <w:tcW w:w="1417" w:type="dxa"/>
          </w:tcPr>
          <w:p w14:paraId="4F24FCDF"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4</w:t>
            </w:r>
          </w:p>
        </w:tc>
      </w:tr>
      <w:tr w:rsidR="00EB7DE1" w14:paraId="4FE3AF0E" w14:textId="77777777" w:rsidTr="00033F9F">
        <w:tc>
          <w:tcPr>
            <w:tcW w:w="2122" w:type="dxa"/>
            <w:vMerge/>
          </w:tcPr>
          <w:p w14:paraId="51B017D2"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6B8EA8EE"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Самостоятельная работа </w:t>
            </w:r>
          </w:p>
        </w:tc>
        <w:tc>
          <w:tcPr>
            <w:tcW w:w="1417" w:type="dxa"/>
          </w:tcPr>
          <w:p w14:paraId="5AF3A3E7" w14:textId="77777777" w:rsidR="00EB7DE1" w:rsidRPr="00F07C75" w:rsidRDefault="00EB7DE1" w:rsidP="00033F9F">
            <w:pPr>
              <w:spacing w:after="0" w:line="240" w:lineRule="auto"/>
              <w:jc w:val="both"/>
              <w:rPr>
                <w:rFonts w:ascii="Times New Roman" w:hAnsi="Times New Roman"/>
                <w:b/>
                <w:sz w:val="24"/>
                <w:szCs w:val="24"/>
              </w:rPr>
            </w:pPr>
          </w:p>
        </w:tc>
      </w:tr>
      <w:tr w:rsidR="00EB7DE1" w14:paraId="753E7646" w14:textId="77777777" w:rsidTr="00033F9F">
        <w:tc>
          <w:tcPr>
            <w:tcW w:w="8359" w:type="dxa"/>
            <w:gridSpan w:val="2"/>
          </w:tcPr>
          <w:p w14:paraId="6CBF99A1"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РАЗДЕЛ 3 Основы дискретной математики</w:t>
            </w:r>
          </w:p>
        </w:tc>
        <w:tc>
          <w:tcPr>
            <w:tcW w:w="1417" w:type="dxa"/>
          </w:tcPr>
          <w:p w14:paraId="0D75A4C3"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8</w:t>
            </w:r>
          </w:p>
        </w:tc>
      </w:tr>
      <w:tr w:rsidR="00EB7DE1" w14:paraId="1F41A06C" w14:textId="77777777" w:rsidTr="00033F9F">
        <w:tc>
          <w:tcPr>
            <w:tcW w:w="2122" w:type="dxa"/>
            <w:vMerge w:val="restart"/>
          </w:tcPr>
          <w:p w14:paraId="784C466D"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Тема 3.1 Множества и</w:t>
            </w:r>
          </w:p>
          <w:p w14:paraId="2136AC20"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отношения</w:t>
            </w:r>
          </w:p>
        </w:tc>
        <w:tc>
          <w:tcPr>
            <w:tcW w:w="6237" w:type="dxa"/>
          </w:tcPr>
          <w:p w14:paraId="49760A16"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Содержание </w:t>
            </w:r>
          </w:p>
        </w:tc>
        <w:tc>
          <w:tcPr>
            <w:tcW w:w="1417" w:type="dxa"/>
          </w:tcPr>
          <w:p w14:paraId="506DCC40" w14:textId="77777777" w:rsidR="00EB7DE1" w:rsidRPr="00F07C75" w:rsidRDefault="00EB7DE1" w:rsidP="00033F9F">
            <w:pPr>
              <w:spacing w:after="0" w:line="240" w:lineRule="auto"/>
              <w:jc w:val="both"/>
              <w:rPr>
                <w:rFonts w:ascii="Times New Roman" w:hAnsi="Times New Roman"/>
                <w:b/>
                <w:sz w:val="24"/>
                <w:szCs w:val="24"/>
              </w:rPr>
            </w:pPr>
          </w:p>
        </w:tc>
      </w:tr>
      <w:tr w:rsidR="00EB7DE1" w14:paraId="0915CCAE" w14:textId="77777777" w:rsidTr="00033F9F">
        <w:tc>
          <w:tcPr>
            <w:tcW w:w="2122" w:type="dxa"/>
            <w:vMerge/>
          </w:tcPr>
          <w:p w14:paraId="33B41BAA"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1F9606BA"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Элементы и множества. Задание множеств. Операции над множествами и их свойства. Отношения и их свойства.</w:t>
            </w:r>
          </w:p>
        </w:tc>
        <w:tc>
          <w:tcPr>
            <w:tcW w:w="1417" w:type="dxa"/>
          </w:tcPr>
          <w:p w14:paraId="598CC95D"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2</w:t>
            </w:r>
          </w:p>
        </w:tc>
      </w:tr>
      <w:tr w:rsidR="00EB7DE1" w14:paraId="48EE7FBB" w14:textId="77777777" w:rsidTr="00033F9F">
        <w:tc>
          <w:tcPr>
            <w:tcW w:w="2122" w:type="dxa"/>
            <w:vMerge/>
          </w:tcPr>
          <w:p w14:paraId="2459E529"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27B92758"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В том числе практических занятий </w:t>
            </w:r>
          </w:p>
        </w:tc>
        <w:tc>
          <w:tcPr>
            <w:tcW w:w="1417" w:type="dxa"/>
          </w:tcPr>
          <w:p w14:paraId="05271F75" w14:textId="77777777" w:rsidR="00EB7DE1" w:rsidRPr="00F07C75" w:rsidRDefault="00EB7DE1" w:rsidP="00033F9F">
            <w:pPr>
              <w:spacing w:after="0" w:line="240" w:lineRule="auto"/>
              <w:jc w:val="both"/>
              <w:rPr>
                <w:rFonts w:ascii="Times New Roman" w:hAnsi="Times New Roman"/>
                <w:b/>
                <w:sz w:val="24"/>
                <w:szCs w:val="24"/>
              </w:rPr>
            </w:pPr>
          </w:p>
        </w:tc>
      </w:tr>
      <w:tr w:rsidR="00EB7DE1" w14:paraId="47496BCF" w14:textId="77777777" w:rsidTr="00033F9F">
        <w:tc>
          <w:tcPr>
            <w:tcW w:w="2122" w:type="dxa"/>
            <w:vMerge/>
          </w:tcPr>
          <w:p w14:paraId="00A6F391"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1FDAB1DB"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Практическое занятие «Выполнение операций над множествами».</w:t>
            </w:r>
          </w:p>
        </w:tc>
        <w:tc>
          <w:tcPr>
            <w:tcW w:w="1417" w:type="dxa"/>
          </w:tcPr>
          <w:p w14:paraId="23E5F089"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2</w:t>
            </w:r>
          </w:p>
        </w:tc>
      </w:tr>
      <w:tr w:rsidR="00EB7DE1" w14:paraId="475E5087" w14:textId="77777777" w:rsidTr="00033F9F">
        <w:tc>
          <w:tcPr>
            <w:tcW w:w="2122" w:type="dxa"/>
            <w:vMerge/>
          </w:tcPr>
          <w:p w14:paraId="66B9B096"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7CB85E7A"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Самостоятельная работа обучающихся</w:t>
            </w:r>
          </w:p>
        </w:tc>
        <w:tc>
          <w:tcPr>
            <w:tcW w:w="1417" w:type="dxa"/>
          </w:tcPr>
          <w:p w14:paraId="480D756A" w14:textId="77777777" w:rsidR="00EB7DE1" w:rsidRPr="00F07C75" w:rsidRDefault="00EB7DE1" w:rsidP="00033F9F">
            <w:pPr>
              <w:spacing w:after="0" w:line="240" w:lineRule="auto"/>
              <w:jc w:val="both"/>
              <w:rPr>
                <w:rFonts w:ascii="Times New Roman" w:hAnsi="Times New Roman"/>
                <w:b/>
                <w:sz w:val="24"/>
                <w:szCs w:val="24"/>
              </w:rPr>
            </w:pPr>
          </w:p>
        </w:tc>
      </w:tr>
      <w:tr w:rsidR="00EB7DE1" w14:paraId="1F6A91D3" w14:textId="77777777" w:rsidTr="00033F9F">
        <w:tc>
          <w:tcPr>
            <w:tcW w:w="2122" w:type="dxa"/>
            <w:vMerge w:val="restart"/>
          </w:tcPr>
          <w:p w14:paraId="08442FE6"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Тема 3.2 Основные понятия теории графов</w:t>
            </w:r>
          </w:p>
        </w:tc>
        <w:tc>
          <w:tcPr>
            <w:tcW w:w="6237" w:type="dxa"/>
          </w:tcPr>
          <w:p w14:paraId="3AEE50C3"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Содержание</w:t>
            </w:r>
          </w:p>
        </w:tc>
        <w:tc>
          <w:tcPr>
            <w:tcW w:w="1417" w:type="dxa"/>
          </w:tcPr>
          <w:p w14:paraId="639D2A3F" w14:textId="77777777" w:rsidR="00EB7DE1" w:rsidRPr="00F07C75" w:rsidRDefault="00EB7DE1" w:rsidP="00033F9F">
            <w:pPr>
              <w:spacing w:after="0" w:line="240" w:lineRule="auto"/>
              <w:jc w:val="both"/>
              <w:rPr>
                <w:rFonts w:ascii="Times New Roman" w:hAnsi="Times New Roman"/>
                <w:b/>
                <w:sz w:val="24"/>
                <w:szCs w:val="24"/>
              </w:rPr>
            </w:pPr>
          </w:p>
        </w:tc>
      </w:tr>
      <w:tr w:rsidR="00EB7DE1" w14:paraId="4BE93DA4" w14:textId="77777777" w:rsidTr="00033F9F">
        <w:tc>
          <w:tcPr>
            <w:tcW w:w="2122" w:type="dxa"/>
            <w:vMerge/>
          </w:tcPr>
          <w:p w14:paraId="56690472"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15DC7D7B"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Основные понятия теории графов</w:t>
            </w:r>
          </w:p>
        </w:tc>
        <w:tc>
          <w:tcPr>
            <w:tcW w:w="1417" w:type="dxa"/>
          </w:tcPr>
          <w:p w14:paraId="46C69905"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4</w:t>
            </w:r>
          </w:p>
        </w:tc>
      </w:tr>
      <w:tr w:rsidR="00EB7DE1" w14:paraId="02213FA8" w14:textId="77777777" w:rsidTr="00033F9F">
        <w:tc>
          <w:tcPr>
            <w:tcW w:w="2122" w:type="dxa"/>
            <w:vMerge/>
          </w:tcPr>
          <w:p w14:paraId="4DEE9AD6"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55B6F0E9"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Самостоятельная работа обучающихся</w:t>
            </w:r>
          </w:p>
        </w:tc>
        <w:tc>
          <w:tcPr>
            <w:tcW w:w="1417" w:type="dxa"/>
          </w:tcPr>
          <w:p w14:paraId="66450D6F" w14:textId="77777777" w:rsidR="00EB7DE1" w:rsidRPr="00F07C75" w:rsidRDefault="00EB7DE1" w:rsidP="00033F9F">
            <w:pPr>
              <w:spacing w:after="0" w:line="240" w:lineRule="auto"/>
              <w:jc w:val="both"/>
              <w:rPr>
                <w:rFonts w:ascii="Times New Roman" w:hAnsi="Times New Roman"/>
                <w:b/>
                <w:sz w:val="24"/>
                <w:szCs w:val="24"/>
              </w:rPr>
            </w:pPr>
          </w:p>
        </w:tc>
      </w:tr>
      <w:tr w:rsidR="00EB7DE1" w14:paraId="69B608CF" w14:textId="77777777" w:rsidTr="00033F9F">
        <w:tc>
          <w:tcPr>
            <w:tcW w:w="8359" w:type="dxa"/>
            <w:gridSpan w:val="2"/>
          </w:tcPr>
          <w:p w14:paraId="5093CBD3"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РАЗДЕЛ 4 Элементы теории комплексных чисел</w:t>
            </w:r>
          </w:p>
        </w:tc>
        <w:tc>
          <w:tcPr>
            <w:tcW w:w="1417" w:type="dxa"/>
          </w:tcPr>
          <w:p w14:paraId="50FF358B"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6</w:t>
            </w:r>
          </w:p>
        </w:tc>
      </w:tr>
      <w:tr w:rsidR="00EB7DE1" w14:paraId="00D28BD1" w14:textId="77777777" w:rsidTr="00033F9F">
        <w:tc>
          <w:tcPr>
            <w:tcW w:w="2122" w:type="dxa"/>
            <w:vMerge w:val="restart"/>
          </w:tcPr>
          <w:p w14:paraId="077CDBF2"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Тема 4.1 Комплексные числа и</w:t>
            </w:r>
          </w:p>
          <w:p w14:paraId="5C0E9839"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действия над ними</w:t>
            </w:r>
          </w:p>
        </w:tc>
        <w:tc>
          <w:tcPr>
            <w:tcW w:w="6237" w:type="dxa"/>
          </w:tcPr>
          <w:p w14:paraId="36F29D39"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Содержание </w:t>
            </w:r>
          </w:p>
        </w:tc>
        <w:tc>
          <w:tcPr>
            <w:tcW w:w="1417" w:type="dxa"/>
          </w:tcPr>
          <w:p w14:paraId="1486575F" w14:textId="77777777" w:rsidR="00EB7DE1" w:rsidRPr="00F07C75" w:rsidRDefault="00EB7DE1" w:rsidP="00033F9F">
            <w:pPr>
              <w:spacing w:after="0" w:line="240" w:lineRule="auto"/>
              <w:jc w:val="both"/>
              <w:rPr>
                <w:rFonts w:ascii="Times New Roman" w:hAnsi="Times New Roman"/>
                <w:b/>
                <w:sz w:val="24"/>
                <w:szCs w:val="24"/>
              </w:rPr>
            </w:pPr>
          </w:p>
        </w:tc>
      </w:tr>
      <w:tr w:rsidR="00EB7DE1" w14:paraId="62E60F7E" w14:textId="77777777" w:rsidTr="00033F9F">
        <w:tc>
          <w:tcPr>
            <w:tcW w:w="2122" w:type="dxa"/>
            <w:vMerge/>
          </w:tcPr>
          <w:p w14:paraId="284A7C29"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4C8A0351"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Комплексное число и его формы. Действия над комплексными числами в различных формах</w:t>
            </w:r>
          </w:p>
        </w:tc>
        <w:tc>
          <w:tcPr>
            <w:tcW w:w="1417" w:type="dxa"/>
          </w:tcPr>
          <w:p w14:paraId="65AE1846"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4</w:t>
            </w:r>
          </w:p>
        </w:tc>
      </w:tr>
      <w:tr w:rsidR="00EB7DE1" w14:paraId="054E0F24" w14:textId="77777777" w:rsidTr="00033F9F">
        <w:tc>
          <w:tcPr>
            <w:tcW w:w="2122" w:type="dxa"/>
            <w:vMerge/>
          </w:tcPr>
          <w:p w14:paraId="2EED3B5A"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5E0AB8B8"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В том числе практических занятий </w:t>
            </w:r>
          </w:p>
        </w:tc>
        <w:tc>
          <w:tcPr>
            <w:tcW w:w="1417" w:type="dxa"/>
          </w:tcPr>
          <w:p w14:paraId="5C5D608E"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2</w:t>
            </w:r>
          </w:p>
        </w:tc>
      </w:tr>
      <w:tr w:rsidR="00EB7DE1" w14:paraId="30B04837" w14:textId="77777777" w:rsidTr="00033F9F">
        <w:tc>
          <w:tcPr>
            <w:tcW w:w="2122" w:type="dxa"/>
            <w:vMerge/>
          </w:tcPr>
          <w:p w14:paraId="1EA78C9B"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1CC9D673"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Практическое занятие «Комплексные числа и действия над ними»</w:t>
            </w:r>
          </w:p>
        </w:tc>
        <w:tc>
          <w:tcPr>
            <w:tcW w:w="1417" w:type="dxa"/>
          </w:tcPr>
          <w:p w14:paraId="0634BFD7" w14:textId="77777777" w:rsidR="00EB7DE1" w:rsidRPr="00F07C75" w:rsidRDefault="00EB7DE1" w:rsidP="00033F9F">
            <w:pPr>
              <w:spacing w:after="0" w:line="240" w:lineRule="auto"/>
              <w:jc w:val="both"/>
              <w:rPr>
                <w:rFonts w:ascii="Times New Roman" w:hAnsi="Times New Roman"/>
                <w:b/>
                <w:sz w:val="24"/>
                <w:szCs w:val="24"/>
              </w:rPr>
            </w:pPr>
          </w:p>
        </w:tc>
      </w:tr>
      <w:tr w:rsidR="00EB7DE1" w14:paraId="319AE6FB" w14:textId="77777777" w:rsidTr="00033F9F">
        <w:tc>
          <w:tcPr>
            <w:tcW w:w="2122" w:type="dxa"/>
            <w:vMerge/>
          </w:tcPr>
          <w:p w14:paraId="75CF26CA"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27101828"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Самостоятельная работа обучающихся</w:t>
            </w:r>
          </w:p>
        </w:tc>
        <w:tc>
          <w:tcPr>
            <w:tcW w:w="1417" w:type="dxa"/>
          </w:tcPr>
          <w:p w14:paraId="2F7B8B47" w14:textId="77777777" w:rsidR="00EB7DE1" w:rsidRPr="00F07C75" w:rsidRDefault="00EB7DE1" w:rsidP="00033F9F">
            <w:pPr>
              <w:spacing w:after="0" w:line="240" w:lineRule="auto"/>
              <w:jc w:val="both"/>
              <w:rPr>
                <w:rFonts w:ascii="Times New Roman" w:hAnsi="Times New Roman"/>
                <w:b/>
                <w:sz w:val="24"/>
                <w:szCs w:val="24"/>
              </w:rPr>
            </w:pPr>
          </w:p>
        </w:tc>
      </w:tr>
      <w:tr w:rsidR="00EB7DE1" w14:paraId="7BF23029" w14:textId="77777777" w:rsidTr="00033F9F">
        <w:tc>
          <w:tcPr>
            <w:tcW w:w="8359" w:type="dxa"/>
            <w:gridSpan w:val="2"/>
          </w:tcPr>
          <w:p w14:paraId="1E9BE9E7"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РАЗДЕЛ 5 Основы теории вероятностей и математической статистики</w:t>
            </w:r>
          </w:p>
        </w:tc>
        <w:tc>
          <w:tcPr>
            <w:tcW w:w="1417" w:type="dxa"/>
          </w:tcPr>
          <w:p w14:paraId="5E68F7AA"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10</w:t>
            </w:r>
          </w:p>
        </w:tc>
      </w:tr>
      <w:tr w:rsidR="00EB7DE1" w14:paraId="5DB78B23" w14:textId="77777777" w:rsidTr="00033F9F">
        <w:tc>
          <w:tcPr>
            <w:tcW w:w="2122" w:type="dxa"/>
            <w:vMerge w:val="restart"/>
          </w:tcPr>
          <w:p w14:paraId="152E9B52"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Тема 5.1 Вероятность. Теорема</w:t>
            </w:r>
          </w:p>
          <w:p w14:paraId="3809472C"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сложения вероятностей</w:t>
            </w:r>
          </w:p>
        </w:tc>
        <w:tc>
          <w:tcPr>
            <w:tcW w:w="6237" w:type="dxa"/>
          </w:tcPr>
          <w:p w14:paraId="56FC272B"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Содержание </w:t>
            </w:r>
          </w:p>
        </w:tc>
        <w:tc>
          <w:tcPr>
            <w:tcW w:w="1417" w:type="dxa"/>
          </w:tcPr>
          <w:p w14:paraId="227781B4" w14:textId="77777777" w:rsidR="00EB7DE1" w:rsidRPr="00F07C75" w:rsidRDefault="00EB7DE1" w:rsidP="00033F9F">
            <w:pPr>
              <w:spacing w:after="0" w:line="240" w:lineRule="auto"/>
              <w:jc w:val="both"/>
              <w:rPr>
                <w:rFonts w:ascii="Times New Roman" w:hAnsi="Times New Roman"/>
                <w:b/>
                <w:sz w:val="24"/>
                <w:szCs w:val="24"/>
              </w:rPr>
            </w:pPr>
          </w:p>
        </w:tc>
      </w:tr>
      <w:tr w:rsidR="00EB7DE1" w14:paraId="67127C49" w14:textId="77777777" w:rsidTr="00033F9F">
        <w:tc>
          <w:tcPr>
            <w:tcW w:w="2122" w:type="dxa"/>
            <w:vMerge/>
          </w:tcPr>
          <w:p w14:paraId="6561B91F"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7107BA51"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Понятия события и вероятности события. Достоверные и невозможные события. Классическое определение вероятности. Теоремы сложения и умножения вероятностей.</w:t>
            </w:r>
          </w:p>
        </w:tc>
        <w:tc>
          <w:tcPr>
            <w:tcW w:w="1417" w:type="dxa"/>
          </w:tcPr>
          <w:p w14:paraId="5083B062"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2</w:t>
            </w:r>
          </w:p>
        </w:tc>
      </w:tr>
      <w:tr w:rsidR="00EB7DE1" w14:paraId="2FC5E2FA" w14:textId="77777777" w:rsidTr="00033F9F">
        <w:tc>
          <w:tcPr>
            <w:tcW w:w="2122" w:type="dxa"/>
            <w:vMerge/>
          </w:tcPr>
          <w:p w14:paraId="4B36F0CF"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15C10B72"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В том числе практических занятий </w:t>
            </w:r>
          </w:p>
        </w:tc>
        <w:tc>
          <w:tcPr>
            <w:tcW w:w="1417" w:type="dxa"/>
          </w:tcPr>
          <w:p w14:paraId="29E0CA84" w14:textId="77777777" w:rsidR="00EB7DE1" w:rsidRPr="00F07C75" w:rsidRDefault="00EB7DE1" w:rsidP="00033F9F">
            <w:pPr>
              <w:spacing w:after="0" w:line="240" w:lineRule="auto"/>
              <w:jc w:val="both"/>
              <w:rPr>
                <w:rFonts w:ascii="Times New Roman" w:hAnsi="Times New Roman"/>
                <w:b/>
                <w:sz w:val="24"/>
                <w:szCs w:val="24"/>
              </w:rPr>
            </w:pPr>
          </w:p>
        </w:tc>
      </w:tr>
      <w:tr w:rsidR="00EB7DE1" w14:paraId="5C3398CF" w14:textId="77777777" w:rsidTr="00033F9F">
        <w:tc>
          <w:tcPr>
            <w:tcW w:w="2122" w:type="dxa"/>
            <w:vMerge/>
          </w:tcPr>
          <w:p w14:paraId="55A14D10"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28163A27"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Практическое занятие «Решение практических задач на определение вероятности события»</w:t>
            </w:r>
          </w:p>
        </w:tc>
        <w:tc>
          <w:tcPr>
            <w:tcW w:w="1417" w:type="dxa"/>
          </w:tcPr>
          <w:p w14:paraId="77C1ADC0"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2</w:t>
            </w:r>
          </w:p>
        </w:tc>
      </w:tr>
      <w:tr w:rsidR="00EB7DE1" w14:paraId="47B493D9" w14:textId="77777777" w:rsidTr="00033F9F">
        <w:tc>
          <w:tcPr>
            <w:tcW w:w="2122" w:type="dxa"/>
            <w:vMerge/>
          </w:tcPr>
          <w:p w14:paraId="427A12FE"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60377349"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Самостоятельная работа обучающихся</w:t>
            </w:r>
          </w:p>
        </w:tc>
        <w:tc>
          <w:tcPr>
            <w:tcW w:w="1417" w:type="dxa"/>
          </w:tcPr>
          <w:p w14:paraId="4A4EAFA1" w14:textId="77777777" w:rsidR="00EB7DE1" w:rsidRPr="00F07C75" w:rsidRDefault="00EB7DE1" w:rsidP="00033F9F">
            <w:pPr>
              <w:spacing w:after="0" w:line="240" w:lineRule="auto"/>
              <w:jc w:val="both"/>
              <w:rPr>
                <w:rFonts w:ascii="Times New Roman" w:hAnsi="Times New Roman"/>
                <w:b/>
                <w:sz w:val="24"/>
                <w:szCs w:val="24"/>
              </w:rPr>
            </w:pPr>
          </w:p>
        </w:tc>
      </w:tr>
      <w:tr w:rsidR="00EB7DE1" w14:paraId="55281880" w14:textId="77777777" w:rsidTr="00033F9F">
        <w:tc>
          <w:tcPr>
            <w:tcW w:w="2122" w:type="dxa"/>
            <w:vMerge w:val="restart"/>
          </w:tcPr>
          <w:p w14:paraId="7598B5EF"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Тема 5.2 Случайная величина,</w:t>
            </w:r>
          </w:p>
          <w:p w14:paraId="7E888450"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ее функция распределения</w:t>
            </w:r>
          </w:p>
        </w:tc>
        <w:tc>
          <w:tcPr>
            <w:tcW w:w="6237" w:type="dxa"/>
          </w:tcPr>
          <w:p w14:paraId="5648DFE1"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Содержание </w:t>
            </w:r>
          </w:p>
        </w:tc>
        <w:tc>
          <w:tcPr>
            <w:tcW w:w="1417" w:type="dxa"/>
          </w:tcPr>
          <w:p w14:paraId="44C1AD74" w14:textId="77777777" w:rsidR="00EB7DE1" w:rsidRPr="00F07C75" w:rsidRDefault="00EB7DE1" w:rsidP="00033F9F">
            <w:pPr>
              <w:spacing w:after="0" w:line="240" w:lineRule="auto"/>
              <w:jc w:val="both"/>
              <w:rPr>
                <w:rFonts w:ascii="Times New Roman" w:hAnsi="Times New Roman"/>
                <w:b/>
                <w:sz w:val="24"/>
                <w:szCs w:val="24"/>
              </w:rPr>
            </w:pPr>
          </w:p>
        </w:tc>
      </w:tr>
      <w:tr w:rsidR="00EB7DE1" w14:paraId="22E5F6F6" w14:textId="77777777" w:rsidTr="00033F9F">
        <w:tc>
          <w:tcPr>
            <w:tcW w:w="2122" w:type="dxa"/>
            <w:vMerge/>
          </w:tcPr>
          <w:p w14:paraId="7E40CCC6"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16FCC5D0"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Случайная величина. Дискретные и непрерывные случайные величины. Закон распределения случайной величины.</w:t>
            </w:r>
          </w:p>
        </w:tc>
        <w:tc>
          <w:tcPr>
            <w:tcW w:w="1417" w:type="dxa"/>
          </w:tcPr>
          <w:p w14:paraId="7A3D7607"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2</w:t>
            </w:r>
          </w:p>
        </w:tc>
      </w:tr>
      <w:tr w:rsidR="00EB7DE1" w14:paraId="7DE34EEC" w14:textId="77777777" w:rsidTr="00033F9F">
        <w:tc>
          <w:tcPr>
            <w:tcW w:w="2122" w:type="dxa"/>
            <w:vMerge/>
          </w:tcPr>
          <w:p w14:paraId="6B3FFE20"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11050BC3"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В том числе практических занятий </w:t>
            </w:r>
          </w:p>
        </w:tc>
        <w:tc>
          <w:tcPr>
            <w:tcW w:w="1417" w:type="dxa"/>
          </w:tcPr>
          <w:p w14:paraId="09A0EE51" w14:textId="77777777" w:rsidR="00EB7DE1" w:rsidRPr="00F07C75" w:rsidRDefault="00EB7DE1" w:rsidP="00033F9F">
            <w:pPr>
              <w:spacing w:after="0" w:line="240" w:lineRule="auto"/>
              <w:jc w:val="both"/>
              <w:rPr>
                <w:rFonts w:ascii="Times New Roman" w:hAnsi="Times New Roman"/>
                <w:b/>
                <w:sz w:val="24"/>
                <w:szCs w:val="24"/>
              </w:rPr>
            </w:pPr>
          </w:p>
        </w:tc>
      </w:tr>
      <w:tr w:rsidR="00EB7DE1" w14:paraId="675B408A" w14:textId="77777777" w:rsidTr="00033F9F">
        <w:tc>
          <w:tcPr>
            <w:tcW w:w="2122" w:type="dxa"/>
            <w:vMerge/>
          </w:tcPr>
          <w:p w14:paraId="1457A81A"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01D8A45F"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Практическое занятие «Решение задач с реальными дискретными случайными</w:t>
            </w:r>
          </w:p>
          <w:p w14:paraId="6F268974"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sz w:val="24"/>
                <w:szCs w:val="24"/>
              </w:rPr>
              <w:t>величинами».</w:t>
            </w:r>
          </w:p>
        </w:tc>
        <w:tc>
          <w:tcPr>
            <w:tcW w:w="1417" w:type="dxa"/>
          </w:tcPr>
          <w:p w14:paraId="34742925"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2</w:t>
            </w:r>
          </w:p>
        </w:tc>
      </w:tr>
      <w:tr w:rsidR="00EB7DE1" w14:paraId="0C118D83" w14:textId="77777777" w:rsidTr="00033F9F">
        <w:tc>
          <w:tcPr>
            <w:tcW w:w="2122" w:type="dxa"/>
            <w:vMerge/>
          </w:tcPr>
          <w:p w14:paraId="32C7CEA4"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364F419F"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Самостоятельная работа обучающихся</w:t>
            </w:r>
          </w:p>
        </w:tc>
        <w:tc>
          <w:tcPr>
            <w:tcW w:w="1417" w:type="dxa"/>
          </w:tcPr>
          <w:p w14:paraId="199534A6" w14:textId="77777777" w:rsidR="00EB7DE1" w:rsidRPr="00F07C75" w:rsidRDefault="00EB7DE1" w:rsidP="00033F9F">
            <w:pPr>
              <w:spacing w:after="0" w:line="240" w:lineRule="auto"/>
              <w:jc w:val="both"/>
              <w:rPr>
                <w:rFonts w:ascii="Times New Roman" w:hAnsi="Times New Roman"/>
                <w:b/>
                <w:sz w:val="24"/>
                <w:szCs w:val="24"/>
              </w:rPr>
            </w:pPr>
          </w:p>
        </w:tc>
      </w:tr>
      <w:tr w:rsidR="00EB7DE1" w14:paraId="20FC89FD" w14:textId="77777777" w:rsidTr="00033F9F">
        <w:tc>
          <w:tcPr>
            <w:tcW w:w="2122" w:type="dxa"/>
            <w:vMerge w:val="restart"/>
          </w:tcPr>
          <w:p w14:paraId="186E9FD4"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Тема 5.3 Математическое ожидание и дисперсия случайной величины</w:t>
            </w:r>
          </w:p>
        </w:tc>
        <w:tc>
          <w:tcPr>
            <w:tcW w:w="6237" w:type="dxa"/>
          </w:tcPr>
          <w:p w14:paraId="66F63532"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Содержание </w:t>
            </w:r>
          </w:p>
        </w:tc>
        <w:tc>
          <w:tcPr>
            <w:tcW w:w="1417" w:type="dxa"/>
          </w:tcPr>
          <w:p w14:paraId="0E63AD50" w14:textId="77777777" w:rsidR="00EB7DE1" w:rsidRPr="00F07C75" w:rsidRDefault="00EB7DE1" w:rsidP="00033F9F">
            <w:pPr>
              <w:spacing w:after="0" w:line="240" w:lineRule="auto"/>
              <w:jc w:val="both"/>
              <w:rPr>
                <w:rFonts w:ascii="Times New Roman" w:hAnsi="Times New Roman"/>
                <w:b/>
                <w:sz w:val="24"/>
                <w:szCs w:val="24"/>
              </w:rPr>
            </w:pPr>
          </w:p>
        </w:tc>
      </w:tr>
      <w:tr w:rsidR="00EB7DE1" w14:paraId="37DC2A94" w14:textId="77777777" w:rsidTr="00033F9F">
        <w:tc>
          <w:tcPr>
            <w:tcW w:w="2122" w:type="dxa"/>
            <w:vMerge/>
          </w:tcPr>
          <w:p w14:paraId="13468408"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1343E793" w14:textId="77777777" w:rsidR="00EB7DE1" w:rsidRPr="00F07C75" w:rsidRDefault="00EB7DE1" w:rsidP="00033F9F">
            <w:pPr>
              <w:spacing w:after="0" w:line="240" w:lineRule="auto"/>
              <w:jc w:val="both"/>
              <w:rPr>
                <w:rFonts w:ascii="Times New Roman" w:hAnsi="Times New Roman"/>
                <w:sz w:val="24"/>
                <w:szCs w:val="24"/>
              </w:rPr>
            </w:pPr>
            <w:r w:rsidRPr="00F07C75">
              <w:rPr>
                <w:rFonts w:ascii="Times New Roman" w:hAnsi="Times New Roman"/>
                <w:sz w:val="24"/>
                <w:szCs w:val="24"/>
              </w:rPr>
              <w:t>Характеристики случайной величины</w:t>
            </w:r>
          </w:p>
        </w:tc>
        <w:tc>
          <w:tcPr>
            <w:tcW w:w="1417" w:type="dxa"/>
          </w:tcPr>
          <w:p w14:paraId="2F179C83"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1</w:t>
            </w:r>
          </w:p>
        </w:tc>
      </w:tr>
      <w:tr w:rsidR="00EB7DE1" w14:paraId="5A111700" w14:textId="77777777" w:rsidTr="00033F9F">
        <w:tc>
          <w:tcPr>
            <w:tcW w:w="2122" w:type="dxa"/>
            <w:vMerge/>
          </w:tcPr>
          <w:p w14:paraId="145A3334"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636B17A6" w14:textId="77777777" w:rsidR="00EB7DE1" w:rsidRPr="00F07C75" w:rsidRDefault="00EB7DE1" w:rsidP="00033F9F">
            <w:pPr>
              <w:spacing w:after="0" w:line="240" w:lineRule="auto"/>
              <w:jc w:val="both"/>
              <w:rPr>
                <w:rFonts w:ascii="Times New Roman" w:hAnsi="Times New Roman"/>
                <w:b/>
                <w:sz w:val="24"/>
                <w:szCs w:val="24"/>
              </w:rPr>
            </w:pPr>
            <w:r w:rsidRPr="00E83CD6">
              <w:rPr>
                <w:rFonts w:ascii="Times New Roman" w:hAnsi="Times New Roman"/>
                <w:b/>
                <w:sz w:val="24"/>
                <w:szCs w:val="24"/>
              </w:rPr>
              <w:t>В том числе практических занятий</w:t>
            </w:r>
          </w:p>
        </w:tc>
        <w:tc>
          <w:tcPr>
            <w:tcW w:w="1417" w:type="dxa"/>
          </w:tcPr>
          <w:p w14:paraId="1E771944" w14:textId="77777777" w:rsidR="00EB7DE1" w:rsidRPr="00F07C75" w:rsidRDefault="00EB7DE1" w:rsidP="00033F9F">
            <w:pPr>
              <w:spacing w:after="0" w:line="240" w:lineRule="auto"/>
              <w:jc w:val="both"/>
              <w:rPr>
                <w:rFonts w:ascii="Times New Roman" w:hAnsi="Times New Roman"/>
                <w:b/>
                <w:sz w:val="24"/>
                <w:szCs w:val="24"/>
              </w:rPr>
            </w:pPr>
            <w:r>
              <w:rPr>
                <w:rFonts w:ascii="Times New Roman" w:hAnsi="Times New Roman"/>
                <w:b/>
                <w:sz w:val="24"/>
                <w:szCs w:val="24"/>
              </w:rPr>
              <w:t>2</w:t>
            </w:r>
          </w:p>
        </w:tc>
      </w:tr>
      <w:tr w:rsidR="00EB7DE1" w14:paraId="5740141D" w14:textId="77777777" w:rsidTr="00033F9F">
        <w:tc>
          <w:tcPr>
            <w:tcW w:w="2122" w:type="dxa"/>
            <w:vMerge/>
          </w:tcPr>
          <w:p w14:paraId="5CAC37E9" w14:textId="77777777" w:rsidR="00EB7DE1" w:rsidRPr="00F07C75" w:rsidRDefault="00EB7DE1" w:rsidP="00033F9F">
            <w:pPr>
              <w:spacing w:after="0" w:line="240" w:lineRule="auto"/>
              <w:jc w:val="both"/>
              <w:rPr>
                <w:rFonts w:ascii="Times New Roman" w:hAnsi="Times New Roman"/>
                <w:b/>
                <w:sz w:val="24"/>
                <w:szCs w:val="24"/>
              </w:rPr>
            </w:pPr>
          </w:p>
        </w:tc>
        <w:tc>
          <w:tcPr>
            <w:tcW w:w="6237" w:type="dxa"/>
          </w:tcPr>
          <w:p w14:paraId="55E9C879"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 xml:space="preserve">Самостоятельная работа </w:t>
            </w:r>
          </w:p>
        </w:tc>
        <w:tc>
          <w:tcPr>
            <w:tcW w:w="1417" w:type="dxa"/>
          </w:tcPr>
          <w:p w14:paraId="04BCBA34" w14:textId="77777777" w:rsidR="00EB7DE1" w:rsidRPr="00F07C75" w:rsidRDefault="00EB7DE1" w:rsidP="00033F9F">
            <w:pPr>
              <w:spacing w:after="0" w:line="240" w:lineRule="auto"/>
              <w:jc w:val="both"/>
              <w:rPr>
                <w:rFonts w:ascii="Times New Roman" w:hAnsi="Times New Roman"/>
                <w:b/>
                <w:sz w:val="24"/>
                <w:szCs w:val="24"/>
              </w:rPr>
            </w:pPr>
          </w:p>
        </w:tc>
      </w:tr>
      <w:tr w:rsidR="00EB7DE1" w14:paraId="2198A794" w14:textId="77777777" w:rsidTr="00033F9F">
        <w:tc>
          <w:tcPr>
            <w:tcW w:w="8359" w:type="dxa"/>
            <w:gridSpan w:val="2"/>
          </w:tcPr>
          <w:p w14:paraId="5050715A"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Промежуточная аттестация</w:t>
            </w:r>
          </w:p>
        </w:tc>
        <w:tc>
          <w:tcPr>
            <w:tcW w:w="1417" w:type="dxa"/>
          </w:tcPr>
          <w:p w14:paraId="39197B36"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2</w:t>
            </w:r>
          </w:p>
        </w:tc>
      </w:tr>
      <w:tr w:rsidR="00EB7DE1" w14:paraId="31448926" w14:textId="77777777" w:rsidTr="00033F9F">
        <w:tc>
          <w:tcPr>
            <w:tcW w:w="8359" w:type="dxa"/>
            <w:gridSpan w:val="2"/>
          </w:tcPr>
          <w:p w14:paraId="78618DE3"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Всего</w:t>
            </w:r>
          </w:p>
        </w:tc>
        <w:tc>
          <w:tcPr>
            <w:tcW w:w="1417" w:type="dxa"/>
          </w:tcPr>
          <w:p w14:paraId="518D3559" w14:textId="77777777" w:rsidR="00EB7DE1" w:rsidRPr="00F07C75" w:rsidRDefault="00EB7DE1" w:rsidP="00033F9F">
            <w:pPr>
              <w:spacing w:after="0" w:line="240" w:lineRule="auto"/>
              <w:jc w:val="both"/>
              <w:rPr>
                <w:rFonts w:ascii="Times New Roman" w:hAnsi="Times New Roman"/>
                <w:b/>
                <w:sz w:val="24"/>
                <w:szCs w:val="24"/>
              </w:rPr>
            </w:pPr>
            <w:r w:rsidRPr="00F07C75">
              <w:rPr>
                <w:rFonts w:ascii="Times New Roman" w:hAnsi="Times New Roman"/>
                <w:b/>
                <w:sz w:val="24"/>
                <w:szCs w:val="24"/>
              </w:rPr>
              <w:t>64</w:t>
            </w:r>
          </w:p>
        </w:tc>
      </w:tr>
    </w:tbl>
    <w:p w14:paraId="2D4E4D46" w14:textId="77777777" w:rsidR="00EB7DE1" w:rsidRDefault="00EB7DE1" w:rsidP="00EB7DE1">
      <w:pPr>
        <w:jc w:val="both"/>
        <w:rPr>
          <w:rFonts w:ascii="Times New Roman" w:hAnsi="Times New Roman"/>
          <w:b/>
          <w:sz w:val="24"/>
          <w:szCs w:val="24"/>
        </w:rPr>
      </w:pPr>
      <w:r>
        <w:rPr>
          <w:rFonts w:ascii="Times New Roman" w:hAnsi="Times New Roman"/>
          <w:b/>
          <w:sz w:val="24"/>
          <w:szCs w:val="24"/>
        </w:rPr>
        <w:br w:type="page"/>
      </w:r>
    </w:p>
    <w:p w14:paraId="2FF7416F" w14:textId="77777777" w:rsidR="00EB7DE1" w:rsidRPr="0002552E" w:rsidRDefault="00EB7DE1" w:rsidP="00EB7DE1">
      <w:pPr>
        <w:spacing w:after="120"/>
        <w:ind w:firstLine="709"/>
        <w:jc w:val="both"/>
        <w:rPr>
          <w:rFonts w:ascii="Times New Roman" w:hAnsi="Times New Roman"/>
          <w:b/>
          <w:sz w:val="24"/>
          <w:szCs w:val="24"/>
        </w:rPr>
      </w:pPr>
      <w:r w:rsidRPr="0002552E">
        <w:rPr>
          <w:rFonts w:ascii="Times New Roman" w:hAnsi="Times New Roman"/>
          <w:b/>
          <w:sz w:val="24"/>
          <w:szCs w:val="24"/>
        </w:rPr>
        <w:t>3. УСЛОВИЯ РЕАЛИЗАЦИИ ПРОГРАММЫ УЧЕБНОЙ ДИСЦИПЛИНЫ</w:t>
      </w:r>
    </w:p>
    <w:p w14:paraId="3B961258" w14:textId="77777777" w:rsidR="00EB7DE1" w:rsidRPr="009F2508" w:rsidRDefault="00EB7DE1" w:rsidP="00EB7DE1">
      <w:pPr>
        <w:spacing w:after="0" w:line="240" w:lineRule="auto"/>
        <w:jc w:val="both"/>
        <w:outlineLvl w:val="0"/>
        <w:rPr>
          <w:rFonts w:ascii="Times New Roman" w:hAnsi="Times New Roman"/>
          <w:b/>
          <w:bCs/>
          <w:sz w:val="24"/>
          <w:szCs w:val="24"/>
        </w:rPr>
      </w:pPr>
      <w:r w:rsidRPr="009F2508">
        <w:rPr>
          <w:rFonts w:ascii="Times New Roman" w:hAnsi="Times New Roman"/>
          <w:b/>
          <w:bCs/>
          <w:sz w:val="24"/>
          <w:szCs w:val="24"/>
        </w:rPr>
        <w:t xml:space="preserve">3.1. Для реализации программы учебной дисциплины должны быть предусмотрены следующие специальные помещения: </w:t>
      </w:r>
    </w:p>
    <w:p w14:paraId="074A9DB4" w14:textId="77777777" w:rsidR="00EB7DE1" w:rsidRPr="009F2508" w:rsidRDefault="00EB7DE1" w:rsidP="00EB7DE1">
      <w:pPr>
        <w:spacing w:after="0" w:line="240" w:lineRule="auto"/>
        <w:jc w:val="both"/>
        <w:outlineLvl w:val="0"/>
        <w:rPr>
          <w:rFonts w:ascii="Times New Roman" w:hAnsi="Times New Roman"/>
          <w:b/>
          <w:bCs/>
          <w:sz w:val="24"/>
          <w:szCs w:val="24"/>
        </w:rPr>
      </w:pPr>
      <w:r w:rsidRPr="009F2508">
        <w:rPr>
          <w:rFonts w:ascii="Times New Roman" w:hAnsi="Times New Roman"/>
          <w:b/>
          <w:bCs/>
          <w:sz w:val="24"/>
          <w:szCs w:val="24"/>
        </w:rPr>
        <w:tab/>
      </w:r>
    </w:p>
    <w:p w14:paraId="5490ACCD"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       </w:t>
      </w:r>
      <w:r w:rsidRPr="00E009A3">
        <w:rPr>
          <w:rFonts w:ascii="Times New Roman" w:eastAsia="Calibri" w:hAnsi="Times New Roman"/>
          <w:b/>
          <w:sz w:val="24"/>
          <w:szCs w:val="24"/>
          <w:lang w:eastAsia="en-US"/>
        </w:rPr>
        <w:t xml:space="preserve">Кабинет </w:t>
      </w:r>
      <w:r w:rsidRPr="009F2508">
        <w:rPr>
          <w:rFonts w:ascii="Times New Roman" w:eastAsia="Calibri" w:hAnsi="Times New Roman"/>
          <w:b/>
          <w:sz w:val="24"/>
          <w:szCs w:val="24"/>
          <w:lang w:eastAsia="en-US"/>
        </w:rPr>
        <w:t>"Математика"</w:t>
      </w:r>
      <w:r w:rsidRPr="009F2508">
        <w:rPr>
          <w:rFonts w:ascii="Times New Roman" w:eastAsia="Calibri" w:hAnsi="Times New Roman"/>
          <w:sz w:val="24"/>
          <w:szCs w:val="24"/>
          <w:lang w:eastAsia="en-US"/>
        </w:rPr>
        <w:t>, оснащенный оборудованием:</w:t>
      </w:r>
    </w:p>
    <w:p w14:paraId="4D4206F8"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 - рабочее место преподавателя, оснащенное техническими средствами:</w:t>
      </w:r>
    </w:p>
    <w:p w14:paraId="79123168"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компьютер;</w:t>
      </w:r>
    </w:p>
    <w:p w14:paraId="49FE5067"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мультимедийный проектор;</w:t>
      </w:r>
    </w:p>
    <w:p w14:paraId="3C5F4F5E"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лицензионное программное обеспечение.</w:t>
      </w:r>
    </w:p>
    <w:p w14:paraId="2F749BB9"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плакаты, наглядные пособия, схемы.</w:t>
      </w:r>
    </w:p>
    <w:p w14:paraId="2786C221"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рабочие места по количеству обучающихся.</w:t>
      </w:r>
    </w:p>
    <w:p w14:paraId="77D22F1F" w14:textId="77777777" w:rsidR="00EB7DE1" w:rsidRPr="00672052" w:rsidRDefault="00EB7DE1" w:rsidP="00EB7DE1">
      <w:pPr>
        <w:spacing w:after="0"/>
        <w:ind w:firstLine="709"/>
        <w:jc w:val="both"/>
        <w:rPr>
          <w:rFonts w:ascii="Times New Roman" w:hAnsi="Times New Roman"/>
          <w:sz w:val="24"/>
          <w:szCs w:val="24"/>
        </w:rPr>
      </w:pPr>
    </w:p>
    <w:p w14:paraId="5566AEDF" w14:textId="77777777" w:rsidR="00EB7DE1" w:rsidRPr="0003482F" w:rsidRDefault="00EB7DE1" w:rsidP="00EB7DE1">
      <w:pPr>
        <w:spacing w:after="0" w:line="240" w:lineRule="auto"/>
        <w:ind w:firstLine="708"/>
        <w:jc w:val="both"/>
        <w:rPr>
          <w:rFonts w:ascii="Times New Roman" w:hAnsi="Times New Roman"/>
          <w:b/>
          <w:bCs/>
          <w:sz w:val="24"/>
          <w:szCs w:val="24"/>
        </w:rPr>
      </w:pPr>
      <w:r w:rsidRPr="0003482F">
        <w:rPr>
          <w:rFonts w:ascii="Times New Roman" w:hAnsi="Times New Roman"/>
          <w:b/>
          <w:bCs/>
          <w:sz w:val="24"/>
          <w:szCs w:val="24"/>
        </w:rPr>
        <w:t>3.2. Информационное обеспечение реализации программы</w:t>
      </w:r>
    </w:p>
    <w:p w14:paraId="5F4F8F88" w14:textId="77777777" w:rsidR="00EB7DE1" w:rsidRPr="0003482F" w:rsidRDefault="00EB7DE1" w:rsidP="00EB7DE1">
      <w:pPr>
        <w:suppressAutoHyphens/>
        <w:spacing w:after="0"/>
        <w:ind w:firstLine="709"/>
        <w:jc w:val="both"/>
        <w:rPr>
          <w:rFonts w:ascii="Times New Roman" w:hAnsi="Times New Roman"/>
          <w:bCs/>
          <w:sz w:val="24"/>
          <w:szCs w:val="24"/>
        </w:rPr>
      </w:pPr>
      <w:r w:rsidRPr="0003482F">
        <w:rPr>
          <w:rFonts w:ascii="Times New Roman" w:hAnsi="Times New Roman"/>
          <w:bCs/>
          <w:sz w:val="24"/>
          <w:szCs w:val="24"/>
        </w:rPr>
        <w:t>Для реализации программы библиотечный фонд образовательной организации должен иметь п</w:t>
      </w:r>
      <w:r w:rsidRPr="0003482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03482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A422B2D" w14:textId="77777777" w:rsidR="00EB7DE1" w:rsidRPr="0003482F" w:rsidRDefault="00EB7DE1" w:rsidP="00EB7DE1">
      <w:pPr>
        <w:spacing w:after="160" w:line="259" w:lineRule="auto"/>
        <w:rPr>
          <w:rFonts w:eastAsia="Calibri"/>
          <w:lang w:eastAsia="en-US"/>
        </w:rPr>
      </w:pPr>
    </w:p>
    <w:p w14:paraId="2DCA7FD8" w14:textId="77777777" w:rsidR="00D413FA" w:rsidRPr="00652F8D" w:rsidRDefault="00D413FA" w:rsidP="00D413FA">
      <w:pPr>
        <w:spacing w:after="0" w:line="240" w:lineRule="auto"/>
        <w:rPr>
          <w:rFonts w:ascii="Times New Roman" w:hAnsi="Times New Roman"/>
          <w:b/>
          <w:color w:val="000000"/>
          <w:sz w:val="24"/>
          <w:szCs w:val="24"/>
        </w:rPr>
      </w:pPr>
      <w:r w:rsidRPr="00652F8D">
        <w:rPr>
          <w:rFonts w:ascii="Times New Roman" w:hAnsi="Times New Roman"/>
          <w:b/>
          <w:color w:val="000000"/>
          <w:sz w:val="24"/>
          <w:szCs w:val="24"/>
        </w:rPr>
        <w:t>3.2.1. Основные печатные издания</w:t>
      </w:r>
      <w:r w:rsidRPr="00652F8D">
        <w:rPr>
          <w:rFonts w:ascii="Times New Roman" w:hAnsi="Times New Roman"/>
          <w:color w:val="000000"/>
          <w:sz w:val="24"/>
          <w:szCs w:val="24"/>
        </w:rPr>
        <w:br/>
        <w:t>1. Блинова, С.П. Математика. Практикум для студентов технических специальностей : учебное пособие / С.П. Блинова. — Санкт-Петербург : Лань, 2020. — 196 с. — ISBN 978-5-8114-3908-9. </w:t>
      </w:r>
      <w:r w:rsidRPr="00652F8D">
        <w:rPr>
          <w:rFonts w:ascii="Times New Roman" w:hAnsi="Times New Roman"/>
          <w:color w:val="000000"/>
          <w:sz w:val="24"/>
          <w:szCs w:val="24"/>
        </w:rPr>
        <w:br/>
        <w:t>2. Васильев, А. А.  Теория вероятностей и математическая статистика : учебник и практикум для среднего профессионального образования / А. А. Васильев. — 2-е изд., испр. и доп. — Москва : Издательство Юрайт, 2021. — 232 с. </w:t>
      </w:r>
      <w:r w:rsidRPr="00652F8D">
        <w:rPr>
          <w:rFonts w:ascii="Times New Roman" w:hAnsi="Times New Roman"/>
          <w:color w:val="000000"/>
          <w:sz w:val="24"/>
          <w:szCs w:val="24"/>
        </w:rPr>
        <w:br/>
        <w:t>3. Кытманов А. М. Математика. Учебное пособие для СПО, 1-е изд. / А. М. Кытманов. — Санкт-Петербург : Лань, 2021. — 404 с. — ISBN 978-5-8114-5799-1</w:t>
      </w:r>
      <w:r w:rsidRPr="00652F8D">
        <w:rPr>
          <w:rFonts w:ascii="Times New Roman" w:hAnsi="Times New Roman"/>
          <w:color w:val="000000"/>
          <w:sz w:val="24"/>
          <w:szCs w:val="24"/>
        </w:rPr>
        <w:br/>
        <w:t>4. Линейная алгебра и аналитическая геометрия : учебник и практикум для среднего профессионального образования / Е. Г. Плотникова, А. П. Иванов, В. В. Логинова, А. В. Морозова ; под редакцией Е. Г. Плотниковой. — Москва : Издательство Юрайт, 2021. — 340 с. </w:t>
      </w:r>
      <w:r w:rsidRPr="00652F8D">
        <w:rPr>
          <w:rFonts w:ascii="Times New Roman" w:hAnsi="Times New Roman"/>
          <w:color w:val="000000"/>
          <w:sz w:val="24"/>
          <w:szCs w:val="24"/>
        </w:rPr>
        <w:br/>
        <w:t>5. Лисичкин В. Т., Соловейчик И. Л. Математика в задачах с решениями. Учебное пособие для СПО, 8-е изд., стер./ В.Т. Лисичкин, И.Л. Соловейчик.— Санкт-Петербург : Лань, 2021. — 464 с. — ISBN 978-5-8114-7417-2. </w:t>
      </w:r>
      <w:r w:rsidRPr="00652F8D">
        <w:rPr>
          <w:rFonts w:ascii="Times New Roman" w:hAnsi="Times New Roman"/>
          <w:color w:val="000000"/>
          <w:sz w:val="24"/>
          <w:szCs w:val="24"/>
        </w:rPr>
        <w:br/>
        <w:t>6. Математика. Практикум : учебное пособие для среднего профессионального образования / О. В. Татарников [и др.] ; под общей редакцией О. В. Татарникова. — Москва : Издательство Юрайт, 2021. — 285 с. </w:t>
      </w:r>
      <w:r w:rsidRPr="00652F8D">
        <w:rPr>
          <w:rFonts w:ascii="Times New Roman" w:hAnsi="Times New Roman"/>
          <w:color w:val="000000"/>
          <w:sz w:val="24"/>
          <w:szCs w:val="24"/>
        </w:rPr>
        <w:br/>
        <w:t>7. Попов, А. М.  Теория вероятностей : учебное пособие для среднего профессионального образования / А. М. Попов, В. Н. Сотников. — Москва : Издательство Юрайт, 2021. — 215 с. </w:t>
      </w:r>
      <w:r w:rsidRPr="00652F8D">
        <w:rPr>
          <w:rFonts w:ascii="Times New Roman" w:hAnsi="Times New Roman"/>
          <w:color w:val="000000"/>
          <w:sz w:val="24"/>
          <w:szCs w:val="24"/>
        </w:rPr>
        <w:br/>
        <w:t>8. Совертков П. И. Справочник по элементарной математике. Учебное пособие для СПО. / П. И. Совертков. — Санкт-Петербург : Лань, 2021. — 404 с. — ISBN 978-5-8114-7498-1. </w:t>
      </w:r>
      <w:r w:rsidRPr="00652F8D">
        <w:rPr>
          <w:rFonts w:ascii="Times New Roman" w:hAnsi="Times New Roman"/>
          <w:color w:val="000000"/>
          <w:sz w:val="24"/>
          <w:szCs w:val="24"/>
        </w:rPr>
        <w:br/>
        <w:t>9. Шагин, В. Л.  Математический анализ. Базовые понятия : учебное пособие для среднего профессионального образования / В. Л. Шагин, А. В. Соколов. — Москва : Издательство Юрайт, 2021. — 245 с. </w:t>
      </w:r>
      <w:r w:rsidRPr="00652F8D">
        <w:rPr>
          <w:rFonts w:ascii="Times New Roman" w:hAnsi="Times New Roman"/>
          <w:color w:val="000000"/>
          <w:sz w:val="24"/>
          <w:szCs w:val="24"/>
        </w:rPr>
        <w:br/>
      </w:r>
      <w:r w:rsidRPr="00652F8D">
        <w:rPr>
          <w:rFonts w:ascii="Times New Roman" w:hAnsi="Times New Roman"/>
          <w:color w:val="000000"/>
          <w:sz w:val="24"/>
          <w:szCs w:val="24"/>
        </w:rPr>
        <w:br/>
      </w:r>
    </w:p>
    <w:p w14:paraId="52A969D2" w14:textId="4C9752B1" w:rsidR="00EB7DE1" w:rsidRPr="00652F8D" w:rsidRDefault="00D413FA" w:rsidP="00D413FA">
      <w:pPr>
        <w:rPr>
          <w:rFonts w:ascii="Times New Roman" w:hAnsi="Times New Roman"/>
        </w:rPr>
      </w:pPr>
      <w:r w:rsidRPr="00652F8D">
        <w:rPr>
          <w:rFonts w:ascii="Times New Roman" w:hAnsi="Times New Roman"/>
          <w:b/>
          <w:color w:val="000000"/>
          <w:sz w:val="24"/>
          <w:szCs w:val="24"/>
        </w:rPr>
        <w:t>3.2.2. Основные электронные издания</w:t>
      </w:r>
      <w:r w:rsidRPr="00652F8D">
        <w:rPr>
          <w:rFonts w:ascii="Times New Roman" w:hAnsi="Times New Roman"/>
          <w:color w:val="000000"/>
          <w:sz w:val="24"/>
          <w:szCs w:val="24"/>
        </w:rPr>
        <w:br/>
        <w:t>1. Образование Компьютер Математика  [Электронный ресурс] : URL: http://www.mce.su  (дата обращения: 20.08.2021).</w:t>
      </w:r>
      <w:r w:rsidRPr="00652F8D">
        <w:rPr>
          <w:rFonts w:ascii="Times New Roman" w:hAnsi="Times New Roman"/>
          <w:color w:val="000000"/>
          <w:sz w:val="24"/>
          <w:szCs w:val="24"/>
        </w:rPr>
        <w:br/>
        <w:t>2. Подготовка к ЕГЭ 2021 онлайн [Электронный ресурс] : URL: http://college.ru/matematika/  (дата обращения: 20.08.2021).</w:t>
      </w:r>
      <w:r w:rsidRPr="00652F8D">
        <w:rPr>
          <w:rFonts w:ascii="Times New Roman" w:hAnsi="Times New Roman"/>
          <w:color w:val="000000"/>
          <w:sz w:val="24"/>
          <w:szCs w:val="24"/>
        </w:rPr>
        <w:br/>
        <w:t>3. Федеральный центр информационно-образовательных ресурсов [Электронный ресурс] : URL: http://fcior.edu.ru/  (дата обращения: 20.08.2021).</w:t>
      </w:r>
      <w:r w:rsidRPr="00652F8D">
        <w:rPr>
          <w:rFonts w:ascii="Times New Roman" w:hAnsi="Times New Roman"/>
          <w:color w:val="000000"/>
          <w:sz w:val="24"/>
          <w:szCs w:val="24"/>
        </w:rPr>
        <w:br/>
        <w:t>4. Школьное образование [Электронный ресурс] : URL: http://school-collection.edu.ru/ (дата обращения: 20.08.2021).</w:t>
      </w:r>
      <w:r w:rsidRPr="00652F8D">
        <w:rPr>
          <w:rFonts w:ascii="Times New Roman" w:hAnsi="Times New Roman"/>
          <w:color w:val="000000"/>
          <w:sz w:val="24"/>
          <w:szCs w:val="24"/>
        </w:rPr>
        <w:br/>
        <w:t>5. Экспонента  [Электронный ресурс] : URL: http://www.exponenta.ru  (дата обращения: 20.08.2021)</w:t>
      </w:r>
      <w:r w:rsidR="00EB7DE1" w:rsidRPr="00652F8D">
        <w:rPr>
          <w:rFonts w:ascii="Times New Roman" w:hAnsi="Times New Roman"/>
          <w:color w:val="000000"/>
          <w:sz w:val="24"/>
          <w:szCs w:val="24"/>
        </w:rPr>
        <w:t>.</w:t>
      </w:r>
      <w:r w:rsidR="00EB7DE1" w:rsidRPr="00652F8D">
        <w:br w:type="page"/>
      </w:r>
      <w:r w:rsidR="00EB7DE1">
        <w:rPr>
          <w:rFonts w:ascii="Times New Roman" w:hAnsi="Times New Roman"/>
          <w:b/>
          <w:bCs/>
          <w:sz w:val="24"/>
          <w:szCs w:val="24"/>
        </w:rPr>
        <w:t>4. КОНТРОЛЬ И ОЦЕНКА РЕЗУЛЬТАТОВ ОСВОЕНИЯ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843"/>
        <w:gridCol w:w="2007"/>
      </w:tblGrid>
      <w:tr w:rsidR="00EB7DE1" w:rsidRPr="00C76147" w14:paraId="7644F610" w14:textId="77777777" w:rsidTr="00033F9F">
        <w:tc>
          <w:tcPr>
            <w:tcW w:w="5778" w:type="dxa"/>
          </w:tcPr>
          <w:p w14:paraId="484D8284" w14:textId="77777777" w:rsidR="00EB7DE1" w:rsidRPr="00F07C75" w:rsidRDefault="00EB7DE1" w:rsidP="00033F9F">
            <w:pPr>
              <w:spacing w:after="0"/>
              <w:jc w:val="both"/>
              <w:rPr>
                <w:rFonts w:ascii="Times New Roman" w:hAnsi="Times New Roman"/>
                <w:b/>
              </w:rPr>
            </w:pPr>
            <w:r w:rsidRPr="00F07C75">
              <w:rPr>
                <w:rFonts w:ascii="Times New Roman" w:hAnsi="Times New Roman"/>
                <w:b/>
              </w:rPr>
              <w:t>Результаты обучения</w:t>
            </w:r>
            <w:r w:rsidRPr="00F07C75">
              <w:rPr>
                <w:rFonts w:ascii="Times New Roman" w:hAnsi="Times New Roman"/>
                <w:b/>
              </w:rPr>
              <w:tab/>
            </w:r>
          </w:p>
        </w:tc>
        <w:tc>
          <w:tcPr>
            <w:tcW w:w="1843" w:type="dxa"/>
          </w:tcPr>
          <w:p w14:paraId="6094EB00" w14:textId="77777777" w:rsidR="00EB7DE1" w:rsidRPr="00F07C75" w:rsidRDefault="00EB7DE1" w:rsidP="00033F9F">
            <w:pPr>
              <w:spacing w:after="0"/>
              <w:jc w:val="both"/>
              <w:rPr>
                <w:rFonts w:ascii="Times New Roman" w:hAnsi="Times New Roman"/>
                <w:b/>
                <w:sz w:val="24"/>
                <w:szCs w:val="24"/>
              </w:rPr>
            </w:pPr>
            <w:r w:rsidRPr="00F07C75">
              <w:rPr>
                <w:rFonts w:ascii="Times New Roman" w:hAnsi="Times New Roman"/>
                <w:b/>
                <w:sz w:val="24"/>
                <w:szCs w:val="24"/>
              </w:rPr>
              <w:t>Критерии оценки</w:t>
            </w:r>
            <w:r w:rsidRPr="00F07C75">
              <w:rPr>
                <w:rFonts w:ascii="Times New Roman" w:hAnsi="Times New Roman"/>
                <w:b/>
                <w:sz w:val="24"/>
                <w:szCs w:val="24"/>
              </w:rPr>
              <w:tab/>
            </w:r>
          </w:p>
        </w:tc>
        <w:tc>
          <w:tcPr>
            <w:tcW w:w="2007" w:type="dxa"/>
          </w:tcPr>
          <w:p w14:paraId="4C08522A" w14:textId="77777777" w:rsidR="00EB7DE1" w:rsidRPr="00F07C75" w:rsidRDefault="00EB7DE1" w:rsidP="00033F9F">
            <w:pPr>
              <w:spacing w:after="0"/>
              <w:jc w:val="both"/>
              <w:rPr>
                <w:rFonts w:ascii="Times New Roman" w:hAnsi="Times New Roman"/>
                <w:b/>
                <w:sz w:val="24"/>
                <w:szCs w:val="24"/>
              </w:rPr>
            </w:pPr>
            <w:r w:rsidRPr="00F07C75">
              <w:rPr>
                <w:rFonts w:ascii="Times New Roman" w:hAnsi="Times New Roman"/>
                <w:b/>
                <w:sz w:val="24"/>
                <w:szCs w:val="24"/>
              </w:rPr>
              <w:t>Формы и методы оценки</w:t>
            </w:r>
          </w:p>
        </w:tc>
      </w:tr>
      <w:tr w:rsidR="00EB7DE1" w14:paraId="5E1AB863" w14:textId="77777777" w:rsidTr="00033F9F">
        <w:tc>
          <w:tcPr>
            <w:tcW w:w="5778" w:type="dxa"/>
          </w:tcPr>
          <w:p w14:paraId="4EA0B7BA" w14:textId="77777777" w:rsidR="00EB7DE1" w:rsidRPr="00F07C75"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F07C75">
              <w:rPr>
                <w:rFonts w:ascii="Times New Roman" w:hAnsi="Times New Roman"/>
                <w:b/>
              </w:rPr>
              <w:t>Знания:</w:t>
            </w:r>
          </w:p>
          <w:p w14:paraId="06B5346A" w14:textId="77777777" w:rsidR="00EB7DE1" w:rsidRPr="00F07C75"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7C75">
              <w:rPr>
                <w:rFonts w:ascii="Times New Roman" w:hAnsi="Times New Roman"/>
              </w:rPr>
              <w:t xml:space="preserve">Основные математические методы решения прикладных задач; </w:t>
            </w:r>
          </w:p>
          <w:p w14:paraId="70A871D0" w14:textId="77777777" w:rsidR="00EB7DE1" w:rsidRPr="00C76147"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 xml:space="preserve">- </w:t>
            </w:r>
            <w:r w:rsidRPr="00C76147">
              <w:t xml:space="preserve">основные понятия и методы математического анализа, линейной алгебры, теорию комплексных чисел, теории вероятностей и математической статистики; </w:t>
            </w:r>
          </w:p>
          <w:p w14:paraId="09233852" w14:textId="77777777" w:rsidR="00EB7DE1" w:rsidRPr="00C76147"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 о</w:t>
            </w:r>
            <w:r w:rsidRPr="00C76147">
              <w:t xml:space="preserve">сновы интегрального и дифференциального исчисления; </w:t>
            </w:r>
          </w:p>
          <w:p w14:paraId="273449BA" w14:textId="77777777" w:rsidR="00EB7DE1" w:rsidRPr="00F07C75" w:rsidRDefault="00EB7DE1" w:rsidP="00033F9F">
            <w:pPr>
              <w:spacing w:after="0" w:line="240" w:lineRule="auto"/>
              <w:jc w:val="both"/>
              <w:rPr>
                <w:rFonts w:ascii="Times New Roman" w:hAnsi="Times New Roman"/>
              </w:rPr>
            </w:pPr>
            <w:r w:rsidRPr="00F07C75">
              <w:rPr>
                <w:rFonts w:ascii="Times New Roman" w:hAnsi="Times New Roman"/>
              </w:rPr>
              <w:t>- роль и место математики в современном мире при освоении профессиональных дисциплин и в сфере профессиональной деятельности.</w:t>
            </w:r>
          </w:p>
        </w:tc>
        <w:tc>
          <w:tcPr>
            <w:tcW w:w="1843" w:type="dxa"/>
          </w:tcPr>
          <w:p w14:paraId="1BFD374B" w14:textId="77777777" w:rsidR="00EB7DE1" w:rsidRPr="00F07C75" w:rsidRDefault="00EB7DE1" w:rsidP="00033F9F">
            <w:pPr>
              <w:spacing w:after="0" w:line="240" w:lineRule="auto"/>
              <w:jc w:val="both"/>
              <w:rPr>
                <w:rFonts w:ascii="Times New Roman" w:hAnsi="Times New Roman"/>
              </w:rPr>
            </w:pPr>
            <w:r w:rsidRPr="00F07C75">
              <w:rPr>
                <w:rFonts w:ascii="Times New Roman" w:hAnsi="Times New Roman"/>
              </w:rPr>
              <w:t>Полнота продемонстрированных знаний и умение применять их при выполнении практических работ</w:t>
            </w:r>
            <w:r w:rsidRPr="00F07C75">
              <w:rPr>
                <w:rFonts w:ascii="Times New Roman" w:hAnsi="Times New Roman"/>
              </w:rPr>
              <w:tab/>
            </w:r>
          </w:p>
        </w:tc>
        <w:tc>
          <w:tcPr>
            <w:tcW w:w="2007" w:type="dxa"/>
          </w:tcPr>
          <w:p w14:paraId="5C3F001A" w14:textId="77777777" w:rsidR="00EB7DE1" w:rsidRPr="00F07C75" w:rsidRDefault="00EB7DE1" w:rsidP="00033F9F">
            <w:pPr>
              <w:spacing w:after="0" w:line="240" w:lineRule="auto"/>
              <w:jc w:val="both"/>
              <w:rPr>
                <w:rFonts w:ascii="Times New Roman" w:hAnsi="Times New Roman"/>
              </w:rPr>
            </w:pPr>
            <w:r w:rsidRPr="00F07C75">
              <w:rPr>
                <w:rFonts w:ascii="Times New Roman" w:hAnsi="Times New Roman"/>
              </w:rPr>
              <w:t>Проведение устных опросов, письменных контрольных работ</w:t>
            </w:r>
          </w:p>
          <w:p w14:paraId="77F3C6B3" w14:textId="77777777" w:rsidR="00EB7DE1" w:rsidRPr="00F07C75" w:rsidRDefault="00EB7DE1" w:rsidP="00033F9F">
            <w:pPr>
              <w:spacing w:after="0"/>
              <w:jc w:val="both"/>
              <w:rPr>
                <w:rFonts w:ascii="Times New Roman" w:hAnsi="Times New Roman"/>
                <w:sz w:val="24"/>
                <w:szCs w:val="24"/>
              </w:rPr>
            </w:pPr>
          </w:p>
        </w:tc>
      </w:tr>
      <w:tr w:rsidR="00EB7DE1" w14:paraId="6EDC167E" w14:textId="77777777" w:rsidTr="00033F9F">
        <w:tc>
          <w:tcPr>
            <w:tcW w:w="5778" w:type="dxa"/>
          </w:tcPr>
          <w:p w14:paraId="42209571" w14:textId="77777777" w:rsidR="00EB7DE1" w:rsidRPr="00F07C75"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07C75">
              <w:rPr>
                <w:rFonts w:ascii="Times New Roman" w:hAnsi="Times New Roman"/>
                <w:b/>
              </w:rPr>
              <w:t>Умения</w:t>
            </w:r>
            <w:r w:rsidRPr="00F07C75">
              <w:rPr>
                <w:rFonts w:ascii="Times New Roman" w:hAnsi="Times New Roman"/>
              </w:rPr>
              <w:t>:</w:t>
            </w:r>
          </w:p>
          <w:p w14:paraId="7711E3F8" w14:textId="77777777" w:rsidR="00EB7DE1" w:rsidRPr="00C76147"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 а</w:t>
            </w:r>
            <w:r w:rsidRPr="00C76147">
              <w:t xml:space="preserve">нализировать сложные функции и строить их графики; </w:t>
            </w:r>
          </w:p>
          <w:p w14:paraId="04638BB8" w14:textId="77777777" w:rsidR="00EB7DE1" w:rsidRPr="00C76147"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 в</w:t>
            </w:r>
            <w:r w:rsidRPr="00C76147">
              <w:t xml:space="preserve">ыполнять действия над комплексными числами; </w:t>
            </w:r>
          </w:p>
          <w:p w14:paraId="79F3D799" w14:textId="77777777" w:rsidR="00EB7DE1" w:rsidRPr="00C76147"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 xml:space="preserve">- </w:t>
            </w:r>
            <w:r w:rsidRPr="00C76147">
              <w:t>вычислять значения геометрических величин;</w:t>
            </w:r>
          </w:p>
          <w:p w14:paraId="1AA30CE8" w14:textId="77777777" w:rsidR="00EB7DE1" w:rsidRPr="00C76147"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 п</w:t>
            </w:r>
            <w:r w:rsidRPr="00C76147">
              <w:t xml:space="preserve">роизводить операции над матрицами и определителями; </w:t>
            </w:r>
          </w:p>
          <w:p w14:paraId="7C32F1BA" w14:textId="77777777" w:rsidR="00EB7DE1" w:rsidRPr="00C76147"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 р</w:t>
            </w:r>
            <w:r w:rsidRPr="00C76147">
              <w:t xml:space="preserve">ешать задачи на вычисление вероятности с использованием элементов комбинаторики; </w:t>
            </w:r>
          </w:p>
          <w:p w14:paraId="4970576B" w14:textId="77777777" w:rsidR="00EB7DE1" w:rsidRPr="00C76147" w:rsidRDefault="00EB7DE1" w:rsidP="00033F9F">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 р</w:t>
            </w:r>
            <w:r w:rsidRPr="00C76147">
              <w:t xml:space="preserve">ешать прикладные задачи с использованием элементов дифференциального и интегрального исчислений; </w:t>
            </w:r>
          </w:p>
          <w:p w14:paraId="75D67E9B" w14:textId="77777777" w:rsidR="00EB7DE1" w:rsidRPr="00F07C75" w:rsidRDefault="00EB7DE1" w:rsidP="00033F9F">
            <w:pPr>
              <w:spacing w:after="0" w:line="240" w:lineRule="auto"/>
              <w:jc w:val="both"/>
              <w:rPr>
                <w:rFonts w:ascii="Times New Roman" w:hAnsi="Times New Roman"/>
              </w:rPr>
            </w:pPr>
            <w:r w:rsidRPr="00F07C75">
              <w:rPr>
                <w:rFonts w:ascii="Times New Roman" w:hAnsi="Times New Roman"/>
              </w:rPr>
              <w:t>- решать системы линейных уравнений различными методами</w:t>
            </w:r>
          </w:p>
        </w:tc>
        <w:tc>
          <w:tcPr>
            <w:tcW w:w="1843" w:type="dxa"/>
          </w:tcPr>
          <w:p w14:paraId="40C3FF3D" w14:textId="77777777" w:rsidR="00EB7DE1" w:rsidRPr="00F07C75" w:rsidRDefault="00EB7DE1" w:rsidP="00033F9F">
            <w:pPr>
              <w:spacing w:after="0" w:line="240" w:lineRule="auto"/>
              <w:jc w:val="both"/>
              <w:rPr>
                <w:rFonts w:ascii="Times New Roman" w:hAnsi="Times New Roman"/>
              </w:rPr>
            </w:pPr>
            <w:r w:rsidRPr="00F07C75">
              <w:rPr>
                <w:rFonts w:ascii="Times New Roman" w:hAnsi="Times New Roman"/>
              </w:rPr>
              <w:t>Выполнение практических работ в соответствии с заданием</w:t>
            </w:r>
            <w:r w:rsidRPr="00F07C75">
              <w:rPr>
                <w:rFonts w:ascii="Times New Roman" w:hAnsi="Times New Roman"/>
              </w:rPr>
              <w:tab/>
            </w:r>
          </w:p>
          <w:p w14:paraId="3A23959C" w14:textId="77777777" w:rsidR="00EB7DE1" w:rsidRPr="00F07C75" w:rsidRDefault="00EB7DE1" w:rsidP="00033F9F">
            <w:pPr>
              <w:spacing w:after="0"/>
              <w:jc w:val="both"/>
              <w:rPr>
                <w:rFonts w:ascii="Times New Roman" w:hAnsi="Times New Roman"/>
                <w:sz w:val="24"/>
                <w:szCs w:val="24"/>
              </w:rPr>
            </w:pPr>
          </w:p>
        </w:tc>
        <w:tc>
          <w:tcPr>
            <w:tcW w:w="2007" w:type="dxa"/>
          </w:tcPr>
          <w:p w14:paraId="022F6255" w14:textId="77777777" w:rsidR="00EB7DE1" w:rsidRPr="00F07C75" w:rsidRDefault="00EB7DE1" w:rsidP="00033F9F">
            <w:pPr>
              <w:spacing w:after="0"/>
              <w:jc w:val="both"/>
              <w:rPr>
                <w:rFonts w:ascii="Times New Roman" w:hAnsi="Times New Roman"/>
                <w:sz w:val="24"/>
                <w:szCs w:val="24"/>
              </w:rPr>
            </w:pPr>
            <w:r w:rsidRPr="00F07C75">
              <w:rPr>
                <w:rFonts w:ascii="Times New Roman" w:hAnsi="Times New Roman"/>
              </w:rPr>
              <w:t>Проверка результатов и хода выполнения практических работ</w:t>
            </w:r>
          </w:p>
        </w:tc>
      </w:tr>
    </w:tbl>
    <w:p w14:paraId="0C57C1C9" w14:textId="77777777" w:rsidR="00EB7DE1" w:rsidRPr="00672052" w:rsidRDefault="00EB7DE1" w:rsidP="00EB7DE1">
      <w:pPr>
        <w:spacing w:after="0"/>
        <w:ind w:firstLine="709"/>
        <w:jc w:val="both"/>
        <w:rPr>
          <w:rFonts w:ascii="Times New Roman" w:hAnsi="Times New Roman"/>
          <w:sz w:val="24"/>
          <w:szCs w:val="24"/>
        </w:rPr>
      </w:pPr>
    </w:p>
    <w:p w14:paraId="1DB1F6B1" w14:textId="77777777" w:rsidR="00EB7DE1" w:rsidRDefault="00EB7DE1" w:rsidP="00EB7DE1">
      <w:pPr>
        <w:spacing w:after="0" w:line="240" w:lineRule="auto"/>
        <w:rPr>
          <w:rFonts w:ascii="Times New Roman" w:hAnsi="Times New Roman"/>
          <w:b/>
          <w:sz w:val="24"/>
          <w:szCs w:val="24"/>
        </w:rPr>
      </w:pPr>
      <w:r>
        <w:rPr>
          <w:rFonts w:ascii="Times New Roman" w:hAnsi="Times New Roman"/>
          <w:b/>
          <w:sz w:val="24"/>
          <w:szCs w:val="24"/>
        </w:rPr>
        <w:br w:type="page"/>
      </w:r>
    </w:p>
    <w:p w14:paraId="4F51A065" w14:textId="77777777" w:rsidR="00EB7DE1" w:rsidRDefault="00EB7DE1" w:rsidP="00EB7DE1">
      <w:pPr>
        <w:spacing w:after="120"/>
        <w:jc w:val="right"/>
        <w:outlineLvl w:val="0"/>
        <w:rPr>
          <w:rFonts w:ascii="Times New Roman" w:hAnsi="Times New Roman"/>
          <w:lang w:eastAsia="en-US"/>
        </w:rPr>
      </w:pPr>
      <w:r w:rsidRPr="00F34EA4">
        <w:rPr>
          <w:rFonts w:ascii="Times New Roman" w:hAnsi="Times New Roman"/>
          <w:b/>
          <w:sz w:val="24"/>
          <w:szCs w:val="24"/>
        </w:rPr>
        <w:t xml:space="preserve">Приложение </w:t>
      </w:r>
      <w:r w:rsidRPr="003A374A">
        <w:rPr>
          <w:rFonts w:ascii="Times New Roman" w:hAnsi="Times New Roman"/>
          <w:b/>
          <w:sz w:val="24"/>
          <w:szCs w:val="24"/>
        </w:rPr>
        <w:t>2.</w:t>
      </w:r>
      <w:r>
        <w:rPr>
          <w:rFonts w:ascii="Times New Roman" w:hAnsi="Times New Roman"/>
          <w:b/>
          <w:sz w:val="24"/>
          <w:szCs w:val="24"/>
        </w:rPr>
        <w:t>6</w:t>
      </w:r>
      <w:r w:rsidRPr="00F34EA4">
        <w:rPr>
          <w:rFonts w:ascii="Times New Roman" w:hAnsi="Times New Roman"/>
          <w:b/>
          <w:sz w:val="24"/>
          <w:szCs w:val="24"/>
        </w:rPr>
        <w:t>.</w:t>
      </w:r>
      <w:r w:rsidRPr="00F34EA4">
        <w:rPr>
          <w:rFonts w:ascii="Times New Roman" w:hAnsi="Times New Roman"/>
          <w:sz w:val="24"/>
          <w:szCs w:val="24"/>
        </w:rPr>
        <w:t xml:space="preserve"> </w:t>
      </w:r>
    </w:p>
    <w:p w14:paraId="09831019" w14:textId="77777777" w:rsidR="00EB7DE1" w:rsidRPr="008D7330" w:rsidRDefault="00EB7DE1" w:rsidP="00EB7DE1">
      <w:pPr>
        <w:spacing w:after="120"/>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040D348D" w14:textId="77777777" w:rsidR="00EB7DE1" w:rsidRDefault="00EB7DE1" w:rsidP="00EB7DE1">
      <w:pPr>
        <w:spacing w:after="4800"/>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09A5B1CF" w14:textId="77777777" w:rsidR="00EB7DE1" w:rsidRDefault="00EB7DE1" w:rsidP="00EB7DE1">
      <w:pPr>
        <w:spacing w:after="120"/>
        <w:jc w:val="both"/>
        <w:rPr>
          <w:rFonts w:ascii="Times New Roman" w:hAnsi="Times New Roman"/>
          <w:lang w:eastAsia="en-US"/>
        </w:rPr>
      </w:pPr>
    </w:p>
    <w:p w14:paraId="34A30899" w14:textId="77777777" w:rsidR="00EB7DE1" w:rsidRPr="00410BAC" w:rsidRDefault="00EB7DE1" w:rsidP="00EB7DE1">
      <w:pPr>
        <w:jc w:val="center"/>
        <w:outlineLvl w:val="0"/>
        <w:rPr>
          <w:rFonts w:ascii="Times New Roman" w:hAnsi="Times New Roman"/>
          <w:b/>
          <w:bCs/>
          <w:sz w:val="24"/>
          <w:szCs w:val="24"/>
        </w:rPr>
      </w:pPr>
      <w:r w:rsidRPr="00410BAC">
        <w:rPr>
          <w:rFonts w:ascii="Times New Roman" w:hAnsi="Times New Roman"/>
          <w:b/>
          <w:bCs/>
          <w:sz w:val="24"/>
          <w:szCs w:val="24"/>
        </w:rPr>
        <w:t>ПРИМЕРНАЯ РАБОЧАЯ ПРОГРАММА УЧЕБНОЙ ДИСЦИПЛИНЫ</w:t>
      </w:r>
    </w:p>
    <w:p w14:paraId="6D8DAA79" w14:textId="77777777" w:rsidR="00EB7DE1" w:rsidRPr="00C80A44" w:rsidRDefault="00EB7DE1" w:rsidP="00EB7DE1">
      <w:pPr>
        <w:spacing w:after="5400"/>
        <w:jc w:val="center"/>
        <w:rPr>
          <w:rFonts w:ascii="Times New Roman" w:hAnsi="Times New Roman"/>
          <w:b/>
          <w:sz w:val="24"/>
          <w:szCs w:val="24"/>
        </w:rPr>
      </w:pPr>
      <w:r>
        <w:rPr>
          <w:rFonts w:ascii="Times New Roman" w:hAnsi="Times New Roman"/>
          <w:b/>
          <w:sz w:val="24"/>
          <w:szCs w:val="24"/>
        </w:rPr>
        <w:t>ЕН.02</w:t>
      </w:r>
      <w:r w:rsidRPr="00C80A44">
        <w:rPr>
          <w:rFonts w:ascii="Times New Roman" w:hAnsi="Times New Roman"/>
          <w:b/>
          <w:sz w:val="24"/>
          <w:szCs w:val="24"/>
        </w:rPr>
        <w:t xml:space="preserve"> </w:t>
      </w:r>
      <w:r>
        <w:rPr>
          <w:rFonts w:ascii="Times New Roman" w:hAnsi="Times New Roman"/>
          <w:b/>
          <w:sz w:val="24"/>
          <w:szCs w:val="24"/>
        </w:rPr>
        <w:t>Информатика</w:t>
      </w:r>
    </w:p>
    <w:p w14:paraId="6ED1DC70" w14:textId="77777777" w:rsidR="00EB7DE1" w:rsidRPr="00BE4FF0" w:rsidRDefault="00EB7DE1" w:rsidP="00EB7DE1">
      <w:pPr>
        <w:jc w:val="center"/>
        <w:rPr>
          <w:rFonts w:ascii="Times New Roman" w:hAnsi="Times New Roman"/>
          <w:i/>
          <w:sz w:val="24"/>
          <w:szCs w:val="24"/>
        </w:rPr>
      </w:pPr>
      <w:r>
        <w:rPr>
          <w:rFonts w:ascii="Times New Roman" w:hAnsi="Times New Roman"/>
          <w:b/>
          <w:bCs/>
          <w:sz w:val="24"/>
          <w:szCs w:val="24"/>
        </w:rPr>
        <w:t>2021 год</w:t>
      </w:r>
      <w:r>
        <w:rPr>
          <w:rFonts w:ascii="Times New Roman" w:hAnsi="Times New Roman"/>
          <w:b/>
          <w:bCs/>
          <w:sz w:val="24"/>
          <w:szCs w:val="24"/>
        </w:rPr>
        <w:br w:type="page"/>
      </w:r>
    </w:p>
    <w:p w14:paraId="0402B7E4"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77555B66" w14:textId="77777777" w:rsidR="00EB7DE1" w:rsidRDefault="00EB7DE1" w:rsidP="00EB7DE1">
      <w:pPr>
        <w:spacing w:after="0" w:line="240" w:lineRule="auto"/>
        <w:jc w:val="center"/>
        <w:rPr>
          <w:rFonts w:ascii="Times New Roman" w:hAnsi="Times New Roman"/>
          <w:b/>
          <w:sz w:val="24"/>
          <w:szCs w:val="24"/>
        </w:rPr>
      </w:pPr>
    </w:p>
    <w:p w14:paraId="20A05364" w14:textId="77777777" w:rsidR="00EB7DE1" w:rsidRDefault="00EB7DE1" w:rsidP="00B81A4B">
      <w:pPr>
        <w:pStyle w:val="af"/>
        <w:numPr>
          <w:ilvl w:val="0"/>
          <w:numId w:val="110"/>
        </w:numPr>
        <w:rPr>
          <w:b/>
        </w:rPr>
      </w:pPr>
      <w:r>
        <w:rPr>
          <w:b/>
        </w:rPr>
        <w:t>ОБЩАЯ ХАРАКТЕРИСТИКА ПРИМЕРНОЙ РАБОЧЕЙ ПРОГРАММЫ УЧЕБНОЙ ДИСЦИПЛИНЫ</w:t>
      </w:r>
    </w:p>
    <w:p w14:paraId="41ABD634" w14:textId="77777777" w:rsidR="00EB7DE1" w:rsidRDefault="00EB7DE1" w:rsidP="00EB7DE1">
      <w:pPr>
        <w:rPr>
          <w:rFonts w:ascii="Times New Roman" w:hAnsi="Times New Roman"/>
          <w:b/>
          <w:sz w:val="24"/>
          <w:szCs w:val="24"/>
        </w:rPr>
      </w:pPr>
    </w:p>
    <w:p w14:paraId="78456F8A" w14:textId="77777777" w:rsidR="00EB7DE1" w:rsidRDefault="00EB7DE1" w:rsidP="00B81A4B">
      <w:pPr>
        <w:pStyle w:val="af"/>
        <w:numPr>
          <w:ilvl w:val="0"/>
          <w:numId w:val="110"/>
        </w:numPr>
        <w:rPr>
          <w:b/>
        </w:rPr>
      </w:pPr>
      <w:r>
        <w:rPr>
          <w:b/>
        </w:rPr>
        <w:t>СТРУКТУРА И СОДЕРЖАНИЕ УЧЕБНОЙ ДИСЦИПЛИНЫ</w:t>
      </w:r>
    </w:p>
    <w:p w14:paraId="1AD4FB7E" w14:textId="77777777" w:rsidR="00EB7DE1" w:rsidRDefault="00EB7DE1" w:rsidP="00EB7DE1">
      <w:pPr>
        <w:rPr>
          <w:rFonts w:ascii="Times New Roman" w:hAnsi="Times New Roman"/>
          <w:b/>
          <w:sz w:val="24"/>
          <w:szCs w:val="24"/>
        </w:rPr>
      </w:pPr>
    </w:p>
    <w:p w14:paraId="77C0DC13" w14:textId="77777777" w:rsidR="00EB7DE1" w:rsidRDefault="00EB7DE1" w:rsidP="00B81A4B">
      <w:pPr>
        <w:pStyle w:val="af"/>
        <w:numPr>
          <w:ilvl w:val="0"/>
          <w:numId w:val="110"/>
        </w:numPr>
        <w:rPr>
          <w:b/>
          <w:sz w:val="22"/>
          <w:szCs w:val="22"/>
        </w:rPr>
      </w:pPr>
      <w:r>
        <w:rPr>
          <w:b/>
        </w:rPr>
        <w:t>УСЛОВИЯ РЕАЛИЗАЦИИ ПРОГРАММЫ УЧЕБНОЙ ДИСЦИПЛИНЫ</w:t>
      </w:r>
    </w:p>
    <w:p w14:paraId="3CC7B3CC" w14:textId="77777777" w:rsidR="00EB7DE1" w:rsidRDefault="00EB7DE1" w:rsidP="00EB7DE1"/>
    <w:p w14:paraId="54496C5B" w14:textId="77777777" w:rsidR="00EB7DE1" w:rsidRDefault="00EB7DE1" w:rsidP="00B81A4B">
      <w:pPr>
        <w:pStyle w:val="af"/>
        <w:numPr>
          <w:ilvl w:val="0"/>
          <w:numId w:val="110"/>
        </w:numPr>
        <w:rPr>
          <w:b/>
        </w:rPr>
      </w:pPr>
      <w:r>
        <w:rPr>
          <w:b/>
        </w:rPr>
        <w:t>КОНТРОЛЬ И ОЦЕНКА РЕЗУЛЬТАТОВ ОСВОЕНИЯ УЧЕБНОЙ ДИСЦИПЛИНЫ</w:t>
      </w:r>
    </w:p>
    <w:p w14:paraId="1FCEB155" w14:textId="77777777" w:rsidR="00EB7DE1" w:rsidRDefault="00EB7DE1" w:rsidP="00EB7DE1">
      <w:pPr>
        <w:spacing w:after="0" w:line="240" w:lineRule="auto"/>
        <w:rPr>
          <w:rFonts w:ascii="Times New Roman" w:hAnsi="Times New Roman"/>
          <w:b/>
          <w:sz w:val="24"/>
          <w:szCs w:val="24"/>
        </w:rPr>
      </w:pPr>
      <w:r>
        <w:rPr>
          <w:rFonts w:ascii="Times New Roman" w:hAnsi="Times New Roman"/>
          <w:b/>
          <w:sz w:val="24"/>
          <w:szCs w:val="24"/>
        </w:rPr>
        <w:br w:type="page"/>
      </w:r>
    </w:p>
    <w:p w14:paraId="5775CE4A"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ИНФОРМАТИКА</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5D77C080"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5620E39D"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ab/>
        <w:t>Учебная дисциплина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Название_маленькими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Информатика</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является обязательной частью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описание_цикла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математического и естественнонаучного цикла</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примерной основной образовательной программы в соответствии с ФГОС по специальности </w:t>
      </w:r>
    </w:p>
    <w:p w14:paraId="46C8D434"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p>
    <w:p w14:paraId="2181A463"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ab/>
      </w:r>
      <w:r w:rsidRPr="00171A61">
        <w:rPr>
          <w:rFonts w:ascii="Times New Roman" w:hAnsi="Times New Roman"/>
          <w:color w:val="000000"/>
          <w:sz w:val="24"/>
          <w:szCs w:val="24"/>
        </w:rPr>
        <w:t>Учебная дисциплина "Информатика" является обязательной частью математического и естественнонаучного цикла примерной основной образовательной программы в соответствии с ФГОС по специальности 15.02.09 "Аддитивные технологии".</w:t>
      </w:r>
    </w:p>
    <w:p w14:paraId="058C271C"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sidRPr="00A7799F">
        <w:rPr>
          <w:rFonts w:ascii="Times New Roman" w:hAnsi="Times New Roman"/>
          <w:color w:val="000000"/>
          <w:sz w:val="24"/>
          <w:szCs w:val="24"/>
        </w:rPr>
        <w:t>Особое значение дисциплина имеет при формировании и развитии ОК 2, ОК 6, ОК 8, ОК 9</w:t>
      </w:r>
    </w:p>
    <w:p w14:paraId="6CC5190A" w14:textId="77777777" w:rsidR="00EB7DE1" w:rsidRPr="003F5BB6" w:rsidRDefault="00EB7DE1" w:rsidP="00B81A4B">
      <w:pPr>
        <w:numPr>
          <w:ilvl w:val="1"/>
          <w:numId w:val="92"/>
        </w:numPr>
        <w:spacing w:before="120" w:after="0" w:line="240" w:lineRule="auto"/>
        <w:jc w:val="both"/>
        <w:rPr>
          <w:rFonts w:ascii="Times New Roman" w:hAnsi="Times New Roman"/>
          <w:b/>
          <w:sz w:val="24"/>
          <w:szCs w:val="24"/>
        </w:rPr>
      </w:pPr>
      <w:r w:rsidRPr="003F5BB6">
        <w:rPr>
          <w:rFonts w:ascii="Times New Roman" w:hAnsi="Times New Roman"/>
          <w:b/>
          <w:sz w:val="24"/>
          <w:szCs w:val="24"/>
        </w:rPr>
        <w:t xml:space="preserve">Цель и планируемые результаты освоения дисциплины  </w:t>
      </w:r>
    </w:p>
    <w:p w14:paraId="605E737E"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53"/>
        <w:gridCol w:w="4404"/>
      </w:tblGrid>
      <w:tr w:rsidR="00EB7DE1" w:rsidRPr="00005F9E" w14:paraId="72302C9C" w14:textId="77777777" w:rsidTr="00033F9F">
        <w:trPr>
          <w:trHeight w:val="649"/>
        </w:trPr>
        <w:tc>
          <w:tcPr>
            <w:tcW w:w="1242" w:type="dxa"/>
            <w:hideMark/>
          </w:tcPr>
          <w:p w14:paraId="2281811E"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4253" w:type="dxa"/>
            <w:hideMark/>
          </w:tcPr>
          <w:p w14:paraId="5D43154B"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4404" w:type="dxa"/>
            <w:hideMark/>
          </w:tcPr>
          <w:p w14:paraId="7194BD54"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31BA748F" w14:textId="77777777" w:rsidTr="00033F9F">
        <w:trPr>
          <w:trHeight w:val="212"/>
        </w:trPr>
        <w:tc>
          <w:tcPr>
            <w:tcW w:w="1242" w:type="dxa"/>
          </w:tcPr>
          <w:p w14:paraId="3D2C487F"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66E5F24C"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1E8D365D"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r w:rsidRPr="00005F9E">
              <w:rPr>
                <w:rFonts w:ascii="Times New Roman" w:hAnsi="Times New Roman"/>
              </w:rPr>
              <w:t>.</w:t>
            </w:r>
          </w:p>
          <w:p w14:paraId="2A6B3EB7" w14:textId="77777777" w:rsidR="00EB7DE1" w:rsidRDefault="00EB7DE1" w:rsidP="00033F9F">
            <w:pPr>
              <w:spacing w:after="0" w:line="240" w:lineRule="auto"/>
              <w:rPr>
                <w:rFonts w:ascii="Times New Roman" w:hAnsi="Times New Roman"/>
              </w:rPr>
            </w:pPr>
          </w:p>
        </w:tc>
        <w:tc>
          <w:tcPr>
            <w:tcW w:w="4253" w:type="dxa"/>
          </w:tcPr>
          <w:p w14:paraId="6F51BD68" w14:textId="77777777" w:rsidR="00EB7DE1" w:rsidRPr="00D37781" w:rsidRDefault="00EB7DE1" w:rsidP="00033F9F">
            <w:pPr>
              <w:autoSpaceDE w:val="0"/>
              <w:autoSpaceDN w:val="0"/>
              <w:adjustRightInd w:val="0"/>
              <w:spacing w:after="0" w:line="240" w:lineRule="auto"/>
              <w:jc w:val="both"/>
              <w:rPr>
                <w:rFonts w:ascii="Times New Roman" w:hAnsi="Times New Roman"/>
              </w:rPr>
            </w:pPr>
            <w:r w:rsidRPr="00D37781">
              <w:rPr>
                <w:rFonts w:ascii="Times New Roman" w:hAnsi="Times New Roman"/>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2DDC3133" w14:textId="77777777" w:rsidR="00EB7DE1" w:rsidRPr="00D37781" w:rsidRDefault="00EB7DE1" w:rsidP="00033F9F">
            <w:pPr>
              <w:autoSpaceDE w:val="0"/>
              <w:autoSpaceDN w:val="0"/>
              <w:adjustRightInd w:val="0"/>
              <w:spacing w:after="0" w:line="240" w:lineRule="auto"/>
              <w:jc w:val="both"/>
              <w:rPr>
                <w:rFonts w:ascii="Times New Roman" w:hAnsi="Times New Roman"/>
              </w:rPr>
            </w:pPr>
            <w:r w:rsidRPr="00D37781">
              <w:rPr>
                <w:rFonts w:ascii="Times New Roman" w:hAnsi="Times New Roman"/>
              </w:rPr>
              <w:t>использовать в профессиональной деятельности различные виды программного обеспечения, в том числе специального;</w:t>
            </w:r>
          </w:p>
          <w:p w14:paraId="73583316" w14:textId="77777777" w:rsidR="00EB7DE1" w:rsidRPr="00D37781" w:rsidRDefault="00EB7DE1" w:rsidP="00033F9F">
            <w:pPr>
              <w:autoSpaceDE w:val="0"/>
              <w:autoSpaceDN w:val="0"/>
              <w:adjustRightInd w:val="0"/>
              <w:spacing w:after="0" w:line="240" w:lineRule="auto"/>
              <w:jc w:val="both"/>
              <w:rPr>
                <w:rFonts w:ascii="Times New Roman" w:hAnsi="Times New Roman"/>
              </w:rPr>
            </w:pPr>
            <w:r w:rsidRPr="00D37781">
              <w:rPr>
                <w:rFonts w:ascii="Times New Roman" w:hAnsi="Times New Roman"/>
              </w:rPr>
              <w:t xml:space="preserve">применять компьютерные и телекоммуникационные  средства: </w:t>
            </w:r>
          </w:p>
          <w:p w14:paraId="19ACD0B9" w14:textId="77777777" w:rsidR="00EB7DE1" w:rsidRPr="00005F9E" w:rsidRDefault="00EB7DE1" w:rsidP="00033F9F">
            <w:pPr>
              <w:autoSpaceDE w:val="0"/>
              <w:autoSpaceDN w:val="0"/>
              <w:adjustRightInd w:val="0"/>
              <w:spacing w:after="0" w:line="240" w:lineRule="auto"/>
              <w:jc w:val="both"/>
              <w:rPr>
                <w:rFonts w:ascii="Times New Roman" w:hAnsi="Times New Roman"/>
              </w:rPr>
            </w:pPr>
          </w:p>
        </w:tc>
        <w:tc>
          <w:tcPr>
            <w:tcW w:w="4404" w:type="dxa"/>
          </w:tcPr>
          <w:p w14:paraId="15D01B42" w14:textId="77777777" w:rsidR="00EB7DE1" w:rsidRPr="00D37781" w:rsidRDefault="00EB7DE1" w:rsidP="00033F9F">
            <w:pPr>
              <w:autoSpaceDE w:val="0"/>
              <w:autoSpaceDN w:val="0"/>
              <w:adjustRightInd w:val="0"/>
              <w:spacing w:after="0" w:line="240" w:lineRule="auto"/>
              <w:jc w:val="both"/>
              <w:rPr>
                <w:rFonts w:ascii="Times New Roman" w:hAnsi="Times New Roman"/>
              </w:rPr>
            </w:pPr>
            <w:r w:rsidRPr="00D37781">
              <w:rPr>
                <w:rFonts w:ascii="Times New Roman" w:hAnsi="Times New Roman"/>
              </w:rPr>
              <w:t>основные понятия автоматизированной обработки информации;</w:t>
            </w:r>
          </w:p>
          <w:p w14:paraId="6BB2627B" w14:textId="77777777" w:rsidR="00EB7DE1" w:rsidRPr="00D37781" w:rsidRDefault="00EB7DE1" w:rsidP="00033F9F">
            <w:pPr>
              <w:autoSpaceDE w:val="0"/>
              <w:autoSpaceDN w:val="0"/>
              <w:adjustRightInd w:val="0"/>
              <w:spacing w:after="0" w:line="240" w:lineRule="auto"/>
              <w:jc w:val="both"/>
              <w:rPr>
                <w:rFonts w:ascii="Times New Roman" w:hAnsi="Times New Roman"/>
              </w:rPr>
            </w:pPr>
            <w:r w:rsidRPr="00D37781">
              <w:rPr>
                <w:rFonts w:ascii="Times New Roman" w:hAnsi="Times New Roman"/>
              </w:rPr>
              <w:t>общий состав и структуру персональных компьютеров и вычислительных систем;</w:t>
            </w:r>
          </w:p>
          <w:p w14:paraId="3578E8AB" w14:textId="77777777" w:rsidR="00EB7DE1" w:rsidRPr="00D37781" w:rsidRDefault="00EB7DE1" w:rsidP="00033F9F">
            <w:pPr>
              <w:autoSpaceDE w:val="0"/>
              <w:autoSpaceDN w:val="0"/>
              <w:adjustRightInd w:val="0"/>
              <w:spacing w:after="0" w:line="240" w:lineRule="auto"/>
              <w:jc w:val="both"/>
              <w:rPr>
                <w:rFonts w:ascii="Times New Roman" w:hAnsi="Times New Roman"/>
              </w:rPr>
            </w:pPr>
            <w:r w:rsidRPr="00D37781">
              <w:rPr>
                <w:rFonts w:ascii="Times New Roman" w:hAnsi="Times New Roman"/>
              </w:rPr>
              <w:t>состав, функции и возможности использования информационных и телекоммуникационных технологий в профессиональной деятельности;</w:t>
            </w:r>
          </w:p>
          <w:p w14:paraId="7A82B5D2" w14:textId="77777777" w:rsidR="00EB7DE1" w:rsidRPr="00D37781" w:rsidRDefault="00EB7DE1" w:rsidP="00033F9F">
            <w:pPr>
              <w:autoSpaceDE w:val="0"/>
              <w:autoSpaceDN w:val="0"/>
              <w:adjustRightInd w:val="0"/>
              <w:spacing w:after="0" w:line="240" w:lineRule="auto"/>
              <w:jc w:val="both"/>
              <w:rPr>
                <w:rFonts w:ascii="Times New Roman" w:hAnsi="Times New Roman"/>
              </w:rPr>
            </w:pPr>
            <w:r w:rsidRPr="00D37781">
              <w:rPr>
                <w:rFonts w:ascii="Times New Roman" w:hAnsi="Times New Roman"/>
              </w:rPr>
              <w:t>методы и средства сбора, обработки, хранения, передачи и накопления информации;</w:t>
            </w:r>
          </w:p>
          <w:p w14:paraId="038620FE" w14:textId="77777777" w:rsidR="00EB7DE1" w:rsidRPr="00D37781" w:rsidRDefault="00EB7DE1" w:rsidP="00033F9F">
            <w:pPr>
              <w:autoSpaceDE w:val="0"/>
              <w:autoSpaceDN w:val="0"/>
              <w:adjustRightInd w:val="0"/>
              <w:spacing w:after="0" w:line="240" w:lineRule="auto"/>
              <w:jc w:val="both"/>
              <w:rPr>
                <w:rFonts w:ascii="Times New Roman" w:hAnsi="Times New Roman"/>
              </w:rPr>
            </w:pPr>
            <w:r w:rsidRPr="00D37781">
              <w:rPr>
                <w:rFonts w:ascii="Times New Roman" w:hAnsi="Times New Roman"/>
              </w:rPr>
              <w:t>базовые системные программные продукты и пакеты прикладных программ в области профессиональной деятельности;</w:t>
            </w:r>
          </w:p>
          <w:p w14:paraId="4BAC72BC" w14:textId="77777777" w:rsidR="00EB7DE1" w:rsidRPr="00005F9E" w:rsidRDefault="00EB7DE1" w:rsidP="00033F9F">
            <w:pPr>
              <w:autoSpaceDE w:val="0"/>
              <w:autoSpaceDN w:val="0"/>
              <w:adjustRightInd w:val="0"/>
              <w:spacing w:after="0" w:line="240" w:lineRule="auto"/>
              <w:jc w:val="both"/>
              <w:rPr>
                <w:rFonts w:ascii="Times New Roman" w:hAnsi="Times New Roman"/>
              </w:rPr>
            </w:pPr>
            <w:r w:rsidRPr="00D37781">
              <w:rPr>
                <w:rFonts w:ascii="Times New Roman" w:hAnsi="Times New Roman"/>
              </w:rPr>
              <w:t>основные методы и приемы обеспечения информационной безопасности</w:t>
            </w:r>
          </w:p>
        </w:tc>
      </w:tr>
    </w:tbl>
    <w:p w14:paraId="591658C1" w14:textId="77777777" w:rsidR="00EB7DE1" w:rsidRPr="00835BD5" w:rsidRDefault="00EB7DE1" w:rsidP="00EB7DE1">
      <w:pPr>
        <w:spacing w:after="0" w:line="240" w:lineRule="auto"/>
        <w:rPr>
          <w:rFonts w:ascii="Times New Roman" w:hAnsi="Times New Roman"/>
        </w:rPr>
        <w:sectPr w:rsidR="00EB7DE1" w:rsidRPr="00835BD5" w:rsidSect="00BD5834">
          <w:pgSz w:w="11907" w:h="16840"/>
          <w:pgMar w:top="1134" w:right="567" w:bottom="1134" w:left="1701" w:header="709" w:footer="709" w:gutter="0"/>
          <w:cols w:space="720"/>
        </w:sectPr>
      </w:pPr>
    </w:p>
    <w:p w14:paraId="4957D6E7" w14:textId="77777777" w:rsidR="00EB7DE1" w:rsidRPr="00886C8C" w:rsidRDefault="00EB7DE1" w:rsidP="00EB7DE1">
      <w:pPr>
        <w:spacing w:after="0" w:line="240" w:lineRule="auto"/>
        <w:ind w:firstLine="709"/>
        <w:rPr>
          <w:rFonts w:ascii="Times New Roman" w:hAnsi="Times New Roman"/>
          <w:b/>
          <w:sz w:val="24"/>
          <w:szCs w:val="24"/>
        </w:rPr>
      </w:pPr>
      <w:r w:rsidRPr="00886C8C">
        <w:rPr>
          <w:rFonts w:ascii="Times New Roman" w:hAnsi="Times New Roman"/>
          <w:b/>
          <w:sz w:val="24"/>
          <w:szCs w:val="24"/>
        </w:rPr>
        <w:t>2. СТРУКТУРА И СОДЕРЖАНИЕ УЧЕБНОЙ ДИСЦИПЛИНЫ</w:t>
      </w:r>
    </w:p>
    <w:p w14:paraId="49DC403F" w14:textId="77777777" w:rsidR="00EB7DE1" w:rsidRPr="00886C8C" w:rsidRDefault="00EB7DE1" w:rsidP="00EB7DE1">
      <w:pPr>
        <w:spacing w:after="0" w:line="240" w:lineRule="auto"/>
        <w:rPr>
          <w:rFonts w:ascii="Times New Roman" w:hAnsi="Times New Roman"/>
          <w:b/>
          <w:sz w:val="24"/>
          <w:szCs w:val="24"/>
        </w:rPr>
      </w:pPr>
    </w:p>
    <w:p w14:paraId="2199930C" w14:textId="77777777" w:rsidR="00EB7DE1" w:rsidRPr="006152BD" w:rsidRDefault="00EB7DE1" w:rsidP="00B81A4B">
      <w:pPr>
        <w:pStyle w:val="af"/>
        <w:numPr>
          <w:ilvl w:val="1"/>
          <w:numId w:val="62"/>
        </w:numPr>
        <w:tabs>
          <w:tab w:val="clear" w:pos="1440"/>
        </w:tabs>
        <w:spacing w:after="0"/>
        <w:ind w:left="780" w:hanging="420"/>
        <w:rPr>
          <w:b/>
        </w:rPr>
      </w:pPr>
      <w:r w:rsidRPr="006152BD">
        <w:rPr>
          <w:b/>
        </w:rPr>
        <w:t>Объем учебной дисциплины и виды учебной работы</w:t>
      </w:r>
    </w:p>
    <w:p w14:paraId="1BAAE4E4" w14:textId="77777777" w:rsidR="00EB7DE1" w:rsidRPr="006152BD" w:rsidRDefault="00EB7DE1" w:rsidP="00EB7DE1">
      <w:pPr>
        <w:pStyle w:val="af"/>
        <w:spacing w:after="0"/>
        <w:ind w:left="780"/>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597CC882" w14:textId="77777777" w:rsidTr="00033F9F">
        <w:trPr>
          <w:trHeight w:val="490"/>
        </w:trPr>
        <w:tc>
          <w:tcPr>
            <w:tcW w:w="4075" w:type="pct"/>
            <w:vAlign w:val="center"/>
          </w:tcPr>
          <w:p w14:paraId="061BB4C8"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6FF307BD"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Объем часов</w:t>
            </w:r>
          </w:p>
        </w:tc>
      </w:tr>
      <w:tr w:rsidR="00EB7DE1" w:rsidRPr="00886C8C" w14:paraId="0CB0C2EA" w14:textId="77777777" w:rsidTr="00033F9F">
        <w:trPr>
          <w:trHeight w:val="490"/>
        </w:trPr>
        <w:tc>
          <w:tcPr>
            <w:tcW w:w="4075" w:type="pct"/>
            <w:vAlign w:val="center"/>
          </w:tcPr>
          <w:p w14:paraId="2324FDF8"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5D2FC54B"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64</w:t>
            </w:r>
          </w:p>
        </w:tc>
      </w:tr>
      <w:tr w:rsidR="00EB7DE1" w:rsidRPr="00886C8C" w14:paraId="4582D901" w14:textId="77777777" w:rsidTr="00033F9F">
        <w:trPr>
          <w:trHeight w:val="490"/>
        </w:trPr>
        <w:tc>
          <w:tcPr>
            <w:tcW w:w="5000" w:type="pct"/>
            <w:gridSpan w:val="2"/>
            <w:vAlign w:val="center"/>
          </w:tcPr>
          <w:p w14:paraId="7432375D"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sz w:val="24"/>
                <w:szCs w:val="24"/>
              </w:rPr>
              <w:t>в том числе:</w:t>
            </w:r>
          </w:p>
        </w:tc>
      </w:tr>
      <w:tr w:rsidR="00EB7DE1" w:rsidRPr="00886C8C" w14:paraId="5A93B3C4" w14:textId="77777777" w:rsidTr="00033F9F">
        <w:trPr>
          <w:trHeight w:val="490"/>
        </w:trPr>
        <w:tc>
          <w:tcPr>
            <w:tcW w:w="4075" w:type="pct"/>
            <w:vAlign w:val="center"/>
          </w:tcPr>
          <w:p w14:paraId="47CBDCB2"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72DE70A1"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iCs/>
                <w:sz w:val="24"/>
                <w:szCs w:val="24"/>
              </w:rPr>
              <w:t>3</w:t>
            </w:r>
            <w:r>
              <w:rPr>
                <w:rFonts w:ascii="Times New Roman" w:hAnsi="Times New Roman"/>
                <w:iCs/>
                <w:sz w:val="24"/>
                <w:szCs w:val="24"/>
              </w:rPr>
              <w:t>4</w:t>
            </w:r>
          </w:p>
        </w:tc>
      </w:tr>
      <w:tr w:rsidR="00EB7DE1" w:rsidRPr="00886C8C" w14:paraId="593312AE" w14:textId="77777777" w:rsidTr="00033F9F">
        <w:trPr>
          <w:trHeight w:val="490"/>
        </w:trPr>
        <w:tc>
          <w:tcPr>
            <w:tcW w:w="4075" w:type="pct"/>
            <w:vAlign w:val="center"/>
          </w:tcPr>
          <w:p w14:paraId="6F6459F7"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 xml:space="preserve">практические занятия </w:t>
            </w:r>
          </w:p>
        </w:tc>
        <w:tc>
          <w:tcPr>
            <w:tcW w:w="925" w:type="pct"/>
            <w:vAlign w:val="center"/>
          </w:tcPr>
          <w:p w14:paraId="77DC4AEB"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iCs/>
                <w:sz w:val="24"/>
                <w:szCs w:val="24"/>
              </w:rPr>
              <w:t>30</w:t>
            </w:r>
          </w:p>
        </w:tc>
      </w:tr>
      <w:tr w:rsidR="00EB7DE1" w:rsidRPr="00886C8C" w14:paraId="372A2AB5" w14:textId="77777777" w:rsidTr="00033F9F">
        <w:trPr>
          <w:trHeight w:val="490"/>
        </w:trPr>
        <w:tc>
          <w:tcPr>
            <w:tcW w:w="4075" w:type="pct"/>
            <w:vAlign w:val="center"/>
          </w:tcPr>
          <w:p w14:paraId="17607A0D"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контрольная работа</w:t>
            </w:r>
          </w:p>
        </w:tc>
        <w:tc>
          <w:tcPr>
            <w:tcW w:w="925" w:type="pct"/>
            <w:vAlign w:val="center"/>
          </w:tcPr>
          <w:p w14:paraId="6B36FA38"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iCs/>
                <w:sz w:val="24"/>
                <w:szCs w:val="24"/>
              </w:rPr>
              <w:t>-</w:t>
            </w:r>
          </w:p>
        </w:tc>
      </w:tr>
      <w:tr w:rsidR="00EB7DE1" w:rsidRPr="00886C8C" w14:paraId="4F2E9630" w14:textId="77777777" w:rsidTr="00033F9F">
        <w:trPr>
          <w:trHeight w:val="490"/>
        </w:trPr>
        <w:tc>
          <w:tcPr>
            <w:tcW w:w="4075" w:type="pct"/>
            <w:tcBorders>
              <w:right w:val="single" w:sz="4" w:space="0" w:color="auto"/>
            </w:tcBorders>
            <w:vAlign w:val="center"/>
          </w:tcPr>
          <w:p w14:paraId="67B53F0A"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11"/>
            </w:r>
          </w:p>
        </w:tc>
        <w:tc>
          <w:tcPr>
            <w:tcW w:w="925" w:type="pct"/>
            <w:tcBorders>
              <w:left w:val="single" w:sz="4" w:space="0" w:color="auto"/>
            </w:tcBorders>
            <w:vAlign w:val="center"/>
          </w:tcPr>
          <w:p w14:paraId="2F4041F1"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w:t>
            </w:r>
          </w:p>
        </w:tc>
      </w:tr>
      <w:tr w:rsidR="00EB7DE1" w:rsidRPr="00886C8C" w14:paraId="1397C66C" w14:textId="77777777" w:rsidTr="00033F9F">
        <w:trPr>
          <w:trHeight w:val="490"/>
        </w:trPr>
        <w:tc>
          <w:tcPr>
            <w:tcW w:w="4075" w:type="pct"/>
            <w:tcBorders>
              <w:right w:val="single" w:sz="4" w:space="0" w:color="auto"/>
            </w:tcBorders>
            <w:vAlign w:val="center"/>
          </w:tcPr>
          <w:p w14:paraId="49448EE5"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662AD0C3"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2</w:t>
            </w:r>
          </w:p>
        </w:tc>
      </w:tr>
    </w:tbl>
    <w:p w14:paraId="40A3E132" w14:textId="77777777" w:rsidR="00EB7DE1" w:rsidRPr="00005F9E" w:rsidRDefault="00EB7DE1" w:rsidP="00EB7DE1">
      <w:pPr>
        <w:spacing w:after="0" w:line="240" w:lineRule="auto"/>
        <w:rPr>
          <w:rFonts w:ascii="Times New Roman" w:hAnsi="Times New Roman"/>
          <w:b/>
          <w:i/>
        </w:rPr>
      </w:pPr>
    </w:p>
    <w:p w14:paraId="6A030B56" w14:textId="77777777" w:rsidR="00EB7DE1" w:rsidRPr="00005F9E" w:rsidRDefault="00EB7DE1" w:rsidP="00EB7DE1">
      <w:pPr>
        <w:spacing w:after="0" w:line="240" w:lineRule="auto"/>
        <w:rPr>
          <w:rFonts w:ascii="Times New Roman" w:hAnsi="Times New Roman"/>
          <w:b/>
          <w:i/>
        </w:rPr>
      </w:pPr>
    </w:p>
    <w:p w14:paraId="11D6C9B9" w14:textId="77777777" w:rsidR="00EB7DE1" w:rsidRPr="00005F9E" w:rsidRDefault="00EB7DE1" w:rsidP="00EB7DE1">
      <w:pPr>
        <w:spacing w:after="0" w:line="240" w:lineRule="auto"/>
        <w:rPr>
          <w:rFonts w:ascii="Times New Roman" w:hAnsi="Times New Roman"/>
          <w:b/>
          <w:i/>
        </w:rPr>
        <w:sectPr w:rsidR="00EB7DE1" w:rsidRPr="00005F9E" w:rsidSect="00BD5834">
          <w:type w:val="continuous"/>
          <w:pgSz w:w="11906" w:h="16838"/>
          <w:pgMar w:top="1134" w:right="567" w:bottom="1134" w:left="1701" w:header="708" w:footer="708" w:gutter="0"/>
          <w:cols w:space="720"/>
          <w:docGrid w:linePitch="299"/>
        </w:sectPr>
      </w:pPr>
    </w:p>
    <w:p w14:paraId="78056BC3" w14:textId="77777777" w:rsidR="00EB7DE1" w:rsidRPr="00886C8C" w:rsidRDefault="00EB7DE1" w:rsidP="00EB7DE1">
      <w:pPr>
        <w:spacing w:after="120" w:line="240" w:lineRule="auto"/>
        <w:rPr>
          <w:rFonts w:ascii="Times New Roman" w:hAnsi="Times New Roman"/>
          <w:b/>
          <w:bCs/>
        </w:rPr>
      </w:pPr>
      <w:r w:rsidRPr="00886C8C">
        <w:rPr>
          <w:rFonts w:ascii="Times New Roman" w:hAnsi="Times New Roman"/>
          <w:b/>
          <w:sz w:val="24"/>
          <w:szCs w:val="24"/>
        </w:rPr>
        <w:t>2.2. Тематический план и содержание учебной дисциплины</w:t>
      </w:r>
      <w:r w:rsidRPr="00886C8C">
        <w:rPr>
          <w:rFonts w:ascii="Times New Roman" w:hAnsi="Times New Roman"/>
          <w:b/>
          <w:bCs/>
        </w:rP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9494"/>
        <w:gridCol w:w="1488"/>
        <w:gridCol w:w="1890"/>
      </w:tblGrid>
      <w:tr w:rsidR="00EB7DE1" w:rsidRPr="00005F9E" w14:paraId="520B95FE" w14:textId="77777777" w:rsidTr="00033F9F">
        <w:trPr>
          <w:trHeight w:val="20"/>
        </w:trPr>
        <w:tc>
          <w:tcPr>
            <w:tcW w:w="649" w:type="pct"/>
          </w:tcPr>
          <w:p w14:paraId="03040278" w14:textId="77777777" w:rsidR="00EB7DE1" w:rsidRPr="00005F9E" w:rsidRDefault="00EB7DE1" w:rsidP="00033F9F">
            <w:pPr>
              <w:spacing w:after="0" w:line="240" w:lineRule="auto"/>
              <w:jc w:val="center"/>
              <w:rPr>
                <w:rFonts w:ascii="Times New Roman" w:hAnsi="Times New Roman"/>
                <w:b/>
                <w:bCs/>
              </w:rPr>
            </w:pPr>
            <w:r w:rsidRPr="00005F9E">
              <w:rPr>
                <w:rFonts w:ascii="Times New Roman" w:hAnsi="Times New Roman"/>
                <w:b/>
                <w:bCs/>
              </w:rPr>
              <w:t>Наименование разделов и тем</w:t>
            </w:r>
          </w:p>
        </w:tc>
        <w:tc>
          <w:tcPr>
            <w:tcW w:w="3209" w:type="pct"/>
          </w:tcPr>
          <w:p w14:paraId="4BDF54FD" w14:textId="77777777" w:rsidR="00EB7DE1" w:rsidRPr="00005F9E" w:rsidRDefault="00EB7DE1" w:rsidP="00033F9F">
            <w:pPr>
              <w:spacing w:after="0" w:line="240" w:lineRule="auto"/>
              <w:jc w:val="center"/>
              <w:rPr>
                <w:rFonts w:ascii="Times New Roman" w:hAnsi="Times New Roman"/>
                <w:b/>
                <w:bCs/>
              </w:rPr>
            </w:pPr>
            <w:r w:rsidRPr="00005F9E">
              <w:rPr>
                <w:rFonts w:ascii="Times New Roman" w:hAnsi="Times New Roman"/>
                <w:b/>
                <w:bCs/>
              </w:rPr>
              <w:t xml:space="preserve">Содержание учебного материала и формы организации </w:t>
            </w:r>
          </w:p>
          <w:p w14:paraId="51CC4BDF" w14:textId="77777777" w:rsidR="00EB7DE1" w:rsidRPr="00005F9E" w:rsidRDefault="00EB7DE1" w:rsidP="00033F9F">
            <w:pPr>
              <w:spacing w:after="0" w:line="240" w:lineRule="auto"/>
              <w:jc w:val="center"/>
              <w:rPr>
                <w:rFonts w:ascii="Times New Roman" w:hAnsi="Times New Roman"/>
                <w:b/>
                <w:bCs/>
              </w:rPr>
            </w:pPr>
            <w:r w:rsidRPr="00005F9E">
              <w:rPr>
                <w:rFonts w:ascii="Times New Roman" w:hAnsi="Times New Roman"/>
                <w:b/>
                <w:bCs/>
              </w:rPr>
              <w:t>деятельности обучающихся</w:t>
            </w:r>
          </w:p>
        </w:tc>
        <w:tc>
          <w:tcPr>
            <w:tcW w:w="503" w:type="pct"/>
          </w:tcPr>
          <w:p w14:paraId="25879250" w14:textId="77777777" w:rsidR="00EB7DE1" w:rsidRPr="00005F9E" w:rsidRDefault="00EB7DE1" w:rsidP="00033F9F">
            <w:pPr>
              <w:spacing w:after="0" w:line="240" w:lineRule="auto"/>
              <w:jc w:val="center"/>
              <w:rPr>
                <w:rFonts w:ascii="Times New Roman" w:hAnsi="Times New Roman"/>
                <w:b/>
                <w:bCs/>
              </w:rPr>
            </w:pPr>
            <w:r w:rsidRPr="00005F9E">
              <w:rPr>
                <w:rFonts w:ascii="Times New Roman" w:hAnsi="Times New Roman"/>
                <w:b/>
                <w:bCs/>
              </w:rPr>
              <w:t xml:space="preserve">Объем </w:t>
            </w:r>
          </w:p>
          <w:p w14:paraId="5D04DAE8" w14:textId="77777777" w:rsidR="00EB7DE1" w:rsidRPr="00005F9E" w:rsidRDefault="00EB7DE1" w:rsidP="00033F9F">
            <w:pPr>
              <w:spacing w:after="0" w:line="240" w:lineRule="auto"/>
              <w:jc w:val="center"/>
              <w:rPr>
                <w:rFonts w:ascii="Times New Roman" w:hAnsi="Times New Roman"/>
                <w:b/>
                <w:bCs/>
              </w:rPr>
            </w:pPr>
            <w:r w:rsidRPr="00005F9E">
              <w:rPr>
                <w:rFonts w:ascii="Times New Roman" w:hAnsi="Times New Roman"/>
                <w:b/>
                <w:bCs/>
              </w:rPr>
              <w:t>часов</w:t>
            </w:r>
          </w:p>
        </w:tc>
        <w:tc>
          <w:tcPr>
            <w:tcW w:w="639" w:type="pct"/>
          </w:tcPr>
          <w:p w14:paraId="1E4ED9F0" w14:textId="77777777" w:rsidR="00EB7DE1" w:rsidRPr="00005F9E" w:rsidRDefault="00EB7DE1" w:rsidP="00033F9F">
            <w:pPr>
              <w:spacing w:after="0" w:line="240" w:lineRule="auto"/>
              <w:jc w:val="both"/>
              <w:rPr>
                <w:rFonts w:ascii="Times New Roman" w:hAnsi="Times New Roman"/>
                <w:b/>
                <w:bCs/>
              </w:rPr>
            </w:pPr>
            <w:r w:rsidRPr="00005F9E">
              <w:rPr>
                <w:rFonts w:ascii="Times New Roman" w:hAnsi="Times New Roman"/>
                <w:b/>
                <w:bCs/>
              </w:rPr>
              <w:t>Коды компетенций, формированию которых способствует элемент программы</w:t>
            </w:r>
          </w:p>
        </w:tc>
      </w:tr>
      <w:tr w:rsidR="00EB7DE1" w:rsidRPr="00005F9E" w14:paraId="7A57DF94" w14:textId="77777777" w:rsidTr="00033F9F">
        <w:trPr>
          <w:trHeight w:val="20"/>
        </w:trPr>
        <w:tc>
          <w:tcPr>
            <w:tcW w:w="649" w:type="pct"/>
          </w:tcPr>
          <w:p w14:paraId="218607E5"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1</w:t>
            </w:r>
          </w:p>
        </w:tc>
        <w:tc>
          <w:tcPr>
            <w:tcW w:w="3209" w:type="pct"/>
          </w:tcPr>
          <w:p w14:paraId="2DE98EC5"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2</w:t>
            </w:r>
          </w:p>
        </w:tc>
        <w:tc>
          <w:tcPr>
            <w:tcW w:w="503" w:type="pct"/>
          </w:tcPr>
          <w:p w14:paraId="7416E658"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3</w:t>
            </w:r>
          </w:p>
        </w:tc>
        <w:tc>
          <w:tcPr>
            <w:tcW w:w="639" w:type="pct"/>
          </w:tcPr>
          <w:p w14:paraId="2D8FA273"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4</w:t>
            </w:r>
          </w:p>
        </w:tc>
      </w:tr>
      <w:tr w:rsidR="00EB7DE1" w:rsidRPr="00005F9E" w14:paraId="6BD377DF" w14:textId="77777777" w:rsidTr="00033F9F">
        <w:trPr>
          <w:trHeight w:val="20"/>
        </w:trPr>
        <w:tc>
          <w:tcPr>
            <w:tcW w:w="3858" w:type="pct"/>
            <w:gridSpan w:val="2"/>
          </w:tcPr>
          <w:p w14:paraId="18292DC0" w14:textId="77777777" w:rsidR="00EB7DE1" w:rsidRPr="00005F9E" w:rsidRDefault="00EB7DE1" w:rsidP="00033F9F">
            <w:pPr>
              <w:spacing w:after="0" w:line="240" w:lineRule="auto"/>
              <w:rPr>
                <w:rFonts w:ascii="Times New Roman" w:hAnsi="Times New Roman"/>
                <w:b/>
                <w:bCs/>
                <w:i/>
              </w:rPr>
            </w:pPr>
            <w:r w:rsidRPr="00005F9E">
              <w:rPr>
                <w:rFonts w:ascii="Times New Roman" w:hAnsi="Times New Roman"/>
                <w:b/>
                <w:bCs/>
              </w:rPr>
              <w:t>Раздел 1.</w:t>
            </w:r>
            <w:r w:rsidRPr="00005F9E">
              <w:rPr>
                <w:rFonts w:ascii="Times New Roman" w:hAnsi="Times New Roman"/>
                <w:b/>
              </w:rPr>
              <w:t>Автоматизированная обработка информации</w:t>
            </w:r>
          </w:p>
        </w:tc>
        <w:tc>
          <w:tcPr>
            <w:tcW w:w="503" w:type="pct"/>
          </w:tcPr>
          <w:p w14:paraId="7ECCD153" w14:textId="77777777" w:rsidR="00EB7DE1" w:rsidRPr="00005F9E" w:rsidRDefault="00EB7DE1" w:rsidP="00033F9F">
            <w:pPr>
              <w:spacing w:after="0" w:line="240" w:lineRule="auto"/>
              <w:jc w:val="center"/>
              <w:rPr>
                <w:rFonts w:ascii="Times New Roman" w:hAnsi="Times New Roman"/>
                <w:b/>
                <w:bCs/>
              </w:rPr>
            </w:pPr>
            <w:r w:rsidRPr="00005F9E">
              <w:rPr>
                <w:rFonts w:ascii="Times New Roman" w:hAnsi="Times New Roman"/>
                <w:b/>
                <w:bCs/>
              </w:rPr>
              <w:t>1</w:t>
            </w:r>
            <w:r>
              <w:rPr>
                <w:rFonts w:ascii="Times New Roman" w:hAnsi="Times New Roman"/>
                <w:b/>
                <w:bCs/>
              </w:rPr>
              <w:t>2</w:t>
            </w:r>
          </w:p>
        </w:tc>
        <w:tc>
          <w:tcPr>
            <w:tcW w:w="639" w:type="pct"/>
          </w:tcPr>
          <w:p w14:paraId="12874E4C" w14:textId="77777777" w:rsidR="00EB7DE1" w:rsidRPr="00005F9E" w:rsidRDefault="00EB7DE1" w:rsidP="00033F9F">
            <w:pPr>
              <w:spacing w:after="0" w:line="240" w:lineRule="auto"/>
              <w:rPr>
                <w:rFonts w:ascii="Times New Roman" w:hAnsi="Times New Roman"/>
                <w:b/>
                <w:bCs/>
                <w:i/>
              </w:rPr>
            </w:pPr>
          </w:p>
        </w:tc>
      </w:tr>
      <w:tr w:rsidR="00EB7DE1" w:rsidRPr="00005F9E" w14:paraId="5228556E" w14:textId="77777777" w:rsidTr="00033F9F">
        <w:trPr>
          <w:trHeight w:val="20"/>
        </w:trPr>
        <w:tc>
          <w:tcPr>
            <w:tcW w:w="649" w:type="pct"/>
            <w:vMerge w:val="restart"/>
          </w:tcPr>
          <w:p w14:paraId="2AAAA40B" w14:textId="77777777" w:rsidR="00EB7DE1" w:rsidRPr="00005F9E" w:rsidRDefault="00EB7DE1" w:rsidP="00033F9F">
            <w:pPr>
              <w:spacing w:after="0" w:line="240" w:lineRule="auto"/>
              <w:rPr>
                <w:rFonts w:ascii="Times New Roman" w:hAnsi="Times New Roman"/>
                <w:bCs/>
              </w:rPr>
            </w:pPr>
            <w:r w:rsidRPr="00005F9E">
              <w:rPr>
                <w:rFonts w:ascii="Times New Roman" w:hAnsi="Times New Roman"/>
                <w:bCs/>
              </w:rPr>
              <w:t>Тема 1.1</w:t>
            </w:r>
          </w:p>
          <w:p w14:paraId="6F64018D" w14:textId="77777777" w:rsidR="00EB7DE1" w:rsidRPr="00005F9E" w:rsidRDefault="00EB7DE1" w:rsidP="00033F9F">
            <w:pPr>
              <w:spacing w:after="0" w:line="240" w:lineRule="auto"/>
              <w:rPr>
                <w:rFonts w:ascii="Times New Roman" w:hAnsi="Times New Roman"/>
                <w:b/>
                <w:bCs/>
              </w:rPr>
            </w:pPr>
            <w:r w:rsidRPr="00005F9E">
              <w:rPr>
                <w:rFonts w:ascii="Times New Roman" w:hAnsi="Times New Roman"/>
              </w:rPr>
              <w:t>Технологии обработки и передачи информации</w:t>
            </w:r>
          </w:p>
        </w:tc>
        <w:tc>
          <w:tcPr>
            <w:tcW w:w="3209" w:type="pct"/>
          </w:tcPr>
          <w:p w14:paraId="6A9C69F8" w14:textId="77777777" w:rsidR="00EB7DE1" w:rsidRPr="00005F9E" w:rsidRDefault="00EB7DE1" w:rsidP="00033F9F">
            <w:pPr>
              <w:spacing w:after="0" w:line="240" w:lineRule="auto"/>
              <w:rPr>
                <w:rFonts w:ascii="Times New Roman" w:hAnsi="Times New Roman"/>
                <w:bCs/>
                <w:i/>
              </w:rPr>
            </w:pPr>
            <w:r w:rsidRPr="00005F9E">
              <w:rPr>
                <w:rFonts w:ascii="Times New Roman" w:hAnsi="Times New Roman"/>
                <w:bCs/>
              </w:rPr>
              <w:t>Содержание учебного материала</w:t>
            </w:r>
          </w:p>
        </w:tc>
        <w:tc>
          <w:tcPr>
            <w:tcW w:w="503" w:type="pct"/>
            <w:vMerge w:val="restart"/>
          </w:tcPr>
          <w:p w14:paraId="0D9A30BB" w14:textId="77777777" w:rsidR="00EB7DE1" w:rsidRPr="00005F9E" w:rsidRDefault="00EB7DE1" w:rsidP="00033F9F">
            <w:pPr>
              <w:spacing w:after="0" w:line="240" w:lineRule="auto"/>
              <w:jc w:val="center"/>
              <w:rPr>
                <w:rFonts w:ascii="Times New Roman" w:hAnsi="Times New Roman"/>
                <w:bCs/>
              </w:rPr>
            </w:pPr>
            <w:r>
              <w:rPr>
                <w:rFonts w:ascii="Times New Roman" w:hAnsi="Times New Roman"/>
              </w:rPr>
              <w:t>4</w:t>
            </w:r>
          </w:p>
        </w:tc>
        <w:tc>
          <w:tcPr>
            <w:tcW w:w="639" w:type="pct"/>
            <w:vMerge w:val="restart"/>
          </w:tcPr>
          <w:p w14:paraId="6F4C1D0B"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56032827" w14:textId="77777777" w:rsidR="00EB7DE1" w:rsidRPr="00005F9E" w:rsidRDefault="00EB7DE1" w:rsidP="00033F9F">
            <w:pPr>
              <w:spacing w:after="0" w:line="240" w:lineRule="auto"/>
              <w:rPr>
                <w:rFonts w:ascii="Times New Roman" w:hAnsi="Times New Roman"/>
              </w:rPr>
            </w:pPr>
          </w:p>
        </w:tc>
      </w:tr>
      <w:tr w:rsidR="00EB7DE1" w:rsidRPr="00005F9E" w14:paraId="570932A7" w14:textId="77777777" w:rsidTr="00033F9F">
        <w:trPr>
          <w:trHeight w:val="20"/>
        </w:trPr>
        <w:tc>
          <w:tcPr>
            <w:tcW w:w="649" w:type="pct"/>
            <w:vMerge/>
          </w:tcPr>
          <w:p w14:paraId="70624110" w14:textId="77777777" w:rsidR="00EB7DE1" w:rsidRPr="00005F9E" w:rsidRDefault="00EB7DE1" w:rsidP="00033F9F">
            <w:pPr>
              <w:spacing w:after="0" w:line="240" w:lineRule="auto"/>
              <w:rPr>
                <w:rFonts w:ascii="Times New Roman" w:hAnsi="Times New Roman"/>
                <w:b/>
                <w:bCs/>
                <w:i/>
              </w:rPr>
            </w:pPr>
          </w:p>
        </w:tc>
        <w:tc>
          <w:tcPr>
            <w:tcW w:w="3209" w:type="pct"/>
          </w:tcPr>
          <w:p w14:paraId="0466F66E" w14:textId="77777777" w:rsidR="00EB7DE1" w:rsidRPr="00005F9E" w:rsidRDefault="00EB7DE1" w:rsidP="00033F9F">
            <w:pPr>
              <w:spacing w:after="0" w:line="240" w:lineRule="auto"/>
              <w:jc w:val="both"/>
              <w:rPr>
                <w:rFonts w:ascii="Times New Roman" w:hAnsi="Times New Roman"/>
                <w:b/>
                <w:bCs/>
              </w:rPr>
            </w:pPr>
            <w:r w:rsidRPr="00005F9E">
              <w:rPr>
                <w:rFonts w:ascii="Times New Roman" w:hAnsi="Times New Roman"/>
                <w:bCs/>
              </w:rPr>
              <w:t>1.Компьютер как универсальное устройство обработки информации. О</w:t>
            </w:r>
            <w:r w:rsidRPr="00005F9E">
              <w:rPr>
                <w:rFonts w:ascii="Times New Roman" w:hAnsi="Times New Roman"/>
              </w:rPr>
              <w:t>сновные компоненты компьютерных сетей, принципы пакетной передачи данных. Технология поиска информации в Интернет.</w:t>
            </w:r>
          </w:p>
        </w:tc>
        <w:tc>
          <w:tcPr>
            <w:tcW w:w="503" w:type="pct"/>
            <w:vMerge/>
            <w:vAlign w:val="center"/>
          </w:tcPr>
          <w:p w14:paraId="7D0897EC" w14:textId="77777777" w:rsidR="00EB7DE1" w:rsidRPr="00005F9E" w:rsidRDefault="00EB7DE1" w:rsidP="00033F9F">
            <w:pPr>
              <w:spacing w:after="0" w:line="240" w:lineRule="auto"/>
              <w:rPr>
                <w:rFonts w:ascii="Times New Roman" w:hAnsi="Times New Roman"/>
                <w:b/>
                <w:bCs/>
                <w:i/>
              </w:rPr>
            </w:pPr>
          </w:p>
        </w:tc>
        <w:tc>
          <w:tcPr>
            <w:tcW w:w="639" w:type="pct"/>
            <w:vMerge/>
          </w:tcPr>
          <w:p w14:paraId="4DB94141" w14:textId="77777777" w:rsidR="00EB7DE1" w:rsidRPr="00005F9E" w:rsidRDefault="00EB7DE1" w:rsidP="00033F9F">
            <w:pPr>
              <w:spacing w:after="0" w:line="240" w:lineRule="auto"/>
              <w:rPr>
                <w:rFonts w:ascii="Times New Roman" w:hAnsi="Times New Roman"/>
                <w:b/>
                <w:bCs/>
                <w:i/>
              </w:rPr>
            </w:pPr>
          </w:p>
        </w:tc>
      </w:tr>
      <w:tr w:rsidR="00EB7DE1" w:rsidRPr="00005F9E" w14:paraId="04A86EA5" w14:textId="77777777" w:rsidTr="00033F9F">
        <w:trPr>
          <w:trHeight w:val="468"/>
        </w:trPr>
        <w:tc>
          <w:tcPr>
            <w:tcW w:w="649" w:type="pct"/>
            <w:vMerge/>
          </w:tcPr>
          <w:p w14:paraId="16E91AEB" w14:textId="77777777" w:rsidR="00EB7DE1" w:rsidRPr="00005F9E" w:rsidRDefault="00EB7DE1" w:rsidP="00033F9F">
            <w:pPr>
              <w:spacing w:after="0" w:line="240" w:lineRule="auto"/>
              <w:rPr>
                <w:rFonts w:ascii="Times New Roman" w:hAnsi="Times New Roman"/>
                <w:b/>
                <w:bCs/>
                <w:i/>
              </w:rPr>
            </w:pPr>
          </w:p>
        </w:tc>
        <w:tc>
          <w:tcPr>
            <w:tcW w:w="3209" w:type="pct"/>
          </w:tcPr>
          <w:p w14:paraId="07BA7294" w14:textId="77777777" w:rsidR="00EB7DE1" w:rsidRPr="00005F9E" w:rsidRDefault="00EB7DE1" w:rsidP="00033F9F">
            <w:pPr>
              <w:pStyle w:val="3"/>
              <w:shd w:val="clear" w:color="auto" w:fill="FFFFFF"/>
              <w:spacing w:before="0" w:after="0"/>
              <w:jc w:val="both"/>
              <w:textAlignment w:val="baseline"/>
              <w:rPr>
                <w:rFonts w:ascii="Times New Roman" w:hAnsi="Times New Roman"/>
                <w:color w:val="000000"/>
                <w:sz w:val="22"/>
                <w:szCs w:val="22"/>
              </w:rPr>
            </w:pPr>
            <w:r w:rsidRPr="00005F9E">
              <w:rPr>
                <w:rFonts w:ascii="Times New Roman" w:hAnsi="Times New Roman"/>
                <w:b w:val="0"/>
                <w:bCs w:val="0"/>
                <w:sz w:val="22"/>
                <w:szCs w:val="22"/>
              </w:rPr>
              <w:t>2.</w:t>
            </w:r>
            <w:r w:rsidRPr="00005F9E">
              <w:rPr>
                <w:rFonts w:ascii="Times New Roman" w:hAnsi="Times New Roman"/>
                <w:b w:val="0"/>
                <w:color w:val="000000"/>
                <w:sz w:val="22"/>
                <w:szCs w:val="22"/>
                <w:bdr w:val="none" w:sz="0" w:space="0" w:color="auto" w:frame="1"/>
              </w:rPr>
              <w:t>Автоматизированная обработка информации: основные понятия и примеры</w:t>
            </w:r>
            <w:r>
              <w:rPr>
                <w:rFonts w:ascii="Times New Roman" w:hAnsi="Times New Roman"/>
                <w:b w:val="0"/>
                <w:color w:val="000000"/>
                <w:sz w:val="22"/>
                <w:szCs w:val="22"/>
                <w:bdr w:val="none" w:sz="0" w:space="0" w:color="auto" w:frame="1"/>
              </w:rPr>
              <w:t xml:space="preserve"> применения. Технологии хранения</w:t>
            </w:r>
            <w:r w:rsidRPr="00005F9E">
              <w:rPr>
                <w:rFonts w:ascii="Times New Roman" w:hAnsi="Times New Roman"/>
                <w:b w:val="0"/>
                <w:color w:val="000000"/>
                <w:sz w:val="22"/>
                <w:szCs w:val="22"/>
                <w:bdr w:val="none" w:sz="0" w:space="0" w:color="auto" w:frame="1"/>
              </w:rPr>
              <w:t>, поиска, передачи и обработки информации.</w:t>
            </w:r>
          </w:p>
        </w:tc>
        <w:tc>
          <w:tcPr>
            <w:tcW w:w="503" w:type="pct"/>
            <w:vMerge/>
            <w:vAlign w:val="center"/>
          </w:tcPr>
          <w:p w14:paraId="16CA5D01" w14:textId="77777777" w:rsidR="00EB7DE1" w:rsidRPr="00005F9E" w:rsidRDefault="00EB7DE1" w:rsidP="00033F9F">
            <w:pPr>
              <w:spacing w:after="0" w:line="240" w:lineRule="auto"/>
              <w:rPr>
                <w:rFonts w:ascii="Times New Roman" w:hAnsi="Times New Roman"/>
                <w:b/>
                <w:bCs/>
                <w:i/>
              </w:rPr>
            </w:pPr>
          </w:p>
        </w:tc>
        <w:tc>
          <w:tcPr>
            <w:tcW w:w="639" w:type="pct"/>
            <w:vMerge/>
          </w:tcPr>
          <w:p w14:paraId="6C5E9C8B" w14:textId="77777777" w:rsidR="00EB7DE1" w:rsidRPr="00005F9E" w:rsidRDefault="00EB7DE1" w:rsidP="00033F9F">
            <w:pPr>
              <w:spacing w:after="0" w:line="240" w:lineRule="auto"/>
              <w:rPr>
                <w:rFonts w:ascii="Times New Roman" w:hAnsi="Times New Roman"/>
                <w:b/>
                <w:bCs/>
                <w:i/>
              </w:rPr>
            </w:pPr>
          </w:p>
        </w:tc>
      </w:tr>
      <w:tr w:rsidR="00EB7DE1" w:rsidRPr="00005F9E" w14:paraId="3D854101" w14:textId="77777777" w:rsidTr="00033F9F">
        <w:trPr>
          <w:trHeight w:val="476"/>
        </w:trPr>
        <w:tc>
          <w:tcPr>
            <w:tcW w:w="649" w:type="pct"/>
            <w:vMerge/>
          </w:tcPr>
          <w:p w14:paraId="4CA96404" w14:textId="77777777" w:rsidR="00EB7DE1" w:rsidRPr="00005F9E" w:rsidRDefault="00EB7DE1" w:rsidP="00033F9F">
            <w:pPr>
              <w:spacing w:after="0" w:line="240" w:lineRule="auto"/>
              <w:rPr>
                <w:rFonts w:ascii="Times New Roman" w:hAnsi="Times New Roman"/>
                <w:b/>
                <w:bCs/>
                <w:i/>
              </w:rPr>
            </w:pPr>
          </w:p>
        </w:tc>
        <w:tc>
          <w:tcPr>
            <w:tcW w:w="3209" w:type="pct"/>
          </w:tcPr>
          <w:p w14:paraId="196ED083" w14:textId="77777777" w:rsidR="00EB7DE1" w:rsidRPr="00005F9E" w:rsidRDefault="00EB7DE1" w:rsidP="00033F9F">
            <w:pPr>
              <w:pStyle w:val="3"/>
              <w:shd w:val="clear" w:color="auto" w:fill="FFFFFF"/>
              <w:tabs>
                <w:tab w:val="left" w:pos="266"/>
              </w:tabs>
              <w:spacing w:before="0" w:after="0"/>
              <w:jc w:val="both"/>
              <w:textAlignment w:val="baseline"/>
              <w:rPr>
                <w:rFonts w:ascii="Times New Roman" w:hAnsi="Times New Roman"/>
                <w:b w:val="0"/>
                <w:bCs w:val="0"/>
                <w:sz w:val="22"/>
                <w:szCs w:val="22"/>
              </w:rPr>
            </w:pPr>
            <w:r w:rsidRPr="00005F9E">
              <w:rPr>
                <w:rFonts w:ascii="Times New Roman" w:hAnsi="Times New Roman"/>
                <w:b w:val="0"/>
                <w:bCs w:val="0"/>
                <w:sz w:val="22"/>
                <w:szCs w:val="22"/>
              </w:rPr>
              <w:t xml:space="preserve">3. </w:t>
            </w:r>
            <w:r w:rsidRPr="00005F9E">
              <w:rPr>
                <w:rFonts w:ascii="Times New Roman" w:hAnsi="Times New Roman"/>
                <w:b w:val="0"/>
                <w:bCs w:val="0"/>
                <w:sz w:val="22"/>
                <w:szCs w:val="22"/>
                <w:bdr w:val="none" w:sz="0" w:space="0" w:color="auto" w:frame="1"/>
                <w:shd w:val="clear" w:color="auto" w:fill="FFFFFF"/>
              </w:rPr>
              <w:t>Информация, информационные процессы и информационное общество. Свойства информации. Единицы измерения количества информации</w:t>
            </w:r>
            <w:r w:rsidRPr="00005F9E">
              <w:rPr>
                <w:rFonts w:ascii="Times New Roman" w:hAnsi="Times New Roman"/>
                <w:b w:val="0"/>
                <w:bCs w:val="0"/>
                <w:sz w:val="22"/>
                <w:szCs w:val="22"/>
              </w:rPr>
              <w:t>.</w:t>
            </w:r>
          </w:p>
        </w:tc>
        <w:tc>
          <w:tcPr>
            <w:tcW w:w="503" w:type="pct"/>
            <w:vMerge/>
            <w:vAlign w:val="center"/>
          </w:tcPr>
          <w:p w14:paraId="4B41EA03" w14:textId="77777777" w:rsidR="00EB7DE1" w:rsidRPr="00005F9E" w:rsidRDefault="00EB7DE1" w:rsidP="00033F9F">
            <w:pPr>
              <w:spacing w:after="0" w:line="240" w:lineRule="auto"/>
              <w:rPr>
                <w:rFonts w:ascii="Times New Roman" w:hAnsi="Times New Roman"/>
                <w:b/>
                <w:bCs/>
                <w:i/>
              </w:rPr>
            </w:pPr>
          </w:p>
        </w:tc>
        <w:tc>
          <w:tcPr>
            <w:tcW w:w="639" w:type="pct"/>
            <w:vMerge/>
          </w:tcPr>
          <w:p w14:paraId="3ABB4650" w14:textId="77777777" w:rsidR="00EB7DE1" w:rsidRPr="00005F9E" w:rsidRDefault="00EB7DE1" w:rsidP="00033F9F">
            <w:pPr>
              <w:spacing w:after="0" w:line="240" w:lineRule="auto"/>
              <w:rPr>
                <w:rFonts w:ascii="Times New Roman" w:hAnsi="Times New Roman"/>
                <w:b/>
                <w:bCs/>
                <w:i/>
              </w:rPr>
            </w:pPr>
          </w:p>
        </w:tc>
      </w:tr>
      <w:tr w:rsidR="00EB7DE1" w:rsidRPr="00005F9E" w14:paraId="7792CBB9" w14:textId="77777777" w:rsidTr="00033F9F">
        <w:trPr>
          <w:trHeight w:val="307"/>
        </w:trPr>
        <w:tc>
          <w:tcPr>
            <w:tcW w:w="649" w:type="pct"/>
            <w:vMerge/>
          </w:tcPr>
          <w:p w14:paraId="3C1BAA51" w14:textId="77777777" w:rsidR="00EB7DE1" w:rsidRPr="00005F9E" w:rsidRDefault="00EB7DE1" w:rsidP="00033F9F">
            <w:pPr>
              <w:spacing w:after="0" w:line="240" w:lineRule="auto"/>
              <w:rPr>
                <w:rFonts w:ascii="Times New Roman" w:hAnsi="Times New Roman"/>
                <w:b/>
                <w:bCs/>
                <w:i/>
              </w:rPr>
            </w:pPr>
          </w:p>
        </w:tc>
        <w:tc>
          <w:tcPr>
            <w:tcW w:w="3209" w:type="pct"/>
          </w:tcPr>
          <w:p w14:paraId="0C61AEEF"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bCs/>
              </w:rPr>
              <w:t xml:space="preserve">Тематика практических занятий: </w:t>
            </w:r>
          </w:p>
        </w:tc>
        <w:tc>
          <w:tcPr>
            <w:tcW w:w="503" w:type="pct"/>
          </w:tcPr>
          <w:p w14:paraId="1A80C192"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4</w:t>
            </w:r>
          </w:p>
        </w:tc>
        <w:tc>
          <w:tcPr>
            <w:tcW w:w="639" w:type="pct"/>
            <w:vMerge/>
          </w:tcPr>
          <w:p w14:paraId="588EC119" w14:textId="77777777" w:rsidR="00EB7DE1" w:rsidRPr="00005F9E" w:rsidRDefault="00EB7DE1" w:rsidP="00033F9F">
            <w:pPr>
              <w:spacing w:after="0" w:line="240" w:lineRule="auto"/>
              <w:rPr>
                <w:rFonts w:ascii="Times New Roman" w:hAnsi="Times New Roman"/>
                <w:b/>
                <w:bCs/>
                <w:i/>
              </w:rPr>
            </w:pPr>
          </w:p>
        </w:tc>
      </w:tr>
      <w:tr w:rsidR="00EB7DE1" w:rsidRPr="00005F9E" w14:paraId="2FBA0E78" w14:textId="77777777" w:rsidTr="00033F9F">
        <w:trPr>
          <w:trHeight w:val="307"/>
        </w:trPr>
        <w:tc>
          <w:tcPr>
            <w:tcW w:w="649" w:type="pct"/>
            <w:vMerge/>
          </w:tcPr>
          <w:p w14:paraId="559E6AC5" w14:textId="77777777" w:rsidR="00EB7DE1" w:rsidRPr="00005F9E" w:rsidRDefault="00EB7DE1" w:rsidP="00033F9F">
            <w:pPr>
              <w:spacing w:after="0" w:line="240" w:lineRule="auto"/>
              <w:rPr>
                <w:rFonts w:ascii="Times New Roman" w:hAnsi="Times New Roman"/>
                <w:b/>
                <w:bCs/>
                <w:i/>
              </w:rPr>
            </w:pPr>
          </w:p>
        </w:tc>
        <w:tc>
          <w:tcPr>
            <w:tcW w:w="3209" w:type="pct"/>
          </w:tcPr>
          <w:p w14:paraId="3972FD6E"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rPr>
              <w:t xml:space="preserve">1. Практическое занятие: </w:t>
            </w:r>
            <w:r w:rsidRPr="00005F9E">
              <w:rPr>
                <w:rFonts w:ascii="Times New Roman" w:hAnsi="Times New Roman"/>
                <w:bCs/>
              </w:rPr>
              <w:t xml:space="preserve">Практическое занятие «Облачное сохранение данных с применением хранилищ </w:t>
            </w:r>
            <w:r w:rsidRPr="00005F9E">
              <w:rPr>
                <w:rFonts w:ascii="Times New Roman" w:hAnsi="Times New Roman"/>
                <w:bCs/>
                <w:lang w:val="en-US"/>
              </w:rPr>
              <w:t>Dropbox</w:t>
            </w:r>
            <w:r w:rsidRPr="00005F9E">
              <w:rPr>
                <w:rFonts w:ascii="Times New Roman" w:hAnsi="Times New Roman"/>
                <w:bCs/>
              </w:rPr>
              <w:t xml:space="preserve">, </w:t>
            </w:r>
            <w:r w:rsidRPr="00005F9E">
              <w:rPr>
                <w:rFonts w:ascii="Times New Roman" w:hAnsi="Times New Roman"/>
                <w:bCs/>
                <w:lang w:val="en-US"/>
              </w:rPr>
              <w:t>Googledrive</w:t>
            </w:r>
            <w:r w:rsidRPr="00005F9E">
              <w:rPr>
                <w:rFonts w:ascii="Times New Roman" w:hAnsi="Times New Roman"/>
                <w:bCs/>
              </w:rPr>
              <w:t xml:space="preserve">, </w:t>
            </w:r>
            <w:r w:rsidRPr="00005F9E">
              <w:rPr>
                <w:rFonts w:ascii="Times New Roman" w:hAnsi="Times New Roman"/>
                <w:bCs/>
                <w:lang w:val="en-US"/>
              </w:rPr>
              <w:t>YandexDisk</w:t>
            </w:r>
            <w:r w:rsidRPr="00005F9E">
              <w:rPr>
                <w:rFonts w:ascii="Times New Roman" w:hAnsi="Times New Roman"/>
                <w:bCs/>
              </w:rPr>
              <w:t xml:space="preserve"> др.».</w:t>
            </w:r>
          </w:p>
        </w:tc>
        <w:tc>
          <w:tcPr>
            <w:tcW w:w="503" w:type="pct"/>
          </w:tcPr>
          <w:p w14:paraId="0B713417"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2</w:t>
            </w:r>
          </w:p>
        </w:tc>
        <w:tc>
          <w:tcPr>
            <w:tcW w:w="639" w:type="pct"/>
            <w:vMerge/>
          </w:tcPr>
          <w:p w14:paraId="10E802A4" w14:textId="77777777" w:rsidR="00EB7DE1" w:rsidRPr="00005F9E" w:rsidRDefault="00EB7DE1" w:rsidP="00033F9F">
            <w:pPr>
              <w:spacing w:after="0" w:line="240" w:lineRule="auto"/>
              <w:rPr>
                <w:rFonts w:ascii="Times New Roman" w:hAnsi="Times New Roman"/>
                <w:b/>
                <w:bCs/>
                <w:i/>
              </w:rPr>
            </w:pPr>
          </w:p>
        </w:tc>
      </w:tr>
      <w:tr w:rsidR="00EB7DE1" w:rsidRPr="00005F9E" w14:paraId="0A59FF39" w14:textId="77777777" w:rsidTr="00033F9F">
        <w:trPr>
          <w:trHeight w:val="566"/>
        </w:trPr>
        <w:tc>
          <w:tcPr>
            <w:tcW w:w="649" w:type="pct"/>
            <w:vMerge/>
          </w:tcPr>
          <w:p w14:paraId="0FC9D09D" w14:textId="77777777" w:rsidR="00EB7DE1" w:rsidRPr="00005F9E" w:rsidRDefault="00EB7DE1" w:rsidP="00033F9F">
            <w:pPr>
              <w:spacing w:after="0" w:line="240" w:lineRule="auto"/>
              <w:rPr>
                <w:rFonts w:ascii="Times New Roman" w:hAnsi="Times New Roman"/>
                <w:b/>
                <w:bCs/>
                <w:i/>
              </w:rPr>
            </w:pPr>
          </w:p>
        </w:tc>
        <w:tc>
          <w:tcPr>
            <w:tcW w:w="3209" w:type="pct"/>
          </w:tcPr>
          <w:p w14:paraId="4C54C14B" w14:textId="77777777" w:rsidR="00EB7DE1" w:rsidRPr="00005F9E" w:rsidRDefault="00EB7DE1" w:rsidP="00033F9F">
            <w:pPr>
              <w:pStyle w:val="3"/>
              <w:shd w:val="clear" w:color="auto" w:fill="FFFFFF"/>
              <w:tabs>
                <w:tab w:val="left" w:pos="266"/>
              </w:tabs>
              <w:spacing w:before="0" w:after="0"/>
              <w:jc w:val="both"/>
              <w:textAlignment w:val="baseline"/>
              <w:rPr>
                <w:rFonts w:ascii="Times New Roman" w:hAnsi="Times New Roman"/>
                <w:b w:val="0"/>
                <w:bCs w:val="0"/>
                <w:sz w:val="22"/>
                <w:szCs w:val="22"/>
              </w:rPr>
            </w:pPr>
            <w:r w:rsidRPr="00005F9E">
              <w:rPr>
                <w:rFonts w:ascii="Times New Roman" w:hAnsi="Times New Roman"/>
                <w:b w:val="0"/>
                <w:bCs w:val="0"/>
                <w:sz w:val="22"/>
                <w:szCs w:val="22"/>
              </w:rPr>
              <w:t xml:space="preserve">2. Практическое занятие: «Знакомство с технологиями поиска информации в различных интернет библиотеках: </w:t>
            </w:r>
            <w:r w:rsidRPr="00005F9E">
              <w:rPr>
                <w:rFonts w:ascii="Times New Roman" w:hAnsi="Times New Roman"/>
                <w:b w:val="0"/>
                <w:bCs w:val="0"/>
                <w:sz w:val="22"/>
                <w:szCs w:val="22"/>
                <w:lang w:val="en-US"/>
              </w:rPr>
              <w:t>e</w:t>
            </w:r>
            <w:r w:rsidRPr="00005F9E">
              <w:rPr>
                <w:rFonts w:ascii="Times New Roman" w:hAnsi="Times New Roman"/>
                <w:b w:val="0"/>
                <w:bCs w:val="0"/>
                <w:sz w:val="22"/>
                <w:szCs w:val="22"/>
              </w:rPr>
              <w:t>-</w:t>
            </w:r>
            <w:r w:rsidRPr="00005F9E">
              <w:rPr>
                <w:rFonts w:ascii="Times New Roman" w:hAnsi="Times New Roman"/>
                <w:b w:val="0"/>
                <w:bCs w:val="0"/>
                <w:sz w:val="22"/>
                <w:szCs w:val="22"/>
                <w:lang w:val="en-US"/>
              </w:rPr>
              <w:t>library</w:t>
            </w:r>
            <w:r w:rsidRPr="00005F9E">
              <w:rPr>
                <w:rFonts w:ascii="Times New Roman" w:hAnsi="Times New Roman"/>
                <w:b w:val="0"/>
                <w:bCs w:val="0"/>
                <w:sz w:val="22"/>
                <w:szCs w:val="22"/>
              </w:rPr>
              <w:t xml:space="preserve">, </w:t>
            </w:r>
            <w:r w:rsidRPr="00005F9E">
              <w:rPr>
                <w:rFonts w:ascii="Times New Roman" w:hAnsi="Times New Roman"/>
                <w:b w:val="0"/>
                <w:bCs w:val="0"/>
                <w:sz w:val="22"/>
                <w:szCs w:val="22"/>
                <w:lang w:val="en-US"/>
              </w:rPr>
              <w:t>Scopus</w:t>
            </w:r>
            <w:r w:rsidRPr="00005F9E">
              <w:rPr>
                <w:rFonts w:ascii="Times New Roman" w:hAnsi="Times New Roman"/>
                <w:b w:val="0"/>
                <w:bCs w:val="0"/>
                <w:sz w:val="22"/>
                <w:szCs w:val="22"/>
              </w:rPr>
              <w:t xml:space="preserve">, </w:t>
            </w:r>
            <w:r w:rsidRPr="00005F9E">
              <w:rPr>
                <w:rFonts w:ascii="Times New Roman" w:hAnsi="Times New Roman"/>
                <w:b w:val="0"/>
                <w:bCs w:val="0"/>
                <w:sz w:val="22"/>
                <w:szCs w:val="22"/>
                <w:lang w:val="en-US"/>
              </w:rPr>
              <w:t>WebofScience</w:t>
            </w:r>
            <w:r w:rsidRPr="00005F9E">
              <w:rPr>
                <w:rFonts w:ascii="Times New Roman" w:hAnsi="Times New Roman"/>
                <w:b w:val="0"/>
                <w:bCs w:val="0"/>
                <w:sz w:val="22"/>
                <w:szCs w:val="22"/>
              </w:rPr>
              <w:t xml:space="preserve">, </w:t>
            </w:r>
            <w:r w:rsidRPr="00005F9E">
              <w:rPr>
                <w:rFonts w:ascii="Times New Roman" w:hAnsi="Times New Roman"/>
                <w:b w:val="0"/>
                <w:bCs w:val="0"/>
                <w:sz w:val="22"/>
                <w:szCs w:val="22"/>
                <w:lang w:val="en-US"/>
              </w:rPr>
              <w:t>ScienceDirect</w:t>
            </w:r>
            <w:r w:rsidRPr="00005F9E">
              <w:rPr>
                <w:rFonts w:ascii="Times New Roman" w:hAnsi="Times New Roman"/>
                <w:b w:val="0"/>
                <w:bCs w:val="0"/>
                <w:sz w:val="22"/>
                <w:szCs w:val="22"/>
              </w:rPr>
              <w:t xml:space="preserve">, </w:t>
            </w:r>
            <w:r w:rsidRPr="00005F9E">
              <w:rPr>
                <w:rFonts w:ascii="Times New Roman" w:hAnsi="Times New Roman"/>
                <w:b w:val="0"/>
                <w:bCs w:val="0"/>
                <w:sz w:val="22"/>
                <w:szCs w:val="22"/>
                <w:lang w:val="en-US"/>
              </w:rPr>
              <w:t>Athens</w:t>
            </w:r>
            <w:r w:rsidRPr="00005F9E">
              <w:rPr>
                <w:rFonts w:ascii="Times New Roman" w:hAnsi="Times New Roman"/>
                <w:b w:val="0"/>
                <w:bCs w:val="0"/>
                <w:sz w:val="22"/>
                <w:szCs w:val="22"/>
              </w:rPr>
              <w:t>».</w:t>
            </w:r>
          </w:p>
        </w:tc>
        <w:tc>
          <w:tcPr>
            <w:tcW w:w="503" w:type="pct"/>
          </w:tcPr>
          <w:p w14:paraId="6A88452B"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2</w:t>
            </w:r>
          </w:p>
        </w:tc>
        <w:tc>
          <w:tcPr>
            <w:tcW w:w="639" w:type="pct"/>
            <w:vMerge/>
          </w:tcPr>
          <w:p w14:paraId="08D2642E" w14:textId="77777777" w:rsidR="00EB7DE1" w:rsidRPr="00005F9E" w:rsidRDefault="00EB7DE1" w:rsidP="00033F9F">
            <w:pPr>
              <w:spacing w:after="0" w:line="240" w:lineRule="auto"/>
              <w:rPr>
                <w:rFonts w:ascii="Times New Roman" w:hAnsi="Times New Roman"/>
                <w:b/>
                <w:bCs/>
                <w:i/>
              </w:rPr>
            </w:pPr>
          </w:p>
        </w:tc>
      </w:tr>
      <w:tr w:rsidR="00EB7DE1" w:rsidRPr="00005F9E" w14:paraId="29A2D9FB" w14:textId="77777777" w:rsidTr="00033F9F">
        <w:trPr>
          <w:trHeight w:val="20"/>
        </w:trPr>
        <w:tc>
          <w:tcPr>
            <w:tcW w:w="649" w:type="pct"/>
            <w:vMerge w:val="restart"/>
          </w:tcPr>
          <w:p w14:paraId="39A0DE43" w14:textId="77777777" w:rsidR="00EB7DE1" w:rsidRPr="00005F9E" w:rsidRDefault="00EB7DE1" w:rsidP="00033F9F">
            <w:pPr>
              <w:spacing w:after="0" w:line="240" w:lineRule="auto"/>
              <w:rPr>
                <w:rFonts w:ascii="Times New Roman" w:hAnsi="Times New Roman"/>
                <w:bCs/>
              </w:rPr>
            </w:pPr>
            <w:r w:rsidRPr="00005F9E">
              <w:rPr>
                <w:rFonts w:ascii="Times New Roman" w:hAnsi="Times New Roman"/>
                <w:bCs/>
              </w:rPr>
              <w:t>Тема 1.2</w:t>
            </w:r>
          </w:p>
          <w:p w14:paraId="6B7B7ECA"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rPr>
              <w:t>Архитектура ПК. Программное обеспечение ПК.</w:t>
            </w:r>
          </w:p>
        </w:tc>
        <w:tc>
          <w:tcPr>
            <w:tcW w:w="3209" w:type="pct"/>
          </w:tcPr>
          <w:p w14:paraId="7BBBEC09" w14:textId="77777777" w:rsidR="00EB7DE1" w:rsidRPr="00005F9E" w:rsidRDefault="00EB7DE1" w:rsidP="00033F9F">
            <w:pPr>
              <w:spacing w:after="0" w:line="240" w:lineRule="auto"/>
              <w:rPr>
                <w:rFonts w:ascii="Times New Roman" w:hAnsi="Times New Roman"/>
              </w:rPr>
            </w:pPr>
            <w:r w:rsidRPr="00005F9E">
              <w:rPr>
                <w:rFonts w:ascii="Times New Roman" w:hAnsi="Times New Roman"/>
                <w:bCs/>
              </w:rPr>
              <w:t>Содержание учебного материала</w:t>
            </w:r>
          </w:p>
        </w:tc>
        <w:tc>
          <w:tcPr>
            <w:tcW w:w="503" w:type="pct"/>
            <w:vMerge w:val="restart"/>
          </w:tcPr>
          <w:p w14:paraId="735B21C2" w14:textId="77777777" w:rsidR="00EB7DE1" w:rsidRPr="00005F9E" w:rsidRDefault="00EB7DE1" w:rsidP="00033F9F">
            <w:pPr>
              <w:spacing w:after="0" w:line="240" w:lineRule="auto"/>
              <w:jc w:val="center"/>
              <w:rPr>
                <w:rFonts w:ascii="Times New Roman" w:hAnsi="Times New Roman"/>
                <w:bCs/>
              </w:rPr>
            </w:pPr>
            <w:r>
              <w:rPr>
                <w:rFonts w:ascii="Times New Roman" w:hAnsi="Times New Roman"/>
                <w:bCs/>
              </w:rPr>
              <w:t>4</w:t>
            </w:r>
          </w:p>
        </w:tc>
        <w:tc>
          <w:tcPr>
            <w:tcW w:w="639" w:type="pct"/>
            <w:vMerge w:val="restart"/>
          </w:tcPr>
          <w:p w14:paraId="0A2AFF7F"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2E9873E5" w14:textId="77777777" w:rsidR="00EB7DE1" w:rsidRPr="00005F9E" w:rsidRDefault="00EB7DE1" w:rsidP="00033F9F">
            <w:pPr>
              <w:spacing w:after="0" w:line="240" w:lineRule="auto"/>
              <w:rPr>
                <w:rFonts w:ascii="Times New Roman" w:hAnsi="Times New Roman"/>
              </w:rPr>
            </w:pPr>
          </w:p>
        </w:tc>
      </w:tr>
      <w:tr w:rsidR="00EB7DE1" w:rsidRPr="00005F9E" w14:paraId="542A0171" w14:textId="77777777" w:rsidTr="00033F9F">
        <w:trPr>
          <w:trHeight w:val="20"/>
        </w:trPr>
        <w:tc>
          <w:tcPr>
            <w:tcW w:w="649" w:type="pct"/>
            <w:vMerge/>
          </w:tcPr>
          <w:p w14:paraId="67913817" w14:textId="77777777" w:rsidR="00EB7DE1" w:rsidRPr="00005F9E" w:rsidRDefault="00EB7DE1" w:rsidP="00033F9F">
            <w:pPr>
              <w:spacing w:after="0" w:line="240" w:lineRule="auto"/>
              <w:rPr>
                <w:rFonts w:ascii="Times New Roman" w:hAnsi="Times New Roman"/>
                <w:b/>
                <w:bCs/>
                <w:i/>
              </w:rPr>
            </w:pPr>
          </w:p>
        </w:tc>
        <w:tc>
          <w:tcPr>
            <w:tcW w:w="3209" w:type="pct"/>
          </w:tcPr>
          <w:p w14:paraId="4921B641" w14:textId="77777777" w:rsidR="00EB7DE1" w:rsidRPr="00005F9E" w:rsidRDefault="00EB7DE1" w:rsidP="00033F9F">
            <w:pPr>
              <w:spacing w:after="0" w:line="240" w:lineRule="auto"/>
              <w:jc w:val="both"/>
              <w:rPr>
                <w:rFonts w:ascii="Times New Roman" w:hAnsi="Times New Roman"/>
              </w:rPr>
            </w:pPr>
            <w:r w:rsidRPr="00005F9E">
              <w:rPr>
                <w:rFonts w:ascii="Times New Roman" w:hAnsi="Times New Roman"/>
                <w:bCs/>
              </w:rPr>
              <w:t>1.Основные компоненты компьютера и их функции. Магистрально-модульный принцип работы компьютера. Программное обеспечение компьютера. Понятие файла, каталога. Полная спецификация файла. Работа с каталогами и файлами.</w:t>
            </w:r>
          </w:p>
        </w:tc>
        <w:tc>
          <w:tcPr>
            <w:tcW w:w="503" w:type="pct"/>
            <w:vMerge/>
          </w:tcPr>
          <w:p w14:paraId="2D59A4AB"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630F11C8" w14:textId="77777777" w:rsidR="00EB7DE1" w:rsidRPr="00005F9E" w:rsidRDefault="00EB7DE1" w:rsidP="00033F9F">
            <w:pPr>
              <w:spacing w:after="0" w:line="240" w:lineRule="auto"/>
              <w:rPr>
                <w:rFonts w:ascii="Times New Roman" w:hAnsi="Times New Roman"/>
                <w:b/>
                <w:bCs/>
                <w:i/>
              </w:rPr>
            </w:pPr>
          </w:p>
        </w:tc>
      </w:tr>
      <w:tr w:rsidR="00EB7DE1" w:rsidRPr="00005F9E" w14:paraId="61938D25" w14:textId="77777777" w:rsidTr="00033F9F">
        <w:trPr>
          <w:trHeight w:val="20"/>
        </w:trPr>
        <w:tc>
          <w:tcPr>
            <w:tcW w:w="649" w:type="pct"/>
            <w:vMerge/>
          </w:tcPr>
          <w:p w14:paraId="6A863972" w14:textId="77777777" w:rsidR="00EB7DE1" w:rsidRPr="00005F9E" w:rsidRDefault="00EB7DE1" w:rsidP="00033F9F">
            <w:pPr>
              <w:spacing w:after="0" w:line="240" w:lineRule="auto"/>
              <w:rPr>
                <w:rFonts w:ascii="Times New Roman" w:hAnsi="Times New Roman"/>
                <w:b/>
                <w:bCs/>
                <w:i/>
              </w:rPr>
            </w:pPr>
          </w:p>
        </w:tc>
        <w:tc>
          <w:tcPr>
            <w:tcW w:w="3209" w:type="pct"/>
          </w:tcPr>
          <w:p w14:paraId="3A56ABBF" w14:textId="77777777" w:rsidR="00EB7DE1" w:rsidRPr="00005F9E" w:rsidRDefault="00EB7DE1" w:rsidP="00033F9F">
            <w:pPr>
              <w:spacing w:after="0" w:line="240" w:lineRule="auto"/>
              <w:jc w:val="both"/>
              <w:rPr>
                <w:rFonts w:ascii="Times New Roman" w:hAnsi="Times New Roman"/>
              </w:rPr>
            </w:pPr>
            <w:r w:rsidRPr="00005F9E">
              <w:rPr>
                <w:rFonts w:ascii="Times New Roman" w:hAnsi="Times New Roman"/>
                <w:bCs/>
              </w:rPr>
              <w:t>2.</w:t>
            </w:r>
            <w:r w:rsidRPr="00005F9E">
              <w:rPr>
                <w:rFonts w:ascii="Times New Roman" w:hAnsi="Times New Roman"/>
              </w:rPr>
              <w:t>Назначение и принципы использования системного и прикладного программного обеспечения.</w:t>
            </w:r>
            <w:r w:rsidRPr="00005F9E">
              <w:rPr>
                <w:rFonts w:ascii="Times New Roman" w:hAnsi="Times New Roman"/>
                <w:bCs/>
              </w:rPr>
              <w:t xml:space="preserve"> Командное взаимодействие пользователя с компьютером, графический пользовательский интерфейс. </w:t>
            </w:r>
          </w:p>
        </w:tc>
        <w:tc>
          <w:tcPr>
            <w:tcW w:w="503" w:type="pct"/>
            <w:vMerge/>
          </w:tcPr>
          <w:p w14:paraId="2A07965B"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001FDDFB" w14:textId="77777777" w:rsidR="00EB7DE1" w:rsidRPr="00005F9E" w:rsidRDefault="00EB7DE1" w:rsidP="00033F9F">
            <w:pPr>
              <w:spacing w:after="0" w:line="240" w:lineRule="auto"/>
              <w:rPr>
                <w:rFonts w:ascii="Times New Roman" w:hAnsi="Times New Roman"/>
                <w:b/>
                <w:bCs/>
                <w:i/>
              </w:rPr>
            </w:pPr>
          </w:p>
        </w:tc>
      </w:tr>
      <w:tr w:rsidR="00EB7DE1" w:rsidRPr="00005F9E" w14:paraId="0CCD87BF" w14:textId="77777777" w:rsidTr="00033F9F">
        <w:trPr>
          <w:trHeight w:val="20"/>
        </w:trPr>
        <w:tc>
          <w:tcPr>
            <w:tcW w:w="649" w:type="pct"/>
            <w:vMerge/>
          </w:tcPr>
          <w:p w14:paraId="749AAFAA" w14:textId="77777777" w:rsidR="00EB7DE1" w:rsidRPr="00005F9E" w:rsidRDefault="00EB7DE1" w:rsidP="00033F9F">
            <w:pPr>
              <w:spacing w:after="0" w:line="240" w:lineRule="auto"/>
              <w:rPr>
                <w:rFonts w:ascii="Times New Roman" w:hAnsi="Times New Roman"/>
                <w:b/>
                <w:bCs/>
                <w:i/>
              </w:rPr>
            </w:pPr>
          </w:p>
        </w:tc>
        <w:tc>
          <w:tcPr>
            <w:tcW w:w="3209" w:type="pct"/>
          </w:tcPr>
          <w:p w14:paraId="6D51F235" w14:textId="77777777" w:rsidR="00EB7DE1" w:rsidRPr="00005F9E" w:rsidRDefault="00EB7DE1" w:rsidP="00033F9F">
            <w:pPr>
              <w:spacing w:after="0" w:line="240" w:lineRule="auto"/>
              <w:jc w:val="both"/>
              <w:rPr>
                <w:rFonts w:ascii="Times New Roman" w:hAnsi="Times New Roman"/>
                <w:bCs/>
              </w:rPr>
            </w:pPr>
            <w:r w:rsidRPr="00005F9E">
              <w:rPr>
                <w:rFonts w:ascii="Times New Roman" w:hAnsi="Times New Roman"/>
                <w:bCs/>
              </w:rPr>
              <w:t>3. Операционная система Windows. Основные элементы окна. Типы меню. Операции с каталогами и файлами. Программа проводник.</w:t>
            </w:r>
          </w:p>
        </w:tc>
        <w:tc>
          <w:tcPr>
            <w:tcW w:w="503" w:type="pct"/>
            <w:vMerge/>
          </w:tcPr>
          <w:p w14:paraId="7BC5D95B"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70306CDF" w14:textId="77777777" w:rsidR="00EB7DE1" w:rsidRPr="00005F9E" w:rsidRDefault="00EB7DE1" w:rsidP="00033F9F">
            <w:pPr>
              <w:spacing w:after="0" w:line="240" w:lineRule="auto"/>
              <w:rPr>
                <w:rFonts w:ascii="Times New Roman" w:hAnsi="Times New Roman"/>
                <w:b/>
                <w:bCs/>
                <w:i/>
              </w:rPr>
            </w:pPr>
          </w:p>
        </w:tc>
      </w:tr>
      <w:tr w:rsidR="00EB7DE1" w:rsidRPr="00005F9E" w14:paraId="1BC93997" w14:textId="77777777" w:rsidTr="00033F9F">
        <w:trPr>
          <w:trHeight w:val="20"/>
        </w:trPr>
        <w:tc>
          <w:tcPr>
            <w:tcW w:w="649" w:type="pct"/>
            <w:vMerge/>
          </w:tcPr>
          <w:p w14:paraId="43DD710B" w14:textId="77777777" w:rsidR="00EB7DE1" w:rsidRPr="00005F9E" w:rsidRDefault="00EB7DE1" w:rsidP="00033F9F">
            <w:pPr>
              <w:spacing w:after="0" w:line="240" w:lineRule="auto"/>
              <w:rPr>
                <w:rFonts w:ascii="Times New Roman" w:hAnsi="Times New Roman"/>
                <w:b/>
                <w:bCs/>
                <w:i/>
              </w:rPr>
            </w:pPr>
          </w:p>
        </w:tc>
        <w:tc>
          <w:tcPr>
            <w:tcW w:w="3209" w:type="pct"/>
          </w:tcPr>
          <w:p w14:paraId="214697DA" w14:textId="77777777" w:rsidR="00EB7DE1" w:rsidRPr="00005F9E" w:rsidRDefault="00EB7DE1" w:rsidP="00033F9F">
            <w:pPr>
              <w:spacing w:after="0" w:line="240" w:lineRule="auto"/>
              <w:rPr>
                <w:rFonts w:ascii="Times New Roman" w:hAnsi="Times New Roman"/>
              </w:rPr>
            </w:pPr>
            <w:r w:rsidRPr="00005F9E">
              <w:rPr>
                <w:rFonts w:ascii="Times New Roman" w:hAnsi="Times New Roman"/>
                <w:bCs/>
              </w:rPr>
              <w:t>Тематика практических занятий:</w:t>
            </w:r>
          </w:p>
        </w:tc>
        <w:tc>
          <w:tcPr>
            <w:tcW w:w="503" w:type="pct"/>
          </w:tcPr>
          <w:p w14:paraId="2C3C4C68"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2</w:t>
            </w:r>
          </w:p>
        </w:tc>
        <w:tc>
          <w:tcPr>
            <w:tcW w:w="639" w:type="pct"/>
            <w:vMerge/>
          </w:tcPr>
          <w:p w14:paraId="204BECD4" w14:textId="77777777" w:rsidR="00EB7DE1" w:rsidRPr="00005F9E" w:rsidRDefault="00EB7DE1" w:rsidP="00033F9F">
            <w:pPr>
              <w:spacing w:after="0" w:line="240" w:lineRule="auto"/>
              <w:rPr>
                <w:rFonts w:ascii="Times New Roman" w:hAnsi="Times New Roman"/>
                <w:b/>
                <w:bCs/>
                <w:i/>
              </w:rPr>
            </w:pPr>
          </w:p>
        </w:tc>
      </w:tr>
      <w:tr w:rsidR="00EB7DE1" w:rsidRPr="00005F9E" w14:paraId="3FFBDB4B" w14:textId="77777777" w:rsidTr="00033F9F">
        <w:trPr>
          <w:trHeight w:val="20"/>
        </w:trPr>
        <w:tc>
          <w:tcPr>
            <w:tcW w:w="649" w:type="pct"/>
            <w:vMerge/>
          </w:tcPr>
          <w:p w14:paraId="11B30EA7" w14:textId="77777777" w:rsidR="00EB7DE1" w:rsidRPr="00005F9E" w:rsidRDefault="00EB7DE1" w:rsidP="00033F9F">
            <w:pPr>
              <w:spacing w:after="0" w:line="240" w:lineRule="auto"/>
              <w:rPr>
                <w:rFonts w:ascii="Times New Roman" w:hAnsi="Times New Roman"/>
                <w:b/>
                <w:bCs/>
                <w:i/>
              </w:rPr>
            </w:pPr>
          </w:p>
        </w:tc>
        <w:tc>
          <w:tcPr>
            <w:tcW w:w="3209" w:type="pct"/>
          </w:tcPr>
          <w:p w14:paraId="1D45EA5F" w14:textId="77777777" w:rsidR="00EB7DE1" w:rsidRPr="00005F9E" w:rsidRDefault="00EB7DE1" w:rsidP="00B81A4B">
            <w:pPr>
              <w:pStyle w:val="af"/>
              <w:numPr>
                <w:ilvl w:val="0"/>
                <w:numId w:val="71"/>
              </w:numPr>
              <w:tabs>
                <w:tab w:val="left" w:pos="266"/>
              </w:tabs>
              <w:spacing w:before="0" w:after="0"/>
              <w:ind w:left="0" w:firstLine="0"/>
              <w:jc w:val="both"/>
              <w:rPr>
                <w:bCs/>
                <w:sz w:val="22"/>
                <w:szCs w:val="22"/>
              </w:rPr>
            </w:pPr>
            <w:r w:rsidRPr="00005F9E">
              <w:rPr>
                <w:bCs/>
                <w:sz w:val="22"/>
                <w:szCs w:val="22"/>
              </w:rPr>
              <w:t>Практическое занятие: «Работа в операционной системе Windows</w:t>
            </w:r>
            <w:r w:rsidRPr="00005F9E">
              <w:rPr>
                <w:bCs/>
                <w:iCs/>
                <w:sz w:val="22"/>
                <w:szCs w:val="22"/>
              </w:rPr>
              <w:t>.</w:t>
            </w:r>
            <w:r w:rsidRPr="00005F9E">
              <w:rPr>
                <w:bCs/>
                <w:sz w:val="22"/>
                <w:szCs w:val="22"/>
              </w:rPr>
              <w:t xml:space="preserve"> Применение программы проводник в работе с ПК. Использование </w:t>
            </w:r>
            <w:r w:rsidRPr="00005F9E">
              <w:rPr>
                <w:bCs/>
                <w:sz w:val="22"/>
                <w:szCs w:val="22"/>
                <w:lang w:val="en-US"/>
              </w:rPr>
              <w:t>Internet Explorer</w:t>
            </w:r>
            <w:r w:rsidRPr="00005F9E">
              <w:rPr>
                <w:bCs/>
                <w:sz w:val="22"/>
                <w:szCs w:val="22"/>
              </w:rPr>
              <w:t xml:space="preserve"> и других браузеров».</w:t>
            </w:r>
          </w:p>
        </w:tc>
        <w:tc>
          <w:tcPr>
            <w:tcW w:w="503" w:type="pct"/>
          </w:tcPr>
          <w:p w14:paraId="1E3CFFDA"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2</w:t>
            </w:r>
          </w:p>
        </w:tc>
        <w:tc>
          <w:tcPr>
            <w:tcW w:w="639" w:type="pct"/>
            <w:vMerge/>
          </w:tcPr>
          <w:p w14:paraId="253010A9" w14:textId="77777777" w:rsidR="00EB7DE1" w:rsidRPr="00005F9E" w:rsidRDefault="00EB7DE1" w:rsidP="00033F9F">
            <w:pPr>
              <w:spacing w:after="0" w:line="240" w:lineRule="auto"/>
              <w:rPr>
                <w:rFonts w:ascii="Times New Roman" w:hAnsi="Times New Roman"/>
                <w:b/>
                <w:bCs/>
                <w:i/>
              </w:rPr>
            </w:pPr>
          </w:p>
        </w:tc>
      </w:tr>
      <w:tr w:rsidR="00EB7DE1" w:rsidRPr="00005F9E" w14:paraId="3DA37D36" w14:textId="77777777" w:rsidTr="00033F9F">
        <w:trPr>
          <w:trHeight w:val="20"/>
        </w:trPr>
        <w:tc>
          <w:tcPr>
            <w:tcW w:w="649" w:type="pct"/>
            <w:vMerge w:val="restart"/>
          </w:tcPr>
          <w:p w14:paraId="3C18930E" w14:textId="77777777" w:rsidR="00EB7DE1" w:rsidRPr="00005F9E" w:rsidRDefault="00EB7DE1" w:rsidP="00033F9F">
            <w:pPr>
              <w:spacing w:after="0" w:line="240" w:lineRule="auto"/>
              <w:rPr>
                <w:rFonts w:ascii="Times New Roman" w:hAnsi="Times New Roman"/>
                <w:bCs/>
              </w:rPr>
            </w:pPr>
            <w:r w:rsidRPr="00005F9E">
              <w:rPr>
                <w:rFonts w:ascii="Times New Roman" w:hAnsi="Times New Roman"/>
                <w:bCs/>
              </w:rPr>
              <w:t xml:space="preserve">Тема 1.3 Знакомство с </w:t>
            </w:r>
            <w:r w:rsidRPr="00005F9E">
              <w:rPr>
                <w:rFonts w:ascii="Times New Roman" w:hAnsi="Times New Roman"/>
                <w:bCs/>
                <w:lang w:val="en-US"/>
              </w:rPr>
              <w:t>MSOffice</w:t>
            </w:r>
          </w:p>
        </w:tc>
        <w:tc>
          <w:tcPr>
            <w:tcW w:w="3209" w:type="pct"/>
          </w:tcPr>
          <w:p w14:paraId="15CE4C84" w14:textId="77777777" w:rsidR="00EB7DE1" w:rsidRPr="00005F9E" w:rsidRDefault="00EB7DE1" w:rsidP="00033F9F">
            <w:pPr>
              <w:spacing w:after="0" w:line="240" w:lineRule="auto"/>
              <w:jc w:val="both"/>
              <w:rPr>
                <w:rFonts w:ascii="Times New Roman" w:hAnsi="Times New Roman"/>
                <w:bCs/>
              </w:rPr>
            </w:pPr>
            <w:r w:rsidRPr="00005F9E">
              <w:rPr>
                <w:rFonts w:ascii="Times New Roman" w:hAnsi="Times New Roman"/>
                <w:bCs/>
              </w:rPr>
              <w:t>Содержание учебного материала</w:t>
            </w:r>
          </w:p>
        </w:tc>
        <w:tc>
          <w:tcPr>
            <w:tcW w:w="503" w:type="pct"/>
            <w:vMerge w:val="restart"/>
          </w:tcPr>
          <w:p w14:paraId="265A21EC"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4</w:t>
            </w:r>
          </w:p>
        </w:tc>
        <w:tc>
          <w:tcPr>
            <w:tcW w:w="639" w:type="pct"/>
            <w:vMerge w:val="restart"/>
          </w:tcPr>
          <w:p w14:paraId="6AD41686"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657110EF" w14:textId="77777777" w:rsidR="00EB7DE1" w:rsidRPr="00005F9E" w:rsidRDefault="00EB7DE1" w:rsidP="00033F9F">
            <w:pPr>
              <w:spacing w:after="0" w:line="240" w:lineRule="auto"/>
              <w:rPr>
                <w:rFonts w:ascii="Times New Roman" w:hAnsi="Times New Roman"/>
              </w:rPr>
            </w:pPr>
          </w:p>
        </w:tc>
      </w:tr>
      <w:tr w:rsidR="00EB7DE1" w:rsidRPr="00005F9E" w14:paraId="22EA3F35" w14:textId="77777777" w:rsidTr="00033F9F">
        <w:trPr>
          <w:trHeight w:val="20"/>
        </w:trPr>
        <w:tc>
          <w:tcPr>
            <w:tcW w:w="649" w:type="pct"/>
            <w:vMerge/>
          </w:tcPr>
          <w:p w14:paraId="44075908" w14:textId="77777777" w:rsidR="00EB7DE1" w:rsidRPr="00005F9E" w:rsidRDefault="00EB7DE1" w:rsidP="00033F9F">
            <w:pPr>
              <w:spacing w:after="0" w:line="240" w:lineRule="auto"/>
              <w:rPr>
                <w:rFonts w:ascii="Times New Roman" w:hAnsi="Times New Roman"/>
                <w:bCs/>
              </w:rPr>
            </w:pPr>
          </w:p>
        </w:tc>
        <w:tc>
          <w:tcPr>
            <w:tcW w:w="3209" w:type="pct"/>
          </w:tcPr>
          <w:p w14:paraId="68EF6EA1" w14:textId="77777777" w:rsidR="00EB7DE1" w:rsidRPr="00005F9E" w:rsidRDefault="00EB7DE1" w:rsidP="00B81A4B">
            <w:pPr>
              <w:pStyle w:val="2"/>
              <w:numPr>
                <w:ilvl w:val="0"/>
                <w:numId w:val="73"/>
              </w:numPr>
              <w:shd w:val="clear" w:color="auto" w:fill="FFFFFF"/>
              <w:tabs>
                <w:tab w:val="left" w:pos="266"/>
              </w:tabs>
              <w:spacing w:before="0" w:after="0"/>
              <w:ind w:left="0" w:firstLine="0"/>
              <w:jc w:val="both"/>
              <w:rPr>
                <w:rFonts w:ascii="Times New Roman" w:hAnsi="Times New Roman"/>
                <w:b w:val="0"/>
                <w:bCs w:val="0"/>
                <w:i w:val="0"/>
                <w:color w:val="000000"/>
                <w:sz w:val="22"/>
                <w:szCs w:val="22"/>
              </w:rPr>
            </w:pPr>
            <w:r w:rsidRPr="00005F9E">
              <w:rPr>
                <w:rFonts w:ascii="Times New Roman" w:hAnsi="Times New Roman"/>
                <w:b w:val="0"/>
                <w:bCs w:val="0"/>
                <w:i w:val="0"/>
                <w:color w:val="000000"/>
                <w:sz w:val="22"/>
                <w:szCs w:val="22"/>
              </w:rPr>
              <w:t>Знакомство с MicrosoftOffice: панель инструментов, буфер обмена, сохранение, связывание и внедрение данных. Работа с документами Word: редактирование, оформление текста.</w:t>
            </w:r>
          </w:p>
        </w:tc>
        <w:tc>
          <w:tcPr>
            <w:tcW w:w="503" w:type="pct"/>
            <w:vMerge/>
          </w:tcPr>
          <w:p w14:paraId="447417D1"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34C27409" w14:textId="77777777" w:rsidR="00EB7DE1" w:rsidRPr="00005F9E" w:rsidRDefault="00EB7DE1" w:rsidP="00033F9F">
            <w:pPr>
              <w:spacing w:after="0" w:line="240" w:lineRule="auto"/>
              <w:rPr>
                <w:rFonts w:ascii="Times New Roman" w:hAnsi="Times New Roman"/>
                <w:b/>
                <w:bCs/>
                <w:i/>
              </w:rPr>
            </w:pPr>
          </w:p>
        </w:tc>
      </w:tr>
      <w:tr w:rsidR="00EB7DE1" w:rsidRPr="00005F9E" w14:paraId="61E1CAC5" w14:textId="77777777" w:rsidTr="00033F9F">
        <w:trPr>
          <w:trHeight w:val="20"/>
        </w:trPr>
        <w:tc>
          <w:tcPr>
            <w:tcW w:w="649" w:type="pct"/>
            <w:vMerge/>
          </w:tcPr>
          <w:p w14:paraId="0F87A81A" w14:textId="77777777" w:rsidR="00EB7DE1" w:rsidRPr="00005F9E" w:rsidRDefault="00EB7DE1" w:rsidP="00033F9F">
            <w:pPr>
              <w:spacing w:after="0" w:line="240" w:lineRule="auto"/>
              <w:rPr>
                <w:rFonts w:ascii="Times New Roman" w:hAnsi="Times New Roman"/>
                <w:bCs/>
              </w:rPr>
            </w:pPr>
          </w:p>
        </w:tc>
        <w:tc>
          <w:tcPr>
            <w:tcW w:w="3209" w:type="pct"/>
          </w:tcPr>
          <w:p w14:paraId="6248AABC" w14:textId="77777777" w:rsidR="00EB7DE1" w:rsidRPr="00005F9E" w:rsidRDefault="00EB7DE1" w:rsidP="00B81A4B">
            <w:pPr>
              <w:pStyle w:val="af"/>
              <w:numPr>
                <w:ilvl w:val="0"/>
                <w:numId w:val="73"/>
              </w:numPr>
              <w:tabs>
                <w:tab w:val="left" w:pos="266"/>
              </w:tabs>
              <w:spacing w:before="0" w:after="0"/>
              <w:ind w:left="0" w:firstLine="0"/>
              <w:jc w:val="both"/>
              <w:rPr>
                <w:bCs/>
                <w:sz w:val="22"/>
                <w:szCs w:val="22"/>
              </w:rPr>
            </w:pPr>
            <w:r w:rsidRPr="00005F9E">
              <w:rPr>
                <w:bCs/>
                <w:color w:val="000000"/>
                <w:sz w:val="22"/>
                <w:szCs w:val="22"/>
                <w:lang w:val="en-US"/>
              </w:rPr>
              <w:t>MSExcel</w:t>
            </w:r>
            <w:r w:rsidRPr="00005F9E">
              <w:rPr>
                <w:bCs/>
                <w:color w:val="000000"/>
                <w:sz w:val="22"/>
                <w:szCs w:val="22"/>
              </w:rPr>
              <w:t>: возможности применения для составления таблиц и расчётов. Работа с числами и создание формул в Ex</w:t>
            </w:r>
            <w:r w:rsidRPr="00005F9E">
              <w:rPr>
                <w:bCs/>
                <w:color w:val="000000"/>
                <w:sz w:val="22"/>
                <w:szCs w:val="22"/>
                <w:lang w:val="en-US"/>
              </w:rPr>
              <w:t>c</w:t>
            </w:r>
            <w:r w:rsidRPr="00005F9E">
              <w:rPr>
                <w:bCs/>
                <w:color w:val="000000"/>
                <w:sz w:val="22"/>
                <w:szCs w:val="22"/>
              </w:rPr>
              <w:t>el.</w:t>
            </w:r>
          </w:p>
        </w:tc>
        <w:tc>
          <w:tcPr>
            <w:tcW w:w="503" w:type="pct"/>
            <w:vMerge/>
          </w:tcPr>
          <w:p w14:paraId="18CADE78"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39C551D9" w14:textId="77777777" w:rsidR="00EB7DE1" w:rsidRPr="00005F9E" w:rsidRDefault="00EB7DE1" w:rsidP="00033F9F">
            <w:pPr>
              <w:spacing w:after="0" w:line="240" w:lineRule="auto"/>
              <w:rPr>
                <w:rFonts w:ascii="Times New Roman" w:hAnsi="Times New Roman"/>
                <w:b/>
                <w:bCs/>
                <w:i/>
              </w:rPr>
            </w:pPr>
          </w:p>
        </w:tc>
      </w:tr>
      <w:tr w:rsidR="00EB7DE1" w:rsidRPr="00005F9E" w14:paraId="0314B071" w14:textId="77777777" w:rsidTr="00033F9F">
        <w:trPr>
          <w:trHeight w:val="20"/>
        </w:trPr>
        <w:tc>
          <w:tcPr>
            <w:tcW w:w="649" w:type="pct"/>
            <w:vMerge/>
          </w:tcPr>
          <w:p w14:paraId="2E2CD8B6" w14:textId="77777777" w:rsidR="00EB7DE1" w:rsidRPr="00005F9E" w:rsidRDefault="00EB7DE1" w:rsidP="00033F9F">
            <w:pPr>
              <w:spacing w:after="0" w:line="240" w:lineRule="auto"/>
              <w:rPr>
                <w:rFonts w:ascii="Times New Roman" w:hAnsi="Times New Roman"/>
                <w:bCs/>
              </w:rPr>
            </w:pPr>
          </w:p>
        </w:tc>
        <w:tc>
          <w:tcPr>
            <w:tcW w:w="3209" w:type="pct"/>
          </w:tcPr>
          <w:p w14:paraId="09827C3D" w14:textId="77777777" w:rsidR="00EB7DE1" w:rsidRPr="00005F9E" w:rsidRDefault="00EB7DE1" w:rsidP="00B81A4B">
            <w:pPr>
              <w:pStyle w:val="af"/>
              <w:numPr>
                <w:ilvl w:val="0"/>
                <w:numId w:val="73"/>
              </w:numPr>
              <w:tabs>
                <w:tab w:val="left" w:pos="266"/>
              </w:tabs>
              <w:spacing w:before="0" w:after="0"/>
              <w:ind w:left="0" w:firstLine="0"/>
              <w:jc w:val="both"/>
              <w:rPr>
                <w:bCs/>
                <w:sz w:val="22"/>
                <w:szCs w:val="22"/>
              </w:rPr>
            </w:pPr>
            <w:r w:rsidRPr="00005F9E">
              <w:rPr>
                <w:bCs/>
                <w:color w:val="000000"/>
                <w:sz w:val="22"/>
                <w:szCs w:val="22"/>
              </w:rPr>
              <w:t>Применение Access: создание и использование базы данных.</w:t>
            </w:r>
          </w:p>
        </w:tc>
        <w:tc>
          <w:tcPr>
            <w:tcW w:w="503" w:type="pct"/>
            <w:vMerge/>
          </w:tcPr>
          <w:p w14:paraId="6DE4D386"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7E93B1B0" w14:textId="77777777" w:rsidR="00EB7DE1" w:rsidRPr="00005F9E" w:rsidRDefault="00EB7DE1" w:rsidP="00033F9F">
            <w:pPr>
              <w:spacing w:after="0" w:line="240" w:lineRule="auto"/>
              <w:rPr>
                <w:rFonts w:ascii="Times New Roman" w:hAnsi="Times New Roman"/>
                <w:b/>
                <w:bCs/>
                <w:i/>
              </w:rPr>
            </w:pPr>
          </w:p>
        </w:tc>
      </w:tr>
      <w:tr w:rsidR="00EB7DE1" w:rsidRPr="00005F9E" w14:paraId="6FC40317" w14:textId="77777777" w:rsidTr="00033F9F">
        <w:trPr>
          <w:trHeight w:val="281"/>
        </w:trPr>
        <w:tc>
          <w:tcPr>
            <w:tcW w:w="649" w:type="pct"/>
            <w:vMerge/>
          </w:tcPr>
          <w:p w14:paraId="4BC18A22" w14:textId="77777777" w:rsidR="00EB7DE1" w:rsidRPr="00005F9E" w:rsidRDefault="00EB7DE1" w:rsidP="00033F9F">
            <w:pPr>
              <w:spacing w:after="0" w:line="240" w:lineRule="auto"/>
              <w:rPr>
                <w:rFonts w:ascii="Times New Roman" w:hAnsi="Times New Roman"/>
                <w:bCs/>
              </w:rPr>
            </w:pPr>
          </w:p>
        </w:tc>
        <w:tc>
          <w:tcPr>
            <w:tcW w:w="3209" w:type="pct"/>
          </w:tcPr>
          <w:p w14:paraId="5ADD2533" w14:textId="77777777" w:rsidR="00EB7DE1" w:rsidRPr="00005F9E" w:rsidRDefault="00EB7DE1" w:rsidP="00033F9F">
            <w:pPr>
              <w:tabs>
                <w:tab w:val="left" w:pos="266"/>
              </w:tabs>
              <w:spacing w:after="0" w:line="240" w:lineRule="auto"/>
              <w:jc w:val="both"/>
              <w:rPr>
                <w:rFonts w:ascii="Times New Roman" w:hAnsi="Times New Roman"/>
                <w:bCs/>
              </w:rPr>
            </w:pPr>
            <w:r w:rsidRPr="00005F9E">
              <w:rPr>
                <w:rFonts w:ascii="Times New Roman" w:hAnsi="Times New Roman"/>
                <w:bCs/>
              </w:rPr>
              <w:t>Тематика практических занятий:</w:t>
            </w:r>
          </w:p>
        </w:tc>
        <w:tc>
          <w:tcPr>
            <w:tcW w:w="503" w:type="pct"/>
          </w:tcPr>
          <w:p w14:paraId="70E9071E"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2</w:t>
            </w:r>
          </w:p>
        </w:tc>
        <w:tc>
          <w:tcPr>
            <w:tcW w:w="639" w:type="pct"/>
            <w:vMerge/>
          </w:tcPr>
          <w:p w14:paraId="36C2F1D3" w14:textId="77777777" w:rsidR="00EB7DE1" w:rsidRPr="00005F9E" w:rsidRDefault="00EB7DE1" w:rsidP="00033F9F">
            <w:pPr>
              <w:spacing w:after="0" w:line="240" w:lineRule="auto"/>
              <w:rPr>
                <w:rFonts w:ascii="Times New Roman" w:hAnsi="Times New Roman"/>
                <w:b/>
                <w:bCs/>
                <w:i/>
              </w:rPr>
            </w:pPr>
          </w:p>
        </w:tc>
      </w:tr>
      <w:tr w:rsidR="00EB7DE1" w:rsidRPr="00005F9E" w14:paraId="7D51D60D" w14:textId="77777777" w:rsidTr="00033F9F">
        <w:trPr>
          <w:trHeight w:val="20"/>
        </w:trPr>
        <w:tc>
          <w:tcPr>
            <w:tcW w:w="649" w:type="pct"/>
            <w:vMerge/>
          </w:tcPr>
          <w:p w14:paraId="4DB78895" w14:textId="77777777" w:rsidR="00EB7DE1" w:rsidRPr="00005F9E" w:rsidRDefault="00EB7DE1" w:rsidP="00033F9F">
            <w:pPr>
              <w:spacing w:after="0" w:line="240" w:lineRule="auto"/>
              <w:rPr>
                <w:rFonts w:ascii="Times New Roman" w:hAnsi="Times New Roman"/>
                <w:bCs/>
              </w:rPr>
            </w:pPr>
          </w:p>
        </w:tc>
        <w:tc>
          <w:tcPr>
            <w:tcW w:w="3209" w:type="pct"/>
          </w:tcPr>
          <w:p w14:paraId="14FFA675" w14:textId="77777777" w:rsidR="00EB7DE1" w:rsidRPr="00005F9E" w:rsidRDefault="00EB7DE1" w:rsidP="00B81A4B">
            <w:pPr>
              <w:pStyle w:val="af"/>
              <w:numPr>
                <w:ilvl w:val="0"/>
                <w:numId w:val="72"/>
              </w:numPr>
              <w:tabs>
                <w:tab w:val="left" w:pos="266"/>
              </w:tabs>
              <w:spacing w:before="0" w:after="0"/>
              <w:ind w:left="0" w:firstLine="0"/>
              <w:jc w:val="both"/>
              <w:rPr>
                <w:bCs/>
                <w:sz w:val="22"/>
                <w:szCs w:val="22"/>
              </w:rPr>
            </w:pPr>
            <w:r w:rsidRPr="00005F9E">
              <w:rPr>
                <w:bCs/>
                <w:sz w:val="22"/>
                <w:szCs w:val="22"/>
              </w:rPr>
              <w:t xml:space="preserve">Практическое занятие: «Знакомство с «горячими» клавишами при работе в </w:t>
            </w:r>
            <w:r w:rsidRPr="00005F9E">
              <w:rPr>
                <w:bCs/>
                <w:sz w:val="22"/>
                <w:szCs w:val="22"/>
                <w:lang w:val="en-US"/>
              </w:rPr>
              <w:t>MSOffice</w:t>
            </w:r>
            <w:r w:rsidRPr="00005F9E">
              <w:rPr>
                <w:bCs/>
                <w:sz w:val="22"/>
                <w:szCs w:val="22"/>
              </w:rPr>
              <w:t>»</w:t>
            </w:r>
          </w:p>
        </w:tc>
        <w:tc>
          <w:tcPr>
            <w:tcW w:w="503" w:type="pct"/>
          </w:tcPr>
          <w:p w14:paraId="2EA18051"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2</w:t>
            </w:r>
          </w:p>
        </w:tc>
        <w:tc>
          <w:tcPr>
            <w:tcW w:w="639" w:type="pct"/>
            <w:vMerge/>
          </w:tcPr>
          <w:p w14:paraId="04C4648B" w14:textId="77777777" w:rsidR="00EB7DE1" w:rsidRPr="00005F9E" w:rsidRDefault="00EB7DE1" w:rsidP="00033F9F">
            <w:pPr>
              <w:spacing w:after="0" w:line="240" w:lineRule="auto"/>
              <w:rPr>
                <w:rFonts w:ascii="Times New Roman" w:hAnsi="Times New Roman"/>
                <w:b/>
                <w:bCs/>
                <w:i/>
              </w:rPr>
            </w:pPr>
          </w:p>
        </w:tc>
      </w:tr>
      <w:tr w:rsidR="00EB7DE1" w:rsidRPr="00005F9E" w14:paraId="15EE07BA" w14:textId="77777777" w:rsidTr="00033F9F">
        <w:trPr>
          <w:trHeight w:val="20"/>
        </w:trPr>
        <w:tc>
          <w:tcPr>
            <w:tcW w:w="3858" w:type="pct"/>
            <w:gridSpan w:val="2"/>
          </w:tcPr>
          <w:p w14:paraId="478D9B58" w14:textId="77777777" w:rsidR="00EB7DE1" w:rsidRPr="00005F9E" w:rsidRDefault="00EB7DE1" w:rsidP="00033F9F">
            <w:pPr>
              <w:spacing w:after="0" w:line="240" w:lineRule="auto"/>
              <w:rPr>
                <w:rFonts w:ascii="Times New Roman" w:hAnsi="Times New Roman"/>
                <w:b/>
              </w:rPr>
            </w:pPr>
            <w:r w:rsidRPr="00005F9E">
              <w:rPr>
                <w:rFonts w:ascii="Times New Roman" w:hAnsi="Times New Roman"/>
                <w:b/>
                <w:bCs/>
              </w:rPr>
              <w:t>Раздел 2.</w:t>
            </w:r>
            <w:r w:rsidRPr="00005F9E">
              <w:rPr>
                <w:rFonts w:ascii="Times New Roman" w:hAnsi="Times New Roman"/>
                <w:b/>
              </w:rPr>
              <w:t>Общий состав и структура информационно-вычислительных систем</w:t>
            </w:r>
          </w:p>
        </w:tc>
        <w:tc>
          <w:tcPr>
            <w:tcW w:w="503" w:type="pct"/>
          </w:tcPr>
          <w:p w14:paraId="1E8D6B18" w14:textId="77777777" w:rsidR="00EB7DE1" w:rsidRPr="00005F9E" w:rsidRDefault="00EB7DE1" w:rsidP="00033F9F">
            <w:pPr>
              <w:spacing w:after="0" w:line="240" w:lineRule="auto"/>
              <w:jc w:val="center"/>
              <w:rPr>
                <w:rFonts w:ascii="Times New Roman" w:hAnsi="Times New Roman"/>
                <w:b/>
                <w:bCs/>
              </w:rPr>
            </w:pPr>
            <w:r w:rsidRPr="00005F9E">
              <w:rPr>
                <w:rFonts w:ascii="Times New Roman" w:hAnsi="Times New Roman"/>
                <w:b/>
                <w:bCs/>
              </w:rPr>
              <w:t>8</w:t>
            </w:r>
          </w:p>
        </w:tc>
        <w:tc>
          <w:tcPr>
            <w:tcW w:w="639" w:type="pct"/>
          </w:tcPr>
          <w:p w14:paraId="32522F51" w14:textId="77777777" w:rsidR="00EB7DE1" w:rsidRPr="00005F9E" w:rsidRDefault="00EB7DE1" w:rsidP="00033F9F">
            <w:pPr>
              <w:spacing w:after="0" w:line="240" w:lineRule="auto"/>
              <w:jc w:val="center"/>
              <w:rPr>
                <w:rFonts w:ascii="Times New Roman" w:hAnsi="Times New Roman"/>
                <w:b/>
                <w:bCs/>
                <w:i/>
              </w:rPr>
            </w:pPr>
          </w:p>
        </w:tc>
      </w:tr>
      <w:tr w:rsidR="00EB7DE1" w:rsidRPr="00005F9E" w14:paraId="36817DC0" w14:textId="77777777" w:rsidTr="00033F9F">
        <w:trPr>
          <w:trHeight w:val="20"/>
        </w:trPr>
        <w:tc>
          <w:tcPr>
            <w:tcW w:w="649" w:type="pct"/>
            <w:vMerge w:val="restart"/>
          </w:tcPr>
          <w:p w14:paraId="67AB211E" w14:textId="77777777" w:rsidR="00EB7DE1" w:rsidRPr="00005F9E" w:rsidRDefault="00EB7DE1" w:rsidP="00033F9F">
            <w:pPr>
              <w:spacing w:after="0" w:line="240" w:lineRule="auto"/>
              <w:jc w:val="both"/>
              <w:rPr>
                <w:rFonts w:ascii="Times New Roman" w:hAnsi="Times New Roman"/>
              </w:rPr>
            </w:pPr>
            <w:r w:rsidRPr="00005F9E">
              <w:rPr>
                <w:rFonts w:ascii="Times New Roman" w:hAnsi="Times New Roman"/>
              </w:rPr>
              <w:t xml:space="preserve">Тема 2.1. </w:t>
            </w:r>
          </w:p>
          <w:p w14:paraId="2B225EBB" w14:textId="77777777" w:rsidR="00EB7DE1" w:rsidRPr="00005F9E" w:rsidRDefault="00EB7DE1" w:rsidP="00033F9F">
            <w:pPr>
              <w:spacing w:after="0" w:line="240" w:lineRule="auto"/>
              <w:jc w:val="both"/>
              <w:rPr>
                <w:rFonts w:ascii="Times New Roman" w:hAnsi="Times New Roman"/>
              </w:rPr>
            </w:pPr>
            <w:r w:rsidRPr="00005F9E">
              <w:rPr>
                <w:rFonts w:ascii="Times New Roman" w:hAnsi="Times New Roman"/>
                <w:bCs/>
                <w:color w:val="000000"/>
              </w:rPr>
              <w:t>Классификация вычислительных систем</w:t>
            </w:r>
          </w:p>
        </w:tc>
        <w:tc>
          <w:tcPr>
            <w:tcW w:w="3209" w:type="pct"/>
          </w:tcPr>
          <w:p w14:paraId="6098F5D0"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bCs/>
              </w:rPr>
              <w:t>Содержание учебного материала</w:t>
            </w:r>
          </w:p>
        </w:tc>
        <w:tc>
          <w:tcPr>
            <w:tcW w:w="503" w:type="pct"/>
            <w:vMerge w:val="restart"/>
          </w:tcPr>
          <w:p w14:paraId="671B0A25"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4</w:t>
            </w:r>
          </w:p>
        </w:tc>
        <w:tc>
          <w:tcPr>
            <w:tcW w:w="639" w:type="pct"/>
            <w:vMerge w:val="restart"/>
          </w:tcPr>
          <w:p w14:paraId="136128A0"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11604D48" w14:textId="77777777" w:rsidR="00EB7DE1" w:rsidRPr="00005F9E" w:rsidRDefault="00EB7DE1" w:rsidP="00033F9F">
            <w:pPr>
              <w:spacing w:after="0" w:line="240" w:lineRule="auto"/>
              <w:rPr>
                <w:rFonts w:ascii="Times New Roman" w:hAnsi="Times New Roman"/>
              </w:rPr>
            </w:pPr>
          </w:p>
        </w:tc>
      </w:tr>
      <w:tr w:rsidR="00EB7DE1" w:rsidRPr="00005F9E" w14:paraId="08649519" w14:textId="77777777" w:rsidTr="00033F9F">
        <w:trPr>
          <w:trHeight w:val="479"/>
        </w:trPr>
        <w:tc>
          <w:tcPr>
            <w:tcW w:w="649" w:type="pct"/>
            <w:vMerge/>
          </w:tcPr>
          <w:p w14:paraId="20C20A3D" w14:textId="77777777" w:rsidR="00EB7DE1" w:rsidRPr="00005F9E" w:rsidRDefault="00EB7DE1" w:rsidP="00033F9F">
            <w:pPr>
              <w:spacing w:after="0" w:line="240" w:lineRule="auto"/>
              <w:rPr>
                <w:rFonts w:ascii="Times New Roman" w:hAnsi="Times New Roman"/>
              </w:rPr>
            </w:pPr>
          </w:p>
        </w:tc>
        <w:tc>
          <w:tcPr>
            <w:tcW w:w="3209" w:type="pct"/>
          </w:tcPr>
          <w:p w14:paraId="4F0F97AE" w14:textId="77777777" w:rsidR="00EB7DE1" w:rsidRPr="00005F9E" w:rsidRDefault="00EB7DE1" w:rsidP="00B81A4B">
            <w:pPr>
              <w:pStyle w:val="af"/>
              <w:numPr>
                <w:ilvl w:val="0"/>
                <w:numId w:val="66"/>
              </w:numPr>
              <w:tabs>
                <w:tab w:val="left" w:pos="266"/>
              </w:tabs>
              <w:spacing w:before="0" w:after="0"/>
              <w:ind w:left="0" w:firstLine="0"/>
              <w:jc w:val="both"/>
              <w:rPr>
                <w:sz w:val="22"/>
                <w:szCs w:val="22"/>
              </w:rPr>
            </w:pPr>
            <w:r w:rsidRPr="00005F9E">
              <w:rPr>
                <w:sz w:val="22"/>
                <w:szCs w:val="22"/>
              </w:rPr>
              <w:t>Термин «вычислительная система», структура вычислительной системы, типы вычислительных систем. Мультипроцессоры.</w:t>
            </w:r>
          </w:p>
        </w:tc>
        <w:tc>
          <w:tcPr>
            <w:tcW w:w="503" w:type="pct"/>
            <w:vMerge/>
          </w:tcPr>
          <w:p w14:paraId="243AE007"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01B14304" w14:textId="77777777" w:rsidR="00EB7DE1" w:rsidRPr="00005F9E" w:rsidRDefault="00EB7DE1" w:rsidP="00033F9F">
            <w:pPr>
              <w:spacing w:after="0" w:line="240" w:lineRule="auto"/>
              <w:rPr>
                <w:rFonts w:ascii="Times New Roman" w:hAnsi="Times New Roman"/>
                <w:b/>
                <w:bCs/>
                <w:i/>
              </w:rPr>
            </w:pPr>
          </w:p>
        </w:tc>
      </w:tr>
      <w:tr w:rsidR="00EB7DE1" w:rsidRPr="00005F9E" w14:paraId="1778C265" w14:textId="77777777" w:rsidTr="00033F9F">
        <w:trPr>
          <w:trHeight w:val="331"/>
        </w:trPr>
        <w:tc>
          <w:tcPr>
            <w:tcW w:w="649" w:type="pct"/>
            <w:vMerge/>
          </w:tcPr>
          <w:p w14:paraId="15B88CBF" w14:textId="77777777" w:rsidR="00EB7DE1" w:rsidRPr="00005F9E" w:rsidRDefault="00EB7DE1" w:rsidP="00033F9F">
            <w:pPr>
              <w:spacing w:after="0" w:line="240" w:lineRule="auto"/>
              <w:rPr>
                <w:rFonts w:ascii="Times New Roman" w:hAnsi="Times New Roman"/>
              </w:rPr>
            </w:pPr>
          </w:p>
        </w:tc>
        <w:tc>
          <w:tcPr>
            <w:tcW w:w="3209" w:type="pct"/>
          </w:tcPr>
          <w:p w14:paraId="63FC2962" w14:textId="77777777" w:rsidR="00EB7DE1" w:rsidRPr="00005F9E" w:rsidRDefault="00EB7DE1" w:rsidP="00B81A4B">
            <w:pPr>
              <w:pStyle w:val="2"/>
              <w:numPr>
                <w:ilvl w:val="0"/>
                <w:numId w:val="66"/>
              </w:numPr>
              <w:tabs>
                <w:tab w:val="left" w:pos="319"/>
              </w:tabs>
              <w:spacing w:before="0" w:after="0"/>
              <w:ind w:left="0" w:firstLine="0"/>
              <w:jc w:val="both"/>
              <w:rPr>
                <w:rFonts w:ascii="Times New Roman" w:hAnsi="Times New Roman"/>
                <w:b w:val="0"/>
                <w:bCs w:val="0"/>
                <w:i w:val="0"/>
                <w:color w:val="000000"/>
                <w:sz w:val="22"/>
                <w:szCs w:val="22"/>
              </w:rPr>
            </w:pPr>
            <w:r w:rsidRPr="00005F9E">
              <w:rPr>
                <w:rFonts w:ascii="Times New Roman" w:hAnsi="Times New Roman"/>
                <w:b w:val="0"/>
                <w:bCs w:val="0"/>
                <w:i w:val="0"/>
                <w:color w:val="000000"/>
                <w:sz w:val="22"/>
                <w:szCs w:val="22"/>
              </w:rPr>
              <w:t>Супер компьютеры, кластерные супер компьютеры и особенности их архитектуры.</w:t>
            </w:r>
          </w:p>
        </w:tc>
        <w:tc>
          <w:tcPr>
            <w:tcW w:w="503" w:type="pct"/>
            <w:vMerge/>
          </w:tcPr>
          <w:p w14:paraId="5BCC736C"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4D74DE16" w14:textId="77777777" w:rsidR="00EB7DE1" w:rsidRPr="00005F9E" w:rsidRDefault="00EB7DE1" w:rsidP="00033F9F">
            <w:pPr>
              <w:spacing w:after="0" w:line="240" w:lineRule="auto"/>
              <w:rPr>
                <w:rFonts w:ascii="Times New Roman" w:hAnsi="Times New Roman"/>
                <w:b/>
                <w:bCs/>
                <w:i/>
              </w:rPr>
            </w:pPr>
          </w:p>
        </w:tc>
      </w:tr>
      <w:tr w:rsidR="00EB7DE1" w:rsidRPr="00005F9E" w14:paraId="4B5226FC" w14:textId="77777777" w:rsidTr="00033F9F">
        <w:trPr>
          <w:trHeight w:val="278"/>
        </w:trPr>
        <w:tc>
          <w:tcPr>
            <w:tcW w:w="649" w:type="pct"/>
            <w:vMerge/>
          </w:tcPr>
          <w:p w14:paraId="0EC64C59" w14:textId="77777777" w:rsidR="00EB7DE1" w:rsidRPr="00005F9E" w:rsidRDefault="00EB7DE1" w:rsidP="00033F9F">
            <w:pPr>
              <w:spacing w:after="0" w:line="240" w:lineRule="auto"/>
              <w:rPr>
                <w:rFonts w:ascii="Times New Roman" w:hAnsi="Times New Roman"/>
              </w:rPr>
            </w:pPr>
          </w:p>
        </w:tc>
        <w:tc>
          <w:tcPr>
            <w:tcW w:w="3209" w:type="pct"/>
          </w:tcPr>
          <w:p w14:paraId="686BB9E3" w14:textId="77777777" w:rsidR="00EB7DE1" w:rsidRPr="00005F9E" w:rsidRDefault="00EB7DE1" w:rsidP="00033F9F">
            <w:pPr>
              <w:pStyle w:val="2"/>
              <w:spacing w:before="0" w:after="0"/>
              <w:jc w:val="both"/>
              <w:rPr>
                <w:rFonts w:ascii="Times New Roman" w:hAnsi="Times New Roman"/>
                <w:b w:val="0"/>
                <w:bCs w:val="0"/>
                <w:i w:val="0"/>
                <w:color w:val="000000"/>
                <w:sz w:val="22"/>
                <w:szCs w:val="22"/>
              </w:rPr>
            </w:pPr>
            <w:r w:rsidRPr="00005F9E">
              <w:rPr>
                <w:rFonts w:ascii="Times New Roman" w:hAnsi="Times New Roman"/>
                <w:b w:val="0"/>
                <w:bCs w:val="0"/>
                <w:i w:val="0"/>
                <w:color w:val="000000"/>
                <w:sz w:val="22"/>
                <w:szCs w:val="22"/>
              </w:rPr>
              <w:t>3.Классификация вычислительных систем по Флинну.</w:t>
            </w:r>
          </w:p>
        </w:tc>
        <w:tc>
          <w:tcPr>
            <w:tcW w:w="503" w:type="pct"/>
            <w:vMerge/>
          </w:tcPr>
          <w:p w14:paraId="07C72537"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7DEB6A18" w14:textId="77777777" w:rsidR="00EB7DE1" w:rsidRPr="00005F9E" w:rsidRDefault="00EB7DE1" w:rsidP="00033F9F">
            <w:pPr>
              <w:spacing w:after="0" w:line="240" w:lineRule="auto"/>
              <w:rPr>
                <w:rFonts w:ascii="Times New Roman" w:hAnsi="Times New Roman"/>
                <w:b/>
                <w:bCs/>
                <w:i/>
              </w:rPr>
            </w:pPr>
          </w:p>
        </w:tc>
      </w:tr>
      <w:tr w:rsidR="00EB7DE1" w:rsidRPr="00005F9E" w14:paraId="24DC456E" w14:textId="77777777" w:rsidTr="00033F9F">
        <w:trPr>
          <w:trHeight w:val="283"/>
        </w:trPr>
        <w:tc>
          <w:tcPr>
            <w:tcW w:w="649" w:type="pct"/>
            <w:vMerge/>
          </w:tcPr>
          <w:p w14:paraId="29AE6C96" w14:textId="77777777" w:rsidR="00EB7DE1" w:rsidRPr="00005F9E" w:rsidRDefault="00EB7DE1" w:rsidP="00033F9F">
            <w:pPr>
              <w:spacing w:after="0" w:line="240" w:lineRule="auto"/>
              <w:rPr>
                <w:rFonts w:ascii="Times New Roman" w:hAnsi="Times New Roman"/>
              </w:rPr>
            </w:pPr>
          </w:p>
        </w:tc>
        <w:tc>
          <w:tcPr>
            <w:tcW w:w="3209" w:type="pct"/>
          </w:tcPr>
          <w:p w14:paraId="23888492" w14:textId="77777777" w:rsidR="00EB7DE1" w:rsidRPr="00005F9E" w:rsidRDefault="00EB7DE1" w:rsidP="00033F9F">
            <w:pPr>
              <w:pStyle w:val="2"/>
              <w:spacing w:before="0" w:after="0"/>
              <w:jc w:val="both"/>
              <w:rPr>
                <w:rFonts w:ascii="Times New Roman" w:hAnsi="Times New Roman"/>
                <w:b w:val="0"/>
                <w:bCs w:val="0"/>
                <w:i w:val="0"/>
                <w:color w:val="000000"/>
                <w:sz w:val="22"/>
                <w:szCs w:val="22"/>
              </w:rPr>
            </w:pPr>
            <w:r w:rsidRPr="00005F9E">
              <w:rPr>
                <w:rFonts w:ascii="Times New Roman" w:hAnsi="Times New Roman"/>
                <w:b w:val="0"/>
                <w:bCs w:val="0"/>
                <w:i w:val="0"/>
                <w:sz w:val="22"/>
                <w:szCs w:val="22"/>
              </w:rPr>
              <w:t>Тематика практических занятий:</w:t>
            </w:r>
          </w:p>
        </w:tc>
        <w:tc>
          <w:tcPr>
            <w:tcW w:w="503" w:type="pct"/>
          </w:tcPr>
          <w:p w14:paraId="475292DB"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w:t>
            </w:r>
          </w:p>
        </w:tc>
        <w:tc>
          <w:tcPr>
            <w:tcW w:w="639" w:type="pct"/>
            <w:vMerge/>
          </w:tcPr>
          <w:p w14:paraId="45D8AFC7" w14:textId="77777777" w:rsidR="00EB7DE1" w:rsidRPr="00005F9E" w:rsidRDefault="00EB7DE1" w:rsidP="00033F9F">
            <w:pPr>
              <w:spacing w:after="0" w:line="240" w:lineRule="auto"/>
              <w:rPr>
                <w:rFonts w:ascii="Times New Roman" w:hAnsi="Times New Roman"/>
                <w:b/>
                <w:bCs/>
                <w:i/>
              </w:rPr>
            </w:pPr>
          </w:p>
        </w:tc>
      </w:tr>
      <w:tr w:rsidR="00EB7DE1" w:rsidRPr="00005F9E" w14:paraId="7BA196BB" w14:textId="77777777" w:rsidTr="00033F9F">
        <w:trPr>
          <w:trHeight w:val="20"/>
        </w:trPr>
        <w:tc>
          <w:tcPr>
            <w:tcW w:w="649" w:type="pct"/>
            <w:vMerge w:val="restart"/>
          </w:tcPr>
          <w:p w14:paraId="31604229"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 xml:space="preserve">Тема 2.2. </w:t>
            </w:r>
          </w:p>
          <w:p w14:paraId="54D6F762"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Компоненты и цикл работы компьютера</w:t>
            </w:r>
          </w:p>
        </w:tc>
        <w:tc>
          <w:tcPr>
            <w:tcW w:w="3209" w:type="pct"/>
          </w:tcPr>
          <w:p w14:paraId="55DD584C"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bCs/>
              </w:rPr>
              <w:t>Содержание учебного материала</w:t>
            </w:r>
          </w:p>
        </w:tc>
        <w:tc>
          <w:tcPr>
            <w:tcW w:w="503" w:type="pct"/>
            <w:vMerge w:val="restart"/>
          </w:tcPr>
          <w:p w14:paraId="27913274"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2</w:t>
            </w:r>
          </w:p>
        </w:tc>
        <w:tc>
          <w:tcPr>
            <w:tcW w:w="639" w:type="pct"/>
            <w:vMerge w:val="restart"/>
          </w:tcPr>
          <w:p w14:paraId="084953A0"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0019DF8B" w14:textId="77777777" w:rsidR="00EB7DE1" w:rsidRPr="00005F9E" w:rsidRDefault="00EB7DE1" w:rsidP="00033F9F">
            <w:pPr>
              <w:spacing w:after="0" w:line="240" w:lineRule="auto"/>
              <w:rPr>
                <w:rFonts w:ascii="Times New Roman" w:hAnsi="Times New Roman"/>
              </w:rPr>
            </w:pPr>
          </w:p>
        </w:tc>
      </w:tr>
      <w:tr w:rsidR="00EB7DE1" w:rsidRPr="00005F9E" w14:paraId="6632A327" w14:textId="77777777" w:rsidTr="00033F9F">
        <w:trPr>
          <w:trHeight w:val="20"/>
        </w:trPr>
        <w:tc>
          <w:tcPr>
            <w:tcW w:w="649" w:type="pct"/>
            <w:vMerge/>
          </w:tcPr>
          <w:p w14:paraId="01208FD5" w14:textId="77777777" w:rsidR="00EB7DE1" w:rsidRPr="00005F9E" w:rsidRDefault="00EB7DE1" w:rsidP="00033F9F">
            <w:pPr>
              <w:spacing w:after="0" w:line="240" w:lineRule="auto"/>
              <w:rPr>
                <w:rFonts w:ascii="Times New Roman" w:hAnsi="Times New Roman"/>
              </w:rPr>
            </w:pPr>
          </w:p>
        </w:tc>
        <w:tc>
          <w:tcPr>
            <w:tcW w:w="3209" w:type="pct"/>
          </w:tcPr>
          <w:p w14:paraId="593A7DEC" w14:textId="77777777" w:rsidR="00EB7DE1" w:rsidRPr="00005F9E" w:rsidRDefault="00EB7DE1" w:rsidP="00B81A4B">
            <w:pPr>
              <w:pStyle w:val="af"/>
              <w:numPr>
                <w:ilvl w:val="0"/>
                <w:numId w:val="65"/>
              </w:numPr>
              <w:tabs>
                <w:tab w:val="left" w:pos="319"/>
              </w:tabs>
              <w:spacing w:before="0" w:after="0"/>
              <w:ind w:left="0" w:firstLine="0"/>
              <w:jc w:val="both"/>
              <w:rPr>
                <w:sz w:val="22"/>
                <w:szCs w:val="22"/>
              </w:rPr>
            </w:pPr>
            <w:r w:rsidRPr="00005F9E">
              <w:rPr>
                <w:sz w:val="22"/>
                <w:szCs w:val="22"/>
              </w:rPr>
              <w:t>Совершенствование и развитие внутренней структуры ЭВМ.</w:t>
            </w:r>
          </w:p>
        </w:tc>
        <w:tc>
          <w:tcPr>
            <w:tcW w:w="503" w:type="pct"/>
            <w:vMerge/>
          </w:tcPr>
          <w:p w14:paraId="33FDB2A2"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26BAC55F" w14:textId="77777777" w:rsidR="00EB7DE1" w:rsidRPr="00005F9E" w:rsidRDefault="00EB7DE1" w:rsidP="00033F9F">
            <w:pPr>
              <w:spacing w:after="0" w:line="240" w:lineRule="auto"/>
              <w:rPr>
                <w:rFonts w:ascii="Times New Roman" w:hAnsi="Times New Roman"/>
                <w:b/>
                <w:bCs/>
                <w:i/>
              </w:rPr>
            </w:pPr>
          </w:p>
        </w:tc>
      </w:tr>
      <w:tr w:rsidR="00EB7DE1" w:rsidRPr="00005F9E" w14:paraId="6FF45890" w14:textId="77777777" w:rsidTr="00033F9F">
        <w:trPr>
          <w:trHeight w:val="20"/>
        </w:trPr>
        <w:tc>
          <w:tcPr>
            <w:tcW w:w="649" w:type="pct"/>
            <w:vMerge/>
          </w:tcPr>
          <w:p w14:paraId="3FAA009C" w14:textId="77777777" w:rsidR="00EB7DE1" w:rsidRPr="00005F9E" w:rsidRDefault="00EB7DE1" w:rsidP="00033F9F">
            <w:pPr>
              <w:spacing w:after="0" w:line="240" w:lineRule="auto"/>
              <w:rPr>
                <w:rFonts w:ascii="Times New Roman" w:hAnsi="Times New Roman"/>
              </w:rPr>
            </w:pPr>
          </w:p>
        </w:tc>
        <w:tc>
          <w:tcPr>
            <w:tcW w:w="3209" w:type="pct"/>
          </w:tcPr>
          <w:p w14:paraId="77E63AA8" w14:textId="77777777" w:rsidR="00EB7DE1" w:rsidRPr="00005F9E" w:rsidRDefault="00EB7DE1" w:rsidP="00B81A4B">
            <w:pPr>
              <w:pStyle w:val="af"/>
              <w:numPr>
                <w:ilvl w:val="0"/>
                <w:numId w:val="65"/>
              </w:numPr>
              <w:tabs>
                <w:tab w:val="left" w:pos="319"/>
                <w:tab w:val="left" w:pos="3165"/>
              </w:tabs>
              <w:spacing w:before="0" w:after="0"/>
              <w:ind w:left="0" w:firstLine="0"/>
              <w:jc w:val="both"/>
              <w:rPr>
                <w:sz w:val="22"/>
                <w:szCs w:val="22"/>
              </w:rPr>
            </w:pPr>
            <w:r w:rsidRPr="00005F9E">
              <w:rPr>
                <w:sz w:val="22"/>
                <w:szCs w:val="22"/>
              </w:rPr>
              <w:t>Основной цикл работы компьютера.</w:t>
            </w:r>
          </w:p>
        </w:tc>
        <w:tc>
          <w:tcPr>
            <w:tcW w:w="503" w:type="pct"/>
            <w:vMerge/>
          </w:tcPr>
          <w:p w14:paraId="56654501"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06150884" w14:textId="77777777" w:rsidR="00EB7DE1" w:rsidRPr="00005F9E" w:rsidRDefault="00EB7DE1" w:rsidP="00033F9F">
            <w:pPr>
              <w:spacing w:after="0" w:line="240" w:lineRule="auto"/>
              <w:rPr>
                <w:rFonts w:ascii="Times New Roman" w:hAnsi="Times New Roman"/>
                <w:b/>
                <w:bCs/>
                <w:i/>
              </w:rPr>
            </w:pPr>
          </w:p>
        </w:tc>
      </w:tr>
      <w:tr w:rsidR="00EB7DE1" w:rsidRPr="00005F9E" w14:paraId="7FC5349B" w14:textId="77777777" w:rsidTr="00033F9F">
        <w:trPr>
          <w:trHeight w:val="20"/>
        </w:trPr>
        <w:tc>
          <w:tcPr>
            <w:tcW w:w="649" w:type="pct"/>
            <w:vMerge/>
          </w:tcPr>
          <w:p w14:paraId="0BF67763" w14:textId="77777777" w:rsidR="00EB7DE1" w:rsidRPr="00005F9E" w:rsidRDefault="00EB7DE1" w:rsidP="00033F9F">
            <w:pPr>
              <w:spacing w:after="0" w:line="240" w:lineRule="auto"/>
              <w:rPr>
                <w:rFonts w:ascii="Times New Roman" w:hAnsi="Times New Roman"/>
              </w:rPr>
            </w:pPr>
          </w:p>
        </w:tc>
        <w:tc>
          <w:tcPr>
            <w:tcW w:w="3209" w:type="pct"/>
          </w:tcPr>
          <w:p w14:paraId="094EDA2C" w14:textId="77777777" w:rsidR="00EB7DE1" w:rsidRPr="00005F9E" w:rsidRDefault="00EB7DE1" w:rsidP="00B81A4B">
            <w:pPr>
              <w:pStyle w:val="af"/>
              <w:numPr>
                <w:ilvl w:val="0"/>
                <w:numId w:val="65"/>
              </w:numPr>
              <w:tabs>
                <w:tab w:val="left" w:pos="319"/>
                <w:tab w:val="left" w:pos="3165"/>
              </w:tabs>
              <w:spacing w:before="0" w:after="0"/>
              <w:ind w:left="0" w:firstLine="0"/>
              <w:jc w:val="both"/>
              <w:rPr>
                <w:sz w:val="22"/>
                <w:szCs w:val="22"/>
              </w:rPr>
            </w:pPr>
            <w:r w:rsidRPr="00005F9E">
              <w:rPr>
                <w:sz w:val="22"/>
                <w:szCs w:val="22"/>
              </w:rPr>
              <w:t>Функциональные компоненты компьютера.</w:t>
            </w:r>
          </w:p>
        </w:tc>
        <w:tc>
          <w:tcPr>
            <w:tcW w:w="503" w:type="pct"/>
            <w:vMerge/>
          </w:tcPr>
          <w:p w14:paraId="31148F38"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7CC72AE3" w14:textId="77777777" w:rsidR="00EB7DE1" w:rsidRPr="00005F9E" w:rsidRDefault="00EB7DE1" w:rsidP="00033F9F">
            <w:pPr>
              <w:spacing w:after="0" w:line="240" w:lineRule="auto"/>
              <w:rPr>
                <w:rFonts w:ascii="Times New Roman" w:hAnsi="Times New Roman"/>
                <w:b/>
                <w:bCs/>
                <w:i/>
              </w:rPr>
            </w:pPr>
          </w:p>
        </w:tc>
      </w:tr>
      <w:tr w:rsidR="00EB7DE1" w:rsidRPr="00005F9E" w14:paraId="6266F7E0" w14:textId="77777777" w:rsidTr="00033F9F">
        <w:trPr>
          <w:trHeight w:val="20"/>
        </w:trPr>
        <w:tc>
          <w:tcPr>
            <w:tcW w:w="649" w:type="pct"/>
            <w:vMerge/>
          </w:tcPr>
          <w:p w14:paraId="4B801F1C" w14:textId="77777777" w:rsidR="00EB7DE1" w:rsidRPr="00005F9E" w:rsidRDefault="00EB7DE1" w:rsidP="00033F9F">
            <w:pPr>
              <w:spacing w:after="0" w:line="240" w:lineRule="auto"/>
              <w:rPr>
                <w:rFonts w:ascii="Times New Roman" w:hAnsi="Times New Roman"/>
              </w:rPr>
            </w:pPr>
          </w:p>
        </w:tc>
        <w:tc>
          <w:tcPr>
            <w:tcW w:w="3209" w:type="pct"/>
          </w:tcPr>
          <w:p w14:paraId="0D36584E" w14:textId="77777777" w:rsidR="00EB7DE1" w:rsidRPr="00005F9E" w:rsidRDefault="00EB7DE1" w:rsidP="00033F9F">
            <w:pPr>
              <w:pStyle w:val="af"/>
              <w:tabs>
                <w:tab w:val="left" w:pos="319"/>
                <w:tab w:val="left" w:pos="3165"/>
              </w:tabs>
              <w:spacing w:before="0" w:after="0"/>
              <w:ind w:left="0"/>
              <w:jc w:val="both"/>
              <w:rPr>
                <w:sz w:val="22"/>
                <w:szCs w:val="22"/>
              </w:rPr>
            </w:pPr>
            <w:r w:rsidRPr="00005F9E">
              <w:rPr>
                <w:bCs/>
                <w:sz w:val="22"/>
                <w:szCs w:val="22"/>
              </w:rPr>
              <w:t>Тематика практических занятий:</w:t>
            </w:r>
          </w:p>
        </w:tc>
        <w:tc>
          <w:tcPr>
            <w:tcW w:w="503" w:type="pct"/>
          </w:tcPr>
          <w:p w14:paraId="78E667B9"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w:t>
            </w:r>
          </w:p>
        </w:tc>
        <w:tc>
          <w:tcPr>
            <w:tcW w:w="639" w:type="pct"/>
            <w:vMerge/>
          </w:tcPr>
          <w:p w14:paraId="3A2617AC" w14:textId="77777777" w:rsidR="00EB7DE1" w:rsidRPr="00005F9E" w:rsidRDefault="00EB7DE1" w:rsidP="00033F9F">
            <w:pPr>
              <w:spacing w:after="0" w:line="240" w:lineRule="auto"/>
              <w:rPr>
                <w:rFonts w:ascii="Times New Roman" w:hAnsi="Times New Roman"/>
                <w:b/>
                <w:bCs/>
                <w:i/>
              </w:rPr>
            </w:pPr>
          </w:p>
        </w:tc>
      </w:tr>
      <w:tr w:rsidR="00EB7DE1" w:rsidRPr="00005F9E" w14:paraId="3238F63C" w14:textId="77777777" w:rsidTr="00033F9F">
        <w:trPr>
          <w:trHeight w:val="20"/>
        </w:trPr>
        <w:tc>
          <w:tcPr>
            <w:tcW w:w="649" w:type="pct"/>
            <w:vMerge w:val="restart"/>
          </w:tcPr>
          <w:p w14:paraId="234036C6"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Тема 2.3.</w:t>
            </w:r>
          </w:p>
          <w:p w14:paraId="71822112"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 xml:space="preserve"> Различные виды запоминающих устройств</w:t>
            </w:r>
          </w:p>
        </w:tc>
        <w:tc>
          <w:tcPr>
            <w:tcW w:w="3209" w:type="pct"/>
          </w:tcPr>
          <w:p w14:paraId="283B92E5"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bCs/>
              </w:rPr>
              <w:t>Содержание учебного материала</w:t>
            </w:r>
          </w:p>
        </w:tc>
        <w:tc>
          <w:tcPr>
            <w:tcW w:w="503" w:type="pct"/>
            <w:vMerge w:val="restart"/>
          </w:tcPr>
          <w:p w14:paraId="107F2FA4"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2</w:t>
            </w:r>
          </w:p>
        </w:tc>
        <w:tc>
          <w:tcPr>
            <w:tcW w:w="639" w:type="pct"/>
            <w:vMerge w:val="restart"/>
          </w:tcPr>
          <w:p w14:paraId="7A534EE3"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69065006" w14:textId="77777777" w:rsidR="00EB7DE1" w:rsidRPr="00005F9E" w:rsidRDefault="00EB7DE1" w:rsidP="00033F9F">
            <w:pPr>
              <w:spacing w:after="0" w:line="240" w:lineRule="auto"/>
              <w:rPr>
                <w:rFonts w:ascii="Times New Roman" w:hAnsi="Times New Roman"/>
              </w:rPr>
            </w:pPr>
          </w:p>
        </w:tc>
      </w:tr>
      <w:tr w:rsidR="00EB7DE1" w:rsidRPr="00005F9E" w14:paraId="78D77FFD" w14:textId="77777777" w:rsidTr="00033F9F">
        <w:trPr>
          <w:trHeight w:val="20"/>
        </w:trPr>
        <w:tc>
          <w:tcPr>
            <w:tcW w:w="649" w:type="pct"/>
            <w:vMerge/>
          </w:tcPr>
          <w:p w14:paraId="4E4B1F88" w14:textId="77777777" w:rsidR="00EB7DE1" w:rsidRPr="00005F9E" w:rsidRDefault="00EB7DE1" w:rsidP="00033F9F">
            <w:pPr>
              <w:spacing w:after="0" w:line="240" w:lineRule="auto"/>
              <w:rPr>
                <w:rFonts w:ascii="Times New Roman" w:hAnsi="Times New Roman"/>
              </w:rPr>
            </w:pPr>
          </w:p>
        </w:tc>
        <w:tc>
          <w:tcPr>
            <w:tcW w:w="3209" w:type="pct"/>
          </w:tcPr>
          <w:p w14:paraId="3305860A"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rPr>
              <w:t xml:space="preserve">1. Оперативное запоминающее устройство (ОЗУ). Постоянное запоминающее устройство (ПЗУ). </w:t>
            </w:r>
          </w:p>
        </w:tc>
        <w:tc>
          <w:tcPr>
            <w:tcW w:w="503" w:type="pct"/>
            <w:vMerge/>
          </w:tcPr>
          <w:p w14:paraId="75F3FB1B"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2BF533F8" w14:textId="77777777" w:rsidR="00EB7DE1" w:rsidRPr="00005F9E" w:rsidRDefault="00EB7DE1" w:rsidP="00033F9F">
            <w:pPr>
              <w:spacing w:after="0" w:line="240" w:lineRule="auto"/>
              <w:rPr>
                <w:rFonts w:ascii="Times New Roman" w:hAnsi="Times New Roman"/>
                <w:b/>
                <w:bCs/>
                <w:i/>
              </w:rPr>
            </w:pPr>
          </w:p>
        </w:tc>
      </w:tr>
      <w:tr w:rsidR="00EB7DE1" w:rsidRPr="00005F9E" w14:paraId="485559F7" w14:textId="77777777" w:rsidTr="00033F9F">
        <w:trPr>
          <w:trHeight w:val="20"/>
        </w:trPr>
        <w:tc>
          <w:tcPr>
            <w:tcW w:w="649" w:type="pct"/>
            <w:vMerge/>
          </w:tcPr>
          <w:p w14:paraId="7E561760" w14:textId="77777777" w:rsidR="00EB7DE1" w:rsidRPr="00005F9E" w:rsidRDefault="00EB7DE1" w:rsidP="00033F9F">
            <w:pPr>
              <w:spacing w:after="0" w:line="240" w:lineRule="auto"/>
              <w:rPr>
                <w:rFonts w:ascii="Times New Roman" w:hAnsi="Times New Roman"/>
              </w:rPr>
            </w:pPr>
          </w:p>
        </w:tc>
        <w:tc>
          <w:tcPr>
            <w:tcW w:w="3209" w:type="pct"/>
          </w:tcPr>
          <w:p w14:paraId="47CBB17D"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rPr>
              <w:t>2. Внешние запоминающие устройства (ВЗУ). </w:t>
            </w:r>
          </w:p>
        </w:tc>
        <w:tc>
          <w:tcPr>
            <w:tcW w:w="503" w:type="pct"/>
            <w:vMerge/>
          </w:tcPr>
          <w:p w14:paraId="6C64ECBD"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76DAF0D0" w14:textId="77777777" w:rsidR="00EB7DE1" w:rsidRPr="00005F9E" w:rsidRDefault="00EB7DE1" w:rsidP="00033F9F">
            <w:pPr>
              <w:spacing w:after="0" w:line="240" w:lineRule="auto"/>
              <w:rPr>
                <w:rFonts w:ascii="Times New Roman" w:hAnsi="Times New Roman"/>
                <w:b/>
                <w:bCs/>
                <w:i/>
              </w:rPr>
            </w:pPr>
          </w:p>
        </w:tc>
      </w:tr>
      <w:tr w:rsidR="00EB7DE1" w:rsidRPr="00005F9E" w14:paraId="64086B12" w14:textId="77777777" w:rsidTr="00033F9F">
        <w:trPr>
          <w:trHeight w:val="20"/>
        </w:trPr>
        <w:tc>
          <w:tcPr>
            <w:tcW w:w="649" w:type="pct"/>
            <w:vMerge/>
          </w:tcPr>
          <w:p w14:paraId="0D69430F" w14:textId="77777777" w:rsidR="00EB7DE1" w:rsidRPr="00005F9E" w:rsidRDefault="00EB7DE1" w:rsidP="00033F9F">
            <w:pPr>
              <w:spacing w:after="0" w:line="240" w:lineRule="auto"/>
              <w:rPr>
                <w:rFonts w:ascii="Times New Roman" w:hAnsi="Times New Roman"/>
              </w:rPr>
            </w:pPr>
          </w:p>
        </w:tc>
        <w:tc>
          <w:tcPr>
            <w:tcW w:w="3209" w:type="pct"/>
          </w:tcPr>
          <w:p w14:paraId="1A3E4043"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rPr>
              <w:t>3. Устройства ввода-вывода информации.</w:t>
            </w:r>
          </w:p>
        </w:tc>
        <w:tc>
          <w:tcPr>
            <w:tcW w:w="503" w:type="pct"/>
            <w:vMerge/>
          </w:tcPr>
          <w:p w14:paraId="61340B73"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24A83510" w14:textId="77777777" w:rsidR="00EB7DE1" w:rsidRPr="00005F9E" w:rsidRDefault="00EB7DE1" w:rsidP="00033F9F">
            <w:pPr>
              <w:spacing w:after="0" w:line="240" w:lineRule="auto"/>
              <w:rPr>
                <w:rFonts w:ascii="Times New Roman" w:hAnsi="Times New Roman"/>
                <w:b/>
                <w:bCs/>
                <w:i/>
              </w:rPr>
            </w:pPr>
          </w:p>
        </w:tc>
      </w:tr>
      <w:tr w:rsidR="00EB7DE1" w:rsidRPr="00005F9E" w14:paraId="1D2C6E8F" w14:textId="77777777" w:rsidTr="00033F9F">
        <w:trPr>
          <w:trHeight w:val="20"/>
        </w:trPr>
        <w:tc>
          <w:tcPr>
            <w:tcW w:w="649" w:type="pct"/>
            <w:vMerge/>
          </w:tcPr>
          <w:p w14:paraId="32007D96" w14:textId="77777777" w:rsidR="00EB7DE1" w:rsidRPr="00005F9E" w:rsidRDefault="00EB7DE1" w:rsidP="00033F9F">
            <w:pPr>
              <w:spacing w:after="0" w:line="240" w:lineRule="auto"/>
              <w:rPr>
                <w:rFonts w:ascii="Times New Roman" w:hAnsi="Times New Roman"/>
              </w:rPr>
            </w:pPr>
          </w:p>
        </w:tc>
        <w:tc>
          <w:tcPr>
            <w:tcW w:w="3209" w:type="pct"/>
          </w:tcPr>
          <w:p w14:paraId="57DEBA7C"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bCs/>
              </w:rPr>
              <w:t>Тематика практических занятий:</w:t>
            </w:r>
          </w:p>
        </w:tc>
        <w:tc>
          <w:tcPr>
            <w:tcW w:w="503" w:type="pct"/>
          </w:tcPr>
          <w:p w14:paraId="16A4FC78"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w:t>
            </w:r>
          </w:p>
        </w:tc>
        <w:tc>
          <w:tcPr>
            <w:tcW w:w="639" w:type="pct"/>
            <w:vMerge/>
          </w:tcPr>
          <w:p w14:paraId="52763DC4" w14:textId="77777777" w:rsidR="00EB7DE1" w:rsidRPr="00005F9E" w:rsidRDefault="00EB7DE1" w:rsidP="00033F9F">
            <w:pPr>
              <w:spacing w:after="0" w:line="240" w:lineRule="auto"/>
              <w:rPr>
                <w:rFonts w:ascii="Times New Roman" w:hAnsi="Times New Roman"/>
                <w:b/>
                <w:bCs/>
                <w:i/>
              </w:rPr>
            </w:pPr>
          </w:p>
        </w:tc>
      </w:tr>
      <w:tr w:rsidR="00EB7DE1" w:rsidRPr="00005F9E" w14:paraId="6ECF454C" w14:textId="77777777" w:rsidTr="00033F9F">
        <w:trPr>
          <w:trHeight w:val="20"/>
        </w:trPr>
        <w:tc>
          <w:tcPr>
            <w:tcW w:w="3858" w:type="pct"/>
            <w:gridSpan w:val="2"/>
          </w:tcPr>
          <w:p w14:paraId="4C9A1C12" w14:textId="77777777" w:rsidR="00EB7DE1" w:rsidRPr="00005F9E" w:rsidRDefault="00EB7DE1" w:rsidP="00033F9F">
            <w:pPr>
              <w:spacing w:after="0" w:line="240" w:lineRule="auto"/>
              <w:rPr>
                <w:rFonts w:ascii="Times New Roman" w:hAnsi="Times New Roman"/>
                <w:b/>
                <w:bCs/>
                <w:i/>
              </w:rPr>
            </w:pPr>
            <w:r w:rsidRPr="00005F9E">
              <w:rPr>
                <w:rFonts w:ascii="Times New Roman" w:hAnsi="Times New Roman"/>
                <w:b/>
                <w:bCs/>
              </w:rPr>
              <w:t>Раздел 3.</w:t>
            </w:r>
            <w:r w:rsidRPr="00005F9E">
              <w:rPr>
                <w:rFonts w:ascii="Times New Roman" w:hAnsi="Times New Roman"/>
                <w:b/>
              </w:rPr>
              <w:t>Прикладные программы</w:t>
            </w:r>
          </w:p>
        </w:tc>
        <w:tc>
          <w:tcPr>
            <w:tcW w:w="503" w:type="pct"/>
          </w:tcPr>
          <w:p w14:paraId="4F33BA40" w14:textId="77777777" w:rsidR="00EB7DE1" w:rsidRPr="00005F9E" w:rsidRDefault="00EB7DE1" w:rsidP="00033F9F">
            <w:pPr>
              <w:spacing w:after="0" w:line="240" w:lineRule="auto"/>
              <w:jc w:val="center"/>
              <w:rPr>
                <w:rFonts w:ascii="Times New Roman" w:hAnsi="Times New Roman"/>
                <w:b/>
                <w:bCs/>
              </w:rPr>
            </w:pPr>
            <w:r w:rsidRPr="00005F9E">
              <w:rPr>
                <w:rFonts w:ascii="Times New Roman" w:hAnsi="Times New Roman"/>
                <w:b/>
                <w:bCs/>
              </w:rPr>
              <w:t>4</w:t>
            </w:r>
            <w:r>
              <w:rPr>
                <w:rFonts w:ascii="Times New Roman" w:hAnsi="Times New Roman"/>
                <w:b/>
                <w:bCs/>
              </w:rPr>
              <w:t>0</w:t>
            </w:r>
          </w:p>
        </w:tc>
        <w:tc>
          <w:tcPr>
            <w:tcW w:w="639" w:type="pct"/>
          </w:tcPr>
          <w:p w14:paraId="0E7D0FAE" w14:textId="77777777" w:rsidR="00EB7DE1" w:rsidRPr="00005F9E" w:rsidRDefault="00EB7DE1" w:rsidP="00033F9F">
            <w:pPr>
              <w:spacing w:after="0" w:line="240" w:lineRule="auto"/>
              <w:rPr>
                <w:rFonts w:ascii="Times New Roman" w:hAnsi="Times New Roman"/>
                <w:b/>
                <w:bCs/>
                <w:i/>
              </w:rPr>
            </w:pPr>
          </w:p>
        </w:tc>
      </w:tr>
      <w:tr w:rsidR="00EB7DE1" w:rsidRPr="00005F9E" w14:paraId="26A6EE93" w14:textId="77777777" w:rsidTr="00033F9F">
        <w:trPr>
          <w:trHeight w:val="20"/>
        </w:trPr>
        <w:tc>
          <w:tcPr>
            <w:tcW w:w="649" w:type="pct"/>
            <w:vMerge w:val="restart"/>
          </w:tcPr>
          <w:p w14:paraId="20A27291" w14:textId="77777777" w:rsidR="00EB7DE1" w:rsidRPr="00005F9E" w:rsidRDefault="00EB7DE1" w:rsidP="00033F9F">
            <w:pPr>
              <w:spacing w:after="0" w:line="240" w:lineRule="auto"/>
              <w:rPr>
                <w:rFonts w:ascii="Times New Roman" w:hAnsi="Times New Roman"/>
                <w:bCs/>
              </w:rPr>
            </w:pPr>
            <w:r w:rsidRPr="00005F9E">
              <w:rPr>
                <w:rFonts w:ascii="Times New Roman" w:hAnsi="Times New Roman"/>
                <w:bCs/>
              </w:rPr>
              <w:t>Тема 3.1.</w:t>
            </w:r>
          </w:p>
          <w:p w14:paraId="1311E531"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Текстовый процессор MicrosoftWord</w:t>
            </w:r>
            <w:r w:rsidRPr="00005F9E">
              <w:rPr>
                <w:rFonts w:ascii="Times New Roman" w:hAnsi="Times New Roman"/>
                <w:bCs/>
                <w:iCs/>
              </w:rPr>
              <w:t>.</w:t>
            </w:r>
          </w:p>
        </w:tc>
        <w:tc>
          <w:tcPr>
            <w:tcW w:w="3209" w:type="pct"/>
          </w:tcPr>
          <w:p w14:paraId="30924B57"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bCs/>
              </w:rPr>
              <w:t>Содержание учебного материала</w:t>
            </w:r>
          </w:p>
        </w:tc>
        <w:tc>
          <w:tcPr>
            <w:tcW w:w="503" w:type="pct"/>
            <w:vMerge w:val="restart"/>
          </w:tcPr>
          <w:p w14:paraId="77610778"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1</w:t>
            </w:r>
            <w:r>
              <w:rPr>
                <w:rFonts w:ascii="Times New Roman" w:hAnsi="Times New Roman"/>
                <w:bCs/>
              </w:rPr>
              <w:t>0</w:t>
            </w:r>
          </w:p>
        </w:tc>
        <w:tc>
          <w:tcPr>
            <w:tcW w:w="639" w:type="pct"/>
            <w:vMerge w:val="restart"/>
          </w:tcPr>
          <w:p w14:paraId="60686FA4"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218FD9E5" w14:textId="77777777" w:rsidR="00EB7DE1" w:rsidRPr="00005F9E" w:rsidRDefault="00EB7DE1" w:rsidP="00033F9F">
            <w:pPr>
              <w:spacing w:after="0" w:line="240" w:lineRule="auto"/>
              <w:rPr>
                <w:rFonts w:ascii="Times New Roman" w:hAnsi="Times New Roman"/>
                <w:b/>
                <w:bCs/>
                <w:i/>
              </w:rPr>
            </w:pPr>
          </w:p>
        </w:tc>
      </w:tr>
      <w:tr w:rsidR="00EB7DE1" w:rsidRPr="00005F9E" w14:paraId="7259F75B" w14:textId="77777777" w:rsidTr="00033F9F">
        <w:trPr>
          <w:trHeight w:val="20"/>
        </w:trPr>
        <w:tc>
          <w:tcPr>
            <w:tcW w:w="649" w:type="pct"/>
            <w:vMerge/>
          </w:tcPr>
          <w:p w14:paraId="6D1B42B5" w14:textId="77777777" w:rsidR="00EB7DE1" w:rsidRPr="00005F9E" w:rsidRDefault="00EB7DE1" w:rsidP="00033F9F">
            <w:pPr>
              <w:spacing w:after="0" w:line="240" w:lineRule="auto"/>
              <w:rPr>
                <w:rFonts w:ascii="Times New Roman" w:hAnsi="Times New Roman"/>
              </w:rPr>
            </w:pPr>
          </w:p>
        </w:tc>
        <w:tc>
          <w:tcPr>
            <w:tcW w:w="3209" w:type="pct"/>
          </w:tcPr>
          <w:p w14:paraId="49DB1AA1" w14:textId="77777777" w:rsidR="00EB7DE1" w:rsidRPr="00005F9E" w:rsidRDefault="00EB7DE1" w:rsidP="00B81A4B">
            <w:pPr>
              <w:pStyle w:val="af"/>
              <w:numPr>
                <w:ilvl w:val="0"/>
                <w:numId w:val="64"/>
              </w:numPr>
              <w:tabs>
                <w:tab w:val="left" w:pos="266"/>
              </w:tabs>
              <w:spacing w:before="0" w:after="0"/>
              <w:ind w:left="0" w:firstLine="0"/>
              <w:jc w:val="both"/>
              <w:rPr>
                <w:sz w:val="22"/>
                <w:szCs w:val="22"/>
              </w:rPr>
            </w:pPr>
            <w:r w:rsidRPr="00005F9E">
              <w:rPr>
                <w:bCs/>
                <w:sz w:val="22"/>
                <w:szCs w:val="22"/>
              </w:rPr>
              <w:t>Основные приемы и ввода и редактирования текста. Загрузка MS Word, работа с документом. Приемы форматирования текста (форматирование символа, абзаца). Создания списков, обрамление абзацев.</w:t>
            </w:r>
          </w:p>
        </w:tc>
        <w:tc>
          <w:tcPr>
            <w:tcW w:w="503" w:type="pct"/>
            <w:vMerge/>
          </w:tcPr>
          <w:p w14:paraId="75997C82"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1C4A8841" w14:textId="77777777" w:rsidR="00EB7DE1" w:rsidRPr="00005F9E" w:rsidRDefault="00EB7DE1" w:rsidP="00033F9F">
            <w:pPr>
              <w:spacing w:after="0" w:line="240" w:lineRule="auto"/>
              <w:rPr>
                <w:rFonts w:ascii="Times New Roman" w:hAnsi="Times New Roman"/>
                <w:b/>
                <w:bCs/>
                <w:i/>
              </w:rPr>
            </w:pPr>
          </w:p>
        </w:tc>
      </w:tr>
      <w:tr w:rsidR="00EB7DE1" w:rsidRPr="00005F9E" w14:paraId="644AD644" w14:textId="77777777" w:rsidTr="00033F9F">
        <w:trPr>
          <w:trHeight w:val="20"/>
        </w:trPr>
        <w:tc>
          <w:tcPr>
            <w:tcW w:w="649" w:type="pct"/>
            <w:vMerge/>
          </w:tcPr>
          <w:p w14:paraId="007364C9" w14:textId="77777777" w:rsidR="00EB7DE1" w:rsidRPr="00005F9E" w:rsidRDefault="00EB7DE1" w:rsidP="00033F9F">
            <w:pPr>
              <w:spacing w:after="0" w:line="240" w:lineRule="auto"/>
              <w:rPr>
                <w:rFonts w:ascii="Times New Roman" w:hAnsi="Times New Roman"/>
              </w:rPr>
            </w:pPr>
          </w:p>
        </w:tc>
        <w:tc>
          <w:tcPr>
            <w:tcW w:w="3209" w:type="pct"/>
          </w:tcPr>
          <w:p w14:paraId="65EE16E8" w14:textId="77777777" w:rsidR="00EB7DE1" w:rsidRPr="00005F9E" w:rsidRDefault="00EB7DE1" w:rsidP="00B81A4B">
            <w:pPr>
              <w:pStyle w:val="af"/>
              <w:numPr>
                <w:ilvl w:val="0"/>
                <w:numId w:val="64"/>
              </w:numPr>
              <w:tabs>
                <w:tab w:val="left" w:pos="266"/>
              </w:tabs>
              <w:spacing w:before="0" w:after="0"/>
              <w:ind w:left="0" w:firstLine="0"/>
              <w:jc w:val="both"/>
              <w:rPr>
                <w:bCs/>
                <w:sz w:val="22"/>
                <w:szCs w:val="22"/>
              </w:rPr>
            </w:pPr>
            <w:r w:rsidRPr="00005F9E">
              <w:rPr>
                <w:bCs/>
                <w:sz w:val="22"/>
                <w:szCs w:val="22"/>
              </w:rPr>
              <w:t>Приемы создания таблиц в тексте, редактирование таблицы, оформление таблиц.</w:t>
            </w:r>
          </w:p>
        </w:tc>
        <w:tc>
          <w:tcPr>
            <w:tcW w:w="503" w:type="pct"/>
            <w:vMerge/>
          </w:tcPr>
          <w:p w14:paraId="79F1C2B5"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4AC78BCB" w14:textId="77777777" w:rsidR="00EB7DE1" w:rsidRPr="00005F9E" w:rsidRDefault="00EB7DE1" w:rsidP="00033F9F">
            <w:pPr>
              <w:spacing w:after="0" w:line="240" w:lineRule="auto"/>
              <w:rPr>
                <w:rFonts w:ascii="Times New Roman" w:hAnsi="Times New Roman"/>
                <w:b/>
                <w:bCs/>
                <w:i/>
              </w:rPr>
            </w:pPr>
          </w:p>
        </w:tc>
      </w:tr>
      <w:tr w:rsidR="00EB7DE1" w:rsidRPr="00005F9E" w14:paraId="112BC9CC" w14:textId="77777777" w:rsidTr="00033F9F">
        <w:trPr>
          <w:trHeight w:val="20"/>
        </w:trPr>
        <w:tc>
          <w:tcPr>
            <w:tcW w:w="649" w:type="pct"/>
            <w:vMerge/>
          </w:tcPr>
          <w:p w14:paraId="260AE1A5" w14:textId="77777777" w:rsidR="00EB7DE1" w:rsidRPr="00005F9E" w:rsidRDefault="00EB7DE1" w:rsidP="00033F9F">
            <w:pPr>
              <w:spacing w:after="0" w:line="240" w:lineRule="auto"/>
              <w:rPr>
                <w:rFonts w:ascii="Times New Roman" w:hAnsi="Times New Roman"/>
              </w:rPr>
            </w:pPr>
          </w:p>
        </w:tc>
        <w:tc>
          <w:tcPr>
            <w:tcW w:w="3209" w:type="pct"/>
          </w:tcPr>
          <w:p w14:paraId="0A7F42D9" w14:textId="77777777" w:rsidR="00EB7DE1" w:rsidRPr="00005F9E" w:rsidRDefault="00EB7DE1" w:rsidP="00B81A4B">
            <w:pPr>
              <w:pStyle w:val="af"/>
              <w:numPr>
                <w:ilvl w:val="0"/>
                <w:numId w:val="64"/>
              </w:numPr>
              <w:tabs>
                <w:tab w:val="left" w:pos="266"/>
              </w:tabs>
              <w:spacing w:before="0" w:after="0"/>
              <w:ind w:left="0" w:firstLine="0"/>
              <w:jc w:val="both"/>
              <w:rPr>
                <w:bCs/>
                <w:sz w:val="22"/>
                <w:szCs w:val="22"/>
              </w:rPr>
            </w:pPr>
            <w:r w:rsidRPr="00005F9E">
              <w:rPr>
                <w:bCs/>
                <w:sz w:val="22"/>
                <w:szCs w:val="22"/>
              </w:rPr>
              <w:t xml:space="preserve">Приемы создания рисунка в тексте, редактирование графических объектов. Приемы создания рисунка в тексте, редактирование графических объектов. Использование рисунки из библиотеки MicrosoftClipGallery, приемы редактирования рисунка из библиотеки. </w:t>
            </w:r>
          </w:p>
        </w:tc>
        <w:tc>
          <w:tcPr>
            <w:tcW w:w="503" w:type="pct"/>
            <w:vMerge/>
          </w:tcPr>
          <w:p w14:paraId="4F343262"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207DB23E" w14:textId="77777777" w:rsidR="00EB7DE1" w:rsidRPr="00005F9E" w:rsidRDefault="00EB7DE1" w:rsidP="00033F9F">
            <w:pPr>
              <w:spacing w:after="0" w:line="240" w:lineRule="auto"/>
              <w:rPr>
                <w:rFonts w:ascii="Times New Roman" w:hAnsi="Times New Roman"/>
                <w:b/>
                <w:bCs/>
                <w:i/>
              </w:rPr>
            </w:pPr>
          </w:p>
        </w:tc>
      </w:tr>
      <w:tr w:rsidR="00EB7DE1" w:rsidRPr="00005F9E" w14:paraId="0E4E5BD0" w14:textId="77777777" w:rsidTr="00033F9F">
        <w:trPr>
          <w:trHeight w:val="20"/>
        </w:trPr>
        <w:tc>
          <w:tcPr>
            <w:tcW w:w="649" w:type="pct"/>
            <w:vMerge/>
          </w:tcPr>
          <w:p w14:paraId="57E93F58" w14:textId="77777777" w:rsidR="00EB7DE1" w:rsidRPr="00005F9E" w:rsidRDefault="00EB7DE1" w:rsidP="00033F9F">
            <w:pPr>
              <w:spacing w:after="0" w:line="240" w:lineRule="auto"/>
              <w:rPr>
                <w:rFonts w:ascii="Times New Roman" w:hAnsi="Times New Roman"/>
              </w:rPr>
            </w:pPr>
          </w:p>
        </w:tc>
        <w:tc>
          <w:tcPr>
            <w:tcW w:w="3209" w:type="pct"/>
          </w:tcPr>
          <w:p w14:paraId="2A300191" w14:textId="77777777" w:rsidR="00EB7DE1" w:rsidRPr="00005F9E" w:rsidRDefault="00EB7DE1" w:rsidP="00B81A4B">
            <w:pPr>
              <w:pStyle w:val="af"/>
              <w:numPr>
                <w:ilvl w:val="0"/>
                <w:numId w:val="64"/>
              </w:numPr>
              <w:tabs>
                <w:tab w:val="left" w:pos="266"/>
              </w:tabs>
              <w:spacing w:before="0" w:after="0"/>
              <w:ind w:left="0" w:firstLine="0"/>
              <w:jc w:val="both"/>
              <w:rPr>
                <w:bCs/>
                <w:sz w:val="22"/>
                <w:szCs w:val="22"/>
              </w:rPr>
            </w:pPr>
            <w:r w:rsidRPr="00005F9E">
              <w:rPr>
                <w:bCs/>
                <w:sz w:val="22"/>
                <w:szCs w:val="22"/>
              </w:rPr>
              <w:t>Использование графических объектов WordArt для оформления документа.</w:t>
            </w:r>
          </w:p>
        </w:tc>
        <w:tc>
          <w:tcPr>
            <w:tcW w:w="503" w:type="pct"/>
            <w:vMerge/>
          </w:tcPr>
          <w:p w14:paraId="0EB8CF0D"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62EBE21D" w14:textId="77777777" w:rsidR="00EB7DE1" w:rsidRPr="00005F9E" w:rsidRDefault="00EB7DE1" w:rsidP="00033F9F">
            <w:pPr>
              <w:spacing w:after="0" w:line="240" w:lineRule="auto"/>
              <w:rPr>
                <w:rFonts w:ascii="Times New Roman" w:hAnsi="Times New Roman"/>
                <w:b/>
                <w:bCs/>
                <w:i/>
              </w:rPr>
            </w:pPr>
          </w:p>
        </w:tc>
      </w:tr>
      <w:tr w:rsidR="00EB7DE1" w:rsidRPr="00005F9E" w14:paraId="15C24A5F" w14:textId="77777777" w:rsidTr="00033F9F">
        <w:trPr>
          <w:trHeight w:val="20"/>
        </w:trPr>
        <w:tc>
          <w:tcPr>
            <w:tcW w:w="649" w:type="pct"/>
            <w:vMerge/>
          </w:tcPr>
          <w:p w14:paraId="6F24F5E7" w14:textId="77777777" w:rsidR="00EB7DE1" w:rsidRPr="00005F9E" w:rsidRDefault="00EB7DE1" w:rsidP="00033F9F">
            <w:pPr>
              <w:spacing w:after="0" w:line="240" w:lineRule="auto"/>
              <w:rPr>
                <w:rFonts w:ascii="Times New Roman" w:hAnsi="Times New Roman"/>
              </w:rPr>
            </w:pPr>
          </w:p>
        </w:tc>
        <w:tc>
          <w:tcPr>
            <w:tcW w:w="3209" w:type="pct"/>
          </w:tcPr>
          <w:p w14:paraId="77FA99B9" w14:textId="77777777" w:rsidR="00EB7DE1" w:rsidRPr="00005F9E" w:rsidRDefault="00EB7DE1" w:rsidP="00B81A4B">
            <w:pPr>
              <w:pStyle w:val="af"/>
              <w:numPr>
                <w:ilvl w:val="0"/>
                <w:numId w:val="64"/>
              </w:numPr>
              <w:tabs>
                <w:tab w:val="left" w:pos="266"/>
              </w:tabs>
              <w:spacing w:before="0" w:after="0"/>
              <w:ind w:left="0" w:firstLine="0"/>
              <w:jc w:val="both"/>
              <w:rPr>
                <w:bCs/>
                <w:sz w:val="22"/>
                <w:szCs w:val="22"/>
              </w:rPr>
            </w:pPr>
            <w:r w:rsidRPr="00005F9E">
              <w:rPr>
                <w:bCs/>
                <w:sz w:val="22"/>
                <w:szCs w:val="22"/>
              </w:rPr>
              <w:t xml:space="preserve">Создание многостраничных документов: разбиение текста на страницы, вставка заголовков, просмотр структуры документа. Установка параметров страницы, вставка колонтитулов, добавление названия к таблицам, рисункам, формулам, диаграммам. </w:t>
            </w:r>
          </w:p>
        </w:tc>
        <w:tc>
          <w:tcPr>
            <w:tcW w:w="503" w:type="pct"/>
            <w:vMerge/>
          </w:tcPr>
          <w:p w14:paraId="63E84351"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606B7708" w14:textId="77777777" w:rsidR="00EB7DE1" w:rsidRPr="00005F9E" w:rsidRDefault="00EB7DE1" w:rsidP="00033F9F">
            <w:pPr>
              <w:spacing w:after="0" w:line="240" w:lineRule="auto"/>
              <w:rPr>
                <w:rFonts w:ascii="Times New Roman" w:hAnsi="Times New Roman"/>
                <w:b/>
                <w:bCs/>
                <w:i/>
              </w:rPr>
            </w:pPr>
          </w:p>
        </w:tc>
      </w:tr>
      <w:tr w:rsidR="00EB7DE1" w:rsidRPr="00005F9E" w14:paraId="57B5CA8E" w14:textId="77777777" w:rsidTr="00033F9F">
        <w:trPr>
          <w:trHeight w:val="20"/>
        </w:trPr>
        <w:tc>
          <w:tcPr>
            <w:tcW w:w="649" w:type="pct"/>
            <w:vMerge/>
          </w:tcPr>
          <w:p w14:paraId="59ABD788" w14:textId="77777777" w:rsidR="00EB7DE1" w:rsidRPr="00005F9E" w:rsidRDefault="00EB7DE1" w:rsidP="00033F9F">
            <w:pPr>
              <w:spacing w:after="0" w:line="240" w:lineRule="auto"/>
              <w:rPr>
                <w:rFonts w:ascii="Times New Roman" w:hAnsi="Times New Roman"/>
              </w:rPr>
            </w:pPr>
          </w:p>
        </w:tc>
        <w:tc>
          <w:tcPr>
            <w:tcW w:w="3209" w:type="pct"/>
          </w:tcPr>
          <w:p w14:paraId="30785F03"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bCs/>
              </w:rPr>
              <w:t>Тематика практических занятий:</w:t>
            </w:r>
          </w:p>
        </w:tc>
        <w:tc>
          <w:tcPr>
            <w:tcW w:w="503" w:type="pct"/>
          </w:tcPr>
          <w:p w14:paraId="14E1D16E" w14:textId="77777777" w:rsidR="00EB7DE1" w:rsidRPr="00005F9E" w:rsidRDefault="00EB7DE1" w:rsidP="00033F9F">
            <w:pPr>
              <w:spacing w:after="0" w:line="240" w:lineRule="auto"/>
              <w:jc w:val="center"/>
              <w:rPr>
                <w:rFonts w:ascii="Times New Roman" w:hAnsi="Times New Roman"/>
                <w:bCs/>
              </w:rPr>
            </w:pPr>
            <w:r>
              <w:rPr>
                <w:rFonts w:ascii="Times New Roman" w:hAnsi="Times New Roman"/>
                <w:bCs/>
              </w:rPr>
              <w:t>8</w:t>
            </w:r>
          </w:p>
        </w:tc>
        <w:tc>
          <w:tcPr>
            <w:tcW w:w="639" w:type="pct"/>
            <w:vMerge/>
          </w:tcPr>
          <w:p w14:paraId="362C2C8C" w14:textId="77777777" w:rsidR="00EB7DE1" w:rsidRPr="00005F9E" w:rsidRDefault="00EB7DE1" w:rsidP="00033F9F">
            <w:pPr>
              <w:spacing w:after="0" w:line="240" w:lineRule="auto"/>
              <w:rPr>
                <w:rFonts w:ascii="Times New Roman" w:hAnsi="Times New Roman"/>
                <w:b/>
                <w:bCs/>
                <w:i/>
              </w:rPr>
            </w:pPr>
          </w:p>
        </w:tc>
      </w:tr>
      <w:tr w:rsidR="00EB7DE1" w:rsidRPr="00005F9E" w14:paraId="20209A6F" w14:textId="77777777" w:rsidTr="00033F9F">
        <w:trPr>
          <w:trHeight w:val="20"/>
        </w:trPr>
        <w:tc>
          <w:tcPr>
            <w:tcW w:w="649" w:type="pct"/>
            <w:vMerge/>
          </w:tcPr>
          <w:p w14:paraId="74287F4D" w14:textId="77777777" w:rsidR="00EB7DE1" w:rsidRPr="00005F9E" w:rsidRDefault="00EB7DE1" w:rsidP="00033F9F">
            <w:pPr>
              <w:spacing w:after="0" w:line="240" w:lineRule="auto"/>
              <w:rPr>
                <w:rFonts w:ascii="Times New Roman" w:hAnsi="Times New Roman"/>
              </w:rPr>
            </w:pPr>
          </w:p>
        </w:tc>
        <w:tc>
          <w:tcPr>
            <w:tcW w:w="3209" w:type="pct"/>
          </w:tcPr>
          <w:p w14:paraId="50A8A562" w14:textId="77777777" w:rsidR="00EB7DE1" w:rsidRPr="00005F9E" w:rsidRDefault="00EB7DE1" w:rsidP="00B81A4B">
            <w:pPr>
              <w:pStyle w:val="af"/>
              <w:numPr>
                <w:ilvl w:val="0"/>
                <w:numId w:val="67"/>
              </w:numPr>
              <w:tabs>
                <w:tab w:val="left" w:pos="266"/>
                <w:tab w:val="left" w:pos="3165"/>
              </w:tabs>
              <w:spacing w:before="0" w:after="0"/>
              <w:ind w:left="0" w:firstLine="0"/>
              <w:jc w:val="both"/>
              <w:rPr>
                <w:sz w:val="22"/>
                <w:szCs w:val="22"/>
              </w:rPr>
            </w:pPr>
            <w:r w:rsidRPr="00005F9E">
              <w:rPr>
                <w:sz w:val="22"/>
                <w:szCs w:val="22"/>
              </w:rPr>
              <w:t>Практическое занятие: «</w:t>
            </w:r>
            <w:r w:rsidRPr="00005F9E">
              <w:rPr>
                <w:bCs/>
                <w:sz w:val="22"/>
                <w:szCs w:val="22"/>
              </w:rPr>
              <w:t>Ввод и редактирование текста. Работа с документом</w:t>
            </w:r>
            <w:r w:rsidRPr="00005F9E">
              <w:rPr>
                <w:sz w:val="22"/>
                <w:szCs w:val="22"/>
              </w:rPr>
              <w:t>».</w:t>
            </w:r>
          </w:p>
        </w:tc>
        <w:tc>
          <w:tcPr>
            <w:tcW w:w="503" w:type="pct"/>
          </w:tcPr>
          <w:p w14:paraId="70DD768B" w14:textId="77777777" w:rsidR="00EB7DE1" w:rsidRPr="00005F9E" w:rsidRDefault="00EB7DE1" w:rsidP="00033F9F">
            <w:pPr>
              <w:tabs>
                <w:tab w:val="left" w:pos="266"/>
              </w:tabs>
              <w:spacing w:after="0" w:line="240" w:lineRule="auto"/>
              <w:jc w:val="center"/>
              <w:rPr>
                <w:rFonts w:ascii="Times New Roman" w:hAnsi="Times New Roman"/>
                <w:bCs/>
              </w:rPr>
            </w:pPr>
            <w:r>
              <w:rPr>
                <w:rFonts w:ascii="Times New Roman" w:hAnsi="Times New Roman"/>
                <w:bCs/>
              </w:rPr>
              <w:t>1</w:t>
            </w:r>
          </w:p>
        </w:tc>
        <w:tc>
          <w:tcPr>
            <w:tcW w:w="639" w:type="pct"/>
            <w:vMerge/>
          </w:tcPr>
          <w:p w14:paraId="7B199972" w14:textId="77777777" w:rsidR="00EB7DE1" w:rsidRPr="00005F9E" w:rsidRDefault="00EB7DE1" w:rsidP="00033F9F">
            <w:pPr>
              <w:spacing w:after="0" w:line="240" w:lineRule="auto"/>
              <w:rPr>
                <w:rFonts w:ascii="Times New Roman" w:hAnsi="Times New Roman"/>
                <w:b/>
                <w:bCs/>
                <w:i/>
              </w:rPr>
            </w:pPr>
          </w:p>
        </w:tc>
      </w:tr>
      <w:tr w:rsidR="00EB7DE1" w:rsidRPr="00005F9E" w14:paraId="1EA254DC" w14:textId="77777777" w:rsidTr="00033F9F">
        <w:trPr>
          <w:trHeight w:val="20"/>
        </w:trPr>
        <w:tc>
          <w:tcPr>
            <w:tcW w:w="649" w:type="pct"/>
            <w:vMerge/>
          </w:tcPr>
          <w:p w14:paraId="1DD15D15" w14:textId="77777777" w:rsidR="00EB7DE1" w:rsidRPr="00005F9E" w:rsidRDefault="00EB7DE1" w:rsidP="00033F9F">
            <w:pPr>
              <w:spacing w:after="0" w:line="240" w:lineRule="auto"/>
              <w:rPr>
                <w:rFonts w:ascii="Times New Roman" w:hAnsi="Times New Roman"/>
              </w:rPr>
            </w:pPr>
          </w:p>
        </w:tc>
        <w:tc>
          <w:tcPr>
            <w:tcW w:w="3209" w:type="pct"/>
          </w:tcPr>
          <w:p w14:paraId="03ECB06C" w14:textId="77777777" w:rsidR="00EB7DE1" w:rsidRPr="00005F9E" w:rsidRDefault="00EB7DE1" w:rsidP="00B81A4B">
            <w:pPr>
              <w:pStyle w:val="af"/>
              <w:numPr>
                <w:ilvl w:val="0"/>
                <w:numId w:val="67"/>
              </w:numPr>
              <w:tabs>
                <w:tab w:val="left" w:pos="266"/>
                <w:tab w:val="left" w:pos="3165"/>
              </w:tabs>
              <w:spacing w:before="0" w:after="0"/>
              <w:ind w:left="0" w:firstLine="0"/>
              <w:jc w:val="both"/>
              <w:rPr>
                <w:sz w:val="22"/>
                <w:szCs w:val="22"/>
              </w:rPr>
            </w:pPr>
            <w:r w:rsidRPr="00005F9E">
              <w:rPr>
                <w:sz w:val="22"/>
                <w:szCs w:val="22"/>
              </w:rPr>
              <w:t>Практическое занятие: «</w:t>
            </w:r>
            <w:r w:rsidRPr="00005F9E">
              <w:rPr>
                <w:bCs/>
                <w:sz w:val="22"/>
                <w:szCs w:val="22"/>
              </w:rPr>
              <w:t>Форматирование текста».</w:t>
            </w:r>
          </w:p>
        </w:tc>
        <w:tc>
          <w:tcPr>
            <w:tcW w:w="503" w:type="pct"/>
          </w:tcPr>
          <w:p w14:paraId="2A38BEC8" w14:textId="77777777" w:rsidR="00EB7DE1" w:rsidRPr="00005F9E" w:rsidRDefault="00EB7DE1" w:rsidP="00033F9F">
            <w:pPr>
              <w:tabs>
                <w:tab w:val="left" w:pos="266"/>
              </w:tabs>
              <w:spacing w:after="0" w:line="240" w:lineRule="auto"/>
              <w:jc w:val="center"/>
              <w:rPr>
                <w:rFonts w:ascii="Times New Roman" w:hAnsi="Times New Roman"/>
                <w:bCs/>
              </w:rPr>
            </w:pPr>
            <w:r>
              <w:rPr>
                <w:rFonts w:ascii="Times New Roman" w:hAnsi="Times New Roman"/>
                <w:bCs/>
              </w:rPr>
              <w:t>1</w:t>
            </w:r>
          </w:p>
        </w:tc>
        <w:tc>
          <w:tcPr>
            <w:tcW w:w="639" w:type="pct"/>
            <w:vMerge/>
          </w:tcPr>
          <w:p w14:paraId="5DFBC430" w14:textId="77777777" w:rsidR="00EB7DE1" w:rsidRPr="00005F9E" w:rsidRDefault="00EB7DE1" w:rsidP="00033F9F">
            <w:pPr>
              <w:spacing w:after="0" w:line="240" w:lineRule="auto"/>
              <w:rPr>
                <w:rFonts w:ascii="Times New Roman" w:hAnsi="Times New Roman"/>
                <w:b/>
                <w:bCs/>
                <w:i/>
              </w:rPr>
            </w:pPr>
          </w:p>
        </w:tc>
      </w:tr>
      <w:tr w:rsidR="00EB7DE1" w:rsidRPr="00005F9E" w14:paraId="5C55F2CA" w14:textId="77777777" w:rsidTr="00033F9F">
        <w:trPr>
          <w:trHeight w:val="20"/>
        </w:trPr>
        <w:tc>
          <w:tcPr>
            <w:tcW w:w="649" w:type="pct"/>
            <w:vMerge/>
          </w:tcPr>
          <w:p w14:paraId="549E3338" w14:textId="77777777" w:rsidR="00EB7DE1" w:rsidRPr="00005F9E" w:rsidRDefault="00EB7DE1" w:rsidP="00033F9F">
            <w:pPr>
              <w:spacing w:after="0" w:line="240" w:lineRule="auto"/>
              <w:rPr>
                <w:rFonts w:ascii="Times New Roman" w:hAnsi="Times New Roman"/>
              </w:rPr>
            </w:pPr>
          </w:p>
        </w:tc>
        <w:tc>
          <w:tcPr>
            <w:tcW w:w="3209" w:type="pct"/>
          </w:tcPr>
          <w:p w14:paraId="541FC721" w14:textId="77777777" w:rsidR="00EB7DE1" w:rsidRPr="00005F9E" w:rsidRDefault="00EB7DE1" w:rsidP="00B81A4B">
            <w:pPr>
              <w:pStyle w:val="af"/>
              <w:numPr>
                <w:ilvl w:val="0"/>
                <w:numId w:val="67"/>
              </w:numPr>
              <w:tabs>
                <w:tab w:val="left" w:pos="266"/>
                <w:tab w:val="left" w:pos="3165"/>
              </w:tabs>
              <w:spacing w:before="0" w:after="0"/>
              <w:ind w:left="0" w:firstLine="0"/>
              <w:jc w:val="both"/>
              <w:rPr>
                <w:sz w:val="22"/>
                <w:szCs w:val="22"/>
              </w:rPr>
            </w:pPr>
            <w:r w:rsidRPr="00005F9E">
              <w:rPr>
                <w:sz w:val="22"/>
                <w:szCs w:val="22"/>
              </w:rPr>
              <w:t>Практическое занятие: «</w:t>
            </w:r>
            <w:r w:rsidRPr="00005F9E">
              <w:rPr>
                <w:bCs/>
                <w:sz w:val="22"/>
                <w:szCs w:val="22"/>
              </w:rPr>
              <w:t>Создание документов с таблицами».</w:t>
            </w:r>
          </w:p>
        </w:tc>
        <w:tc>
          <w:tcPr>
            <w:tcW w:w="503" w:type="pct"/>
          </w:tcPr>
          <w:p w14:paraId="62272A62" w14:textId="77777777" w:rsidR="00EB7DE1" w:rsidRPr="00005F9E" w:rsidRDefault="00EB7DE1" w:rsidP="00033F9F">
            <w:pPr>
              <w:tabs>
                <w:tab w:val="left" w:pos="266"/>
              </w:tabs>
              <w:spacing w:after="0" w:line="240" w:lineRule="auto"/>
              <w:jc w:val="center"/>
              <w:rPr>
                <w:rFonts w:ascii="Times New Roman" w:hAnsi="Times New Roman"/>
                <w:bCs/>
              </w:rPr>
            </w:pPr>
            <w:r w:rsidRPr="00005F9E">
              <w:rPr>
                <w:rFonts w:ascii="Times New Roman" w:hAnsi="Times New Roman"/>
                <w:bCs/>
              </w:rPr>
              <w:t>2</w:t>
            </w:r>
          </w:p>
        </w:tc>
        <w:tc>
          <w:tcPr>
            <w:tcW w:w="639" w:type="pct"/>
            <w:vMerge/>
          </w:tcPr>
          <w:p w14:paraId="1391D2F0" w14:textId="77777777" w:rsidR="00EB7DE1" w:rsidRPr="00005F9E" w:rsidRDefault="00EB7DE1" w:rsidP="00033F9F">
            <w:pPr>
              <w:spacing w:after="0" w:line="240" w:lineRule="auto"/>
              <w:rPr>
                <w:rFonts w:ascii="Times New Roman" w:hAnsi="Times New Roman"/>
                <w:b/>
                <w:bCs/>
                <w:i/>
              </w:rPr>
            </w:pPr>
          </w:p>
        </w:tc>
      </w:tr>
      <w:tr w:rsidR="00EB7DE1" w:rsidRPr="00005F9E" w14:paraId="5C2BC5BA" w14:textId="77777777" w:rsidTr="00033F9F">
        <w:trPr>
          <w:trHeight w:val="20"/>
        </w:trPr>
        <w:tc>
          <w:tcPr>
            <w:tcW w:w="649" w:type="pct"/>
            <w:vMerge/>
          </w:tcPr>
          <w:p w14:paraId="685012A9" w14:textId="77777777" w:rsidR="00EB7DE1" w:rsidRPr="00005F9E" w:rsidRDefault="00EB7DE1" w:rsidP="00033F9F">
            <w:pPr>
              <w:spacing w:after="0" w:line="240" w:lineRule="auto"/>
              <w:rPr>
                <w:rFonts w:ascii="Times New Roman" w:hAnsi="Times New Roman"/>
              </w:rPr>
            </w:pPr>
          </w:p>
        </w:tc>
        <w:tc>
          <w:tcPr>
            <w:tcW w:w="3209" w:type="pct"/>
          </w:tcPr>
          <w:p w14:paraId="62E8D115" w14:textId="77777777" w:rsidR="00EB7DE1" w:rsidRPr="00005F9E" w:rsidRDefault="00EB7DE1" w:rsidP="00B81A4B">
            <w:pPr>
              <w:pStyle w:val="af"/>
              <w:numPr>
                <w:ilvl w:val="0"/>
                <w:numId w:val="67"/>
              </w:numPr>
              <w:tabs>
                <w:tab w:val="left" w:pos="266"/>
                <w:tab w:val="left" w:pos="3165"/>
              </w:tabs>
              <w:spacing w:before="0" w:after="0"/>
              <w:ind w:left="0" w:firstLine="0"/>
              <w:jc w:val="both"/>
              <w:rPr>
                <w:sz w:val="22"/>
                <w:szCs w:val="22"/>
              </w:rPr>
            </w:pPr>
            <w:r w:rsidRPr="00005F9E">
              <w:rPr>
                <w:sz w:val="22"/>
                <w:szCs w:val="22"/>
              </w:rPr>
              <w:t>Практическое занятие: «</w:t>
            </w:r>
            <w:r w:rsidRPr="00005F9E">
              <w:rPr>
                <w:bCs/>
                <w:sz w:val="22"/>
                <w:szCs w:val="22"/>
              </w:rPr>
              <w:t>Графические возможности Word».</w:t>
            </w:r>
          </w:p>
        </w:tc>
        <w:tc>
          <w:tcPr>
            <w:tcW w:w="503" w:type="pct"/>
          </w:tcPr>
          <w:p w14:paraId="18A9FDDB" w14:textId="77777777" w:rsidR="00EB7DE1" w:rsidRPr="00005F9E" w:rsidRDefault="00EB7DE1" w:rsidP="00033F9F">
            <w:pPr>
              <w:tabs>
                <w:tab w:val="left" w:pos="266"/>
              </w:tabs>
              <w:spacing w:after="0" w:line="240" w:lineRule="auto"/>
              <w:jc w:val="center"/>
              <w:rPr>
                <w:rFonts w:ascii="Times New Roman" w:hAnsi="Times New Roman"/>
                <w:bCs/>
              </w:rPr>
            </w:pPr>
            <w:r w:rsidRPr="00005F9E">
              <w:rPr>
                <w:rFonts w:ascii="Times New Roman" w:hAnsi="Times New Roman"/>
                <w:bCs/>
              </w:rPr>
              <w:t>2</w:t>
            </w:r>
          </w:p>
        </w:tc>
        <w:tc>
          <w:tcPr>
            <w:tcW w:w="639" w:type="pct"/>
            <w:vMerge/>
          </w:tcPr>
          <w:p w14:paraId="4C7C6B43" w14:textId="77777777" w:rsidR="00EB7DE1" w:rsidRPr="00005F9E" w:rsidRDefault="00EB7DE1" w:rsidP="00033F9F">
            <w:pPr>
              <w:spacing w:after="0" w:line="240" w:lineRule="auto"/>
              <w:rPr>
                <w:rFonts w:ascii="Times New Roman" w:hAnsi="Times New Roman"/>
                <w:b/>
                <w:bCs/>
                <w:i/>
              </w:rPr>
            </w:pPr>
          </w:p>
        </w:tc>
      </w:tr>
      <w:tr w:rsidR="00EB7DE1" w:rsidRPr="00005F9E" w14:paraId="4A0E5169" w14:textId="77777777" w:rsidTr="00033F9F">
        <w:trPr>
          <w:trHeight w:val="20"/>
        </w:trPr>
        <w:tc>
          <w:tcPr>
            <w:tcW w:w="649" w:type="pct"/>
            <w:vMerge/>
          </w:tcPr>
          <w:p w14:paraId="164D48FD" w14:textId="77777777" w:rsidR="00EB7DE1" w:rsidRPr="00005F9E" w:rsidRDefault="00EB7DE1" w:rsidP="00033F9F">
            <w:pPr>
              <w:spacing w:after="0" w:line="240" w:lineRule="auto"/>
              <w:rPr>
                <w:rFonts w:ascii="Times New Roman" w:hAnsi="Times New Roman"/>
              </w:rPr>
            </w:pPr>
          </w:p>
        </w:tc>
        <w:tc>
          <w:tcPr>
            <w:tcW w:w="3209" w:type="pct"/>
          </w:tcPr>
          <w:p w14:paraId="2DF5D246" w14:textId="77777777" w:rsidR="00EB7DE1" w:rsidRPr="00005F9E" w:rsidRDefault="00EB7DE1" w:rsidP="00B81A4B">
            <w:pPr>
              <w:pStyle w:val="af"/>
              <w:numPr>
                <w:ilvl w:val="0"/>
                <w:numId w:val="67"/>
              </w:numPr>
              <w:tabs>
                <w:tab w:val="left" w:pos="266"/>
                <w:tab w:val="left" w:pos="3165"/>
              </w:tabs>
              <w:spacing w:before="0" w:after="0"/>
              <w:ind w:left="0" w:firstLine="0"/>
              <w:jc w:val="both"/>
              <w:rPr>
                <w:bCs/>
                <w:sz w:val="22"/>
                <w:szCs w:val="22"/>
              </w:rPr>
            </w:pPr>
            <w:r w:rsidRPr="00005F9E">
              <w:rPr>
                <w:sz w:val="22"/>
                <w:szCs w:val="22"/>
              </w:rPr>
              <w:t>Практическое занятие: «</w:t>
            </w:r>
            <w:r w:rsidRPr="00005F9E">
              <w:rPr>
                <w:bCs/>
                <w:sz w:val="22"/>
                <w:szCs w:val="22"/>
              </w:rPr>
              <w:t>Создание многостраничного документа».</w:t>
            </w:r>
          </w:p>
        </w:tc>
        <w:tc>
          <w:tcPr>
            <w:tcW w:w="503" w:type="pct"/>
          </w:tcPr>
          <w:p w14:paraId="4A90A264" w14:textId="77777777" w:rsidR="00EB7DE1" w:rsidRPr="00005F9E" w:rsidRDefault="00EB7DE1" w:rsidP="00033F9F">
            <w:pPr>
              <w:tabs>
                <w:tab w:val="left" w:pos="266"/>
              </w:tabs>
              <w:spacing w:after="0" w:line="240" w:lineRule="auto"/>
              <w:jc w:val="center"/>
              <w:rPr>
                <w:rFonts w:ascii="Times New Roman" w:hAnsi="Times New Roman"/>
                <w:bCs/>
              </w:rPr>
            </w:pPr>
            <w:r w:rsidRPr="00005F9E">
              <w:rPr>
                <w:rFonts w:ascii="Times New Roman" w:hAnsi="Times New Roman"/>
                <w:bCs/>
              </w:rPr>
              <w:t>2</w:t>
            </w:r>
          </w:p>
        </w:tc>
        <w:tc>
          <w:tcPr>
            <w:tcW w:w="639" w:type="pct"/>
            <w:vMerge/>
          </w:tcPr>
          <w:p w14:paraId="29B2C3CD" w14:textId="77777777" w:rsidR="00EB7DE1" w:rsidRPr="00005F9E" w:rsidRDefault="00EB7DE1" w:rsidP="00033F9F">
            <w:pPr>
              <w:spacing w:after="0" w:line="240" w:lineRule="auto"/>
              <w:rPr>
                <w:rFonts w:ascii="Times New Roman" w:hAnsi="Times New Roman"/>
                <w:b/>
                <w:bCs/>
                <w:i/>
              </w:rPr>
            </w:pPr>
          </w:p>
        </w:tc>
      </w:tr>
      <w:tr w:rsidR="00EB7DE1" w:rsidRPr="00005F9E" w14:paraId="4F18E65E" w14:textId="77777777" w:rsidTr="00033F9F">
        <w:trPr>
          <w:trHeight w:val="20"/>
        </w:trPr>
        <w:tc>
          <w:tcPr>
            <w:tcW w:w="649" w:type="pct"/>
            <w:vMerge w:val="restart"/>
          </w:tcPr>
          <w:p w14:paraId="2255FCFE" w14:textId="77777777" w:rsidR="00EB7DE1" w:rsidRPr="00005F9E" w:rsidRDefault="00EB7DE1" w:rsidP="00033F9F">
            <w:pPr>
              <w:spacing w:after="0" w:line="240" w:lineRule="auto"/>
              <w:rPr>
                <w:rFonts w:ascii="Times New Roman" w:hAnsi="Times New Roman"/>
                <w:bCs/>
              </w:rPr>
            </w:pPr>
            <w:r w:rsidRPr="00005F9E">
              <w:rPr>
                <w:rFonts w:ascii="Times New Roman" w:hAnsi="Times New Roman"/>
                <w:bCs/>
              </w:rPr>
              <w:t>Тема 3.2.</w:t>
            </w:r>
          </w:p>
          <w:p w14:paraId="57D75990"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Электронная таблица Microsoft Excel</w:t>
            </w:r>
          </w:p>
        </w:tc>
        <w:tc>
          <w:tcPr>
            <w:tcW w:w="3209" w:type="pct"/>
          </w:tcPr>
          <w:p w14:paraId="7B93D97A" w14:textId="77777777" w:rsidR="00EB7DE1" w:rsidRPr="00005F9E" w:rsidRDefault="00EB7DE1" w:rsidP="00033F9F">
            <w:pPr>
              <w:tabs>
                <w:tab w:val="left" w:pos="3165"/>
              </w:tabs>
              <w:spacing w:after="0" w:line="240" w:lineRule="auto"/>
              <w:jc w:val="both"/>
              <w:rPr>
                <w:rFonts w:ascii="Times New Roman" w:hAnsi="Times New Roman"/>
              </w:rPr>
            </w:pPr>
            <w:r w:rsidRPr="00005F9E">
              <w:rPr>
                <w:rFonts w:ascii="Times New Roman" w:hAnsi="Times New Roman"/>
                <w:bCs/>
              </w:rPr>
              <w:t>Содержание учебного материала</w:t>
            </w:r>
          </w:p>
        </w:tc>
        <w:tc>
          <w:tcPr>
            <w:tcW w:w="503" w:type="pct"/>
            <w:vMerge w:val="restart"/>
          </w:tcPr>
          <w:p w14:paraId="720B1A4C" w14:textId="77777777" w:rsidR="00EB7DE1" w:rsidRPr="00005F9E" w:rsidRDefault="00EB7DE1" w:rsidP="00033F9F">
            <w:pPr>
              <w:spacing w:after="0" w:line="240" w:lineRule="auto"/>
              <w:jc w:val="center"/>
              <w:rPr>
                <w:rFonts w:ascii="Times New Roman" w:hAnsi="Times New Roman"/>
                <w:bCs/>
              </w:rPr>
            </w:pPr>
            <w:r>
              <w:rPr>
                <w:rFonts w:ascii="Times New Roman" w:hAnsi="Times New Roman"/>
                <w:bCs/>
              </w:rPr>
              <w:t>12</w:t>
            </w:r>
          </w:p>
        </w:tc>
        <w:tc>
          <w:tcPr>
            <w:tcW w:w="639" w:type="pct"/>
            <w:vMerge w:val="restart"/>
          </w:tcPr>
          <w:p w14:paraId="2EFCD4EA"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3480DFDD" w14:textId="77777777" w:rsidR="00EB7DE1" w:rsidRPr="00005F9E" w:rsidRDefault="00EB7DE1" w:rsidP="00033F9F">
            <w:pPr>
              <w:spacing w:after="0" w:line="240" w:lineRule="auto"/>
              <w:rPr>
                <w:rFonts w:ascii="Times New Roman" w:hAnsi="Times New Roman"/>
                <w:bCs/>
              </w:rPr>
            </w:pPr>
          </w:p>
        </w:tc>
      </w:tr>
      <w:tr w:rsidR="00EB7DE1" w:rsidRPr="00005F9E" w14:paraId="69018C8B" w14:textId="77777777" w:rsidTr="00033F9F">
        <w:trPr>
          <w:trHeight w:val="20"/>
        </w:trPr>
        <w:tc>
          <w:tcPr>
            <w:tcW w:w="649" w:type="pct"/>
            <w:vMerge/>
          </w:tcPr>
          <w:p w14:paraId="094A9020" w14:textId="77777777" w:rsidR="00EB7DE1" w:rsidRPr="00005F9E" w:rsidRDefault="00EB7DE1" w:rsidP="00033F9F">
            <w:pPr>
              <w:spacing w:after="0" w:line="240" w:lineRule="auto"/>
              <w:jc w:val="center"/>
              <w:rPr>
                <w:rFonts w:ascii="Times New Roman" w:hAnsi="Times New Roman"/>
                <w:b/>
                <w:bCs/>
              </w:rPr>
            </w:pPr>
          </w:p>
        </w:tc>
        <w:tc>
          <w:tcPr>
            <w:tcW w:w="3209" w:type="pct"/>
          </w:tcPr>
          <w:p w14:paraId="0C87C54A" w14:textId="77777777" w:rsidR="00EB7DE1" w:rsidRPr="00005F9E" w:rsidRDefault="00EB7DE1" w:rsidP="00B81A4B">
            <w:pPr>
              <w:pStyle w:val="af"/>
              <w:numPr>
                <w:ilvl w:val="0"/>
                <w:numId w:val="63"/>
              </w:numPr>
              <w:tabs>
                <w:tab w:val="left" w:pos="319"/>
              </w:tabs>
              <w:spacing w:before="0" w:after="0"/>
              <w:ind w:left="0" w:firstLine="0"/>
              <w:jc w:val="both"/>
              <w:rPr>
                <w:sz w:val="22"/>
                <w:szCs w:val="22"/>
              </w:rPr>
            </w:pPr>
            <w:r w:rsidRPr="00005F9E">
              <w:rPr>
                <w:bCs/>
                <w:sz w:val="22"/>
                <w:szCs w:val="22"/>
              </w:rPr>
              <w:t>Приемы создания таблицы и заполнение ее данными, редактирование таблицы, навыки оформления таблиц. Методы ввода, редактирования и форматирования данных,  способы адресации ячеек, навыки работы с адресацией ячеек</w:t>
            </w:r>
          </w:p>
        </w:tc>
        <w:tc>
          <w:tcPr>
            <w:tcW w:w="503" w:type="pct"/>
            <w:vMerge/>
          </w:tcPr>
          <w:p w14:paraId="4FA85B0F"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08BA2A9D" w14:textId="77777777" w:rsidR="00EB7DE1" w:rsidRPr="00005F9E" w:rsidRDefault="00EB7DE1" w:rsidP="00033F9F">
            <w:pPr>
              <w:spacing w:after="0" w:line="240" w:lineRule="auto"/>
              <w:rPr>
                <w:rFonts w:ascii="Times New Roman" w:hAnsi="Times New Roman"/>
                <w:b/>
                <w:bCs/>
                <w:i/>
              </w:rPr>
            </w:pPr>
          </w:p>
        </w:tc>
      </w:tr>
      <w:tr w:rsidR="00EB7DE1" w:rsidRPr="00005F9E" w14:paraId="02F8C628" w14:textId="77777777" w:rsidTr="00033F9F">
        <w:trPr>
          <w:trHeight w:val="20"/>
        </w:trPr>
        <w:tc>
          <w:tcPr>
            <w:tcW w:w="649" w:type="pct"/>
            <w:vMerge/>
          </w:tcPr>
          <w:p w14:paraId="7B79A395" w14:textId="77777777" w:rsidR="00EB7DE1" w:rsidRPr="00005F9E" w:rsidRDefault="00EB7DE1" w:rsidP="00033F9F">
            <w:pPr>
              <w:spacing w:after="0" w:line="240" w:lineRule="auto"/>
              <w:jc w:val="center"/>
              <w:rPr>
                <w:rFonts w:ascii="Times New Roman" w:hAnsi="Times New Roman"/>
                <w:b/>
                <w:bCs/>
              </w:rPr>
            </w:pPr>
          </w:p>
        </w:tc>
        <w:tc>
          <w:tcPr>
            <w:tcW w:w="3209" w:type="pct"/>
          </w:tcPr>
          <w:p w14:paraId="04858B56" w14:textId="77777777" w:rsidR="00EB7DE1" w:rsidRPr="00005F9E" w:rsidRDefault="00EB7DE1" w:rsidP="00B81A4B">
            <w:pPr>
              <w:pStyle w:val="af"/>
              <w:numPr>
                <w:ilvl w:val="0"/>
                <w:numId w:val="63"/>
              </w:numPr>
              <w:tabs>
                <w:tab w:val="left" w:pos="319"/>
              </w:tabs>
              <w:spacing w:before="0" w:after="0"/>
              <w:ind w:left="0" w:firstLine="0"/>
              <w:jc w:val="both"/>
              <w:rPr>
                <w:bCs/>
                <w:sz w:val="22"/>
                <w:szCs w:val="22"/>
              </w:rPr>
            </w:pPr>
            <w:r w:rsidRPr="00005F9E">
              <w:rPr>
                <w:bCs/>
                <w:sz w:val="22"/>
                <w:szCs w:val="22"/>
              </w:rPr>
              <w:t xml:space="preserve">Функции </w:t>
            </w:r>
            <w:r w:rsidRPr="00005F9E">
              <w:rPr>
                <w:bCs/>
                <w:sz w:val="22"/>
                <w:szCs w:val="22"/>
                <w:lang w:val="en-US"/>
              </w:rPr>
              <w:t>Excel</w:t>
            </w:r>
            <w:r w:rsidRPr="00005F9E">
              <w:rPr>
                <w:bCs/>
                <w:sz w:val="22"/>
                <w:szCs w:val="22"/>
              </w:rPr>
              <w:t>, использованием Мастера функций. Навыки практического использования логических функций при решении задач. Система машинной графики и построением диаграмм и графиков. Умения и навыки работы с Мастером диаграмм.</w:t>
            </w:r>
          </w:p>
        </w:tc>
        <w:tc>
          <w:tcPr>
            <w:tcW w:w="503" w:type="pct"/>
            <w:vMerge/>
          </w:tcPr>
          <w:p w14:paraId="123F0DA1"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17FA937C" w14:textId="77777777" w:rsidR="00EB7DE1" w:rsidRPr="00005F9E" w:rsidRDefault="00EB7DE1" w:rsidP="00033F9F">
            <w:pPr>
              <w:spacing w:after="0" w:line="240" w:lineRule="auto"/>
              <w:rPr>
                <w:rFonts w:ascii="Times New Roman" w:hAnsi="Times New Roman"/>
                <w:b/>
                <w:bCs/>
                <w:i/>
              </w:rPr>
            </w:pPr>
          </w:p>
        </w:tc>
      </w:tr>
      <w:tr w:rsidR="00EB7DE1" w:rsidRPr="00005F9E" w14:paraId="38A7A61C" w14:textId="77777777" w:rsidTr="00033F9F">
        <w:trPr>
          <w:trHeight w:val="20"/>
        </w:trPr>
        <w:tc>
          <w:tcPr>
            <w:tcW w:w="649" w:type="pct"/>
            <w:vMerge/>
          </w:tcPr>
          <w:p w14:paraId="1CD6924C" w14:textId="77777777" w:rsidR="00EB7DE1" w:rsidRPr="00005F9E" w:rsidRDefault="00EB7DE1" w:rsidP="00033F9F">
            <w:pPr>
              <w:spacing w:after="0" w:line="240" w:lineRule="auto"/>
              <w:jc w:val="center"/>
              <w:rPr>
                <w:rFonts w:ascii="Times New Roman" w:hAnsi="Times New Roman"/>
                <w:b/>
                <w:bCs/>
              </w:rPr>
            </w:pPr>
          </w:p>
        </w:tc>
        <w:tc>
          <w:tcPr>
            <w:tcW w:w="3209" w:type="pct"/>
          </w:tcPr>
          <w:p w14:paraId="6EB73611" w14:textId="77777777" w:rsidR="00EB7DE1" w:rsidRPr="00005F9E" w:rsidRDefault="00EB7DE1" w:rsidP="00B81A4B">
            <w:pPr>
              <w:pStyle w:val="af"/>
              <w:numPr>
                <w:ilvl w:val="0"/>
                <w:numId w:val="63"/>
              </w:numPr>
              <w:tabs>
                <w:tab w:val="left" w:pos="319"/>
              </w:tabs>
              <w:spacing w:before="0" w:after="0"/>
              <w:ind w:left="0" w:firstLine="0"/>
              <w:jc w:val="both"/>
              <w:rPr>
                <w:bCs/>
                <w:sz w:val="22"/>
                <w:szCs w:val="22"/>
              </w:rPr>
            </w:pPr>
            <w:r w:rsidRPr="00005F9E">
              <w:rPr>
                <w:bCs/>
                <w:sz w:val="22"/>
                <w:szCs w:val="22"/>
              </w:rPr>
              <w:t>Возможности профессионального оформления документов, способы внедрения объектов, созданных с помощью других приложений.</w:t>
            </w:r>
          </w:p>
        </w:tc>
        <w:tc>
          <w:tcPr>
            <w:tcW w:w="503" w:type="pct"/>
            <w:vMerge/>
          </w:tcPr>
          <w:p w14:paraId="05A20D76"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34EB0EE8" w14:textId="77777777" w:rsidR="00EB7DE1" w:rsidRPr="00005F9E" w:rsidRDefault="00EB7DE1" w:rsidP="00033F9F">
            <w:pPr>
              <w:spacing w:after="0" w:line="240" w:lineRule="auto"/>
              <w:rPr>
                <w:rFonts w:ascii="Times New Roman" w:hAnsi="Times New Roman"/>
                <w:b/>
                <w:bCs/>
                <w:i/>
              </w:rPr>
            </w:pPr>
          </w:p>
        </w:tc>
      </w:tr>
      <w:tr w:rsidR="00EB7DE1" w:rsidRPr="00005F9E" w14:paraId="62439A33" w14:textId="77777777" w:rsidTr="00033F9F">
        <w:trPr>
          <w:trHeight w:val="20"/>
        </w:trPr>
        <w:tc>
          <w:tcPr>
            <w:tcW w:w="649" w:type="pct"/>
            <w:vMerge/>
          </w:tcPr>
          <w:p w14:paraId="129C531F" w14:textId="77777777" w:rsidR="00EB7DE1" w:rsidRPr="00005F9E" w:rsidRDefault="00EB7DE1" w:rsidP="00033F9F">
            <w:pPr>
              <w:spacing w:after="0" w:line="240" w:lineRule="auto"/>
              <w:jc w:val="center"/>
              <w:rPr>
                <w:rFonts w:ascii="Times New Roman" w:hAnsi="Times New Roman"/>
                <w:b/>
                <w:bCs/>
              </w:rPr>
            </w:pPr>
          </w:p>
        </w:tc>
        <w:tc>
          <w:tcPr>
            <w:tcW w:w="3209" w:type="pct"/>
          </w:tcPr>
          <w:p w14:paraId="122D82AA" w14:textId="77777777" w:rsidR="00EB7DE1" w:rsidRPr="00005F9E" w:rsidRDefault="00EB7DE1" w:rsidP="00B81A4B">
            <w:pPr>
              <w:pStyle w:val="af"/>
              <w:numPr>
                <w:ilvl w:val="0"/>
                <w:numId w:val="63"/>
              </w:numPr>
              <w:tabs>
                <w:tab w:val="left" w:pos="319"/>
              </w:tabs>
              <w:spacing w:before="0" w:after="0"/>
              <w:ind w:left="0" w:firstLine="0"/>
              <w:jc w:val="both"/>
              <w:rPr>
                <w:bCs/>
                <w:sz w:val="22"/>
                <w:szCs w:val="22"/>
              </w:rPr>
            </w:pPr>
            <w:r w:rsidRPr="00005F9E">
              <w:rPr>
                <w:bCs/>
                <w:sz w:val="22"/>
                <w:szCs w:val="22"/>
              </w:rPr>
              <w:t xml:space="preserve">Работа с </w:t>
            </w:r>
            <w:r w:rsidRPr="00005F9E">
              <w:rPr>
                <w:bCs/>
                <w:sz w:val="22"/>
                <w:szCs w:val="22"/>
                <w:lang w:val="en-US"/>
              </w:rPr>
              <w:t>Excel</w:t>
            </w:r>
            <w:r w:rsidRPr="00005F9E">
              <w:rPr>
                <w:bCs/>
                <w:sz w:val="22"/>
                <w:szCs w:val="22"/>
              </w:rPr>
              <w:t>, как средством управления базами данных малого и среднего размера. Приемы и методы обработка данных, содержащихся в таблице: сортировка, фильтрация.</w:t>
            </w:r>
          </w:p>
        </w:tc>
        <w:tc>
          <w:tcPr>
            <w:tcW w:w="503" w:type="pct"/>
            <w:vMerge/>
          </w:tcPr>
          <w:p w14:paraId="76FA6249"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7E998300" w14:textId="77777777" w:rsidR="00EB7DE1" w:rsidRPr="00005F9E" w:rsidRDefault="00EB7DE1" w:rsidP="00033F9F">
            <w:pPr>
              <w:spacing w:after="0" w:line="240" w:lineRule="auto"/>
              <w:rPr>
                <w:rFonts w:ascii="Times New Roman" w:hAnsi="Times New Roman"/>
                <w:b/>
                <w:bCs/>
                <w:i/>
              </w:rPr>
            </w:pPr>
          </w:p>
        </w:tc>
      </w:tr>
      <w:tr w:rsidR="00EB7DE1" w:rsidRPr="00005F9E" w14:paraId="48EF4BA4" w14:textId="77777777" w:rsidTr="00033F9F">
        <w:trPr>
          <w:trHeight w:val="217"/>
        </w:trPr>
        <w:tc>
          <w:tcPr>
            <w:tcW w:w="649" w:type="pct"/>
            <w:vMerge/>
          </w:tcPr>
          <w:p w14:paraId="567F7277" w14:textId="77777777" w:rsidR="00EB7DE1" w:rsidRPr="00005F9E" w:rsidRDefault="00EB7DE1" w:rsidP="00033F9F">
            <w:pPr>
              <w:spacing w:after="0" w:line="240" w:lineRule="auto"/>
              <w:jc w:val="center"/>
              <w:rPr>
                <w:rFonts w:ascii="Times New Roman" w:hAnsi="Times New Roman"/>
                <w:b/>
                <w:bCs/>
              </w:rPr>
            </w:pPr>
          </w:p>
        </w:tc>
        <w:tc>
          <w:tcPr>
            <w:tcW w:w="3209" w:type="pct"/>
          </w:tcPr>
          <w:p w14:paraId="72571432" w14:textId="77777777" w:rsidR="00EB7DE1" w:rsidRPr="00005F9E" w:rsidRDefault="00EB7DE1" w:rsidP="00033F9F">
            <w:pPr>
              <w:spacing w:after="0" w:line="240" w:lineRule="auto"/>
              <w:rPr>
                <w:rFonts w:ascii="Times New Roman" w:hAnsi="Times New Roman"/>
                <w:bCs/>
              </w:rPr>
            </w:pPr>
            <w:r w:rsidRPr="00005F9E">
              <w:rPr>
                <w:rFonts w:ascii="Times New Roman" w:hAnsi="Times New Roman"/>
                <w:bCs/>
              </w:rPr>
              <w:t>Тематика практических занятий:</w:t>
            </w:r>
          </w:p>
        </w:tc>
        <w:tc>
          <w:tcPr>
            <w:tcW w:w="503" w:type="pct"/>
          </w:tcPr>
          <w:p w14:paraId="11AEC19F"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6</w:t>
            </w:r>
          </w:p>
        </w:tc>
        <w:tc>
          <w:tcPr>
            <w:tcW w:w="639" w:type="pct"/>
            <w:vMerge/>
          </w:tcPr>
          <w:p w14:paraId="7846A32F" w14:textId="77777777" w:rsidR="00EB7DE1" w:rsidRPr="00005F9E" w:rsidRDefault="00EB7DE1" w:rsidP="00033F9F">
            <w:pPr>
              <w:spacing w:after="0" w:line="240" w:lineRule="auto"/>
              <w:rPr>
                <w:rFonts w:ascii="Times New Roman" w:hAnsi="Times New Roman"/>
                <w:b/>
                <w:bCs/>
                <w:i/>
              </w:rPr>
            </w:pPr>
          </w:p>
        </w:tc>
      </w:tr>
      <w:tr w:rsidR="00EB7DE1" w:rsidRPr="00005F9E" w14:paraId="04BBFFEA" w14:textId="77777777" w:rsidTr="00033F9F">
        <w:trPr>
          <w:trHeight w:val="20"/>
        </w:trPr>
        <w:tc>
          <w:tcPr>
            <w:tcW w:w="649" w:type="pct"/>
            <w:vMerge/>
          </w:tcPr>
          <w:p w14:paraId="1F35BF4D" w14:textId="77777777" w:rsidR="00EB7DE1" w:rsidRPr="00005F9E" w:rsidRDefault="00EB7DE1" w:rsidP="00033F9F">
            <w:pPr>
              <w:spacing w:after="0" w:line="240" w:lineRule="auto"/>
              <w:jc w:val="center"/>
              <w:rPr>
                <w:rFonts w:ascii="Times New Roman" w:hAnsi="Times New Roman"/>
                <w:b/>
                <w:bCs/>
              </w:rPr>
            </w:pPr>
          </w:p>
        </w:tc>
        <w:tc>
          <w:tcPr>
            <w:tcW w:w="3209" w:type="pct"/>
          </w:tcPr>
          <w:p w14:paraId="6BF8B5F3" w14:textId="77777777" w:rsidR="00EB7DE1" w:rsidRPr="00005F9E" w:rsidRDefault="00EB7DE1" w:rsidP="00B81A4B">
            <w:pPr>
              <w:pStyle w:val="af"/>
              <w:numPr>
                <w:ilvl w:val="0"/>
                <w:numId w:val="68"/>
              </w:numPr>
              <w:tabs>
                <w:tab w:val="left" w:pos="266"/>
              </w:tabs>
              <w:spacing w:before="0" w:after="0"/>
              <w:ind w:left="0" w:firstLine="0"/>
              <w:jc w:val="both"/>
              <w:rPr>
                <w:bCs/>
                <w:sz w:val="22"/>
                <w:szCs w:val="22"/>
              </w:rPr>
            </w:pPr>
            <w:r w:rsidRPr="00005F9E">
              <w:rPr>
                <w:sz w:val="22"/>
                <w:szCs w:val="22"/>
              </w:rPr>
              <w:t>Практическое занятие: «</w:t>
            </w:r>
            <w:r w:rsidRPr="00005F9E">
              <w:rPr>
                <w:bCs/>
                <w:sz w:val="22"/>
                <w:szCs w:val="22"/>
              </w:rPr>
              <w:t>Ввод и редактирования данных. Работа с документом»</w:t>
            </w:r>
          </w:p>
        </w:tc>
        <w:tc>
          <w:tcPr>
            <w:tcW w:w="503" w:type="pct"/>
          </w:tcPr>
          <w:p w14:paraId="3F692855"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1</w:t>
            </w:r>
          </w:p>
        </w:tc>
        <w:tc>
          <w:tcPr>
            <w:tcW w:w="639" w:type="pct"/>
            <w:vMerge/>
          </w:tcPr>
          <w:p w14:paraId="403D24DD" w14:textId="77777777" w:rsidR="00EB7DE1" w:rsidRPr="00005F9E" w:rsidRDefault="00EB7DE1" w:rsidP="00033F9F">
            <w:pPr>
              <w:spacing w:after="0" w:line="240" w:lineRule="auto"/>
              <w:rPr>
                <w:rFonts w:ascii="Times New Roman" w:hAnsi="Times New Roman"/>
                <w:b/>
                <w:bCs/>
                <w:i/>
              </w:rPr>
            </w:pPr>
          </w:p>
        </w:tc>
      </w:tr>
      <w:tr w:rsidR="00EB7DE1" w:rsidRPr="00005F9E" w14:paraId="1CFE14E2" w14:textId="77777777" w:rsidTr="00033F9F">
        <w:trPr>
          <w:trHeight w:val="20"/>
        </w:trPr>
        <w:tc>
          <w:tcPr>
            <w:tcW w:w="649" w:type="pct"/>
            <w:vMerge/>
          </w:tcPr>
          <w:p w14:paraId="3B556E61" w14:textId="77777777" w:rsidR="00EB7DE1" w:rsidRPr="00005F9E" w:rsidRDefault="00EB7DE1" w:rsidP="00033F9F">
            <w:pPr>
              <w:spacing w:after="0" w:line="240" w:lineRule="auto"/>
              <w:jc w:val="center"/>
              <w:rPr>
                <w:rFonts w:ascii="Times New Roman" w:hAnsi="Times New Roman"/>
                <w:b/>
                <w:bCs/>
              </w:rPr>
            </w:pPr>
          </w:p>
        </w:tc>
        <w:tc>
          <w:tcPr>
            <w:tcW w:w="3209" w:type="pct"/>
          </w:tcPr>
          <w:p w14:paraId="577845D2" w14:textId="77777777" w:rsidR="00EB7DE1" w:rsidRPr="00005F9E" w:rsidRDefault="00EB7DE1" w:rsidP="00B81A4B">
            <w:pPr>
              <w:pStyle w:val="af"/>
              <w:numPr>
                <w:ilvl w:val="0"/>
                <w:numId w:val="68"/>
              </w:numPr>
              <w:tabs>
                <w:tab w:val="left" w:pos="266"/>
              </w:tabs>
              <w:spacing w:before="0" w:after="0"/>
              <w:ind w:left="0" w:firstLine="0"/>
              <w:jc w:val="both"/>
              <w:rPr>
                <w:bCs/>
                <w:sz w:val="22"/>
                <w:szCs w:val="22"/>
              </w:rPr>
            </w:pPr>
            <w:r w:rsidRPr="00005F9E">
              <w:rPr>
                <w:sz w:val="22"/>
                <w:szCs w:val="22"/>
              </w:rPr>
              <w:t>Практическое занятие: «</w:t>
            </w:r>
            <w:r w:rsidRPr="00005F9E">
              <w:rPr>
                <w:bCs/>
                <w:sz w:val="22"/>
                <w:szCs w:val="22"/>
              </w:rPr>
              <w:t>Использование формул и адресация ячеек».</w:t>
            </w:r>
          </w:p>
        </w:tc>
        <w:tc>
          <w:tcPr>
            <w:tcW w:w="503" w:type="pct"/>
          </w:tcPr>
          <w:p w14:paraId="3C1B672D"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1</w:t>
            </w:r>
          </w:p>
        </w:tc>
        <w:tc>
          <w:tcPr>
            <w:tcW w:w="639" w:type="pct"/>
            <w:vMerge/>
          </w:tcPr>
          <w:p w14:paraId="0251F3AE" w14:textId="77777777" w:rsidR="00EB7DE1" w:rsidRPr="00005F9E" w:rsidRDefault="00EB7DE1" w:rsidP="00033F9F">
            <w:pPr>
              <w:spacing w:after="0" w:line="240" w:lineRule="auto"/>
              <w:rPr>
                <w:rFonts w:ascii="Times New Roman" w:hAnsi="Times New Roman"/>
                <w:b/>
                <w:bCs/>
                <w:i/>
              </w:rPr>
            </w:pPr>
          </w:p>
        </w:tc>
      </w:tr>
      <w:tr w:rsidR="00EB7DE1" w:rsidRPr="00005F9E" w14:paraId="5F192635" w14:textId="77777777" w:rsidTr="00033F9F">
        <w:trPr>
          <w:trHeight w:val="20"/>
        </w:trPr>
        <w:tc>
          <w:tcPr>
            <w:tcW w:w="649" w:type="pct"/>
            <w:vMerge/>
          </w:tcPr>
          <w:p w14:paraId="5A73DE32" w14:textId="77777777" w:rsidR="00EB7DE1" w:rsidRPr="00005F9E" w:rsidRDefault="00EB7DE1" w:rsidP="00033F9F">
            <w:pPr>
              <w:spacing w:after="0" w:line="240" w:lineRule="auto"/>
              <w:jc w:val="center"/>
              <w:rPr>
                <w:rFonts w:ascii="Times New Roman" w:hAnsi="Times New Roman"/>
                <w:b/>
                <w:bCs/>
              </w:rPr>
            </w:pPr>
          </w:p>
        </w:tc>
        <w:tc>
          <w:tcPr>
            <w:tcW w:w="3209" w:type="pct"/>
          </w:tcPr>
          <w:p w14:paraId="2A200892" w14:textId="77777777" w:rsidR="00EB7DE1" w:rsidRPr="00005F9E" w:rsidRDefault="00EB7DE1" w:rsidP="00033F9F">
            <w:pPr>
              <w:tabs>
                <w:tab w:val="left" w:pos="266"/>
              </w:tabs>
              <w:spacing w:after="0" w:line="240" w:lineRule="auto"/>
              <w:jc w:val="both"/>
              <w:rPr>
                <w:rFonts w:ascii="Times New Roman" w:hAnsi="Times New Roman"/>
                <w:bCs/>
              </w:rPr>
            </w:pPr>
            <w:r w:rsidRPr="00005F9E">
              <w:rPr>
                <w:rFonts w:ascii="Times New Roman" w:hAnsi="Times New Roman"/>
              </w:rPr>
              <w:t>3. Практическое занятие: «Работа с ф</w:t>
            </w:r>
            <w:r w:rsidRPr="00005F9E">
              <w:rPr>
                <w:rFonts w:ascii="Times New Roman" w:hAnsi="Times New Roman"/>
                <w:bCs/>
              </w:rPr>
              <w:t xml:space="preserve">ункциями </w:t>
            </w:r>
            <w:r w:rsidRPr="00005F9E">
              <w:rPr>
                <w:rFonts w:ascii="Times New Roman" w:hAnsi="Times New Roman"/>
                <w:bCs/>
                <w:lang w:val="en-US"/>
              </w:rPr>
              <w:t>Excel</w:t>
            </w:r>
            <w:r w:rsidRPr="00005F9E">
              <w:rPr>
                <w:rFonts w:ascii="Times New Roman" w:hAnsi="Times New Roman"/>
                <w:bCs/>
              </w:rPr>
              <w:t>. Использование функций при расчётах».</w:t>
            </w:r>
          </w:p>
        </w:tc>
        <w:tc>
          <w:tcPr>
            <w:tcW w:w="503" w:type="pct"/>
          </w:tcPr>
          <w:p w14:paraId="29F58BCD"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1</w:t>
            </w:r>
          </w:p>
        </w:tc>
        <w:tc>
          <w:tcPr>
            <w:tcW w:w="639" w:type="pct"/>
            <w:vMerge/>
          </w:tcPr>
          <w:p w14:paraId="4C010B3E" w14:textId="77777777" w:rsidR="00EB7DE1" w:rsidRPr="00005F9E" w:rsidRDefault="00EB7DE1" w:rsidP="00033F9F">
            <w:pPr>
              <w:spacing w:after="0" w:line="240" w:lineRule="auto"/>
              <w:rPr>
                <w:rFonts w:ascii="Times New Roman" w:hAnsi="Times New Roman"/>
                <w:b/>
                <w:bCs/>
                <w:i/>
              </w:rPr>
            </w:pPr>
          </w:p>
        </w:tc>
      </w:tr>
      <w:tr w:rsidR="00EB7DE1" w:rsidRPr="00005F9E" w14:paraId="42FDEC8C" w14:textId="77777777" w:rsidTr="00033F9F">
        <w:trPr>
          <w:trHeight w:val="20"/>
        </w:trPr>
        <w:tc>
          <w:tcPr>
            <w:tcW w:w="649" w:type="pct"/>
            <w:vMerge/>
          </w:tcPr>
          <w:p w14:paraId="62DBB38A" w14:textId="77777777" w:rsidR="00EB7DE1" w:rsidRPr="00005F9E" w:rsidRDefault="00EB7DE1" w:rsidP="00033F9F">
            <w:pPr>
              <w:spacing w:after="0" w:line="240" w:lineRule="auto"/>
              <w:jc w:val="center"/>
              <w:rPr>
                <w:rFonts w:ascii="Times New Roman" w:hAnsi="Times New Roman"/>
                <w:b/>
                <w:bCs/>
              </w:rPr>
            </w:pPr>
          </w:p>
        </w:tc>
        <w:tc>
          <w:tcPr>
            <w:tcW w:w="3209" w:type="pct"/>
          </w:tcPr>
          <w:p w14:paraId="2183B1BE" w14:textId="77777777" w:rsidR="00EB7DE1" w:rsidRPr="00005F9E" w:rsidRDefault="00EB7DE1" w:rsidP="00033F9F">
            <w:pPr>
              <w:tabs>
                <w:tab w:val="left" w:pos="266"/>
              </w:tabs>
              <w:spacing w:after="0" w:line="240" w:lineRule="auto"/>
              <w:jc w:val="both"/>
              <w:rPr>
                <w:rFonts w:ascii="Times New Roman" w:hAnsi="Times New Roman"/>
                <w:bCs/>
              </w:rPr>
            </w:pPr>
            <w:r w:rsidRPr="00005F9E">
              <w:rPr>
                <w:rFonts w:ascii="Times New Roman" w:hAnsi="Times New Roman"/>
              </w:rPr>
              <w:t>4. Практическое занятие: «</w:t>
            </w:r>
            <w:r w:rsidRPr="00005F9E">
              <w:rPr>
                <w:rFonts w:ascii="Times New Roman" w:hAnsi="Times New Roman"/>
                <w:bCs/>
              </w:rPr>
              <w:t>Работа с деловой графикой».</w:t>
            </w:r>
          </w:p>
        </w:tc>
        <w:tc>
          <w:tcPr>
            <w:tcW w:w="503" w:type="pct"/>
          </w:tcPr>
          <w:p w14:paraId="54467C1F"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1</w:t>
            </w:r>
          </w:p>
        </w:tc>
        <w:tc>
          <w:tcPr>
            <w:tcW w:w="639" w:type="pct"/>
            <w:vMerge/>
          </w:tcPr>
          <w:p w14:paraId="2F1490A6" w14:textId="77777777" w:rsidR="00EB7DE1" w:rsidRPr="00005F9E" w:rsidRDefault="00EB7DE1" w:rsidP="00033F9F">
            <w:pPr>
              <w:spacing w:after="0" w:line="240" w:lineRule="auto"/>
              <w:rPr>
                <w:rFonts w:ascii="Times New Roman" w:hAnsi="Times New Roman"/>
                <w:b/>
                <w:bCs/>
                <w:i/>
              </w:rPr>
            </w:pPr>
          </w:p>
        </w:tc>
      </w:tr>
      <w:tr w:rsidR="00EB7DE1" w:rsidRPr="00005F9E" w14:paraId="065B4938" w14:textId="77777777" w:rsidTr="00033F9F">
        <w:trPr>
          <w:trHeight w:val="20"/>
        </w:trPr>
        <w:tc>
          <w:tcPr>
            <w:tcW w:w="649" w:type="pct"/>
            <w:vMerge/>
          </w:tcPr>
          <w:p w14:paraId="22689233" w14:textId="77777777" w:rsidR="00EB7DE1" w:rsidRPr="00005F9E" w:rsidRDefault="00EB7DE1" w:rsidP="00033F9F">
            <w:pPr>
              <w:spacing w:after="0" w:line="240" w:lineRule="auto"/>
              <w:jc w:val="center"/>
              <w:rPr>
                <w:rFonts w:ascii="Times New Roman" w:hAnsi="Times New Roman"/>
                <w:b/>
                <w:bCs/>
              </w:rPr>
            </w:pPr>
          </w:p>
        </w:tc>
        <w:tc>
          <w:tcPr>
            <w:tcW w:w="3209" w:type="pct"/>
          </w:tcPr>
          <w:p w14:paraId="20BD721D" w14:textId="77777777" w:rsidR="00EB7DE1" w:rsidRPr="00005F9E" w:rsidRDefault="00EB7DE1" w:rsidP="00033F9F">
            <w:pPr>
              <w:pStyle w:val="af"/>
              <w:tabs>
                <w:tab w:val="left" w:pos="266"/>
              </w:tabs>
              <w:spacing w:before="0" w:after="0"/>
              <w:ind w:left="0"/>
              <w:jc w:val="both"/>
              <w:rPr>
                <w:bCs/>
                <w:sz w:val="22"/>
                <w:szCs w:val="22"/>
              </w:rPr>
            </w:pPr>
            <w:r w:rsidRPr="00005F9E">
              <w:rPr>
                <w:sz w:val="22"/>
                <w:szCs w:val="22"/>
              </w:rPr>
              <w:t>5. Практическое занятие: «</w:t>
            </w:r>
            <w:r w:rsidRPr="00005F9E">
              <w:rPr>
                <w:bCs/>
                <w:sz w:val="22"/>
                <w:szCs w:val="22"/>
              </w:rPr>
              <w:t xml:space="preserve">Обмен данными между приложениями. Совместная работа приложений </w:t>
            </w:r>
            <w:r w:rsidRPr="00005F9E">
              <w:rPr>
                <w:bCs/>
                <w:sz w:val="22"/>
                <w:szCs w:val="22"/>
                <w:lang w:val="en-US"/>
              </w:rPr>
              <w:t>Windows</w:t>
            </w:r>
            <w:r w:rsidRPr="00005F9E">
              <w:rPr>
                <w:bCs/>
                <w:sz w:val="22"/>
                <w:szCs w:val="22"/>
              </w:rPr>
              <w:t>».</w:t>
            </w:r>
          </w:p>
        </w:tc>
        <w:tc>
          <w:tcPr>
            <w:tcW w:w="503" w:type="pct"/>
          </w:tcPr>
          <w:p w14:paraId="1ECF963B"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1</w:t>
            </w:r>
          </w:p>
        </w:tc>
        <w:tc>
          <w:tcPr>
            <w:tcW w:w="639" w:type="pct"/>
            <w:vMerge/>
          </w:tcPr>
          <w:p w14:paraId="1CC32B27" w14:textId="77777777" w:rsidR="00EB7DE1" w:rsidRPr="00005F9E" w:rsidRDefault="00EB7DE1" w:rsidP="00033F9F">
            <w:pPr>
              <w:spacing w:after="0" w:line="240" w:lineRule="auto"/>
              <w:rPr>
                <w:rFonts w:ascii="Times New Roman" w:hAnsi="Times New Roman"/>
                <w:b/>
                <w:bCs/>
                <w:i/>
              </w:rPr>
            </w:pPr>
          </w:p>
        </w:tc>
      </w:tr>
      <w:tr w:rsidR="00EB7DE1" w:rsidRPr="00005F9E" w14:paraId="657D8759" w14:textId="77777777" w:rsidTr="00033F9F">
        <w:trPr>
          <w:trHeight w:val="20"/>
        </w:trPr>
        <w:tc>
          <w:tcPr>
            <w:tcW w:w="649" w:type="pct"/>
            <w:vMerge/>
          </w:tcPr>
          <w:p w14:paraId="771498D8" w14:textId="77777777" w:rsidR="00EB7DE1" w:rsidRPr="00005F9E" w:rsidRDefault="00EB7DE1" w:rsidP="00033F9F">
            <w:pPr>
              <w:spacing w:after="0" w:line="240" w:lineRule="auto"/>
              <w:jc w:val="center"/>
              <w:rPr>
                <w:rFonts w:ascii="Times New Roman" w:hAnsi="Times New Roman"/>
                <w:b/>
                <w:bCs/>
              </w:rPr>
            </w:pPr>
          </w:p>
        </w:tc>
        <w:tc>
          <w:tcPr>
            <w:tcW w:w="3209" w:type="pct"/>
          </w:tcPr>
          <w:p w14:paraId="6C389CD0" w14:textId="77777777" w:rsidR="00EB7DE1" w:rsidRPr="00005F9E" w:rsidRDefault="00EB7DE1" w:rsidP="00033F9F">
            <w:pPr>
              <w:tabs>
                <w:tab w:val="left" w:pos="266"/>
              </w:tabs>
              <w:spacing w:after="0" w:line="240" w:lineRule="auto"/>
              <w:jc w:val="both"/>
              <w:rPr>
                <w:rFonts w:ascii="Times New Roman" w:hAnsi="Times New Roman"/>
                <w:bCs/>
              </w:rPr>
            </w:pPr>
            <w:r w:rsidRPr="00005F9E">
              <w:rPr>
                <w:rFonts w:ascii="Times New Roman" w:hAnsi="Times New Roman"/>
              </w:rPr>
              <w:t>6. Практическое занятие: «</w:t>
            </w:r>
            <w:r w:rsidRPr="00005F9E">
              <w:rPr>
                <w:rFonts w:ascii="Times New Roman" w:hAnsi="Times New Roman"/>
                <w:bCs/>
              </w:rPr>
              <w:t xml:space="preserve">Использование </w:t>
            </w:r>
            <w:r w:rsidRPr="00005F9E">
              <w:rPr>
                <w:rFonts w:ascii="Times New Roman" w:hAnsi="Times New Roman"/>
                <w:bCs/>
                <w:lang w:val="en-US"/>
              </w:rPr>
              <w:t>MSExcel</w:t>
            </w:r>
            <w:r w:rsidRPr="00005F9E">
              <w:rPr>
                <w:rFonts w:ascii="Times New Roman" w:hAnsi="Times New Roman"/>
                <w:bCs/>
              </w:rPr>
              <w:t xml:space="preserve"> как средства управления базами данных».</w:t>
            </w:r>
          </w:p>
        </w:tc>
        <w:tc>
          <w:tcPr>
            <w:tcW w:w="503" w:type="pct"/>
          </w:tcPr>
          <w:p w14:paraId="52E4CBA0"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1</w:t>
            </w:r>
          </w:p>
        </w:tc>
        <w:tc>
          <w:tcPr>
            <w:tcW w:w="639" w:type="pct"/>
            <w:vMerge/>
          </w:tcPr>
          <w:p w14:paraId="2E64A0E7" w14:textId="77777777" w:rsidR="00EB7DE1" w:rsidRPr="00005F9E" w:rsidRDefault="00EB7DE1" w:rsidP="00033F9F">
            <w:pPr>
              <w:spacing w:after="0" w:line="240" w:lineRule="auto"/>
              <w:rPr>
                <w:rFonts w:ascii="Times New Roman" w:hAnsi="Times New Roman"/>
                <w:b/>
                <w:bCs/>
                <w:i/>
              </w:rPr>
            </w:pPr>
          </w:p>
        </w:tc>
      </w:tr>
      <w:tr w:rsidR="00EB7DE1" w:rsidRPr="00005F9E" w14:paraId="2EF5E05D" w14:textId="77777777" w:rsidTr="00033F9F">
        <w:trPr>
          <w:trHeight w:val="20"/>
        </w:trPr>
        <w:tc>
          <w:tcPr>
            <w:tcW w:w="649" w:type="pct"/>
            <w:vMerge w:val="restart"/>
          </w:tcPr>
          <w:p w14:paraId="1BBE3B79" w14:textId="77777777" w:rsidR="00EB7DE1" w:rsidRPr="00005F9E" w:rsidRDefault="00EB7DE1" w:rsidP="00033F9F">
            <w:pPr>
              <w:spacing w:after="0" w:line="240" w:lineRule="auto"/>
              <w:rPr>
                <w:rFonts w:ascii="Times New Roman" w:hAnsi="Times New Roman"/>
                <w:bCs/>
              </w:rPr>
            </w:pPr>
            <w:r w:rsidRPr="00005F9E">
              <w:rPr>
                <w:rFonts w:ascii="Times New Roman" w:hAnsi="Times New Roman"/>
                <w:bCs/>
              </w:rPr>
              <w:t>Тема 3.3.</w:t>
            </w:r>
          </w:p>
          <w:p w14:paraId="6BFC5823" w14:textId="77777777" w:rsidR="00EB7DE1" w:rsidRPr="00005F9E" w:rsidRDefault="00EB7DE1" w:rsidP="00033F9F">
            <w:pPr>
              <w:spacing w:after="0" w:line="240" w:lineRule="auto"/>
              <w:rPr>
                <w:rFonts w:ascii="Times New Roman" w:hAnsi="Times New Roman"/>
                <w:b/>
                <w:bCs/>
              </w:rPr>
            </w:pPr>
            <w:r w:rsidRPr="00005F9E">
              <w:rPr>
                <w:rFonts w:ascii="Times New Roman" w:hAnsi="Times New Roman"/>
              </w:rPr>
              <w:t>Мастер презентаций Microsoft PowerPoint</w:t>
            </w:r>
          </w:p>
        </w:tc>
        <w:tc>
          <w:tcPr>
            <w:tcW w:w="3209" w:type="pct"/>
          </w:tcPr>
          <w:p w14:paraId="4ACE25FC" w14:textId="77777777" w:rsidR="00EB7DE1" w:rsidRPr="00005F9E" w:rsidRDefault="00EB7DE1" w:rsidP="00033F9F">
            <w:pPr>
              <w:spacing w:after="0" w:line="240" w:lineRule="auto"/>
              <w:jc w:val="both"/>
              <w:rPr>
                <w:rFonts w:ascii="Times New Roman" w:hAnsi="Times New Roman"/>
                <w:bCs/>
              </w:rPr>
            </w:pPr>
            <w:r w:rsidRPr="00005F9E">
              <w:rPr>
                <w:rFonts w:ascii="Times New Roman" w:hAnsi="Times New Roman"/>
                <w:bCs/>
              </w:rPr>
              <w:t>Содержание учебного материала</w:t>
            </w:r>
          </w:p>
        </w:tc>
        <w:tc>
          <w:tcPr>
            <w:tcW w:w="503" w:type="pct"/>
            <w:vMerge w:val="restart"/>
          </w:tcPr>
          <w:p w14:paraId="61940458"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8</w:t>
            </w:r>
          </w:p>
        </w:tc>
        <w:tc>
          <w:tcPr>
            <w:tcW w:w="639" w:type="pct"/>
            <w:vMerge w:val="restart"/>
          </w:tcPr>
          <w:p w14:paraId="06778EF8"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33B48242" w14:textId="77777777" w:rsidR="00EB7DE1" w:rsidRPr="00005F9E" w:rsidRDefault="00EB7DE1" w:rsidP="00033F9F">
            <w:pPr>
              <w:spacing w:after="0" w:line="240" w:lineRule="auto"/>
              <w:rPr>
                <w:rFonts w:ascii="Times New Roman" w:hAnsi="Times New Roman"/>
                <w:bCs/>
              </w:rPr>
            </w:pPr>
          </w:p>
        </w:tc>
      </w:tr>
      <w:tr w:rsidR="00EB7DE1" w:rsidRPr="00005F9E" w14:paraId="7518EFB8" w14:textId="77777777" w:rsidTr="00033F9F">
        <w:trPr>
          <w:trHeight w:val="20"/>
        </w:trPr>
        <w:tc>
          <w:tcPr>
            <w:tcW w:w="649" w:type="pct"/>
            <w:vMerge/>
          </w:tcPr>
          <w:p w14:paraId="29AD2714" w14:textId="77777777" w:rsidR="00EB7DE1" w:rsidRPr="00005F9E" w:rsidRDefault="00EB7DE1" w:rsidP="00033F9F">
            <w:pPr>
              <w:spacing w:after="0" w:line="240" w:lineRule="auto"/>
              <w:jc w:val="center"/>
              <w:rPr>
                <w:rFonts w:ascii="Times New Roman" w:hAnsi="Times New Roman"/>
                <w:bCs/>
              </w:rPr>
            </w:pPr>
          </w:p>
        </w:tc>
        <w:tc>
          <w:tcPr>
            <w:tcW w:w="3209" w:type="pct"/>
          </w:tcPr>
          <w:p w14:paraId="72C0F531" w14:textId="77777777" w:rsidR="00EB7DE1" w:rsidRPr="00005F9E" w:rsidRDefault="00EB7DE1" w:rsidP="00033F9F">
            <w:pPr>
              <w:spacing w:after="0" w:line="240" w:lineRule="auto"/>
              <w:jc w:val="both"/>
              <w:rPr>
                <w:rFonts w:ascii="Times New Roman" w:hAnsi="Times New Roman"/>
                <w:b/>
                <w:bCs/>
              </w:rPr>
            </w:pPr>
            <w:r w:rsidRPr="00005F9E">
              <w:rPr>
                <w:rFonts w:ascii="Times New Roman" w:hAnsi="Times New Roman"/>
                <w:bCs/>
              </w:rPr>
              <w:t xml:space="preserve">1.Общие сведения о презентациях, схема работы, создание и редактирование презентаций, общие операции со слайдами. </w:t>
            </w:r>
          </w:p>
        </w:tc>
        <w:tc>
          <w:tcPr>
            <w:tcW w:w="503" w:type="pct"/>
            <w:vMerge/>
          </w:tcPr>
          <w:p w14:paraId="6F8B4B37"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4DD164E8" w14:textId="77777777" w:rsidR="00EB7DE1" w:rsidRPr="00005F9E" w:rsidRDefault="00EB7DE1" w:rsidP="00033F9F">
            <w:pPr>
              <w:spacing w:after="0" w:line="240" w:lineRule="auto"/>
              <w:rPr>
                <w:rFonts w:ascii="Times New Roman" w:hAnsi="Times New Roman"/>
                <w:b/>
                <w:bCs/>
                <w:i/>
              </w:rPr>
            </w:pPr>
          </w:p>
        </w:tc>
      </w:tr>
      <w:tr w:rsidR="00EB7DE1" w:rsidRPr="00005F9E" w14:paraId="0125231C" w14:textId="77777777" w:rsidTr="00033F9F">
        <w:trPr>
          <w:trHeight w:val="20"/>
        </w:trPr>
        <w:tc>
          <w:tcPr>
            <w:tcW w:w="649" w:type="pct"/>
            <w:vMerge/>
          </w:tcPr>
          <w:p w14:paraId="58B16512" w14:textId="77777777" w:rsidR="00EB7DE1" w:rsidRPr="00005F9E" w:rsidRDefault="00EB7DE1" w:rsidP="00033F9F">
            <w:pPr>
              <w:spacing w:after="0" w:line="240" w:lineRule="auto"/>
              <w:jc w:val="center"/>
              <w:rPr>
                <w:rFonts w:ascii="Times New Roman" w:hAnsi="Times New Roman"/>
                <w:bCs/>
              </w:rPr>
            </w:pPr>
          </w:p>
        </w:tc>
        <w:tc>
          <w:tcPr>
            <w:tcW w:w="3209" w:type="pct"/>
          </w:tcPr>
          <w:p w14:paraId="287F4DDD" w14:textId="77777777" w:rsidR="00EB7DE1" w:rsidRPr="00005F9E" w:rsidRDefault="00EB7DE1" w:rsidP="00033F9F">
            <w:pPr>
              <w:spacing w:after="0" w:line="240" w:lineRule="auto"/>
              <w:jc w:val="both"/>
              <w:rPr>
                <w:rFonts w:ascii="Times New Roman" w:hAnsi="Times New Roman"/>
                <w:bCs/>
              </w:rPr>
            </w:pPr>
            <w:r w:rsidRPr="00005F9E">
              <w:rPr>
                <w:rFonts w:ascii="Times New Roman" w:hAnsi="Times New Roman"/>
                <w:bCs/>
              </w:rPr>
              <w:t xml:space="preserve">2. Настойка анимации слайдов, демонстрация слайдов. </w:t>
            </w:r>
          </w:p>
        </w:tc>
        <w:tc>
          <w:tcPr>
            <w:tcW w:w="503" w:type="pct"/>
            <w:vMerge/>
          </w:tcPr>
          <w:p w14:paraId="36DAE776"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06EE5AFC" w14:textId="77777777" w:rsidR="00EB7DE1" w:rsidRPr="00005F9E" w:rsidRDefault="00EB7DE1" w:rsidP="00033F9F">
            <w:pPr>
              <w:spacing w:after="0" w:line="240" w:lineRule="auto"/>
              <w:rPr>
                <w:rFonts w:ascii="Times New Roman" w:hAnsi="Times New Roman"/>
                <w:b/>
                <w:bCs/>
                <w:i/>
              </w:rPr>
            </w:pPr>
          </w:p>
        </w:tc>
      </w:tr>
      <w:tr w:rsidR="00EB7DE1" w:rsidRPr="00005F9E" w14:paraId="66A2A01A" w14:textId="77777777" w:rsidTr="00033F9F">
        <w:trPr>
          <w:trHeight w:val="20"/>
        </w:trPr>
        <w:tc>
          <w:tcPr>
            <w:tcW w:w="649" w:type="pct"/>
            <w:vMerge/>
          </w:tcPr>
          <w:p w14:paraId="08C08712" w14:textId="77777777" w:rsidR="00EB7DE1" w:rsidRPr="00005F9E" w:rsidRDefault="00EB7DE1" w:rsidP="00033F9F">
            <w:pPr>
              <w:spacing w:after="0" w:line="240" w:lineRule="auto"/>
              <w:jc w:val="center"/>
              <w:rPr>
                <w:rFonts w:ascii="Times New Roman" w:hAnsi="Times New Roman"/>
                <w:bCs/>
              </w:rPr>
            </w:pPr>
          </w:p>
        </w:tc>
        <w:tc>
          <w:tcPr>
            <w:tcW w:w="3209" w:type="pct"/>
          </w:tcPr>
          <w:p w14:paraId="5D0A8339" w14:textId="77777777" w:rsidR="00EB7DE1" w:rsidRPr="00005F9E" w:rsidRDefault="00EB7DE1" w:rsidP="00033F9F">
            <w:pPr>
              <w:spacing w:after="0" w:line="240" w:lineRule="auto"/>
              <w:jc w:val="both"/>
              <w:rPr>
                <w:rFonts w:ascii="Times New Roman" w:hAnsi="Times New Roman"/>
                <w:bCs/>
              </w:rPr>
            </w:pPr>
            <w:r w:rsidRPr="00005F9E">
              <w:rPr>
                <w:rFonts w:ascii="Times New Roman" w:hAnsi="Times New Roman"/>
                <w:bCs/>
              </w:rPr>
              <w:t>3. Работа с шаблонами презентаций.</w:t>
            </w:r>
          </w:p>
        </w:tc>
        <w:tc>
          <w:tcPr>
            <w:tcW w:w="503" w:type="pct"/>
            <w:vMerge/>
          </w:tcPr>
          <w:p w14:paraId="77590432"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2D02FCA2" w14:textId="77777777" w:rsidR="00EB7DE1" w:rsidRPr="00005F9E" w:rsidRDefault="00EB7DE1" w:rsidP="00033F9F">
            <w:pPr>
              <w:spacing w:after="0" w:line="240" w:lineRule="auto"/>
              <w:rPr>
                <w:rFonts w:ascii="Times New Roman" w:hAnsi="Times New Roman"/>
                <w:b/>
                <w:bCs/>
                <w:i/>
              </w:rPr>
            </w:pPr>
          </w:p>
        </w:tc>
      </w:tr>
      <w:tr w:rsidR="00EB7DE1" w:rsidRPr="00005F9E" w14:paraId="26F9E896" w14:textId="77777777" w:rsidTr="00033F9F">
        <w:trPr>
          <w:trHeight w:val="288"/>
        </w:trPr>
        <w:tc>
          <w:tcPr>
            <w:tcW w:w="649" w:type="pct"/>
            <w:vMerge/>
          </w:tcPr>
          <w:p w14:paraId="07E4E9B4" w14:textId="77777777" w:rsidR="00EB7DE1" w:rsidRPr="00005F9E" w:rsidRDefault="00EB7DE1" w:rsidP="00033F9F">
            <w:pPr>
              <w:spacing w:after="0" w:line="240" w:lineRule="auto"/>
              <w:jc w:val="center"/>
              <w:rPr>
                <w:rFonts w:ascii="Times New Roman" w:hAnsi="Times New Roman"/>
                <w:bCs/>
              </w:rPr>
            </w:pPr>
          </w:p>
        </w:tc>
        <w:tc>
          <w:tcPr>
            <w:tcW w:w="3209" w:type="pct"/>
          </w:tcPr>
          <w:p w14:paraId="73E65336" w14:textId="77777777" w:rsidR="00EB7DE1" w:rsidRPr="00005F9E" w:rsidRDefault="00EB7DE1" w:rsidP="00033F9F">
            <w:pPr>
              <w:spacing w:after="0" w:line="240" w:lineRule="auto"/>
              <w:jc w:val="both"/>
              <w:rPr>
                <w:rFonts w:ascii="Times New Roman" w:hAnsi="Times New Roman"/>
                <w:bCs/>
              </w:rPr>
            </w:pPr>
            <w:r w:rsidRPr="00005F9E">
              <w:rPr>
                <w:rFonts w:ascii="Times New Roman" w:hAnsi="Times New Roman"/>
                <w:bCs/>
              </w:rPr>
              <w:t>Тематика практических занятий:</w:t>
            </w:r>
          </w:p>
        </w:tc>
        <w:tc>
          <w:tcPr>
            <w:tcW w:w="503" w:type="pct"/>
          </w:tcPr>
          <w:p w14:paraId="661340FE"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4</w:t>
            </w:r>
          </w:p>
        </w:tc>
        <w:tc>
          <w:tcPr>
            <w:tcW w:w="639" w:type="pct"/>
            <w:vMerge/>
          </w:tcPr>
          <w:p w14:paraId="0BB12C37" w14:textId="77777777" w:rsidR="00EB7DE1" w:rsidRPr="00005F9E" w:rsidRDefault="00EB7DE1" w:rsidP="00033F9F">
            <w:pPr>
              <w:spacing w:after="0" w:line="240" w:lineRule="auto"/>
              <w:rPr>
                <w:rFonts w:ascii="Times New Roman" w:hAnsi="Times New Roman"/>
                <w:b/>
                <w:bCs/>
                <w:i/>
              </w:rPr>
            </w:pPr>
          </w:p>
        </w:tc>
      </w:tr>
      <w:tr w:rsidR="00EB7DE1" w:rsidRPr="00005F9E" w14:paraId="35ADB967" w14:textId="77777777" w:rsidTr="00033F9F">
        <w:trPr>
          <w:trHeight w:val="20"/>
        </w:trPr>
        <w:tc>
          <w:tcPr>
            <w:tcW w:w="649" w:type="pct"/>
            <w:vMerge/>
          </w:tcPr>
          <w:p w14:paraId="5C5C9B95" w14:textId="77777777" w:rsidR="00EB7DE1" w:rsidRPr="00005F9E" w:rsidRDefault="00EB7DE1" w:rsidP="00033F9F">
            <w:pPr>
              <w:spacing w:after="0" w:line="240" w:lineRule="auto"/>
              <w:jc w:val="center"/>
              <w:rPr>
                <w:rFonts w:ascii="Times New Roman" w:hAnsi="Times New Roman"/>
                <w:bCs/>
              </w:rPr>
            </w:pPr>
          </w:p>
        </w:tc>
        <w:tc>
          <w:tcPr>
            <w:tcW w:w="3209" w:type="pct"/>
          </w:tcPr>
          <w:p w14:paraId="67C97BD8" w14:textId="77777777" w:rsidR="00EB7DE1" w:rsidRPr="00005F9E" w:rsidRDefault="00EB7DE1" w:rsidP="00B81A4B">
            <w:pPr>
              <w:pStyle w:val="af"/>
              <w:numPr>
                <w:ilvl w:val="0"/>
                <w:numId w:val="69"/>
              </w:numPr>
              <w:tabs>
                <w:tab w:val="left" w:pos="266"/>
              </w:tabs>
              <w:spacing w:before="0" w:after="0"/>
              <w:ind w:left="0" w:firstLine="0"/>
              <w:jc w:val="both"/>
              <w:rPr>
                <w:bCs/>
                <w:sz w:val="22"/>
                <w:szCs w:val="22"/>
              </w:rPr>
            </w:pPr>
            <w:r w:rsidRPr="00005F9E">
              <w:rPr>
                <w:sz w:val="22"/>
                <w:szCs w:val="22"/>
              </w:rPr>
              <w:t>Практическое занятие: «</w:t>
            </w:r>
            <w:r w:rsidRPr="00005F9E">
              <w:rPr>
                <w:bCs/>
                <w:sz w:val="22"/>
                <w:szCs w:val="22"/>
              </w:rPr>
              <w:t xml:space="preserve">Создание презентаций в среде </w:t>
            </w:r>
            <w:r w:rsidRPr="00005F9E">
              <w:rPr>
                <w:bCs/>
                <w:sz w:val="22"/>
                <w:szCs w:val="22"/>
                <w:lang w:val="en-US"/>
              </w:rPr>
              <w:t>MSPowerPoint</w:t>
            </w:r>
            <w:r w:rsidRPr="00005F9E">
              <w:rPr>
                <w:bCs/>
                <w:sz w:val="22"/>
                <w:szCs w:val="22"/>
              </w:rPr>
              <w:t>».</w:t>
            </w:r>
          </w:p>
        </w:tc>
        <w:tc>
          <w:tcPr>
            <w:tcW w:w="503" w:type="pct"/>
          </w:tcPr>
          <w:p w14:paraId="37A0E9B5"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2</w:t>
            </w:r>
          </w:p>
        </w:tc>
        <w:tc>
          <w:tcPr>
            <w:tcW w:w="639" w:type="pct"/>
            <w:vMerge/>
          </w:tcPr>
          <w:p w14:paraId="33328F3C" w14:textId="77777777" w:rsidR="00EB7DE1" w:rsidRPr="00005F9E" w:rsidRDefault="00EB7DE1" w:rsidP="00033F9F">
            <w:pPr>
              <w:spacing w:after="0" w:line="240" w:lineRule="auto"/>
              <w:rPr>
                <w:rFonts w:ascii="Times New Roman" w:hAnsi="Times New Roman"/>
                <w:b/>
                <w:bCs/>
                <w:i/>
              </w:rPr>
            </w:pPr>
          </w:p>
        </w:tc>
      </w:tr>
      <w:tr w:rsidR="00EB7DE1" w:rsidRPr="00005F9E" w14:paraId="41FA256D" w14:textId="77777777" w:rsidTr="00033F9F">
        <w:trPr>
          <w:trHeight w:val="20"/>
        </w:trPr>
        <w:tc>
          <w:tcPr>
            <w:tcW w:w="649" w:type="pct"/>
            <w:vMerge/>
          </w:tcPr>
          <w:p w14:paraId="64AE7EA1" w14:textId="77777777" w:rsidR="00EB7DE1" w:rsidRPr="00005F9E" w:rsidRDefault="00EB7DE1" w:rsidP="00033F9F">
            <w:pPr>
              <w:spacing w:after="0" w:line="240" w:lineRule="auto"/>
              <w:jc w:val="center"/>
              <w:rPr>
                <w:rFonts w:ascii="Times New Roman" w:hAnsi="Times New Roman"/>
                <w:bCs/>
              </w:rPr>
            </w:pPr>
          </w:p>
        </w:tc>
        <w:tc>
          <w:tcPr>
            <w:tcW w:w="3209" w:type="pct"/>
          </w:tcPr>
          <w:p w14:paraId="153CDB01" w14:textId="77777777" w:rsidR="00EB7DE1" w:rsidRPr="00005F9E" w:rsidRDefault="00EB7DE1" w:rsidP="00B81A4B">
            <w:pPr>
              <w:pStyle w:val="af"/>
              <w:numPr>
                <w:ilvl w:val="0"/>
                <w:numId w:val="69"/>
              </w:numPr>
              <w:tabs>
                <w:tab w:val="left" w:pos="266"/>
              </w:tabs>
              <w:spacing w:before="0" w:after="0"/>
              <w:ind w:left="0" w:firstLine="0"/>
              <w:jc w:val="both"/>
              <w:rPr>
                <w:bCs/>
                <w:sz w:val="22"/>
                <w:szCs w:val="22"/>
              </w:rPr>
            </w:pPr>
            <w:r w:rsidRPr="00005F9E">
              <w:rPr>
                <w:sz w:val="22"/>
                <w:szCs w:val="22"/>
              </w:rPr>
              <w:t>Практическое занятие: «</w:t>
            </w:r>
            <w:r w:rsidRPr="00005F9E">
              <w:rPr>
                <w:bCs/>
                <w:sz w:val="22"/>
                <w:szCs w:val="22"/>
              </w:rPr>
              <w:t xml:space="preserve">Редактирование и настройка презентаций в среде </w:t>
            </w:r>
            <w:r w:rsidRPr="00005F9E">
              <w:rPr>
                <w:bCs/>
                <w:sz w:val="22"/>
                <w:szCs w:val="22"/>
                <w:lang w:val="en-US"/>
              </w:rPr>
              <w:t>MSPowerPoint</w:t>
            </w:r>
            <w:r w:rsidRPr="00005F9E">
              <w:rPr>
                <w:bCs/>
                <w:sz w:val="22"/>
                <w:szCs w:val="22"/>
              </w:rPr>
              <w:t>».</w:t>
            </w:r>
          </w:p>
        </w:tc>
        <w:tc>
          <w:tcPr>
            <w:tcW w:w="503" w:type="pct"/>
          </w:tcPr>
          <w:p w14:paraId="5AAA7A25"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2</w:t>
            </w:r>
          </w:p>
        </w:tc>
        <w:tc>
          <w:tcPr>
            <w:tcW w:w="639" w:type="pct"/>
            <w:vMerge/>
          </w:tcPr>
          <w:p w14:paraId="591CD3E7" w14:textId="77777777" w:rsidR="00EB7DE1" w:rsidRPr="00005F9E" w:rsidRDefault="00EB7DE1" w:rsidP="00033F9F">
            <w:pPr>
              <w:spacing w:after="0" w:line="240" w:lineRule="auto"/>
              <w:rPr>
                <w:rFonts w:ascii="Times New Roman" w:hAnsi="Times New Roman"/>
                <w:b/>
                <w:bCs/>
                <w:i/>
              </w:rPr>
            </w:pPr>
          </w:p>
        </w:tc>
      </w:tr>
      <w:tr w:rsidR="00EB7DE1" w:rsidRPr="00005F9E" w14:paraId="514F73A5" w14:textId="77777777" w:rsidTr="00033F9F">
        <w:trPr>
          <w:trHeight w:val="20"/>
        </w:trPr>
        <w:tc>
          <w:tcPr>
            <w:tcW w:w="649" w:type="pct"/>
            <w:vMerge w:val="restart"/>
          </w:tcPr>
          <w:p w14:paraId="347A9EA4" w14:textId="77777777" w:rsidR="00EB7DE1" w:rsidRPr="00005F9E" w:rsidRDefault="00EB7DE1" w:rsidP="00033F9F">
            <w:pPr>
              <w:spacing w:after="0" w:line="240" w:lineRule="auto"/>
              <w:rPr>
                <w:rFonts w:ascii="Times New Roman" w:hAnsi="Times New Roman"/>
                <w:bCs/>
              </w:rPr>
            </w:pPr>
            <w:r w:rsidRPr="00005F9E">
              <w:rPr>
                <w:rFonts w:ascii="Times New Roman" w:hAnsi="Times New Roman"/>
                <w:bCs/>
              </w:rPr>
              <w:t>Тема 3.4.</w:t>
            </w:r>
          </w:p>
          <w:p w14:paraId="5F24BD76"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Система управления базами данных.</w:t>
            </w:r>
          </w:p>
          <w:p w14:paraId="1F854770" w14:textId="77777777" w:rsidR="00EB7DE1" w:rsidRPr="00005F9E" w:rsidRDefault="00EB7DE1" w:rsidP="00033F9F">
            <w:pPr>
              <w:spacing w:after="0" w:line="240" w:lineRule="auto"/>
              <w:rPr>
                <w:rFonts w:ascii="Times New Roman" w:hAnsi="Times New Roman"/>
                <w:b/>
                <w:bCs/>
              </w:rPr>
            </w:pPr>
            <w:r w:rsidRPr="00005F9E">
              <w:rPr>
                <w:rFonts w:ascii="Times New Roman" w:hAnsi="Times New Roman"/>
              </w:rPr>
              <w:t>СУБД MicrosoftAccess.</w:t>
            </w:r>
          </w:p>
        </w:tc>
        <w:tc>
          <w:tcPr>
            <w:tcW w:w="3209" w:type="pct"/>
          </w:tcPr>
          <w:p w14:paraId="571258EC" w14:textId="77777777" w:rsidR="00EB7DE1" w:rsidRPr="00005F9E" w:rsidRDefault="00EB7DE1" w:rsidP="00033F9F">
            <w:pPr>
              <w:spacing w:after="0" w:line="240" w:lineRule="auto"/>
              <w:jc w:val="both"/>
              <w:rPr>
                <w:rFonts w:ascii="Times New Roman" w:hAnsi="Times New Roman"/>
                <w:bCs/>
              </w:rPr>
            </w:pPr>
            <w:r w:rsidRPr="00005F9E">
              <w:rPr>
                <w:rFonts w:ascii="Times New Roman" w:hAnsi="Times New Roman"/>
                <w:bCs/>
              </w:rPr>
              <w:t>Содержание учебного материала</w:t>
            </w:r>
          </w:p>
        </w:tc>
        <w:tc>
          <w:tcPr>
            <w:tcW w:w="503" w:type="pct"/>
            <w:vMerge w:val="restart"/>
          </w:tcPr>
          <w:p w14:paraId="75EA2947"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12</w:t>
            </w:r>
          </w:p>
        </w:tc>
        <w:tc>
          <w:tcPr>
            <w:tcW w:w="639" w:type="pct"/>
            <w:vMerge w:val="restart"/>
          </w:tcPr>
          <w:p w14:paraId="333E76F0"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ОК 02.</w:t>
            </w:r>
          </w:p>
          <w:p w14:paraId="7E65AF9F"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1E0F702F" w14:textId="77777777" w:rsidR="00EB7DE1" w:rsidRPr="00005F9E" w:rsidRDefault="00EB7DE1" w:rsidP="00033F9F">
            <w:pPr>
              <w:spacing w:after="0" w:line="240" w:lineRule="auto"/>
              <w:rPr>
                <w:rFonts w:ascii="Times New Roman" w:hAnsi="Times New Roman"/>
              </w:rPr>
            </w:pPr>
          </w:p>
        </w:tc>
      </w:tr>
      <w:tr w:rsidR="00EB7DE1" w:rsidRPr="00005F9E" w14:paraId="135B0912" w14:textId="77777777" w:rsidTr="00033F9F">
        <w:trPr>
          <w:trHeight w:val="20"/>
        </w:trPr>
        <w:tc>
          <w:tcPr>
            <w:tcW w:w="649" w:type="pct"/>
            <w:vMerge/>
          </w:tcPr>
          <w:p w14:paraId="70146019" w14:textId="77777777" w:rsidR="00EB7DE1" w:rsidRPr="00005F9E" w:rsidRDefault="00EB7DE1" w:rsidP="00033F9F">
            <w:pPr>
              <w:spacing w:after="0" w:line="240" w:lineRule="auto"/>
              <w:rPr>
                <w:rFonts w:ascii="Times New Roman" w:hAnsi="Times New Roman"/>
                <w:bCs/>
              </w:rPr>
            </w:pPr>
          </w:p>
        </w:tc>
        <w:tc>
          <w:tcPr>
            <w:tcW w:w="3209" w:type="pct"/>
          </w:tcPr>
          <w:p w14:paraId="58B79325" w14:textId="77777777" w:rsidR="00EB7DE1" w:rsidRPr="00005F9E" w:rsidRDefault="00EB7DE1" w:rsidP="00033F9F">
            <w:pPr>
              <w:spacing w:after="0" w:line="240" w:lineRule="auto"/>
              <w:jc w:val="both"/>
              <w:rPr>
                <w:rFonts w:ascii="Times New Roman" w:hAnsi="Times New Roman"/>
                <w:bCs/>
              </w:rPr>
            </w:pPr>
            <w:r w:rsidRPr="00005F9E">
              <w:rPr>
                <w:rFonts w:ascii="Times New Roman" w:hAnsi="Times New Roman"/>
                <w:bCs/>
              </w:rPr>
              <w:t>1. Понятие базы данных. Понятие СУБД. Основные функции СУБД. Понятие модели данных. Реляционная модель. Достоинства и недостатки реляционной модели.</w:t>
            </w:r>
          </w:p>
        </w:tc>
        <w:tc>
          <w:tcPr>
            <w:tcW w:w="503" w:type="pct"/>
            <w:vMerge/>
          </w:tcPr>
          <w:p w14:paraId="1594DA38"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0A845FC7" w14:textId="77777777" w:rsidR="00EB7DE1" w:rsidRPr="00005F9E" w:rsidRDefault="00EB7DE1" w:rsidP="00033F9F">
            <w:pPr>
              <w:spacing w:after="0" w:line="240" w:lineRule="auto"/>
              <w:rPr>
                <w:rFonts w:ascii="Times New Roman" w:hAnsi="Times New Roman"/>
                <w:b/>
                <w:bCs/>
                <w:i/>
              </w:rPr>
            </w:pPr>
          </w:p>
        </w:tc>
      </w:tr>
      <w:tr w:rsidR="00EB7DE1" w:rsidRPr="00005F9E" w14:paraId="3F92CB02" w14:textId="77777777" w:rsidTr="00033F9F">
        <w:trPr>
          <w:trHeight w:val="20"/>
        </w:trPr>
        <w:tc>
          <w:tcPr>
            <w:tcW w:w="649" w:type="pct"/>
            <w:vMerge/>
          </w:tcPr>
          <w:p w14:paraId="2677BEB9" w14:textId="77777777" w:rsidR="00EB7DE1" w:rsidRPr="00005F9E" w:rsidRDefault="00EB7DE1" w:rsidP="00033F9F">
            <w:pPr>
              <w:spacing w:after="0" w:line="240" w:lineRule="auto"/>
              <w:jc w:val="center"/>
              <w:rPr>
                <w:rFonts w:ascii="Times New Roman" w:hAnsi="Times New Roman"/>
                <w:b/>
                <w:bCs/>
              </w:rPr>
            </w:pPr>
          </w:p>
        </w:tc>
        <w:tc>
          <w:tcPr>
            <w:tcW w:w="3209" w:type="pct"/>
          </w:tcPr>
          <w:p w14:paraId="5ADC881C" w14:textId="77777777" w:rsidR="00EB7DE1" w:rsidRPr="00005F9E" w:rsidRDefault="00EB7DE1" w:rsidP="00033F9F">
            <w:pPr>
              <w:spacing w:after="0" w:line="240" w:lineRule="auto"/>
              <w:jc w:val="both"/>
              <w:rPr>
                <w:rFonts w:ascii="Times New Roman" w:hAnsi="Times New Roman"/>
                <w:bCs/>
              </w:rPr>
            </w:pPr>
            <w:r w:rsidRPr="00005F9E">
              <w:rPr>
                <w:rFonts w:ascii="Times New Roman" w:hAnsi="Times New Roman"/>
                <w:bCs/>
              </w:rPr>
              <w:t>2. Создание базы данных. Работа с таблицей: создание таблицы, изменение структуры, создание и удаление первичных ключей, наполнение  таблицы  данными. Работа с формами.</w:t>
            </w:r>
          </w:p>
        </w:tc>
        <w:tc>
          <w:tcPr>
            <w:tcW w:w="503" w:type="pct"/>
            <w:vMerge/>
          </w:tcPr>
          <w:p w14:paraId="595E9042"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1BD11802" w14:textId="77777777" w:rsidR="00EB7DE1" w:rsidRPr="00005F9E" w:rsidRDefault="00EB7DE1" w:rsidP="00033F9F">
            <w:pPr>
              <w:spacing w:after="0" w:line="240" w:lineRule="auto"/>
              <w:rPr>
                <w:rFonts w:ascii="Times New Roman" w:hAnsi="Times New Roman"/>
                <w:b/>
                <w:bCs/>
                <w:i/>
              </w:rPr>
            </w:pPr>
          </w:p>
        </w:tc>
      </w:tr>
      <w:tr w:rsidR="00EB7DE1" w:rsidRPr="00005F9E" w14:paraId="5B1246A9" w14:textId="77777777" w:rsidTr="00033F9F">
        <w:trPr>
          <w:trHeight w:val="20"/>
        </w:trPr>
        <w:tc>
          <w:tcPr>
            <w:tcW w:w="649" w:type="pct"/>
            <w:vMerge/>
          </w:tcPr>
          <w:p w14:paraId="7D82F419" w14:textId="77777777" w:rsidR="00EB7DE1" w:rsidRPr="00005F9E" w:rsidRDefault="00EB7DE1" w:rsidP="00033F9F">
            <w:pPr>
              <w:spacing w:after="0" w:line="240" w:lineRule="auto"/>
              <w:jc w:val="center"/>
              <w:rPr>
                <w:rFonts w:ascii="Times New Roman" w:hAnsi="Times New Roman"/>
                <w:b/>
                <w:bCs/>
              </w:rPr>
            </w:pPr>
          </w:p>
        </w:tc>
        <w:tc>
          <w:tcPr>
            <w:tcW w:w="3209" w:type="pct"/>
          </w:tcPr>
          <w:p w14:paraId="23DB6443" w14:textId="77777777" w:rsidR="00EB7DE1" w:rsidRPr="00005F9E" w:rsidRDefault="00EB7DE1" w:rsidP="00033F9F">
            <w:pPr>
              <w:spacing w:after="0" w:line="240" w:lineRule="auto"/>
              <w:jc w:val="both"/>
              <w:rPr>
                <w:rFonts w:ascii="Times New Roman" w:hAnsi="Times New Roman"/>
                <w:bCs/>
              </w:rPr>
            </w:pPr>
            <w:r w:rsidRPr="00005F9E">
              <w:rPr>
                <w:rFonts w:ascii="Times New Roman" w:hAnsi="Times New Roman"/>
                <w:bCs/>
              </w:rPr>
              <w:t>3. Запросы выборки. Вычисляемые поля в запросах. Параметрические запросы. Итоговые запросы. Запросы действия. Запросы на редактирования  таблиц. Создание и редактирование отчетов.</w:t>
            </w:r>
          </w:p>
        </w:tc>
        <w:tc>
          <w:tcPr>
            <w:tcW w:w="503" w:type="pct"/>
            <w:vMerge/>
          </w:tcPr>
          <w:p w14:paraId="32A21783" w14:textId="77777777" w:rsidR="00EB7DE1" w:rsidRPr="00005F9E" w:rsidRDefault="00EB7DE1" w:rsidP="00033F9F">
            <w:pPr>
              <w:spacing w:after="0" w:line="240" w:lineRule="auto"/>
              <w:jc w:val="center"/>
              <w:rPr>
                <w:rFonts w:ascii="Times New Roman" w:hAnsi="Times New Roman"/>
                <w:bCs/>
              </w:rPr>
            </w:pPr>
          </w:p>
        </w:tc>
        <w:tc>
          <w:tcPr>
            <w:tcW w:w="639" w:type="pct"/>
            <w:vMerge/>
          </w:tcPr>
          <w:p w14:paraId="0F6CC6C6" w14:textId="77777777" w:rsidR="00EB7DE1" w:rsidRPr="00005F9E" w:rsidRDefault="00EB7DE1" w:rsidP="00033F9F">
            <w:pPr>
              <w:spacing w:after="0" w:line="240" w:lineRule="auto"/>
              <w:rPr>
                <w:rFonts w:ascii="Times New Roman" w:hAnsi="Times New Roman"/>
                <w:b/>
                <w:bCs/>
                <w:i/>
              </w:rPr>
            </w:pPr>
          </w:p>
        </w:tc>
      </w:tr>
      <w:tr w:rsidR="00EB7DE1" w:rsidRPr="00005F9E" w14:paraId="2EE278C8" w14:textId="77777777" w:rsidTr="00033F9F">
        <w:trPr>
          <w:trHeight w:val="327"/>
        </w:trPr>
        <w:tc>
          <w:tcPr>
            <w:tcW w:w="649" w:type="pct"/>
            <w:vMerge/>
          </w:tcPr>
          <w:p w14:paraId="672DAC17" w14:textId="77777777" w:rsidR="00EB7DE1" w:rsidRPr="00005F9E" w:rsidRDefault="00EB7DE1" w:rsidP="00033F9F">
            <w:pPr>
              <w:spacing w:after="0" w:line="240" w:lineRule="auto"/>
              <w:jc w:val="center"/>
              <w:rPr>
                <w:rFonts w:ascii="Times New Roman" w:hAnsi="Times New Roman"/>
                <w:b/>
                <w:bCs/>
              </w:rPr>
            </w:pPr>
          </w:p>
        </w:tc>
        <w:tc>
          <w:tcPr>
            <w:tcW w:w="3209" w:type="pct"/>
          </w:tcPr>
          <w:p w14:paraId="5E2FE15E" w14:textId="77777777" w:rsidR="00EB7DE1" w:rsidRPr="00005F9E" w:rsidRDefault="00EB7DE1" w:rsidP="00033F9F">
            <w:pPr>
              <w:spacing w:after="0" w:line="240" w:lineRule="auto"/>
              <w:jc w:val="both"/>
              <w:rPr>
                <w:rFonts w:ascii="Times New Roman" w:hAnsi="Times New Roman"/>
                <w:bCs/>
              </w:rPr>
            </w:pPr>
            <w:r w:rsidRPr="00005F9E">
              <w:rPr>
                <w:rFonts w:ascii="Times New Roman" w:hAnsi="Times New Roman"/>
                <w:bCs/>
              </w:rPr>
              <w:t>Тематика практических занятий</w:t>
            </w:r>
          </w:p>
        </w:tc>
        <w:tc>
          <w:tcPr>
            <w:tcW w:w="503" w:type="pct"/>
          </w:tcPr>
          <w:p w14:paraId="6DE5CC61"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6</w:t>
            </w:r>
          </w:p>
        </w:tc>
        <w:tc>
          <w:tcPr>
            <w:tcW w:w="639" w:type="pct"/>
            <w:vMerge/>
          </w:tcPr>
          <w:p w14:paraId="23DEA166" w14:textId="77777777" w:rsidR="00EB7DE1" w:rsidRPr="00005F9E" w:rsidRDefault="00EB7DE1" w:rsidP="00033F9F">
            <w:pPr>
              <w:spacing w:after="0" w:line="240" w:lineRule="auto"/>
              <w:rPr>
                <w:rFonts w:ascii="Times New Roman" w:hAnsi="Times New Roman"/>
                <w:b/>
                <w:bCs/>
                <w:i/>
              </w:rPr>
            </w:pPr>
          </w:p>
        </w:tc>
      </w:tr>
      <w:tr w:rsidR="00EB7DE1" w:rsidRPr="00005F9E" w14:paraId="64B7BAD8" w14:textId="77777777" w:rsidTr="00033F9F">
        <w:trPr>
          <w:trHeight w:val="20"/>
        </w:trPr>
        <w:tc>
          <w:tcPr>
            <w:tcW w:w="649" w:type="pct"/>
            <w:vMerge/>
          </w:tcPr>
          <w:p w14:paraId="4140695F" w14:textId="77777777" w:rsidR="00EB7DE1" w:rsidRPr="00005F9E" w:rsidRDefault="00EB7DE1" w:rsidP="00033F9F">
            <w:pPr>
              <w:spacing w:after="0" w:line="240" w:lineRule="auto"/>
              <w:jc w:val="center"/>
              <w:rPr>
                <w:rFonts w:ascii="Times New Roman" w:hAnsi="Times New Roman"/>
                <w:b/>
                <w:bCs/>
              </w:rPr>
            </w:pPr>
          </w:p>
        </w:tc>
        <w:tc>
          <w:tcPr>
            <w:tcW w:w="3209" w:type="pct"/>
          </w:tcPr>
          <w:p w14:paraId="5F173DBF" w14:textId="77777777" w:rsidR="00EB7DE1" w:rsidRPr="00005F9E" w:rsidRDefault="00EB7DE1" w:rsidP="00B81A4B">
            <w:pPr>
              <w:pStyle w:val="af"/>
              <w:numPr>
                <w:ilvl w:val="0"/>
                <w:numId w:val="70"/>
              </w:numPr>
              <w:tabs>
                <w:tab w:val="left" w:pos="266"/>
              </w:tabs>
              <w:spacing w:before="0" w:after="0"/>
              <w:ind w:left="0" w:firstLine="0"/>
              <w:jc w:val="both"/>
              <w:rPr>
                <w:bCs/>
                <w:sz w:val="22"/>
                <w:szCs w:val="22"/>
              </w:rPr>
            </w:pPr>
            <w:r w:rsidRPr="00005F9E">
              <w:rPr>
                <w:sz w:val="22"/>
                <w:szCs w:val="22"/>
              </w:rPr>
              <w:t>Практическое занятие: «</w:t>
            </w:r>
            <w:r w:rsidRPr="00005F9E">
              <w:rPr>
                <w:bCs/>
                <w:sz w:val="22"/>
                <w:szCs w:val="22"/>
              </w:rPr>
              <w:t>Введение в СУБД Access. Работа с готовой базой данных».</w:t>
            </w:r>
          </w:p>
        </w:tc>
        <w:tc>
          <w:tcPr>
            <w:tcW w:w="503" w:type="pct"/>
          </w:tcPr>
          <w:p w14:paraId="19A8B93B" w14:textId="77777777" w:rsidR="00EB7DE1" w:rsidRPr="00005F9E" w:rsidRDefault="00EB7DE1" w:rsidP="00033F9F">
            <w:pPr>
              <w:spacing w:after="0" w:line="240" w:lineRule="auto"/>
              <w:jc w:val="center"/>
              <w:rPr>
                <w:rFonts w:ascii="Times New Roman" w:hAnsi="Times New Roman"/>
                <w:bCs/>
              </w:rPr>
            </w:pPr>
            <w:r w:rsidRPr="00005F9E">
              <w:rPr>
                <w:rFonts w:ascii="Times New Roman" w:hAnsi="Times New Roman"/>
                <w:bCs/>
              </w:rPr>
              <w:t>6</w:t>
            </w:r>
          </w:p>
        </w:tc>
        <w:tc>
          <w:tcPr>
            <w:tcW w:w="639" w:type="pct"/>
            <w:vMerge/>
          </w:tcPr>
          <w:p w14:paraId="78D6D509" w14:textId="77777777" w:rsidR="00EB7DE1" w:rsidRPr="00005F9E" w:rsidRDefault="00EB7DE1" w:rsidP="00033F9F">
            <w:pPr>
              <w:spacing w:after="0" w:line="240" w:lineRule="auto"/>
              <w:rPr>
                <w:rFonts w:ascii="Times New Roman" w:hAnsi="Times New Roman"/>
                <w:b/>
                <w:bCs/>
                <w:i/>
              </w:rPr>
            </w:pPr>
          </w:p>
        </w:tc>
      </w:tr>
      <w:tr w:rsidR="00EB7DE1" w:rsidRPr="00005F9E" w14:paraId="4B242F12" w14:textId="77777777" w:rsidTr="00033F9F">
        <w:trPr>
          <w:trHeight w:val="20"/>
        </w:trPr>
        <w:tc>
          <w:tcPr>
            <w:tcW w:w="3858" w:type="pct"/>
            <w:gridSpan w:val="2"/>
          </w:tcPr>
          <w:p w14:paraId="7787E4FB" w14:textId="77777777" w:rsidR="00EB7DE1" w:rsidRPr="00005F9E" w:rsidRDefault="00EB7DE1" w:rsidP="00033F9F">
            <w:pPr>
              <w:spacing w:after="0" w:line="240" w:lineRule="auto"/>
              <w:rPr>
                <w:rFonts w:ascii="Times New Roman" w:hAnsi="Times New Roman"/>
                <w:b/>
                <w:bCs/>
              </w:rPr>
            </w:pPr>
            <w:r w:rsidRPr="00005F9E">
              <w:rPr>
                <w:rFonts w:ascii="Times New Roman" w:hAnsi="Times New Roman"/>
                <w:b/>
                <w:bCs/>
              </w:rPr>
              <w:t>Промежуточная аттестация</w:t>
            </w:r>
          </w:p>
        </w:tc>
        <w:tc>
          <w:tcPr>
            <w:tcW w:w="503" w:type="pct"/>
            <w:vAlign w:val="center"/>
          </w:tcPr>
          <w:p w14:paraId="33685C55" w14:textId="77777777" w:rsidR="00EB7DE1" w:rsidRPr="00005F9E" w:rsidRDefault="00EB7DE1" w:rsidP="00033F9F">
            <w:pPr>
              <w:spacing w:after="0" w:line="240" w:lineRule="auto"/>
              <w:jc w:val="center"/>
              <w:rPr>
                <w:rFonts w:ascii="Times New Roman" w:hAnsi="Times New Roman"/>
                <w:b/>
                <w:bCs/>
              </w:rPr>
            </w:pPr>
            <w:r w:rsidRPr="00005F9E">
              <w:rPr>
                <w:rFonts w:ascii="Times New Roman" w:hAnsi="Times New Roman"/>
                <w:b/>
                <w:bCs/>
              </w:rPr>
              <w:t>2</w:t>
            </w:r>
          </w:p>
        </w:tc>
        <w:tc>
          <w:tcPr>
            <w:tcW w:w="639" w:type="pct"/>
          </w:tcPr>
          <w:p w14:paraId="45AAF921" w14:textId="77777777" w:rsidR="00EB7DE1" w:rsidRPr="00005F9E" w:rsidRDefault="00EB7DE1" w:rsidP="00033F9F">
            <w:pPr>
              <w:spacing w:after="0" w:line="240" w:lineRule="auto"/>
              <w:rPr>
                <w:rFonts w:ascii="Times New Roman" w:hAnsi="Times New Roman"/>
                <w:b/>
                <w:bCs/>
                <w:i/>
              </w:rPr>
            </w:pPr>
          </w:p>
        </w:tc>
      </w:tr>
      <w:tr w:rsidR="00EB7DE1" w:rsidRPr="00005F9E" w14:paraId="509B2553" w14:textId="77777777" w:rsidTr="00033F9F">
        <w:trPr>
          <w:trHeight w:val="20"/>
        </w:trPr>
        <w:tc>
          <w:tcPr>
            <w:tcW w:w="3858" w:type="pct"/>
            <w:gridSpan w:val="2"/>
          </w:tcPr>
          <w:p w14:paraId="462E9556" w14:textId="77777777" w:rsidR="00EB7DE1" w:rsidRPr="00005F9E" w:rsidRDefault="00EB7DE1" w:rsidP="00033F9F">
            <w:pPr>
              <w:spacing w:after="0" w:line="240" w:lineRule="auto"/>
              <w:jc w:val="right"/>
              <w:rPr>
                <w:rFonts w:ascii="Times New Roman" w:hAnsi="Times New Roman"/>
                <w:b/>
                <w:bCs/>
              </w:rPr>
            </w:pPr>
            <w:r w:rsidRPr="00005F9E">
              <w:rPr>
                <w:rFonts w:ascii="Times New Roman" w:hAnsi="Times New Roman"/>
                <w:b/>
                <w:bCs/>
              </w:rPr>
              <w:t>Всего</w:t>
            </w:r>
          </w:p>
        </w:tc>
        <w:tc>
          <w:tcPr>
            <w:tcW w:w="503" w:type="pct"/>
            <w:vAlign w:val="center"/>
          </w:tcPr>
          <w:p w14:paraId="0423EF3E" w14:textId="77777777" w:rsidR="00EB7DE1" w:rsidRPr="00005F9E" w:rsidRDefault="00EB7DE1" w:rsidP="00033F9F">
            <w:pPr>
              <w:spacing w:after="0" w:line="240" w:lineRule="auto"/>
              <w:jc w:val="center"/>
              <w:rPr>
                <w:rFonts w:ascii="Times New Roman" w:hAnsi="Times New Roman"/>
                <w:b/>
                <w:bCs/>
              </w:rPr>
            </w:pPr>
            <w:r>
              <w:rPr>
                <w:rFonts w:ascii="Times New Roman" w:hAnsi="Times New Roman"/>
                <w:b/>
                <w:bCs/>
              </w:rPr>
              <w:t>64</w:t>
            </w:r>
          </w:p>
        </w:tc>
        <w:tc>
          <w:tcPr>
            <w:tcW w:w="639" w:type="pct"/>
          </w:tcPr>
          <w:p w14:paraId="719DDFAF" w14:textId="77777777" w:rsidR="00EB7DE1" w:rsidRPr="00005F9E" w:rsidRDefault="00EB7DE1" w:rsidP="00033F9F">
            <w:pPr>
              <w:spacing w:after="0" w:line="240" w:lineRule="auto"/>
              <w:rPr>
                <w:rFonts w:ascii="Times New Roman" w:hAnsi="Times New Roman"/>
                <w:b/>
                <w:bCs/>
                <w:i/>
              </w:rPr>
            </w:pPr>
          </w:p>
        </w:tc>
      </w:tr>
    </w:tbl>
    <w:p w14:paraId="6AF3B897" w14:textId="77777777" w:rsidR="00EB7DE1" w:rsidRPr="00005F9E" w:rsidRDefault="00EB7DE1" w:rsidP="00EB7DE1">
      <w:pPr>
        <w:spacing w:after="0" w:line="240" w:lineRule="auto"/>
        <w:rPr>
          <w:i/>
        </w:rPr>
        <w:sectPr w:rsidR="00EB7DE1" w:rsidRPr="00005F9E" w:rsidSect="00F07C75">
          <w:pgSz w:w="16840" w:h="11907" w:orient="landscape"/>
          <w:pgMar w:top="851" w:right="1134" w:bottom="851" w:left="992" w:header="709" w:footer="709" w:gutter="0"/>
          <w:cols w:space="720"/>
        </w:sectPr>
      </w:pPr>
    </w:p>
    <w:p w14:paraId="22FD7816" w14:textId="77777777" w:rsidR="00EB7DE1" w:rsidRPr="00886C8C" w:rsidRDefault="00EB7DE1" w:rsidP="00EB7DE1">
      <w:pPr>
        <w:spacing w:after="120" w:line="240" w:lineRule="auto"/>
        <w:ind w:firstLine="709"/>
        <w:jc w:val="both"/>
        <w:rPr>
          <w:rFonts w:ascii="Times New Roman" w:hAnsi="Times New Roman"/>
          <w:b/>
          <w:bCs/>
          <w:sz w:val="24"/>
          <w:szCs w:val="24"/>
        </w:rPr>
      </w:pPr>
      <w:r w:rsidRPr="00886C8C">
        <w:rPr>
          <w:rFonts w:ascii="Times New Roman" w:hAnsi="Times New Roman"/>
          <w:b/>
          <w:bCs/>
          <w:sz w:val="24"/>
          <w:szCs w:val="24"/>
        </w:rPr>
        <w:t>3. УСЛОВИЯ РЕАЛИЗАЦИИ ПРОГРАММЫ УЧЕБНОЙ ДИСЦИПЛИНЫ</w:t>
      </w:r>
    </w:p>
    <w:p w14:paraId="70F4A7F3" w14:textId="77777777" w:rsidR="00EB7DE1" w:rsidRPr="009F2508" w:rsidRDefault="00EB7DE1" w:rsidP="00EB7DE1">
      <w:pPr>
        <w:spacing w:after="0" w:line="240" w:lineRule="auto"/>
        <w:ind w:firstLine="709"/>
        <w:jc w:val="both"/>
        <w:outlineLvl w:val="0"/>
        <w:rPr>
          <w:rFonts w:ascii="Times New Roman" w:hAnsi="Times New Roman"/>
          <w:b/>
          <w:bCs/>
          <w:sz w:val="24"/>
          <w:szCs w:val="24"/>
        </w:rPr>
      </w:pPr>
      <w:r w:rsidRPr="009F2508">
        <w:rPr>
          <w:rFonts w:ascii="Times New Roman" w:hAnsi="Times New Roman"/>
          <w:b/>
          <w:bCs/>
          <w:sz w:val="24"/>
          <w:szCs w:val="24"/>
        </w:rPr>
        <w:t xml:space="preserve">3.1. Для реализации программы учебной дисциплины должны быть предусмотрены следующие специальные помещения: </w:t>
      </w:r>
    </w:p>
    <w:p w14:paraId="74DC0BD0" w14:textId="77777777" w:rsidR="00EB7DE1" w:rsidRPr="009F2508" w:rsidRDefault="00EB7DE1" w:rsidP="00EB7DE1">
      <w:pPr>
        <w:spacing w:after="0" w:line="240" w:lineRule="auto"/>
        <w:jc w:val="both"/>
        <w:outlineLvl w:val="0"/>
        <w:rPr>
          <w:rFonts w:ascii="Times New Roman" w:hAnsi="Times New Roman"/>
          <w:b/>
          <w:bCs/>
          <w:sz w:val="24"/>
          <w:szCs w:val="24"/>
        </w:rPr>
      </w:pPr>
      <w:r w:rsidRPr="009F2508">
        <w:rPr>
          <w:rFonts w:ascii="Times New Roman" w:hAnsi="Times New Roman"/>
          <w:b/>
          <w:bCs/>
          <w:sz w:val="24"/>
          <w:szCs w:val="24"/>
        </w:rPr>
        <w:tab/>
      </w:r>
    </w:p>
    <w:p w14:paraId="38BE1230" w14:textId="77777777" w:rsidR="00EB7DE1" w:rsidRPr="009F2508" w:rsidRDefault="00EB7DE1" w:rsidP="00EB7DE1">
      <w:pPr>
        <w:spacing w:after="0" w:line="259"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E009A3">
        <w:rPr>
          <w:rFonts w:ascii="Times New Roman" w:eastAsia="Calibri" w:hAnsi="Times New Roman"/>
          <w:b/>
          <w:sz w:val="24"/>
          <w:szCs w:val="24"/>
          <w:lang w:eastAsia="en-US"/>
        </w:rPr>
        <w:t>Кабинет</w:t>
      </w:r>
      <w:r>
        <w:rPr>
          <w:rFonts w:ascii="Times New Roman" w:eastAsia="Calibri" w:hAnsi="Times New Roman"/>
          <w:sz w:val="24"/>
          <w:szCs w:val="24"/>
          <w:lang w:eastAsia="en-US"/>
        </w:rPr>
        <w:t xml:space="preserve"> </w:t>
      </w:r>
      <w:r w:rsidRPr="009F2508">
        <w:rPr>
          <w:rFonts w:ascii="Times New Roman" w:eastAsia="Calibri" w:hAnsi="Times New Roman"/>
          <w:b/>
          <w:sz w:val="24"/>
          <w:szCs w:val="24"/>
          <w:lang w:eastAsia="en-US"/>
        </w:rPr>
        <w:t>"Информатика"</w:t>
      </w:r>
      <w:r w:rsidRPr="009F2508">
        <w:rPr>
          <w:rFonts w:ascii="Times New Roman" w:eastAsia="Calibri" w:hAnsi="Times New Roman"/>
          <w:sz w:val="24"/>
          <w:szCs w:val="24"/>
          <w:lang w:eastAsia="en-US"/>
        </w:rPr>
        <w:t>, оснащенный оборудованием:</w:t>
      </w:r>
    </w:p>
    <w:p w14:paraId="6ECC9D5E"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 - индивидуальные рабочие места для обучающихся, </w:t>
      </w:r>
    </w:p>
    <w:p w14:paraId="3ABE0880"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рабочее место преподавателя, </w:t>
      </w:r>
    </w:p>
    <w:p w14:paraId="2758D8F7"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классная доска, </w:t>
      </w:r>
    </w:p>
    <w:p w14:paraId="168833A1"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интерактивная доска, </w:t>
      </w:r>
    </w:p>
    <w:p w14:paraId="02316E4D"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комплект лицензионного программного обеспечения (возможны аналоги):  </w:t>
      </w:r>
    </w:p>
    <w:p w14:paraId="3D612609"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Аппаратное обеспечение</w:t>
      </w:r>
    </w:p>
    <w:p w14:paraId="52FD0B9A"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Автоматизированное рабочее место обучающегося:</w:t>
      </w:r>
    </w:p>
    <w:p w14:paraId="50B2E5BE"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ноутбук;</w:t>
      </w:r>
    </w:p>
    <w:p w14:paraId="7A2478D8"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 - компьютерная сеть;</w:t>
      </w:r>
    </w:p>
    <w:p w14:paraId="643CF9F7"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Периферийное оборудование:</w:t>
      </w:r>
    </w:p>
    <w:p w14:paraId="124E708B"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Принтер цветной;</w:t>
      </w:r>
    </w:p>
    <w:p w14:paraId="664048FB"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МФУ(копир+сканер+принтер);</w:t>
      </w:r>
    </w:p>
    <w:p w14:paraId="4B3C9FC6"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Документ-камера;</w:t>
      </w:r>
    </w:p>
    <w:p w14:paraId="6FCA398E"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Графические планшеты;</w:t>
      </w:r>
    </w:p>
    <w:p w14:paraId="3C0EF97E"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Мультимедийное оборудование:</w:t>
      </w:r>
    </w:p>
    <w:p w14:paraId="258628D2"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xml:space="preserve">- Интерактивная доска + проектор </w:t>
      </w:r>
    </w:p>
    <w:p w14:paraId="26D8D629"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Лицензионное программное обеспечение:</w:t>
      </w:r>
    </w:p>
    <w:p w14:paraId="679C9C83"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WinPro и Office Homeand Business</w:t>
      </w:r>
    </w:p>
    <w:p w14:paraId="7E2D4193"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CAD/ CAM  системы: программно-аппаратный комплекс для выполнения проект-ных работ с использованием компьютеров</w:t>
      </w:r>
    </w:p>
    <w:p w14:paraId="2939AB80"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Графические редакторы;</w:t>
      </w:r>
    </w:p>
    <w:p w14:paraId="24751429"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Тестовая оболочка (сетевая версия);</w:t>
      </w:r>
    </w:p>
    <w:p w14:paraId="3A932763"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Медиатека и электронные учебно-методические комплексы;</w:t>
      </w:r>
    </w:p>
    <w:p w14:paraId="3A5AC72C"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Электронные приложения на дисках, электронные учебники на дисках, обучающие диски;</w:t>
      </w:r>
    </w:p>
    <w:p w14:paraId="4797C464" w14:textId="77777777" w:rsidR="00EB7DE1" w:rsidRPr="009F2508" w:rsidRDefault="00EB7DE1" w:rsidP="00EB7DE1">
      <w:pPr>
        <w:spacing w:after="0" w:line="259" w:lineRule="auto"/>
        <w:rPr>
          <w:rFonts w:ascii="Times New Roman" w:eastAsia="Calibri" w:hAnsi="Times New Roman"/>
          <w:sz w:val="24"/>
          <w:szCs w:val="24"/>
          <w:lang w:eastAsia="en-US"/>
        </w:rPr>
      </w:pPr>
      <w:r w:rsidRPr="009F2508">
        <w:rPr>
          <w:rFonts w:ascii="Times New Roman" w:eastAsia="Calibri" w:hAnsi="Times New Roman"/>
          <w:sz w:val="24"/>
          <w:szCs w:val="24"/>
          <w:lang w:eastAsia="en-US"/>
        </w:rPr>
        <w:t>- Электронные учебно-методические комплексы.</w:t>
      </w:r>
    </w:p>
    <w:p w14:paraId="24560F44" w14:textId="77777777" w:rsidR="00EB7DE1" w:rsidRDefault="00EB7DE1" w:rsidP="00EB7DE1">
      <w:pPr>
        <w:spacing w:after="0" w:line="240" w:lineRule="auto"/>
        <w:rPr>
          <w:rFonts w:ascii="Times New Roman" w:hAnsi="Times New Roman"/>
          <w:b/>
          <w:bCs/>
          <w:sz w:val="24"/>
          <w:szCs w:val="24"/>
        </w:rPr>
      </w:pPr>
    </w:p>
    <w:p w14:paraId="14945C80" w14:textId="77777777" w:rsidR="00EB7DE1" w:rsidRPr="0003482F" w:rsidRDefault="00EB7DE1" w:rsidP="00EB7DE1">
      <w:pPr>
        <w:spacing w:after="0" w:line="240" w:lineRule="auto"/>
        <w:ind w:firstLine="708"/>
        <w:jc w:val="both"/>
        <w:rPr>
          <w:rFonts w:ascii="Times New Roman" w:hAnsi="Times New Roman"/>
          <w:b/>
          <w:bCs/>
          <w:sz w:val="24"/>
          <w:szCs w:val="24"/>
        </w:rPr>
      </w:pPr>
      <w:r w:rsidRPr="0003482F">
        <w:rPr>
          <w:rFonts w:ascii="Times New Roman" w:hAnsi="Times New Roman"/>
          <w:b/>
          <w:bCs/>
          <w:sz w:val="24"/>
          <w:szCs w:val="24"/>
        </w:rPr>
        <w:t>3.2. Информационное обеспечение реализации программы</w:t>
      </w:r>
    </w:p>
    <w:p w14:paraId="1AAD6834" w14:textId="77777777" w:rsidR="00EB7DE1" w:rsidRPr="0003482F" w:rsidRDefault="00EB7DE1" w:rsidP="00EB7DE1">
      <w:pPr>
        <w:suppressAutoHyphens/>
        <w:spacing w:after="0"/>
        <w:ind w:firstLine="709"/>
        <w:jc w:val="both"/>
        <w:rPr>
          <w:rFonts w:ascii="Times New Roman" w:hAnsi="Times New Roman"/>
          <w:bCs/>
          <w:sz w:val="24"/>
          <w:szCs w:val="24"/>
        </w:rPr>
      </w:pPr>
      <w:r w:rsidRPr="0003482F">
        <w:rPr>
          <w:rFonts w:ascii="Times New Roman" w:hAnsi="Times New Roman"/>
          <w:bCs/>
          <w:sz w:val="24"/>
          <w:szCs w:val="24"/>
        </w:rPr>
        <w:t>Для реализации программы библиотечный фонд образовательной организации должен иметь п</w:t>
      </w:r>
      <w:r w:rsidRPr="0003482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03482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983543B" w14:textId="77777777" w:rsidR="00EB7DE1" w:rsidRPr="0003482F" w:rsidRDefault="00EB7DE1" w:rsidP="00EB7DE1">
      <w:pPr>
        <w:spacing w:after="160" w:line="259" w:lineRule="auto"/>
        <w:rPr>
          <w:rFonts w:eastAsia="Calibri"/>
          <w:lang w:eastAsia="en-US"/>
        </w:rPr>
      </w:pPr>
    </w:p>
    <w:p w14:paraId="585FF7B1" w14:textId="77777777" w:rsidR="005D0A32" w:rsidRPr="008A0E8C" w:rsidRDefault="005D0A32" w:rsidP="005D0A32">
      <w:pPr>
        <w:rPr>
          <w:rFonts w:ascii="Times New Roman" w:hAnsi="Times New Roman"/>
        </w:rPr>
      </w:pPr>
      <w:r w:rsidRPr="008A0E8C">
        <w:rPr>
          <w:rFonts w:ascii="Times New Roman" w:hAnsi="Times New Roman"/>
          <w:b/>
        </w:rPr>
        <w:t>3.2.1. Основные печатные издания</w:t>
      </w:r>
    </w:p>
    <w:p w14:paraId="74AE1D29" w14:textId="77777777" w:rsidR="005D0A32" w:rsidRPr="008A0E8C" w:rsidRDefault="005D0A32" w:rsidP="005D0A32">
      <w:pPr>
        <w:rPr>
          <w:rFonts w:ascii="Times New Roman" w:hAnsi="Times New Roman"/>
        </w:rPr>
      </w:pPr>
      <w:r w:rsidRPr="008A0E8C">
        <w:rPr>
          <w:rFonts w:ascii="Times New Roman" w:hAnsi="Times New Roman"/>
        </w:rPr>
        <w:t xml:space="preserve">1. Васильев, А. Н. Числовые расчеты в Excel : учебное пособие для спо / А. Н. Васильев. — Санкт-Петербург : Лань, 2021. — 600 с. — ISBN 978-5-8114-6912-3. </w:t>
      </w:r>
    </w:p>
    <w:p w14:paraId="56A1A242" w14:textId="77777777" w:rsidR="005D0A32" w:rsidRPr="008A0E8C" w:rsidRDefault="005D0A32" w:rsidP="005D0A32">
      <w:pPr>
        <w:rPr>
          <w:rFonts w:ascii="Times New Roman" w:hAnsi="Times New Roman"/>
        </w:rPr>
      </w:pPr>
      <w:r w:rsidRPr="008A0E8C">
        <w:rPr>
          <w:rFonts w:ascii="Times New Roman" w:hAnsi="Times New Roman"/>
        </w:rPr>
        <w:t>2. Зубова, Е. Д. Информатика и ИКТ : учебное пособие / Е. Д. Зубова. — Санкт-Петербург : Лань, 2020. — 180 с. — ISBN 978-5-8114-4203-4. </w:t>
      </w:r>
    </w:p>
    <w:p w14:paraId="11DA9B44" w14:textId="77777777" w:rsidR="005D0A32" w:rsidRPr="008A0E8C" w:rsidRDefault="005D0A32" w:rsidP="005D0A32">
      <w:pPr>
        <w:rPr>
          <w:rFonts w:ascii="Times New Roman" w:hAnsi="Times New Roman"/>
        </w:rPr>
      </w:pPr>
      <w:r w:rsidRPr="008A0E8C">
        <w:rPr>
          <w:rFonts w:ascii="Times New Roman" w:hAnsi="Times New Roman"/>
        </w:rPr>
        <w:t>3. Копылов Ю. Р. Компьютерные технологии в машиностроении. Практикум. + CD. Учебник для СПО/ Ю.Р.Копылов. — Санкт-Петербург : Лань, 2021. — 196 с. — ISBN 978-5-8114-6977-2</w:t>
      </w:r>
    </w:p>
    <w:p w14:paraId="0A8338A7" w14:textId="77777777" w:rsidR="005D0A32" w:rsidRPr="008A0E8C" w:rsidRDefault="005D0A32" w:rsidP="005D0A32">
      <w:pPr>
        <w:rPr>
          <w:rFonts w:ascii="Times New Roman" w:hAnsi="Times New Roman"/>
        </w:rPr>
      </w:pPr>
      <w:r w:rsidRPr="008A0E8C">
        <w:rPr>
          <w:rFonts w:ascii="Times New Roman" w:hAnsi="Times New Roman"/>
        </w:rPr>
        <w:t xml:space="preserve">4. Кузнецов, И. Н.  Документационное обеспечение управления. Документооборот и делопроизводство : учебник и практикум для среднего профессионального образования / И. Н. Кузнецов. — 3-е изд., перераб. и доп. — Москва : Издательство Юрайт, 2021. — 462 с. — (Профессиональное образование). — ISBN 978-5-534-04604-5. </w:t>
      </w:r>
    </w:p>
    <w:p w14:paraId="672113F1" w14:textId="77777777" w:rsidR="005D0A32" w:rsidRPr="008A0E8C" w:rsidRDefault="005D0A32" w:rsidP="005D0A32">
      <w:pPr>
        <w:rPr>
          <w:rFonts w:ascii="Times New Roman" w:hAnsi="Times New Roman"/>
        </w:rPr>
      </w:pPr>
      <w:r w:rsidRPr="008A0E8C">
        <w:rPr>
          <w:rFonts w:ascii="Times New Roman" w:hAnsi="Times New Roman"/>
        </w:rPr>
        <w:t>5. Макарова Н.В. Информатика. 10-11 класс – СПб.: Питер, 2021.</w:t>
      </w:r>
    </w:p>
    <w:p w14:paraId="7B06E402" w14:textId="77777777" w:rsidR="005D0A32" w:rsidRPr="008A0E8C" w:rsidRDefault="005D0A32" w:rsidP="005D0A32">
      <w:pPr>
        <w:rPr>
          <w:rFonts w:ascii="Times New Roman" w:hAnsi="Times New Roman"/>
        </w:rPr>
      </w:pPr>
      <w:r w:rsidRPr="008A0E8C">
        <w:rPr>
          <w:rFonts w:ascii="Times New Roman" w:hAnsi="Times New Roman"/>
        </w:rPr>
        <w:t xml:space="preserve">6. Набиуллина, С. Н. Информатика и ИКТ. Курс лекций : учебное пособие / С. Н. Набиуллина. — Санкт-Петербург : Лань, 2019. — 72 с. — ISBN 978-5-8114-3920-1. </w:t>
      </w:r>
    </w:p>
    <w:p w14:paraId="52660A4D" w14:textId="77777777" w:rsidR="005D0A32" w:rsidRPr="008A0E8C" w:rsidRDefault="005D0A32" w:rsidP="005D0A32">
      <w:pPr>
        <w:rPr>
          <w:rFonts w:ascii="Times New Roman" w:hAnsi="Times New Roman"/>
        </w:rPr>
      </w:pPr>
      <w:r w:rsidRPr="008A0E8C">
        <w:rPr>
          <w:rFonts w:ascii="Times New Roman" w:hAnsi="Times New Roman"/>
        </w:rPr>
        <w:t>7. Советов, Б. Я.  Информационные технологии : учебник для среднего профессионального образования / Б. Я. Советов, В. В. Цехановский. — 7-е изд., перераб. и доп. — Москва : Издательство Юрайт, 2021. — 327 с.</w:t>
      </w:r>
    </w:p>
    <w:p w14:paraId="2FA60344" w14:textId="77777777" w:rsidR="005D0A32" w:rsidRPr="008A0E8C" w:rsidRDefault="005D0A32" w:rsidP="005D0A32">
      <w:pPr>
        <w:rPr>
          <w:rFonts w:ascii="Times New Roman" w:hAnsi="Times New Roman"/>
        </w:rPr>
      </w:pPr>
    </w:p>
    <w:p w14:paraId="0ED812A2" w14:textId="77777777" w:rsidR="005D0A32" w:rsidRPr="008A0E8C" w:rsidRDefault="005D0A32" w:rsidP="005D0A32">
      <w:pPr>
        <w:rPr>
          <w:rFonts w:ascii="Times New Roman" w:hAnsi="Times New Roman"/>
          <w:b/>
        </w:rPr>
      </w:pPr>
    </w:p>
    <w:p w14:paraId="124F9CE8" w14:textId="77777777" w:rsidR="005D0A32" w:rsidRPr="008A0E8C" w:rsidRDefault="005D0A32" w:rsidP="005D0A32">
      <w:pPr>
        <w:rPr>
          <w:rFonts w:ascii="Times New Roman" w:hAnsi="Times New Roman"/>
        </w:rPr>
      </w:pPr>
      <w:r w:rsidRPr="008A0E8C">
        <w:rPr>
          <w:rFonts w:ascii="Times New Roman" w:hAnsi="Times New Roman"/>
          <w:b/>
        </w:rPr>
        <w:t>3.2.2. Основные электронные издания</w:t>
      </w:r>
    </w:p>
    <w:p w14:paraId="134331C6" w14:textId="77777777" w:rsidR="005D0A32" w:rsidRPr="008A0E8C" w:rsidRDefault="005D0A32" w:rsidP="005D0A32">
      <w:pPr>
        <w:rPr>
          <w:rFonts w:ascii="Times New Roman" w:hAnsi="Times New Roman"/>
        </w:rPr>
      </w:pPr>
      <w:r w:rsidRPr="008A0E8C">
        <w:rPr>
          <w:rFonts w:ascii="Times New Roman" w:hAnsi="Times New Roman"/>
        </w:rPr>
        <w:t>1. Информатика издательство ""1 сентября"" [Электронный ресурс] : URL: http://inf.1september.ru  (дата обращения: 20.08.2021).</w:t>
      </w:r>
    </w:p>
    <w:p w14:paraId="13D922F8" w14:textId="77777777" w:rsidR="005D0A32" w:rsidRPr="008A0E8C" w:rsidRDefault="005D0A32" w:rsidP="005D0A32">
      <w:pPr>
        <w:rPr>
          <w:rFonts w:ascii="Times New Roman" w:hAnsi="Times New Roman"/>
        </w:rPr>
      </w:pPr>
      <w:r w:rsidRPr="008A0E8C">
        <w:rPr>
          <w:rFonts w:ascii="Times New Roman" w:hAnsi="Times New Roman"/>
        </w:rPr>
        <w:t>2. Информатика на 5 [Электронный ресурс] : URL: http://www.5byte.ru (дата обращения: 20.08.2021).</w:t>
      </w:r>
    </w:p>
    <w:p w14:paraId="0C1F33C0" w14:textId="77777777" w:rsidR="005D0A32" w:rsidRPr="008A0E8C" w:rsidRDefault="005D0A32" w:rsidP="005D0A32">
      <w:pPr>
        <w:rPr>
          <w:rFonts w:ascii="Times New Roman" w:hAnsi="Times New Roman"/>
        </w:rPr>
      </w:pPr>
      <w:r w:rsidRPr="008A0E8C">
        <w:rPr>
          <w:rFonts w:ascii="Times New Roman" w:hAnsi="Times New Roman"/>
        </w:rPr>
        <w:t>3. Компьютерные инструменты [Электронный ресурс] : URL: http://www.ipo.spb.ru/journal (дата обращения: 20.08.2021).</w:t>
      </w:r>
    </w:p>
    <w:p w14:paraId="2411144F" w14:textId="77777777" w:rsidR="005D0A32" w:rsidRPr="008A0E8C" w:rsidRDefault="005D0A32" w:rsidP="005D0A32">
      <w:pPr>
        <w:rPr>
          <w:rFonts w:ascii="Times New Roman" w:hAnsi="Times New Roman"/>
        </w:rPr>
      </w:pPr>
      <w:r w:rsidRPr="008A0E8C">
        <w:rPr>
          <w:rFonts w:ascii="Times New Roman" w:hAnsi="Times New Roman"/>
        </w:rPr>
        <w:t>4. ПРЕПОДАВАНИЕ ИНФОРМАЦИОННЫХ ТЕХНОЛОГИЙ В РОССИЙСКОЙ ФЕДЕРАЦИИ - 2021 [Электронный ресурс] : URL: http://www.it-education.ru (дата обращения: 20.08.2021).</w:t>
      </w:r>
    </w:p>
    <w:p w14:paraId="3E44E015" w14:textId="77777777" w:rsidR="005D0A32" w:rsidRPr="008A0E8C" w:rsidRDefault="005D0A32" w:rsidP="005D0A32">
      <w:pPr>
        <w:rPr>
          <w:rFonts w:ascii="Times New Roman" w:hAnsi="Times New Roman"/>
        </w:rPr>
      </w:pPr>
      <w:r w:rsidRPr="008A0E8C">
        <w:rPr>
          <w:rFonts w:ascii="Times New Roman" w:hAnsi="Times New Roman"/>
        </w:rPr>
        <w:t>5. Российское образование Федеральный портал [Электронный ресурс] : URL: http://www.edu.ru  (дата обращения: 20.08.2021).</w:t>
      </w:r>
    </w:p>
    <w:p w14:paraId="7355671C" w14:textId="77777777" w:rsidR="005D0A32" w:rsidRPr="008A0E8C" w:rsidRDefault="005D0A32" w:rsidP="005D0A32">
      <w:pPr>
        <w:rPr>
          <w:rFonts w:ascii="Times New Roman" w:hAnsi="Times New Roman"/>
        </w:rPr>
      </w:pPr>
      <w:r w:rsidRPr="008A0E8C">
        <w:rPr>
          <w:rFonts w:ascii="Times New Roman" w:hAnsi="Times New Roman"/>
          <w:b/>
        </w:rPr>
        <w:t>3.2.3. Дополнительные источники</w:t>
      </w:r>
      <w:r w:rsidRPr="008A0E8C">
        <w:rPr>
          <w:rFonts w:ascii="Times New Roman" w:hAnsi="Times New Roman"/>
        </w:rPr>
        <w:t xml:space="preserve"> </w:t>
      </w:r>
    </w:p>
    <w:p w14:paraId="2E618313" w14:textId="77777777" w:rsidR="005D0A32" w:rsidRPr="008A0E8C" w:rsidRDefault="005D0A32" w:rsidP="005D0A32">
      <w:pPr>
        <w:rPr>
          <w:rFonts w:ascii="Times New Roman" w:hAnsi="Times New Roman"/>
        </w:rPr>
      </w:pPr>
      <w:r w:rsidRPr="008A0E8C">
        <w:rPr>
          <w:rFonts w:ascii="Times New Roman" w:hAnsi="Times New Roman"/>
        </w:rPr>
        <w:t xml:space="preserve">1. Галыгина, И. В. Информатика. Лабораторный практикум : учебное пособие для спо / И. В. Галыгина, Л. В. Галыгина. — Санкт-Петербург : Лань, 2021. — 124 с. — ISBN 978-5-8114-6979-6. </w:t>
      </w:r>
    </w:p>
    <w:p w14:paraId="6DEE4AF0" w14:textId="77777777" w:rsidR="005D0A32" w:rsidRPr="008A0E8C" w:rsidRDefault="005D0A32" w:rsidP="005D0A32">
      <w:pPr>
        <w:rPr>
          <w:rFonts w:ascii="Times New Roman" w:hAnsi="Times New Roman"/>
        </w:rPr>
      </w:pPr>
      <w:r w:rsidRPr="008A0E8C">
        <w:rPr>
          <w:rFonts w:ascii="Times New Roman" w:hAnsi="Times New Roman"/>
        </w:rPr>
        <w:t xml:space="preserve">2. Калмыкова, С. В. Работа с таблицами на примере Microsoft Excel : учебное пособие для спо / С. В. Калмыкова, Е. Ю. Ярошевская, И. А. Иванова. — Санкт-Петербург : Лань, 2020. — 136 с. — ISBN 978-5-8114-5993-3. </w:t>
      </w:r>
    </w:p>
    <w:p w14:paraId="69BDCDA0" w14:textId="77777777" w:rsidR="005D0A32" w:rsidRPr="008A0E8C" w:rsidRDefault="005D0A32" w:rsidP="005D0A32">
      <w:pPr>
        <w:rPr>
          <w:rFonts w:ascii="Times New Roman" w:hAnsi="Times New Roman"/>
        </w:rPr>
      </w:pPr>
      <w:r w:rsidRPr="008A0E8C">
        <w:rPr>
          <w:rFonts w:ascii="Times New Roman" w:hAnsi="Times New Roman"/>
        </w:rPr>
        <w:t>3. Копылов Ю. Р. Основы компьютерных цифровых технологий машиностроения. Учебник для СПО / Ю.Р. Копылов. — Санкт-Петербург : Лань, 2021. — 496 с. — ISBN 978-5-8114-6976-5</w:t>
      </w:r>
    </w:p>
    <w:p w14:paraId="31865775" w14:textId="77777777" w:rsidR="005D0A32" w:rsidRPr="008A0E8C" w:rsidRDefault="005D0A32" w:rsidP="005D0A32">
      <w:pPr>
        <w:rPr>
          <w:rFonts w:ascii="Times New Roman" w:hAnsi="Times New Roman"/>
        </w:rPr>
      </w:pPr>
      <w:r w:rsidRPr="008A0E8C">
        <w:rPr>
          <w:rFonts w:ascii="Times New Roman" w:hAnsi="Times New Roman"/>
        </w:rPr>
        <w:t xml:space="preserve">4. Практикум по информатике : учебное пособие для спо / Н. М. Андреева, Н. Н. Василюк, Н. И. Пак, Е. К. Хеннер. — Санкт-Петербург : Лань, 2021. — 248 с. — ISBN 978-5-8114-6923-9. </w:t>
      </w:r>
    </w:p>
    <w:p w14:paraId="24B6CE0A" w14:textId="77777777" w:rsidR="00EB7DE1" w:rsidRPr="007760D0" w:rsidRDefault="00EB7DE1" w:rsidP="00EB7DE1">
      <w:pPr>
        <w:pStyle w:val="17"/>
        <w:jc w:val="both"/>
        <w:rPr>
          <w:b w:val="0"/>
          <w:color w:val="auto"/>
          <w:lang w:val="ru-RU" w:eastAsia="ru-RU"/>
        </w:rPr>
      </w:pPr>
    </w:p>
    <w:p w14:paraId="140B122E" w14:textId="77777777" w:rsidR="00EB7DE1" w:rsidRPr="00886C8C" w:rsidRDefault="00EB7DE1" w:rsidP="00EB7DE1">
      <w:pPr>
        <w:spacing w:after="0" w:line="240" w:lineRule="auto"/>
        <w:jc w:val="both"/>
        <w:rPr>
          <w:rFonts w:ascii="Times New Roman" w:hAnsi="Times New Roman"/>
          <w:b/>
          <w:sz w:val="24"/>
          <w:szCs w:val="24"/>
        </w:rPr>
      </w:pPr>
    </w:p>
    <w:p w14:paraId="07C51933" w14:textId="77777777" w:rsidR="00EB7DE1" w:rsidRDefault="00EB7DE1" w:rsidP="00EB7DE1">
      <w:pPr>
        <w:jc w:val="center"/>
        <w:rPr>
          <w:rFonts w:ascii="Times New Roman" w:hAnsi="Times New Roman"/>
          <w:b/>
          <w:bCs/>
          <w:sz w:val="24"/>
          <w:szCs w:val="24"/>
        </w:rPr>
      </w:pPr>
      <w:r>
        <w:rPr>
          <w:rFonts w:ascii="Times New Roman" w:hAnsi="Times New Roman"/>
          <w:b/>
          <w:bCs/>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2910"/>
        <w:gridCol w:w="1764"/>
      </w:tblGrid>
      <w:tr w:rsidR="00EB7DE1" w:rsidRPr="00886C8C" w14:paraId="50A87EAB" w14:textId="77777777" w:rsidTr="00033F9F">
        <w:trPr>
          <w:trHeight w:val="211"/>
        </w:trPr>
        <w:tc>
          <w:tcPr>
            <w:tcW w:w="2573" w:type="pct"/>
          </w:tcPr>
          <w:p w14:paraId="2F646CA1" w14:textId="77777777" w:rsidR="00EB7DE1" w:rsidRPr="00886C8C" w:rsidRDefault="00EB7DE1" w:rsidP="00033F9F">
            <w:pPr>
              <w:spacing w:after="0" w:line="240" w:lineRule="auto"/>
              <w:rPr>
                <w:rFonts w:ascii="Times New Roman" w:hAnsi="Times New Roman"/>
                <w:b/>
                <w:bCs/>
                <w:sz w:val="24"/>
                <w:szCs w:val="24"/>
              </w:rPr>
            </w:pPr>
            <w:r w:rsidRPr="00886C8C">
              <w:rPr>
                <w:rFonts w:ascii="Times New Roman" w:hAnsi="Times New Roman"/>
                <w:b/>
                <w:bCs/>
                <w:sz w:val="24"/>
                <w:szCs w:val="24"/>
              </w:rPr>
              <w:t>Результаты обучения</w:t>
            </w:r>
          </w:p>
        </w:tc>
        <w:tc>
          <w:tcPr>
            <w:tcW w:w="1511" w:type="pct"/>
          </w:tcPr>
          <w:p w14:paraId="3AA831AF" w14:textId="77777777" w:rsidR="00EB7DE1" w:rsidRPr="00886C8C" w:rsidRDefault="00EB7DE1" w:rsidP="00033F9F">
            <w:pPr>
              <w:spacing w:after="0" w:line="240" w:lineRule="auto"/>
              <w:rPr>
                <w:rFonts w:ascii="Times New Roman" w:hAnsi="Times New Roman"/>
                <w:b/>
                <w:bCs/>
                <w:sz w:val="24"/>
                <w:szCs w:val="24"/>
              </w:rPr>
            </w:pPr>
            <w:r w:rsidRPr="00886C8C">
              <w:rPr>
                <w:rFonts w:ascii="Times New Roman" w:hAnsi="Times New Roman"/>
                <w:b/>
                <w:bCs/>
                <w:sz w:val="24"/>
                <w:szCs w:val="24"/>
              </w:rPr>
              <w:t>Критерии оценки</w:t>
            </w:r>
          </w:p>
        </w:tc>
        <w:tc>
          <w:tcPr>
            <w:tcW w:w="917" w:type="pct"/>
          </w:tcPr>
          <w:p w14:paraId="6186CE34" w14:textId="77777777" w:rsidR="00EB7DE1" w:rsidRDefault="00EB7DE1" w:rsidP="00033F9F">
            <w:pPr>
              <w:spacing w:after="0" w:line="240" w:lineRule="auto"/>
              <w:rPr>
                <w:rFonts w:ascii="Times New Roman" w:hAnsi="Times New Roman"/>
                <w:b/>
                <w:bCs/>
                <w:sz w:val="24"/>
                <w:szCs w:val="24"/>
              </w:rPr>
            </w:pPr>
            <w:r w:rsidRPr="00886C8C">
              <w:rPr>
                <w:rFonts w:ascii="Times New Roman" w:hAnsi="Times New Roman"/>
                <w:b/>
                <w:bCs/>
                <w:sz w:val="24"/>
                <w:szCs w:val="24"/>
              </w:rPr>
              <w:t xml:space="preserve">Методы </w:t>
            </w:r>
          </w:p>
          <w:p w14:paraId="0BA1939C" w14:textId="77777777" w:rsidR="00EB7DE1" w:rsidRPr="00886C8C" w:rsidRDefault="00EB7DE1" w:rsidP="00033F9F">
            <w:pPr>
              <w:spacing w:after="0" w:line="240" w:lineRule="auto"/>
              <w:rPr>
                <w:rFonts w:ascii="Times New Roman" w:hAnsi="Times New Roman"/>
                <w:b/>
                <w:bCs/>
                <w:sz w:val="24"/>
                <w:szCs w:val="24"/>
              </w:rPr>
            </w:pPr>
            <w:r w:rsidRPr="00886C8C">
              <w:rPr>
                <w:rFonts w:ascii="Times New Roman" w:hAnsi="Times New Roman"/>
                <w:b/>
                <w:bCs/>
                <w:sz w:val="24"/>
                <w:szCs w:val="24"/>
              </w:rPr>
              <w:t>оценки</w:t>
            </w:r>
          </w:p>
        </w:tc>
      </w:tr>
      <w:tr w:rsidR="00EB7DE1" w:rsidRPr="00886C8C" w14:paraId="4D24AB4A" w14:textId="77777777" w:rsidTr="00033F9F">
        <w:trPr>
          <w:trHeight w:val="1562"/>
        </w:trPr>
        <w:tc>
          <w:tcPr>
            <w:tcW w:w="2573" w:type="pct"/>
          </w:tcPr>
          <w:p w14:paraId="6B104C65" w14:textId="77777777" w:rsidR="00EB7DE1" w:rsidRPr="00886C8C" w:rsidRDefault="00EB7DE1" w:rsidP="00033F9F">
            <w:pPr>
              <w:spacing w:after="0" w:line="240" w:lineRule="auto"/>
              <w:rPr>
                <w:rFonts w:ascii="Times New Roman" w:hAnsi="Times New Roman"/>
                <w:b/>
                <w:bCs/>
                <w:sz w:val="24"/>
                <w:szCs w:val="24"/>
              </w:rPr>
            </w:pPr>
            <w:r>
              <w:rPr>
                <w:rFonts w:ascii="Times New Roman" w:hAnsi="Times New Roman"/>
                <w:b/>
                <w:bCs/>
                <w:sz w:val="24"/>
                <w:szCs w:val="24"/>
              </w:rPr>
              <w:t>Знания:</w:t>
            </w:r>
          </w:p>
          <w:p w14:paraId="6B4FBC92"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базовые системные программные продукты и пакеты прикладных программ;</w:t>
            </w:r>
          </w:p>
          <w:p w14:paraId="6D020CDF"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основные положения и принципы построения системы обработки и передачи информации;</w:t>
            </w:r>
          </w:p>
          <w:p w14:paraId="02B4AD25"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устройство компьютерных сетей и сетевых технологий обработки и передачи информации;</w:t>
            </w:r>
          </w:p>
          <w:p w14:paraId="686307BB"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методы и приемы обеспечения информационной безопасности;</w:t>
            </w:r>
          </w:p>
          <w:p w14:paraId="3A2C7FFB"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методы и средства сбора, обработки, хранения, передачи и накопления информации;</w:t>
            </w:r>
          </w:p>
          <w:p w14:paraId="58369201"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общий состав и структуру персональных электронно-вычислительных машин (ЭВМ) и вычислительных систем;</w:t>
            </w:r>
          </w:p>
          <w:p w14:paraId="408C17B1"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основные принципы, методы и свойства информационных и телекоммуникационных технологий, их эффективность.</w:t>
            </w:r>
          </w:p>
          <w:p w14:paraId="5975A748" w14:textId="77777777" w:rsidR="00EB7DE1" w:rsidRPr="00886C8C" w:rsidRDefault="00EB7DE1" w:rsidP="00033F9F">
            <w:pPr>
              <w:spacing w:after="0" w:line="240" w:lineRule="auto"/>
              <w:jc w:val="both"/>
              <w:rPr>
                <w:rFonts w:ascii="Times New Roman" w:hAnsi="Times New Roman"/>
                <w:b/>
                <w:bCs/>
                <w:sz w:val="24"/>
                <w:szCs w:val="24"/>
              </w:rPr>
            </w:pPr>
            <w:r>
              <w:rPr>
                <w:rFonts w:ascii="Times New Roman" w:hAnsi="Times New Roman"/>
                <w:b/>
                <w:bCs/>
                <w:sz w:val="24"/>
                <w:szCs w:val="24"/>
              </w:rPr>
              <w:t>Умения</w:t>
            </w:r>
            <w:r w:rsidRPr="00886C8C">
              <w:rPr>
                <w:rFonts w:ascii="Times New Roman" w:hAnsi="Times New Roman"/>
                <w:b/>
                <w:bCs/>
                <w:sz w:val="24"/>
                <w:szCs w:val="24"/>
              </w:rPr>
              <w:t>:</w:t>
            </w:r>
          </w:p>
          <w:p w14:paraId="119F6806"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выполнять расчеты с использованием прикладных компьютерных программ;</w:t>
            </w:r>
          </w:p>
          <w:p w14:paraId="2B66731E"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использовать сеть Интернет и ее возможности для организации оперативного обмена информацией;</w:t>
            </w:r>
          </w:p>
          <w:p w14:paraId="145AFD93"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01BEA24F"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обрабатывать и анализировать информацию с применением программных средств и вычислительной техники;</w:t>
            </w:r>
          </w:p>
          <w:p w14:paraId="09656321"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получать информацию в локальных и глобальных компьютерных сетях;</w:t>
            </w:r>
          </w:p>
          <w:p w14:paraId="1198A5D6"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sz w:val="24"/>
                <w:szCs w:val="24"/>
              </w:rPr>
              <w:t>- применять графические редакторы для создания и редактирования изображений;</w:t>
            </w:r>
          </w:p>
          <w:p w14:paraId="281EB9BB" w14:textId="77777777" w:rsidR="00EB7DE1" w:rsidRPr="00886C8C" w:rsidRDefault="00EB7DE1" w:rsidP="00033F9F">
            <w:pPr>
              <w:spacing w:after="0" w:line="240" w:lineRule="auto"/>
              <w:jc w:val="both"/>
              <w:rPr>
                <w:rFonts w:ascii="Times New Roman" w:hAnsi="Times New Roman"/>
                <w:sz w:val="24"/>
                <w:szCs w:val="24"/>
              </w:rPr>
            </w:pPr>
            <w:r w:rsidRPr="00886C8C">
              <w:rPr>
                <w:rFonts w:ascii="Times New Roman" w:hAnsi="Times New Roman"/>
                <w:sz w:val="24"/>
                <w:szCs w:val="24"/>
              </w:rPr>
              <w:t>применять компьютерные программы для поиска информации, составления и оформления документов и презентаций</w:t>
            </w:r>
          </w:p>
        </w:tc>
        <w:tc>
          <w:tcPr>
            <w:tcW w:w="1511" w:type="pct"/>
          </w:tcPr>
          <w:p w14:paraId="3DC811F7" w14:textId="77777777" w:rsidR="00EB7DE1" w:rsidRPr="00886C8C" w:rsidRDefault="00EB7DE1" w:rsidP="00033F9F">
            <w:pPr>
              <w:spacing w:after="0" w:line="240" w:lineRule="auto"/>
              <w:jc w:val="both"/>
              <w:rPr>
                <w:rFonts w:ascii="Times New Roman" w:hAnsi="Times New Roman"/>
                <w:bCs/>
                <w:sz w:val="24"/>
                <w:szCs w:val="24"/>
              </w:rPr>
            </w:pPr>
            <w:r w:rsidRPr="00886C8C">
              <w:rPr>
                <w:rFonts w:ascii="Times New Roman" w:hAnsi="Times New Roman"/>
                <w:b/>
                <w:bCs/>
                <w:sz w:val="24"/>
                <w:szCs w:val="24"/>
              </w:rPr>
              <w:t xml:space="preserve">- </w:t>
            </w:r>
            <w:r w:rsidRPr="00886C8C">
              <w:rPr>
                <w:rFonts w:ascii="Times New Roman" w:hAnsi="Times New Roman"/>
                <w:bCs/>
                <w:sz w:val="24"/>
                <w:szCs w:val="24"/>
              </w:rPr>
              <w:t>применяет базовые системные</w:t>
            </w:r>
            <w:r w:rsidRPr="00886C8C">
              <w:rPr>
                <w:rFonts w:ascii="Times New Roman" w:hAnsi="Times New Roman"/>
                <w:sz w:val="24"/>
                <w:szCs w:val="24"/>
              </w:rPr>
              <w:t xml:space="preserve"> программные продукты и пакеты прикладных программ</w:t>
            </w:r>
            <w:r w:rsidRPr="00886C8C">
              <w:rPr>
                <w:rFonts w:ascii="Times New Roman" w:hAnsi="Times New Roman"/>
                <w:bCs/>
                <w:sz w:val="24"/>
                <w:szCs w:val="24"/>
              </w:rPr>
              <w:t>;</w:t>
            </w:r>
          </w:p>
          <w:p w14:paraId="3F65F674" w14:textId="77777777" w:rsidR="00EB7DE1" w:rsidRPr="00886C8C" w:rsidRDefault="00EB7DE1" w:rsidP="00033F9F">
            <w:pPr>
              <w:spacing w:after="0" w:line="240" w:lineRule="auto"/>
              <w:jc w:val="both"/>
              <w:rPr>
                <w:rFonts w:ascii="Times New Roman" w:hAnsi="Times New Roman"/>
                <w:sz w:val="24"/>
                <w:szCs w:val="24"/>
              </w:rPr>
            </w:pPr>
            <w:r w:rsidRPr="00886C8C">
              <w:rPr>
                <w:rFonts w:ascii="Times New Roman" w:hAnsi="Times New Roman"/>
                <w:bCs/>
                <w:sz w:val="24"/>
                <w:szCs w:val="24"/>
              </w:rPr>
              <w:t xml:space="preserve">- использует </w:t>
            </w:r>
            <w:r w:rsidRPr="00886C8C">
              <w:rPr>
                <w:rFonts w:ascii="Times New Roman" w:hAnsi="Times New Roman"/>
                <w:sz w:val="24"/>
                <w:szCs w:val="24"/>
              </w:rPr>
              <w:t>сеть Интернет и ее возможности для организации оперативного обмена информацией в своей профессиональной деятельности;</w:t>
            </w:r>
          </w:p>
          <w:p w14:paraId="45AC8779" w14:textId="77777777" w:rsidR="00EB7DE1" w:rsidRPr="00886C8C" w:rsidRDefault="00EB7DE1" w:rsidP="00033F9F">
            <w:pPr>
              <w:spacing w:after="0" w:line="240" w:lineRule="auto"/>
              <w:jc w:val="both"/>
              <w:rPr>
                <w:rFonts w:ascii="Times New Roman" w:hAnsi="Times New Roman"/>
                <w:bCs/>
                <w:sz w:val="24"/>
                <w:szCs w:val="24"/>
              </w:rPr>
            </w:pPr>
            <w:r w:rsidRPr="00886C8C">
              <w:rPr>
                <w:rFonts w:ascii="Times New Roman" w:hAnsi="Times New Roman"/>
                <w:bCs/>
                <w:sz w:val="24"/>
                <w:szCs w:val="24"/>
              </w:rPr>
              <w:t>- проводит расчёты и решает прикладные задачи с</w:t>
            </w:r>
            <w:r w:rsidRPr="00886C8C">
              <w:rPr>
                <w:rFonts w:ascii="Times New Roman" w:hAnsi="Times New Roman"/>
                <w:sz w:val="24"/>
                <w:szCs w:val="24"/>
              </w:rPr>
              <w:t xml:space="preserve"> использованием прикладных компьютерных программ</w:t>
            </w:r>
            <w:r w:rsidRPr="00886C8C">
              <w:rPr>
                <w:rFonts w:ascii="Times New Roman" w:hAnsi="Times New Roman"/>
                <w:bCs/>
                <w:sz w:val="24"/>
                <w:szCs w:val="24"/>
              </w:rPr>
              <w:t>;</w:t>
            </w:r>
          </w:p>
          <w:p w14:paraId="06D603CE" w14:textId="77777777" w:rsidR="00EB7DE1" w:rsidRPr="00886C8C" w:rsidRDefault="00EB7DE1" w:rsidP="00033F9F">
            <w:pPr>
              <w:autoSpaceDE w:val="0"/>
              <w:autoSpaceDN w:val="0"/>
              <w:adjustRightInd w:val="0"/>
              <w:spacing w:after="0" w:line="240" w:lineRule="auto"/>
              <w:jc w:val="both"/>
              <w:rPr>
                <w:rFonts w:ascii="Times New Roman" w:hAnsi="Times New Roman"/>
                <w:sz w:val="24"/>
                <w:szCs w:val="24"/>
              </w:rPr>
            </w:pPr>
            <w:r w:rsidRPr="00886C8C">
              <w:rPr>
                <w:rFonts w:ascii="Times New Roman" w:hAnsi="Times New Roman"/>
                <w:bCs/>
                <w:sz w:val="24"/>
                <w:szCs w:val="24"/>
              </w:rPr>
              <w:t xml:space="preserve">- </w:t>
            </w:r>
            <w:r w:rsidRPr="00886C8C">
              <w:rPr>
                <w:rFonts w:ascii="Times New Roman" w:hAnsi="Times New Roman"/>
                <w:sz w:val="24"/>
                <w:szCs w:val="24"/>
              </w:rPr>
              <w:t>применяет графические редакторы для создания и редактирования изображений;</w:t>
            </w:r>
          </w:p>
          <w:p w14:paraId="5B5C96F4" w14:textId="77777777" w:rsidR="00EB7DE1" w:rsidRPr="00886C8C" w:rsidRDefault="00EB7DE1" w:rsidP="00033F9F">
            <w:pPr>
              <w:spacing w:after="0" w:line="240" w:lineRule="auto"/>
              <w:jc w:val="both"/>
              <w:rPr>
                <w:rFonts w:ascii="Times New Roman" w:hAnsi="Times New Roman"/>
                <w:bCs/>
                <w:sz w:val="24"/>
                <w:szCs w:val="24"/>
              </w:rPr>
            </w:pPr>
            <w:r w:rsidRPr="00886C8C">
              <w:rPr>
                <w:rFonts w:ascii="Times New Roman" w:hAnsi="Times New Roman"/>
                <w:sz w:val="24"/>
                <w:szCs w:val="24"/>
              </w:rPr>
              <w:t>-применять компьютерные программы для поиска информации, составления и оформления документов и презентаций</w:t>
            </w:r>
          </w:p>
        </w:tc>
        <w:tc>
          <w:tcPr>
            <w:tcW w:w="917" w:type="pct"/>
          </w:tcPr>
          <w:p w14:paraId="0A17F36C" w14:textId="77777777" w:rsidR="00EB7DE1" w:rsidRPr="007760D0" w:rsidRDefault="00EB7DE1" w:rsidP="00033F9F">
            <w:pPr>
              <w:autoSpaceDE w:val="0"/>
              <w:autoSpaceDN w:val="0"/>
              <w:adjustRightInd w:val="0"/>
              <w:spacing w:after="0" w:line="240" w:lineRule="auto"/>
              <w:jc w:val="both"/>
              <w:rPr>
                <w:rFonts w:ascii="Times New Roman" w:hAnsi="Times New Roman"/>
                <w:sz w:val="24"/>
                <w:szCs w:val="24"/>
              </w:rPr>
            </w:pPr>
            <w:r w:rsidRPr="007760D0">
              <w:rPr>
                <w:rFonts w:ascii="Times New Roman" w:hAnsi="Times New Roman"/>
                <w:sz w:val="24"/>
                <w:szCs w:val="24"/>
              </w:rPr>
              <w:t>Оценка результатов выполнения:</w:t>
            </w:r>
          </w:p>
          <w:p w14:paraId="53E23579" w14:textId="77777777" w:rsidR="00EB7DE1" w:rsidRPr="007760D0" w:rsidRDefault="00EB7DE1" w:rsidP="00033F9F">
            <w:pPr>
              <w:autoSpaceDE w:val="0"/>
              <w:autoSpaceDN w:val="0"/>
              <w:adjustRightInd w:val="0"/>
              <w:spacing w:after="0" w:line="240" w:lineRule="auto"/>
              <w:jc w:val="both"/>
              <w:rPr>
                <w:rFonts w:ascii="Times New Roman" w:hAnsi="Times New Roman"/>
                <w:sz w:val="24"/>
                <w:szCs w:val="24"/>
              </w:rPr>
            </w:pPr>
            <w:r w:rsidRPr="007760D0">
              <w:rPr>
                <w:rFonts w:ascii="Times New Roman" w:hAnsi="Times New Roman"/>
                <w:sz w:val="24"/>
                <w:szCs w:val="24"/>
              </w:rPr>
              <w:t>- тестирования;</w:t>
            </w:r>
          </w:p>
          <w:p w14:paraId="282A487D" w14:textId="77777777" w:rsidR="00EB7DE1" w:rsidRPr="007760D0" w:rsidRDefault="00EB7DE1" w:rsidP="00033F9F">
            <w:pPr>
              <w:autoSpaceDE w:val="0"/>
              <w:autoSpaceDN w:val="0"/>
              <w:adjustRightInd w:val="0"/>
              <w:spacing w:after="0" w:line="240" w:lineRule="auto"/>
              <w:jc w:val="both"/>
              <w:rPr>
                <w:rFonts w:ascii="Times New Roman" w:hAnsi="Times New Roman"/>
                <w:sz w:val="24"/>
                <w:szCs w:val="24"/>
              </w:rPr>
            </w:pPr>
            <w:r w:rsidRPr="007760D0">
              <w:rPr>
                <w:rFonts w:ascii="Times New Roman" w:hAnsi="Times New Roman"/>
                <w:sz w:val="24"/>
                <w:szCs w:val="24"/>
              </w:rPr>
              <w:t xml:space="preserve">- практической </w:t>
            </w:r>
          </w:p>
          <w:p w14:paraId="792B9B9A" w14:textId="77777777" w:rsidR="00EB7DE1" w:rsidRPr="007760D0" w:rsidRDefault="00EB7DE1" w:rsidP="00033F9F">
            <w:pPr>
              <w:autoSpaceDE w:val="0"/>
              <w:autoSpaceDN w:val="0"/>
              <w:adjustRightInd w:val="0"/>
              <w:spacing w:after="0" w:line="240" w:lineRule="auto"/>
              <w:jc w:val="both"/>
              <w:rPr>
                <w:rFonts w:ascii="Times New Roman" w:hAnsi="Times New Roman"/>
                <w:sz w:val="24"/>
                <w:szCs w:val="24"/>
              </w:rPr>
            </w:pPr>
            <w:r w:rsidRPr="007760D0">
              <w:rPr>
                <w:rFonts w:ascii="Times New Roman" w:hAnsi="Times New Roman"/>
                <w:sz w:val="24"/>
                <w:szCs w:val="24"/>
              </w:rPr>
              <w:t>работы</w:t>
            </w:r>
          </w:p>
          <w:p w14:paraId="18FD6BFE" w14:textId="77777777" w:rsidR="00EB7DE1" w:rsidRPr="00886C8C" w:rsidRDefault="00EB7DE1" w:rsidP="00033F9F">
            <w:pPr>
              <w:spacing w:after="0" w:line="240" w:lineRule="auto"/>
              <w:rPr>
                <w:rFonts w:ascii="Times New Roman" w:hAnsi="Times New Roman"/>
                <w:bCs/>
                <w:sz w:val="24"/>
                <w:szCs w:val="24"/>
              </w:rPr>
            </w:pPr>
          </w:p>
        </w:tc>
      </w:tr>
    </w:tbl>
    <w:p w14:paraId="12CC22AF" w14:textId="77777777" w:rsidR="00EB7DE1" w:rsidRPr="00533A3D" w:rsidRDefault="00EB7DE1" w:rsidP="00EB7DE1">
      <w:pPr>
        <w:spacing w:after="0" w:line="240" w:lineRule="auto"/>
        <w:jc w:val="right"/>
        <w:rPr>
          <w:rFonts w:ascii="Times New Roman" w:hAnsi="Times New Roman"/>
        </w:rPr>
      </w:pPr>
    </w:p>
    <w:p w14:paraId="3C5B3D29" w14:textId="77777777" w:rsidR="00EB7DE1" w:rsidRDefault="00EB7DE1" w:rsidP="00EB7DE1">
      <w:pPr>
        <w:spacing w:after="0" w:line="240" w:lineRule="auto"/>
        <w:jc w:val="right"/>
        <w:outlineLvl w:val="0"/>
        <w:rPr>
          <w:rFonts w:ascii="Times New Roman" w:hAnsi="Times New Roman"/>
          <w:lang w:eastAsia="en-US"/>
        </w:rPr>
      </w:pPr>
      <w:r>
        <w:rPr>
          <w:rFonts w:ascii="Times New Roman" w:hAnsi="Times New Roman"/>
        </w:rPr>
        <w:br w:type="page"/>
      </w:r>
      <w:r w:rsidRPr="00F34EA4">
        <w:rPr>
          <w:rFonts w:ascii="Times New Roman" w:hAnsi="Times New Roman"/>
          <w:b/>
          <w:sz w:val="24"/>
          <w:szCs w:val="24"/>
        </w:rPr>
        <w:t xml:space="preserve">Приложение </w:t>
      </w:r>
      <w:r w:rsidRPr="003A374A">
        <w:rPr>
          <w:rFonts w:ascii="Times New Roman" w:hAnsi="Times New Roman"/>
          <w:b/>
          <w:sz w:val="24"/>
          <w:szCs w:val="24"/>
        </w:rPr>
        <w:t>2.</w:t>
      </w:r>
      <w:r>
        <w:rPr>
          <w:rFonts w:ascii="Times New Roman" w:hAnsi="Times New Roman"/>
          <w:b/>
          <w:sz w:val="24"/>
          <w:szCs w:val="24"/>
        </w:rPr>
        <w:t>7</w:t>
      </w:r>
      <w:r w:rsidRPr="00F34EA4">
        <w:rPr>
          <w:rFonts w:ascii="Times New Roman" w:hAnsi="Times New Roman"/>
          <w:b/>
          <w:sz w:val="24"/>
          <w:szCs w:val="24"/>
        </w:rPr>
        <w:t>.</w:t>
      </w:r>
      <w:r w:rsidRPr="00F34EA4">
        <w:rPr>
          <w:rFonts w:ascii="Times New Roman" w:hAnsi="Times New Roman"/>
          <w:sz w:val="24"/>
          <w:szCs w:val="24"/>
        </w:rPr>
        <w:t xml:space="preserve"> </w:t>
      </w:r>
    </w:p>
    <w:p w14:paraId="13462078" w14:textId="77777777" w:rsidR="00EB7DE1" w:rsidRPr="008D7330" w:rsidRDefault="00EB7DE1" w:rsidP="00EB7DE1">
      <w:pPr>
        <w:spacing w:after="120"/>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04585584" w14:textId="77777777" w:rsidR="00EB7DE1" w:rsidRDefault="00EB7DE1" w:rsidP="00EB7DE1">
      <w:pPr>
        <w:spacing w:after="4800"/>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4BD56C17" w14:textId="77777777" w:rsidR="00EB7DE1" w:rsidRDefault="00EB7DE1" w:rsidP="00EB7DE1">
      <w:pPr>
        <w:spacing w:after="120"/>
        <w:jc w:val="both"/>
        <w:rPr>
          <w:rFonts w:ascii="Times New Roman" w:hAnsi="Times New Roman"/>
          <w:lang w:eastAsia="en-US"/>
        </w:rPr>
      </w:pPr>
    </w:p>
    <w:p w14:paraId="55A07E9A" w14:textId="77777777" w:rsidR="00EB7DE1" w:rsidRPr="00410BAC" w:rsidRDefault="00EB7DE1" w:rsidP="00EB7DE1">
      <w:pPr>
        <w:jc w:val="center"/>
        <w:outlineLvl w:val="0"/>
        <w:rPr>
          <w:rFonts w:ascii="Times New Roman" w:hAnsi="Times New Roman"/>
          <w:b/>
          <w:bCs/>
          <w:sz w:val="24"/>
          <w:szCs w:val="24"/>
        </w:rPr>
      </w:pPr>
      <w:r w:rsidRPr="00410BAC">
        <w:rPr>
          <w:rFonts w:ascii="Times New Roman" w:hAnsi="Times New Roman"/>
          <w:b/>
          <w:bCs/>
          <w:sz w:val="24"/>
          <w:szCs w:val="24"/>
        </w:rPr>
        <w:t>ПРИМЕРНАЯ РАБОЧАЯ ПРОГРАММА УЧЕБНОЙ ДИСЦИПЛИНЫ</w:t>
      </w:r>
    </w:p>
    <w:p w14:paraId="0925C865" w14:textId="77777777" w:rsidR="00EB7DE1" w:rsidRDefault="00EB7DE1" w:rsidP="00EB7DE1">
      <w:pPr>
        <w:spacing w:after="5520" w:line="240" w:lineRule="auto"/>
        <w:jc w:val="center"/>
        <w:rPr>
          <w:rFonts w:ascii="Times New Roman" w:hAnsi="Times New Roman"/>
          <w:b/>
          <w:sz w:val="24"/>
          <w:szCs w:val="24"/>
        </w:rPr>
      </w:pPr>
      <w:r w:rsidRPr="00533A3D">
        <w:rPr>
          <w:rFonts w:ascii="Times New Roman" w:hAnsi="Times New Roman"/>
          <w:b/>
          <w:sz w:val="24"/>
          <w:szCs w:val="24"/>
        </w:rPr>
        <w:t>ОП.01 Инженерная графика</w:t>
      </w:r>
    </w:p>
    <w:p w14:paraId="09857421" w14:textId="77777777" w:rsidR="00EB7DE1" w:rsidRDefault="00EB7DE1" w:rsidP="00EB7DE1">
      <w:pPr>
        <w:suppressAutoHyphens/>
        <w:spacing w:before="120" w:after="0" w:line="240" w:lineRule="auto"/>
        <w:ind w:left="1084"/>
        <w:jc w:val="both"/>
        <w:rPr>
          <w:rFonts w:ascii="Times New Roman" w:hAnsi="Times New Roman"/>
          <w:b/>
          <w:bCs/>
          <w:sz w:val="24"/>
          <w:szCs w:val="24"/>
        </w:rPr>
      </w:pPr>
    </w:p>
    <w:p w14:paraId="5FC4DA9F" w14:textId="77777777" w:rsidR="00EB7DE1" w:rsidRDefault="00EB7DE1" w:rsidP="00EB7DE1">
      <w:pPr>
        <w:suppressAutoHyphens/>
        <w:spacing w:before="120" w:after="0" w:line="240" w:lineRule="auto"/>
        <w:ind w:left="1084"/>
        <w:jc w:val="center"/>
        <w:rPr>
          <w:rFonts w:ascii="Times New Roman" w:hAnsi="Times New Roman"/>
          <w:b/>
          <w:bCs/>
          <w:sz w:val="24"/>
          <w:szCs w:val="24"/>
        </w:rPr>
      </w:pPr>
      <w:r>
        <w:rPr>
          <w:rFonts w:ascii="Times New Roman" w:hAnsi="Times New Roman"/>
          <w:b/>
          <w:bCs/>
          <w:sz w:val="24"/>
          <w:szCs w:val="24"/>
        </w:rPr>
        <w:t>2021 год</w:t>
      </w:r>
      <w:r>
        <w:rPr>
          <w:rFonts w:ascii="Times New Roman" w:hAnsi="Times New Roman"/>
          <w:b/>
          <w:bCs/>
          <w:sz w:val="24"/>
          <w:szCs w:val="24"/>
        </w:rPr>
        <w:br w:type="page"/>
      </w:r>
    </w:p>
    <w:p w14:paraId="1E03EE4A"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17D94F46" w14:textId="77777777" w:rsidR="00EB7DE1" w:rsidRDefault="00EB7DE1" w:rsidP="00EB7DE1">
      <w:pPr>
        <w:spacing w:after="0" w:line="240" w:lineRule="auto"/>
        <w:jc w:val="center"/>
        <w:rPr>
          <w:rFonts w:ascii="Times New Roman" w:hAnsi="Times New Roman"/>
          <w:b/>
          <w:sz w:val="24"/>
          <w:szCs w:val="24"/>
        </w:rPr>
      </w:pPr>
    </w:p>
    <w:p w14:paraId="06C2E15D" w14:textId="77777777" w:rsidR="00EB7DE1" w:rsidRDefault="00EB7DE1" w:rsidP="00B81A4B">
      <w:pPr>
        <w:pStyle w:val="af"/>
        <w:numPr>
          <w:ilvl w:val="0"/>
          <w:numId w:val="111"/>
        </w:numPr>
        <w:rPr>
          <w:b/>
        </w:rPr>
      </w:pPr>
      <w:r>
        <w:rPr>
          <w:b/>
        </w:rPr>
        <w:t>ОБЩАЯ ХАРАКТЕРИСТИКА ПРИМЕРНОЙ РАБОЧЕЙ ПРОГРАММЫ УЧЕБНОЙ ДИСЦИПЛИНЫ</w:t>
      </w:r>
    </w:p>
    <w:p w14:paraId="7D4C5159" w14:textId="77777777" w:rsidR="00EB7DE1" w:rsidRDefault="00EB7DE1" w:rsidP="00EB7DE1">
      <w:pPr>
        <w:rPr>
          <w:rFonts w:ascii="Times New Roman" w:hAnsi="Times New Roman"/>
          <w:b/>
          <w:sz w:val="24"/>
          <w:szCs w:val="24"/>
        </w:rPr>
      </w:pPr>
    </w:p>
    <w:p w14:paraId="73D9B5BF" w14:textId="77777777" w:rsidR="00EB7DE1" w:rsidRDefault="00EB7DE1" w:rsidP="00B81A4B">
      <w:pPr>
        <w:pStyle w:val="af"/>
        <w:numPr>
          <w:ilvl w:val="0"/>
          <w:numId w:val="111"/>
        </w:numPr>
        <w:rPr>
          <w:b/>
        </w:rPr>
      </w:pPr>
      <w:r>
        <w:rPr>
          <w:b/>
        </w:rPr>
        <w:t>СТРУКТУРА И СОДЕРЖАНИЕ УЧЕБНОЙ ДИСЦИПЛИНЫ</w:t>
      </w:r>
    </w:p>
    <w:p w14:paraId="021E4851" w14:textId="77777777" w:rsidR="00EB7DE1" w:rsidRDefault="00EB7DE1" w:rsidP="00EB7DE1">
      <w:pPr>
        <w:rPr>
          <w:rFonts w:ascii="Times New Roman" w:hAnsi="Times New Roman"/>
          <w:b/>
          <w:sz w:val="24"/>
          <w:szCs w:val="24"/>
        </w:rPr>
      </w:pPr>
    </w:p>
    <w:p w14:paraId="5EC8FC81" w14:textId="77777777" w:rsidR="00EB7DE1" w:rsidRDefault="00EB7DE1" w:rsidP="00B81A4B">
      <w:pPr>
        <w:pStyle w:val="af"/>
        <w:numPr>
          <w:ilvl w:val="0"/>
          <w:numId w:val="111"/>
        </w:numPr>
        <w:rPr>
          <w:b/>
          <w:sz w:val="22"/>
          <w:szCs w:val="22"/>
        </w:rPr>
      </w:pPr>
      <w:r>
        <w:rPr>
          <w:b/>
        </w:rPr>
        <w:t>УСЛОВИЯ РЕАЛИЗАЦИИ ПРОГРАММЫ УЧЕБНОЙ ДИСЦИПЛИНЫ</w:t>
      </w:r>
    </w:p>
    <w:p w14:paraId="5F8BB9BB" w14:textId="77777777" w:rsidR="00EB7DE1" w:rsidRDefault="00EB7DE1" w:rsidP="00EB7DE1"/>
    <w:p w14:paraId="0E6115C0" w14:textId="77777777" w:rsidR="00EB7DE1" w:rsidRDefault="00EB7DE1" w:rsidP="00B81A4B">
      <w:pPr>
        <w:pStyle w:val="af"/>
        <w:numPr>
          <w:ilvl w:val="0"/>
          <w:numId w:val="111"/>
        </w:numPr>
        <w:rPr>
          <w:b/>
        </w:rPr>
      </w:pPr>
      <w:r>
        <w:rPr>
          <w:b/>
        </w:rPr>
        <w:t>КОНТРОЛЬ И ОЦЕНКА РЕЗУЛЬТАТОВ ОСВОЕНИЯ УЧЕБНОЙ ДИСЦИПЛИНЫ</w:t>
      </w:r>
    </w:p>
    <w:p w14:paraId="3D8C1FEC" w14:textId="77777777" w:rsidR="00EB7DE1" w:rsidRDefault="00EB7DE1" w:rsidP="00EB7DE1">
      <w:pPr>
        <w:spacing w:after="0" w:line="240" w:lineRule="auto"/>
        <w:rPr>
          <w:rFonts w:ascii="Times New Roman" w:hAnsi="Times New Roman"/>
          <w:b/>
          <w:sz w:val="24"/>
          <w:szCs w:val="24"/>
        </w:rPr>
      </w:pPr>
      <w:r>
        <w:rPr>
          <w:rFonts w:ascii="Times New Roman" w:hAnsi="Times New Roman"/>
          <w:b/>
          <w:sz w:val="24"/>
          <w:szCs w:val="24"/>
        </w:rPr>
        <w:br w:type="page"/>
      </w:r>
    </w:p>
    <w:p w14:paraId="43B16AEA"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ИНЖЕНЕРНАЯ ГРАФИКА</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085F661B"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4EDCDE25"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ab/>
        <w:t>Учебная дисциплина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Название_маленькими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Инженерная графика</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является обязательной частью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описание_цикла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общепрофессионального цикла</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примерной основной образовательной программы в соответствии с ФГОС по специальности</w:t>
      </w:r>
    </w:p>
    <w:p w14:paraId="0A42FE19" w14:textId="77777777" w:rsidR="00EB7DE1" w:rsidRDefault="00EB7DE1" w:rsidP="00EB7DE1">
      <w:pPr>
        <w:spacing w:after="0" w:line="259" w:lineRule="auto"/>
        <w:ind w:firstLine="708"/>
        <w:rPr>
          <w:rFonts w:ascii="Times New Roman" w:eastAsia="Calibri" w:hAnsi="Times New Roman"/>
          <w:sz w:val="24"/>
          <w:szCs w:val="24"/>
          <w:lang w:eastAsia="en-US"/>
        </w:rPr>
      </w:pPr>
      <w:r w:rsidRPr="00171A61">
        <w:rPr>
          <w:rFonts w:ascii="Times New Roman" w:eastAsia="Calibri" w:hAnsi="Times New Roman"/>
          <w:sz w:val="24"/>
          <w:szCs w:val="24"/>
          <w:lang w:eastAsia="en-US"/>
        </w:rPr>
        <w:t>Учебная дисциплина "Инженерная графика" является обязательной частью общепрофессионального  цикла примерной основной образовательной программы в соответствии с ФГОС по специальности 15.02.09 "Аддитивные технологии".</w:t>
      </w:r>
    </w:p>
    <w:p w14:paraId="471AB197" w14:textId="77777777" w:rsidR="00EB7DE1" w:rsidRPr="00A7799F" w:rsidRDefault="00EB7DE1" w:rsidP="00EB7DE1">
      <w:pPr>
        <w:ind w:left="709"/>
        <w:rPr>
          <w:rFonts w:ascii="Times New Roman" w:eastAsia="Calibri" w:hAnsi="Times New Roman"/>
          <w:sz w:val="24"/>
          <w:szCs w:val="24"/>
          <w:lang w:eastAsia="en-US"/>
        </w:rPr>
      </w:pPr>
      <w:r w:rsidRPr="00A7799F">
        <w:rPr>
          <w:rFonts w:ascii="Times New Roman" w:eastAsia="Calibri" w:hAnsi="Times New Roman"/>
          <w:sz w:val="24"/>
          <w:szCs w:val="24"/>
          <w:lang w:eastAsia="en-US"/>
        </w:rPr>
        <w:t>Особое значение дисциплина имеет при формировании и развитии ОК 5, ОК 7, ОК 8.</w:t>
      </w:r>
    </w:p>
    <w:p w14:paraId="661BC3A5" w14:textId="77777777" w:rsidR="00EB7DE1" w:rsidRPr="003F5BB6" w:rsidRDefault="00EB7DE1" w:rsidP="00B81A4B">
      <w:pPr>
        <w:numPr>
          <w:ilvl w:val="1"/>
          <w:numId w:val="93"/>
        </w:numPr>
        <w:spacing w:before="120" w:after="0" w:line="240" w:lineRule="auto"/>
        <w:jc w:val="both"/>
        <w:rPr>
          <w:rFonts w:ascii="Times New Roman" w:hAnsi="Times New Roman"/>
          <w:b/>
          <w:sz w:val="24"/>
          <w:szCs w:val="24"/>
        </w:rPr>
      </w:pPr>
      <w:r w:rsidRPr="003F5BB6">
        <w:rPr>
          <w:rFonts w:ascii="Times New Roman" w:hAnsi="Times New Roman"/>
          <w:b/>
          <w:sz w:val="24"/>
          <w:szCs w:val="24"/>
        </w:rPr>
        <w:t xml:space="preserve">Цель и планируемые результаты освоения дисциплины  </w:t>
      </w:r>
    </w:p>
    <w:p w14:paraId="522D9052"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39066B89" w14:textId="77777777" w:rsidR="00EB7DE1" w:rsidRPr="003F5BB6"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53"/>
        <w:gridCol w:w="4404"/>
      </w:tblGrid>
      <w:tr w:rsidR="00EB7DE1" w:rsidRPr="00005F9E" w14:paraId="57E3A049" w14:textId="77777777" w:rsidTr="00033F9F">
        <w:trPr>
          <w:trHeight w:val="649"/>
        </w:trPr>
        <w:tc>
          <w:tcPr>
            <w:tcW w:w="1242" w:type="dxa"/>
            <w:hideMark/>
          </w:tcPr>
          <w:p w14:paraId="46584721"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4253" w:type="dxa"/>
            <w:hideMark/>
          </w:tcPr>
          <w:p w14:paraId="43AD8718"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4404" w:type="dxa"/>
            <w:hideMark/>
          </w:tcPr>
          <w:p w14:paraId="73246FD8"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4E705F10" w14:textId="77777777" w:rsidTr="00033F9F">
        <w:trPr>
          <w:trHeight w:val="212"/>
        </w:trPr>
        <w:tc>
          <w:tcPr>
            <w:tcW w:w="1242" w:type="dxa"/>
          </w:tcPr>
          <w:p w14:paraId="5289033C"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6D4DF228"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624FCECE"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r w:rsidRPr="00005F9E">
              <w:rPr>
                <w:rFonts w:ascii="Times New Roman" w:hAnsi="Times New Roman"/>
              </w:rPr>
              <w:t>.</w:t>
            </w:r>
          </w:p>
          <w:p w14:paraId="2ABDB2CB" w14:textId="77777777" w:rsidR="00EB7DE1" w:rsidRDefault="00EB7DE1" w:rsidP="00033F9F">
            <w:pPr>
              <w:spacing w:after="0" w:line="240" w:lineRule="auto"/>
              <w:rPr>
                <w:rFonts w:ascii="Times New Roman" w:hAnsi="Times New Roman"/>
              </w:rPr>
            </w:pPr>
          </w:p>
        </w:tc>
        <w:tc>
          <w:tcPr>
            <w:tcW w:w="4253" w:type="dxa"/>
          </w:tcPr>
          <w:p w14:paraId="4A80D62F" w14:textId="77777777" w:rsidR="00EB7DE1" w:rsidRPr="00DE57D8" w:rsidRDefault="00EB7DE1" w:rsidP="00033F9F">
            <w:pPr>
              <w:pStyle w:val="ConsPlusNormal"/>
              <w:ind w:firstLine="397"/>
              <w:jc w:val="both"/>
              <w:rPr>
                <w:rFonts w:ascii="Times New Roman" w:hAnsi="Times New Roman" w:cs="Times New Roman"/>
                <w:sz w:val="24"/>
                <w:szCs w:val="24"/>
              </w:rPr>
            </w:pPr>
            <w:r w:rsidRPr="00DE57D8">
              <w:rPr>
                <w:rFonts w:ascii="Times New Roman" w:hAnsi="Times New Roman" w:cs="Times New Roman"/>
                <w:sz w:val="24"/>
                <w:szCs w:val="24"/>
              </w:rPr>
              <w:t>выполнять графические изображения технологического оборудования и технологических схем в ручной и машинной графике;</w:t>
            </w:r>
          </w:p>
          <w:p w14:paraId="4BA5AB01" w14:textId="77777777" w:rsidR="00EB7DE1" w:rsidRPr="00DE57D8" w:rsidRDefault="00EB7DE1" w:rsidP="00033F9F">
            <w:pPr>
              <w:pStyle w:val="ConsPlusNormal"/>
              <w:ind w:firstLine="397"/>
              <w:jc w:val="both"/>
              <w:rPr>
                <w:rFonts w:ascii="Times New Roman" w:hAnsi="Times New Roman" w:cs="Times New Roman"/>
                <w:sz w:val="24"/>
                <w:szCs w:val="24"/>
              </w:rPr>
            </w:pPr>
            <w:r w:rsidRPr="00DE57D8">
              <w:rPr>
                <w:rFonts w:ascii="Times New Roman" w:hAnsi="Times New Roman" w:cs="Times New Roman"/>
                <w:sz w:val="24"/>
                <w:szCs w:val="24"/>
              </w:rPr>
              <w:t>выполнять комплексные чертежи геометрических тел и проекции точек, лежащих на их поверхности, в ручной и машинной графике;</w:t>
            </w:r>
          </w:p>
          <w:p w14:paraId="2D9E2EB7" w14:textId="77777777" w:rsidR="00EB7DE1" w:rsidRPr="00DE57D8" w:rsidRDefault="00EB7DE1" w:rsidP="00033F9F">
            <w:pPr>
              <w:pStyle w:val="ConsPlusNormal"/>
              <w:ind w:firstLine="397"/>
              <w:jc w:val="both"/>
              <w:rPr>
                <w:rFonts w:ascii="Times New Roman" w:hAnsi="Times New Roman" w:cs="Times New Roman"/>
                <w:sz w:val="24"/>
                <w:szCs w:val="24"/>
              </w:rPr>
            </w:pPr>
            <w:r w:rsidRPr="00DE57D8">
              <w:rPr>
                <w:rFonts w:ascii="Times New Roman" w:hAnsi="Times New Roman" w:cs="Times New Roman"/>
                <w:sz w:val="24"/>
                <w:szCs w:val="24"/>
              </w:rPr>
              <w:t>выполнять эскизы, технические рисунки и чертежи деталей, их элементов, узлов в ручной и машинной графике;</w:t>
            </w:r>
          </w:p>
          <w:p w14:paraId="2872E4CB" w14:textId="77777777" w:rsidR="00EB7DE1" w:rsidRPr="00DE57D8" w:rsidRDefault="00EB7DE1" w:rsidP="00033F9F">
            <w:pPr>
              <w:pStyle w:val="ConsPlusNormal"/>
              <w:ind w:firstLine="397"/>
              <w:jc w:val="both"/>
              <w:rPr>
                <w:rFonts w:ascii="Times New Roman" w:hAnsi="Times New Roman" w:cs="Times New Roman"/>
                <w:sz w:val="24"/>
                <w:szCs w:val="24"/>
              </w:rPr>
            </w:pPr>
            <w:r w:rsidRPr="00DE57D8">
              <w:rPr>
                <w:rFonts w:ascii="Times New Roman" w:hAnsi="Times New Roman" w:cs="Times New Roman"/>
                <w:sz w:val="24"/>
                <w:szCs w:val="24"/>
              </w:rPr>
              <w:t>оформлять технологическую и конструкторскую документацию в соответствии с действующей нормативно-технической документацией;</w:t>
            </w:r>
          </w:p>
          <w:p w14:paraId="5AC01011" w14:textId="77777777" w:rsidR="00EB7DE1" w:rsidRPr="00DE57D8" w:rsidRDefault="00EB7DE1" w:rsidP="00033F9F">
            <w:pPr>
              <w:pStyle w:val="ConsPlusNormal"/>
              <w:ind w:firstLine="397"/>
              <w:jc w:val="both"/>
              <w:rPr>
                <w:rFonts w:ascii="Times New Roman" w:hAnsi="Times New Roman" w:cs="Times New Roman"/>
                <w:sz w:val="24"/>
                <w:szCs w:val="24"/>
              </w:rPr>
            </w:pPr>
            <w:r w:rsidRPr="00DE57D8">
              <w:rPr>
                <w:rFonts w:ascii="Times New Roman" w:hAnsi="Times New Roman" w:cs="Times New Roman"/>
                <w:sz w:val="24"/>
                <w:szCs w:val="24"/>
              </w:rPr>
              <w:t>читать чертежи, технологические схемы, спецификации и технологическую документацию по профилю специальности;</w:t>
            </w:r>
          </w:p>
          <w:p w14:paraId="15355197" w14:textId="77777777" w:rsidR="00EB7DE1" w:rsidRPr="00DE57D8" w:rsidRDefault="00EB7DE1" w:rsidP="00033F9F">
            <w:pPr>
              <w:autoSpaceDE w:val="0"/>
              <w:autoSpaceDN w:val="0"/>
              <w:adjustRightInd w:val="0"/>
              <w:spacing w:after="0" w:line="240" w:lineRule="auto"/>
              <w:ind w:firstLine="397"/>
              <w:jc w:val="both"/>
              <w:rPr>
                <w:rFonts w:ascii="Times New Roman" w:hAnsi="Times New Roman"/>
                <w:sz w:val="24"/>
                <w:szCs w:val="24"/>
              </w:rPr>
            </w:pPr>
          </w:p>
        </w:tc>
        <w:tc>
          <w:tcPr>
            <w:tcW w:w="4404" w:type="dxa"/>
          </w:tcPr>
          <w:p w14:paraId="3987D989" w14:textId="77777777" w:rsidR="00EB7DE1" w:rsidRPr="00DE57D8" w:rsidRDefault="00EB7DE1" w:rsidP="00033F9F">
            <w:pPr>
              <w:pStyle w:val="ConsPlusNormal"/>
              <w:ind w:firstLine="397"/>
              <w:jc w:val="both"/>
              <w:rPr>
                <w:rFonts w:ascii="Times New Roman" w:hAnsi="Times New Roman" w:cs="Times New Roman"/>
                <w:sz w:val="24"/>
                <w:szCs w:val="24"/>
              </w:rPr>
            </w:pPr>
            <w:r w:rsidRPr="00DE57D8">
              <w:rPr>
                <w:rFonts w:ascii="Times New Roman" w:hAnsi="Times New Roman" w:cs="Times New Roman"/>
                <w:sz w:val="24"/>
                <w:szCs w:val="24"/>
              </w:rPr>
              <w:t>законы, методы и приемы проекционного черчения;</w:t>
            </w:r>
          </w:p>
          <w:p w14:paraId="2BB121C8" w14:textId="77777777" w:rsidR="00EB7DE1" w:rsidRPr="00DE57D8" w:rsidRDefault="00EB7DE1" w:rsidP="00033F9F">
            <w:pPr>
              <w:pStyle w:val="ConsPlusNormal"/>
              <w:ind w:firstLine="397"/>
              <w:jc w:val="both"/>
              <w:rPr>
                <w:rFonts w:ascii="Times New Roman" w:hAnsi="Times New Roman" w:cs="Times New Roman"/>
                <w:sz w:val="24"/>
                <w:szCs w:val="24"/>
              </w:rPr>
            </w:pPr>
            <w:r w:rsidRPr="00DE57D8">
              <w:rPr>
                <w:rFonts w:ascii="Times New Roman" w:hAnsi="Times New Roman" w:cs="Times New Roman"/>
                <w:sz w:val="24"/>
                <w:szCs w:val="24"/>
              </w:rPr>
              <w:t>классы точности и их обозначение на чертежах;</w:t>
            </w:r>
          </w:p>
          <w:p w14:paraId="4569B44C" w14:textId="77777777" w:rsidR="00EB7DE1" w:rsidRPr="00DE57D8" w:rsidRDefault="00EB7DE1" w:rsidP="00033F9F">
            <w:pPr>
              <w:pStyle w:val="ConsPlusNormal"/>
              <w:ind w:firstLine="397"/>
              <w:jc w:val="both"/>
              <w:rPr>
                <w:rFonts w:ascii="Times New Roman" w:hAnsi="Times New Roman" w:cs="Times New Roman"/>
                <w:sz w:val="24"/>
                <w:szCs w:val="24"/>
              </w:rPr>
            </w:pPr>
            <w:r w:rsidRPr="00DE57D8">
              <w:rPr>
                <w:rFonts w:ascii="Times New Roman" w:hAnsi="Times New Roman" w:cs="Times New Roman"/>
                <w:sz w:val="24"/>
                <w:szCs w:val="24"/>
              </w:rPr>
              <w:t>правила оформления и чтения конструкторской и технологической документации;</w:t>
            </w:r>
          </w:p>
          <w:p w14:paraId="03369BC2" w14:textId="77777777" w:rsidR="00EB7DE1" w:rsidRPr="00DE57D8" w:rsidRDefault="00EB7DE1" w:rsidP="00033F9F">
            <w:pPr>
              <w:pStyle w:val="ConsPlusNormal"/>
              <w:ind w:firstLine="397"/>
              <w:jc w:val="both"/>
              <w:rPr>
                <w:rFonts w:ascii="Times New Roman" w:hAnsi="Times New Roman" w:cs="Times New Roman"/>
                <w:sz w:val="24"/>
                <w:szCs w:val="24"/>
              </w:rPr>
            </w:pPr>
            <w:r w:rsidRPr="00DE57D8">
              <w:rPr>
                <w:rFonts w:ascii="Times New Roman" w:hAnsi="Times New Roman" w:cs="Times New Roman"/>
                <w:sz w:val="24"/>
                <w:szCs w:val="24"/>
              </w:rPr>
              <w:t>правила выполнения чертежей, технических рисунков, эскизов и схем, геометрические построения и правила вычерчивания технических деталей;</w:t>
            </w:r>
          </w:p>
          <w:p w14:paraId="61021447" w14:textId="77777777" w:rsidR="00EB7DE1" w:rsidRPr="00DE57D8" w:rsidRDefault="00EB7DE1" w:rsidP="00033F9F">
            <w:pPr>
              <w:pStyle w:val="ConsPlusNormal"/>
              <w:ind w:firstLine="397"/>
              <w:jc w:val="both"/>
              <w:rPr>
                <w:rFonts w:ascii="Times New Roman" w:hAnsi="Times New Roman" w:cs="Times New Roman"/>
                <w:sz w:val="24"/>
                <w:szCs w:val="24"/>
              </w:rPr>
            </w:pPr>
            <w:r w:rsidRPr="00DE57D8">
              <w:rPr>
                <w:rFonts w:ascii="Times New Roman" w:hAnsi="Times New Roman" w:cs="Times New Roman"/>
                <w:sz w:val="24"/>
                <w:szCs w:val="24"/>
              </w:rPr>
              <w:t>способы графического представления технологического оборудования и выполнения технологических схем в ручной и машинной графике;</w:t>
            </w:r>
          </w:p>
          <w:p w14:paraId="27D0C77B" w14:textId="77777777" w:rsidR="00EB7DE1" w:rsidRPr="00DE57D8" w:rsidRDefault="00EB7DE1" w:rsidP="00033F9F">
            <w:pPr>
              <w:pStyle w:val="ConsPlusNormal"/>
              <w:ind w:firstLine="397"/>
              <w:jc w:val="both"/>
              <w:rPr>
                <w:rFonts w:ascii="Times New Roman" w:hAnsi="Times New Roman" w:cs="Times New Roman"/>
                <w:sz w:val="24"/>
                <w:szCs w:val="24"/>
              </w:rPr>
            </w:pPr>
            <w:r w:rsidRPr="00DE57D8">
              <w:rPr>
                <w:rFonts w:ascii="Times New Roman" w:hAnsi="Times New Roman" w:cs="Times New Roman"/>
                <w:sz w:val="24"/>
                <w:szCs w:val="24"/>
              </w:rPr>
              <w:t>технику и принципы нанесения размеров;</w:t>
            </w:r>
          </w:p>
          <w:p w14:paraId="0F818271" w14:textId="77777777" w:rsidR="00EB7DE1" w:rsidRPr="00DE57D8" w:rsidRDefault="00EB7DE1" w:rsidP="00033F9F">
            <w:pPr>
              <w:pStyle w:val="ConsPlusNormal"/>
              <w:ind w:firstLine="397"/>
              <w:jc w:val="both"/>
              <w:rPr>
                <w:rFonts w:ascii="Times New Roman" w:hAnsi="Times New Roman" w:cs="Times New Roman"/>
                <w:sz w:val="24"/>
                <w:szCs w:val="24"/>
              </w:rPr>
            </w:pPr>
            <w:r w:rsidRPr="00DE57D8">
              <w:rPr>
                <w:rFonts w:ascii="Times New Roman" w:hAnsi="Times New Roman" w:cs="Times New Roman"/>
                <w:sz w:val="24"/>
                <w:szCs w:val="24"/>
              </w:rPr>
              <w:t>типы и назначение спецификаций, правила их чтения и составления;</w:t>
            </w:r>
          </w:p>
          <w:p w14:paraId="7675EAD6" w14:textId="77777777" w:rsidR="00EB7DE1" w:rsidRPr="00DE57D8" w:rsidRDefault="00EB7DE1" w:rsidP="00033F9F">
            <w:pPr>
              <w:pStyle w:val="a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397"/>
            </w:pPr>
            <w:r w:rsidRPr="00DE57D8">
              <w:t>требования государственных стандартов Единой системы конструкторской документации и Единой системы технологической документации;</w:t>
            </w:r>
          </w:p>
          <w:p w14:paraId="24BF0004" w14:textId="77777777" w:rsidR="00EB7DE1" w:rsidRPr="00DE57D8" w:rsidRDefault="00EB7DE1" w:rsidP="00033F9F">
            <w:pPr>
              <w:autoSpaceDE w:val="0"/>
              <w:autoSpaceDN w:val="0"/>
              <w:adjustRightInd w:val="0"/>
              <w:spacing w:after="0" w:line="240" w:lineRule="auto"/>
              <w:ind w:firstLine="397"/>
              <w:jc w:val="both"/>
              <w:rPr>
                <w:rFonts w:ascii="Times New Roman" w:hAnsi="Times New Roman"/>
                <w:sz w:val="24"/>
                <w:szCs w:val="24"/>
              </w:rPr>
            </w:pPr>
          </w:p>
        </w:tc>
      </w:tr>
    </w:tbl>
    <w:p w14:paraId="47FBB8D6" w14:textId="77777777" w:rsidR="00EB7DE1" w:rsidRPr="00005F9E" w:rsidRDefault="00EB7DE1" w:rsidP="00EB7DE1">
      <w:pPr>
        <w:spacing w:after="0" w:line="240" w:lineRule="auto"/>
        <w:ind w:firstLine="709"/>
        <w:jc w:val="both"/>
        <w:rPr>
          <w:rFonts w:ascii="Times New Roman" w:hAnsi="Times New Roman"/>
          <w:i/>
        </w:rPr>
      </w:pPr>
    </w:p>
    <w:p w14:paraId="1EEEC349" w14:textId="77777777" w:rsidR="00EB7DE1" w:rsidRPr="00835BD5" w:rsidRDefault="00EB7DE1" w:rsidP="00EB7DE1">
      <w:pPr>
        <w:spacing w:after="0" w:line="240" w:lineRule="auto"/>
        <w:rPr>
          <w:rFonts w:ascii="Times New Roman" w:hAnsi="Times New Roman"/>
        </w:rPr>
        <w:sectPr w:rsidR="00EB7DE1" w:rsidRPr="00835BD5" w:rsidSect="00BD5834">
          <w:pgSz w:w="11907" w:h="16840"/>
          <w:pgMar w:top="1134" w:right="567" w:bottom="1134" w:left="1701" w:header="709" w:footer="709" w:gutter="0"/>
          <w:cols w:space="720"/>
        </w:sectPr>
      </w:pPr>
    </w:p>
    <w:p w14:paraId="48C67D51" w14:textId="77777777" w:rsidR="00EB7DE1" w:rsidRPr="00886C8C" w:rsidRDefault="00EB7DE1" w:rsidP="00EB7DE1">
      <w:pPr>
        <w:spacing w:after="0" w:line="240" w:lineRule="auto"/>
        <w:rPr>
          <w:rFonts w:ascii="Times New Roman" w:hAnsi="Times New Roman"/>
          <w:b/>
          <w:sz w:val="24"/>
          <w:szCs w:val="24"/>
        </w:rPr>
      </w:pPr>
      <w:r w:rsidRPr="00886C8C">
        <w:rPr>
          <w:rFonts w:ascii="Times New Roman" w:hAnsi="Times New Roman"/>
          <w:b/>
          <w:sz w:val="24"/>
          <w:szCs w:val="24"/>
        </w:rPr>
        <w:t>2. СТРУКТУРА И СОДЕРЖАНИЕ УЧЕБНОЙ ДИСЦИПЛИНЫ</w:t>
      </w:r>
    </w:p>
    <w:p w14:paraId="01C2764E" w14:textId="77777777" w:rsidR="00EB7DE1" w:rsidRPr="00886C8C" w:rsidRDefault="00EB7DE1" w:rsidP="00EB7DE1">
      <w:pPr>
        <w:spacing w:after="0" w:line="240" w:lineRule="auto"/>
        <w:rPr>
          <w:rFonts w:ascii="Times New Roman" w:hAnsi="Times New Roman"/>
          <w:b/>
          <w:sz w:val="24"/>
          <w:szCs w:val="24"/>
        </w:rPr>
      </w:pPr>
    </w:p>
    <w:p w14:paraId="1C4134B4" w14:textId="77777777" w:rsidR="00EB7DE1" w:rsidRPr="00886C8C" w:rsidRDefault="00EB7DE1" w:rsidP="00EB7DE1">
      <w:pPr>
        <w:spacing w:after="0" w:line="240" w:lineRule="auto"/>
        <w:rPr>
          <w:rFonts w:ascii="Times New Roman" w:hAnsi="Times New Roman"/>
          <w:b/>
          <w:sz w:val="24"/>
          <w:szCs w:val="24"/>
        </w:rPr>
      </w:pPr>
      <w:r w:rsidRPr="00886C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1F95A97A" w14:textId="77777777" w:rsidTr="00033F9F">
        <w:trPr>
          <w:trHeight w:val="490"/>
        </w:trPr>
        <w:tc>
          <w:tcPr>
            <w:tcW w:w="4075" w:type="pct"/>
            <w:vAlign w:val="center"/>
          </w:tcPr>
          <w:p w14:paraId="0C8F90DF"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7AB57D52"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Объем часов</w:t>
            </w:r>
          </w:p>
        </w:tc>
      </w:tr>
      <w:tr w:rsidR="00EB7DE1" w:rsidRPr="00886C8C" w14:paraId="346E60D0" w14:textId="77777777" w:rsidTr="00033F9F">
        <w:trPr>
          <w:trHeight w:val="490"/>
        </w:trPr>
        <w:tc>
          <w:tcPr>
            <w:tcW w:w="4075" w:type="pct"/>
            <w:vAlign w:val="center"/>
          </w:tcPr>
          <w:p w14:paraId="4B937C5F"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74171430" w14:textId="77777777" w:rsidR="00EB7DE1" w:rsidRPr="00886C8C" w:rsidRDefault="00EB7DE1" w:rsidP="00033F9F">
            <w:pPr>
              <w:spacing w:after="0" w:line="240" w:lineRule="auto"/>
              <w:rPr>
                <w:rFonts w:ascii="Times New Roman" w:hAnsi="Times New Roman"/>
                <w:b/>
                <w:iCs/>
                <w:sz w:val="24"/>
                <w:szCs w:val="24"/>
              </w:rPr>
            </w:pPr>
            <w:r>
              <w:rPr>
                <w:rFonts w:ascii="Times New Roman" w:hAnsi="Times New Roman"/>
                <w:b/>
                <w:iCs/>
                <w:sz w:val="24"/>
                <w:szCs w:val="24"/>
              </w:rPr>
              <w:t>90</w:t>
            </w:r>
          </w:p>
        </w:tc>
      </w:tr>
      <w:tr w:rsidR="00EB7DE1" w:rsidRPr="00886C8C" w14:paraId="4650E0E8" w14:textId="77777777" w:rsidTr="00033F9F">
        <w:trPr>
          <w:trHeight w:val="490"/>
        </w:trPr>
        <w:tc>
          <w:tcPr>
            <w:tcW w:w="5000" w:type="pct"/>
            <w:gridSpan w:val="2"/>
            <w:vAlign w:val="center"/>
          </w:tcPr>
          <w:p w14:paraId="0984CA48"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sz w:val="24"/>
                <w:szCs w:val="24"/>
              </w:rPr>
              <w:t>в том числе:</w:t>
            </w:r>
          </w:p>
        </w:tc>
      </w:tr>
      <w:tr w:rsidR="00EB7DE1" w:rsidRPr="00886C8C" w14:paraId="070F7D37" w14:textId="77777777" w:rsidTr="00033F9F">
        <w:trPr>
          <w:trHeight w:val="490"/>
        </w:trPr>
        <w:tc>
          <w:tcPr>
            <w:tcW w:w="4075" w:type="pct"/>
            <w:vAlign w:val="center"/>
          </w:tcPr>
          <w:p w14:paraId="27D0F954"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16F9C537" w14:textId="77777777" w:rsidR="00EB7DE1" w:rsidRPr="00821A12" w:rsidRDefault="00EB7DE1" w:rsidP="00033F9F">
            <w:pPr>
              <w:spacing w:after="0" w:line="240" w:lineRule="auto"/>
              <w:rPr>
                <w:rFonts w:ascii="Times New Roman" w:hAnsi="Times New Roman"/>
                <w:iCs/>
                <w:sz w:val="24"/>
                <w:szCs w:val="24"/>
                <w:highlight w:val="yellow"/>
              </w:rPr>
            </w:pPr>
            <w:r w:rsidRPr="00F075A2">
              <w:rPr>
                <w:rFonts w:ascii="Times New Roman" w:hAnsi="Times New Roman"/>
                <w:iCs/>
                <w:sz w:val="24"/>
                <w:szCs w:val="24"/>
              </w:rPr>
              <w:t>2</w:t>
            </w:r>
            <w:r>
              <w:rPr>
                <w:rFonts w:ascii="Times New Roman" w:hAnsi="Times New Roman"/>
                <w:iCs/>
                <w:sz w:val="24"/>
                <w:szCs w:val="24"/>
              </w:rPr>
              <w:t>3</w:t>
            </w:r>
          </w:p>
        </w:tc>
      </w:tr>
      <w:tr w:rsidR="00EB7DE1" w:rsidRPr="00886C8C" w14:paraId="32F741C5" w14:textId="77777777" w:rsidTr="00033F9F">
        <w:trPr>
          <w:trHeight w:val="490"/>
        </w:trPr>
        <w:tc>
          <w:tcPr>
            <w:tcW w:w="4075" w:type="pct"/>
            <w:vAlign w:val="center"/>
          </w:tcPr>
          <w:p w14:paraId="78435D3A"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 xml:space="preserve">практические занятия </w:t>
            </w:r>
          </w:p>
        </w:tc>
        <w:tc>
          <w:tcPr>
            <w:tcW w:w="925" w:type="pct"/>
            <w:vAlign w:val="center"/>
          </w:tcPr>
          <w:p w14:paraId="4B5C6764" w14:textId="77777777" w:rsidR="00EB7DE1" w:rsidRPr="00821A12" w:rsidRDefault="00EB7DE1" w:rsidP="00033F9F">
            <w:pPr>
              <w:spacing w:after="0" w:line="240" w:lineRule="auto"/>
              <w:rPr>
                <w:rFonts w:ascii="Times New Roman" w:hAnsi="Times New Roman"/>
                <w:iCs/>
                <w:sz w:val="24"/>
                <w:szCs w:val="24"/>
                <w:highlight w:val="yellow"/>
              </w:rPr>
            </w:pPr>
            <w:r w:rsidRPr="00F075A2">
              <w:rPr>
                <w:rFonts w:ascii="Times New Roman" w:hAnsi="Times New Roman"/>
                <w:iCs/>
                <w:sz w:val="24"/>
                <w:szCs w:val="24"/>
              </w:rPr>
              <w:t>67</w:t>
            </w:r>
          </w:p>
        </w:tc>
      </w:tr>
      <w:tr w:rsidR="00EB7DE1" w:rsidRPr="00886C8C" w14:paraId="54BE9B10" w14:textId="77777777" w:rsidTr="00033F9F">
        <w:trPr>
          <w:trHeight w:val="490"/>
        </w:trPr>
        <w:tc>
          <w:tcPr>
            <w:tcW w:w="4075" w:type="pct"/>
            <w:vAlign w:val="center"/>
          </w:tcPr>
          <w:p w14:paraId="52A2DF42"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контрольная работа</w:t>
            </w:r>
          </w:p>
        </w:tc>
        <w:tc>
          <w:tcPr>
            <w:tcW w:w="925" w:type="pct"/>
            <w:vAlign w:val="center"/>
          </w:tcPr>
          <w:p w14:paraId="4D5BC5C3" w14:textId="77777777" w:rsidR="00EB7DE1" w:rsidRPr="00886C8C" w:rsidRDefault="00EB7DE1" w:rsidP="00033F9F">
            <w:pPr>
              <w:spacing w:after="0" w:line="240" w:lineRule="auto"/>
              <w:rPr>
                <w:rFonts w:ascii="Times New Roman" w:hAnsi="Times New Roman"/>
                <w:iCs/>
                <w:sz w:val="24"/>
                <w:szCs w:val="24"/>
              </w:rPr>
            </w:pPr>
          </w:p>
        </w:tc>
      </w:tr>
      <w:tr w:rsidR="00EB7DE1" w:rsidRPr="00886C8C" w14:paraId="02E856AF" w14:textId="77777777" w:rsidTr="00033F9F">
        <w:trPr>
          <w:trHeight w:val="490"/>
        </w:trPr>
        <w:tc>
          <w:tcPr>
            <w:tcW w:w="4075" w:type="pct"/>
            <w:tcBorders>
              <w:right w:val="single" w:sz="4" w:space="0" w:color="auto"/>
            </w:tcBorders>
            <w:vAlign w:val="center"/>
          </w:tcPr>
          <w:p w14:paraId="2F4F8AC2"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12"/>
            </w:r>
          </w:p>
        </w:tc>
        <w:tc>
          <w:tcPr>
            <w:tcW w:w="925" w:type="pct"/>
            <w:tcBorders>
              <w:left w:val="single" w:sz="4" w:space="0" w:color="auto"/>
            </w:tcBorders>
            <w:vAlign w:val="center"/>
          </w:tcPr>
          <w:p w14:paraId="198AF511"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w:t>
            </w:r>
          </w:p>
        </w:tc>
      </w:tr>
      <w:tr w:rsidR="00EB7DE1" w:rsidRPr="00886C8C" w14:paraId="3E82297B" w14:textId="77777777" w:rsidTr="00033F9F">
        <w:trPr>
          <w:trHeight w:val="490"/>
        </w:trPr>
        <w:tc>
          <w:tcPr>
            <w:tcW w:w="4075" w:type="pct"/>
            <w:tcBorders>
              <w:right w:val="single" w:sz="4" w:space="0" w:color="auto"/>
            </w:tcBorders>
            <w:vAlign w:val="center"/>
          </w:tcPr>
          <w:p w14:paraId="26523252"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3A6136DA"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2</w:t>
            </w:r>
          </w:p>
        </w:tc>
      </w:tr>
    </w:tbl>
    <w:p w14:paraId="227E16D2" w14:textId="77777777" w:rsidR="00EB7DE1" w:rsidRPr="00005F9E" w:rsidRDefault="00EB7DE1" w:rsidP="00EB7DE1">
      <w:pPr>
        <w:spacing w:after="0" w:line="240" w:lineRule="auto"/>
        <w:rPr>
          <w:rFonts w:ascii="Times New Roman" w:hAnsi="Times New Roman"/>
          <w:b/>
          <w:i/>
        </w:rPr>
      </w:pPr>
    </w:p>
    <w:p w14:paraId="5A3E4689" w14:textId="77777777" w:rsidR="00EB7DE1" w:rsidRPr="00005F9E" w:rsidRDefault="00EB7DE1" w:rsidP="00EB7DE1">
      <w:pPr>
        <w:spacing w:after="0" w:line="240" w:lineRule="auto"/>
        <w:rPr>
          <w:rFonts w:ascii="Times New Roman" w:hAnsi="Times New Roman"/>
          <w:b/>
          <w:i/>
        </w:rPr>
      </w:pPr>
    </w:p>
    <w:p w14:paraId="2224E437" w14:textId="77777777" w:rsidR="00EB7DE1" w:rsidRDefault="00EB7DE1" w:rsidP="00EB7DE1">
      <w:pPr>
        <w:spacing w:after="0" w:line="240" w:lineRule="auto"/>
        <w:rPr>
          <w:rFonts w:ascii="Times New Roman" w:hAnsi="Times New Roman"/>
          <w:b/>
          <w:i/>
        </w:rPr>
        <w:sectPr w:rsidR="00EB7DE1" w:rsidSect="00BD5834">
          <w:type w:val="continuous"/>
          <w:pgSz w:w="11906" w:h="16838"/>
          <w:pgMar w:top="1134" w:right="567" w:bottom="1134" w:left="1701" w:header="708" w:footer="708" w:gutter="0"/>
          <w:cols w:space="720"/>
          <w:docGrid w:linePitch="299"/>
        </w:sectPr>
      </w:pPr>
    </w:p>
    <w:p w14:paraId="7C53E1C7" w14:textId="77777777" w:rsidR="00EB7DE1" w:rsidRDefault="00EB7DE1" w:rsidP="00B81A4B">
      <w:pPr>
        <w:numPr>
          <w:ilvl w:val="1"/>
          <w:numId w:val="69"/>
        </w:numPr>
        <w:spacing w:after="0" w:line="240" w:lineRule="auto"/>
        <w:rPr>
          <w:rFonts w:ascii="Times New Roman" w:hAnsi="Times New Roman"/>
          <w:b/>
          <w:sz w:val="24"/>
          <w:szCs w:val="24"/>
        </w:rPr>
      </w:pPr>
      <w:r w:rsidRPr="00564308">
        <w:rPr>
          <w:rFonts w:ascii="Times New Roman" w:hAnsi="Times New Roman"/>
          <w:b/>
          <w:sz w:val="24"/>
          <w:szCs w:val="24"/>
        </w:rPr>
        <w:t>Тематический план и содержание учебной дисциплины</w:t>
      </w:r>
    </w:p>
    <w:p w14:paraId="39097A4B" w14:textId="77777777" w:rsidR="00EB7DE1" w:rsidRDefault="00EB7DE1" w:rsidP="00EB7DE1">
      <w:pPr>
        <w:spacing w:after="0" w:line="240" w:lineRule="auto"/>
        <w:ind w:left="36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8515"/>
        <w:gridCol w:w="978"/>
        <w:gridCol w:w="2169"/>
      </w:tblGrid>
      <w:tr w:rsidR="00EB7DE1" w14:paraId="7E4396ED" w14:textId="77777777" w:rsidTr="00033F9F">
        <w:trPr>
          <w:trHeight w:val="20"/>
        </w:trPr>
        <w:tc>
          <w:tcPr>
            <w:tcW w:w="995" w:type="pct"/>
            <w:hideMark/>
          </w:tcPr>
          <w:p w14:paraId="3BA55169" w14:textId="77777777" w:rsidR="00EB7DE1" w:rsidRDefault="00EB7DE1" w:rsidP="00033F9F">
            <w:pPr>
              <w:spacing w:after="0" w:line="240" w:lineRule="auto"/>
              <w:jc w:val="center"/>
              <w:rPr>
                <w:rFonts w:ascii="Times New Roman" w:hAnsi="Times New Roman"/>
                <w:b/>
                <w:bCs/>
              </w:rPr>
            </w:pPr>
            <w:r>
              <w:rPr>
                <w:rFonts w:ascii="Times New Roman" w:hAnsi="Times New Roman"/>
                <w:b/>
                <w:bCs/>
              </w:rPr>
              <w:t>Наименование</w:t>
            </w:r>
          </w:p>
          <w:p w14:paraId="5030EB88" w14:textId="77777777" w:rsidR="00EB7DE1" w:rsidRDefault="00EB7DE1" w:rsidP="00033F9F">
            <w:pPr>
              <w:spacing w:after="0" w:line="240" w:lineRule="auto"/>
              <w:jc w:val="center"/>
              <w:rPr>
                <w:rFonts w:ascii="Times New Roman" w:hAnsi="Times New Roman"/>
                <w:b/>
                <w:bCs/>
              </w:rPr>
            </w:pPr>
            <w:r>
              <w:rPr>
                <w:rFonts w:ascii="Times New Roman" w:hAnsi="Times New Roman"/>
                <w:b/>
                <w:bCs/>
              </w:rPr>
              <w:t>разделов и тем</w:t>
            </w:r>
          </w:p>
        </w:tc>
        <w:tc>
          <w:tcPr>
            <w:tcW w:w="2924" w:type="pct"/>
            <w:hideMark/>
          </w:tcPr>
          <w:p w14:paraId="7FC897B2" w14:textId="77777777" w:rsidR="00EB7DE1" w:rsidRDefault="00EB7DE1" w:rsidP="00033F9F">
            <w:pPr>
              <w:spacing w:after="0" w:line="240" w:lineRule="auto"/>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w:t>
            </w:r>
          </w:p>
          <w:p w14:paraId="4D7078F5" w14:textId="77777777" w:rsidR="00EB7DE1" w:rsidRDefault="00EB7DE1" w:rsidP="00033F9F">
            <w:pPr>
              <w:spacing w:after="0" w:line="240" w:lineRule="auto"/>
              <w:jc w:val="center"/>
              <w:rPr>
                <w:rFonts w:ascii="Times New Roman" w:hAnsi="Times New Roman"/>
                <w:b/>
                <w:bCs/>
              </w:rPr>
            </w:pPr>
            <w:r>
              <w:rPr>
                <w:rFonts w:ascii="Times New Roman" w:hAnsi="Times New Roman"/>
                <w:b/>
                <w:bCs/>
              </w:rPr>
              <w:t>обучающихся</w:t>
            </w:r>
          </w:p>
        </w:tc>
        <w:tc>
          <w:tcPr>
            <w:tcW w:w="336" w:type="pct"/>
            <w:hideMark/>
          </w:tcPr>
          <w:p w14:paraId="6EDD1B0E" w14:textId="77777777" w:rsidR="00EB7DE1" w:rsidRDefault="00EB7DE1" w:rsidP="00033F9F">
            <w:pPr>
              <w:spacing w:after="0" w:line="240" w:lineRule="auto"/>
              <w:jc w:val="center"/>
              <w:rPr>
                <w:rFonts w:ascii="Times New Roman" w:hAnsi="Times New Roman"/>
                <w:b/>
                <w:bCs/>
              </w:rPr>
            </w:pPr>
            <w:r>
              <w:rPr>
                <w:rFonts w:ascii="Times New Roman" w:hAnsi="Times New Roman"/>
                <w:b/>
                <w:bCs/>
              </w:rPr>
              <w:t>Объем</w:t>
            </w:r>
          </w:p>
          <w:p w14:paraId="3363CFF0" w14:textId="77777777" w:rsidR="00EB7DE1" w:rsidRDefault="00EB7DE1" w:rsidP="00033F9F">
            <w:pPr>
              <w:spacing w:after="0" w:line="240" w:lineRule="auto"/>
              <w:jc w:val="center"/>
              <w:rPr>
                <w:rFonts w:ascii="Times New Roman" w:hAnsi="Times New Roman"/>
                <w:b/>
                <w:bCs/>
              </w:rPr>
            </w:pPr>
            <w:r>
              <w:rPr>
                <w:rFonts w:ascii="Times New Roman" w:hAnsi="Times New Roman"/>
                <w:b/>
                <w:bCs/>
              </w:rPr>
              <w:t>часов</w:t>
            </w:r>
          </w:p>
        </w:tc>
        <w:tc>
          <w:tcPr>
            <w:tcW w:w="745" w:type="pct"/>
            <w:hideMark/>
          </w:tcPr>
          <w:p w14:paraId="172CFABD" w14:textId="77777777" w:rsidR="00EB7DE1" w:rsidRDefault="00EB7DE1" w:rsidP="00033F9F">
            <w:pPr>
              <w:spacing w:after="0" w:line="240" w:lineRule="auto"/>
              <w:jc w:val="center"/>
              <w:rPr>
                <w:rFonts w:ascii="Times New Roman" w:hAnsi="Times New Roman"/>
                <w:b/>
                <w:bCs/>
              </w:rPr>
            </w:pPr>
            <w:r>
              <w:rPr>
                <w:rFonts w:ascii="Times New Roman" w:hAnsi="Times New Roman"/>
                <w:b/>
                <w:bCs/>
              </w:rPr>
              <w:t xml:space="preserve">Коды компетенций, формированию которых способствует элемент </w:t>
            </w:r>
          </w:p>
          <w:p w14:paraId="339BE241" w14:textId="77777777" w:rsidR="00EB7DE1" w:rsidRDefault="00EB7DE1" w:rsidP="00033F9F">
            <w:pPr>
              <w:spacing w:after="0" w:line="240" w:lineRule="auto"/>
              <w:jc w:val="center"/>
              <w:rPr>
                <w:rFonts w:ascii="Times New Roman" w:hAnsi="Times New Roman"/>
                <w:b/>
                <w:bCs/>
              </w:rPr>
            </w:pPr>
            <w:r>
              <w:rPr>
                <w:rFonts w:ascii="Times New Roman" w:hAnsi="Times New Roman"/>
                <w:b/>
                <w:bCs/>
              </w:rPr>
              <w:t>программы</w:t>
            </w:r>
          </w:p>
        </w:tc>
      </w:tr>
      <w:tr w:rsidR="00EB7DE1" w14:paraId="6F3A60CF" w14:textId="77777777" w:rsidTr="00033F9F">
        <w:trPr>
          <w:trHeight w:val="20"/>
        </w:trPr>
        <w:tc>
          <w:tcPr>
            <w:tcW w:w="995" w:type="pct"/>
            <w:hideMark/>
          </w:tcPr>
          <w:p w14:paraId="0201EE99" w14:textId="77777777" w:rsidR="00EB7DE1" w:rsidRDefault="00EB7DE1" w:rsidP="00033F9F">
            <w:pPr>
              <w:spacing w:after="0" w:line="240" w:lineRule="auto"/>
              <w:jc w:val="center"/>
              <w:rPr>
                <w:rFonts w:ascii="Times New Roman" w:hAnsi="Times New Roman"/>
                <w:bCs/>
              </w:rPr>
            </w:pPr>
            <w:r>
              <w:rPr>
                <w:rFonts w:ascii="Times New Roman" w:hAnsi="Times New Roman"/>
                <w:bCs/>
              </w:rPr>
              <w:t>1</w:t>
            </w:r>
          </w:p>
        </w:tc>
        <w:tc>
          <w:tcPr>
            <w:tcW w:w="2924" w:type="pct"/>
            <w:hideMark/>
          </w:tcPr>
          <w:p w14:paraId="1F2B17A9" w14:textId="77777777" w:rsidR="00EB7DE1" w:rsidRDefault="00EB7DE1" w:rsidP="00033F9F">
            <w:pPr>
              <w:spacing w:after="0" w:line="240" w:lineRule="auto"/>
              <w:jc w:val="center"/>
              <w:rPr>
                <w:rFonts w:ascii="Times New Roman" w:hAnsi="Times New Roman"/>
                <w:bCs/>
              </w:rPr>
            </w:pPr>
            <w:r>
              <w:rPr>
                <w:rFonts w:ascii="Times New Roman" w:hAnsi="Times New Roman"/>
                <w:bCs/>
              </w:rPr>
              <w:t>2</w:t>
            </w:r>
          </w:p>
        </w:tc>
        <w:tc>
          <w:tcPr>
            <w:tcW w:w="336" w:type="pct"/>
            <w:hideMark/>
          </w:tcPr>
          <w:p w14:paraId="53376B17" w14:textId="77777777" w:rsidR="00EB7DE1" w:rsidRDefault="00EB7DE1" w:rsidP="00033F9F">
            <w:pPr>
              <w:spacing w:after="0" w:line="240" w:lineRule="auto"/>
              <w:jc w:val="center"/>
              <w:rPr>
                <w:rFonts w:ascii="Times New Roman" w:hAnsi="Times New Roman"/>
                <w:bCs/>
              </w:rPr>
            </w:pPr>
            <w:r>
              <w:rPr>
                <w:rFonts w:ascii="Times New Roman" w:hAnsi="Times New Roman"/>
                <w:bCs/>
              </w:rPr>
              <w:t>3</w:t>
            </w:r>
          </w:p>
        </w:tc>
        <w:tc>
          <w:tcPr>
            <w:tcW w:w="745" w:type="pct"/>
            <w:hideMark/>
          </w:tcPr>
          <w:p w14:paraId="101420C8" w14:textId="77777777" w:rsidR="00EB7DE1" w:rsidRDefault="00EB7DE1" w:rsidP="00033F9F">
            <w:pPr>
              <w:spacing w:after="0" w:line="240" w:lineRule="auto"/>
              <w:jc w:val="center"/>
              <w:rPr>
                <w:rFonts w:ascii="Times New Roman" w:hAnsi="Times New Roman"/>
                <w:bCs/>
              </w:rPr>
            </w:pPr>
            <w:r>
              <w:rPr>
                <w:rFonts w:ascii="Times New Roman" w:hAnsi="Times New Roman"/>
                <w:bCs/>
              </w:rPr>
              <w:t>4</w:t>
            </w:r>
          </w:p>
        </w:tc>
      </w:tr>
      <w:tr w:rsidR="00EB7DE1" w14:paraId="1C322B24" w14:textId="77777777" w:rsidTr="00033F9F">
        <w:trPr>
          <w:trHeight w:val="20"/>
        </w:trPr>
        <w:tc>
          <w:tcPr>
            <w:tcW w:w="3919" w:type="pct"/>
            <w:gridSpan w:val="2"/>
            <w:hideMark/>
          </w:tcPr>
          <w:p w14:paraId="2DA0E255" w14:textId="77777777" w:rsidR="00EB7DE1" w:rsidRDefault="00EB7DE1" w:rsidP="00033F9F">
            <w:pPr>
              <w:spacing w:after="0" w:line="240" w:lineRule="auto"/>
              <w:rPr>
                <w:rFonts w:ascii="Times New Roman" w:hAnsi="Times New Roman"/>
                <w:b/>
                <w:bCs/>
              </w:rPr>
            </w:pPr>
            <w:r>
              <w:rPr>
                <w:rFonts w:ascii="Times New Roman" w:hAnsi="Times New Roman"/>
                <w:b/>
                <w:bCs/>
              </w:rPr>
              <w:t>Раздел 1. Оформление чертежей и геометрическое черчение</w:t>
            </w:r>
          </w:p>
        </w:tc>
        <w:tc>
          <w:tcPr>
            <w:tcW w:w="336" w:type="pct"/>
            <w:hideMark/>
          </w:tcPr>
          <w:p w14:paraId="1017978C" w14:textId="77777777" w:rsidR="00EB7DE1" w:rsidRDefault="00EB7DE1" w:rsidP="00033F9F">
            <w:pPr>
              <w:spacing w:after="0" w:line="240" w:lineRule="auto"/>
              <w:rPr>
                <w:rFonts w:ascii="Times New Roman" w:hAnsi="Times New Roman"/>
                <w:b/>
                <w:bCs/>
              </w:rPr>
            </w:pPr>
            <w:r>
              <w:rPr>
                <w:rFonts w:ascii="Times New Roman" w:hAnsi="Times New Roman"/>
                <w:b/>
                <w:bCs/>
              </w:rPr>
              <w:t>12</w:t>
            </w:r>
          </w:p>
        </w:tc>
        <w:tc>
          <w:tcPr>
            <w:tcW w:w="745" w:type="pct"/>
            <w:vMerge w:val="restart"/>
            <w:hideMark/>
          </w:tcPr>
          <w:p w14:paraId="741D7FF7"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2AC32A15" w14:textId="77777777" w:rsidR="00EB7DE1" w:rsidRDefault="00EB7DE1" w:rsidP="00033F9F">
            <w:pPr>
              <w:spacing w:after="0" w:line="240" w:lineRule="auto"/>
              <w:rPr>
                <w:rFonts w:ascii="Times New Roman" w:hAnsi="Times New Roman"/>
                <w:b/>
                <w:bCs/>
              </w:rPr>
            </w:pPr>
          </w:p>
        </w:tc>
      </w:tr>
      <w:tr w:rsidR="00EB7DE1" w14:paraId="4004492A" w14:textId="77777777" w:rsidTr="00033F9F">
        <w:trPr>
          <w:trHeight w:val="20"/>
        </w:trPr>
        <w:tc>
          <w:tcPr>
            <w:tcW w:w="995" w:type="pct"/>
            <w:vMerge w:val="restart"/>
          </w:tcPr>
          <w:p w14:paraId="4BADD0CE"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Тема 1.1.</w:t>
            </w:r>
          </w:p>
          <w:p w14:paraId="663048AC" w14:textId="77777777" w:rsidR="00EB7DE1" w:rsidRDefault="00EB7DE1" w:rsidP="00033F9F">
            <w:pPr>
              <w:spacing w:after="0" w:line="240" w:lineRule="auto"/>
              <w:rPr>
                <w:rFonts w:ascii="Times New Roman" w:hAnsi="Times New Roman"/>
              </w:rPr>
            </w:pPr>
            <w:r>
              <w:rPr>
                <w:rFonts w:ascii="Times New Roman" w:hAnsi="Times New Roman"/>
              </w:rPr>
              <w:t xml:space="preserve">Основные сведения по оформлению чертежей </w:t>
            </w:r>
          </w:p>
          <w:p w14:paraId="6560E684" w14:textId="77777777" w:rsidR="00EB7DE1" w:rsidRDefault="00EB7DE1" w:rsidP="00033F9F">
            <w:pPr>
              <w:spacing w:after="0" w:line="240" w:lineRule="auto"/>
              <w:rPr>
                <w:rFonts w:ascii="Times New Roman" w:hAnsi="Times New Roman"/>
                <w:bCs/>
                <w:i/>
              </w:rPr>
            </w:pPr>
          </w:p>
        </w:tc>
        <w:tc>
          <w:tcPr>
            <w:tcW w:w="2924" w:type="pct"/>
            <w:hideMark/>
          </w:tcPr>
          <w:p w14:paraId="517855B5" w14:textId="77777777" w:rsidR="00EB7DE1" w:rsidRDefault="00EB7DE1" w:rsidP="00033F9F">
            <w:pPr>
              <w:spacing w:after="0" w:line="240" w:lineRule="auto"/>
              <w:rPr>
                <w:rFonts w:ascii="Times New Roman" w:hAnsi="Times New Roman"/>
                <w:bCs/>
              </w:rPr>
            </w:pPr>
            <w:r>
              <w:rPr>
                <w:rFonts w:ascii="Times New Roman" w:hAnsi="Times New Roman"/>
                <w:bCs/>
              </w:rPr>
              <w:t>Содержание учебного материала</w:t>
            </w:r>
          </w:p>
        </w:tc>
        <w:tc>
          <w:tcPr>
            <w:tcW w:w="336" w:type="pct"/>
            <w:vMerge w:val="restart"/>
            <w:hideMark/>
          </w:tcPr>
          <w:p w14:paraId="107CCEFB" w14:textId="77777777" w:rsidR="00EB7DE1" w:rsidRDefault="00EB7DE1" w:rsidP="00033F9F">
            <w:pPr>
              <w:spacing w:after="0" w:line="240" w:lineRule="auto"/>
              <w:rPr>
                <w:rFonts w:ascii="Times New Roman" w:hAnsi="Times New Roman"/>
                <w:bCs/>
              </w:rPr>
            </w:pPr>
            <w:r>
              <w:rPr>
                <w:rFonts w:ascii="Times New Roman" w:hAnsi="Times New Roman"/>
                <w:bCs/>
              </w:rPr>
              <w:t>6</w:t>
            </w:r>
          </w:p>
        </w:tc>
        <w:tc>
          <w:tcPr>
            <w:tcW w:w="745" w:type="pct"/>
            <w:vMerge/>
            <w:vAlign w:val="center"/>
            <w:hideMark/>
          </w:tcPr>
          <w:p w14:paraId="1F1D3EF0" w14:textId="77777777" w:rsidR="00EB7DE1" w:rsidRDefault="00EB7DE1" w:rsidP="00033F9F">
            <w:pPr>
              <w:spacing w:after="0" w:line="240" w:lineRule="auto"/>
              <w:rPr>
                <w:rFonts w:ascii="Times New Roman" w:hAnsi="Times New Roman"/>
                <w:b/>
                <w:bCs/>
              </w:rPr>
            </w:pPr>
          </w:p>
        </w:tc>
      </w:tr>
      <w:tr w:rsidR="00EB7DE1" w14:paraId="6D2550CB" w14:textId="77777777" w:rsidTr="00033F9F">
        <w:trPr>
          <w:trHeight w:val="20"/>
        </w:trPr>
        <w:tc>
          <w:tcPr>
            <w:tcW w:w="995" w:type="pct"/>
            <w:vMerge/>
            <w:vAlign w:val="center"/>
            <w:hideMark/>
          </w:tcPr>
          <w:p w14:paraId="7F77B123" w14:textId="77777777" w:rsidR="00EB7DE1" w:rsidRDefault="00EB7DE1" w:rsidP="00033F9F">
            <w:pPr>
              <w:spacing w:after="0" w:line="240" w:lineRule="auto"/>
              <w:rPr>
                <w:rFonts w:ascii="Times New Roman" w:hAnsi="Times New Roman"/>
                <w:bCs/>
                <w:i/>
              </w:rPr>
            </w:pPr>
          </w:p>
        </w:tc>
        <w:tc>
          <w:tcPr>
            <w:tcW w:w="2924" w:type="pct"/>
            <w:hideMark/>
          </w:tcPr>
          <w:p w14:paraId="2DD38699" w14:textId="77777777" w:rsidR="00EB7DE1" w:rsidRDefault="00EB7DE1" w:rsidP="00033F9F">
            <w:pPr>
              <w:spacing w:after="0" w:line="240" w:lineRule="auto"/>
              <w:rPr>
                <w:rFonts w:ascii="Times New Roman" w:hAnsi="Times New Roman"/>
                <w:bCs/>
              </w:rPr>
            </w:pPr>
            <w:r>
              <w:rPr>
                <w:rFonts w:ascii="Times New Roman" w:hAnsi="Times New Roman"/>
              </w:rPr>
              <w:t>1. Содержание курса, его цели и задачи. Значимость чертежей в профессии</w:t>
            </w:r>
          </w:p>
        </w:tc>
        <w:tc>
          <w:tcPr>
            <w:tcW w:w="336" w:type="pct"/>
            <w:vMerge/>
            <w:vAlign w:val="center"/>
            <w:hideMark/>
          </w:tcPr>
          <w:p w14:paraId="26DF713A"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65078926" w14:textId="77777777" w:rsidR="00EB7DE1" w:rsidRDefault="00EB7DE1" w:rsidP="00033F9F">
            <w:pPr>
              <w:spacing w:after="0" w:line="240" w:lineRule="auto"/>
              <w:rPr>
                <w:rFonts w:ascii="Times New Roman" w:hAnsi="Times New Roman"/>
                <w:b/>
                <w:bCs/>
              </w:rPr>
            </w:pPr>
          </w:p>
        </w:tc>
      </w:tr>
      <w:tr w:rsidR="00EB7DE1" w14:paraId="16134F93" w14:textId="77777777" w:rsidTr="00033F9F">
        <w:trPr>
          <w:trHeight w:val="301"/>
        </w:trPr>
        <w:tc>
          <w:tcPr>
            <w:tcW w:w="995" w:type="pct"/>
            <w:vMerge/>
            <w:vAlign w:val="center"/>
            <w:hideMark/>
          </w:tcPr>
          <w:p w14:paraId="4B995B5B" w14:textId="77777777" w:rsidR="00EB7DE1" w:rsidRDefault="00EB7DE1" w:rsidP="00033F9F">
            <w:pPr>
              <w:spacing w:after="0" w:line="240" w:lineRule="auto"/>
              <w:rPr>
                <w:rFonts w:ascii="Times New Roman" w:hAnsi="Times New Roman"/>
                <w:bCs/>
                <w:i/>
              </w:rPr>
            </w:pPr>
          </w:p>
        </w:tc>
        <w:tc>
          <w:tcPr>
            <w:tcW w:w="2924" w:type="pct"/>
            <w:hideMark/>
          </w:tcPr>
          <w:p w14:paraId="55528334" w14:textId="77777777" w:rsidR="00EB7DE1" w:rsidRDefault="00EB7DE1" w:rsidP="00033F9F">
            <w:pPr>
              <w:spacing w:after="0" w:line="240" w:lineRule="auto"/>
              <w:rPr>
                <w:rFonts w:ascii="Times New Roman" w:hAnsi="Times New Roman"/>
                <w:bCs/>
              </w:rPr>
            </w:pPr>
            <w:r>
              <w:rPr>
                <w:rFonts w:ascii="Times New Roman" w:hAnsi="Times New Roman"/>
              </w:rPr>
              <w:t>2. История развития чертежа. Роль чертежей в машиностроении</w:t>
            </w:r>
          </w:p>
        </w:tc>
        <w:tc>
          <w:tcPr>
            <w:tcW w:w="336" w:type="pct"/>
            <w:vMerge/>
            <w:vAlign w:val="center"/>
            <w:hideMark/>
          </w:tcPr>
          <w:p w14:paraId="5980573A"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2B9F3725" w14:textId="77777777" w:rsidR="00EB7DE1" w:rsidRDefault="00EB7DE1" w:rsidP="00033F9F">
            <w:pPr>
              <w:spacing w:after="0" w:line="240" w:lineRule="auto"/>
              <w:rPr>
                <w:rFonts w:ascii="Times New Roman" w:hAnsi="Times New Roman"/>
                <w:b/>
                <w:bCs/>
              </w:rPr>
            </w:pPr>
          </w:p>
        </w:tc>
      </w:tr>
      <w:tr w:rsidR="00EB7DE1" w14:paraId="0C69834F" w14:textId="77777777" w:rsidTr="00033F9F">
        <w:trPr>
          <w:trHeight w:val="275"/>
        </w:trPr>
        <w:tc>
          <w:tcPr>
            <w:tcW w:w="995" w:type="pct"/>
            <w:vMerge/>
            <w:vAlign w:val="center"/>
            <w:hideMark/>
          </w:tcPr>
          <w:p w14:paraId="7DE078AA" w14:textId="77777777" w:rsidR="00EB7DE1" w:rsidRDefault="00EB7DE1" w:rsidP="00033F9F">
            <w:pPr>
              <w:spacing w:after="0" w:line="240" w:lineRule="auto"/>
              <w:rPr>
                <w:rFonts w:ascii="Times New Roman" w:hAnsi="Times New Roman"/>
                <w:bCs/>
                <w:i/>
              </w:rPr>
            </w:pPr>
          </w:p>
        </w:tc>
        <w:tc>
          <w:tcPr>
            <w:tcW w:w="2924" w:type="pct"/>
            <w:hideMark/>
          </w:tcPr>
          <w:p w14:paraId="27820FCA" w14:textId="77777777" w:rsidR="00EB7DE1" w:rsidRDefault="00EB7DE1" w:rsidP="00033F9F">
            <w:pPr>
              <w:spacing w:after="0" w:line="240" w:lineRule="auto"/>
              <w:rPr>
                <w:rFonts w:ascii="Times New Roman" w:hAnsi="Times New Roman"/>
                <w:bCs/>
              </w:rPr>
            </w:pPr>
            <w:r>
              <w:rPr>
                <w:rFonts w:ascii="Times New Roman" w:hAnsi="Times New Roman"/>
              </w:rPr>
              <w:t>3. Государственные стандарты на составление и оформление чертежей. Формат. Основная надпись. Типы линий чертежа.  Общие правила нанесения размеров на чертежах</w:t>
            </w:r>
          </w:p>
        </w:tc>
        <w:tc>
          <w:tcPr>
            <w:tcW w:w="336" w:type="pct"/>
            <w:vMerge/>
            <w:vAlign w:val="center"/>
            <w:hideMark/>
          </w:tcPr>
          <w:p w14:paraId="43A47FF0"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18CD05F0" w14:textId="77777777" w:rsidR="00EB7DE1" w:rsidRDefault="00EB7DE1" w:rsidP="00033F9F">
            <w:pPr>
              <w:spacing w:after="0" w:line="240" w:lineRule="auto"/>
              <w:rPr>
                <w:rFonts w:ascii="Times New Roman" w:hAnsi="Times New Roman"/>
                <w:b/>
                <w:bCs/>
              </w:rPr>
            </w:pPr>
          </w:p>
        </w:tc>
      </w:tr>
      <w:tr w:rsidR="00EB7DE1" w14:paraId="6224B196" w14:textId="77777777" w:rsidTr="00033F9F">
        <w:trPr>
          <w:trHeight w:val="321"/>
        </w:trPr>
        <w:tc>
          <w:tcPr>
            <w:tcW w:w="995" w:type="pct"/>
            <w:vMerge/>
            <w:vAlign w:val="center"/>
            <w:hideMark/>
          </w:tcPr>
          <w:p w14:paraId="46DF2D3D" w14:textId="77777777" w:rsidR="00EB7DE1" w:rsidRDefault="00EB7DE1" w:rsidP="00033F9F">
            <w:pPr>
              <w:spacing w:after="0" w:line="240" w:lineRule="auto"/>
              <w:rPr>
                <w:rFonts w:ascii="Times New Roman" w:hAnsi="Times New Roman"/>
                <w:bCs/>
                <w:i/>
              </w:rPr>
            </w:pPr>
          </w:p>
        </w:tc>
        <w:tc>
          <w:tcPr>
            <w:tcW w:w="2924" w:type="pct"/>
            <w:hideMark/>
          </w:tcPr>
          <w:p w14:paraId="7AD75832" w14:textId="77777777" w:rsidR="00EB7DE1" w:rsidRDefault="00EB7DE1" w:rsidP="00033F9F">
            <w:pPr>
              <w:spacing w:after="0" w:line="240" w:lineRule="auto"/>
              <w:rPr>
                <w:rFonts w:ascii="Times New Roman" w:hAnsi="Times New Roman"/>
                <w:bCs/>
              </w:rPr>
            </w:pPr>
            <w:r>
              <w:rPr>
                <w:rFonts w:ascii="Times New Roman" w:hAnsi="Times New Roman"/>
              </w:rPr>
              <w:t>4. Стандартные масштабы чертежей: масштаб уменьшения, масштаб увеличения</w:t>
            </w:r>
          </w:p>
        </w:tc>
        <w:tc>
          <w:tcPr>
            <w:tcW w:w="336" w:type="pct"/>
            <w:vMerge/>
            <w:vAlign w:val="center"/>
            <w:hideMark/>
          </w:tcPr>
          <w:p w14:paraId="325F6A9B"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11897A47" w14:textId="77777777" w:rsidR="00EB7DE1" w:rsidRDefault="00EB7DE1" w:rsidP="00033F9F">
            <w:pPr>
              <w:spacing w:after="0" w:line="240" w:lineRule="auto"/>
              <w:rPr>
                <w:rFonts w:ascii="Times New Roman" w:hAnsi="Times New Roman"/>
                <w:b/>
                <w:bCs/>
              </w:rPr>
            </w:pPr>
          </w:p>
        </w:tc>
      </w:tr>
      <w:tr w:rsidR="00EB7DE1" w14:paraId="1BD85880" w14:textId="77777777" w:rsidTr="00033F9F">
        <w:trPr>
          <w:trHeight w:val="298"/>
        </w:trPr>
        <w:tc>
          <w:tcPr>
            <w:tcW w:w="995" w:type="pct"/>
            <w:vMerge/>
            <w:vAlign w:val="center"/>
            <w:hideMark/>
          </w:tcPr>
          <w:p w14:paraId="34BD9F62" w14:textId="77777777" w:rsidR="00EB7DE1" w:rsidRDefault="00EB7DE1" w:rsidP="00033F9F">
            <w:pPr>
              <w:spacing w:after="0" w:line="240" w:lineRule="auto"/>
              <w:rPr>
                <w:rFonts w:ascii="Times New Roman" w:hAnsi="Times New Roman"/>
                <w:bCs/>
                <w:i/>
              </w:rPr>
            </w:pPr>
          </w:p>
        </w:tc>
        <w:tc>
          <w:tcPr>
            <w:tcW w:w="2924" w:type="pct"/>
            <w:hideMark/>
          </w:tcPr>
          <w:p w14:paraId="69984EE9" w14:textId="77777777" w:rsidR="00EB7DE1" w:rsidRDefault="00EB7DE1" w:rsidP="00033F9F">
            <w:pPr>
              <w:spacing w:after="0" w:line="240" w:lineRule="auto"/>
              <w:rPr>
                <w:rFonts w:ascii="Times New Roman" w:hAnsi="Times New Roman"/>
                <w:bCs/>
              </w:rPr>
            </w:pPr>
            <w:r>
              <w:rPr>
                <w:rFonts w:ascii="Times New Roman" w:hAnsi="Times New Roman"/>
              </w:rPr>
              <w:t>5. Инструменты и материалы для черчения</w:t>
            </w:r>
          </w:p>
        </w:tc>
        <w:tc>
          <w:tcPr>
            <w:tcW w:w="336" w:type="pct"/>
            <w:vMerge/>
            <w:vAlign w:val="center"/>
            <w:hideMark/>
          </w:tcPr>
          <w:p w14:paraId="13183875"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233AA4FE" w14:textId="77777777" w:rsidR="00EB7DE1" w:rsidRDefault="00EB7DE1" w:rsidP="00033F9F">
            <w:pPr>
              <w:spacing w:after="0" w:line="240" w:lineRule="auto"/>
              <w:rPr>
                <w:rFonts w:ascii="Times New Roman" w:hAnsi="Times New Roman"/>
                <w:b/>
                <w:bCs/>
              </w:rPr>
            </w:pPr>
          </w:p>
        </w:tc>
      </w:tr>
      <w:tr w:rsidR="00EB7DE1" w14:paraId="3D9A8E90" w14:textId="77777777" w:rsidTr="00033F9F">
        <w:trPr>
          <w:trHeight w:val="20"/>
        </w:trPr>
        <w:tc>
          <w:tcPr>
            <w:tcW w:w="995" w:type="pct"/>
            <w:vMerge/>
            <w:vAlign w:val="center"/>
            <w:hideMark/>
          </w:tcPr>
          <w:p w14:paraId="55C7F121" w14:textId="77777777" w:rsidR="00EB7DE1" w:rsidRDefault="00EB7DE1" w:rsidP="00033F9F">
            <w:pPr>
              <w:spacing w:after="0" w:line="240" w:lineRule="auto"/>
              <w:rPr>
                <w:rFonts w:ascii="Times New Roman" w:hAnsi="Times New Roman"/>
                <w:bCs/>
                <w:i/>
              </w:rPr>
            </w:pPr>
          </w:p>
        </w:tc>
        <w:tc>
          <w:tcPr>
            <w:tcW w:w="2924" w:type="pct"/>
            <w:hideMark/>
          </w:tcPr>
          <w:p w14:paraId="727A5587" w14:textId="77777777" w:rsidR="00EB7DE1" w:rsidRDefault="00EB7DE1" w:rsidP="00033F9F">
            <w:pPr>
              <w:spacing w:after="0" w:line="240" w:lineRule="auto"/>
              <w:rPr>
                <w:rFonts w:ascii="Times New Roman" w:hAnsi="Times New Roman"/>
              </w:rPr>
            </w:pPr>
            <w:r>
              <w:rPr>
                <w:rFonts w:ascii="Times New Roman" w:hAnsi="Times New Roman"/>
              </w:rPr>
              <w:t>Практические занятия:</w:t>
            </w:r>
          </w:p>
        </w:tc>
        <w:tc>
          <w:tcPr>
            <w:tcW w:w="336" w:type="pct"/>
            <w:hideMark/>
          </w:tcPr>
          <w:p w14:paraId="5A301460" w14:textId="77777777" w:rsidR="00EB7DE1" w:rsidRDefault="00EB7DE1" w:rsidP="00033F9F">
            <w:pPr>
              <w:spacing w:after="0" w:line="240" w:lineRule="auto"/>
              <w:rPr>
                <w:rFonts w:ascii="Times New Roman" w:hAnsi="Times New Roman"/>
              </w:rPr>
            </w:pPr>
            <w:r>
              <w:rPr>
                <w:rFonts w:ascii="Times New Roman" w:hAnsi="Times New Roman"/>
              </w:rPr>
              <w:t>4</w:t>
            </w:r>
          </w:p>
        </w:tc>
        <w:tc>
          <w:tcPr>
            <w:tcW w:w="745" w:type="pct"/>
            <w:vMerge/>
            <w:vAlign w:val="center"/>
            <w:hideMark/>
          </w:tcPr>
          <w:p w14:paraId="018A9C4B" w14:textId="77777777" w:rsidR="00EB7DE1" w:rsidRDefault="00EB7DE1" w:rsidP="00033F9F">
            <w:pPr>
              <w:spacing w:after="0" w:line="240" w:lineRule="auto"/>
              <w:rPr>
                <w:rFonts w:ascii="Times New Roman" w:hAnsi="Times New Roman"/>
                <w:b/>
                <w:bCs/>
              </w:rPr>
            </w:pPr>
          </w:p>
        </w:tc>
      </w:tr>
      <w:tr w:rsidR="00EB7DE1" w14:paraId="62BABBBD" w14:textId="77777777" w:rsidTr="00033F9F">
        <w:trPr>
          <w:trHeight w:val="20"/>
        </w:trPr>
        <w:tc>
          <w:tcPr>
            <w:tcW w:w="995" w:type="pct"/>
            <w:vMerge/>
            <w:vAlign w:val="center"/>
            <w:hideMark/>
          </w:tcPr>
          <w:p w14:paraId="6D5BEF52" w14:textId="77777777" w:rsidR="00EB7DE1" w:rsidRDefault="00EB7DE1" w:rsidP="00033F9F">
            <w:pPr>
              <w:spacing w:after="0" w:line="240" w:lineRule="auto"/>
              <w:rPr>
                <w:rFonts w:ascii="Times New Roman" w:hAnsi="Times New Roman"/>
                <w:bCs/>
                <w:i/>
              </w:rPr>
            </w:pPr>
          </w:p>
        </w:tc>
        <w:tc>
          <w:tcPr>
            <w:tcW w:w="2924" w:type="pct"/>
            <w:hideMark/>
          </w:tcPr>
          <w:p w14:paraId="7AF90D41" w14:textId="77777777" w:rsidR="00EB7DE1" w:rsidRDefault="00EB7DE1" w:rsidP="00033F9F">
            <w:pPr>
              <w:spacing w:after="0" w:line="240" w:lineRule="auto"/>
              <w:rPr>
                <w:rFonts w:ascii="Times New Roman" w:hAnsi="Times New Roman"/>
              </w:rPr>
            </w:pPr>
            <w:r>
              <w:rPr>
                <w:rFonts w:ascii="Times New Roman" w:hAnsi="Times New Roman"/>
              </w:rPr>
              <w:t xml:space="preserve">1. Выполнение таблицы основной надписи чертежным шрифтом. </w:t>
            </w:r>
          </w:p>
        </w:tc>
        <w:tc>
          <w:tcPr>
            <w:tcW w:w="336" w:type="pct"/>
            <w:hideMark/>
          </w:tcPr>
          <w:p w14:paraId="3F7E692E" w14:textId="77777777" w:rsidR="00EB7DE1" w:rsidRDefault="00EB7DE1" w:rsidP="00033F9F">
            <w:pPr>
              <w:spacing w:after="0" w:line="240" w:lineRule="auto"/>
              <w:rPr>
                <w:rFonts w:ascii="Times New Roman" w:hAnsi="Times New Roman"/>
              </w:rPr>
            </w:pPr>
            <w:r>
              <w:rPr>
                <w:rFonts w:ascii="Times New Roman" w:hAnsi="Times New Roman"/>
              </w:rPr>
              <w:t>2</w:t>
            </w:r>
          </w:p>
        </w:tc>
        <w:tc>
          <w:tcPr>
            <w:tcW w:w="745" w:type="pct"/>
            <w:vMerge/>
            <w:vAlign w:val="center"/>
            <w:hideMark/>
          </w:tcPr>
          <w:p w14:paraId="6F95D935" w14:textId="77777777" w:rsidR="00EB7DE1" w:rsidRDefault="00EB7DE1" w:rsidP="00033F9F">
            <w:pPr>
              <w:spacing w:after="0" w:line="240" w:lineRule="auto"/>
              <w:rPr>
                <w:rFonts w:ascii="Times New Roman" w:hAnsi="Times New Roman"/>
                <w:b/>
                <w:bCs/>
              </w:rPr>
            </w:pPr>
          </w:p>
        </w:tc>
      </w:tr>
      <w:tr w:rsidR="00EB7DE1" w14:paraId="156D1B93" w14:textId="77777777" w:rsidTr="00033F9F">
        <w:trPr>
          <w:trHeight w:val="226"/>
        </w:trPr>
        <w:tc>
          <w:tcPr>
            <w:tcW w:w="995" w:type="pct"/>
            <w:vMerge/>
            <w:vAlign w:val="center"/>
            <w:hideMark/>
          </w:tcPr>
          <w:p w14:paraId="30C13AAC" w14:textId="77777777" w:rsidR="00EB7DE1" w:rsidRDefault="00EB7DE1" w:rsidP="00033F9F">
            <w:pPr>
              <w:spacing w:after="0" w:line="240" w:lineRule="auto"/>
              <w:rPr>
                <w:rFonts w:ascii="Times New Roman" w:hAnsi="Times New Roman"/>
                <w:bCs/>
                <w:i/>
              </w:rPr>
            </w:pPr>
          </w:p>
        </w:tc>
        <w:tc>
          <w:tcPr>
            <w:tcW w:w="2924" w:type="pct"/>
            <w:hideMark/>
          </w:tcPr>
          <w:p w14:paraId="7FF4995E" w14:textId="77777777" w:rsidR="00EB7DE1" w:rsidRDefault="00EB7DE1" w:rsidP="00033F9F">
            <w:pPr>
              <w:spacing w:after="0" w:line="240" w:lineRule="auto"/>
              <w:rPr>
                <w:rFonts w:ascii="Times New Roman" w:hAnsi="Times New Roman"/>
              </w:rPr>
            </w:pPr>
            <w:r>
              <w:rPr>
                <w:rFonts w:ascii="Times New Roman" w:hAnsi="Times New Roman"/>
              </w:rPr>
              <w:t>2. Выполнение чертежа плоской детали и нанесение размеров.</w:t>
            </w:r>
          </w:p>
        </w:tc>
        <w:tc>
          <w:tcPr>
            <w:tcW w:w="336" w:type="pct"/>
            <w:hideMark/>
          </w:tcPr>
          <w:p w14:paraId="65ACB6E3" w14:textId="77777777" w:rsidR="00EB7DE1" w:rsidRDefault="00EB7DE1" w:rsidP="00033F9F">
            <w:pPr>
              <w:spacing w:after="0" w:line="240" w:lineRule="auto"/>
              <w:rPr>
                <w:rFonts w:ascii="Times New Roman" w:hAnsi="Times New Roman"/>
              </w:rPr>
            </w:pPr>
            <w:r>
              <w:rPr>
                <w:rFonts w:ascii="Times New Roman" w:hAnsi="Times New Roman"/>
              </w:rPr>
              <w:t>2</w:t>
            </w:r>
          </w:p>
        </w:tc>
        <w:tc>
          <w:tcPr>
            <w:tcW w:w="745" w:type="pct"/>
            <w:vMerge/>
            <w:vAlign w:val="center"/>
            <w:hideMark/>
          </w:tcPr>
          <w:p w14:paraId="2DF11987" w14:textId="77777777" w:rsidR="00EB7DE1" w:rsidRDefault="00EB7DE1" w:rsidP="00033F9F">
            <w:pPr>
              <w:spacing w:after="0" w:line="240" w:lineRule="auto"/>
              <w:rPr>
                <w:rFonts w:ascii="Times New Roman" w:hAnsi="Times New Roman"/>
                <w:b/>
                <w:bCs/>
              </w:rPr>
            </w:pPr>
          </w:p>
        </w:tc>
      </w:tr>
      <w:tr w:rsidR="00EB7DE1" w14:paraId="3191C237" w14:textId="77777777" w:rsidTr="00033F9F">
        <w:trPr>
          <w:trHeight w:val="273"/>
        </w:trPr>
        <w:tc>
          <w:tcPr>
            <w:tcW w:w="995" w:type="pct"/>
            <w:vMerge w:val="restart"/>
          </w:tcPr>
          <w:p w14:paraId="15C78D7A"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Тема 1.2.</w:t>
            </w:r>
          </w:p>
          <w:p w14:paraId="238B4834" w14:textId="77777777" w:rsidR="00EB7DE1" w:rsidRDefault="00EB7DE1" w:rsidP="00033F9F">
            <w:pPr>
              <w:spacing w:after="0" w:line="240" w:lineRule="auto"/>
              <w:rPr>
                <w:rFonts w:ascii="Times New Roman" w:hAnsi="Times New Roman"/>
              </w:rPr>
            </w:pPr>
            <w:r>
              <w:rPr>
                <w:rFonts w:ascii="Times New Roman" w:hAnsi="Times New Roman"/>
              </w:rPr>
              <w:t>Прикладные геометрические                                                                                                                                                                        построения на плоскости</w:t>
            </w:r>
          </w:p>
          <w:p w14:paraId="315DC649" w14:textId="77777777" w:rsidR="00EB7DE1" w:rsidRDefault="00EB7DE1" w:rsidP="00033F9F">
            <w:pPr>
              <w:spacing w:after="0" w:line="240" w:lineRule="auto"/>
              <w:rPr>
                <w:rFonts w:ascii="Times New Roman" w:hAnsi="Times New Roman"/>
                <w:bCs/>
              </w:rPr>
            </w:pPr>
          </w:p>
        </w:tc>
        <w:tc>
          <w:tcPr>
            <w:tcW w:w="2924" w:type="pct"/>
            <w:hideMark/>
          </w:tcPr>
          <w:p w14:paraId="758CBEB9" w14:textId="77777777" w:rsidR="00EB7DE1" w:rsidRDefault="00EB7DE1" w:rsidP="00033F9F">
            <w:pPr>
              <w:spacing w:after="0" w:line="240" w:lineRule="auto"/>
              <w:rPr>
                <w:rFonts w:ascii="Times New Roman" w:hAnsi="Times New Roman"/>
                <w:bCs/>
              </w:rPr>
            </w:pPr>
            <w:r>
              <w:rPr>
                <w:rFonts w:ascii="Times New Roman" w:hAnsi="Times New Roman"/>
                <w:bCs/>
              </w:rPr>
              <w:t>Содержание учебного материала</w:t>
            </w:r>
          </w:p>
        </w:tc>
        <w:tc>
          <w:tcPr>
            <w:tcW w:w="336" w:type="pct"/>
            <w:vMerge w:val="restart"/>
            <w:hideMark/>
          </w:tcPr>
          <w:p w14:paraId="337DC81A" w14:textId="77777777" w:rsidR="00EB7DE1" w:rsidRDefault="00EB7DE1" w:rsidP="00033F9F">
            <w:pPr>
              <w:spacing w:after="0" w:line="240" w:lineRule="auto"/>
              <w:rPr>
                <w:rFonts w:ascii="Times New Roman" w:hAnsi="Times New Roman"/>
                <w:bCs/>
              </w:rPr>
            </w:pPr>
            <w:r>
              <w:rPr>
                <w:rFonts w:ascii="Times New Roman" w:hAnsi="Times New Roman"/>
                <w:bCs/>
              </w:rPr>
              <w:t>6</w:t>
            </w:r>
          </w:p>
        </w:tc>
        <w:tc>
          <w:tcPr>
            <w:tcW w:w="745" w:type="pct"/>
            <w:vMerge w:val="restart"/>
            <w:hideMark/>
          </w:tcPr>
          <w:p w14:paraId="7B7261E3"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6E223680" w14:textId="77777777" w:rsidR="00EB7DE1" w:rsidRDefault="00EB7DE1" w:rsidP="00033F9F">
            <w:pPr>
              <w:spacing w:after="0" w:line="240" w:lineRule="auto"/>
              <w:rPr>
                <w:rFonts w:ascii="Times New Roman" w:hAnsi="Times New Roman"/>
                <w:b/>
                <w:bCs/>
              </w:rPr>
            </w:pPr>
          </w:p>
        </w:tc>
      </w:tr>
      <w:tr w:rsidR="00EB7DE1" w14:paraId="18B6E81E" w14:textId="77777777" w:rsidTr="00033F9F">
        <w:trPr>
          <w:trHeight w:val="250"/>
        </w:trPr>
        <w:tc>
          <w:tcPr>
            <w:tcW w:w="995" w:type="pct"/>
            <w:vMerge/>
            <w:vAlign w:val="center"/>
            <w:hideMark/>
          </w:tcPr>
          <w:p w14:paraId="3FD4793E" w14:textId="77777777" w:rsidR="00EB7DE1" w:rsidRDefault="00EB7DE1" w:rsidP="00033F9F">
            <w:pPr>
              <w:spacing w:after="0" w:line="240" w:lineRule="auto"/>
              <w:rPr>
                <w:rFonts w:ascii="Times New Roman" w:hAnsi="Times New Roman"/>
                <w:bCs/>
              </w:rPr>
            </w:pPr>
          </w:p>
        </w:tc>
        <w:tc>
          <w:tcPr>
            <w:tcW w:w="2924" w:type="pct"/>
            <w:hideMark/>
          </w:tcPr>
          <w:p w14:paraId="553C2161" w14:textId="77777777" w:rsidR="00EB7DE1" w:rsidRDefault="00EB7DE1" w:rsidP="00033F9F">
            <w:pPr>
              <w:spacing w:after="0" w:line="240" w:lineRule="auto"/>
              <w:rPr>
                <w:rFonts w:ascii="Times New Roman" w:hAnsi="Times New Roman"/>
                <w:bCs/>
              </w:rPr>
            </w:pPr>
            <w:r>
              <w:rPr>
                <w:rFonts w:ascii="Times New Roman" w:hAnsi="Times New Roman"/>
              </w:rPr>
              <w:t>1. Применение в машиностроении геометрических построений на плоскости</w:t>
            </w:r>
          </w:p>
        </w:tc>
        <w:tc>
          <w:tcPr>
            <w:tcW w:w="336" w:type="pct"/>
            <w:vMerge/>
            <w:vAlign w:val="center"/>
            <w:hideMark/>
          </w:tcPr>
          <w:p w14:paraId="7ED9689E"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758F6231" w14:textId="77777777" w:rsidR="00EB7DE1" w:rsidRDefault="00EB7DE1" w:rsidP="00033F9F">
            <w:pPr>
              <w:spacing w:after="0" w:line="240" w:lineRule="auto"/>
              <w:rPr>
                <w:rFonts w:ascii="Times New Roman" w:hAnsi="Times New Roman"/>
                <w:b/>
                <w:bCs/>
              </w:rPr>
            </w:pPr>
          </w:p>
        </w:tc>
      </w:tr>
      <w:tr w:rsidR="00EB7DE1" w14:paraId="080713A7" w14:textId="77777777" w:rsidTr="00033F9F">
        <w:trPr>
          <w:trHeight w:val="20"/>
        </w:trPr>
        <w:tc>
          <w:tcPr>
            <w:tcW w:w="995" w:type="pct"/>
            <w:vMerge/>
            <w:vAlign w:val="center"/>
            <w:hideMark/>
          </w:tcPr>
          <w:p w14:paraId="3BF3732E" w14:textId="77777777" w:rsidR="00EB7DE1" w:rsidRDefault="00EB7DE1" w:rsidP="00033F9F">
            <w:pPr>
              <w:spacing w:after="0" w:line="240" w:lineRule="auto"/>
              <w:rPr>
                <w:rFonts w:ascii="Times New Roman" w:hAnsi="Times New Roman"/>
                <w:bCs/>
              </w:rPr>
            </w:pPr>
          </w:p>
        </w:tc>
        <w:tc>
          <w:tcPr>
            <w:tcW w:w="2924" w:type="pct"/>
            <w:hideMark/>
          </w:tcPr>
          <w:p w14:paraId="059692F7" w14:textId="77777777" w:rsidR="00EB7DE1" w:rsidRDefault="00EB7DE1" w:rsidP="00033F9F">
            <w:pPr>
              <w:spacing w:after="0" w:line="240" w:lineRule="auto"/>
              <w:rPr>
                <w:rFonts w:ascii="Times New Roman" w:hAnsi="Times New Roman"/>
                <w:bCs/>
              </w:rPr>
            </w:pPr>
            <w:r>
              <w:rPr>
                <w:rFonts w:ascii="Times New Roman" w:hAnsi="Times New Roman"/>
              </w:rPr>
              <w:t>2. Построение перпендикулярных и параллельных прямых. Деление отрезков на равные части и в заданном соотношении</w:t>
            </w:r>
          </w:p>
        </w:tc>
        <w:tc>
          <w:tcPr>
            <w:tcW w:w="336" w:type="pct"/>
            <w:vMerge/>
            <w:vAlign w:val="center"/>
            <w:hideMark/>
          </w:tcPr>
          <w:p w14:paraId="7C90CCBE"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5A0B8C02" w14:textId="77777777" w:rsidR="00EB7DE1" w:rsidRDefault="00EB7DE1" w:rsidP="00033F9F">
            <w:pPr>
              <w:spacing w:after="0" w:line="240" w:lineRule="auto"/>
              <w:rPr>
                <w:rFonts w:ascii="Times New Roman" w:hAnsi="Times New Roman"/>
                <w:b/>
                <w:bCs/>
              </w:rPr>
            </w:pPr>
          </w:p>
        </w:tc>
      </w:tr>
      <w:tr w:rsidR="00EB7DE1" w14:paraId="7C5D67E8" w14:textId="77777777" w:rsidTr="00033F9F">
        <w:trPr>
          <w:trHeight w:val="20"/>
        </w:trPr>
        <w:tc>
          <w:tcPr>
            <w:tcW w:w="995" w:type="pct"/>
            <w:vMerge/>
            <w:vAlign w:val="center"/>
            <w:hideMark/>
          </w:tcPr>
          <w:p w14:paraId="1289A8DD" w14:textId="77777777" w:rsidR="00EB7DE1" w:rsidRDefault="00EB7DE1" w:rsidP="00033F9F">
            <w:pPr>
              <w:spacing w:after="0" w:line="240" w:lineRule="auto"/>
              <w:rPr>
                <w:rFonts w:ascii="Times New Roman" w:hAnsi="Times New Roman"/>
                <w:bCs/>
              </w:rPr>
            </w:pPr>
          </w:p>
        </w:tc>
        <w:tc>
          <w:tcPr>
            <w:tcW w:w="2924" w:type="pct"/>
            <w:hideMark/>
          </w:tcPr>
          <w:p w14:paraId="461FECCB" w14:textId="77777777" w:rsidR="00EB7DE1" w:rsidRDefault="00EB7DE1" w:rsidP="00033F9F">
            <w:pPr>
              <w:spacing w:after="0" w:line="240" w:lineRule="auto"/>
              <w:rPr>
                <w:rFonts w:ascii="Times New Roman" w:hAnsi="Times New Roman"/>
              </w:rPr>
            </w:pPr>
            <w:r>
              <w:rPr>
                <w:rFonts w:ascii="Times New Roman" w:hAnsi="Times New Roman"/>
              </w:rPr>
              <w:t>3. Построение правильных многоугольников</w:t>
            </w:r>
          </w:p>
        </w:tc>
        <w:tc>
          <w:tcPr>
            <w:tcW w:w="336" w:type="pct"/>
            <w:vMerge/>
            <w:vAlign w:val="center"/>
            <w:hideMark/>
          </w:tcPr>
          <w:p w14:paraId="51CBFEAA"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19F58E36" w14:textId="77777777" w:rsidR="00EB7DE1" w:rsidRDefault="00EB7DE1" w:rsidP="00033F9F">
            <w:pPr>
              <w:spacing w:after="0" w:line="240" w:lineRule="auto"/>
              <w:rPr>
                <w:rFonts w:ascii="Times New Roman" w:hAnsi="Times New Roman"/>
                <w:b/>
                <w:bCs/>
              </w:rPr>
            </w:pPr>
          </w:p>
        </w:tc>
      </w:tr>
      <w:tr w:rsidR="00EB7DE1" w14:paraId="691290E9" w14:textId="77777777" w:rsidTr="00033F9F">
        <w:trPr>
          <w:trHeight w:val="266"/>
        </w:trPr>
        <w:tc>
          <w:tcPr>
            <w:tcW w:w="995" w:type="pct"/>
            <w:vMerge/>
            <w:vAlign w:val="center"/>
            <w:hideMark/>
          </w:tcPr>
          <w:p w14:paraId="26683BA0" w14:textId="77777777" w:rsidR="00EB7DE1" w:rsidRDefault="00EB7DE1" w:rsidP="00033F9F">
            <w:pPr>
              <w:spacing w:after="0" w:line="240" w:lineRule="auto"/>
              <w:rPr>
                <w:rFonts w:ascii="Times New Roman" w:hAnsi="Times New Roman"/>
                <w:bCs/>
              </w:rPr>
            </w:pPr>
          </w:p>
        </w:tc>
        <w:tc>
          <w:tcPr>
            <w:tcW w:w="2924" w:type="pct"/>
            <w:hideMark/>
          </w:tcPr>
          <w:p w14:paraId="07C424D9" w14:textId="77777777" w:rsidR="00EB7DE1" w:rsidRDefault="00EB7DE1" w:rsidP="00033F9F">
            <w:pPr>
              <w:spacing w:after="0" w:line="240" w:lineRule="auto"/>
              <w:rPr>
                <w:rFonts w:ascii="Times New Roman" w:hAnsi="Times New Roman"/>
                <w:bCs/>
              </w:rPr>
            </w:pPr>
            <w:r>
              <w:rPr>
                <w:rFonts w:ascii="Times New Roman" w:hAnsi="Times New Roman"/>
              </w:rPr>
              <w:t>4. Деление углов на части</w:t>
            </w:r>
          </w:p>
        </w:tc>
        <w:tc>
          <w:tcPr>
            <w:tcW w:w="336" w:type="pct"/>
            <w:vMerge/>
            <w:vAlign w:val="center"/>
            <w:hideMark/>
          </w:tcPr>
          <w:p w14:paraId="0AC64365"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731433C2" w14:textId="77777777" w:rsidR="00EB7DE1" w:rsidRDefault="00EB7DE1" w:rsidP="00033F9F">
            <w:pPr>
              <w:spacing w:after="0" w:line="240" w:lineRule="auto"/>
              <w:rPr>
                <w:rFonts w:ascii="Times New Roman" w:hAnsi="Times New Roman"/>
                <w:b/>
                <w:bCs/>
              </w:rPr>
            </w:pPr>
          </w:p>
        </w:tc>
      </w:tr>
      <w:tr w:rsidR="00EB7DE1" w14:paraId="65391DC6" w14:textId="77777777" w:rsidTr="00033F9F">
        <w:trPr>
          <w:trHeight w:val="266"/>
        </w:trPr>
        <w:tc>
          <w:tcPr>
            <w:tcW w:w="995" w:type="pct"/>
            <w:vMerge/>
            <w:vAlign w:val="center"/>
            <w:hideMark/>
          </w:tcPr>
          <w:p w14:paraId="084E292B" w14:textId="77777777" w:rsidR="00EB7DE1" w:rsidRDefault="00EB7DE1" w:rsidP="00033F9F">
            <w:pPr>
              <w:spacing w:after="0" w:line="240" w:lineRule="auto"/>
              <w:rPr>
                <w:rFonts w:ascii="Times New Roman" w:hAnsi="Times New Roman"/>
                <w:bCs/>
              </w:rPr>
            </w:pPr>
          </w:p>
        </w:tc>
        <w:tc>
          <w:tcPr>
            <w:tcW w:w="2924" w:type="pct"/>
            <w:hideMark/>
          </w:tcPr>
          <w:p w14:paraId="398E0707" w14:textId="77777777" w:rsidR="00EB7DE1" w:rsidRDefault="00EB7DE1" w:rsidP="00033F9F">
            <w:pPr>
              <w:spacing w:after="0" w:line="240" w:lineRule="auto"/>
              <w:rPr>
                <w:rFonts w:ascii="Times New Roman" w:hAnsi="Times New Roman"/>
              </w:rPr>
            </w:pPr>
            <w:r>
              <w:rPr>
                <w:rFonts w:ascii="Times New Roman" w:hAnsi="Times New Roman"/>
              </w:rPr>
              <w:t>5. Деление окружностей на части</w:t>
            </w:r>
          </w:p>
        </w:tc>
        <w:tc>
          <w:tcPr>
            <w:tcW w:w="336" w:type="pct"/>
            <w:vMerge/>
            <w:vAlign w:val="center"/>
            <w:hideMark/>
          </w:tcPr>
          <w:p w14:paraId="18B0580F"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402EF9FC" w14:textId="77777777" w:rsidR="00EB7DE1" w:rsidRDefault="00EB7DE1" w:rsidP="00033F9F">
            <w:pPr>
              <w:spacing w:after="0" w:line="240" w:lineRule="auto"/>
              <w:rPr>
                <w:rFonts w:ascii="Times New Roman" w:hAnsi="Times New Roman"/>
                <w:b/>
                <w:bCs/>
              </w:rPr>
            </w:pPr>
          </w:p>
        </w:tc>
      </w:tr>
      <w:tr w:rsidR="00EB7DE1" w14:paraId="1BB46870" w14:textId="77777777" w:rsidTr="00033F9F">
        <w:trPr>
          <w:trHeight w:val="303"/>
        </w:trPr>
        <w:tc>
          <w:tcPr>
            <w:tcW w:w="995" w:type="pct"/>
            <w:vMerge/>
            <w:vAlign w:val="center"/>
            <w:hideMark/>
          </w:tcPr>
          <w:p w14:paraId="5B381DFA" w14:textId="77777777" w:rsidR="00EB7DE1" w:rsidRDefault="00EB7DE1" w:rsidP="00033F9F">
            <w:pPr>
              <w:spacing w:after="0" w:line="240" w:lineRule="auto"/>
              <w:rPr>
                <w:rFonts w:ascii="Times New Roman" w:hAnsi="Times New Roman"/>
                <w:bCs/>
              </w:rPr>
            </w:pPr>
          </w:p>
        </w:tc>
        <w:tc>
          <w:tcPr>
            <w:tcW w:w="2924" w:type="pct"/>
            <w:hideMark/>
          </w:tcPr>
          <w:p w14:paraId="12E2F2FD" w14:textId="77777777" w:rsidR="00EB7DE1" w:rsidRDefault="00EB7DE1" w:rsidP="00033F9F">
            <w:pPr>
              <w:spacing w:after="0" w:line="240" w:lineRule="auto"/>
              <w:rPr>
                <w:rFonts w:ascii="Times New Roman" w:hAnsi="Times New Roman"/>
              </w:rPr>
            </w:pPr>
            <w:r>
              <w:rPr>
                <w:rFonts w:ascii="Times New Roman" w:hAnsi="Times New Roman"/>
              </w:rPr>
              <w:t>6. Построение касательных к окружностям</w:t>
            </w:r>
          </w:p>
        </w:tc>
        <w:tc>
          <w:tcPr>
            <w:tcW w:w="336" w:type="pct"/>
            <w:vMerge/>
            <w:vAlign w:val="center"/>
            <w:hideMark/>
          </w:tcPr>
          <w:p w14:paraId="27908E5B"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6FB2069B" w14:textId="77777777" w:rsidR="00EB7DE1" w:rsidRDefault="00EB7DE1" w:rsidP="00033F9F">
            <w:pPr>
              <w:spacing w:after="0" w:line="240" w:lineRule="auto"/>
              <w:rPr>
                <w:rFonts w:ascii="Times New Roman" w:hAnsi="Times New Roman"/>
                <w:b/>
                <w:bCs/>
              </w:rPr>
            </w:pPr>
          </w:p>
        </w:tc>
      </w:tr>
      <w:tr w:rsidR="00EB7DE1" w14:paraId="6D932A0B" w14:textId="77777777" w:rsidTr="00033F9F">
        <w:trPr>
          <w:trHeight w:val="248"/>
        </w:trPr>
        <w:tc>
          <w:tcPr>
            <w:tcW w:w="995" w:type="pct"/>
            <w:vMerge/>
            <w:vAlign w:val="center"/>
            <w:hideMark/>
          </w:tcPr>
          <w:p w14:paraId="73175B8A" w14:textId="77777777" w:rsidR="00EB7DE1" w:rsidRDefault="00EB7DE1" w:rsidP="00033F9F">
            <w:pPr>
              <w:spacing w:after="0" w:line="240" w:lineRule="auto"/>
              <w:rPr>
                <w:rFonts w:ascii="Times New Roman" w:hAnsi="Times New Roman"/>
                <w:bCs/>
              </w:rPr>
            </w:pPr>
          </w:p>
        </w:tc>
        <w:tc>
          <w:tcPr>
            <w:tcW w:w="2924" w:type="pct"/>
            <w:hideMark/>
          </w:tcPr>
          <w:p w14:paraId="621FA894" w14:textId="77777777" w:rsidR="00EB7DE1" w:rsidRDefault="00EB7DE1" w:rsidP="00033F9F">
            <w:pPr>
              <w:spacing w:after="0" w:line="240" w:lineRule="auto"/>
              <w:rPr>
                <w:rFonts w:ascii="Times New Roman" w:hAnsi="Times New Roman"/>
              </w:rPr>
            </w:pPr>
            <w:r>
              <w:rPr>
                <w:rFonts w:ascii="Times New Roman" w:hAnsi="Times New Roman"/>
              </w:rPr>
              <w:t>7. Сопряжение линий, циркульные и лекальные кривые</w:t>
            </w:r>
          </w:p>
        </w:tc>
        <w:tc>
          <w:tcPr>
            <w:tcW w:w="336" w:type="pct"/>
            <w:vMerge/>
            <w:vAlign w:val="center"/>
            <w:hideMark/>
          </w:tcPr>
          <w:p w14:paraId="739321E2"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6E87DF6C" w14:textId="77777777" w:rsidR="00EB7DE1" w:rsidRDefault="00EB7DE1" w:rsidP="00033F9F">
            <w:pPr>
              <w:spacing w:after="0" w:line="240" w:lineRule="auto"/>
              <w:rPr>
                <w:rFonts w:ascii="Times New Roman" w:hAnsi="Times New Roman"/>
                <w:b/>
                <w:bCs/>
              </w:rPr>
            </w:pPr>
          </w:p>
        </w:tc>
      </w:tr>
      <w:tr w:rsidR="00EB7DE1" w14:paraId="7CFBC8BD" w14:textId="77777777" w:rsidTr="00033F9F">
        <w:trPr>
          <w:trHeight w:val="257"/>
        </w:trPr>
        <w:tc>
          <w:tcPr>
            <w:tcW w:w="995" w:type="pct"/>
            <w:vMerge/>
            <w:vAlign w:val="center"/>
            <w:hideMark/>
          </w:tcPr>
          <w:p w14:paraId="41C0D2EB" w14:textId="77777777" w:rsidR="00EB7DE1" w:rsidRDefault="00EB7DE1" w:rsidP="00033F9F">
            <w:pPr>
              <w:spacing w:after="0" w:line="240" w:lineRule="auto"/>
              <w:rPr>
                <w:rFonts w:ascii="Times New Roman" w:hAnsi="Times New Roman"/>
                <w:bCs/>
              </w:rPr>
            </w:pPr>
          </w:p>
        </w:tc>
        <w:tc>
          <w:tcPr>
            <w:tcW w:w="2924" w:type="pct"/>
            <w:hideMark/>
          </w:tcPr>
          <w:p w14:paraId="1D686301"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bCs/>
              </w:rPr>
              <w:t>Практические занятия:</w:t>
            </w:r>
          </w:p>
        </w:tc>
        <w:tc>
          <w:tcPr>
            <w:tcW w:w="336" w:type="pct"/>
            <w:hideMark/>
          </w:tcPr>
          <w:p w14:paraId="48AAEAD7" w14:textId="77777777" w:rsidR="00EB7DE1" w:rsidRDefault="00EB7DE1" w:rsidP="00033F9F">
            <w:pPr>
              <w:spacing w:after="0" w:line="240" w:lineRule="auto"/>
              <w:rPr>
                <w:rFonts w:ascii="Times New Roman" w:hAnsi="Times New Roman"/>
                <w:bCs/>
              </w:rPr>
            </w:pPr>
            <w:r>
              <w:rPr>
                <w:rFonts w:ascii="Times New Roman" w:hAnsi="Times New Roman"/>
                <w:bCs/>
              </w:rPr>
              <w:t>4</w:t>
            </w:r>
          </w:p>
        </w:tc>
        <w:tc>
          <w:tcPr>
            <w:tcW w:w="745" w:type="pct"/>
            <w:vMerge/>
            <w:vAlign w:val="center"/>
            <w:hideMark/>
          </w:tcPr>
          <w:p w14:paraId="60000CE6" w14:textId="77777777" w:rsidR="00EB7DE1" w:rsidRDefault="00EB7DE1" w:rsidP="00033F9F">
            <w:pPr>
              <w:spacing w:after="0" w:line="240" w:lineRule="auto"/>
              <w:rPr>
                <w:rFonts w:ascii="Times New Roman" w:hAnsi="Times New Roman"/>
                <w:b/>
                <w:bCs/>
              </w:rPr>
            </w:pPr>
          </w:p>
        </w:tc>
      </w:tr>
      <w:tr w:rsidR="00EB7DE1" w14:paraId="22715C90" w14:textId="77777777" w:rsidTr="00033F9F">
        <w:trPr>
          <w:trHeight w:val="273"/>
        </w:trPr>
        <w:tc>
          <w:tcPr>
            <w:tcW w:w="995" w:type="pct"/>
            <w:vMerge/>
            <w:vAlign w:val="center"/>
            <w:hideMark/>
          </w:tcPr>
          <w:p w14:paraId="6250FE28" w14:textId="77777777" w:rsidR="00EB7DE1" w:rsidRDefault="00EB7DE1" w:rsidP="00033F9F">
            <w:pPr>
              <w:spacing w:after="0" w:line="240" w:lineRule="auto"/>
              <w:rPr>
                <w:rFonts w:ascii="Times New Roman" w:hAnsi="Times New Roman"/>
                <w:bCs/>
              </w:rPr>
            </w:pPr>
          </w:p>
        </w:tc>
        <w:tc>
          <w:tcPr>
            <w:tcW w:w="2924" w:type="pct"/>
            <w:hideMark/>
          </w:tcPr>
          <w:p w14:paraId="58333C57" w14:textId="77777777" w:rsidR="00EB7DE1" w:rsidRDefault="00EB7DE1" w:rsidP="00033F9F">
            <w:pPr>
              <w:spacing w:after="0" w:line="240" w:lineRule="auto"/>
              <w:rPr>
                <w:rFonts w:ascii="Times New Roman" w:hAnsi="Times New Roman"/>
              </w:rPr>
            </w:pPr>
            <w:r>
              <w:rPr>
                <w:rFonts w:ascii="Times New Roman" w:hAnsi="Times New Roman"/>
              </w:rPr>
              <w:t xml:space="preserve">1. Определение и нанесение размеров на заданном контуре детали в М 1:2.  Разделение отрезка на равные части и в заданном соотношении. Разделение окружности на 3 и 6 равных частей. </w:t>
            </w:r>
          </w:p>
        </w:tc>
        <w:tc>
          <w:tcPr>
            <w:tcW w:w="336" w:type="pct"/>
            <w:hideMark/>
          </w:tcPr>
          <w:p w14:paraId="409EC074"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2549FCBB" w14:textId="77777777" w:rsidR="00EB7DE1" w:rsidRDefault="00EB7DE1" w:rsidP="00033F9F">
            <w:pPr>
              <w:spacing w:after="0" w:line="240" w:lineRule="auto"/>
              <w:rPr>
                <w:rFonts w:ascii="Times New Roman" w:hAnsi="Times New Roman"/>
                <w:b/>
                <w:bCs/>
              </w:rPr>
            </w:pPr>
          </w:p>
        </w:tc>
      </w:tr>
      <w:tr w:rsidR="00EB7DE1" w14:paraId="058EC8F5" w14:textId="77777777" w:rsidTr="00033F9F">
        <w:trPr>
          <w:trHeight w:val="582"/>
        </w:trPr>
        <w:tc>
          <w:tcPr>
            <w:tcW w:w="995" w:type="pct"/>
            <w:vMerge/>
            <w:vAlign w:val="center"/>
            <w:hideMark/>
          </w:tcPr>
          <w:p w14:paraId="71F8D6DA" w14:textId="77777777" w:rsidR="00EB7DE1" w:rsidRDefault="00EB7DE1" w:rsidP="00033F9F">
            <w:pPr>
              <w:spacing w:after="0" w:line="240" w:lineRule="auto"/>
              <w:rPr>
                <w:rFonts w:ascii="Times New Roman" w:hAnsi="Times New Roman"/>
                <w:bCs/>
              </w:rPr>
            </w:pPr>
          </w:p>
        </w:tc>
        <w:tc>
          <w:tcPr>
            <w:tcW w:w="2924" w:type="pct"/>
            <w:hideMark/>
          </w:tcPr>
          <w:p w14:paraId="72576187" w14:textId="77777777" w:rsidR="00EB7DE1" w:rsidRDefault="00EB7DE1" w:rsidP="00033F9F">
            <w:pPr>
              <w:spacing w:after="0" w:line="240" w:lineRule="auto"/>
              <w:rPr>
                <w:rFonts w:ascii="Times New Roman" w:hAnsi="Times New Roman"/>
              </w:rPr>
            </w:pPr>
            <w:r>
              <w:rPr>
                <w:rFonts w:ascii="Times New Roman" w:hAnsi="Times New Roman"/>
                <w:bCs/>
              </w:rPr>
              <w:t xml:space="preserve">2. Определение точки касания прямой линии к окружности и точки сопряжения двух окружностей. </w:t>
            </w:r>
            <w:r>
              <w:rPr>
                <w:rFonts w:ascii="Times New Roman" w:hAnsi="Times New Roman"/>
              </w:rPr>
              <w:t>Выполнение чертежа детали, имеющей сопряжение и нанесение размеров.</w:t>
            </w:r>
          </w:p>
        </w:tc>
        <w:tc>
          <w:tcPr>
            <w:tcW w:w="336" w:type="pct"/>
            <w:hideMark/>
          </w:tcPr>
          <w:p w14:paraId="1D456D75"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0B84ED43" w14:textId="77777777" w:rsidR="00EB7DE1" w:rsidRDefault="00EB7DE1" w:rsidP="00033F9F">
            <w:pPr>
              <w:spacing w:after="0" w:line="240" w:lineRule="auto"/>
              <w:rPr>
                <w:rFonts w:ascii="Times New Roman" w:hAnsi="Times New Roman"/>
                <w:b/>
                <w:bCs/>
              </w:rPr>
            </w:pPr>
          </w:p>
        </w:tc>
      </w:tr>
      <w:tr w:rsidR="00EB7DE1" w14:paraId="32C42310" w14:textId="77777777" w:rsidTr="00033F9F">
        <w:trPr>
          <w:trHeight w:val="321"/>
        </w:trPr>
        <w:tc>
          <w:tcPr>
            <w:tcW w:w="3919" w:type="pct"/>
            <w:gridSpan w:val="2"/>
            <w:hideMark/>
          </w:tcPr>
          <w:p w14:paraId="51C01986" w14:textId="77777777" w:rsidR="00EB7DE1" w:rsidRDefault="00EB7DE1" w:rsidP="00033F9F">
            <w:pPr>
              <w:spacing w:after="0" w:line="240" w:lineRule="auto"/>
              <w:rPr>
                <w:rFonts w:ascii="Times New Roman" w:hAnsi="Times New Roman"/>
                <w:b/>
                <w:bCs/>
              </w:rPr>
            </w:pPr>
            <w:r>
              <w:rPr>
                <w:rFonts w:ascii="Times New Roman" w:hAnsi="Times New Roman"/>
                <w:b/>
                <w:bCs/>
              </w:rPr>
              <w:t>Раздел 2. Проекционное черчение</w:t>
            </w:r>
          </w:p>
        </w:tc>
        <w:tc>
          <w:tcPr>
            <w:tcW w:w="336" w:type="pct"/>
            <w:hideMark/>
          </w:tcPr>
          <w:p w14:paraId="519FFE33" w14:textId="77777777" w:rsidR="00EB7DE1" w:rsidRDefault="00EB7DE1" w:rsidP="00033F9F">
            <w:pPr>
              <w:spacing w:after="0" w:line="240" w:lineRule="auto"/>
              <w:rPr>
                <w:rFonts w:ascii="Times New Roman" w:hAnsi="Times New Roman"/>
                <w:b/>
                <w:bCs/>
              </w:rPr>
            </w:pPr>
            <w:r>
              <w:rPr>
                <w:rFonts w:ascii="Times New Roman" w:hAnsi="Times New Roman"/>
                <w:b/>
                <w:bCs/>
              </w:rPr>
              <w:t>26</w:t>
            </w:r>
          </w:p>
        </w:tc>
        <w:tc>
          <w:tcPr>
            <w:tcW w:w="745" w:type="pct"/>
          </w:tcPr>
          <w:p w14:paraId="01E7C02D" w14:textId="77777777" w:rsidR="00EB7DE1" w:rsidRDefault="00EB7DE1" w:rsidP="00033F9F">
            <w:pPr>
              <w:spacing w:after="0" w:line="240" w:lineRule="auto"/>
              <w:rPr>
                <w:rFonts w:ascii="Times New Roman" w:hAnsi="Times New Roman"/>
                <w:b/>
                <w:bCs/>
              </w:rPr>
            </w:pPr>
          </w:p>
        </w:tc>
      </w:tr>
      <w:tr w:rsidR="00EB7DE1" w14:paraId="2C7A6A1C" w14:textId="77777777" w:rsidTr="00033F9F">
        <w:trPr>
          <w:trHeight w:val="321"/>
        </w:trPr>
        <w:tc>
          <w:tcPr>
            <w:tcW w:w="995" w:type="pct"/>
            <w:vMerge w:val="restart"/>
            <w:hideMark/>
          </w:tcPr>
          <w:p w14:paraId="2981F6CE" w14:textId="77777777" w:rsidR="00EB7DE1" w:rsidRDefault="00EB7DE1" w:rsidP="00033F9F">
            <w:pPr>
              <w:autoSpaceDE w:val="0"/>
              <w:autoSpaceDN w:val="0"/>
              <w:adjustRightInd w:val="0"/>
              <w:spacing w:after="0" w:line="240" w:lineRule="auto"/>
              <w:rPr>
                <w:rFonts w:ascii="Times New Roman" w:hAnsi="Times New Roman"/>
                <w:bCs/>
                <w:lang w:eastAsia="en-US"/>
              </w:rPr>
            </w:pPr>
            <w:r>
              <w:rPr>
                <w:rFonts w:ascii="Times New Roman" w:hAnsi="Times New Roman"/>
                <w:bCs/>
                <w:lang w:eastAsia="en-US"/>
              </w:rPr>
              <w:t>Тема 2.1.</w:t>
            </w:r>
          </w:p>
          <w:p w14:paraId="79E60D15" w14:textId="77777777" w:rsidR="00EB7DE1" w:rsidRDefault="00EB7DE1" w:rsidP="00033F9F">
            <w:pPr>
              <w:autoSpaceDE w:val="0"/>
              <w:autoSpaceDN w:val="0"/>
              <w:adjustRightInd w:val="0"/>
              <w:spacing w:after="0" w:line="240" w:lineRule="auto"/>
              <w:rPr>
                <w:rFonts w:ascii="Times New Roman" w:hAnsi="Times New Roman"/>
                <w:bCs/>
                <w:lang w:eastAsia="en-US"/>
              </w:rPr>
            </w:pPr>
            <w:r>
              <w:rPr>
                <w:rFonts w:ascii="Times New Roman" w:hAnsi="Times New Roman"/>
                <w:bCs/>
                <w:lang w:eastAsia="en-US"/>
              </w:rPr>
              <w:t>Методы</w:t>
            </w:r>
          </w:p>
          <w:p w14:paraId="0990CD14" w14:textId="77777777" w:rsidR="00EB7DE1" w:rsidRDefault="00EB7DE1" w:rsidP="00033F9F">
            <w:pPr>
              <w:spacing w:after="0" w:line="240" w:lineRule="auto"/>
              <w:rPr>
                <w:rFonts w:ascii="Times New Roman" w:hAnsi="Times New Roman"/>
                <w:b/>
                <w:bCs/>
              </w:rPr>
            </w:pPr>
            <w:r>
              <w:rPr>
                <w:rFonts w:ascii="Times New Roman" w:hAnsi="Times New Roman"/>
                <w:bCs/>
                <w:lang w:eastAsia="en-US"/>
              </w:rPr>
              <w:t>проецирования</w:t>
            </w:r>
          </w:p>
        </w:tc>
        <w:tc>
          <w:tcPr>
            <w:tcW w:w="2924" w:type="pct"/>
            <w:hideMark/>
          </w:tcPr>
          <w:p w14:paraId="131821DB" w14:textId="77777777" w:rsidR="00EB7DE1" w:rsidRDefault="00EB7DE1" w:rsidP="00033F9F">
            <w:pPr>
              <w:spacing w:after="0" w:line="240" w:lineRule="auto"/>
              <w:rPr>
                <w:rFonts w:ascii="Times New Roman" w:hAnsi="Times New Roman"/>
                <w:bCs/>
              </w:rPr>
            </w:pPr>
            <w:r>
              <w:rPr>
                <w:rFonts w:ascii="Times New Roman" w:hAnsi="Times New Roman"/>
                <w:bCs/>
              </w:rPr>
              <w:t>Содержание учебного материала</w:t>
            </w:r>
          </w:p>
        </w:tc>
        <w:tc>
          <w:tcPr>
            <w:tcW w:w="336" w:type="pct"/>
            <w:vMerge w:val="restart"/>
            <w:hideMark/>
          </w:tcPr>
          <w:p w14:paraId="1FD77AC5" w14:textId="77777777" w:rsidR="00EB7DE1" w:rsidRDefault="00EB7DE1" w:rsidP="00033F9F">
            <w:pPr>
              <w:spacing w:after="0" w:line="240" w:lineRule="auto"/>
              <w:rPr>
                <w:rFonts w:ascii="Times New Roman" w:hAnsi="Times New Roman"/>
                <w:bCs/>
              </w:rPr>
            </w:pPr>
            <w:r>
              <w:rPr>
                <w:rFonts w:ascii="Times New Roman" w:hAnsi="Times New Roman"/>
                <w:bCs/>
              </w:rPr>
              <w:t>8</w:t>
            </w:r>
          </w:p>
        </w:tc>
        <w:tc>
          <w:tcPr>
            <w:tcW w:w="745" w:type="pct"/>
            <w:vMerge w:val="restart"/>
            <w:hideMark/>
          </w:tcPr>
          <w:p w14:paraId="288D917D"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5A132B8B" w14:textId="77777777" w:rsidR="00EB7DE1" w:rsidRDefault="00EB7DE1" w:rsidP="00033F9F">
            <w:pPr>
              <w:spacing w:after="0" w:line="240" w:lineRule="auto"/>
              <w:rPr>
                <w:rFonts w:ascii="Times New Roman" w:hAnsi="Times New Roman"/>
                <w:b/>
                <w:bCs/>
              </w:rPr>
            </w:pPr>
          </w:p>
        </w:tc>
      </w:tr>
      <w:tr w:rsidR="00EB7DE1" w14:paraId="497F7B96" w14:textId="77777777" w:rsidTr="00033F9F">
        <w:trPr>
          <w:trHeight w:val="217"/>
        </w:trPr>
        <w:tc>
          <w:tcPr>
            <w:tcW w:w="995" w:type="pct"/>
            <w:vMerge/>
            <w:vAlign w:val="center"/>
            <w:hideMark/>
          </w:tcPr>
          <w:p w14:paraId="6F457C40" w14:textId="77777777" w:rsidR="00EB7DE1" w:rsidRDefault="00EB7DE1" w:rsidP="00033F9F">
            <w:pPr>
              <w:spacing w:after="0" w:line="240" w:lineRule="auto"/>
              <w:rPr>
                <w:rFonts w:ascii="Times New Roman" w:hAnsi="Times New Roman"/>
                <w:b/>
                <w:bCs/>
              </w:rPr>
            </w:pPr>
          </w:p>
        </w:tc>
        <w:tc>
          <w:tcPr>
            <w:tcW w:w="2924" w:type="pct"/>
            <w:hideMark/>
          </w:tcPr>
          <w:p w14:paraId="57BC9969" w14:textId="77777777" w:rsidR="00EB7DE1" w:rsidRDefault="00EB7DE1" w:rsidP="00033F9F">
            <w:pPr>
              <w:spacing w:after="0" w:line="240" w:lineRule="auto"/>
              <w:rPr>
                <w:rFonts w:ascii="Times New Roman" w:hAnsi="Times New Roman"/>
                <w:bCs/>
              </w:rPr>
            </w:pPr>
            <w:r>
              <w:rPr>
                <w:rFonts w:ascii="Times New Roman" w:hAnsi="Times New Roman"/>
              </w:rPr>
              <w:t xml:space="preserve">1. Понятие о проецировании. Виды проецирования. </w:t>
            </w:r>
            <w:r>
              <w:rPr>
                <w:rFonts w:ascii="Times New Roman" w:hAnsi="Times New Roman"/>
                <w:color w:val="000000"/>
                <w:spacing w:val="2"/>
              </w:rPr>
              <w:t xml:space="preserve">Правила проецирования </w:t>
            </w:r>
          </w:p>
        </w:tc>
        <w:tc>
          <w:tcPr>
            <w:tcW w:w="336" w:type="pct"/>
            <w:vMerge/>
            <w:vAlign w:val="center"/>
            <w:hideMark/>
          </w:tcPr>
          <w:p w14:paraId="79563C37"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7C50F978" w14:textId="77777777" w:rsidR="00EB7DE1" w:rsidRDefault="00EB7DE1" w:rsidP="00033F9F">
            <w:pPr>
              <w:spacing w:after="0" w:line="240" w:lineRule="auto"/>
              <w:rPr>
                <w:rFonts w:ascii="Times New Roman" w:hAnsi="Times New Roman"/>
                <w:b/>
                <w:bCs/>
              </w:rPr>
            </w:pPr>
          </w:p>
        </w:tc>
      </w:tr>
      <w:tr w:rsidR="00EB7DE1" w14:paraId="35FBABC3" w14:textId="77777777" w:rsidTr="00033F9F">
        <w:trPr>
          <w:trHeight w:val="266"/>
        </w:trPr>
        <w:tc>
          <w:tcPr>
            <w:tcW w:w="995" w:type="pct"/>
            <w:vMerge/>
            <w:vAlign w:val="center"/>
            <w:hideMark/>
          </w:tcPr>
          <w:p w14:paraId="3AB5013C" w14:textId="77777777" w:rsidR="00EB7DE1" w:rsidRDefault="00EB7DE1" w:rsidP="00033F9F">
            <w:pPr>
              <w:spacing w:after="0" w:line="240" w:lineRule="auto"/>
              <w:rPr>
                <w:rFonts w:ascii="Times New Roman" w:hAnsi="Times New Roman"/>
                <w:b/>
                <w:bCs/>
              </w:rPr>
            </w:pPr>
          </w:p>
        </w:tc>
        <w:tc>
          <w:tcPr>
            <w:tcW w:w="2924" w:type="pct"/>
            <w:hideMark/>
          </w:tcPr>
          <w:p w14:paraId="4CFD292C" w14:textId="77777777" w:rsidR="00EB7DE1" w:rsidRDefault="00EB7DE1" w:rsidP="00033F9F">
            <w:pPr>
              <w:spacing w:after="0" w:line="240" w:lineRule="auto"/>
              <w:rPr>
                <w:rFonts w:ascii="Times New Roman" w:hAnsi="Times New Roman"/>
                <w:bCs/>
              </w:rPr>
            </w:pPr>
            <w:r>
              <w:rPr>
                <w:rFonts w:ascii="Times New Roman" w:hAnsi="Times New Roman"/>
                <w:color w:val="000000"/>
                <w:spacing w:val="2"/>
              </w:rPr>
              <w:t>2. Понятие метода проецирования. Существующие методы проецирования</w:t>
            </w:r>
          </w:p>
        </w:tc>
        <w:tc>
          <w:tcPr>
            <w:tcW w:w="336" w:type="pct"/>
            <w:vMerge/>
            <w:vAlign w:val="center"/>
            <w:hideMark/>
          </w:tcPr>
          <w:p w14:paraId="272156AD"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4506EE95" w14:textId="77777777" w:rsidR="00EB7DE1" w:rsidRDefault="00EB7DE1" w:rsidP="00033F9F">
            <w:pPr>
              <w:spacing w:after="0" w:line="240" w:lineRule="auto"/>
              <w:rPr>
                <w:rFonts w:ascii="Times New Roman" w:hAnsi="Times New Roman"/>
                <w:b/>
                <w:bCs/>
              </w:rPr>
            </w:pPr>
          </w:p>
        </w:tc>
      </w:tr>
      <w:tr w:rsidR="00EB7DE1" w14:paraId="77D80FDD" w14:textId="77777777" w:rsidTr="00033F9F">
        <w:trPr>
          <w:trHeight w:val="216"/>
        </w:trPr>
        <w:tc>
          <w:tcPr>
            <w:tcW w:w="995" w:type="pct"/>
            <w:vMerge/>
            <w:vAlign w:val="center"/>
            <w:hideMark/>
          </w:tcPr>
          <w:p w14:paraId="12F92552" w14:textId="77777777" w:rsidR="00EB7DE1" w:rsidRDefault="00EB7DE1" w:rsidP="00033F9F">
            <w:pPr>
              <w:spacing w:after="0" w:line="240" w:lineRule="auto"/>
              <w:rPr>
                <w:rFonts w:ascii="Times New Roman" w:hAnsi="Times New Roman"/>
                <w:b/>
                <w:bCs/>
              </w:rPr>
            </w:pPr>
          </w:p>
        </w:tc>
        <w:tc>
          <w:tcPr>
            <w:tcW w:w="2924" w:type="pct"/>
            <w:hideMark/>
          </w:tcPr>
          <w:p w14:paraId="7B196738" w14:textId="77777777" w:rsidR="00EB7DE1" w:rsidRDefault="00EB7DE1" w:rsidP="00033F9F">
            <w:pPr>
              <w:spacing w:after="0" w:line="240" w:lineRule="auto"/>
              <w:rPr>
                <w:rFonts w:ascii="Times New Roman" w:hAnsi="Times New Roman"/>
                <w:bCs/>
              </w:rPr>
            </w:pPr>
            <w:r>
              <w:rPr>
                <w:rFonts w:ascii="Times New Roman" w:hAnsi="Times New Roman"/>
                <w:color w:val="000000"/>
                <w:spacing w:val="2"/>
              </w:rPr>
              <w:t>3. Проецирование точки, прямой</w:t>
            </w:r>
          </w:p>
        </w:tc>
        <w:tc>
          <w:tcPr>
            <w:tcW w:w="336" w:type="pct"/>
            <w:vMerge/>
            <w:vAlign w:val="center"/>
            <w:hideMark/>
          </w:tcPr>
          <w:p w14:paraId="1899C489"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5E15728A" w14:textId="77777777" w:rsidR="00EB7DE1" w:rsidRDefault="00EB7DE1" w:rsidP="00033F9F">
            <w:pPr>
              <w:spacing w:after="0" w:line="240" w:lineRule="auto"/>
              <w:rPr>
                <w:rFonts w:ascii="Times New Roman" w:hAnsi="Times New Roman"/>
                <w:b/>
                <w:bCs/>
              </w:rPr>
            </w:pPr>
          </w:p>
        </w:tc>
      </w:tr>
      <w:tr w:rsidR="00EB7DE1" w14:paraId="70E66C65" w14:textId="77777777" w:rsidTr="00033F9F">
        <w:trPr>
          <w:trHeight w:val="290"/>
        </w:trPr>
        <w:tc>
          <w:tcPr>
            <w:tcW w:w="995" w:type="pct"/>
            <w:vMerge/>
            <w:vAlign w:val="center"/>
            <w:hideMark/>
          </w:tcPr>
          <w:p w14:paraId="36E59B87" w14:textId="77777777" w:rsidR="00EB7DE1" w:rsidRDefault="00EB7DE1" w:rsidP="00033F9F">
            <w:pPr>
              <w:spacing w:after="0" w:line="240" w:lineRule="auto"/>
              <w:rPr>
                <w:rFonts w:ascii="Times New Roman" w:hAnsi="Times New Roman"/>
                <w:b/>
                <w:bCs/>
              </w:rPr>
            </w:pPr>
          </w:p>
        </w:tc>
        <w:tc>
          <w:tcPr>
            <w:tcW w:w="2924" w:type="pct"/>
            <w:hideMark/>
          </w:tcPr>
          <w:p w14:paraId="218C68D4"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pacing w:val="2"/>
              </w:rPr>
            </w:pPr>
            <w:r>
              <w:rPr>
                <w:rFonts w:ascii="Times New Roman" w:hAnsi="Times New Roman"/>
                <w:bCs/>
              </w:rPr>
              <w:t>Практические занятия:</w:t>
            </w:r>
          </w:p>
        </w:tc>
        <w:tc>
          <w:tcPr>
            <w:tcW w:w="336" w:type="pct"/>
            <w:hideMark/>
          </w:tcPr>
          <w:p w14:paraId="229E5E3D" w14:textId="77777777" w:rsidR="00EB7DE1" w:rsidRDefault="00EB7DE1" w:rsidP="00033F9F">
            <w:pPr>
              <w:spacing w:after="0" w:line="240" w:lineRule="auto"/>
              <w:rPr>
                <w:rFonts w:ascii="Times New Roman" w:hAnsi="Times New Roman"/>
                <w:bCs/>
              </w:rPr>
            </w:pPr>
            <w:r>
              <w:rPr>
                <w:rFonts w:ascii="Times New Roman" w:hAnsi="Times New Roman"/>
                <w:bCs/>
              </w:rPr>
              <w:t>6</w:t>
            </w:r>
          </w:p>
        </w:tc>
        <w:tc>
          <w:tcPr>
            <w:tcW w:w="745" w:type="pct"/>
            <w:vMerge/>
            <w:vAlign w:val="center"/>
            <w:hideMark/>
          </w:tcPr>
          <w:p w14:paraId="3092201B" w14:textId="77777777" w:rsidR="00EB7DE1" w:rsidRDefault="00EB7DE1" w:rsidP="00033F9F">
            <w:pPr>
              <w:spacing w:after="0" w:line="240" w:lineRule="auto"/>
              <w:rPr>
                <w:rFonts w:ascii="Times New Roman" w:hAnsi="Times New Roman"/>
                <w:b/>
                <w:bCs/>
              </w:rPr>
            </w:pPr>
          </w:p>
        </w:tc>
      </w:tr>
      <w:tr w:rsidR="00EB7DE1" w14:paraId="5E6DD46A" w14:textId="77777777" w:rsidTr="00033F9F">
        <w:trPr>
          <w:trHeight w:val="263"/>
        </w:trPr>
        <w:tc>
          <w:tcPr>
            <w:tcW w:w="995" w:type="pct"/>
            <w:vMerge/>
            <w:vAlign w:val="center"/>
            <w:hideMark/>
          </w:tcPr>
          <w:p w14:paraId="52D94E8F" w14:textId="77777777" w:rsidR="00EB7DE1" w:rsidRDefault="00EB7DE1" w:rsidP="00033F9F">
            <w:pPr>
              <w:spacing w:after="0" w:line="240" w:lineRule="auto"/>
              <w:rPr>
                <w:rFonts w:ascii="Times New Roman" w:hAnsi="Times New Roman"/>
                <w:b/>
                <w:bCs/>
              </w:rPr>
            </w:pPr>
          </w:p>
        </w:tc>
        <w:tc>
          <w:tcPr>
            <w:tcW w:w="2924" w:type="pct"/>
            <w:hideMark/>
          </w:tcPr>
          <w:p w14:paraId="75A7A521" w14:textId="77777777" w:rsidR="00EB7DE1" w:rsidRDefault="00EB7DE1" w:rsidP="00B81A4B">
            <w:pPr>
              <w:pStyle w:val="af"/>
              <w:numPr>
                <w:ilvl w:val="0"/>
                <w:numId w:val="74"/>
              </w:numPr>
              <w:tabs>
                <w:tab w:val="left" w:pos="3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bCs/>
                <w:sz w:val="22"/>
                <w:szCs w:val="22"/>
              </w:rPr>
            </w:pPr>
            <w:r>
              <w:rPr>
                <w:bCs/>
                <w:sz w:val="22"/>
                <w:szCs w:val="22"/>
              </w:rPr>
              <w:t>Вычерчивание контуров деталей. Нанесение знаков и надписей на чертежах. Нанесение параметров шероховатости на чертежах. Допуски формы и расположение поверхностей</w:t>
            </w:r>
          </w:p>
        </w:tc>
        <w:tc>
          <w:tcPr>
            <w:tcW w:w="336" w:type="pct"/>
            <w:hideMark/>
          </w:tcPr>
          <w:p w14:paraId="3B76D362" w14:textId="77777777" w:rsidR="00EB7DE1" w:rsidRDefault="00EB7DE1" w:rsidP="00033F9F">
            <w:pPr>
              <w:spacing w:after="0" w:line="240" w:lineRule="auto"/>
              <w:rPr>
                <w:rFonts w:ascii="Times New Roman" w:hAnsi="Times New Roman"/>
                <w:bCs/>
              </w:rPr>
            </w:pPr>
            <w:r>
              <w:rPr>
                <w:rFonts w:ascii="Times New Roman" w:hAnsi="Times New Roman"/>
                <w:bCs/>
              </w:rPr>
              <w:t>3</w:t>
            </w:r>
          </w:p>
        </w:tc>
        <w:tc>
          <w:tcPr>
            <w:tcW w:w="745" w:type="pct"/>
            <w:vMerge/>
            <w:vAlign w:val="center"/>
            <w:hideMark/>
          </w:tcPr>
          <w:p w14:paraId="58981BC2" w14:textId="77777777" w:rsidR="00EB7DE1" w:rsidRDefault="00EB7DE1" w:rsidP="00033F9F">
            <w:pPr>
              <w:spacing w:after="0" w:line="240" w:lineRule="auto"/>
              <w:rPr>
                <w:rFonts w:ascii="Times New Roman" w:hAnsi="Times New Roman"/>
                <w:b/>
                <w:bCs/>
              </w:rPr>
            </w:pPr>
          </w:p>
        </w:tc>
      </w:tr>
      <w:tr w:rsidR="00EB7DE1" w14:paraId="7E6168A6" w14:textId="77777777" w:rsidTr="00033F9F">
        <w:trPr>
          <w:trHeight w:val="291"/>
        </w:trPr>
        <w:tc>
          <w:tcPr>
            <w:tcW w:w="995" w:type="pct"/>
            <w:vMerge/>
            <w:vAlign w:val="center"/>
            <w:hideMark/>
          </w:tcPr>
          <w:p w14:paraId="367AD8C6" w14:textId="77777777" w:rsidR="00EB7DE1" w:rsidRDefault="00EB7DE1" w:rsidP="00033F9F">
            <w:pPr>
              <w:spacing w:after="0" w:line="240" w:lineRule="auto"/>
              <w:rPr>
                <w:rFonts w:ascii="Times New Roman" w:hAnsi="Times New Roman"/>
                <w:b/>
                <w:bCs/>
              </w:rPr>
            </w:pPr>
          </w:p>
        </w:tc>
        <w:tc>
          <w:tcPr>
            <w:tcW w:w="2924" w:type="pct"/>
            <w:hideMark/>
          </w:tcPr>
          <w:p w14:paraId="21DAFDD9"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2. Построение проекции тел вращения и точек на их поверхностях</w:t>
            </w:r>
          </w:p>
        </w:tc>
        <w:tc>
          <w:tcPr>
            <w:tcW w:w="336" w:type="pct"/>
            <w:hideMark/>
          </w:tcPr>
          <w:p w14:paraId="6949201B" w14:textId="77777777" w:rsidR="00EB7DE1" w:rsidRDefault="00EB7DE1" w:rsidP="00033F9F">
            <w:pPr>
              <w:spacing w:after="0" w:line="240" w:lineRule="auto"/>
              <w:rPr>
                <w:rFonts w:ascii="Times New Roman" w:hAnsi="Times New Roman"/>
                <w:bCs/>
              </w:rPr>
            </w:pPr>
            <w:r>
              <w:rPr>
                <w:rFonts w:ascii="Times New Roman" w:hAnsi="Times New Roman"/>
                <w:bCs/>
              </w:rPr>
              <w:t>3</w:t>
            </w:r>
          </w:p>
        </w:tc>
        <w:tc>
          <w:tcPr>
            <w:tcW w:w="745" w:type="pct"/>
            <w:vMerge/>
            <w:vAlign w:val="center"/>
            <w:hideMark/>
          </w:tcPr>
          <w:p w14:paraId="3561A771" w14:textId="77777777" w:rsidR="00EB7DE1" w:rsidRDefault="00EB7DE1" w:rsidP="00033F9F">
            <w:pPr>
              <w:spacing w:after="0" w:line="240" w:lineRule="auto"/>
              <w:rPr>
                <w:rFonts w:ascii="Times New Roman" w:hAnsi="Times New Roman"/>
                <w:b/>
                <w:bCs/>
              </w:rPr>
            </w:pPr>
          </w:p>
        </w:tc>
      </w:tr>
      <w:tr w:rsidR="00EB7DE1" w14:paraId="65E68C0C" w14:textId="77777777" w:rsidTr="00033F9F">
        <w:trPr>
          <w:trHeight w:val="286"/>
        </w:trPr>
        <w:tc>
          <w:tcPr>
            <w:tcW w:w="995" w:type="pct"/>
            <w:vMerge w:val="restart"/>
            <w:hideMark/>
          </w:tcPr>
          <w:p w14:paraId="79F896E5" w14:textId="77777777" w:rsidR="00EB7DE1" w:rsidRDefault="00EB7DE1" w:rsidP="00033F9F">
            <w:pPr>
              <w:autoSpaceDE w:val="0"/>
              <w:autoSpaceDN w:val="0"/>
              <w:adjustRightInd w:val="0"/>
              <w:spacing w:after="0" w:line="240" w:lineRule="auto"/>
              <w:rPr>
                <w:rFonts w:ascii="Times New Roman" w:hAnsi="Times New Roman"/>
                <w:bCs/>
                <w:lang w:eastAsia="en-US"/>
              </w:rPr>
            </w:pPr>
            <w:r>
              <w:rPr>
                <w:rFonts w:ascii="Times New Roman" w:hAnsi="Times New Roman"/>
                <w:bCs/>
                <w:lang w:eastAsia="en-US"/>
              </w:rPr>
              <w:t>Тема 2.2.</w:t>
            </w:r>
          </w:p>
          <w:p w14:paraId="50C1D34A" w14:textId="77777777" w:rsidR="00EB7DE1" w:rsidRDefault="00EB7DE1" w:rsidP="00033F9F">
            <w:pPr>
              <w:autoSpaceDE w:val="0"/>
              <w:autoSpaceDN w:val="0"/>
              <w:adjustRightInd w:val="0"/>
              <w:spacing w:after="0" w:line="240" w:lineRule="auto"/>
              <w:rPr>
                <w:rFonts w:ascii="Times New Roman" w:hAnsi="Times New Roman"/>
                <w:bCs/>
                <w:lang w:eastAsia="en-US"/>
              </w:rPr>
            </w:pPr>
            <w:r>
              <w:rPr>
                <w:rFonts w:ascii="Times New Roman" w:hAnsi="Times New Roman"/>
                <w:bCs/>
                <w:lang w:eastAsia="en-US"/>
              </w:rPr>
              <w:t>Проецирование</w:t>
            </w:r>
          </w:p>
          <w:p w14:paraId="36D3A0B7" w14:textId="77777777" w:rsidR="00EB7DE1" w:rsidRDefault="00EB7DE1" w:rsidP="00033F9F">
            <w:pPr>
              <w:autoSpaceDE w:val="0"/>
              <w:autoSpaceDN w:val="0"/>
              <w:adjustRightInd w:val="0"/>
              <w:spacing w:after="0" w:line="240" w:lineRule="auto"/>
              <w:rPr>
                <w:rFonts w:ascii="Times New Roman" w:hAnsi="Times New Roman"/>
                <w:bCs/>
                <w:lang w:eastAsia="en-US"/>
              </w:rPr>
            </w:pPr>
            <w:r>
              <w:rPr>
                <w:rFonts w:ascii="Times New Roman" w:hAnsi="Times New Roman"/>
                <w:bCs/>
                <w:lang w:eastAsia="en-US"/>
              </w:rPr>
              <w:t>плоскости. Проекции</w:t>
            </w:r>
          </w:p>
          <w:p w14:paraId="6FC9565B" w14:textId="77777777" w:rsidR="00EB7DE1" w:rsidRDefault="00EB7DE1" w:rsidP="00033F9F">
            <w:pPr>
              <w:autoSpaceDE w:val="0"/>
              <w:autoSpaceDN w:val="0"/>
              <w:adjustRightInd w:val="0"/>
              <w:spacing w:after="0" w:line="240" w:lineRule="auto"/>
              <w:rPr>
                <w:rFonts w:ascii="Times New Roman" w:hAnsi="Times New Roman"/>
                <w:bCs/>
                <w:lang w:eastAsia="en-US"/>
              </w:rPr>
            </w:pPr>
            <w:r>
              <w:rPr>
                <w:rFonts w:ascii="Times New Roman" w:hAnsi="Times New Roman"/>
                <w:bCs/>
                <w:lang w:eastAsia="en-US"/>
              </w:rPr>
              <w:t>геометрических тел</w:t>
            </w:r>
          </w:p>
        </w:tc>
        <w:tc>
          <w:tcPr>
            <w:tcW w:w="2924" w:type="pct"/>
            <w:hideMark/>
          </w:tcPr>
          <w:p w14:paraId="1A02E503" w14:textId="77777777" w:rsidR="00EB7DE1" w:rsidRDefault="00EB7DE1" w:rsidP="00033F9F">
            <w:pPr>
              <w:spacing w:after="0" w:line="240" w:lineRule="auto"/>
              <w:rPr>
                <w:rFonts w:ascii="Times New Roman" w:hAnsi="Times New Roman"/>
                <w:bCs/>
              </w:rPr>
            </w:pPr>
            <w:r>
              <w:rPr>
                <w:rFonts w:ascii="Times New Roman" w:hAnsi="Times New Roman"/>
                <w:bCs/>
              </w:rPr>
              <w:t>Содержание учебного материала</w:t>
            </w:r>
          </w:p>
        </w:tc>
        <w:tc>
          <w:tcPr>
            <w:tcW w:w="336" w:type="pct"/>
            <w:vMerge w:val="restart"/>
            <w:hideMark/>
          </w:tcPr>
          <w:p w14:paraId="7C18529E" w14:textId="77777777" w:rsidR="00EB7DE1" w:rsidRDefault="00EB7DE1" w:rsidP="00033F9F">
            <w:pPr>
              <w:spacing w:after="0" w:line="240" w:lineRule="auto"/>
              <w:rPr>
                <w:rFonts w:ascii="Times New Roman" w:hAnsi="Times New Roman"/>
                <w:bCs/>
              </w:rPr>
            </w:pPr>
            <w:r>
              <w:rPr>
                <w:rFonts w:ascii="Times New Roman" w:hAnsi="Times New Roman"/>
                <w:bCs/>
              </w:rPr>
              <w:t>8</w:t>
            </w:r>
          </w:p>
        </w:tc>
        <w:tc>
          <w:tcPr>
            <w:tcW w:w="745" w:type="pct"/>
            <w:vMerge w:val="restart"/>
            <w:hideMark/>
          </w:tcPr>
          <w:p w14:paraId="4C266FE2"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799F0DEF" w14:textId="77777777" w:rsidR="00EB7DE1" w:rsidRDefault="00EB7DE1" w:rsidP="00033F9F">
            <w:pPr>
              <w:spacing w:after="0" w:line="240" w:lineRule="auto"/>
              <w:rPr>
                <w:rFonts w:ascii="Times New Roman" w:hAnsi="Times New Roman"/>
                <w:b/>
                <w:bCs/>
              </w:rPr>
            </w:pPr>
          </w:p>
        </w:tc>
      </w:tr>
      <w:tr w:rsidR="00EB7DE1" w14:paraId="48F39EB2" w14:textId="77777777" w:rsidTr="00033F9F">
        <w:trPr>
          <w:trHeight w:val="397"/>
        </w:trPr>
        <w:tc>
          <w:tcPr>
            <w:tcW w:w="995" w:type="pct"/>
            <w:vMerge/>
            <w:vAlign w:val="center"/>
            <w:hideMark/>
          </w:tcPr>
          <w:p w14:paraId="58979CDF" w14:textId="77777777" w:rsidR="00EB7DE1" w:rsidRDefault="00EB7DE1" w:rsidP="00033F9F">
            <w:pPr>
              <w:spacing w:after="0" w:line="240" w:lineRule="auto"/>
              <w:rPr>
                <w:rFonts w:ascii="Times New Roman" w:hAnsi="Times New Roman"/>
                <w:bCs/>
                <w:lang w:eastAsia="en-US"/>
              </w:rPr>
            </w:pPr>
          </w:p>
        </w:tc>
        <w:tc>
          <w:tcPr>
            <w:tcW w:w="2924" w:type="pct"/>
            <w:hideMark/>
          </w:tcPr>
          <w:p w14:paraId="4B6A0229" w14:textId="77777777" w:rsidR="00EB7DE1" w:rsidRDefault="00EB7DE1" w:rsidP="00033F9F">
            <w:pPr>
              <w:spacing w:after="0" w:line="240" w:lineRule="auto"/>
              <w:rPr>
                <w:rFonts w:ascii="Times New Roman" w:hAnsi="Times New Roman"/>
                <w:color w:val="000000"/>
                <w:spacing w:val="2"/>
              </w:rPr>
            </w:pPr>
            <w:r>
              <w:rPr>
                <w:rFonts w:ascii="Times New Roman" w:hAnsi="Times New Roman"/>
                <w:color w:val="000000"/>
                <w:spacing w:val="2"/>
              </w:rPr>
              <w:t>1. Понятие плоскости. Способы задания плоскости на чертеже. Плоскости общего и частного положения, главные линии плоскости</w:t>
            </w:r>
          </w:p>
        </w:tc>
        <w:tc>
          <w:tcPr>
            <w:tcW w:w="336" w:type="pct"/>
            <w:vMerge/>
            <w:vAlign w:val="center"/>
            <w:hideMark/>
          </w:tcPr>
          <w:p w14:paraId="3CE1AEFE"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390326C8" w14:textId="77777777" w:rsidR="00EB7DE1" w:rsidRDefault="00EB7DE1" w:rsidP="00033F9F">
            <w:pPr>
              <w:spacing w:after="0" w:line="240" w:lineRule="auto"/>
              <w:rPr>
                <w:rFonts w:ascii="Times New Roman" w:hAnsi="Times New Roman"/>
                <w:b/>
                <w:bCs/>
              </w:rPr>
            </w:pPr>
          </w:p>
        </w:tc>
      </w:tr>
      <w:tr w:rsidR="00EB7DE1" w14:paraId="5C8088D3" w14:textId="77777777" w:rsidTr="00033F9F">
        <w:trPr>
          <w:trHeight w:val="242"/>
        </w:trPr>
        <w:tc>
          <w:tcPr>
            <w:tcW w:w="995" w:type="pct"/>
            <w:vMerge/>
            <w:vAlign w:val="center"/>
            <w:hideMark/>
          </w:tcPr>
          <w:p w14:paraId="451BFCEA" w14:textId="77777777" w:rsidR="00EB7DE1" w:rsidRDefault="00EB7DE1" w:rsidP="00033F9F">
            <w:pPr>
              <w:spacing w:after="0" w:line="240" w:lineRule="auto"/>
              <w:rPr>
                <w:rFonts w:ascii="Times New Roman" w:hAnsi="Times New Roman"/>
                <w:bCs/>
                <w:lang w:eastAsia="en-US"/>
              </w:rPr>
            </w:pPr>
          </w:p>
        </w:tc>
        <w:tc>
          <w:tcPr>
            <w:tcW w:w="2924" w:type="pct"/>
            <w:hideMark/>
          </w:tcPr>
          <w:p w14:paraId="5DC26636" w14:textId="77777777" w:rsidR="00EB7DE1" w:rsidRDefault="00EB7DE1" w:rsidP="00033F9F">
            <w:pPr>
              <w:spacing w:after="0" w:line="240" w:lineRule="auto"/>
              <w:rPr>
                <w:rFonts w:ascii="Times New Roman" w:hAnsi="Times New Roman"/>
                <w:bCs/>
              </w:rPr>
            </w:pPr>
            <w:r>
              <w:rPr>
                <w:rFonts w:ascii="Times New Roman" w:hAnsi="Times New Roman"/>
                <w:color w:val="000000"/>
                <w:spacing w:val="2"/>
              </w:rPr>
              <w:t>2.Формы геометрических тел. Проекции геометрических тел</w:t>
            </w:r>
          </w:p>
        </w:tc>
        <w:tc>
          <w:tcPr>
            <w:tcW w:w="336" w:type="pct"/>
            <w:vMerge/>
            <w:vAlign w:val="center"/>
            <w:hideMark/>
          </w:tcPr>
          <w:p w14:paraId="05D81138"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4D193E86" w14:textId="77777777" w:rsidR="00EB7DE1" w:rsidRDefault="00EB7DE1" w:rsidP="00033F9F">
            <w:pPr>
              <w:spacing w:after="0" w:line="240" w:lineRule="auto"/>
              <w:rPr>
                <w:rFonts w:ascii="Times New Roman" w:hAnsi="Times New Roman"/>
                <w:b/>
                <w:bCs/>
              </w:rPr>
            </w:pPr>
          </w:p>
        </w:tc>
      </w:tr>
      <w:tr w:rsidR="00EB7DE1" w14:paraId="718053C7" w14:textId="77777777" w:rsidTr="00033F9F">
        <w:trPr>
          <w:trHeight w:val="257"/>
        </w:trPr>
        <w:tc>
          <w:tcPr>
            <w:tcW w:w="995" w:type="pct"/>
            <w:vMerge/>
            <w:vAlign w:val="center"/>
            <w:hideMark/>
          </w:tcPr>
          <w:p w14:paraId="4A0DE0F1" w14:textId="77777777" w:rsidR="00EB7DE1" w:rsidRDefault="00EB7DE1" w:rsidP="00033F9F">
            <w:pPr>
              <w:spacing w:after="0" w:line="240" w:lineRule="auto"/>
              <w:rPr>
                <w:rFonts w:ascii="Times New Roman" w:hAnsi="Times New Roman"/>
                <w:bCs/>
                <w:lang w:eastAsia="en-US"/>
              </w:rPr>
            </w:pPr>
          </w:p>
        </w:tc>
        <w:tc>
          <w:tcPr>
            <w:tcW w:w="2924" w:type="pct"/>
            <w:hideMark/>
          </w:tcPr>
          <w:p w14:paraId="117B52AC" w14:textId="77777777" w:rsidR="00EB7DE1" w:rsidRDefault="00EB7DE1" w:rsidP="00033F9F">
            <w:pPr>
              <w:spacing w:after="0" w:line="240" w:lineRule="auto"/>
              <w:rPr>
                <w:rFonts w:ascii="Times New Roman" w:hAnsi="Times New Roman"/>
                <w:color w:val="000000"/>
                <w:spacing w:val="2"/>
              </w:rPr>
            </w:pPr>
            <w:r>
              <w:rPr>
                <w:rFonts w:ascii="Times New Roman" w:hAnsi="Times New Roman"/>
                <w:color w:val="000000"/>
                <w:spacing w:val="2"/>
              </w:rPr>
              <w:t>3. Проекции моделей</w:t>
            </w:r>
          </w:p>
        </w:tc>
        <w:tc>
          <w:tcPr>
            <w:tcW w:w="336" w:type="pct"/>
            <w:vMerge/>
            <w:vAlign w:val="center"/>
            <w:hideMark/>
          </w:tcPr>
          <w:p w14:paraId="431F5126"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2378EF48" w14:textId="77777777" w:rsidR="00EB7DE1" w:rsidRDefault="00EB7DE1" w:rsidP="00033F9F">
            <w:pPr>
              <w:spacing w:after="0" w:line="240" w:lineRule="auto"/>
              <w:rPr>
                <w:rFonts w:ascii="Times New Roman" w:hAnsi="Times New Roman"/>
                <w:b/>
                <w:bCs/>
              </w:rPr>
            </w:pPr>
          </w:p>
        </w:tc>
      </w:tr>
      <w:tr w:rsidR="00EB7DE1" w14:paraId="7D408D0C" w14:textId="77777777" w:rsidTr="00033F9F">
        <w:trPr>
          <w:trHeight w:val="312"/>
        </w:trPr>
        <w:tc>
          <w:tcPr>
            <w:tcW w:w="995" w:type="pct"/>
            <w:vMerge/>
            <w:vAlign w:val="center"/>
            <w:hideMark/>
          </w:tcPr>
          <w:p w14:paraId="631AE317" w14:textId="77777777" w:rsidR="00EB7DE1" w:rsidRDefault="00EB7DE1" w:rsidP="00033F9F">
            <w:pPr>
              <w:spacing w:after="0" w:line="240" w:lineRule="auto"/>
              <w:rPr>
                <w:rFonts w:ascii="Times New Roman" w:hAnsi="Times New Roman"/>
                <w:bCs/>
                <w:lang w:eastAsia="en-US"/>
              </w:rPr>
            </w:pPr>
          </w:p>
        </w:tc>
        <w:tc>
          <w:tcPr>
            <w:tcW w:w="2924" w:type="pct"/>
            <w:hideMark/>
          </w:tcPr>
          <w:p w14:paraId="1986D57B" w14:textId="77777777" w:rsidR="00EB7DE1" w:rsidRDefault="00EB7DE1" w:rsidP="00033F9F">
            <w:pPr>
              <w:spacing w:after="0" w:line="240" w:lineRule="auto"/>
              <w:rPr>
                <w:rFonts w:ascii="Times New Roman" w:hAnsi="Times New Roman"/>
                <w:bCs/>
              </w:rPr>
            </w:pPr>
            <w:r>
              <w:rPr>
                <w:rFonts w:ascii="Times New Roman" w:hAnsi="Times New Roman"/>
                <w:bCs/>
              </w:rPr>
              <w:t>Практические занятия:</w:t>
            </w:r>
          </w:p>
        </w:tc>
        <w:tc>
          <w:tcPr>
            <w:tcW w:w="336" w:type="pct"/>
            <w:hideMark/>
          </w:tcPr>
          <w:p w14:paraId="64B88747" w14:textId="77777777" w:rsidR="00EB7DE1" w:rsidRDefault="00EB7DE1" w:rsidP="00033F9F">
            <w:pPr>
              <w:spacing w:after="0" w:line="240" w:lineRule="auto"/>
              <w:rPr>
                <w:rFonts w:ascii="Times New Roman" w:hAnsi="Times New Roman"/>
                <w:bCs/>
              </w:rPr>
            </w:pPr>
            <w:r>
              <w:rPr>
                <w:rFonts w:ascii="Times New Roman" w:hAnsi="Times New Roman"/>
                <w:bCs/>
              </w:rPr>
              <w:t>6</w:t>
            </w:r>
          </w:p>
        </w:tc>
        <w:tc>
          <w:tcPr>
            <w:tcW w:w="745" w:type="pct"/>
            <w:vMerge/>
            <w:vAlign w:val="center"/>
            <w:hideMark/>
          </w:tcPr>
          <w:p w14:paraId="162AA675" w14:textId="77777777" w:rsidR="00EB7DE1" w:rsidRDefault="00EB7DE1" w:rsidP="00033F9F">
            <w:pPr>
              <w:spacing w:after="0" w:line="240" w:lineRule="auto"/>
              <w:rPr>
                <w:rFonts w:ascii="Times New Roman" w:hAnsi="Times New Roman"/>
                <w:b/>
                <w:bCs/>
              </w:rPr>
            </w:pPr>
          </w:p>
        </w:tc>
      </w:tr>
      <w:tr w:rsidR="00EB7DE1" w14:paraId="56B70DBE" w14:textId="77777777" w:rsidTr="00033F9F">
        <w:trPr>
          <w:trHeight w:val="509"/>
        </w:trPr>
        <w:tc>
          <w:tcPr>
            <w:tcW w:w="995" w:type="pct"/>
            <w:vMerge/>
            <w:vAlign w:val="center"/>
            <w:hideMark/>
          </w:tcPr>
          <w:p w14:paraId="30700E8E" w14:textId="77777777" w:rsidR="00EB7DE1" w:rsidRDefault="00EB7DE1" w:rsidP="00033F9F">
            <w:pPr>
              <w:spacing w:after="0" w:line="240" w:lineRule="auto"/>
              <w:rPr>
                <w:rFonts w:ascii="Times New Roman" w:hAnsi="Times New Roman"/>
                <w:bCs/>
                <w:lang w:eastAsia="en-US"/>
              </w:rPr>
            </w:pPr>
          </w:p>
        </w:tc>
        <w:tc>
          <w:tcPr>
            <w:tcW w:w="2924" w:type="pct"/>
            <w:hideMark/>
          </w:tcPr>
          <w:p w14:paraId="55EB278A" w14:textId="77777777" w:rsidR="00EB7DE1" w:rsidRDefault="00EB7DE1" w:rsidP="00B81A4B">
            <w:pPr>
              <w:pStyle w:val="af"/>
              <w:numPr>
                <w:ilvl w:val="0"/>
                <w:numId w:val="75"/>
              </w:numPr>
              <w:tabs>
                <w:tab w:val="left" w:pos="2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bCs/>
                <w:sz w:val="22"/>
                <w:szCs w:val="22"/>
              </w:rPr>
            </w:pPr>
            <w:r>
              <w:rPr>
                <w:bCs/>
                <w:sz w:val="22"/>
                <w:szCs w:val="22"/>
              </w:rPr>
              <w:t xml:space="preserve">Проецирование геометрических тел на тип плоскости. Изображение детали в трех плоскостях. Чертеж третьей проекции детали по двум заданным проекциям. </w:t>
            </w:r>
          </w:p>
        </w:tc>
        <w:tc>
          <w:tcPr>
            <w:tcW w:w="336" w:type="pct"/>
            <w:hideMark/>
          </w:tcPr>
          <w:p w14:paraId="3958BDB0" w14:textId="77777777" w:rsidR="00EB7DE1" w:rsidRDefault="00EB7DE1" w:rsidP="00033F9F">
            <w:pPr>
              <w:spacing w:after="0" w:line="240" w:lineRule="auto"/>
              <w:rPr>
                <w:rFonts w:ascii="Times New Roman" w:hAnsi="Times New Roman"/>
                <w:bCs/>
              </w:rPr>
            </w:pPr>
            <w:r>
              <w:rPr>
                <w:rFonts w:ascii="Times New Roman" w:hAnsi="Times New Roman"/>
                <w:bCs/>
              </w:rPr>
              <w:t>1</w:t>
            </w:r>
          </w:p>
        </w:tc>
        <w:tc>
          <w:tcPr>
            <w:tcW w:w="745" w:type="pct"/>
            <w:vMerge/>
            <w:vAlign w:val="center"/>
            <w:hideMark/>
          </w:tcPr>
          <w:p w14:paraId="1C71D9A3" w14:textId="77777777" w:rsidR="00EB7DE1" w:rsidRDefault="00EB7DE1" w:rsidP="00033F9F">
            <w:pPr>
              <w:spacing w:after="0" w:line="240" w:lineRule="auto"/>
              <w:rPr>
                <w:rFonts w:ascii="Times New Roman" w:hAnsi="Times New Roman"/>
                <w:b/>
                <w:bCs/>
              </w:rPr>
            </w:pPr>
          </w:p>
        </w:tc>
      </w:tr>
      <w:tr w:rsidR="00EB7DE1" w14:paraId="38B34AD6" w14:textId="77777777" w:rsidTr="00033F9F">
        <w:trPr>
          <w:trHeight w:val="219"/>
        </w:trPr>
        <w:tc>
          <w:tcPr>
            <w:tcW w:w="995" w:type="pct"/>
            <w:vMerge/>
            <w:vAlign w:val="center"/>
            <w:hideMark/>
          </w:tcPr>
          <w:p w14:paraId="47970F75" w14:textId="77777777" w:rsidR="00EB7DE1" w:rsidRDefault="00EB7DE1" w:rsidP="00033F9F">
            <w:pPr>
              <w:spacing w:after="0" w:line="240" w:lineRule="auto"/>
              <w:rPr>
                <w:rFonts w:ascii="Times New Roman" w:hAnsi="Times New Roman"/>
                <w:bCs/>
                <w:lang w:eastAsia="en-US"/>
              </w:rPr>
            </w:pPr>
          </w:p>
        </w:tc>
        <w:tc>
          <w:tcPr>
            <w:tcW w:w="2924" w:type="pct"/>
            <w:hideMark/>
          </w:tcPr>
          <w:p w14:paraId="0938E8C1" w14:textId="77777777" w:rsidR="00EB7DE1" w:rsidRDefault="00EB7DE1" w:rsidP="00033F9F">
            <w:pPr>
              <w:spacing w:after="0" w:line="240" w:lineRule="auto"/>
              <w:rPr>
                <w:rFonts w:ascii="Times New Roman" w:hAnsi="Times New Roman"/>
                <w:bCs/>
              </w:rPr>
            </w:pPr>
            <w:r>
              <w:rPr>
                <w:rFonts w:ascii="Times New Roman" w:hAnsi="Times New Roman"/>
                <w:bCs/>
              </w:rPr>
              <w:t>2. Построение ортогональной и изометрической проекции геометрического тела.</w:t>
            </w:r>
          </w:p>
        </w:tc>
        <w:tc>
          <w:tcPr>
            <w:tcW w:w="336" w:type="pct"/>
            <w:hideMark/>
          </w:tcPr>
          <w:p w14:paraId="6745E125"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7EDB28A5" w14:textId="77777777" w:rsidR="00EB7DE1" w:rsidRDefault="00EB7DE1" w:rsidP="00033F9F">
            <w:pPr>
              <w:spacing w:after="0" w:line="240" w:lineRule="auto"/>
              <w:rPr>
                <w:rFonts w:ascii="Times New Roman" w:hAnsi="Times New Roman"/>
                <w:b/>
                <w:bCs/>
              </w:rPr>
            </w:pPr>
          </w:p>
        </w:tc>
      </w:tr>
      <w:tr w:rsidR="00EB7DE1" w14:paraId="2F0085C7" w14:textId="77777777" w:rsidTr="00033F9F">
        <w:trPr>
          <w:trHeight w:val="273"/>
        </w:trPr>
        <w:tc>
          <w:tcPr>
            <w:tcW w:w="995" w:type="pct"/>
            <w:vMerge/>
            <w:vAlign w:val="center"/>
            <w:hideMark/>
          </w:tcPr>
          <w:p w14:paraId="514AC830" w14:textId="77777777" w:rsidR="00EB7DE1" w:rsidRDefault="00EB7DE1" w:rsidP="00033F9F">
            <w:pPr>
              <w:spacing w:after="0" w:line="240" w:lineRule="auto"/>
              <w:rPr>
                <w:rFonts w:ascii="Times New Roman" w:hAnsi="Times New Roman"/>
                <w:bCs/>
                <w:lang w:eastAsia="en-US"/>
              </w:rPr>
            </w:pPr>
          </w:p>
        </w:tc>
        <w:tc>
          <w:tcPr>
            <w:tcW w:w="2924" w:type="pct"/>
            <w:hideMark/>
          </w:tcPr>
          <w:p w14:paraId="3CEEA81D" w14:textId="77777777" w:rsidR="00EB7DE1" w:rsidRDefault="00EB7DE1" w:rsidP="00033F9F">
            <w:pPr>
              <w:spacing w:after="0" w:line="240" w:lineRule="auto"/>
              <w:rPr>
                <w:rFonts w:ascii="Times New Roman" w:hAnsi="Times New Roman"/>
                <w:bCs/>
              </w:rPr>
            </w:pPr>
            <w:r>
              <w:rPr>
                <w:rFonts w:ascii="Times New Roman" w:hAnsi="Times New Roman"/>
                <w:bCs/>
              </w:rPr>
              <w:t>3. Преобразование проекции геометрических тел (способ вращения).</w:t>
            </w:r>
          </w:p>
        </w:tc>
        <w:tc>
          <w:tcPr>
            <w:tcW w:w="336" w:type="pct"/>
            <w:hideMark/>
          </w:tcPr>
          <w:p w14:paraId="2AB42FBC"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5D9818E9" w14:textId="77777777" w:rsidR="00EB7DE1" w:rsidRDefault="00EB7DE1" w:rsidP="00033F9F">
            <w:pPr>
              <w:spacing w:after="0" w:line="240" w:lineRule="auto"/>
              <w:rPr>
                <w:rFonts w:ascii="Times New Roman" w:hAnsi="Times New Roman"/>
                <w:b/>
                <w:bCs/>
              </w:rPr>
            </w:pPr>
          </w:p>
        </w:tc>
      </w:tr>
      <w:tr w:rsidR="00EB7DE1" w14:paraId="660AAC33" w14:textId="77777777" w:rsidTr="00033F9F">
        <w:trPr>
          <w:trHeight w:val="273"/>
        </w:trPr>
        <w:tc>
          <w:tcPr>
            <w:tcW w:w="995" w:type="pct"/>
            <w:vMerge/>
            <w:vAlign w:val="center"/>
            <w:hideMark/>
          </w:tcPr>
          <w:p w14:paraId="4218E2AF" w14:textId="77777777" w:rsidR="00EB7DE1" w:rsidRDefault="00EB7DE1" w:rsidP="00033F9F">
            <w:pPr>
              <w:spacing w:after="0" w:line="240" w:lineRule="auto"/>
              <w:rPr>
                <w:rFonts w:ascii="Times New Roman" w:hAnsi="Times New Roman"/>
                <w:bCs/>
                <w:lang w:eastAsia="en-US"/>
              </w:rPr>
            </w:pPr>
          </w:p>
        </w:tc>
        <w:tc>
          <w:tcPr>
            <w:tcW w:w="2924" w:type="pct"/>
            <w:hideMark/>
          </w:tcPr>
          <w:p w14:paraId="4FBD20AD" w14:textId="77777777" w:rsidR="00EB7DE1" w:rsidRDefault="00EB7DE1" w:rsidP="00033F9F">
            <w:pPr>
              <w:spacing w:after="0" w:line="240" w:lineRule="auto"/>
              <w:rPr>
                <w:rFonts w:ascii="Times New Roman" w:hAnsi="Times New Roman"/>
                <w:bCs/>
              </w:rPr>
            </w:pPr>
            <w:r>
              <w:rPr>
                <w:rFonts w:ascii="Times New Roman" w:hAnsi="Times New Roman"/>
                <w:bCs/>
              </w:rPr>
              <w:t>4. Проецирование простых моделей.</w:t>
            </w:r>
          </w:p>
        </w:tc>
        <w:tc>
          <w:tcPr>
            <w:tcW w:w="336" w:type="pct"/>
            <w:hideMark/>
          </w:tcPr>
          <w:p w14:paraId="259B632B" w14:textId="77777777" w:rsidR="00EB7DE1" w:rsidRDefault="00EB7DE1" w:rsidP="00033F9F">
            <w:pPr>
              <w:spacing w:after="0" w:line="240" w:lineRule="auto"/>
              <w:rPr>
                <w:rFonts w:ascii="Times New Roman" w:hAnsi="Times New Roman"/>
                <w:bCs/>
              </w:rPr>
            </w:pPr>
            <w:r>
              <w:rPr>
                <w:rFonts w:ascii="Times New Roman" w:hAnsi="Times New Roman"/>
                <w:bCs/>
              </w:rPr>
              <w:t>1</w:t>
            </w:r>
          </w:p>
        </w:tc>
        <w:tc>
          <w:tcPr>
            <w:tcW w:w="745" w:type="pct"/>
            <w:vMerge/>
            <w:vAlign w:val="center"/>
            <w:hideMark/>
          </w:tcPr>
          <w:p w14:paraId="553825B0" w14:textId="77777777" w:rsidR="00EB7DE1" w:rsidRDefault="00EB7DE1" w:rsidP="00033F9F">
            <w:pPr>
              <w:spacing w:after="0" w:line="240" w:lineRule="auto"/>
              <w:rPr>
                <w:rFonts w:ascii="Times New Roman" w:hAnsi="Times New Roman"/>
                <w:b/>
                <w:bCs/>
              </w:rPr>
            </w:pPr>
          </w:p>
        </w:tc>
      </w:tr>
      <w:tr w:rsidR="00EB7DE1" w14:paraId="6884C224" w14:textId="77777777" w:rsidTr="00033F9F">
        <w:trPr>
          <w:trHeight w:val="321"/>
        </w:trPr>
        <w:tc>
          <w:tcPr>
            <w:tcW w:w="995" w:type="pct"/>
            <w:vMerge w:val="restart"/>
            <w:hideMark/>
          </w:tcPr>
          <w:p w14:paraId="427D0382" w14:textId="77777777" w:rsidR="00EB7DE1" w:rsidRDefault="00EB7DE1" w:rsidP="00033F9F">
            <w:pPr>
              <w:autoSpaceDE w:val="0"/>
              <w:autoSpaceDN w:val="0"/>
              <w:adjustRightInd w:val="0"/>
              <w:spacing w:after="0" w:line="240" w:lineRule="auto"/>
              <w:rPr>
                <w:rFonts w:ascii="Times New Roman" w:hAnsi="Times New Roman"/>
                <w:bCs/>
                <w:lang w:eastAsia="en-US"/>
              </w:rPr>
            </w:pPr>
            <w:r>
              <w:rPr>
                <w:rFonts w:ascii="Times New Roman" w:hAnsi="Times New Roman"/>
                <w:bCs/>
                <w:lang w:eastAsia="en-US"/>
              </w:rPr>
              <w:t xml:space="preserve">Тема 2.3. </w:t>
            </w:r>
            <w:r>
              <w:rPr>
                <w:rFonts w:ascii="Times New Roman" w:hAnsi="Times New Roman"/>
                <w:color w:val="000000"/>
                <w:spacing w:val="2"/>
              </w:rPr>
              <w:t>Сечение геометрических тел плоскостями</w:t>
            </w:r>
          </w:p>
        </w:tc>
        <w:tc>
          <w:tcPr>
            <w:tcW w:w="2924" w:type="pct"/>
            <w:hideMark/>
          </w:tcPr>
          <w:p w14:paraId="50FC6A0B" w14:textId="77777777" w:rsidR="00EB7DE1" w:rsidRDefault="00EB7DE1" w:rsidP="00033F9F">
            <w:pPr>
              <w:spacing w:after="0" w:line="240" w:lineRule="auto"/>
              <w:rPr>
                <w:rFonts w:ascii="Times New Roman" w:hAnsi="Times New Roman"/>
                <w:bCs/>
              </w:rPr>
            </w:pPr>
            <w:r>
              <w:rPr>
                <w:rFonts w:ascii="Times New Roman" w:hAnsi="Times New Roman"/>
                <w:bCs/>
              </w:rPr>
              <w:t>Содержание учебного материала</w:t>
            </w:r>
          </w:p>
        </w:tc>
        <w:tc>
          <w:tcPr>
            <w:tcW w:w="336" w:type="pct"/>
            <w:vMerge w:val="restart"/>
            <w:hideMark/>
          </w:tcPr>
          <w:p w14:paraId="7E7CFD56" w14:textId="77777777" w:rsidR="00EB7DE1" w:rsidRDefault="00EB7DE1" w:rsidP="00033F9F">
            <w:pPr>
              <w:spacing w:after="0" w:line="240" w:lineRule="auto"/>
              <w:rPr>
                <w:rFonts w:ascii="Times New Roman" w:hAnsi="Times New Roman"/>
                <w:bCs/>
              </w:rPr>
            </w:pPr>
            <w:r>
              <w:rPr>
                <w:rFonts w:ascii="Times New Roman" w:hAnsi="Times New Roman"/>
                <w:bCs/>
              </w:rPr>
              <w:t>10</w:t>
            </w:r>
          </w:p>
        </w:tc>
        <w:tc>
          <w:tcPr>
            <w:tcW w:w="745" w:type="pct"/>
            <w:vMerge w:val="restart"/>
            <w:hideMark/>
          </w:tcPr>
          <w:p w14:paraId="1C0FC82D"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247F2A9C" w14:textId="77777777" w:rsidR="00EB7DE1" w:rsidRDefault="00EB7DE1" w:rsidP="00033F9F">
            <w:pPr>
              <w:spacing w:after="0" w:line="240" w:lineRule="auto"/>
              <w:rPr>
                <w:rFonts w:ascii="Times New Roman" w:hAnsi="Times New Roman"/>
              </w:rPr>
            </w:pPr>
            <w:r>
              <w:rPr>
                <w:rFonts w:ascii="Times New Roman" w:hAnsi="Times New Roman"/>
              </w:rPr>
              <w:t>ПК 1.2 ПК 1.3</w:t>
            </w:r>
          </w:p>
          <w:p w14:paraId="3D92685B" w14:textId="77777777" w:rsidR="00EB7DE1" w:rsidRDefault="00EB7DE1" w:rsidP="00033F9F">
            <w:pPr>
              <w:spacing w:after="0" w:line="240" w:lineRule="auto"/>
              <w:rPr>
                <w:rFonts w:ascii="Times New Roman" w:hAnsi="Times New Roman"/>
              </w:rPr>
            </w:pPr>
            <w:r>
              <w:rPr>
                <w:rFonts w:ascii="Times New Roman" w:hAnsi="Times New Roman"/>
              </w:rPr>
              <w:t>ПК 2.1 ПК 2.2</w:t>
            </w:r>
          </w:p>
          <w:p w14:paraId="34BA420D" w14:textId="77777777" w:rsidR="00EB7DE1" w:rsidRDefault="00EB7DE1" w:rsidP="00033F9F">
            <w:pPr>
              <w:spacing w:after="0" w:line="240" w:lineRule="auto"/>
              <w:rPr>
                <w:rFonts w:ascii="Times New Roman" w:hAnsi="Times New Roman"/>
                <w:b/>
                <w:bCs/>
              </w:rPr>
            </w:pPr>
            <w:r>
              <w:rPr>
                <w:rFonts w:ascii="Times New Roman" w:hAnsi="Times New Roman"/>
              </w:rPr>
              <w:t>ПК 3.3</w:t>
            </w:r>
          </w:p>
        </w:tc>
      </w:tr>
      <w:tr w:rsidR="00EB7DE1" w14:paraId="786AFCB4" w14:textId="77777777" w:rsidTr="00033F9F">
        <w:trPr>
          <w:trHeight w:val="285"/>
        </w:trPr>
        <w:tc>
          <w:tcPr>
            <w:tcW w:w="995" w:type="pct"/>
            <w:vMerge/>
            <w:vAlign w:val="center"/>
            <w:hideMark/>
          </w:tcPr>
          <w:p w14:paraId="4818BB9D" w14:textId="77777777" w:rsidR="00EB7DE1" w:rsidRDefault="00EB7DE1" w:rsidP="00033F9F">
            <w:pPr>
              <w:spacing w:after="0" w:line="240" w:lineRule="auto"/>
              <w:rPr>
                <w:rFonts w:ascii="Times New Roman" w:hAnsi="Times New Roman"/>
                <w:bCs/>
                <w:lang w:eastAsia="en-US"/>
              </w:rPr>
            </w:pPr>
          </w:p>
        </w:tc>
        <w:tc>
          <w:tcPr>
            <w:tcW w:w="2924" w:type="pct"/>
            <w:hideMark/>
          </w:tcPr>
          <w:p w14:paraId="77E25C62" w14:textId="77777777" w:rsidR="00EB7DE1" w:rsidRDefault="00EB7DE1" w:rsidP="00033F9F">
            <w:pPr>
              <w:spacing w:after="0" w:line="240" w:lineRule="auto"/>
              <w:rPr>
                <w:rFonts w:ascii="Times New Roman" w:hAnsi="Times New Roman"/>
                <w:bCs/>
              </w:rPr>
            </w:pPr>
            <w:r>
              <w:rPr>
                <w:rFonts w:ascii="Times New Roman" w:hAnsi="Times New Roman"/>
                <w:color w:val="000000"/>
                <w:spacing w:val="2"/>
              </w:rPr>
              <w:t>1.Сечение геометрических тел плоскостью</w:t>
            </w:r>
          </w:p>
        </w:tc>
        <w:tc>
          <w:tcPr>
            <w:tcW w:w="336" w:type="pct"/>
            <w:vMerge/>
            <w:vAlign w:val="center"/>
            <w:hideMark/>
          </w:tcPr>
          <w:p w14:paraId="41FF2073"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738CB790" w14:textId="77777777" w:rsidR="00EB7DE1" w:rsidRDefault="00EB7DE1" w:rsidP="00033F9F">
            <w:pPr>
              <w:spacing w:after="0" w:line="240" w:lineRule="auto"/>
              <w:rPr>
                <w:rFonts w:ascii="Times New Roman" w:hAnsi="Times New Roman"/>
                <w:b/>
                <w:bCs/>
              </w:rPr>
            </w:pPr>
          </w:p>
        </w:tc>
      </w:tr>
      <w:tr w:rsidR="00EB7DE1" w14:paraId="0EA4B8A3" w14:textId="77777777" w:rsidTr="00033F9F">
        <w:trPr>
          <w:trHeight w:val="321"/>
        </w:trPr>
        <w:tc>
          <w:tcPr>
            <w:tcW w:w="995" w:type="pct"/>
            <w:vMerge/>
            <w:vAlign w:val="center"/>
            <w:hideMark/>
          </w:tcPr>
          <w:p w14:paraId="3B6D8D16" w14:textId="77777777" w:rsidR="00EB7DE1" w:rsidRDefault="00EB7DE1" w:rsidP="00033F9F">
            <w:pPr>
              <w:spacing w:after="0" w:line="240" w:lineRule="auto"/>
              <w:rPr>
                <w:rFonts w:ascii="Times New Roman" w:hAnsi="Times New Roman"/>
                <w:bCs/>
                <w:lang w:eastAsia="en-US"/>
              </w:rPr>
            </w:pPr>
          </w:p>
        </w:tc>
        <w:tc>
          <w:tcPr>
            <w:tcW w:w="2924" w:type="pct"/>
            <w:hideMark/>
          </w:tcPr>
          <w:p w14:paraId="74CA5D08" w14:textId="77777777" w:rsidR="00EB7DE1" w:rsidRDefault="00EB7DE1" w:rsidP="00033F9F">
            <w:pPr>
              <w:spacing w:after="0" w:line="240" w:lineRule="auto"/>
              <w:rPr>
                <w:rFonts w:ascii="Times New Roman" w:hAnsi="Times New Roman"/>
                <w:bCs/>
              </w:rPr>
            </w:pPr>
            <w:r>
              <w:rPr>
                <w:rFonts w:ascii="Times New Roman" w:hAnsi="Times New Roman"/>
                <w:color w:val="000000"/>
                <w:spacing w:val="2"/>
              </w:rPr>
              <w:t>2.Способы определения натуральной величины фигуры сечения</w:t>
            </w:r>
          </w:p>
        </w:tc>
        <w:tc>
          <w:tcPr>
            <w:tcW w:w="336" w:type="pct"/>
            <w:vMerge/>
            <w:vAlign w:val="center"/>
            <w:hideMark/>
          </w:tcPr>
          <w:p w14:paraId="125FE628"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040D55E4" w14:textId="77777777" w:rsidR="00EB7DE1" w:rsidRDefault="00EB7DE1" w:rsidP="00033F9F">
            <w:pPr>
              <w:spacing w:after="0" w:line="240" w:lineRule="auto"/>
              <w:rPr>
                <w:rFonts w:ascii="Times New Roman" w:hAnsi="Times New Roman"/>
                <w:b/>
                <w:bCs/>
              </w:rPr>
            </w:pPr>
          </w:p>
        </w:tc>
      </w:tr>
      <w:tr w:rsidR="00EB7DE1" w14:paraId="11D5158C" w14:textId="77777777" w:rsidTr="00033F9F">
        <w:trPr>
          <w:trHeight w:val="229"/>
        </w:trPr>
        <w:tc>
          <w:tcPr>
            <w:tcW w:w="995" w:type="pct"/>
            <w:vMerge/>
            <w:vAlign w:val="center"/>
            <w:hideMark/>
          </w:tcPr>
          <w:p w14:paraId="604C1084" w14:textId="77777777" w:rsidR="00EB7DE1" w:rsidRDefault="00EB7DE1" w:rsidP="00033F9F">
            <w:pPr>
              <w:spacing w:after="0" w:line="240" w:lineRule="auto"/>
              <w:rPr>
                <w:rFonts w:ascii="Times New Roman" w:hAnsi="Times New Roman"/>
                <w:bCs/>
                <w:lang w:eastAsia="en-US"/>
              </w:rPr>
            </w:pPr>
          </w:p>
        </w:tc>
        <w:tc>
          <w:tcPr>
            <w:tcW w:w="2924" w:type="pct"/>
            <w:hideMark/>
          </w:tcPr>
          <w:p w14:paraId="612286D8" w14:textId="77777777" w:rsidR="00EB7DE1" w:rsidRDefault="00EB7DE1" w:rsidP="00033F9F">
            <w:pPr>
              <w:spacing w:after="0" w:line="240" w:lineRule="auto"/>
              <w:rPr>
                <w:rFonts w:ascii="Times New Roman" w:hAnsi="Times New Roman"/>
                <w:bCs/>
              </w:rPr>
            </w:pPr>
            <w:r>
              <w:rPr>
                <w:rFonts w:ascii="Times New Roman" w:hAnsi="Times New Roman"/>
                <w:color w:val="000000"/>
                <w:spacing w:val="2"/>
              </w:rPr>
              <w:t>3. Развертки поверхностей: понятие, назначение, построение</w:t>
            </w:r>
          </w:p>
        </w:tc>
        <w:tc>
          <w:tcPr>
            <w:tcW w:w="336" w:type="pct"/>
            <w:vMerge/>
            <w:vAlign w:val="center"/>
            <w:hideMark/>
          </w:tcPr>
          <w:p w14:paraId="049C0615"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70A1FF89" w14:textId="77777777" w:rsidR="00EB7DE1" w:rsidRDefault="00EB7DE1" w:rsidP="00033F9F">
            <w:pPr>
              <w:spacing w:after="0" w:line="240" w:lineRule="auto"/>
              <w:rPr>
                <w:rFonts w:ascii="Times New Roman" w:hAnsi="Times New Roman"/>
                <w:b/>
                <w:bCs/>
              </w:rPr>
            </w:pPr>
          </w:p>
        </w:tc>
      </w:tr>
      <w:tr w:rsidR="00EB7DE1" w14:paraId="7DE69185" w14:textId="77777777" w:rsidTr="00033F9F">
        <w:trPr>
          <w:trHeight w:val="239"/>
        </w:trPr>
        <w:tc>
          <w:tcPr>
            <w:tcW w:w="995" w:type="pct"/>
            <w:vMerge/>
            <w:vAlign w:val="center"/>
            <w:hideMark/>
          </w:tcPr>
          <w:p w14:paraId="36A84931" w14:textId="77777777" w:rsidR="00EB7DE1" w:rsidRDefault="00EB7DE1" w:rsidP="00033F9F">
            <w:pPr>
              <w:spacing w:after="0" w:line="240" w:lineRule="auto"/>
              <w:rPr>
                <w:rFonts w:ascii="Times New Roman" w:hAnsi="Times New Roman"/>
                <w:bCs/>
                <w:lang w:eastAsia="en-US"/>
              </w:rPr>
            </w:pPr>
          </w:p>
        </w:tc>
        <w:tc>
          <w:tcPr>
            <w:tcW w:w="2924" w:type="pct"/>
            <w:hideMark/>
          </w:tcPr>
          <w:p w14:paraId="710CB284" w14:textId="77777777" w:rsidR="00EB7DE1" w:rsidRDefault="00EB7DE1" w:rsidP="00033F9F">
            <w:pPr>
              <w:tabs>
                <w:tab w:val="left" w:pos="6412"/>
              </w:tabs>
              <w:spacing w:after="0" w:line="240" w:lineRule="auto"/>
              <w:rPr>
                <w:rFonts w:ascii="Times New Roman" w:hAnsi="Times New Roman"/>
                <w:bCs/>
              </w:rPr>
            </w:pPr>
            <w:r>
              <w:rPr>
                <w:rFonts w:ascii="Times New Roman" w:hAnsi="Times New Roman"/>
              </w:rPr>
              <w:t>Практические занятия:</w:t>
            </w:r>
          </w:p>
        </w:tc>
        <w:tc>
          <w:tcPr>
            <w:tcW w:w="336" w:type="pct"/>
            <w:hideMark/>
          </w:tcPr>
          <w:p w14:paraId="0F296A5E" w14:textId="77777777" w:rsidR="00EB7DE1" w:rsidRDefault="00EB7DE1" w:rsidP="00033F9F">
            <w:pPr>
              <w:spacing w:after="0" w:line="240" w:lineRule="auto"/>
              <w:rPr>
                <w:rFonts w:ascii="Times New Roman" w:hAnsi="Times New Roman"/>
                <w:bCs/>
              </w:rPr>
            </w:pPr>
            <w:r>
              <w:rPr>
                <w:rFonts w:ascii="Times New Roman" w:hAnsi="Times New Roman"/>
                <w:bCs/>
              </w:rPr>
              <w:t>5</w:t>
            </w:r>
          </w:p>
        </w:tc>
        <w:tc>
          <w:tcPr>
            <w:tcW w:w="745" w:type="pct"/>
            <w:vMerge/>
            <w:vAlign w:val="center"/>
            <w:hideMark/>
          </w:tcPr>
          <w:p w14:paraId="42E247BA" w14:textId="77777777" w:rsidR="00EB7DE1" w:rsidRDefault="00EB7DE1" w:rsidP="00033F9F">
            <w:pPr>
              <w:spacing w:after="0" w:line="240" w:lineRule="auto"/>
              <w:rPr>
                <w:rFonts w:ascii="Times New Roman" w:hAnsi="Times New Roman"/>
                <w:b/>
                <w:bCs/>
              </w:rPr>
            </w:pPr>
          </w:p>
        </w:tc>
      </w:tr>
      <w:tr w:rsidR="00EB7DE1" w14:paraId="5E93B30A" w14:textId="77777777" w:rsidTr="00033F9F">
        <w:trPr>
          <w:trHeight w:val="240"/>
        </w:trPr>
        <w:tc>
          <w:tcPr>
            <w:tcW w:w="995" w:type="pct"/>
            <w:vMerge/>
            <w:vAlign w:val="center"/>
            <w:hideMark/>
          </w:tcPr>
          <w:p w14:paraId="11698B30" w14:textId="77777777" w:rsidR="00EB7DE1" w:rsidRDefault="00EB7DE1" w:rsidP="00033F9F">
            <w:pPr>
              <w:spacing w:after="0" w:line="240" w:lineRule="auto"/>
              <w:rPr>
                <w:rFonts w:ascii="Times New Roman" w:hAnsi="Times New Roman"/>
                <w:bCs/>
                <w:lang w:eastAsia="en-US"/>
              </w:rPr>
            </w:pPr>
          </w:p>
        </w:tc>
        <w:tc>
          <w:tcPr>
            <w:tcW w:w="2924" w:type="pct"/>
            <w:hideMark/>
          </w:tcPr>
          <w:p w14:paraId="190D6B42" w14:textId="77777777" w:rsidR="00EB7DE1" w:rsidRDefault="00EB7DE1" w:rsidP="00033F9F">
            <w:pPr>
              <w:tabs>
                <w:tab w:val="left" w:pos="6412"/>
              </w:tabs>
              <w:spacing w:after="0" w:line="240" w:lineRule="auto"/>
              <w:rPr>
                <w:rFonts w:ascii="Times New Roman" w:hAnsi="Times New Roman"/>
              </w:rPr>
            </w:pPr>
            <w:r>
              <w:rPr>
                <w:rFonts w:ascii="Times New Roman" w:hAnsi="Times New Roman"/>
              </w:rPr>
              <w:t>1. Выполнение чертежа детали с разрезом. Выполнение чертежа детали узла.</w:t>
            </w:r>
          </w:p>
        </w:tc>
        <w:tc>
          <w:tcPr>
            <w:tcW w:w="336" w:type="pct"/>
            <w:hideMark/>
          </w:tcPr>
          <w:p w14:paraId="32D88D02" w14:textId="77777777" w:rsidR="00EB7DE1" w:rsidRDefault="00EB7DE1" w:rsidP="00033F9F">
            <w:pPr>
              <w:spacing w:after="0" w:line="240" w:lineRule="auto"/>
              <w:rPr>
                <w:rFonts w:ascii="Times New Roman" w:hAnsi="Times New Roman"/>
                <w:bCs/>
              </w:rPr>
            </w:pPr>
            <w:r>
              <w:rPr>
                <w:rFonts w:ascii="Times New Roman" w:hAnsi="Times New Roman"/>
                <w:bCs/>
              </w:rPr>
              <w:t>1</w:t>
            </w:r>
          </w:p>
        </w:tc>
        <w:tc>
          <w:tcPr>
            <w:tcW w:w="745" w:type="pct"/>
            <w:vMerge/>
            <w:vAlign w:val="center"/>
            <w:hideMark/>
          </w:tcPr>
          <w:p w14:paraId="38A64AE3" w14:textId="77777777" w:rsidR="00EB7DE1" w:rsidRDefault="00EB7DE1" w:rsidP="00033F9F">
            <w:pPr>
              <w:spacing w:after="0" w:line="240" w:lineRule="auto"/>
              <w:rPr>
                <w:rFonts w:ascii="Times New Roman" w:hAnsi="Times New Roman"/>
                <w:b/>
                <w:bCs/>
              </w:rPr>
            </w:pPr>
          </w:p>
        </w:tc>
      </w:tr>
      <w:tr w:rsidR="00EB7DE1" w14:paraId="61B0E2B8" w14:textId="77777777" w:rsidTr="00033F9F">
        <w:trPr>
          <w:trHeight w:val="240"/>
        </w:trPr>
        <w:tc>
          <w:tcPr>
            <w:tcW w:w="995" w:type="pct"/>
            <w:vMerge/>
            <w:vAlign w:val="center"/>
            <w:hideMark/>
          </w:tcPr>
          <w:p w14:paraId="634878E6" w14:textId="77777777" w:rsidR="00EB7DE1" w:rsidRDefault="00EB7DE1" w:rsidP="00033F9F">
            <w:pPr>
              <w:spacing w:after="0" w:line="240" w:lineRule="auto"/>
              <w:rPr>
                <w:rFonts w:ascii="Times New Roman" w:hAnsi="Times New Roman"/>
                <w:bCs/>
                <w:lang w:eastAsia="en-US"/>
              </w:rPr>
            </w:pPr>
          </w:p>
        </w:tc>
        <w:tc>
          <w:tcPr>
            <w:tcW w:w="2924" w:type="pct"/>
            <w:hideMark/>
          </w:tcPr>
          <w:p w14:paraId="6E52E977" w14:textId="77777777" w:rsidR="00EB7DE1" w:rsidRDefault="00EB7DE1" w:rsidP="00033F9F">
            <w:pPr>
              <w:tabs>
                <w:tab w:val="left" w:pos="6412"/>
              </w:tabs>
              <w:spacing w:after="0" w:line="240" w:lineRule="auto"/>
              <w:rPr>
                <w:rFonts w:ascii="Times New Roman" w:hAnsi="Times New Roman"/>
              </w:rPr>
            </w:pPr>
            <w:r>
              <w:rPr>
                <w:rFonts w:ascii="Times New Roman" w:hAnsi="Times New Roman"/>
              </w:rPr>
              <w:t>2. Выполнение чертежа</w:t>
            </w:r>
            <w:r>
              <w:rPr>
                <w:rFonts w:ascii="Times New Roman" w:hAnsi="Times New Roman"/>
                <w:bCs/>
              </w:rPr>
              <w:t xml:space="preserve"> геометрических тел проецирующими плоскостями. (Усеченный цилиндр, усеченная призма).</w:t>
            </w:r>
          </w:p>
        </w:tc>
        <w:tc>
          <w:tcPr>
            <w:tcW w:w="336" w:type="pct"/>
            <w:hideMark/>
          </w:tcPr>
          <w:p w14:paraId="7DD3793B" w14:textId="77777777" w:rsidR="00EB7DE1" w:rsidRDefault="00EB7DE1" w:rsidP="00033F9F">
            <w:pPr>
              <w:spacing w:after="0" w:line="240" w:lineRule="auto"/>
              <w:rPr>
                <w:rFonts w:ascii="Times New Roman" w:hAnsi="Times New Roman"/>
                <w:bCs/>
              </w:rPr>
            </w:pPr>
            <w:r>
              <w:rPr>
                <w:rFonts w:ascii="Times New Roman" w:hAnsi="Times New Roman"/>
                <w:bCs/>
              </w:rPr>
              <w:t>1</w:t>
            </w:r>
          </w:p>
        </w:tc>
        <w:tc>
          <w:tcPr>
            <w:tcW w:w="745" w:type="pct"/>
            <w:vMerge/>
            <w:vAlign w:val="center"/>
            <w:hideMark/>
          </w:tcPr>
          <w:p w14:paraId="34DEC824" w14:textId="77777777" w:rsidR="00EB7DE1" w:rsidRDefault="00EB7DE1" w:rsidP="00033F9F">
            <w:pPr>
              <w:spacing w:after="0" w:line="240" w:lineRule="auto"/>
              <w:rPr>
                <w:rFonts w:ascii="Times New Roman" w:hAnsi="Times New Roman"/>
                <w:b/>
                <w:bCs/>
              </w:rPr>
            </w:pPr>
          </w:p>
        </w:tc>
      </w:tr>
      <w:tr w:rsidR="00EB7DE1" w14:paraId="0011ADCF" w14:textId="77777777" w:rsidTr="00033F9F">
        <w:trPr>
          <w:trHeight w:val="240"/>
        </w:trPr>
        <w:tc>
          <w:tcPr>
            <w:tcW w:w="995" w:type="pct"/>
            <w:vMerge/>
            <w:vAlign w:val="center"/>
            <w:hideMark/>
          </w:tcPr>
          <w:p w14:paraId="59F69E49" w14:textId="77777777" w:rsidR="00EB7DE1" w:rsidRDefault="00EB7DE1" w:rsidP="00033F9F">
            <w:pPr>
              <w:spacing w:after="0" w:line="240" w:lineRule="auto"/>
              <w:rPr>
                <w:rFonts w:ascii="Times New Roman" w:hAnsi="Times New Roman"/>
                <w:bCs/>
                <w:lang w:eastAsia="en-US"/>
              </w:rPr>
            </w:pPr>
          </w:p>
        </w:tc>
        <w:tc>
          <w:tcPr>
            <w:tcW w:w="2924" w:type="pct"/>
            <w:hideMark/>
          </w:tcPr>
          <w:p w14:paraId="65233082" w14:textId="77777777" w:rsidR="00EB7DE1" w:rsidRDefault="00EB7DE1" w:rsidP="00033F9F">
            <w:pPr>
              <w:spacing w:after="0" w:line="240" w:lineRule="auto"/>
              <w:rPr>
                <w:rFonts w:ascii="Times New Roman" w:hAnsi="Times New Roman"/>
                <w:bCs/>
              </w:rPr>
            </w:pPr>
            <w:r>
              <w:rPr>
                <w:rFonts w:ascii="Times New Roman" w:hAnsi="Times New Roman"/>
                <w:bCs/>
              </w:rPr>
              <w:t>3. Построение натуральной величины фигуры сечения.</w:t>
            </w:r>
          </w:p>
        </w:tc>
        <w:tc>
          <w:tcPr>
            <w:tcW w:w="336" w:type="pct"/>
            <w:hideMark/>
          </w:tcPr>
          <w:p w14:paraId="1208CAD7" w14:textId="77777777" w:rsidR="00EB7DE1" w:rsidRDefault="00EB7DE1" w:rsidP="00033F9F">
            <w:pPr>
              <w:spacing w:after="0" w:line="240" w:lineRule="auto"/>
              <w:rPr>
                <w:rFonts w:ascii="Times New Roman" w:hAnsi="Times New Roman"/>
                <w:bCs/>
              </w:rPr>
            </w:pPr>
            <w:r>
              <w:rPr>
                <w:rFonts w:ascii="Times New Roman" w:hAnsi="Times New Roman"/>
                <w:bCs/>
              </w:rPr>
              <w:t>1</w:t>
            </w:r>
          </w:p>
        </w:tc>
        <w:tc>
          <w:tcPr>
            <w:tcW w:w="745" w:type="pct"/>
            <w:vMerge/>
            <w:vAlign w:val="center"/>
            <w:hideMark/>
          </w:tcPr>
          <w:p w14:paraId="765A44E3" w14:textId="77777777" w:rsidR="00EB7DE1" w:rsidRDefault="00EB7DE1" w:rsidP="00033F9F">
            <w:pPr>
              <w:spacing w:after="0" w:line="240" w:lineRule="auto"/>
              <w:rPr>
                <w:rFonts w:ascii="Times New Roman" w:hAnsi="Times New Roman"/>
                <w:b/>
                <w:bCs/>
              </w:rPr>
            </w:pPr>
          </w:p>
        </w:tc>
      </w:tr>
      <w:tr w:rsidR="00EB7DE1" w14:paraId="520090B8" w14:textId="77777777" w:rsidTr="00033F9F">
        <w:trPr>
          <w:trHeight w:val="240"/>
        </w:trPr>
        <w:tc>
          <w:tcPr>
            <w:tcW w:w="995" w:type="pct"/>
            <w:vMerge/>
            <w:vAlign w:val="center"/>
            <w:hideMark/>
          </w:tcPr>
          <w:p w14:paraId="41457CB2" w14:textId="77777777" w:rsidR="00EB7DE1" w:rsidRDefault="00EB7DE1" w:rsidP="00033F9F">
            <w:pPr>
              <w:spacing w:after="0" w:line="240" w:lineRule="auto"/>
              <w:rPr>
                <w:rFonts w:ascii="Times New Roman" w:hAnsi="Times New Roman"/>
                <w:bCs/>
                <w:lang w:eastAsia="en-US"/>
              </w:rPr>
            </w:pPr>
          </w:p>
        </w:tc>
        <w:tc>
          <w:tcPr>
            <w:tcW w:w="2924" w:type="pct"/>
            <w:hideMark/>
          </w:tcPr>
          <w:p w14:paraId="21CD8FBC" w14:textId="77777777" w:rsidR="00EB7DE1" w:rsidRDefault="00EB7DE1" w:rsidP="00033F9F">
            <w:pPr>
              <w:tabs>
                <w:tab w:val="left" w:pos="6412"/>
              </w:tabs>
              <w:spacing w:after="0" w:line="240" w:lineRule="auto"/>
              <w:rPr>
                <w:rFonts w:ascii="Times New Roman" w:hAnsi="Times New Roman"/>
              </w:rPr>
            </w:pPr>
            <w:r>
              <w:rPr>
                <w:rFonts w:ascii="Times New Roman" w:hAnsi="Times New Roman"/>
                <w:bCs/>
              </w:rPr>
              <w:t>4. Выполнение разверстки поверхности усеченного тела.</w:t>
            </w:r>
          </w:p>
        </w:tc>
        <w:tc>
          <w:tcPr>
            <w:tcW w:w="336" w:type="pct"/>
            <w:hideMark/>
          </w:tcPr>
          <w:p w14:paraId="660FE2F5" w14:textId="77777777" w:rsidR="00EB7DE1" w:rsidRDefault="00EB7DE1" w:rsidP="00033F9F">
            <w:pPr>
              <w:spacing w:after="0" w:line="240" w:lineRule="auto"/>
              <w:rPr>
                <w:rFonts w:ascii="Times New Roman" w:hAnsi="Times New Roman"/>
                <w:bCs/>
              </w:rPr>
            </w:pPr>
            <w:r>
              <w:rPr>
                <w:rFonts w:ascii="Times New Roman" w:hAnsi="Times New Roman"/>
                <w:bCs/>
              </w:rPr>
              <w:t>1</w:t>
            </w:r>
          </w:p>
        </w:tc>
        <w:tc>
          <w:tcPr>
            <w:tcW w:w="745" w:type="pct"/>
            <w:vMerge/>
            <w:vAlign w:val="center"/>
            <w:hideMark/>
          </w:tcPr>
          <w:p w14:paraId="0A82ABAC" w14:textId="77777777" w:rsidR="00EB7DE1" w:rsidRDefault="00EB7DE1" w:rsidP="00033F9F">
            <w:pPr>
              <w:spacing w:after="0" w:line="240" w:lineRule="auto"/>
              <w:rPr>
                <w:rFonts w:ascii="Times New Roman" w:hAnsi="Times New Roman"/>
                <w:b/>
                <w:bCs/>
              </w:rPr>
            </w:pPr>
          </w:p>
        </w:tc>
      </w:tr>
      <w:tr w:rsidR="00EB7DE1" w14:paraId="77C7E2ED" w14:textId="77777777" w:rsidTr="00033F9F">
        <w:trPr>
          <w:trHeight w:val="445"/>
        </w:trPr>
        <w:tc>
          <w:tcPr>
            <w:tcW w:w="995" w:type="pct"/>
            <w:vMerge/>
            <w:vAlign w:val="center"/>
            <w:hideMark/>
          </w:tcPr>
          <w:p w14:paraId="7ABCB543" w14:textId="77777777" w:rsidR="00EB7DE1" w:rsidRDefault="00EB7DE1" w:rsidP="00033F9F">
            <w:pPr>
              <w:spacing w:after="0" w:line="240" w:lineRule="auto"/>
              <w:rPr>
                <w:rFonts w:ascii="Times New Roman" w:hAnsi="Times New Roman"/>
                <w:bCs/>
                <w:lang w:eastAsia="en-US"/>
              </w:rPr>
            </w:pPr>
          </w:p>
        </w:tc>
        <w:tc>
          <w:tcPr>
            <w:tcW w:w="2924" w:type="pct"/>
            <w:hideMark/>
          </w:tcPr>
          <w:p w14:paraId="3482C40D" w14:textId="77777777" w:rsidR="00EB7DE1" w:rsidRDefault="00EB7DE1" w:rsidP="00033F9F">
            <w:pPr>
              <w:spacing w:after="0" w:line="240" w:lineRule="auto"/>
              <w:rPr>
                <w:rFonts w:ascii="Times New Roman" w:hAnsi="Times New Roman"/>
                <w:bCs/>
              </w:rPr>
            </w:pPr>
            <w:r>
              <w:rPr>
                <w:rFonts w:ascii="Times New Roman" w:hAnsi="Times New Roman"/>
                <w:bCs/>
              </w:rPr>
              <w:t>5. Выполнение комплексного чертежа многогранника: натуральная величина фигуры сечения, разверстка усеченного тела, аксонометрия усеченного тела.</w:t>
            </w:r>
          </w:p>
        </w:tc>
        <w:tc>
          <w:tcPr>
            <w:tcW w:w="336" w:type="pct"/>
            <w:hideMark/>
          </w:tcPr>
          <w:p w14:paraId="17A7F22E" w14:textId="77777777" w:rsidR="00EB7DE1" w:rsidRDefault="00EB7DE1" w:rsidP="00033F9F">
            <w:pPr>
              <w:spacing w:after="0" w:line="240" w:lineRule="auto"/>
              <w:rPr>
                <w:rFonts w:ascii="Times New Roman" w:hAnsi="Times New Roman"/>
                <w:bCs/>
              </w:rPr>
            </w:pPr>
            <w:r>
              <w:rPr>
                <w:rFonts w:ascii="Times New Roman" w:hAnsi="Times New Roman"/>
                <w:bCs/>
              </w:rPr>
              <w:t>1</w:t>
            </w:r>
          </w:p>
        </w:tc>
        <w:tc>
          <w:tcPr>
            <w:tcW w:w="745" w:type="pct"/>
            <w:vMerge/>
            <w:vAlign w:val="center"/>
            <w:hideMark/>
          </w:tcPr>
          <w:p w14:paraId="21027ED1" w14:textId="77777777" w:rsidR="00EB7DE1" w:rsidRDefault="00EB7DE1" w:rsidP="00033F9F">
            <w:pPr>
              <w:spacing w:after="0" w:line="240" w:lineRule="auto"/>
              <w:rPr>
                <w:rFonts w:ascii="Times New Roman" w:hAnsi="Times New Roman"/>
                <w:b/>
                <w:bCs/>
              </w:rPr>
            </w:pPr>
          </w:p>
        </w:tc>
      </w:tr>
      <w:tr w:rsidR="00EB7DE1" w14:paraId="36EFF8A7" w14:textId="77777777" w:rsidTr="00033F9F">
        <w:trPr>
          <w:trHeight w:val="322"/>
        </w:trPr>
        <w:tc>
          <w:tcPr>
            <w:tcW w:w="3919" w:type="pct"/>
            <w:gridSpan w:val="2"/>
            <w:hideMark/>
          </w:tcPr>
          <w:p w14:paraId="4A59977B" w14:textId="77777777" w:rsidR="00EB7DE1" w:rsidRDefault="00EB7DE1" w:rsidP="00033F9F">
            <w:pPr>
              <w:spacing w:after="0" w:line="240" w:lineRule="auto"/>
              <w:rPr>
                <w:rFonts w:ascii="Times New Roman" w:hAnsi="Times New Roman"/>
                <w:b/>
                <w:bCs/>
              </w:rPr>
            </w:pPr>
            <w:r>
              <w:rPr>
                <w:rFonts w:ascii="Times New Roman" w:hAnsi="Times New Roman"/>
                <w:b/>
                <w:bCs/>
              </w:rPr>
              <w:t>Раздел 3. Техническая графика в машиностроении</w:t>
            </w:r>
          </w:p>
        </w:tc>
        <w:tc>
          <w:tcPr>
            <w:tcW w:w="336" w:type="pct"/>
            <w:hideMark/>
          </w:tcPr>
          <w:p w14:paraId="6A152D69" w14:textId="77777777" w:rsidR="00EB7DE1" w:rsidRDefault="00EB7DE1" w:rsidP="00033F9F">
            <w:pPr>
              <w:spacing w:after="0" w:line="240" w:lineRule="auto"/>
              <w:rPr>
                <w:rFonts w:ascii="Times New Roman" w:hAnsi="Times New Roman"/>
                <w:b/>
                <w:bCs/>
              </w:rPr>
            </w:pPr>
            <w:r>
              <w:rPr>
                <w:rFonts w:ascii="Times New Roman" w:hAnsi="Times New Roman"/>
                <w:b/>
                <w:bCs/>
              </w:rPr>
              <w:t>50</w:t>
            </w:r>
          </w:p>
        </w:tc>
        <w:tc>
          <w:tcPr>
            <w:tcW w:w="745" w:type="pct"/>
          </w:tcPr>
          <w:p w14:paraId="497C0C48" w14:textId="77777777" w:rsidR="00EB7DE1" w:rsidRDefault="00EB7DE1" w:rsidP="00033F9F">
            <w:pPr>
              <w:spacing w:after="0" w:line="240" w:lineRule="auto"/>
              <w:rPr>
                <w:rFonts w:ascii="Times New Roman" w:hAnsi="Times New Roman"/>
                <w:b/>
                <w:bCs/>
              </w:rPr>
            </w:pPr>
          </w:p>
        </w:tc>
      </w:tr>
      <w:tr w:rsidR="00EB7DE1" w14:paraId="0CB84C45" w14:textId="77777777" w:rsidTr="00033F9F">
        <w:trPr>
          <w:trHeight w:val="273"/>
        </w:trPr>
        <w:tc>
          <w:tcPr>
            <w:tcW w:w="995" w:type="pct"/>
            <w:vMerge w:val="restart"/>
            <w:hideMark/>
          </w:tcPr>
          <w:p w14:paraId="2F22F7FC"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Тема 3.1.</w:t>
            </w:r>
          </w:p>
          <w:p w14:paraId="6B9045CD" w14:textId="77777777" w:rsidR="00EB7DE1" w:rsidRDefault="00EB7DE1" w:rsidP="00033F9F">
            <w:pPr>
              <w:spacing w:after="0" w:line="240" w:lineRule="auto"/>
              <w:rPr>
                <w:rFonts w:ascii="Times New Roman" w:hAnsi="Times New Roman"/>
                <w:bCs/>
              </w:rPr>
            </w:pPr>
            <w:r>
              <w:rPr>
                <w:rFonts w:ascii="Times New Roman" w:hAnsi="Times New Roman"/>
                <w:bCs/>
              </w:rPr>
              <w:t>Общие сведения о машиностроительных чертежах</w:t>
            </w:r>
          </w:p>
        </w:tc>
        <w:tc>
          <w:tcPr>
            <w:tcW w:w="2924" w:type="pct"/>
            <w:hideMark/>
          </w:tcPr>
          <w:p w14:paraId="18D2BFB6" w14:textId="77777777" w:rsidR="00EB7DE1" w:rsidRDefault="00EB7DE1" w:rsidP="00033F9F">
            <w:pPr>
              <w:spacing w:after="0" w:line="240" w:lineRule="auto"/>
              <w:rPr>
                <w:rFonts w:ascii="Times New Roman" w:hAnsi="Times New Roman"/>
                <w:bCs/>
              </w:rPr>
            </w:pPr>
            <w:r>
              <w:rPr>
                <w:rFonts w:ascii="Times New Roman" w:hAnsi="Times New Roman"/>
                <w:bCs/>
              </w:rPr>
              <w:t>Содержание учебного материала</w:t>
            </w:r>
          </w:p>
        </w:tc>
        <w:tc>
          <w:tcPr>
            <w:tcW w:w="336" w:type="pct"/>
            <w:vMerge w:val="restart"/>
            <w:hideMark/>
          </w:tcPr>
          <w:p w14:paraId="681174DE" w14:textId="77777777" w:rsidR="00EB7DE1" w:rsidRDefault="00EB7DE1" w:rsidP="00033F9F">
            <w:pPr>
              <w:spacing w:after="0" w:line="240" w:lineRule="auto"/>
              <w:rPr>
                <w:rFonts w:ascii="Times New Roman" w:hAnsi="Times New Roman"/>
                <w:bCs/>
              </w:rPr>
            </w:pPr>
            <w:r>
              <w:rPr>
                <w:rFonts w:ascii="Times New Roman" w:hAnsi="Times New Roman"/>
                <w:bCs/>
              </w:rPr>
              <w:t>5</w:t>
            </w:r>
          </w:p>
        </w:tc>
        <w:tc>
          <w:tcPr>
            <w:tcW w:w="745" w:type="pct"/>
            <w:vMerge w:val="restart"/>
            <w:hideMark/>
          </w:tcPr>
          <w:p w14:paraId="00BD5AFE"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7B587CCA" w14:textId="77777777" w:rsidR="00EB7DE1" w:rsidRDefault="00EB7DE1" w:rsidP="00033F9F">
            <w:pPr>
              <w:spacing w:after="0" w:line="240" w:lineRule="auto"/>
              <w:rPr>
                <w:rFonts w:ascii="Times New Roman" w:hAnsi="Times New Roman"/>
                <w:b/>
                <w:bCs/>
              </w:rPr>
            </w:pPr>
          </w:p>
        </w:tc>
      </w:tr>
      <w:tr w:rsidR="00EB7DE1" w14:paraId="7242A556" w14:textId="77777777" w:rsidTr="00033F9F">
        <w:trPr>
          <w:trHeight w:val="198"/>
        </w:trPr>
        <w:tc>
          <w:tcPr>
            <w:tcW w:w="995" w:type="pct"/>
            <w:vMerge/>
            <w:vAlign w:val="center"/>
            <w:hideMark/>
          </w:tcPr>
          <w:p w14:paraId="1552ADE3" w14:textId="77777777" w:rsidR="00EB7DE1" w:rsidRDefault="00EB7DE1" w:rsidP="00033F9F">
            <w:pPr>
              <w:spacing w:after="0" w:line="240" w:lineRule="auto"/>
              <w:rPr>
                <w:rFonts w:ascii="Times New Roman" w:hAnsi="Times New Roman"/>
                <w:bCs/>
              </w:rPr>
            </w:pPr>
          </w:p>
        </w:tc>
        <w:tc>
          <w:tcPr>
            <w:tcW w:w="2924" w:type="pct"/>
            <w:hideMark/>
          </w:tcPr>
          <w:p w14:paraId="1FE5A77F" w14:textId="77777777" w:rsidR="00EB7DE1" w:rsidRDefault="00EB7DE1" w:rsidP="00033F9F">
            <w:pPr>
              <w:spacing w:after="0" w:line="240" w:lineRule="auto"/>
              <w:rPr>
                <w:rFonts w:ascii="Times New Roman" w:hAnsi="Times New Roman"/>
                <w:bCs/>
              </w:rPr>
            </w:pPr>
            <w:r>
              <w:rPr>
                <w:rFonts w:ascii="Times New Roman" w:hAnsi="Times New Roman"/>
                <w:bCs/>
              </w:rPr>
              <w:t>1. Расположение основных видов на чертежах</w:t>
            </w:r>
          </w:p>
        </w:tc>
        <w:tc>
          <w:tcPr>
            <w:tcW w:w="336" w:type="pct"/>
            <w:vMerge/>
            <w:vAlign w:val="center"/>
            <w:hideMark/>
          </w:tcPr>
          <w:p w14:paraId="4857784C"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5EAEC82F" w14:textId="77777777" w:rsidR="00EB7DE1" w:rsidRDefault="00EB7DE1" w:rsidP="00033F9F">
            <w:pPr>
              <w:spacing w:after="0" w:line="240" w:lineRule="auto"/>
              <w:rPr>
                <w:rFonts w:ascii="Times New Roman" w:hAnsi="Times New Roman"/>
                <w:b/>
                <w:bCs/>
              </w:rPr>
            </w:pPr>
          </w:p>
        </w:tc>
      </w:tr>
      <w:tr w:rsidR="00EB7DE1" w14:paraId="6B2BED6F" w14:textId="77777777" w:rsidTr="00033F9F">
        <w:trPr>
          <w:trHeight w:val="280"/>
        </w:trPr>
        <w:tc>
          <w:tcPr>
            <w:tcW w:w="995" w:type="pct"/>
            <w:vMerge/>
            <w:vAlign w:val="center"/>
            <w:hideMark/>
          </w:tcPr>
          <w:p w14:paraId="01CDD486" w14:textId="77777777" w:rsidR="00EB7DE1" w:rsidRDefault="00EB7DE1" w:rsidP="00033F9F">
            <w:pPr>
              <w:spacing w:after="0" w:line="240" w:lineRule="auto"/>
              <w:rPr>
                <w:rFonts w:ascii="Times New Roman" w:hAnsi="Times New Roman"/>
                <w:bCs/>
              </w:rPr>
            </w:pPr>
          </w:p>
        </w:tc>
        <w:tc>
          <w:tcPr>
            <w:tcW w:w="2924" w:type="pct"/>
            <w:hideMark/>
          </w:tcPr>
          <w:p w14:paraId="505ECAF5" w14:textId="77777777" w:rsidR="00EB7DE1" w:rsidRDefault="00EB7DE1" w:rsidP="00033F9F">
            <w:pPr>
              <w:spacing w:after="0" w:line="240" w:lineRule="auto"/>
              <w:rPr>
                <w:rFonts w:ascii="Times New Roman" w:hAnsi="Times New Roman"/>
                <w:bCs/>
              </w:rPr>
            </w:pPr>
            <w:r>
              <w:rPr>
                <w:rFonts w:ascii="Times New Roman" w:hAnsi="Times New Roman"/>
                <w:bCs/>
              </w:rPr>
              <w:t>2. Графическое обозначение на чертежах допусков формы и расположения поверхностей и шероховатостей поверхностей</w:t>
            </w:r>
          </w:p>
        </w:tc>
        <w:tc>
          <w:tcPr>
            <w:tcW w:w="336" w:type="pct"/>
            <w:vMerge/>
            <w:vAlign w:val="center"/>
            <w:hideMark/>
          </w:tcPr>
          <w:p w14:paraId="5F9CEE46"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226DD909" w14:textId="77777777" w:rsidR="00EB7DE1" w:rsidRDefault="00EB7DE1" w:rsidP="00033F9F">
            <w:pPr>
              <w:spacing w:after="0" w:line="240" w:lineRule="auto"/>
              <w:rPr>
                <w:rFonts w:ascii="Times New Roman" w:hAnsi="Times New Roman"/>
                <w:b/>
                <w:bCs/>
              </w:rPr>
            </w:pPr>
          </w:p>
        </w:tc>
      </w:tr>
      <w:tr w:rsidR="00EB7DE1" w14:paraId="627F9CA3" w14:textId="77777777" w:rsidTr="00033F9F">
        <w:trPr>
          <w:trHeight w:val="280"/>
        </w:trPr>
        <w:tc>
          <w:tcPr>
            <w:tcW w:w="995" w:type="pct"/>
            <w:vMerge/>
            <w:vAlign w:val="center"/>
            <w:hideMark/>
          </w:tcPr>
          <w:p w14:paraId="0F4099E3" w14:textId="77777777" w:rsidR="00EB7DE1" w:rsidRDefault="00EB7DE1" w:rsidP="00033F9F">
            <w:pPr>
              <w:spacing w:after="0" w:line="240" w:lineRule="auto"/>
              <w:rPr>
                <w:rFonts w:ascii="Times New Roman" w:hAnsi="Times New Roman"/>
                <w:bCs/>
              </w:rPr>
            </w:pPr>
          </w:p>
        </w:tc>
        <w:tc>
          <w:tcPr>
            <w:tcW w:w="2924" w:type="pct"/>
            <w:hideMark/>
          </w:tcPr>
          <w:p w14:paraId="3C5C55EF" w14:textId="77777777" w:rsidR="00EB7DE1" w:rsidRDefault="00EB7DE1" w:rsidP="00033F9F">
            <w:pPr>
              <w:spacing w:after="0" w:line="240" w:lineRule="auto"/>
              <w:rPr>
                <w:rFonts w:ascii="Times New Roman" w:hAnsi="Times New Roman"/>
                <w:bCs/>
              </w:rPr>
            </w:pPr>
            <w:r>
              <w:rPr>
                <w:rFonts w:ascii="Times New Roman" w:hAnsi="Times New Roman"/>
                <w:bCs/>
              </w:rPr>
              <w:t xml:space="preserve">3. Допуски, посадки основные понятия и обозначения </w:t>
            </w:r>
          </w:p>
        </w:tc>
        <w:tc>
          <w:tcPr>
            <w:tcW w:w="336" w:type="pct"/>
            <w:vMerge/>
            <w:vAlign w:val="center"/>
            <w:hideMark/>
          </w:tcPr>
          <w:p w14:paraId="3D597BB4"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2CEB85FA" w14:textId="77777777" w:rsidR="00EB7DE1" w:rsidRDefault="00EB7DE1" w:rsidP="00033F9F">
            <w:pPr>
              <w:spacing w:after="0" w:line="240" w:lineRule="auto"/>
              <w:rPr>
                <w:rFonts w:ascii="Times New Roman" w:hAnsi="Times New Roman"/>
                <w:b/>
                <w:bCs/>
              </w:rPr>
            </w:pPr>
          </w:p>
        </w:tc>
      </w:tr>
      <w:tr w:rsidR="00EB7DE1" w14:paraId="1F5A179A" w14:textId="77777777" w:rsidTr="00033F9F">
        <w:trPr>
          <w:trHeight w:val="280"/>
        </w:trPr>
        <w:tc>
          <w:tcPr>
            <w:tcW w:w="995" w:type="pct"/>
            <w:vMerge/>
            <w:vAlign w:val="center"/>
            <w:hideMark/>
          </w:tcPr>
          <w:p w14:paraId="54A90ABB" w14:textId="77777777" w:rsidR="00EB7DE1" w:rsidRDefault="00EB7DE1" w:rsidP="00033F9F">
            <w:pPr>
              <w:spacing w:after="0" w:line="240" w:lineRule="auto"/>
              <w:rPr>
                <w:rFonts w:ascii="Times New Roman" w:hAnsi="Times New Roman"/>
                <w:bCs/>
              </w:rPr>
            </w:pPr>
          </w:p>
        </w:tc>
        <w:tc>
          <w:tcPr>
            <w:tcW w:w="2924" w:type="pct"/>
            <w:hideMark/>
          </w:tcPr>
          <w:p w14:paraId="740D88E3" w14:textId="77777777" w:rsidR="00EB7DE1" w:rsidRDefault="00EB7DE1" w:rsidP="00033F9F">
            <w:pPr>
              <w:spacing w:after="0" w:line="240" w:lineRule="auto"/>
              <w:rPr>
                <w:rFonts w:ascii="Times New Roman" w:hAnsi="Times New Roman"/>
                <w:bCs/>
              </w:rPr>
            </w:pPr>
            <w:r>
              <w:rPr>
                <w:rFonts w:ascii="Times New Roman" w:hAnsi="Times New Roman"/>
                <w:bCs/>
              </w:rPr>
              <w:t>4. Расчет допусков и посадок</w:t>
            </w:r>
          </w:p>
        </w:tc>
        <w:tc>
          <w:tcPr>
            <w:tcW w:w="336" w:type="pct"/>
            <w:vMerge/>
            <w:vAlign w:val="center"/>
            <w:hideMark/>
          </w:tcPr>
          <w:p w14:paraId="46496E51"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0A19EB07" w14:textId="77777777" w:rsidR="00EB7DE1" w:rsidRDefault="00EB7DE1" w:rsidP="00033F9F">
            <w:pPr>
              <w:spacing w:after="0" w:line="240" w:lineRule="auto"/>
              <w:rPr>
                <w:rFonts w:ascii="Times New Roman" w:hAnsi="Times New Roman"/>
                <w:b/>
                <w:bCs/>
              </w:rPr>
            </w:pPr>
          </w:p>
        </w:tc>
      </w:tr>
      <w:tr w:rsidR="00EB7DE1" w14:paraId="6D6C78E5" w14:textId="77777777" w:rsidTr="00033F9F">
        <w:trPr>
          <w:trHeight w:val="229"/>
        </w:trPr>
        <w:tc>
          <w:tcPr>
            <w:tcW w:w="995" w:type="pct"/>
            <w:vMerge/>
            <w:vAlign w:val="center"/>
            <w:hideMark/>
          </w:tcPr>
          <w:p w14:paraId="5E48414A" w14:textId="77777777" w:rsidR="00EB7DE1" w:rsidRDefault="00EB7DE1" w:rsidP="00033F9F">
            <w:pPr>
              <w:spacing w:after="0" w:line="240" w:lineRule="auto"/>
              <w:rPr>
                <w:rFonts w:ascii="Times New Roman" w:hAnsi="Times New Roman"/>
                <w:bCs/>
              </w:rPr>
            </w:pPr>
          </w:p>
        </w:tc>
        <w:tc>
          <w:tcPr>
            <w:tcW w:w="2924" w:type="pct"/>
            <w:hideMark/>
          </w:tcPr>
          <w:p w14:paraId="14FDA5A0" w14:textId="77777777" w:rsidR="00EB7DE1" w:rsidRDefault="00EB7DE1" w:rsidP="00033F9F">
            <w:pPr>
              <w:spacing w:after="0" w:line="240" w:lineRule="auto"/>
              <w:rPr>
                <w:rFonts w:ascii="Times New Roman" w:hAnsi="Times New Roman"/>
                <w:bCs/>
              </w:rPr>
            </w:pPr>
            <w:r>
              <w:rPr>
                <w:rFonts w:ascii="Times New Roman" w:hAnsi="Times New Roman"/>
              </w:rPr>
              <w:t>Практические занятия:</w:t>
            </w:r>
          </w:p>
        </w:tc>
        <w:tc>
          <w:tcPr>
            <w:tcW w:w="336" w:type="pct"/>
            <w:hideMark/>
          </w:tcPr>
          <w:p w14:paraId="61C7BA9F" w14:textId="77777777" w:rsidR="00EB7DE1" w:rsidRDefault="00EB7DE1" w:rsidP="00033F9F">
            <w:pPr>
              <w:spacing w:after="0" w:line="240" w:lineRule="auto"/>
              <w:rPr>
                <w:rFonts w:ascii="Times New Roman" w:hAnsi="Times New Roman"/>
                <w:bCs/>
              </w:rPr>
            </w:pPr>
            <w:r>
              <w:rPr>
                <w:rFonts w:ascii="Times New Roman" w:hAnsi="Times New Roman"/>
                <w:bCs/>
              </w:rPr>
              <w:t>4</w:t>
            </w:r>
          </w:p>
        </w:tc>
        <w:tc>
          <w:tcPr>
            <w:tcW w:w="745" w:type="pct"/>
            <w:vMerge/>
            <w:vAlign w:val="center"/>
            <w:hideMark/>
          </w:tcPr>
          <w:p w14:paraId="464F5B40" w14:textId="77777777" w:rsidR="00EB7DE1" w:rsidRDefault="00EB7DE1" w:rsidP="00033F9F">
            <w:pPr>
              <w:spacing w:after="0" w:line="240" w:lineRule="auto"/>
              <w:rPr>
                <w:rFonts w:ascii="Times New Roman" w:hAnsi="Times New Roman"/>
                <w:b/>
                <w:bCs/>
              </w:rPr>
            </w:pPr>
          </w:p>
        </w:tc>
      </w:tr>
      <w:tr w:rsidR="00EB7DE1" w14:paraId="0E076194" w14:textId="77777777" w:rsidTr="00033F9F">
        <w:trPr>
          <w:trHeight w:val="525"/>
        </w:trPr>
        <w:tc>
          <w:tcPr>
            <w:tcW w:w="995" w:type="pct"/>
            <w:vMerge/>
            <w:vAlign w:val="center"/>
            <w:hideMark/>
          </w:tcPr>
          <w:p w14:paraId="7566D071" w14:textId="77777777" w:rsidR="00EB7DE1" w:rsidRDefault="00EB7DE1" w:rsidP="00033F9F">
            <w:pPr>
              <w:spacing w:after="0" w:line="240" w:lineRule="auto"/>
              <w:rPr>
                <w:rFonts w:ascii="Times New Roman" w:hAnsi="Times New Roman"/>
                <w:bCs/>
              </w:rPr>
            </w:pPr>
          </w:p>
        </w:tc>
        <w:tc>
          <w:tcPr>
            <w:tcW w:w="2924" w:type="pct"/>
            <w:hideMark/>
          </w:tcPr>
          <w:p w14:paraId="04576495" w14:textId="77777777" w:rsidR="00EB7DE1" w:rsidRDefault="00EB7DE1" w:rsidP="00B81A4B">
            <w:pPr>
              <w:pStyle w:val="af"/>
              <w:numPr>
                <w:ilvl w:val="0"/>
                <w:numId w:val="76"/>
              </w:numPr>
              <w:tabs>
                <w:tab w:val="left" w:pos="368"/>
              </w:tabs>
              <w:spacing w:before="0" w:after="0"/>
              <w:ind w:left="0" w:firstLine="0"/>
              <w:rPr>
                <w:sz w:val="22"/>
                <w:szCs w:val="22"/>
              </w:rPr>
            </w:pPr>
            <w:r>
              <w:rPr>
                <w:sz w:val="22"/>
                <w:szCs w:val="22"/>
              </w:rPr>
              <w:t xml:space="preserve">Расположение основных видов на чертеже. Нанесение условностей и упрощений на чертежах деталей. Нанесение и обозначение на чертежах допусков и посадок. </w:t>
            </w:r>
          </w:p>
        </w:tc>
        <w:tc>
          <w:tcPr>
            <w:tcW w:w="336" w:type="pct"/>
            <w:hideMark/>
          </w:tcPr>
          <w:p w14:paraId="27BA6067"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341112B4" w14:textId="77777777" w:rsidR="00EB7DE1" w:rsidRDefault="00EB7DE1" w:rsidP="00033F9F">
            <w:pPr>
              <w:spacing w:after="0" w:line="240" w:lineRule="auto"/>
              <w:rPr>
                <w:rFonts w:ascii="Times New Roman" w:hAnsi="Times New Roman"/>
                <w:b/>
                <w:bCs/>
              </w:rPr>
            </w:pPr>
          </w:p>
        </w:tc>
      </w:tr>
      <w:tr w:rsidR="00EB7DE1" w14:paraId="02EF80F2" w14:textId="77777777" w:rsidTr="00033F9F">
        <w:trPr>
          <w:trHeight w:val="451"/>
        </w:trPr>
        <w:tc>
          <w:tcPr>
            <w:tcW w:w="995" w:type="pct"/>
            <w:vMerge/>
            <w:vAlign w:val="center"/>
            <w:hideMark/>
          </w:tcPr>
          <w:p w14:paraId="4C372A9B" w14:textId="77777777" w:rsidR="00EB7DE1" w:rsidRDefault="00EB7DE1" w:rsidP="00033F9F">
            <w:pPr>
              <w:spacing w:after="0" w:line="240" w:lineRule="auto"/>
              <w:rPr>
                <w:rFonts w:ascii="Times New Roman" w:hAnsi="Times New Roman"/>
                <w:bCs/>
              </w:rPr>
            </w:pPr>
          </w:p>
        </w:tc>
        <w:tc>
          <w:tcPr>
            <w:tcW w:w="2924" w:type="pct"/>
            <w:hideMark/>
          </w:tcPr>
          <w:p w14:paraId="7B6A4CDA" w14:textId="77777777" w:rsidR="00EB7DE1" w:rsidRDefault="00EB7DE1" w:rsidP="00033F9F">
            <w:pPr>
              <w:spacing w:after="0" w:line="240" w:lineRule="auto"/>
              <w:rPr>
                <w:rFonts w:ascii="Times New Roman" w:hAnsi="Times New Roman"/>
                <w:bCs/>
              </w:rPr>
            </w:pPr>
            <w:r>
              <w:rPr>
                <w:rFonts w:ascii="Times New Roman" w:hAnsi="Times New Roman"/>
              </w:rPr>
              <w:t>2. Выполнение расчетов допусков и посадок в соединениях. Нанесение и обозначение на чертежах обозначений шероховатости поверхности. Нанесение выносных элементов по ГОСТ 2.305-68</w:t>
            </w:r>
          </w:p>
        </w:tc>
        <w:tc>
          <w:tcPr>
            <w:tcW w:w="336" w:type="pct"/>
            <w:hideMark/>
          </w:tcPr>
          <w:p w14:paraId="38135184"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582AF46B" w14:textId="77777777" w:rsidR="00EB7DE1" w:rsidRDefault="00EB7DE1" w:rsidP="00033F9F">
            <w:pPr>
              <w:spacing w:after="0" w:line="240" w:lineRule="auto"/>
              <w:rPr>
                <w:rFonts w:ascii="Times New Roman" w:hAnsi="Times New Roman"/>
                <w:b/>
                <w:bCs/>
              </w:rPr>
            </w:pPr>
          </w:p>
        </w:tc>
      </w:tr>
      <w:tr w:rsidR="00EB7DE1" w14:paraId="067F7261" w14:textId="77777777" w:rsidTr="00033F9F">
        <w:trPr>
          <w:trHeight w:val="261"/>
        </w:trPr>
        <w:tc>
          <w:tcPr>
            <w:tcW w:w="995" w:type="pct"/>
            <w:vMerge w:val="restart"/>
            <w:hideMark/>
          </w:tcPr>
          <w:p w14:paraId="39326FBF" w14:textId="77777777" w:rsidR="00EB7DE1" w:rsidRDefault="00EB7DE1" w:rsidP="00033F9F">
            <w:pPr>
              <w:spacing w:after="0" w:line="240" w:lineRule="auto"/>
              <w:rPr>
                <w:rFonts w:ascii="Times New Roman" w:hAnsi="Times New Roman"/>
                <w:bCs/>
              </w:rPr>
            </w:pPr>
            <w:r>
              <w:rPr>
                <w:rFonts w:ascii="Times New Roman" w:hAnsi="Times New Roman"/>
                <w:bCs/>
              </w:rPr>
              <w:t>Тема 3.2. Чтение сборочных чертежей и схем. Деталировка</w:t>
            </w:r>
          </w:p>
        </w:tc>
        <w:tc>
          <w:tcPr>
            <w:tcW w:w="2924" w:type="pct"/>
            <w:hideMark/>
          </w:tcPr>
          <w:p w14:paraId="5EF5D631" w14:textId="77777777" w:rsidR="00EB7DE1" w:rsidRDefault="00EB7DE1" w:rsidP="00033F9F">
            <w:pPr>
              <w:spacing w:after="0" w:line="240" w:lineRule="auto"/>
              <w:rPr>
                <w:rFonts w:ascii="Times New Roman" w:hAnsi="Times New Roman"/>
                <w:bCs/>
              </w:rPr>
            </w:pPr>
            <w:r>
              <w:rPr>
                <w:rFonts w:ascii="Times New Roman" w:hAnsi="Times New Roman"/>
                <w:bCs/>
              </w:rPr>
              <w:t>Содержание учебного материала</w:t>
            </w:r>
          </w:p>
        </w:tc>
        <w:tc>
          <w:tcPr>
            <w:tcW w:w="336" w:type="pct"/>
            <w:vMerge w:val="restart"/>
            <w:hideMark/>
          </w:tcPr>
          <w:p w14:paraId="1827048C" w14:textId="77777777" w:rsidR="00EB7DE1" w:rsidRDefault="00EB7DE1" w:rsidP="00033F9F">
            <w:pPr>
              <w:spacing w:after="0" w:line="240" w:lineRule="auto"/>
              <w:rPr>
                <w:rFonts w:ascii="Times New Roman" w:hAnsi="Times New Roman"/>
                <w:bCs/>
              </w:rPr>
            </w:pPr>
            <w:r>
              <w:rPr>
                <w:rFonts w:ascii="Times New Roman" w:hAnsi="Times New Roman"/>
                <w:bCs/>
              </w:rPr>
              <w:t>9</w:t>
            </w:r>
          </w:p>
        </w:tc>
        <w:tc>
          <w:tcPr>
            <w:tcW w:w="745" w:type="pct"/>
            <w:vMerge w:val="restart"/>
            <w:hideMark/>
          </w:tcPr>
          <w:p w14:paraId="2BE6342B" w14:textId="77777777" w:rsidR="00EB7DE1" w:rsidRPr="000824CA" w:rsidRDefault="00EB7DE1" w:rsidP="00033F9F">
            <w:pPr>
              <w:spacing w:after="0" w:line="240" w:lineRule="auto"/>
              <w:jc w:val="both"/>
              <w:rPr>
                <w:rFonts w:ascii="Times New Roman" w:hAnsi="Times New Roman"/>
                <w:sz w:val="24"/>
                <w:szCs w:val="24"/>
              </w:rPr>
            </w:pPr>
            <w:r>
              <w:rPr>
                <w:rFonts w:ascii="Times New Roman" w:hAnsi="Times New Roman"/>
                <w:sz w:val="24"/>
                <w:szCs w:val="24"/>
              </w:rPr>
              <w:t>ОК 01. - ОК 09. ПК 1.1</w:t>
            </w:r>
            <w:r w:rsidRPr="000824CA">
              <w:rPr>
                <w:rFonts w:ascii="Times New Roman" w:hAnsi="Times New Roman"/>
                <w:sz w:val="24"/>
                <w:szCs w:val="24"/>
              </w:rPr>
              <w:t xml:space="preserve"> -ПК 3.5 </w:t>
            </w:r>
          </w:p>
          <w:p w14:paraId="396C3023" w14:textId="77777777" w:rsidR="00EB7DE1" w:rsidRDefault="00EB7DE1" w:rsidP="00033F9F">
            <w:pPr>
              <w:spacing w:after="0" w:line="240" w:lineRule="auto"/>
              <w:rPr>
                <w:rFonts w:ascii="Times New Roman" w:hAnsi="Times New Roman"/>
                <w:b/>
                <w:bCs/>
              </w:rPr>
            </w:pPr>
          </w:p>
        </w:tc>
      </w:tr>
      <w:tr w:rsidR="00EB7DE1" w14:paraId="31FC4C3C" w14:textId="77777777" w:rsidTr="00033F9F">
        <w:trPr>
          <w:trHeight w:val="126"/>
        </w:trPr>
        <w:tc>
          <w:tcPr>
            <w:tcW w:w="995" w:type="pct"/>
            <w:vMerge/>
            <w:vAlign w:val="center"/>
            <w:hideMark/>
          </w:tcPr>
          <w:p w14:paraId="6253A789" w14:textId="77777777" w:rsidR="00EB7DE1" w:rsidRDefault="00EB7DE1" w:rsidP="00033F9F">
            <w:pPr>
              <w:spacing w:after="0" w:line="240" w:lineRule="auto"/>
              <w:rPr>
                <w:rFonts w:ascii="Times New Roman" w:hAnsi="Times New Roman"/>
                <w:bCs/>
              </w:rPr>
            </w:pPr>
          </w:p>
        </w:tc>
        <w:tc>
          <w:tcPr>
            <w:tcW w:w="2924" w:type="pct"/>
            <w:hideMark/>
          </w:tcPr>
          <w:p w14:paraId="3E4F2ABB" w14:textId="77777777" w:rsidR="00EB7DE1" w:rsidRDefault="00EB7DE1" w:rsidP="00033F9F">
            <w:pPr>
              <w:spacing w:after="0" w:line="240" w:lineRule="auto"/>
              <w:rPr>
                <w:rFonts w:ascii="Times New Roman" w:hAnsi="Times New Roman"/>
                <w:bCs/>
              </w:rPr>
            </w:pPr>
            <w:r>
              <w:rPr>
                <w:rFonts w:ascii="Times New Roman" w:hAnsi="Times New Roman"/>
                <w:bCs/>
              </w:rPr>
              <w:t>1. Назначение и содержание сборочного чертежа</w:t>
            </w:r>
          </w:p>
        </w:tc>
        <w:tc>
          <w:tcPr>
            <w:tcW w:w="336" w:type="pct"/>
            <w:vMerge/>
            <w:vAlign w:val="center"/>
            <w:hideMark/>
          </w:tcPr>
          <w:p w14:paraId="7E271A5A"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3D2AE768" w14:textId="77777777" w:rsidR="00EB7DE1" w:rsidRDefault="00EB7DE1" w:rsidP="00033F9F">
            <w:pPr>
              <w:spacing w:after="0" w:line="240" w:lineRule="auto"/>
              <w:rPr>
                <w:rFonts w:ascii="Times New Roman" w:hAnsi="Times New Roman"/>
                <w:b/>
                <w:bCs/>
              </w:rPr>
            </w:pPr>
          </w:p>
        </w:tc>
      </w:tr>
      <w:tr w:rsidR="00EB7DE1" w14:paraId="20E8702B" w14:textId="77777777" w:rsidTr="00033F9F">
        <w:trPr>
          <w:trHeight w:val="126"/>
        </w:trPr>
        <w:tc>
          <w:tcPr>
            <w:tcW w:w="995" w:type="pct"/>
            <w:vMerge/>
            <w:vAlign w:val="center"/>
            <w:hideMark/>
          </w:tcPr>
          <w:p w14:paraId="37057044" w14:textId="77777777" w:rsidR="00EB7DE1" w:rsidRDefault="00EB7DE1" w:rsidP="00033F9F">
            <w:pPr>
              <w:spacing w:after="0" w:line="240" w:lineRule="auto"/>
              <w:rPr>
                <w:rFonts w:ascii="Times New Roman" w:hAnsi="Times New Roman"/>
                <w:bCs/>
              </w:rPr>
            </w:pPr>
          </w:p>
        </w:tc>
        <w:tc>
          <w:tcPr>
            <w:tcW w:w="2924" w:type="pct"/>
            <w:hideMark/>
          </w:tcPr>
          <w:p w14:paraId="66B0ABB4" w14:textId="77777777" w:rsidR="00EB7DE1" w:rsidRDefault="00EB7DE1" w:rsidP="00033F9F">
            <w:pPr>
              <w:spacing w:after="0" w:line="240" w:lineRule="auto"/>
              <w:rPr>
                <w:rFonts w:ascii="Times New Roman" w:hAnsi="Times New Roman"/>
                <w:bCs/>
              </w:rPr>
            </w:pPr>
            <w:r>
              <w:rPr>
                <w:rFonts w:ascii="Times New Roman" w:hAnsi="Times New Roman"/>
                <w:bCs/>
              </w:rPr>
              <w:t>2. Назначение и содержание схемы</w:t>
            </w:r>
          </w:p>
        </w:tc>
        <w:tc>
          <w:tcPr>
            <w:tcW w:w="336" w:type="pct"/>
            <w:vMerge/>
            <w:vAlign w:val="center"/>
            <w:hideMark/>
          </w:tcPr>
          <w:p w14:paraId="22B811C7"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0A8EBCAA" w14:textId="77777777" w:rsidR="00EB7DE1" w:rsidRDefault="00EB7DE1" w:rsidP="00033F9F">
            <w:pPr>
              <w:spacing w:after="0" w:line="240" w:lineRule="auto"/>
              <w:rPr>
                <w:rFonts w:ascii="Times New Roman" w:hAnsi="Times New Roman"/>
                <w:b/>
                <w:bCs/>
              </w:rPr>
            </w:pPr>
          </w:p>
        </w:tc>
      </w:tr>
      <w:tr w:rsidR="00EB7DE1" w14:paraId="780EA1DE" w14:textId="77777777" w:rsidTr="00033F9F">
        <w:trPr>
          <w:trHeight w:val="272"/>
        </w:trPr>
        <w:tc>
          <w:tcPr>
            <w:tcW w:w="995" w:type="pct"/>
            <w:vMerge/>
            <w:vAlign w:val="center"/>
            <w:hideMark/>
          </w:tcPr>
          <w:p w14:paraId="1023F41F" w14:textId="77777777" w:rsidR="00EB7DE1" w:rsidRDefault="00EB7DE1" w:rsidP="00033F9F">
            <w:pPr>
              <w:spacing w:after="0" w:line="240" w:lineRule="auto"/>
              <w:rPr>
                <w:rFonts w:ascii="Times New Roman" w:hAnsi="Times New Roman"/>
                <w:bCs/>
              </w:rPr>
            </w:pPr>
          </w:p>
        </w:tc>
        <w:tc>
          <w:tcPr>
            <w:tcW w:w="2924" w:type="pct"/>
            <w:hideMark/>
          </w:tcPr>
          <w:p w14:paraId="4E58FC36" w14:textId="77777777" w:rsidR="00EB7DE1" w:rsidRDefault="00EB7DE1" w:rsidP="00033F9F">
            <w:pPr>
              <w:spacing w:after="0" w:line="240" w:lineRule="auto"/>
              <w:rPr>
                <w:rFonts w:ascii="Times New Roman" w:hAnsi="Times New Roman"/>
                <w:bCs/>
              </w:rPr>
            </w:pPr>
            <w:r>
              <w:rPr>
                <w:rFonts w:ascii="Times New Roman" w:hAnsi="Times New Roman"/>
                <w:bCs/>
              </w:rPr>
              <w:t>3. Последовательность чтения сборочного чертежа и схем. Деталировка</w:t>
            </w:r>
          </w:p>
        </w:tc>
        <w:tc>
          <w:tcPr>
            <w:tcW w:w="336" w:type="pct"/>
            <w:vMerge/>
            <w:vAlign w:val="center"/>
            <w:hideMark/>
          </w:tcPr>
          <w:p w14:paraId="46D0913D"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4A60A109" w14:textId="77777777" w:rsidR="00EB7DE1" w:rsidRDefault="00EB7DE1" w:rsidP="00033F9F">
            <w:pPr>
              <w:spacing w:after="0" w:line="240" w:lineRule="auto"/>
              <w:rPr>
                <w:rFonts w:ascii="Times New Roman" w:hAnsi="Times New Roman"/>
                <w:b/>
                <w:bCs/>
              </w:rPr>
            </w:pPr>
          </w:p>
        </w:tc>
      </w:tr>
      <w:tr w:rsidR="00EB7DE1" w14:paraId="5F6BE6B4" w14:textId="77777777" w:rsidTr="00033F9F">
        <w:trPr>
          <w:trHeight w:val="166"/>
        </w:trPr>
        <w:tc>
          <w:tcPr>
            <w:tcW w:w="995" w:type="pct"/>
            <w:vMerge/>
            <w:vAlign w:val="center"/>
            <w:hideMark/>
          </w:tcPr>
          <w:p w14:paraId="6464CC6A" w14:textId="77777777" w:rsidR="00EB7DE1" w:rsidRDefault="00EB7DE1" w:rsidP="00033F9F">
            <w:pPr>
              <w:spacing w:after="0" w:line="240" w:lineRule="auto"/>
              <w:rPr>
                <w:rFonts w:ascii="Times New Roman" w:hAnsi="Times New Roman"/>
                <w:bCs/>
              </w:rPr>
            </w:pPr>
          </w:p>
        </w:tc>
        <w:tc>
          <w:tcPr>
            <w:tcW w:w="2924" w:type="pct"/>
            <w:hideMark/>
          </w:tcPr>
          <w:p w14:paraId="0A02E7A3" w14:textId="77777777" w:rsidR="00EB7DE1" w:rsidRDefault="00EB7DE1" w:rsidP="00033F9F">
            <w:pPr>
              <w:spacing w:after="0" w:line="240" w:lineRule="auto"/>
              <w:rPr>
                <w:rFonts w:ascii="Times New Roman" w:hAnsi="Times New Roman"/>
                <w:bCs/>
              </w:rPr>
            </w:pPr>
            <w:r>
              <w:rPr>
                <w:rFonts w:ascii="Times New Roman" w:hAnsi="Times New Roman"/>
              </w:rPr>
              <w:t>4. Использование спецификации в процессе чтения сборочных чертежей и схем</w:t>
            </w:r>
          </w:p>
        </w:tc>
        <w:tc>
          <w:tcPr>
            <w:tcW w:w="336" w:type="pct"/>
            <w:vMerge/>
            <w:vAlign w:val="center"/>
            <w:hideMark/>
          </w:tcPr>
          <w:p w14:paraId="2C7D059F"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534D8172" w14:textId="77777777" w:rsidR="00EB7DE1" w:rsidRDefault="00EB7DE1" w:rsidP="00033F9F">
            <w:pPr>
              <w:spacing w:after="0" w:line="240" w:lineRule="auto"/>
              <w:rPr>
                <w:rFonts w:ascii="Times New Roman" w:hAnsi="Times New Roman"/>
                <w:b/>
                <w:bCs/>
              </w:rPr>
            </w:pPr>
          </w:p>
        </w:tc>
      </w:tr>
      <w:tr w:rsidR="00EB7DE1" w14:paraId="08580B28" w14:textId="77777777" w:rsidTr="00033F9F">
        <w:trPr>
          <w:trHeight w:val="308"/>
        </w:trPr>
        <w:tc>
          <w:tcPr>
            <w:tcW w:w="995" w:type="pct"/>
            <w:vMerge/>
            <w:vAlign w:val="center"/>
            <w:hideMark/>
          </w:tcPr>
          <w:p w14:paraId="497E5DA2" w14:textId="77777777" w:rsidR="00EB7DE1" w:rsidRDefault="00EB7DE1" w:rsidP="00033F9F">
            <w:pPr>
              <w:spacing w:after="0" w:line="240" w:lineRule="auto"/>
              <w:rPr>
                <w:rFonts w:ascii="Times New Roman" w:hAnsi="Times New Roman"/>
                <w:bCs/>
              </w:rPr>
            </w:pPr>
          </w:p>
        </w:tc>
        <w:tc>
          <w:tcPr>
            <w:tcW w:w="2924" w:type="pct"/>
            <w:hideMark/>
          </w:tcPr>
          <w:p w14:paraId="0FDAEC51" w14:textId="77777777" w:rsidR="00EB7DE1" w:rsidRDefault="00EB7DE1" w:rsidP="00033F9F">
            <w:pPr>
              <w:spacing w:after="0" w:line="240" w:lineRule="auto"/>
              <w:rPr>
                <w:rFonts w:ascii="Times New Roman" w:hAnsi="Times New Roman"/>
                <w:bCs/>
              </w:rPr>
            </w:pPr>
            <w:r>
              <w:rPr>
                <w:rFonts w:ascii="Times New Roman" w:hAnsi="Times New Roman"/>
                <w:bCs/>
              </w:rPr>
              <w:t>Практические занятия:</w:t>
            </w:r>
          </w:p>
        </w:tc>
        <w:tc>
          <w:tcPr>
            <w:tcW w:w="336" w:type="pct"/>
            <w:hideMark/>
          </w:tcPr>
          <w:p w14:paraId="5CA89872" w14:textId="77777777" w:rsidR="00EB7DE1" w:rsidRDefault="00EB7DE1" w:rsidP="00033F9F">
            <w:pPr>
              <w:spacing w:after="0" w:line="240" w:lineRule="auto"/>
              <w:rPr>
                <w:rFonts w:ascii="Times New Roman" w:hAnsi="Times New Roman"/>
                <w:bCs/>
              </w:rPr>
            </w:pPr>
            <w:r>
              <w:rPr>
                <w:rFonts w:ascii="Times New Roman" w:hAnsi="Times New Roman"/>
                <w:bCs/>
              </w:rPr>
              <w:t>8</w:t>
            </w:r>
          </w:p>
        </w:tc>
        <w:tc>
          <w:tcPr>
            <w:tcW w:w="745" w:type="pct"/>
            <w:vMerge/>
            <w:vAlign w:val="center"/>
            <w:hideMark/>
          </w:tcPr>
          <w:p w14:paraId="4AED3005" w14:textId="77777777" w:rsidR="00EB7DE1" w:rsidRDefault="00EB7DE1" w:rsidP="00033F9F">
            <w:pPr>
              <w:spacing w:after="0" w:line="240" w:lineRule="auto"/>
              <w:rPr>
                <w:rFonts w:ascii="Times New Roman" w:hAnsi="Times New Roman"/>
                <w:b/>
                <w:bCs/>
              </w:rPr>
            </w:pPr>
          </w:p>
        </w:tc>
      </w:tr>
      <w:tr w:rsidR="00EB7DE1" w14:paraId="1E217FAB" w14:textId="77777777" w:rsidTr="00033F9F">
        <w:trPr>
          <w:trHeight w:val="308"/>
        </w:trPr>
        <w:tc>
          <w:tcPr>
            <w:tcW w:w="995" w:type="pct"/>
            <w:vMerge/>
            <w:vAlign w:val="center"/>
            <w:hideMark/>
          </w:tcPr>
          <w:p w14:paraId="34B0C11E" w14:textId="77777777" w:rsidR="00EB7DE1" w:rsidRDefault="00EB7DE1" w:rsidP="00033F9F">
            <w:pPr>
              <w:spacing w:after="0" w:line="240" w:lineRule="auto"/>
              <w:rPr>
                <w:rFonts w:ascii="Times New Roman" w:hAnsi="Times New Roman"/>
                <w:bCs/>
              </w:rPr>
            </w:pPr>
          </w:p>
        </w:tc>
        <w:tc>
          <w:tcPr>
            <w:tcW w:w="2924" w:type="pct"/>
            <w:hideMark/>
          </w:tcPr>
          <w:p w14:paraId="7BED6F97" w14:textId="77777777" w:rsidR="00EB7DE1" w:rsidRDefault="00EB7DE1" w:rsidP="00033F9F">
            <w:pPr>
              <w:spacing w:after="0" w:line="240" w:lineRule="auto"/>
              <w:rPr>
                <w:rFonts w:ascii="Times New Roman" w:hAnsi="Times New Roman"/>
                <w:bCs/>
              </w:rPr>
            </w:pPr>
            <w:r>
              <w:rPr>
                <w:rFonts w:ascii="Times New Roman" w:hAnsi="Times New Roman"/>
                <w:bCs/>
              </w:rPr>
              <w:t>1. Выполнение чертежа соединения болтом.</w:t>
            </w:r>
          </w:p>
        </w:tc>
        <w:tc>
          <w:tcPr>
            <w:tcW w:w="336" w:type="pct"/>
            <w:hideMark/>
          </w:tcPr>
          <w:p w14:paraId="5EDEEFEF" w14:textId="77777777" w:rsidR="00EB7DE1" w:rsidRDefault="00EB7DE1" w:rsidP="00033F9F">
            <w:pPr>
              <w:spacing w:after="0" w:line="240" w:lineRule="auto"/>
              <w:rPr>
                <w:rFonts w:ascii="Times New Roman" w:hAnsi="Times New Roman"/>
                <w:bCs/>
              </w:rPr>
            </w:pPr>
            <w:r>
              <w:rPr>
                <w:rFonts w:ascii="Times New Roman" w:hAnsi="Times New Roman"/>
                <w:bCs/>
              </w:rPr>
              <w:t>1</w:t>
            </w:r>
          </w:p>
        </w:tc>
        <w:tc>
          <w:tcPr>
            <w:tcW w:w="745" w:type="pct"/>
            <w:vMerge/>
            <w:vAlign w:val="center"/>
            <w:hideMark/>
          </w:tcPr>
          <w:p w14:paraId="29A79C3C" w14:textId="77777777" w:rsidR="00EB7DE1" w:rsidRDefault="00EB7DE1" w:rsidP="00033F9F">
            <w:pPr>
              <w:spacing w:after="0" w:line="240" w:lineRule="auto"/>
              <w:rPr>
                <w:rFonts w:ascii="Times New Roman" w:hAnsi="Times New Roman"/>
                <w:b/>
                <w:bCs/>
              </w:rPr>
            </w:pPr>
          </w:p>
        </w:tc>
      </w:tr>
      <w:tr w:rsidR="00EB7DE1" w14:paraId="3DACACDE" w14:textId="77777777" w:rsidTr="00033F9F">
        <w:trPr>
          <w:trHeight w:val="308"/>
        </w:trPr>
        <w:tc>
          <w:tcPr>
            <w:tcW w:w="995" w:type="pct"/>
            <w:vMerge/>
            <w:vAlign w:val="center"/>
            <w:hideMark/>
          </w:tcPr>
          <w:p w14:paraId="062B7CBF" w14:textId="77777777" w:rsidR="00EB7DE1" w:rsidRDefault="00EB7DE1" w:rsidP="00033F9F">
            <w:pPr>
              <w:spacing w:after="0" w:line="240" w:lineRule="auto"/>
              <w:rPr>
                <w:rFonts w:ascii="Times New Roman" w:hAnsi="Times New Roman"/>
                <w:bCs/>
              </w:rPr>
            </w:pPr>
          </w:p>
        </w:tc>
        <w:tc>
          <w:tcPr>
            <w:tcW w:w="2924" w:type="pct"/>
            <w:hideMark/>
          </w:tcPr>
          <w:p w14:paraId="4D5D52A6" w14:textId="77777777" w:rsidR="00EB7DE1" w:rsidRDefault="00EB7DE1" w:rsidP="00033F9F">
            <w:pPr>
              <w:spacing w:after="0" w:line="240" w:lineRule="auto"/>
              <w:rPr>
                <w:rFonts w:ascii="Times New Roman" w:hAnsi="Times New Roman"/>
                <w:bCs/>
              </w:rPr>
            </w:pPr>
            <w:r>
              <w:rPr>
                <w:rFonts w:ascii="Times New Roman" w:hAnsi="Times New Roman"/>
                <w:bCs/>
              </w:rPr>
              <w:t>2. Выполнение чертежа соединения винтом.</w:t>
            </w:r>
          </w:p>
        </w:tc>
        <w:tc>
          <w:tcPr>
            <w:tcW w:w="336" w:type="pct"/>
            <w:hideMark/>
          </w:tcPr>
          <w:p w14:paraId="10388B0A" w14:textId="77777777" w:rsidR="00EB7DE1" w:rsidRDefault="00EB7DE1" w:rsidP="00033F9F">
            <w:pPr>
              <w:spacing w:after="0" w:line="240" w:lineRule="auto"/>
              <w:rPr>
                <w:rFonts w:ascii="Times New Roman" w:hAnsi="Times New Roman"/>
                <w:bCs/>
              </w:rPr>
            </w:pPr>
            <w:r>
              <w:rPr>
                <w:rFonts w:ascii="Times New Roman" w:hAnsi="Times New Roman"/>
                <w:bCs/>
              </w:rPr>
              <w:t>1</w:t>
            </w:r>
          </w:p>
        </w:tc>
        <w:tc>
          <w:tcPr>
            <w:tcW w:w="745" w:type="pct"/>
            <w:vMerge/>
            <w:vAlign w:val="center"/>
            <w:hideMark/>
          </w:tcPr>
          <w:p w14:paraId="643AC537" w14:textId="77777777" w:rsidR="00EB7DE1" w:rsidRDefault="00EB7DE1" w:rsidP="00033F9F">
            <w:pPr>
              <w:spacing w:after="0" w:line="240" w:lineRule="auto"/>
              <w:rPr>
                <w:rFonts w:ascii="Times New Roman" w:hAnsi="Times New Roman"/>
                <w:b/>
                <w:bCs/>
              </w:rPr>
            </w:pPr>
          </w:p>
        </w:tc>
      </w:tr>
      <w:tr w:rsidR="00EB7DE1" w14:paraId="187C945F" w14:textId="77777777" w:rsidTr="00033F9F">
        <w:trPr>
          <w:trHeight w:val="308"/>
        </w:trPr>
        <w:tc>
          <w:tcPr>
            <w:tcW w:w="995" w:type="pct"/>
            <w:vMerge/>
            <w:vAlign w:val="center"/>
            <w:hideMark/>
          </w:tcPr>
          <w:p w14:paraId="24708AFB" w14:textId="77777777" w:rsidR="00EB7DE1" w:rsidRDefault="00EB7DE1" w:rsidP="00033F9F">
            <w:pPr>
              <w:spacing w:after="0" w:line="240" w:lineRule="auto"/>
              <w:rPr>
                <w:rFonts w:ascii="Times New Roman" w:hAnsi="Times New Roman"/>
                <w:bCs/>
              </w:rPr>
            </w:pPr>
          </w:p>
        </w:tc>
        <w:tc>
          <w:tcPr>
            <w:tcW w:w="2924" w:type="pct"/>
            <w:hideMark/>
          </w:tcPr>
          <w:p w14:paraId="0C9079DB" w14:textId="77777777" w:rsidR="00EB7DE1" w:rsidRDefault="00EB7DE1" w:rsidP="00033F9F">
            <w:pPr>
              <w:spacing w:after="0" w:line="240" w:lineRule="auto"/>
              <w:rPr>
                <w:rFonts w:ascii="Times New Roman" w:hAnsi="Times New Roman"/>
                <w:bCs/>
              </w:rPr>
            </w:pPr>
            <w:r>
              <w:rPr>
                <w:rFonts w:ascii="Times New Roman" w:hAnsi="Times New Roman"/>
                <w:bCs/>
              </w:rPr>
              <w:t>3. Выполнение чертежа соединения гайкой.</w:t>
            </w:r>
          </w:p>
        </w:tc>
        <w:tc>
          <w:tcPr>
            <w:tcW w:w="336" w:type="pct"/>
            <w:hideMark/>
          </w:tcPr>
          <w:p w14:paraId="1D9F82A7"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0B640E13" w14:textId="77777777" w:rsidR="00EB7DE1" w:rsidRDefault="00EB7DE1" w:rsidP="00033F9F">
            <w:pPr>
              <w:spacing w:after="0" w:line="240" w:lineRule="auto"/>
              <w:rPr>
                <w:rFonts w:ascii="Times New Roman" w:hAnsi="Times New Roman"/>
                <w:b/>
                <w:bCs/>
              </w:rPr>
            </w:pPr>
          </w:p>
        </w:tc>
      </w:tr>
      <w:tr w:rsidR="00EB7DE1" w14:paraId="08C57916" w14:textId="77777777" w:rsidTr="00033F9F">
        <w:trPr>
          <w:trHeight w:val="308"/>
        </w:trPr>
        <w:tc>
          <w:tcPr>
            <w:tcW w:w="995" w:type="pct"/>
            <w:vMerge/>
            <w:vAlign w:val="center"/>
            <w:hideMark/>
          </w:tcPr>
          <w:p w14:paraId="7E54AD17" w14:textId="77777777" w:rsidR="00EB7DE1" w:rsidRDefault="00EB7DE1" w:rsidP="00033F9F">
            <w:pPr>
              <w:spacing w:after="0" w:line="240" w:lineRule="auto"/>
              <w:rPr>
                <w:rFonts w:ascii="Times New Roman" w:hAnsi="Times New Roman"/>
                <w:bCs/>
              </w:rPr>
            </w:pPr>
          </w:p>
        </w:tc>
        <w:tc>
          <w:tcPr>
            <w:tcW w:w="2924" w:type="pct"/>
            <w:hideMark/>
          </w:tcPr>
          <w:p w14:paraId="11814E7C" w14:textId="77777777" w:rsidR="00EB7DE1" w:rsidRDefault="00EB7DE1" w:rsidP="00033F9F">
            <w:pPr>
              <w:spacing w:after="0" w:line="240" w:lineRule="auto"/>
              <w:rPr>
                <w:rFonts w:ascii="Times New Roman" w:hAnsi="Times New Roman"/>
                <w:bCs/>
              </w:rPr>
            </w:pPr>
            <w:r>
              <w:rPr>
                <w:rFonts w:ascii="Times New Roman" w:hAnsi="Times New Roman"/>
                <w:bCs/>
              </w:rPr>
              <w:t>4. Выполнение чертежей деталей по сборочному чертежу изделия из 4-6 деталей, с построением аксонометрической проекции одной детали.</w:t>
            </w:r>
          </w:p>
        </w:tc>
        <w:tc>
          <w:tcPr>
            <w:tcW w:w="336" w:type="pct"/>
            <w:hideMark/>
          </w:tcPr>
          <w:p w14:paraId="28AC99BB"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009254A2" w14:textId="77777777" w:rsidR="00EB7DE1" w:rsidRDefault="00EB7DE1" w:rsidP="00033F9F">
            <w:pPr>
              <w:spacing w:after="0" w:line="240" w:lineRule="auto"/>
              <w:rPr>
                <w:rFonts w:ascii="Times New Roman" w:hAnsi="Times New Roman"/>
                <w:b/>
                <w:bCs/>
              </w:rPr>
            </w:pPr>
          </w:p>
        </w:tc>
      </w:tr>
      <w:tr w:rsidR="00EB7DE1" w14:paraId="2459F4A9" w14:textId="77777777" w:rsidTr="00033F9F">
        <w:trPr>
          <w:trHeight w:val="552"/>
        </w:trPr>
        <w:tc>
          <w:tcPr>
            <w:tcW w:w="995" w:type="pct"/>
            <w:vMerge/>
            <w:vAlign w:val="center"/>
            <w:hideMark/>
          </w:tcPr>
          <w:p w14:paraId="1AC2F73E" w14:textId="77777777" w:rsidR="00EB7DE1" w:rsidRDefault="00EB7DE1" w:rsidP="00033F9F">
            <w:pPr>
              <w:spacing w:after="0" w:line="240" w:lineRule="auto"/>
              <w:rPr>
                <w:rFonts w:ascii="Times New Roman" w:hAnsi="Times New Roman"/>
                <w:bCs/>
              </w:rPr>
            </w:pPr>
          </w:p>
        </w:tc>
        <w:tc>
          <w:tcPr>
            <w:tcW w:w="2924" w:type="pct"/>
            <w:hideMark/>
          </w:tcPr>
          <w:p w14:paraId="4493D7FB" w14:textId="77777777" w:rsidR="00EB7DE1" w:rsidRDefault="00EB7DE1" w:rsidP="00033F9F">
            <w:pPr>
              <w:spacing w:after="0" w:line="240" w:lineRule="auto"/>
              <w:rPr>
                <w:rFonts w:ascii="Times New Roman" w:hAnsi="Times New Roman"/>
                <w:bCs/>
              </w:rPr>
            </w:pPr>
            <w:r>
              <w:rPr>
                <w:rFonts w:ascii="Times New Roman" w:hAnsi="Times New Roman"/>
                <w:bCs/>
              </w:rPr>
              <w:t>5. Выполнение чертежей деталей по сборочному чертежу изделия из 6-10 деталей, с построением аксонометрической проекции одной детали</w:t>
            </w:r>
          </w:p>
        </w:tc>
        <w:tc>
          <w:tcPr>
            <w:tcW w:w="336" w:type="pct"/>
            <w:hideMark/>
          </w:tcPr>
          <w:p w14:paraId="76D1A131"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6321D7A0" w14:textId="77777777" w:rsidR="00EB7DE1" w:rsidRDefault="00EB7DE1" w:rsidP="00033F9F">
            <w:pPr>
              <w:spacing w:after="0" w:line="240" w:lineRule="auto"/>
              <w:rPr>
                <w:rFonts w:ascii="Times New Roman" w:hAnsi="Times New Roman"/>
                <w:b/>
                <w:bCs/>
              </w:rPr>
            </w:pPr>
          </w:p>
        </w:tc>
      </w:tr>
      <w:tr w:rsidR="00EB7DE1" w14:paraId="4BAEFCAA" w14:textId="77777777" w:rsidTr="00033F9F">
        <w:trPr>
          <w:trHeight w:val="273"/>
        </w:trPr>
        <w:tc>
          <w:tcPr>
            <w:tcW w:w="995" w:type="pct"/>
            <w:vMerge w:val="restart"/>
          </w:tcPr>
          <w:p w14:paraId="2A0BC193"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Тема 3.3.</w:t>
            </w:r>
          </w:p>
          <w:p w14:paraId="200DF780"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 xml:space="preserve">Общие сведения о резьбе. Зубчатые передачи. </w:t>
            </w:r>
          </w:p>
          <w:p w14:paraId="52DCADD5"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C0504D"/>
              </w:rPr>
            </w:pPr>
          </w:p>
          <w:p w14:paraId="7705B764" w14:textId="77777777" w:rsidR="00EB7DE1" w:rsidRDefault="00EB7DE1" w:rsidP="00033F9F">
            <w:pPr>
              <w:spacing w:after="0" w:line="240" w:lineRule="auto"/>
              <w:rPr>
                <w:rFonts w:ascii="Times New Roman" w:hAnsi="Times New Roman"/>
                <w:bCs/>
                <w:i/>
                <w:color w:val="C0504D"/>
              </w:rPr>
            </w:pPr>
          </w:p>
        </w:tc>
        <w:tc>
          <w:tcPr>
            <w:tcW w:w="2924" w:type="pct"/>
            <w:hideMark/>
          </w:tcPr>
          <w:p w14:paraId="31597090" w14:textId="77777777" w:rsidR="00EB7DE1" w:rsidRDefault="00EB7DE1" w:rsidP="00033F9F">
            <w:pPr>
              <w:spacing w:after="0" w:line="240" w:lineRule="auto"/>
              <w:rPr>
                <w:rFonts w:ascii="Times New Roman" w:hAnsi="Times New Roman"/>
                <w:bCs/>
              </w:rPr>
            </w:pPr>
            <w:r>
              <w:rPr>
                <w:rFonts w:ascii="Times New Roman" w:hAnsi="Times New Roman"/>
                <w:bCs/>
              </w:rPr>
              <w:t>Содержание учебного материала</w:t>
            </w:r>
          </w:p>
        </w:tc>
        <w:tc>
          <w:tcPr>
            <w:tcW w:w="336" w:type="pct"/>
            <w:vMerge w:val="restart"/>
            <w:hideMark/>
          </w:tcPr>
          <w:p w14:paraId="4F401A41" w14:textId="77777777" w:rsidR="00EB7DE1" w:rsidRDefault="00EB7DE1" w:rsidP="00033F9F">
            <w:pPr>
              <w:spacing w:after="0" w:line="240" w:lineRule="auto"/>
              <w:rPr>
                <w:rFonts w:ascii="Times New Roman" w:hAnsi="Times New Roman"/>
                <w:bCs/>
              </w:rPr>
            </w:pPr>
            <w:r>
              <w:rPr>
                <w:rFonts w:ascii="Times New Roman" w:hAnsi="Times New Roman"/>
                <w:bCs/>
              </w:rPr>
              <w:t>10</w:t>
            </w:r>
          </w:p>
        </w:tc>
        <w:tc>
          <w:tcPr>
            <w:tcW w:w="745" w:type="pct"/>
            <w:vMerge w:val="restart"/>
            <w:hideMark/>
          </w:tcPr>
          <w:p w14:paraId="693C1690" w14:textId="77777777" w:rsidR="00EB7DE1" w:rsidRDefault="00EB7DE1" w:rsidP="00033F9F">
            <w:pPr>
              <w:spacing w:after="0" w:line="240" w:lineRule="auto"/>
              <w:rPr>
                <w:rFonts w:ascii="Times New Roman" w:hAnsi="Times New Roman"/>
              </w:rPr>
            </w:pPr>
            <w:r>
              <w:rPr>
                <w:rFonts w:ascii="Times New Roman" w:hAnsi="Times New Roman"/>
              </w:rPr>
              <w:t xml:space="preserve">ОК 01 </w:t>
            </w:r>
          </w:p>
          <w:p w14:paraId="413A822E" w14:textId="77777777" w:rsidR="00EB7DE1" w:rsidRDefault="00EB7DE1" w:rsidP="00033F9F">
            <w:pPr>
              <w:spacing w:after="0" w:line="240" w:lineRule="auto"/>
              <w:rPr>
                <w:rFonts w:ascii="Times New Roman" w:hAnsi="Times New Roman"/>
              </w:rPr>
            </w:pPr>
            <w:r>
              <w:rPr>
                <w:rFonts w:ascii="Times New Roman" w:hAnsi="Times New Roman"/>
              </w:rPr>
              <w:t xml:space="preserve">ОК 02 </w:t>
            </w:r>
          </w:p>
          <w:p w14:paraId="7CA0FFD1" w14:textId="77777777" w:rsidR="00EB7DE1" w:rsidRDefault="00EB7DE1" w:rsidP="00033F9F">
            <w:pPr>
              <w:spacing w:after="0" w:line="240" w:lineRule="auto"/>
              <w:rPr>
                <w:rFonts w:ascii="Times New Roman" w:hAnsi="Times New Roman"/>
              </w:rPr>
            </w:pPr>
            <w:r>
              <w:rPr>
                <w:rFonts w:ascii="Times New Roman" w:hAnsi="Times New Roman"/>
              </w:rPr>
              <w:t xml:space="preserve">ОК 04 </w:t>
            </w:r>
          </w:p>
          <w:p w14:paraId="4782DE5A" w14:textId="77777777" w:rsidR="00EB7DE1" w:rsidRDefault="00EB7DE1" w:rsidP="00033F9F">
            <w:pPr>
              <w:spacing w:after="0" w:line="240" w:lineRule="auto"/>
              <w:rPr>
                <w:rFonts w:ascii="Times New Roman" w:hAnsi="Times New Roman"/>
              </w:rPr>
            </w:pPr>
            <w:r>
              <w:rPr>
                <w:rFonts w:ascii="Times New Roman" w:hAnsi="Times New Roman"/>
              </w:rPr>
              <w:t>ОК 05</w:t>
            </w:r>
          </w:p>
          <w:p w14:paraId="0298EC0E" w14:textId="77777777" w:rsidR="00EB7DE1" w:rsidRDefault="00EB7DE1" w:rsidP="00033F9F">
            <w:pPr>
              <w:spacing w:after="0" w:line="240" w:lineRule="auto"/>
              <w:rPr>
                <w:rFonts w:ascii="Times New Roman" w:hAnsi="Times New Roman"/>
              </w:rPr>
            </w:pPr>
            <w:r>
              <w:rPr>
                <w:rFonts w:ascii="Times New Roman" w:hAnsi="Times New Roman"/>
              </w:rPr>
              <w:t>ОК 09</w:t>
            </w:r>
          </w:p>
          <w:p w14:paraId="3FA481E5" w14:textId="77777777" w:rsidR="00EB7DE1" w:rsidRDefault="00EB7DE1" w:rsidP="00033F9F">
            <w:pPr>
              <w:spacing w:after="0" w:line="240" w:lineRule="auto"/>
              <w:rPr>
                <w:rFonts w:ascii="Times New Roman" w:hAnsi="Times New Roman"/>
              </w:rPr>
            </w:pPr>
            <w:r>
              <w:rPr>
                <w:rFonts w:ascii="Times New Roman" w:hAnsi="Times New Roman"/>
              </w:rPr>
              <w:t>ПК 1.2 ПК 1.3</w:t>
            </w:r>
          </w:p>
          <w:p w14:paraId="2517F980" w14:textId="77777777" w:rsidR="00EB7DE1" w:rsidRDefault="00EB7DE1" w:rsidP="00033F9F">
            <w:pPr>
              <w:spacing w:after="0" w:line="240" w:lineRule="auto"/>
              <w:rPr>
                <w:rFonts w:ascii="Times New Roman" w:hAnsi="Times New Roman"/>
              </w:rPr>
            </w:pPr>
            <w:r>
              <w:rPr>
                <w:rFonts w:ascii="Times New Roman" w:hAnsi="Times New Roman"/>
              </w:rPr>
              <w:t>ПК 2.1 ПК 2.2</w:t>
            </w:r>
          </w:p>
          <w:p w14:paraId="23CB5CAC" w14:textId="77777777" w:rsidR="00EB7DE1" w:rsidRDefault="00EB7DE1" w:rsidP="00033F9F">
            <w:pPr>
              <w:spacing w:after="0" w:line="240" w:lineRule="auto"/>
              <w:rPr>
                <w:rFonts w:ascii="Times New Roman" w:hAnsi="Times New Roman"/>
                <w:b/>
                <w:bCs/>
              </w:rPr>
            </w:pPr>
            <w:r>
              <w:rPr>
                <w:rFonts w:ascii="Times New Roman" w:hAnsi="Times New Roman"/>
              </w:rPr>
              <w:t>ПК 3.3</w:t>
            </w:r>
          </w:p>
        </w:tc>
      </w:tr>
      <w:tr w:rsidR="00EB7DE1" w14:paraId="5364B28C" w14:textId="77777777" w:rsidTr="00033F9F">
        <w:trPr>
          <w:trHeight w:val="238"/>
        </w:trPr>
        <w:tc>
          <w:tcPr>
            <w:tcW w:w="995" w:type="pct"/>
            <w:vMerge/>
            <w:vAlign w:val="center"/>
            <w:hideMark/>
          </w:tcPr>
          <w:p w14:paraId="131FD8DB" w14:textId="77777777" w:rsidR="00EB7DE1" w:rsidRDefault="00EB7DE1" w:rsidP="00033F9F">
            <w:pPr>
              <w:spacing w:after="0" w:line="240" w:lineRule="auto"/>
              <w:rPr>
                <w:rFonts w:ascii="Times New Roman" w:hAnsi="Times New Roman"/>
                <w:bCs/>
                <w:i/>
                <w:color w:val="C0504D"/>
              </w:rPr>
            </w:pPr>
          </w:p>
        </w:tc>
        <w:tc>
          <w:tcPr>
            <w:tcW w:w="2924" w:type="pct"/>
            <w:hideMark/>
          </w:tcPr>
          <w:p w14:paraId="47CF0DE5" w14:textId="77777777" w:rsidR="00EB7DE1" w:rsidRDefault="00EB7DE1" w:rsidP="00033F9F">
            <w:pPr>
              <w:spacing w:after="0" w:line="240" w:lineRule="auto"/>
              <w:rPr>
                <w:rFonts w:ascii="Times New Roman" w:hAnsi="Times New Roman"/>
                <w:bCs/>
              </w:rPr>
            </w:pPr>
            <w:r>
              <w:rPr>
                <w:rFonts w:ascii="Times New Roman" w:hAnsi="Times New Roman"/>
                <w:bCs/>
              </w:rPr>
              <w:t>1. Понятие о резьбе. Виды резьб, применяемые в машиностроении</w:t>
            </w:r>
          </w:p>
        </w:tc>
        <w:tc>
          <w:tcPr>
            <w:tcW w:w="336" w:type="pct"/>
            <w:vMerge/>
            <w:vAlign w:val="center"/>
            <w:hideMark/>
          </w:tcPr>
          <w:p w14:paraId="6D54D6D7"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6AC2EF56" w14:textId="77777777" w:rsidR="00EB7DE1" w:rsidRDefault="00EB7DE1" w:rsidP="00033F9F">
            <w:pPr>
              <w:spacing w:after="0" w:line="240" w:lineRule="auto"/>
              <w:rPr>
                <w:rFonts w:ascii="Times New Roman" w:hAnsi="Times New Roman"/>
                <w:b/>
                <w:bCs/>
              </w:rPr>
            </w:pPr>
          </w:p>
        </w:tc>
      </w:tr>
      <w:tr w:rsidR="00EB7DE1" w14:paraId="464AFD69" w14:textId="77777777" w:rsidTr="00033F9F">
        <w:trPr>
          <w:trHeight w:val="238"/>
        </w:trPr>
        <w:tc>
          <w:tcPr>
            <w:tcW w:w="995" w:type="pct"/>
            <w:vMerge/>
            <w:vAlign w:val="center"/>
            <w:hideMark/>
          </w:tcPr>
          <w:p w14:paraId="59228BCF" w14:textId="77777777" w:rsidR="00EB7DE1" w:rsidRDefault="00EB7DE1" w:rsidP="00033F9F">
            <w:pPr>
              <w:spacing w:after="0" w:line="240" w:lineRule="auto"/>
              <w:rPr>
                <w:rFonts w:ascii="Times New Roman" w:hAnsi="Times New Roman"/>
                <w:bCs/>
                <w:i/>
                <w:color w:val="C0504D"/>
              </w:rPr>
            </w:pPr>
          </w:p>
        </w:tc>
        <w:tc>
          <w:tcPr>
            <w:tcW w:w="2924" w:type="pct"/>
            <w:hideMark/>
          </w:tcPr>
          <w:p w14:paraId="1D5A7412" w14:textId="77777777" w:rsidR="00EB7DE1" w:rsidRDefault="00EB7DE1" w:rsidP="00033F9F">
            <w:pPr>
              <w:spacing w:after="0" w:line="240" w:lineRule="auto"/>
              <w:rPr>
                <w:rFonts w:ascii="Times New Roman" w:hAnsi="Times New Roman"/>
                <w:bCs/>
              </w:rPr>
            </w:pPr>
            <w:r>
              <w:rPr>
                <w:rFonts w:ascii="Times New Roman" w:hAnsi="Times New Roman"/>
                <w:bCs/>
              </w:rPr>
              <w:t>2. Изображение и обозначение резьбы на чертежах</w:t>
            </w:r>
          </w:p>
        </w:tc>
        <w:tc>
          <w:tcPr>
            <w:tcW w:w="336" w:type="pct"/>
            <w:vMerge/>
            <w:vAlign w:val="center"/>
            <w:hideMark/>
          </w:tcPr>
          <w:p w14:paraId="32239149"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19896095" w14:textId="77777777" w:rsidR="00EB7DE1" w:rsidRDefault="00EB7DE1" w:rsidP="00033F9F">
            <w:pPr>
              <w:spacing w:after="0" w:line="240" w:lineRule="auto"/>
              <w:rPr>
                <w:rFonts w:ascii="Times New Roman" w:hAnsi="Times New Roman"/>
                <w:b/>
                <w:bCs/>
              </w:rPr>
            </w:pPr>
          </w:p>
        </w:tc>
      </w:tr>
      <w:tr w:rsidR="00EB7DE1" w14:paraId="05624CC8" w14:textId="77777777" w:rsidTr="00033F9F">
        <w:trPr>
          <w:trHeight w:val="238"/>
        </w:trPr>
        <w:tc>
          <w:tcPr>
            <w:tcW w:w="995" w:type="pct"/>
            <w:vMerge/>
            <w:vAlign w:val="center"/>
            <w:hideMark/>
          </w:tcPr>
          <w:p w14:paraId="45E87159" w14:textId="77777777" w:rsidR="00EB7DE1" w:rsidRDefault="00EB7DE1" w:rsidP="00033F9F">
            <w:pPr>
              <w:spacing w:after="0" w:line="240" w:lineRule="auto"/>
              <w:rPr>
                <w:rFonts w:ascii="Times New Roman" w:hAnsi="Times New Roman"/>
                <w:bCs/>
                <w:i/>
                <w:color w:val="C0504D"/>
              </w:rPr>
            </w:pPr>
          </w:p>
        </w:tc>
        <w:tc>
          <w:tcPr>
            <w:tcW w:w="2924" w:type="pct"/>
            <w:hideMark/>
          </w:tcPr>
          <w:p w14:paraId="015132C3" w14:textId="77777777" w:rsidR="00EB7DE1" w:rsidRDefault="00EB7DE1" w:rsidP="00033F9F">
            <w:pPr>
              <w:spacing w:after="0" w:line="240" w:lineRule="auto"/>
              <w:rPr>
                <w:rFonts w:ascii="Times New Roman" w:hAnsi="Times New Roman"/>
                <w:bCs/>
              </w:rPr>
            </w:pPr>
            <w:r>
              <w:rPr>
                <w:rFonts w:ascii="Times New Roman" w:hAnsi="Times New Roman"/>
                <w:bCs/>
              </w:rPr>
              <w:t>3. Понятие зубчатых передач.</w:t>
            </w:r>
            <w:r>
              <w:rPr>
                <w:rFonts w:ascii="Times New Roman" w:hAnsi="Times New Roman"/>
                <w:spacing w:val="2"/>
              </w:rPr>
              <w:t xml:space="preserve"> Основные виды и параметры зубчатых передач</w:t>
            </w:r>
          </w:p>
        </w:tc>
        <w:tc>
          <w:tcPr>
            <w:tcW w:w="336" w:type="pct"/>
            <w:vMerge/>
            <w:vAlign w:val="center"/>
            <w:hideMark/>
          </w:tcPr>
          <w:p w14:paraId="231504A2"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785F919E" w14:textId="77777777" w:rsidR="00EB7DE1" w:rsidRDefault="00EB7DE1" w:rsidP="00033F9F">
            <w:pPr>
              <w:spacing w:after="0" w:line="240" w:lineRule="auto"/>
              <w:rPr>
                <w:rFonts w:ascii="Times New Roman" w:hAnsi="Times New Roman"/>
                <w:b/>
                <w:bCs/>
              </w:rPr>
            </w:pPr>
          </w:p>
        </w:tc>
      </w:tr>
      <w:tr w:rsidR="00EB7DE1" w14:paraId="1EDCF864" w14:textId="77777777" w:rsidTr="00033F9F">
        <w:trPr>
          <w:trHeight w:val="303"/>
        </w:trPr>
        <w:tc>
          <w:tcPr>
            <w:tcW w:w="995" w:type="pct"/>
            <w:vMerge/>
            <w:vAlign w:val="center"/>
            <w:hideMark/>
          </w:tcPr>
          <w:p w14:paraId="27283F98" w14:textId="77777777" w:rsidR="00EB7DE1" w:rsidRDefault="00EB7DE1" w:rsidP="00033F9F">
            <w:pPr>
              <w:spacing w:after="0" w:line="240" w:lineRule="auto"/>
              <w:rPr>
                <w:rFonts w:ascii="Times New Roman" w:hAnsi="Times New Roman"/>
                <w:bCs/>
                <w:i/>
                <w:color w:val="C0504D"/>
              </w:rPr>
            </w:pPr>
          </w:p>
        </w:tc>
        <w:tc>
          <w:tcPr>
            <w:tcW w:w="2924" w:type="pct"/>
            <w:hideMark/>
          </w:tcPr>
          <w:p w14:paraId="4E1C60C4" w14:textId="77777777" w:rsidR="00EB7DE1" w:rsidRDefault="00EB7DE1" w:rsidP="00033F9F">
            <w:pPr>
              <w:spacing w:after="0" w:line="240" w:lineRule="auto"/>
              <w:rPr>
                <w:rFonts w:ascii="Times New Roman" w:hAnsi="Times New Roman"/>
                <w:lang w:val="en-US"/>
              </w:rPr>
            </w:pPr>
            <w:r>
              <w:rPr>
                <w:rFonts w:ascii="Times New Roman" w:hAnsi="Times New Roman"/>
              </w:rPr>
              <w:t>Практические занятия:</w:t>
            </w:r>
          </w:p>
        </w:tc>
        <w:tc>
          <w:tcPr>
            <w:tcW w:w="336" w:type="pct"/>
            <w:hideMark/>
          </w:tcPr>
          <w:p w14:paraId="31B92209" w14:textId="77777777" w:rsidR="00EB7DE1" w:rsidRDefault="00EB7DE1" w:rsidP="00033F9F">
            <w:pPr>
              <w:spacing w:after="0" w:line="240" w:lineRule="auto"/>
              <w:rPr>
                <w:rFonts w:ascii="Times New Roman" w:hAnsi="Times New Roman"/>
                <w:bCs/>
              </w:rPr>
            </w:pPr>
            <w:r>
              <w:rPr>
                <w:rFonts w:ascii="Times New Roman" w:hAnsi="Times New Roman"/>
                <w:bCs/>
              </w:rPr>
              <w:t>8</w:t>
            </w:r>
          </w:p>
        </w:tc>
        <w:tc>
          <w:tcPr>
            <w:tcW w:w="745" w:type="pct"/>
            <w:vMerge/>
            <w:vAlign w:val="center"/>
            <w:hideMark/>
          </w:tcPr>
          <w:p w14:paraId="265B7D27" w14:textId="77777777" w:rsidR="00EB7DE1" w:rsidRDefault="00EB7DE1" w:rsidP="00033F9F">
            <w:pPr>
              <w:spacing w:after="0" w:line="240" w:lineRule="auto"/>
              <w:rPr>
                <w:rFonts w:ascii="Times New Roman" w:hAnsi="Times New Roman"/>
                <w:b/>
                <w:bCs/>
              </w:rPr>
            </w:pPr>
          </w:p>
        </w:tc>
      </w:tr>
      <w:tr w:rsidR="00EB7DE1" w14:paraId="04B86ED3" w14:textId="77777777" w:rsidTr="00033F9F">
        <w:trPr>
          <w:trHeight w:val="303"/>
        </w:trPr>
        <w:tc>
          <w:tcPr>
            <w:tcW w:w="995" w:type="pct"/>
            <w:vMerge/>
            <w:vAlign w:val="center"/>
            <w:hideMark/>
          </w:tcPr>
          <w:p w14:paraId="1E31E926" w14:textId="77777777" w:rsidR="00EB7DE1" w:rsidRDefault="00EB7DE1" w:rsidP="00033F9F">
            <w:pPr>
              <w:spacing w:after="0" w:line="240" w:lineRule="auto"/>
              <w:rPr>
                <w:rFonts w:ascii="Times New Roman" w:hAnsi="Times New Roman"/>
                <w:bCs/>
                <w:i/>
                <w:color w:val="C0504D"/>
              </w:rPr>
            </w:pPr>
          </w:p>
        </w:tc>
        <w:tc>
          <w:tcPr>
            <w:tcW w:w="2924" w:type="pct"/>
            <w:hideMark/>
          </w:tcPr>
          <w:p w14:paraId="7BCA21F4" w14:textId="77777777" w:rsidR="00EB7DE1" w:rsidRDefault="00EB7DE1" w:rsidP="00033F9F">
            <w:pPr>
              <w:spacing w:after="0" w:line="240" w:lineRule="auto"/>
              <w:rPr>
                <w:rFonts w:ascii="Times New Roman" w:hAnsi="Times New Roman"/>
              </w:rPr>
            </w:pPr>
            <w:r>
              <w:rPr>
                <w:rFonts w:ascii="Times New Roman" w:hAnsi="Times New Roman"/>
              </w:rPr>
              <w:t>1. Изображение внутренней и наружной резьбы на чертежах с учетом технологии изготовления.</w:t>
            </w:r>
          </w:p>
        </w:tc>
        <w:tc>
          <w:tcPr>
            <w:tcW w:w="336" w:type="pct"/>
            <w:hideMark/>
          </w:tcPr>
          <w:p w14:paraId="148594F7"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63B07D01" w14:textId="77777777" w:rsidR="00EB7DE1" w:rsidRDefault="00EB7DE1" w:rsidP="00033F9F">
            <w:pPr>
              <w:spacing w:after="0" w:line="240" w:lineRule="auto"/>
              <w:rPr>
                <w:rFonts w:ascii="Times New Roman" w:hAnsi="Times New Roman"/>
                <w:b/>
                <w:bCs/>
              </w:rPr>
            </w:pPr>
          </w:p>
        </w:tc>
      </w:tr>
      <w:tr w:rsidR="00EB7DE1" w14:paraId="14A52FA2" w14:textId="77777777" w:rsidTr="00033F9F">
        <w:trPr>
          <w:trHeight w:val="303"/>
        </w:trPr>
        <w:tc>
          <w:tcPr>
            <w:tcW w:w="995" w:type="pct"/>
            <w:vMerge/>
            <w:vAlign w:val="center"/>
            <w:hideMark/>
          </w:tcPr>
          <w:p w14:paraId="328057DD" w14:textId="77777777" w:rsidR="00EB7DE1" w:rsidRDefault="00EB7DE1" w:rsidP="00033F9F">
            <w:pPr>
              <w:spacing w:after="0" w:line="240" w:lineRule="auto"/>
              <w:rPr>
                <w:rFonts w:ascii="Times New Roman" w:hAnsi="Times New Roman"/>
                <w:bCs/>
                <w:i/>
                <w:color w:val="C0504D"/>
              </w:rPr>
            </w:pPr>
          </w:p>
        </w:tc>
        <w:tc>
          <w:tcPr>
            <w:tcW w:w="2924" w:type="pct"/>
            <w:hideMark/>
          </w:tcPr>
          <w:p w14:paraId="00B79082" w14:textId="77777777" w:rsidR="00EB7DE1" w:rsidRDefault="00EB7DE1" w:rsidP="00033F9F">
            <w:pPr>
              <w:spacing w:after="0" w:line="240" w:lineRule="auto"/>
              <w:rPr>
                <w:rFonts w:ascii="Times New Roman" w:hAnsi="Times New Roman"/>
              </w:rPr>
            </w:pPr>
            <w:r>
              <w:rPr>
                <w:rFonts w:ascii="Times New Roman" w:hAnsi="Times New Roman"/>
              </w:rPr>
              <w:t xml:space="preserve">2. </w:t>
            </w:r>
            <w:r>
              <w:rPr>
                <w:rFonts w:ascii="Times New Roman" w:hAnsi="Times New Roman"/>
                <w:bCs/>
              </w:rPr>
              <w:t>Выполнение</w:t>
            </w:r>
            <w:r>
              <w:rPr>
                <w:rFonts w:ascii="Times New Roman" w:hAnsi="Times New Roman"/>
              </w:rPr>
              <w:t xml:space="preserve"> зубчатых передач на чертежах.</w:t>
            </w:r>
          </w:p>
        </w:tc>
        <w:tc>
          <w:tcPr>
            <w:tcW w:w="336" w:type="pct"/>
            <w:hideMark/>
          </w:tcPr>
          <w:p w14:paraId="1D2F68D3"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3ED536D4" w14:textId="77777777" w:rsidR="00EB7DE1" w:rsidRDefault="00EB7DE1" w:rsidP="00033F9F">
            <w:pPr>
              <w:spacing w:after="0" w:line="240" w:lineRule="auto"/>
              <w:rPr>
                <w:rFonts w:ascii="Times New Roman" w:hAnsi="Times New Roman"/>
                <w:b/>
                <w:bCs/>
              </w:rPr>
            </w:pPr>
          </w:p>
        </w:tc>
      </w:tr>
      <w:tr w:rsidR="00EB7DE1" w14:paraId="63AF6A86" w14:textId="77777777" w:rsidTr="00033F9F">
        <w:trPr>
          <w:trHeight w:val="214"/>
        </w:trPr>
        <w:tc>
          <w:tcPr>
            <w:tcW w:w="995" w:type="pct"/>
            <w:vMerge/>
            <w:vAlign w:val="center"/>
            <w:hideMark/>
          </w:tcPr>
          <w:p w14:paraId="20211619" w14:textId="77777777" w:rsidR="00EB7DE1" w:rsidRDefault="00EB7DE1" w:rsidP="00033F9F">
            <w:pPr>
              <w:spacing w:after="0" w:line="240" w:lineRule="auto"/>
              <w:rPr>
                <w:rFonts w:ascii="Times New Roman" w:hAnsi="Times New Roman"/>
                <w:bCs/>
                <w:i/>
                <w:color w:val="C0504D"/>
              </w:rPr>
            </w:pPr>
          </w:p>
        </w:tc>
        <w:tc>
          <w:tcPr>
            <w:tcW w:w="2924" w:type="pct"/>
            <w:hideMark/>
          </w:tcPr>
          <w:p w14:paraId="3059720F" w14:textId="77777777" w:rsidR="00EB7DE1" w:rsidRDefault="00EB7DE1" w:rsidP="00033F9F">
            <w:pPr>
              <w:spacing w:after="0" w:line="240" w:lineRule="auto"/>
              <w:rPr>
                <w:rFonts w:ascii="Times New Roman" w:hAnsi="Times New Roman"/>
              </w:rPr>
            </w:pPr>
            <w:r>
              <w:rPr>
                <w:rFonts w:ascii="Times New Roman" w:hAnsi="Times New Roman"/>
              </w:rPr>
              <w:t xml:space="preserve">3. </w:t>
            </w:r>
            <w:r>
              <w:rPr>
                <w:rFonts w:ascii="Times New Roman" w:hAnsi="Times New Roman"/>
                <w:bCs/>
              </w:rPr>
              <w:t>Выполнение</w:t>
            </w:r>
            <w:r>
              <w:rPr>
                <w:rFonts w:ascii="Times New Roman" w:hAnsi="Times New Roman"/>
              </w:rPr>
              <w:t xml:space="preserve"> цилиндрической передачи на чертежах.</w:t>
            </w:r>
          </w:p>
        </w:tc>
        <w:tc>
          <w:tcPr>
            <w:tcW w:w="336" w:type="pct"/>
            <w:hideMark/>
          </w:tcPr>
          <w:p w14:paraId="72796D08" w14:textId="77777777" w:rsidR="00EB7DE1" w:rsidRDefault="00EB7DE1" w:rsidP="00033F9F">
            <w:pPr>
              <w:spacing w:after="0" w:line="240" w:lineRule="auto"/>
              <w:rPr>
                <w:rFonts w:ascii="Times New Roman" w:hAnsi="Times New Roman"/>
                <w:bCs/>
              </w:rPr>
            </w:pPr>
            <w:r>
              <w:rPr>
                <w:rFonts w:ascii="Times New Roman" w:hAnsi="Times New Roman"/>
                <w:bCs/>
              </w:rPr>
              <w:t>4</w:t>
            </w:r>
          </w:p>
        </w:tc>
        <w:tc>
          <w:tcPr>
            <w:tcW w:w="745" w:type="pct"/>
            <w:vMerge/>
            <w:vAlign w:val="center"/>
            <w:hideMark/>
          </w:tcPr>
          <w:p w14:paraId="3758C5F7" w14:textId="77777777" w:rsidR="00EB7DE1" w:rsidRDefault="00EB7DE1" w:rsidP="00033F9F">
            <w:pPr>
              <w:spacing w:after="0" w:line="240" w:lineRule="auto"/>
              <w:rPr>
                <w:rFonts w:ascii="Times New Roman" w:hAnsi="Times New Roman"/>
                <w:b/>
                <w:bCs/>
              </w:rPr>
            </w:pPr>
          </w:p>
        </w:tc>
      </w:tr>
      <w:tr w:rsidR="00EB7DE1" w14:paraId="39B514FF" w14:textId="77777777" w:rsidTr="00033F9F">
        <w:trPr>
          <w:trHeight w:val="281"/>
        </w:trPr>
        <w:tc>
          <w:tcPr>
            <w:tcW w:w="995" w:type="pct"/>
            <w:vMerge w:val="restart"/>
            <w:hideMark/>
          </w:tcPr>
          <w:p w14:paraId="5B966FB1" w14:textId="77777777" w:rsidR="00EB7DE1" w:rsidRDefault="00EB7DE1" w:rsidP="00033F9F">
            <w:pPr>
              <w:spacing w:after="0" w:line="240" w:lineRule="auto"/>
              <w:rPr>
                <w:rFonts w:ascii="Times New Roman" w:hAnsi="Times New Roman"/>
                <w:bCs/>
              </w:rPr>
            </w:pPr>
            <w:r>
              <w:rPr>
                <w:rFonts w:ascii="Times New Roman" w:hAnsi="Times New Roman"/>
                <w:bCs/>
              </w:rPr>
              <w:t>Тема 3.4. Эскиз деталей и рабочий чертеж</w:t>
            </w:r>
          </w:p>
        </w:tc>
        <w:tc>
          <w:tcPr>
            <w:tcW w:w="2924" w:type="pct"/>
            <w:hideMark/>
          </w:tcPr>
          <w:p w14:paraId="3547D169" w14:textId="77777777" w:rsidR="00EB7DE1" w:rsidRDefault="00EB7DE1" w:rsidP="00033F9F">
            <w:pPr>
              <w:spacing w:after="0" w:line="240" w:lineRule="auto"/>
              <w:rPr>
                <w:rFonts w:ascii="Times New Roman" w:hAnsi="Times New Roman"/>
                <w:bCs/>
              </w:rPr>
            </w:pPr>
            <w:r>
              <w:rPr>
                <w:rFonts w:ascii="Times New Roman" w:hAnsi="Times New Roman"/>
                <w:bCs/>
              </w:rPr>
              <w:t>Содержание учебного материала</w:t>
            </w:r>
          </w:p>
        </w:tc>
        <w:tc>
          <w:tcPr>
            <w:tcW w:w="336" w:type="pct"/>
            <w:vMerge w:val="restart"/>
            <w:hideMark/>
          </w:tcPr>
          <w:p w14:paraId="1F398981" w14:textId="77777777" w:rsidR="00EB7DE1" w:rsidRDefault="00EB7DE1" w:rsidP="00033F9F">
            <w:pPr>
              <w:spacing w:after="0" w:line="240" w:lineRule="auto"/>
              <w:rPr>
                <w:rFonts w:ascii="Times New Roman" w:hAnsi="Times New Roman"/>
                <w:bCs/>
              </w:rPr>
            </w:pPr>
            <w:r>
              <w:rPr>
                <w:rFonts w:ascii="Times New Roman" w:hAnsi="Times New Roman"/>
                <w:bCs/>
              </w:rPr>
              <w:t>10</w:t>
            </w:r>
          </w:p>
        </w:tc>
        <w:tc>
          <w:tcPr>
            <w:tcW w:w="745" w:type="pct"/>
            <w:vMerge w:val="restart"/>
            <w:hideMark/>
          </w:tcPr>
          <w:p w14:paraId="7D5CE3F7" w14:textId="77777777" w:rsidR="00EB7DE1" w:rsidRDefault="00EB7DE1" w:rsidP="00033F9F">
            <w:pPr>
              <w:spacing w:after="0" w:line="240" w:lineRule="auto"/>
              <w:rPr>
                <w:rFonts w:ascii="Times New Roman" w:hAnsi="Times New Roman"/>
              </w:rPr>
            </w:pPr>
            <w:r>
              <w:rPr>
                <w:rFonts w:ascii="Times New Roman" w:hAnsi="Times New Roman"/>
              </w:rPr>
              <w:t xml:space="preserve">ОК 01 </w:t>
            </w:r>
          </w:p>
          <w:p w14:paraId="6FA26D38" w14:textId="77777777" w:rsidR="00EB7DE1" w:rsidRDefault="00EB7DE1" w:rsidP="00033F9F">
            <w:pPr>
              <w:spacing w:after="0" w:line="240" w:lineRule="auto"/>
              <w:rPr>
                <w:rFonts w:ascii="Times New Roman" w:hAnsi="Times New Roman"/>
              </w:rPr>
            </w:pPr>
            <w:r>
              <w:rPr>
                <w:rFonts w:ascii="Times New Roman" w:hAnsi="Times New Roman"/>
              </w:rPr>
              <w:t xml:space="preserve">ОК 02 </w:t>
            </w:r>
          </w:p>
          <w:p w14:paraId="4544EC2A" w14:textId="77777777" w:rsidR="00EB7DE1" w:rsidRDefault="00EB7DE1" w:rsidP="00033F9F">
            <w:pPr>
              <w:spacing w:after="0" w:line="240" w:lineRule="auto"/>
              <w:rPr>
                <w:rFonts w:ascii="Times New Roman" w:hAnsi="Times New Roman"/>
              </w:rPr>
            </w:pPr>
            <w:r>
              <w:rPr>
                <w:rFonts w:ascii="Times New Roman" w:hAnsi="Times New Roman"/>
              </w:rPr>
              <w:t xml:space="preserve">ОК 04 </w:t>
            </w:r>
          </w:p>
          <w:p w14:paraId="0024D39D" w14:textId="77777777" w:rsidR="00EB7DE1" w:rsidRDefault="00EB7DE1" w:rsidP="00033F9F">
            <w:pPr>
              <w:spacing w:after="0" w:line="240" w:lineRule="auto"/>
              <w:rPr>
                <w:rFonts w:ascii="Times New Roman" w:hAnsi="Times New Roman"/>
              </w:rPr>
            </w:pPr>
            <w:r>
              <w:rPr>
                <w:rFonts w:ascii="Times New Roman" w:hAnsi="Times New Roman"/>
              </w:rPr>
              <w:t>ОК 05</w:t>
            </w:r>
          </w:p>
          <w:p w14:paraId="1FD6E509" w14:textId="77777777" w:rsidR="00EB7DE1" w:rsidRDefault="00EB7DE1" w:rsidP="00033F9F">
            <w:pPr>
              <w:spacing w:after="0" w:line="240" w:lineRule="auto"/>
              <w:rPr>
                <w:rFonts w:ascii="Times New Roman" w:hAnsi="Times New Roman"/>
              </w:rPr>
            </w:pPr>
            <w:r>
              <w:rPr>
                <w:rFonts w:ascii="Times New Roman" w:hAnsi="Times New Roman"/>
              </w:rPr>
              <w:t>ОК 09</w:t>
            </w:r>
          </w:p>
          <w:p w14:paraId="121D4A30" w14:textId="77777777" w:rsidR="00EB7DE1" w:rsidRDefault="00EB7DE1" w:rsidP="00033F9F">
            <w:pPr>
              <w:spacing w:after="0" w:line="240" w:lineRule="auto"/>
              <w:rPr>
                <w:rFonts w:ascii="Times New Roman" w:hAnsi="Times New Roman"/>
              </w:rPr>
            </w:pPr>
            <w:r>
              <w:rPr>
                <w:rFonts w:ascii="Times New Roman" w:hAnsi="Times New Roman"/>
              </w:rPr>
              <w:t>ПК 1.2 ПК 1.3</w:t>
            </w:r>
          </w:p>
          <w:p w14:paraId="08B3D2FB" w14:textId="77777777" w:rsidR="00EB7DE1" w:rsidRDefault="00EB7DE1" w:rsidP="00033F9F">
            <w:pPr>
              <w:spacing w:after="0" w:line="240" w:lineRule="auto"/>
              <w:rPr>
                <w:rFonts w:ascii="Times New Roman" w:hAnsi="Times New Roman"/>
              </w:rPr>
            </w:pPr>
            <w:r>
              <w:rPr>
                <w:rFonts w:ascii="Times New Roman" w:hAnsi="Times New Roman"/>
              </w:rPr>
              <w:t>ПК 2.1 ПК 2.2</w:t>
            </w:r>
          </w:p>
          <w:p w14:paraId="75B19BDB" w14:textId="77777777" w:rsidR="00EB7DE1" w:rsidRDefault="00EB7DE1" w:rsidP="00033F9F">
            <w:pPr>
              <w:spacing w:after="0" w:line="240" w:lineRule="auto"/>
              <w:rPr>
                <w:rFonts w:ascii="Times New Roman" w:hAnsi="Times New Roman"/>
                <w:b/>
                <w:bCs/>
              </w:rPr>
            </w:pPr>
            <w:r>
              <w:rPr>
                <w:rFonts w:ascii="Times New Roman" w:hAnsi="Times New Roman"/>
              </w:rPr>
              <w:t>ПК 3.3</w:t>
            </w:r>
          </w:p>
        </w:tc>
      </w:tr>
      <w:tr w:rsidR="00EB7DE1" w14:paraId="18BED7B0" w14:textId="77777777" w:rsidTr="00033F9F">
        <w:trPr>
          <w:trHeight w:val="281"/>
        </w:trPr>
        <w:tc>
          <w:tcPr>
            <w:tcW w:w="995" w:type="pct"/>
            <w:vMerge/>
            <w:vAlign w:val="center"/>
            <w:hideMark/>
          </w:tcPr>
          <w:p w14:paraId="72F35EF7" w14:textId="77777777" w:rsidR="00EB7DE1" w:rsidRDefault="00EB7DE1" w:rsidP="00033F9F">
            <w:pPr>
              <w:spacing w:after="0" w:line="240" w:lineRule="auto"/>
              <w:rPr>
                <w:rFonts w:ascii="Times New Roman" w:hAnsi="Times New Roman"/>
                <w:bCs/>
              </w:rPr>
            </w:pPr>
          </w:p>
        </w:tc>
        <w:tc>
          <w:tcPr>
            <w:tcW w:w="2924" w:type="pct"/>
            <w:hideMark/>
          </w:tcPr>
          <w:p w14:paraId="7D8F0BE2" w14:textId="77777777" w:rsidR="00EB7DE1" w:rsidRDefault="00EB7DE1" w:rsidP="00033F9F">
            <w:pPr>
              <w:widowControl w:val="0"/>
              <w:spacing w:after="0" w:line="240" w:lineRule="auto"/>
              <w:rPr>
                <w:rFonts w:ascii="Times New Roman" w:hAnsi="Times New Roman"/>
                <w:color w:val="000000"/>
                <w:spacing w:val="2"/>
              </w:rPr>
            </w:pPr>
            <w:r>
              <w:rPr>
                <w:rFonts w:ascii="Times New Roman" w:hAnsi="Times New Roman"/>
                <w:color w:val="000000"/>
                <w:spacing w:val="2"/>
              </w:rPr>
              <w:t>1. Понятие об эскизе и рабочем чертеже детали</w:t>
            </w:r>
          </w:p>
        </w:tc>
        <w:tc>
          <w:tcPr>
            <w:tcW w:w="336" w:type="pct"/>
            <w:vMerge/>
            <w:vAlign w:val="center"/>
            <w:hideMark/>
          </w:tcPr>
          <w:p w14:paraId="73C7DB81"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553CCE30" w14:textId="77777777" w:rsidR="00EB7DE1" w:rsidRDefault="00EB7DE1" w:rsidP="00033F9F">
            <w:pPr>
              <w:spacing w:after="0" w:line="240" w:lineRule="auto"/>
              <w:rPr>
                <w:rFonts w:ascii="Times New Roman" w:hAnsi="Times New Roman"/>
                <w:b/>
                <w:bCs/>
              </w:rPr>
            </w:pPr>
          </w:p>
        </w:tc>
      </w:tr>
      <w:tr w:rsidR="00EB7DE1" w14:paraId="53E99D9A" w14:textId="77777777" w:rsidTr="00033F9F">
        <w:trPr>
          <w:trHeight w:val="281"/>
        </w:trPr>
        <w:tc>
          <w:tcPr>
            <w:tcW w:w="995" w:type="pct"/>
            <w:vMerge/>
            <w:vAlign w:val="center"/>
            <w:hideMark/>
          </w:tcPr>
          <w:p w14:paraId="6C654304" w14:textId="77777777" w:rsidR="00EB7DE1" w:rsidRDefault="00EB7DE1" w:rsidP="00033F9F">
            <w:pPr>
              <w:spacing w:after="0" w:line="240" w:lineRule="auto"/>
              <w:rPr>
                <w:rFonts w:ascii="Times New Roman" w:hAnsi="Times New Roman"/>
                <w:bCs/>
              </w:rPr>
            </w:pPr>
          </w:p>
        </w:tc>
        <w:tc>
          <w:tcPr>
            <w:tcW w:w="2924" w:type="pct"/>
            <w:hideMark/>
          </w:tcPr>
          <w:p w14:paraId="03C8E69E" w14:textId="77777777" w:rsidR="00EB7DE1" w:rsidRDefault="00EB7DE1" w:rsidP="00033F9F">
            <w:pPr>
              <w:widowControl w:val="0"/>
              <w:spacing w:after="0" w:line="240" w:lineRule="auto"/>
              <w:rPr>
                <w:rFonts w:ascii="Times New Roman" w:hAnsi="Times New Roman"/>
                <w:color w:val="000000"/>
                <w:spacing w:val="2"/>
              </w:rPr>
            </w:pPr>
            <w:r>
              <w:rPr>
                <w:rFonts w:ascii="Times New Roman" w:hAnsi="Times New Roman"/>
                <w:color w:val="000000"/>
                <w:spacing w:val="2"/>
              </w:rPr>
              <w:t>2. Выполнение эскизов и рабочих чертежей деталей</w:t>
            </w:r>
          </w:p>
        </w:tc>
        <w:tc>
          <w:tcPr>
            <w:tcW w:w="336" w:type="pct"/>
            <w:vMerge/>
            <w:vAlign w:val="center"/>
            <w:hideMark/>
          </w:tcPr>
          <w:p w14:paraId="4D44001B"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44C4FB4D" w14:textId="77777777" w:rsidR="00EB7DE1" w:rsidRDefault="00EB7DE1" w:rsidP="00033F9F">
            <w:pPr>
              <w:spacing w:after="0" w:line="240" w:lineRule="auto"/>
              <w:rPr>
                <w:rFonts w:ascii="Times New Roman" w:hAnsi="Times New Roman"/>
                <w:b/>
                <w:bCs/>
              </w:rPr>
            </w:pPr>
          </w:p>
        </w:tc>
      </w:tr>
      <w:tr w:rsidR="00EB7DE1" w14:paraId="674F4218" w14:textId="77777777" w:rsidTr="00033F9F">
        <w:trPr>
          <w:trHeight w:val="229"/>
        </w:trPr>
        <w:tc>
          <w:tcPr>
            <w:tcW w:w="995" w:type="pct"/>
            <w:vMerge/>
            <w:vAlign w:val="center"/>
            <w:hideMark/>
          </w:tcPr>
          <w:p w14:paraId="444FF49D" w14:textId="77777777" w:rsidR="00EB7DE1" w:rsidRDefault="00EB7DE1" w:rsidP="00033F9F">
            <w:pPr>
              <w:spacing w:after="0" w:line="240" w:lineRule="auto"/>
              <w:rPr>
                <w:rFonts w:ascii="Times New Roman" w:hAnsi="Times New Roman"/>
                <w:bCs/>
              </w:rPr>
            </w:pPr>
          </w:p>
        </w:tc>
        <w:tc>
          <w:tcPr>
            <w:tcW w:w="2924" w:type="pct"/>
            <w:hideMark/>
          </w:tcPr>
          <w:p w14:paraId="4A67F271" w14:textId="77777777" w:rsidR="00EB7DE1" w:rsidRDefault="00EB7DE1" w:rsidP="00033F9F">
            <w:pPr>
              <w:spacing w:after="0" w:line="240" w:lineRule="auto"/>
              <w:rPr>
                <w:rFonts w:ascii="Times New Roman" w:hAnsi="Times New Roman"/>
                <w:color w:val="000000"/>
                <w:spacing w:val="2"/>
              </w:rPr>
            </w:pPr>
            <w:r>
              <w:rPr>
                <w:rFonts w:ascii="Times New Roman" w:hAnsi="Times New Roman"/>
                <w:color w:val="000000"/>
                <w:spacing w:val="2"/>
              </w:rPr>
              <w:t>3.Требования к эскизу</w:t>
            </w:r>
          </w:p>
        </w:tc>
        <w:tc>
          <w:tcPr>
            <w:tcW w:w="336" w:type="pct"/>
            <w:vMerge/>
            <w:vAlign w:val="center"/>
            <w:hideMark/>
          </w:tcPr>
          <w:p w14:paraId="10CCB6DD"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188FFFA6" w14:textId="77777777" w:rsidR="00EB7DE1" w:rsidRDefault="00EB7DE1" w:rsidP="00033F9F">
            <w:pPr>
              <w:spacing w:after="0" w:line="240" w:lineRule="auto"/>
              <w:rPr>
                <w:rFonts w:ascii="Times New Roman" w:hAnsi="Times New Roman"/>
                <w:b/>
                <w:bCs/>
              </w:rPr>
            </w:pPr>
          </w:p>
        </w:tc>
      </w:tr>
      <w:tr w:rsidR="00EB7DE1" w14:paraId="662E0308" w14:textId="77777777" w:rsidTr="00033F9F">
        <w:trPr>
          <w:trHeight w:val="257"/>
        </w:trPr>
        <w:tc>
          <w:tcPr>
            <w:tcW w:w="995" w:type="pct"/>
            <w:vMerge/>
            <w:vAlign w:val="center"/>
            <w:hideMark/>
          </w:tcPr>
          <w:p w14:paraId="66A774CC" w14:textId="77777777" w:rsidR="00EB7DE1" w:rsidRDefault="00EB7DE1" w:rsidP="00033F9F">
            <w:pPr>
              <w:spacing w:after="0" w:line="240" w:lineRule="auto"/>
              <w:rPr>
                <w:rFonts w:ascii="Times New Roman" w:hAnsi="Times New Roman"/>
                <w:bCs/>
              </w:rPr>
            </w:pPr>
          </w:p>
        </w:tc>
        <w:tc>
          <w:tcPr>
            <w:tcW w:w="2924" w:type="pct"/>
            <w:hideMark/>
          </w:tcPr>
          <w:p w14:paraId="4138AD65" w14:textId="77777777" w:rsidR="00EB7DE1" w:rsidRDefault="00EB7DE1" w:rsidP="00033F9F">
            <w:pPr>
              <w:spacing w:after="0" w:line="240" w:lineRule="auto"/>
              <w:rPr>
                <w:rFonts w:ascii="Times New Roman" w:hAnsi="Times New Roman"/>
                <w:color w:val="000000"/>
                <w:spacing w:val="2"/>
              </w:rPr>
            </w:pPr>
            <w:r>
              <w:rPr>
                <w:rFonts w:ascii="Times New Roman" w:hAnsi="Times New Roman"/>
                <w:color w:val="000000"/>
                <w:spacing w:val="2"/>
              </w:rPr>
              <w:t>4. Этапы выполнения эскизов и рабочих чертежей детали по эскизу</w:t>
            </w:r>
          </w:p>
        </w:tc>
        <w:tc>
          <w:tcPr>
            <w:tcW w:w="336" w:type="pct"/>
            <w:vMerge/>
            <w:vAlign w:val="center"/>
            <w:hideMark/>
          </w:tcPr>
          <w:p w14:paraId="3660DC20"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3CE988B3" w14:textId="77777777" w:rsidR="00EB7DE1" w:rsidRDefault="00EB7DE1" w:rsidP="00033F9F">
            <w:pPr>
              <w:spacing w:after="0" w:line="240" w:lineRule="auto"/>
              <w:rPr>
                <w:rFonts w:ascii="Times New Roman" w:hAnsi="Times New Roman"/>
                <w:b/>
                <w:bCs/>
              </w:rPr>
            </w:pPr>
          </w:p>
        </w:tc>
      </w:tr>
      <w:tr w:rsidR="00EB7DE1" w14:paraId="0B2FDA8A" w14:textId="77777777" w:rsidTr="00033F9F">
        <w:trPr>
          <w:trHeight w:val="297"/>
        </w:trPr>
        <w:tc>
          <w:tcPr>
            <w:tcW w:w="995" w:type="pct"/>
            <w:vMerge/>
            <w:vAlign w:val="center"/>
            <w:hideMark/>
          </w:tcPr>
          <w:p w14:paraId="0E37391A" w14:textId="77777777" w:rsidR="00EB7DE1" w:rsidRDefault="00EB7DE1" w:rsidP="00033F9F">
            <w:pPr>
              <w:spacing w:after="0" w:line="240" w:lineRule="auto"/>
              <w:rPr>
                <w:rFonts w:ascii="Times New Roman" w:hAnsi="Times New Roman"/>
                <w:bCs/>
              </w:rPr>
            </w:pPr>
          </w:p>
        </w:tc>
        <w:tc>
          <w:tcPr>
            <w:tcW w:w="2924" w:type="pct"/>
            <w:hideMark/>
          </w:tcPr>
          <w:p w14:paraId="77966333" w14:textId="77777777" w:rsidR="00EB7DE1" w:rsidRDefault="00EB7DE1" w:rsidP="00033F9F">
            <w:pPr>
              <w:spacing w:after="0" w:line="240" w:lineRule="auto"/>
              <w:rPr>
                <w:rFonts w:ascii="Times New Roman" w:hAnsi="Times New Roman"/>
                <w:spacing w:val="2"/>
              </w:rPr>
            </w:pPr>
            <w:r>
              <w:rPr>
                <w:rFonts w:ascii="Times New Roman" w:hAnsi="Times New Roman"/>
              </w:rPr>
              <w:t>Практические занятия:</w:t>
            </w:r>
          </w:p>
        </w:tc>
        <w:tc>
          <w:tcPr>
            <w:tcW w:w="336" w:type="pct"/>
            <w:hideMark/>
          </w:tcPr>
          <w:p w14:paraId="5F6883AD" w14:textId="77777777" w:rsidR="00EB7DE1" w:rsidRDefault="00EB7DE1" w:rsidP="00033F9F">
            <w:pPr>
              <w:spacing w:after="0" w:line="240" w:lineRule="auto"/>
              <w:rPr>
                <w:rFonts w:ascii="Times New Roman" w:hAnsi="Times New Roman"/>
                <w:bCs/>
              </w:rPr>
            </w:pPr>
            <w:r>
              <w:rPr>
                <w:rFonts w:ascii="Times New Roman" w:hAnsi="Times New Roman"/>
                <w:bCs/>
              </w:rPr>
              <w:t>8</w:t>
            </w:r>
          </w:p>
        </w:tc>
        <w:tc>
          <w:tcPr>
            <w:tcW w:w="745" w:type="pct"/>
            <w:vMerge/>
            <w:vAlign w:val="center"/>
            <w:hideMark/>
          </w:tcPr>
          <w:p w14:paraId="47907045" w14:textId="77777777" w:rsidR="00EB7DE1" w:rsidRDefault="00EB7DE1" w:rsidP="00033F9F">
            <w:pPr>
              <w:spacing w:after="0" w:line="240" w:lineRule="auto"/>
              <w:rPr>
                <w:rFonts w:ascii="Times New Roman" w:hAnsi="Times New Roman"/>
                <w:b/>
                <w:bCs/>
              </w:rPr>
            </w:pPr>
          </w:p>
        </w:tc>
      </w:tr>
      <w:tr w:rsidR="00EB7DE1" w14:paraId="1D9554BE" w14:textId="77777777" w:rsidTr="00033F9F">
        <w:trPr>
          <w:trHeight w:val="557"/>
        </w:trPr>
        <w:tc>
          <w:tcPr>
            <w:tcW w:w="995" w:type="pct"/>
            <w:vMerge/>
            <w:vAlign w:val="center"/>
            <w:hideMark/>
          </w:tcPr>
          <w:p w14:paraId="45DFA0F2" w14:textId="77777777" w:rsidR="00EB7DE1" w:rsidRDefault="00EB7DE1" w:rsidP="00033F9F">
            <w:pPr>
              <w:spacing w:after="0" w:line="240" w:lineRule="auto"/>
              <w:rPr>
                <w:rFonts w:ascii="Times New Roman" w:hAnsi="Times New Roman"/>
                <w:bCs/>
              </w:rPr>
            </w:pPr>
          </w:p>
        </w:tc>
        <w:tc>
          <w:tcPr>
            <w:tcW w:w="2924" w:type="pct"/>
            <w:hideMark/>
          </w:tcPr>
          <w:p w14:paraId="2F2E4253" w14:textId="77777777" w:rsidR="00EB7DE1" w:rsidRDefault="00EB7DE1" w:rsidP="00033F9F">
            <w:pPr>
              <w:pStyle w:val="af"/>
              <w:tabs>
                <w:tab w:val="left" w:pos="3274"/>
              </w:tabs>
              <w:spacing w:before="0" w:after="0"/>
              <w:ind w:left="0"/>
              <w:rPr>
                <w:sz w:val="22"/>
                <w:szCs w:val="22"/>
              </w:rPr>
            </w:pPr>
            <w:r>
              <w:rPr>
                <w:sz w:val="22"/>
                <w:szCs w:val="22"/>
              </w:rPr>
              <w:t>1. Выполнение эскиза детали с резьбой.</w:t>
            </w:r>
            <w:r>
              <w:rPr>
                <w:sz w:val="22"/>
                <w:szCs w:val="22"/>
              </w:rPr>
              <w:tab/>
              <w:t>Составление рабочего чертежа по данным эскиза.</w:t>
            </w:r>
          </w:p>
        </w:tc>
        <w:tc>
          <w:tcPr>
            <w:tcW w:w="336" w:type="pct"/>
            <w:hideMark/>
          </w:tcPr>
          <w:p w14:paraId="1CB33EE6"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2380C1BE" w14:textId="77777777" w:rsidR="00EB7DE1" w:rsidRDefault="00EB7DE1" w:rsidP="00033F9F">
            <w:pPr>
              <w:spacing w:after="0" w:line="240" w:lineRule="auto"/>
              <w:rPr>
                <w:rFonts w:ascii="Times New Roman" w:hAnsi="Times New Roman"/>
                <w:b/>
                <w:bCs/>
              </w:rPr>
            </w:pPr>
          </w:p>
        </w:tc>
      </w:tr>
      <w:tr w:rsidR="00EB7DE1" w14:paraId="43763479" w14:textId="77777777" w:rsidTr="00033F9F">
        <w:trPr>
          <w:trHeight w:val="194"/>
        </w:trPr>
        <w:tc>
          <w:tcPr>
            <w:tcW w:w="995" w:type="pct"/>
            <w:vMerge/>
            <w:vAlign w:val="center"/>
            <w:hideMark/>
          </w:tcPr>
          <w:p w14:paraId="04E0B1C7" w14:textId="77777777" w:rsidR="00EB7DE1" w:rsidRDefault="00EB7DE1" w:rsidP="00033F9F">
            <w:pPr>
              <w:spacing w:after="0" w:line="240" w:lineRule="auto"/>
              <w:rPr>
                <w:rFonts w:ascii="Times New Roman" w:hAnsi="Times New Roman"/>
                <w:bCs/>
              </w:rPr>
            </w:pPr>
          </w:p>
        </w:tc>
        <w:tc>
          <w:tcPr>
            <w:tcW w:w="2924" w:type="pct"/>
            <w:hideMark/>
          </w:tcPr>
          <w:p w14:paraId="3B10CDF9" w14:textId="77777777" w:rsidR="00EB7DE1" w:rsidRDefault="00EB7DE1" w:rsidP="00033F9F">
            <w:pPr>
              <w:spacing w:after="0" w:line="240" w:lineRule="auto"/>
              <w:rPr>
                <w:rFonts w:ascii="Times New Roman" w:hAnsi="Times New Roman"/>
              </w:rPr>
            </w:pPr>
            <w:r>
              <w:rPr>
                <w:rFonts w:ascii="Times New Roman" w:hAnsi="Times New Roman"/>
                <w:bCs/>
              </w:rPr>
              <w:t xml:space="preserve">2. </w:t>
            </w:r>
            <w:r>
              <w:rPr>
                <w:rFonts w:ascii="Times New Roman" w:hAnsi="Times New Roman"/>
              </w:rPr>
              <w:t>Выполнение эскиза детали с применением сечения.</w:t>
            </w:r>
          </w:p>
        </w:tc>
        <w:tc>
          <w:tcPr>
            <w:tcW w:w="336" w:type="pct"/>
            <w:hideMark/>
          </w:tcPr>
          <w:p w14:paraId="0EBAA985"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2A06018D" w14:textId="77777777" w:rsidR="00EB7DE1" w:rsidRDefault="00EB7DE1" w:rsidP="00033F9F">
            <w:pPr>
              <w:spacing w:after="0" w:line="240" w:lineRule="auto"/>
              <w:rPr>
                <w:rFonts w:ascii="Times New Roman" w:hAnsi="Times New Roman"/>
                <w:b/>
                <w:bCs/>
              </w:rPr>
            </w:pPr>
          </w:p>
        </w:tc>
      </w:tr>
      <w:tr w:rsidR="00EB7DE1" w14:paraId="4FB91742" w14:textId="77777777" w:rsidTr="00033F9F">
        <w:trPr>
          <w:trHeight w:val="197"/>
        </w:trPr>
        <w:tc>
          <w:tcPr>
            <w:tcW w:w="995" w:type="pct"/>
            <w:vMerge/>
            <w:vAlign w:val="center"/>
            <w:hideMark/>
          </w:tcPr>
          <w:p w14:paraId="28C7CCEA" w14:textId="77777777" w:rsidR="00EB7DE1" w:rsidRDefault="00EB7DE1" w:rsidP="00033F9F">
            <w:pPr>
              <w:spacing w:after="0" w:line="240" w:lineRule="auto"/>
              <w:rPr>
                <w:rFonts w:ascii="Times New Roman" w:hAnsi="Times New Roman"/>
                <w:bCs/>
              </w:rPr>
            </w:pPr>
          </w:p>
        </w:tc>
        <w:tc>
          <w:tcPr>
            <w:tcW w:w="2924" w:type="pct"/>
            <w:hideMark/>
          </w:tcPr>
          <w:p w14:paraId="140D0760" w14:textId="77777777" w:rsidR="00EB7DE1" w:rsidRDefault="00EB7DE1" w:rsidP="00033F9F">
            <w:pPr>
              <w:spacing w:after="0" w:line="240" w:lineRule="auto"/>
              <w:rPr>
                <w:rFonts w:ascii="Times New Roman" w:hAnsi="Times New Roman"/>
              </w:rPr>
            </w:pPr>
            <w:r>
              <w:rPr>
                <w:rFonts w:ascii="Times New Roman" w:hAnsi="Times New Roman"/>
              </w:rPr>
              <w:t>3. Выполнение эскиза детали с применением простого разреза, сложного разреза</w:t>
            </w:r>
          </w:p>
        </w:tc>
        <w:tc>
          <w:tcPr>
            <w:tcW w:w="336" w:type="pct"/>
            <w:hideMark/>
          </w:tcPr>
          <w:p w14:paraId="52E0A399"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0EF1077E" w14:textId="77777777" w:rsidR="00EB7DE1" w:rsidRDefault="00EB7DE1" w:rsidP="00033F9F">
            <w:pPr>
              <w:spacing w:after="0" w:line="240" w:lineRule="auto"/>
              <w:rPr>
                <w:rFonts w:ascii="Times New Roman" w:hAnsi="Times New Roman"/>
                <w:b/>
                <w:bCs/>
              </w:rPr>
            </w:pPr>
          </w:p>
        </w:tc>
      </w:tr>
      <w:tr w:rsidR="00EB7DE1" w14:paraId="5AFE737B" w14:textId="77777777" w:rsidTr="00033F9F">
        <w:trPr>
          <w:trHeight w:val="601"/>
        </w:trPr>
        <w:tc>
          <w:tcPr>
            <w:tcW w:w="995" w:type="pct"/>
            <w:vMerge/>
            <w:vAlign w:val="center"/>
            <w:hideMark/>
          </w:tcPr>
          <w:p w14:paraId="0ABE1872" w14:textId="77777777" w:rsidR="00EB7DE1" w:rsidRDefault="00EB7DE1" w:rsidP="00033F9F">
            <w:pPr>
              <w:spacing w:after="0" w:line="240" w:lineRule="auto"/>
              <w:rPr>
                <w:rFonts w:ascii="Times New Roman" w:hAnsi="Times New Roman"/>
                <w:bCs/>
              </w:rPr>
            </w:pPr>
          </w:p>
        </w:tc>
        <w:tc>
          <w:tcPr>
            <w:tcW w:w="2924" w:type="pct"/>
            <w:hideMark/>
          </w:tcPr>
          <w:p w14:paraId="39BC7C3F" w14:textId="77777777" w:rsidR="00EB7DE1" w:rsidRDefault="00EB7DE1" w:rsidP="00033F9F">
            <w:pPr>
              <w:spacing w:after="0" w:line="240" w:lineRule="auto"/>
              <w:rPr>
                <w:rFonts w:ascii="Times New Roman" w:hAnsi="Times New Roman"/>
              </w:rPr>
            </w:pPr>
            <w:r>
              <w:rPr>
                <w:rFonts w:ascii="Times New Roman" w:hAnsi="Times New Roman"/>
              </w:rPr>
              <w:t>4. Выполнение эскизов деталей сборочной единицы, состоящей из 5-10 деталей, брошюровка эскизов в альбом с титульным листом.</w:t>
            </w:r>
          </w:p>
        </w:tc>
        <w:tc>
          <w:tcPr>
            <w:tcW w:w="336" w:type="pct"/>
            <w:hideMark/>
          </w:tcPr>
          <w:p w14:paraId="0EF74486"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745" w:type="pct"/>
            <w:vMerge/>
            <w:vAlign w:val="center"/>
            <w:hideMark/>
          </w:tcPr>
          <w:p w14:paraId="3F0C6EAB" w14:textId="77777777" w:rsidR="00EB7DE1" w:rsidRDefault="00EB7DE1" w:rsidP="00033F9F">
            <w:pPr>
              <w:spacing w:after="0" w:line="240" w:lineRule="auto"/>
              <w:rPr>
                <w:rFonts w:ascii="Times New Roman" w:hAnsi="Times New Roman"/>
                <w:b/>
                <w:bCs/>
              </w:rPr>
            </w:pPr>
          </w:p>
        </w:tc>
      </w:tr>
      <w:tr w:rsidR="00EB7DE1" w14:paraId="4D617ECA" w14:textId="77777777" w:rsidTr="00033F9F">
        <w:trPr>
          <w:trHeight w:val="259"/>
        </w:trPr>
        <w:tc>
          <w:tcPr>
            <w:tcW w:w="995" w:type="pct"/>
            <w:vMerge w:val="restart"/>
            <w:hideMark/>
          </w:tcPr>
          <w:p w14:paraId="6EA11BF5" w14:textId="77777777" w:rsidR="00EB7DE1" w:rsidRDefault="00EB7DE1" w:rsidP="00033F9F">
            <w:pPr>
              <w:spacing w:after="0" w:line="240" w:lineRule="auto"/>
              <w:rPr>
                <w:rFonts w:ascii="Times New Roman" w:hAnsi="Times New Roman"/>
                <w:bCs/>
              </w:rPr>
            </w:pPr>
            <w:r>
              <w:rPr>
                <w:rFonts w:ascii="Times New Roman" w:hAnsi="Times New Roman"/>
                <w:bCs/>
              </w:rPr>
              <w:t xml:space="preserve">Тема 3.5. </w:t>
            </w:r>
            <w:r>
              <w:rPr>
                <w:rFonts w:ascii="Times New Roman" w:hAnsi="Times New Roman"/>
                <w:iCs/>
              </w:rPr>
              <w:t>Система автоматизированного проектирования (САПР)</w:t>
            </w:r>
          </w:p>
        </w:tc>
        <w:tc>
          <w:tcPr>
            <w:tcW w:w="2924" w:type="pct"/>
            <w:hideMark/>
          </w:tcPr>
          <w:p w14:paraId="35BA83E2" w14:textId="77777777" w:rsidR="00EB7DE1" w:rsidRDefault="00EB7DE1" w:rsidP="00033F9F">
            <w:pPr>
              <w:spacing w:after="0" w:line="240" w:lineRule="auto"/>
              <w:rPr>
                <w:rFonts w:ascii="Times New Roman" w:hAnsi="Times New Roman"/>
                <w:bCs/>
              </w:rPr>
            </w:pPr>
            <w:r>
              <w:rPr>
                <w:rFonts w:ascii="Times New Roman" w:hAnsi="Times New Roman"/>
                <w:bCs/>
              </w:rPr>
              <w:t>Содержание учебного материала</w:t>
            </w:r>
          </w:p>
        </w:tc>
        <w:tc>
          <w:tcPr>
            <w:tcW w:w="336" w:type="pct"/>
            <w:vMerge w:val="restart"/>
            <w:hideMark/>
          </w:tcPr>
          <w:p w14:paraId="4F6254EF" w14:textId="77777777" w:rsidR="00EB7DE1" w:rsidRDefault="00EB7DE1" w:rsidP="00033F9F">
            <w:pPr>
              <w:spacing w:after="0" w:line="240" w:lineRule="auto"/>
              <w:rPr>
                <w:rFonts w:ascii="Times New Roman" w:hAnsi="Times New Roman"/>
                <w:bCs/>
              </w:rPr>
            </w:pPr>
            <w:r>
              <w:rPr>
                <w:rFonts w:ascii="Times New Roman" w:hAnsi="Times New Roman"/>
                <w:bCs/>
              </w:rPr>
              <w:t>16</w:t>
            </w:r>
          </w:p>
        </w:tc>
        <w:tc>
          <w:tcPr>
            <w:tcW w:w="745" w:type="pct"/>
            <w:vMerge w:val="restart"/>
            <w:hideMark/>
          </w:tcPr>
          <w:p w14:paraId="0A613AE1" w14:textId="77777777" w:rsidR="00EB7DE1" w:rsidRDefault="00EB7DE1" w:rsidP="00033F9F">
            <w:pPr>
              <w:spacing w:after="0" w:line="240" w:lineRule="auto"/>
              <w:rPr>
                <w:rFonts w:ascii="Times New Roman" w:hAnsi="Times New Roman"/>
              </w:rPr>
            </w:pPr>
            <w:r>
              <w:rPr>
                <w:rFonts w:ascii="Times New Roman" w:hAnsi="Times New Roman"/>
              </w:rPr>
              <w:t xml:space="preserve">ОК 01 </w:t>
            </w:r>
          </w:p>
          <w:p w14:paraId="4F1C8C59" w14:textId="77777777" w:rsidR="00EB7DE1" w:rsidRDefault="00EB7DE1" w:rsidP="00033F9F">
            <w:pPr>
              <w:spacing w:after="0" w:line="240" w:lineRule="auto"/>
              <w:rPr>
                <w:rFonts w:ascii="Times New Roman" w:hAnsi="Times New Roman"/>
              </w:rPr>
            </w:pPr>
            <w:r>
              <w:rPr>
                <w:rFonts w:ascii="Times New Roman" w:hAnsi="Times New Roman"/>
              </w:rPr>
              <w:t xml:space="preserve">ОК 02 </w:t>
            </w:r>
          </w:p>
          <w:p w14:paraId="15411E88" w14:textId="77777777" w:rsidR="00EB7DE1" w:rsidRDefault="00EB7DE1" w:rsidP="00033F9F">
            <w:pPr>
              <w:spacing w:after="0" w:line="240" w:lineRule="auto"/>
              <w:rPr>
                <w:rFonts w:ascii="Times New Roman" w:hAnsi="Times New Roman"/>
              </w:rPr>
            </w:pPr>
            <w:r>
              <w:rPr>
                <w:rFonts w:ascii="Times New Roman" w:hAnsi="Times New Roman"/>
              </w:rPr>
              <w:t xml:space="preserve">ОК 04 </w:t>
            </w:r>
          </w:p>
          <w:p w14:paraId="7E3D05F8" w14:textId="77777777" w:rsidR="00EB7DE1" w:rsidRDefault="00EB7DE1" w:rsidP="00033F9F">
            <w:pPr>
              <w:spacing w:after="0" w:line="240" w:lineRule="auto"/>
              <w:rPr>
                <w:rFonts w:ascii="Times New Roman" w:hAnsi="Times New Roman"/>
              </w:rPr>
            </w:pPr>
            <w:r>
              <w:rPr>
                <w:rFonts w:ascii="Times New Roman" w:hAnsi="Times New Roman"/>
              </w:rPr>
              <w:t>ОК 05</w:t>
            </w:r>
          </w:p>
          <w:p w14:paraId="061AEEA3" w14:textId="77777777" w:rsidR="00EB7DE1" w:rsidRDefault="00EB7DE1" w:rsidP="00033F9F">
            <w:pPr>
              <w:spacing w:after="0" w:line="240" w:lineRule="auto"/>
              <w:rPr>
                <w:rFonts w:ascii="Times New Roman" w:hAnsi="Times New Roman"/>
              </w:rPr>
            </w:pPr>
            <w:r>
              <w:rPr>
                <w:rFonts w:ascii="Times New Roman" w:hAnsi="Times New Roman"/>
              </w:rPr>
              <w:t>ОК 09</w:t>
            </w:r>
          </w:p>
          <w:p w14:paraId="52419A49" w14:textId="77777777" w:rsidR="00EB7DE1" w:rsidRDefault="00EB7DE1" w:rsidP="00033F9F">
            <w:pPr>
              <w:spacing w:after="0" w:line="240" w:lineRule="auto"/>
              <w:rPr>
                <w:rFonts w:ascii="Times New Roman" w:hAnsi="Times New Roman"/>
              </w:rPr>
            </w:pPr>
            <w:r>
              <w:rPr>
                <w:rFonts w:ascii="Times New Roman" w:hAnsi="Times New Roman"/>
              </w:rPr>
              <w:t>ПК 1.2 ПК 1.3</w:t>
            </w:r>
          </w:p>
          <w:p w14:paraId="39C8CFC4" w14:textId="77777777" w:rsidR="00EB7DE1" w:rsidRDefault="00EB7DE1" w:rsidP="00033F9F">
            <w:pPr>
              <w:spacing w:after="0" w:line="240" w:lineRule="auto"/>
              <w:rPr>
                <w:rFonts w:ascii="Times New Roman" w:hAnsi="Times New Roman"/>
              </w:rPr>
            </w:pPr>
            <w:r>
              <w:rPr>
                <w:rFonts w:ascii="Times New Roman" w:hAnsi="Times New Roman"/>
              </w:rPr>
              <w:t>ПК 2.1 ПК 2.2</w:t>
            </w:r>
          </w:p>
          <w:p w14:paraId="67D76599" w14:textId="77777777" w:rsidR="00EB7DE1" w:rsidRDefault="00EB7DE1" w:rsidP="00033F9F">
            <w:pPr>
              <w:spacing w:after="0" w:line="240" w:lineRule="auto"/>
              <w:rPr>
                <w:rFonts w:ascii="Times New Roman" w:hAnsi="Times New Roman"/>
                <w:b/>
                <w:bCs/>
              </w:rPr>
            </w:pPr>
            <w:r>
              <w:rPr>
                <w:rFonts w:ascii="Times New Roman" w:hAnsi="Times New Roman"/>
              </w:rPr>
              <w:t>ПК 3.3</w:t>
            </w:r>
          </w:p>
        </w:tc>
      </w:tr>
      <w:tr w:rsidR="00EB7DE1" w14:paraId="6463F809" w14:textId="77777777" w:rsidTr="00033F9F">
        <w:trPr>
          <w:trHeight w:val="229"/>
        </w:trPr>
        <w:tc>
          <w:tcPr>
            <w:tcW w:w="995" w:type="pct"/>
            <w:vMerge/>
            <w:vAlign w:val="center"/>
            <w:hideMark/>
          </w:tcPr>
          <w:p w14:paraId="3049EDEA" w14:textId="77777777" w:rsidR="00EB7DE1" w:rsidRDefault="00EB7DE1" w:rsidP="00033F9F">
            <w:pPr>
              <w:spacing w:after="0" w:line="240" w:lineRule="auto"/>
              <w:rPr>
                <w:rFonts w:ascii="Times New Roman" w:hAnsi="Times New Roman"/>
                <w:bCs/>
              </w:rPr>
            </w:pPr>
          </w:p>
        </w:tc>
        <w:tc>
          <w:tcPr>
            <w:tcW w:w="2924" w:type="pct"/>
            <w:hideMark/>
          </w:tcPr>
          <w:p w14:paraId="1F38FE61" w14:textId="77777777" w:rsidR="00EB7DE1" w:rsidRDefault="00EB7DE1" w:rsidP="00033F9F">
            <w:pPr>
              <w:spacing w:after="0" w:line="240" w:lineRule="auto"/>
              <w:rPr>
                <w:rFonts w:ascii="Times New Roman" w:hAnsi="Times New Roman"/>
                <w:bCs/>
              </w:rPr>
            </w:pPr>
            <w:r>
              <w:rPr>
                <w:rFonts w:ascii="Times New Roman" w:hAnsi="Times New Roman"/>
              </w:rPr>
              <w:t>1. Основная цель создания САПР. Задачи САПР на стадиях проектирования и подготовки производства</w:t>
            </w:r>
          </w:p>
        </w:tc>
        <w:tc>
          <w:tcPr>
            <w:tcW w:w="336" w:type="pct"/>
            <w:vMerge/>
            <w:vAlign w:val="center"/>
            <w:hideMark/>
          </w:tcPr>
          <w:p w14:paraId="688396F1"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1B42953D" w14:textId="77777777" w:rsidR="00EB7DE1" w:rsidRDefault="00EB7DE1" w:rsidP="00033F9F">
            <w:pPr>
              <w:spacing w:after="0" w:line="240" w:lineRule="auto"/>
              <w:rPr>
                <w:rFonts w:ascii="Times New Roman" w:hAnsi="Times New Roman"/>
                <w:b/>
                <w:bCs/>
              </w:rPr>
            </w:pPr>
          </w:p>
        </w:tc>
      </w:tr>
      <w:tr w:rsidR="00EB7DE1" w14:paraId="5718C0A8" w14:textId="77777777" w:rsidTr="00033F9F">
        <w:trPr>
          <w:trHeight w:val="275"/>
        </w:trPr>
        <w:tc>
          <w:tcPr>
            <w:tcW w:w="995" w:type="pct"/>
            <w:vMerge/>
            <w:vAlign w:val="center"/>
            <w:hideMark/>
          </w:tcPr>
          <w:p w14:paraId="6A2F57EB" w14:textId="77777777" w:rsidR="00EB7DE1" w:rsidRDefault="00EB7DE1" w:rsidP="00033F9F">
            <w:pPr>
              <w:spacing w:after="0" w:line="240" w:lineRule="auto"/>
              <w:rPr>
                <w:rFonts w:ascii="Times New Roman" w:hAnsi="Times New Roman"/>
                <w:bCs/>
              </w:rPr>
            </w:pPr>
          </w:p>
        </w:tc>
        <w:tc>
          <w:tcPr>
            <w:tcW w:w="2924" w:type="pct"/>
            <w:hideMark/>
          </w:tcPr>
          <w:p w14:paraId="354CCCBB" w14:textId="77777777" w:rsidR="00EB7DE1" w:rsidRDefault="00EB7DE1" w:rsidP="00033F9F">
            <w:pPr>
              <w:spacing w:after="0" w:line="240" w:lineRule="auto"/>
              <w:rPr>
                <w:rFonts w:ascii="Times New Roman" w:hAnsi="Times New Roman"/>
                <w:bCs/>
              </w:rPr>
            </w:pPr>
            <w:r>
              <w:rPr>
                <w:rFonts w:ascii="Times New Roman" w:hAnsi="Times New Roman"/>
              </w:rPr>
              <w:t>2. CAD - компьютерная помощь в дизайне (программа черчения); автоматизации двумерного и/или трехмерного геометрического проектирования, создания конструкторской и/или технологической документации</w:t>
            </w:r>
          </w:p>
        </w:tc>
        <w:tc>
          <w:tcPr>
            <w:tcW w:w="336" w:type="pct"/>
            <w:vMerge/>
            <w:vAlign w:val="center"/>
            <w:hideMark/>
          </w:tcPr>
          <w:p w14:paraId="5E56ED29"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47D525D2" w14:textId="77777777" w:rsidR="00EB7DE1" w:rsidRDefault="00EB7DE1" w:rsidP="00033F9F">
            <w:pPr>
              <w:spacing w:after="0" w:line="240" w:lineRule="auto"/>
              <w:rPr>
                <w:rFonts w:ascii="Times New Roman" w:hAnsi="Times New Roman"/>
                <w:b/>
                <w:bCs/>
              </w:rPr>
            </w:pPr>
          </w:p>
        </w:tc>
      </w:tr>
      <w:tr w:rsidR="00EB7DE1" w14:paraId="5AD436A4" w14:textId="77777777" w:rsidTr="00033F9F">
        <w:trPr>
          <w:trHeight w:val="248"/>
        </w:trPr>
        <w:tc>
          <w:tcPr>
            <w:tcW w:w="995" w:type="pct"/>
            <w:vMerge/>
            <w:vAlign w:val="center"/>
            <w:hideMark/>
          </w:tcPr>
          <w:p w14:paraId="6BA3BEED" w14:textId="77777777" w:rsidR="00EB7DE1" w:rsidRDefault="00EB7DE1" w:rsidP="00033F9F">
            <w:pPr>
              <w:spacing w:after="0" w:line="240" w:lineRule="auto"/>
              <w:rPr>
                <w:rFonts w:ascii="Times New Roman" w:hAnsi="Times New Roman"/>
                <w:bCs/>
              </w:rPr>
            </w:pPr>
          </w:p>
        </w:tc>
        <w:tc>
          <w:tcPr>
            <w:tcW w:w="2924" w:type="pct"/>
            <w:hideMark/>
          </w:tcPr>
          <w:p w14:paraId="03E07865" w14:textId="77777777" w:rsidR="00EB7DE1" w:rsidRDefault="00EB7DE1" w:rsidP="00033F9F">
            <w:pPr>
              <w:spacing w:after="0" w:line="240" w:lineRule="auto"/>
              <w:rPr>
                <w:rFonts w:ascii="Times New Roman" w:hAnsi="Times New Roman"/>
                <w:bCs/>
              </w:rPr>
            </w:pPr>
            <w:r>
              <w:rPr>
                <w:rFonts w:ascii="Times New Roman" w:hAnsi="Times New Roman"/>
              </w:rPr>
              <w:t>3. CAM - компьютерная помощь в производстве; средства технологической подготовки производства изделий, обеспечивающие автоматизацию программирования и управления оборудования с ЧПУ</w:t>
            </w:r>
          </w:p>
        </w:tc>
        <w:tc>
          <w:tcPr>
            <w:tcW w:w="336" w:type="pct"/>
            <w:vMerge/>
            <w:vAlign w:val="center"/>
            <w:hideMark/>
          </w:tcPr>
          <w:p w14:paraId="55777C8D" w14:textId="77777777" w:rsidR="00EB7DE1" w:rsidRDefault="00EB7DE1" w:rsidP="00033F9F">
            <w:pPr>
              <w:spacing w:after="0" w:line="240" w:lineRule="auto"/>
              <w:rPr>
                <w:rFonts w:ascii="Times New Roman" w:hAnsi="Times New Roman"/>
                <w:bCs/>
              </w:rPr>
            </w:pPr>
          </w:p>
        </w:tc>
        <w:tc>
          <w:tcPr>
            <w:tcW w:w="745" w:type="pct"/>
            <w:vMerge/>
            <w:vAlign w:val="center"/>
            <w:hideMark/>
          </w:tcPr>
          <w:p w14:paraId="63F22076" w14:textId="77777777" w:rsidR="00EB7DE1" w:rsidRDefault="00EB7DE1" w:rsidP="00033F9F">
            <w:pPr>
              <w:spacing w:after="0" w:line="240" w:lineRule="auto"/>
              <w:rPr>
                <w:rFonts w:ascii="Times New Roman" w:hAnsi="Times New Roman"/>
                <w:b/>
                <w:bCs/>
              </w:rPr>
            </w:pPr>
          </w:p>
        </w:tc>
      </w:tr>
      <w:tr w:rsidR="00EB7DE1" w14:paraId="7BFD2D2A" w14:textId="77777777" w:rsidTr="00033F9F">
        <w:trPr>
          <w:trHeight w:val="257"/>
        </w:trPr>
        <w:tc>
          <w:tcPr>
            <w:tcW w:w="995" w:type="pct"/>
            <w:vMerge/>
            <w:vAlign w:val="center"/>
            <w:hideMark/>
          </w:tcPr>
          <w:p w14:paraId="1A412160" w14:textId="77777777" w:rsidR="00EB7DE1" w:rsidRDefault="00EB7DE1" w:rsidP="00033F9F">
            <w:pPr>
              <w:spacing w:after="0" w:line="240" w:lineRule="auto"/>
              <w:rPr>
                <w:rFonts w:ascii="Times New Roman" w:hAnsi="Times New Roman"/>
                <w:bCs/>
              </w:rPr>
            </w:pPr>
          </w:p>
        </w:tc>
        <w:tc>
          <w:tcPr>
            <w:tcW w:w="2924" w:type="pct"/>
            <w:hideMark/>
          </w:tcPr>
          <w:p w14:paraId="4FAA13A6" w14:textId="77777777" w:rsidR="00EB7DE1" w:rsidRDefault="00EB7DE1" w:rsidP="00033F9F">
            <w:pPr>
              <w:spacing w:after="0" w:line="240" w:lineRule="auto"/>
              <w:rPr>
                <w:rFonts w:ascii="Times New Roman" w:hAnsi="Times New Roman"/>
                <w:bCs/>
              </w:rPr>
            </w:pPr>
            <w:r>
              <w:rPr>
                <w:rFonts w:ascii="Times New Roman" w:hAnsi="Times New Roman"/>
                <w:bCs/>
              </w:rPr>
              <w:t>Практические занятия:</w:t>
            </w:r>
          </w:p>
        </w:tc>
        <w:tc>
          <w:tcPr>
            <w:tcW w:w="336" w:type="pct"/>
            <w:hideMark/>
          </w:tcPr>
          <w:p w14:paraId="4AC0B4D9" w14:textId="77777777" w:rsidR="00EB7DE1" w:rsidRDefault="00EB7DE1" w:rsidP="00033F9F">
            <w:pPr>
              <w:spacing w:after="0" w:line="240" w:lineRule="auto"/>
              <w:rPr>
                <w:rFonts w:ascii="Times New Roman" w:hAnsi="Times New Roman"/>
                <w:bCs/>
              </w:rPr>
            </w:pPr>
            <w:r>
              <w:rPr>
                <w:rFonts w:ascii="Times New Roman" w:hAnsi="Times New Roman"/>
                <w:bCs/>
              </w:rPr>
              <w:t>14</w:t>
            </w:r>
          </w:p>
        </w:tc>
        <w:tc>
          <w:tcPr>
            <w:tcW w:w="745" w:type="pct"/>
            <w:vMerge/>
            <w:vAlign w:val="center"/>
            <w:hideMark/>
          </w:tcPr>
          <w:p w14:paraId="5DE6D819" w14:textId="77777777" w:rsidR="00EB7DE1" w:rsidRDefault="00EB7DE1" w:rsidP="00033F9F">
            <w:pPr>
              <w:spacing w:after="0" w:line="240" w:lineRule="auto"/>
              <w:rPr>
                <w:rFonts w:ascii="Times New Roman" w:hAnsi="Times New Roman"/>
                <w:b/>
                <w:bCs/>
              </w:rPr>
            </w:pPr>
          </w:p>
        </w:tc>
      </w:tr>
      <w:tr w:rsidR="00EB7DE1" w14:paraId="0D5EC76C" w14:textId="77777777" w:rsidTr="00033F9F">
        <w:trPr>
          <w:trHeight w:val="385"/>
        </w:trPr>
        <w:tc>
          <w:tcPr>
            <w:tcW w:w="995" w:type="pct"/>
            <w:vMerge/>
            <w:vAlign w:val="center"/>
            <w:hideMark/>
          </w:tcPr>
          <w:p w14:paraId="3ABAAEA7" w14:textId="77777777" w:rsidR="00EB7DE1" w:rsidRDefault="00EB7DE1" w:rsidP="00033F9F">
            <w:pPr>
              <w:spacing w:after="0" w:line="240" w:lineRule="auto"/>
              <w:rPr>
                <w:rFonts w:ascii="Times New Roman" w:hAnsi="Times New Roman"/>
                <w:bCs/>
              </w:rPr>
            </w:pPr>
          </w:p>
        </w:tc>
        <w:tc>
          <w:tcPr>
            <w:tcW w:w="2924" w:type="pct"/>
            <w:hideMark/>
          </w:tcPr>
          <w:p w14:paraId="26CB0307" w14:textId="77777777" w:rsidR="00EB7DE1" w:rsidRDefault="00EB7DE1" w:rsidP="00033F9F">
            <w:pPr>
              <w:spacing w:after="0" w:line="240" w:lineRule="auto"/>
              <w:rPr>
                <w:rFonts w:ascii="Times New Roman" w:hAnsi="Times New Roman"/>
                <w:bCs/>
              </w:rPr>
            </w:pPr>
            <w:r>
              <w:rPr>
                <w:rFonts w:ascii="Times New Roman" w:hAnsi="Times New Roman"/>
                <w:bCs/>
              </w:rPr>
              <w:t xml:space="preserve">1. Выполнение чертежей деталей и узлов с применением </w:t>
            </w:r>
            <w:r>
              <w:rPr>
                <w:rFonts w:ascii="Times New Roman" w:hAnsi="Times New Roman"/>
              </w:rPr>
              <w:t xml:space="preserve">CAD </w:t>
            </w:r>
          </w:p>
        </w:tc>
        <w:tc>
          <w:tcPr>
            <w:tcW w:w="336" w:type="pct"/>
            <w:hideMark/>
          </w:tcPr>
          <w:p w14:paraId="553FEC86" w14:textId="77777777" w:rsidR="00EB7DE1" w:rsidRDefault="00EB7DE1" w:rsidP="00033F9F">
            <w:pPr>
              <w:spacing w:after="0" w:line="240" w:lineRule="auto"/>
              <w:rPr>
                <w:rFonts w:ascii="Times New Roman" w:hAnsi="Times New Roman"/>
                <w:bCs/>
              </w:rPr>
            </w:pPr>
            <w:r>
              <w:rPr>
                <w:rFonts w:ascii="Times New Roman" w:hAnsi="Times New Roman"/>
                <w:bCs/>
              </w:rPr>
              <w:t>14</w:t>
            </w:r>
          </w:p>
        </w:tc>
        <w:tc>
          <w:tcPr>
            <w:tcW w:w="745" w:type="pct"/>
            <w:vMerge/>
            <w:vAlign w:val="center"/>
            <w:hideMark/>
          </w:tcPr>
          <w:p w14:paraId="1061A760" w14:textId="77777777" w:rsidR="00EB7DE1" w:rsidRDefault="00EB7DE1" w:rsidP="00033F9F">
            <w:pPr>
              <w:spacing w:after="0" w:line="240" w:lineRule="auto"/>
              <w:rPr>
                <w:rFonts w:ascii="Times New Roman" w:hAnsi="Times New Roman"/>
                <w:b/>
                <w:bCs/>
              </w:rPr>
            </w:pPr>
          </w:p>
        </w:tc>
      </w:tr>
      <w:tr w:rsidR="00EB7DE1" w14:paraId="0B9F8411" w14:textId="77777777" w:rsidTr="00033F9F">
        <w:trPr>
          <w:trHeight w:val="20"/>
        </w:trPr>
        <w:tc>
          <w:tcPr>
            <w:tcW w:w="3919" w:type="pct"/>
            <w:gridSpan w:val="2"/>
            <w:hideMark/>
          </w:tcPr>
          <w:p w14:paraId="081540E5"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Промежуточная аттестация </w:t>
            </w:r>
          </w:p>
        </w:tc>
        <w:tc>
          <w:tcPr>
            <w:tcW w:w="336" w:type="pct"/>
            <w:hideMark/>
          </w:tcPr>
          <w:p w14:paraId="32674FAF" w14:textId="77777777" w:rsidR="00EB7DE1" w:rsidRDefault="00EB7DE1" w:rsidP="00033F9F">
            <w:pPr>
              <w:spacing w:after="0" w:line="240" w:lineRule="auto"/>
              <w:rPr>
                <w:rFonts w:ascii="Times New Roman" w:hAnsi="Times New Roman"/>
                <w:b/>
                <w:bCs/>
              </w:rPr>
            </w:pPr>
            <w:r>
              <w:rPr>
                <w:rFonts w:ascii="Times New Roman" w:hAnsi="Times New Roman"/>
                <w:b/>
                <w:bCs/>
              </w:rPr>
              <w:t>2</w:t>
            </w:r>
          </w:p>
        </w:tc>
        <w:tc>
          <w:tcPr>
            <w:tcW w:w="745" w:type="pct"/>
          </w:tcPr>
          <w:p w14:paraId="4068B2C8" w14:textId="77777777" w:rsidR="00EB7DE1" w:rsidRDefault="00EB7DE1" w:rsidP="00033F9F">
            <w:pPr>
              <w:spacing w:after="0" w:line="240" w:lineRule="auto"/>
              <w:rPr>
                <w:rFonts w:ascii="Times New Roman" w:hAnsi="Times New Roman"/>
                <w:b/>
                <w:bCs/>
              </w:rPr>
            </w:pPr>
          </w:p>
        </w:tc>
      </w:tr>
      <w:tr w:rsidR="00EB7DE1" w14:paraId="1D750F27" w14:textId="77777777" w:rsidTr="00033F9F">
        <w:trPr>
          <w:trHeight w:val="20"/>
        </w:trPr>
        <w:tc>
          <w:tcPr>
            <w:tcW w:w="3919" w:type="pct"/>
            <w:gridSpan w:val="2"/>
            <w:hideMark/>
          </w:tcPr>
          <w:p w14:paraId="019A38C0" w14:textId="77777777" w:rsidR="00EB7DE1" w:rsidRDefault="00EB7DE1" w:rsidP="00033F9F">
            <w:pPr>
              <w:spacing w:after="0" w:line="240" w:lineRule="auto"/>
              <w:jc w:val="right"/>
              <w:rPr>
                <w:rFonts w:ascii="Times New Roman" w:hAnsi="Times New Roman"/>
                <w:b/>
                <w:bCs/>
              </w:rPr>
            </w:pPr>
            <w:r>
              <w:rPr>
                <w:rFonts w:ascii="Times New Roman" w:hAnsi="Times New Roman"/>
                <w:b/>
                <w:bCs/>
              </w:rPr>
              <w:t>Всего:</w:t>
            </w:r>
          </w:p>
        </w:tc>
        <w:tc>
          <w:tcPr>
            <w:tcW w:w="336" w:type="pct"/>
            <w:hideMark/>
          </w:tcPr>
          <w:p w14:paraId="147FD68C" w14:textId="77777777" w:rsidR="00EB7DE1" w:rsidRDefault="00EB7DE1" w:rsidP="00033F9F">
            <w:pPr>
              <w:spacing w:after="0" w:line="240" w:lineRule="auto"/>
              <w:rPr>
                <w:rFonts w:ascii="Times New Roman" w:hAnsi="Times New Roman"/>
                <w:b/>
                <w:bCs/>
              </w:rPr>
            </w:pPr>
            <w:r>
              <w:rPr>
                <w:rFonts w:ascii="Times New Roman" w:hAnsi="Times New Roman"/>
                <w:b/>
                <w:bCs/>
              </w:rPr>
              <w:t>90</w:t>
            </w:r>
          </w:p>
        </w:tc>
        <w:tc>
          <w:tcPr>
            <w:tcW w:w="745" w:type="pct"/>
          </w:tcPr>
          <w:p w14:paraId="07568691" w14:textId="77777777" w:rsidR="00EB7DE1" w:rsidRDefault="00EB7DE1" w:rsidP="00033F9F">
            <w:pPr>
              <w:spacing w:after="0" w:line="240" w:lineRule="auto"/>
              <w:rPr>
                <w:rFonts w:ascii="Times New Roman" w:hAnsi="Times New Roman"/>
                <w:b/>
                <w:bCs/>
              </w:rPr>
            </w:pPr>
          </w:p>
        </w:tc>
      </w:tr>
    </w:tbl>
    <w:p w14:paraId="2ED31C47" w14:textId="77777777" w:rsidR="00EB7DE1" w:rsidRDefault="00EB7DE1" w:rsidP="00EB7DE1">
      <w:pPr>
        <w:spacing w:after="0" w:line="240" w:lineRule="auto"/>
        <w:rPr>
          <w:rFonts w:ascii="Times New Roman" w:hAnsi="Times New Roman"/>
          <w:b/>
          <w:sz w:val="24"/>
          <w:szCs w:val="24"/>
        </w:rPr>
      </w:pPr>
    </w:p>
    <w:p w14:paraId="73F0AE76" w14:textId="77777777" w:rsidR="00EB7DE1" w:rsidRDefault="00EB7DE1" w:rsidP="00EB7DE1">
      <w:pPr>
        <w:rPr>
          <w:rFonts w:ascii="Times New Roman" w:hAnsi="Times New Roman"/>
          <w:sz w:val="24"/>
          <w:szCs w:val="24"/>
        </w:rPr>
      </w:pPr>
    </w:p>
    <w:p w14:paraId="7361E52E" w14:textId="77777777" w:rsidR="00EB7DE1" w:rsidRDefault="00EB7DE1" w:rsidP="00EB7DE1">
      <w:pPr>
        <w:tabs>
          <w:tab w:val="left" w:pos="1560"/>
        </w:tabs>
        <w:rPr>
          <w:rFonts w:ascii="Times New Roman" w:hAnsi="Times New Roman"/>
          <w:sz w:val="24"/>
          <w:szCs w:val="24"/>
        </w:rPr>
        <w:sectPr w:rsidR="00EB7DE1" w:rsidSect="00821A12">
          <w:pgSz w:w="16838" w:h="11906" w:orient="landscape"/>
          <w:pgMar w:top="1701" w:right="1134" w:bottom="567" w:left="1134" w:header="708" w:footer="708" w:gutter="0"/>
          <w:cols w:space="720"/>
          <w:docGrid w:linePitch="299"/>
        </w:sectPr>
      </w:pPr>
      <w:r>
        <w:rPr>
          <w:rFonts w:ascii="Times New Roman" w:hAnsi="Times New Roman"/>
          <w:sz w:val="24"/>
          <w:szCs w:val="24"/>
        </w:rPr>
        <w:tab/>
      </w:r>
    </w:p>
    <w:p w14:paraId="0DA20522" w14:textId="77777777" w:rsidR="00EB7DE1" w:rsidRPr="00364139" w:rsidRDefault="00EB7DE1" w:rsidP="00EB7DE1">
      <w:pPr>
        <w:pStyle w:val="1"/>
        <w:spacing w:before="0" w:after="120"/>
        <w:ind w:firstLine="709"/>
        <w:jc w:val="both"/>
        <w:rPr>
          <w:rFonts w:ascii="Times New Roman" w:hAnsi="Times New Roman"/>
          <w:sz w:val="24"/>
          <w:szCs w:val="24"/>
        </w:rPr>
      </w:pPr>
      <w:r w:rsidRPr="00364139">
        <w:rPr>
          <w:rFonts w:ascii="Times New Roman" w:hAnsi="Times New Roman"/>
          <w:sz w:val="24"/>
          <w:szCs w:val="24"/>
        </w:rPr>
        <w:t xml:space="preserve">3. УСЛОВИЯ РЕАЛИАЦИЯ ПРОГРАММЫ УЧЕБНОЙ ДИСЦИПЛИНЫ </w:t>
      </w:r>
    </w:p>
    <w:p w14:paraId="1BABA0BA" w14:textId="77777777" w:rsidR="00EB7DE1" w:rsidRPr="009F2508" w:rsidRDefault="00EB7DE1" w:rsidP="00EB7DE1">
      <w:pPr>
        <w:spacing w:after="0" w:line="240" w:lineRule="auto"/>
        <w:ind w:firstLine="709"/>
        <w:jc w:val="both"/>
        <w:outlineLvl w:val="0"/>
        <w:rPr>
          <w:rFonts w:ascii="Times New Roman" w:hAnsi="Times New Roman"/>
          <w:b/>
          <w:bCs/>
          <w:sz w:val="24"/>
          <w:szCs w:val="24"/>
        </w:rPr>
      </w:pPr>
      <w:r w:rsidRPr="009F2508">
        <w:rPr>
          <w:rFonts w:ascii="Times New Roman" w:hAnsi="Times New Roman"/>
          <w:b/>
          <w:bCs/>
          <w:sz w:val="24"/>
          <w:szCs w:val="24"/>
        </w:rPr>
        <w:t xml:space="preserve">3.1. Для реализации программы учебной дисциплины должны быть предусмотрены следующие специальные помещения: </w:t>
      </w:r>
    </w:p>
    <w:p w14:paraId="2241BBF7" w14:textId="77777777" w:rsidR="00EB7DE1" w:rsidRPr="009F2508" w:rsidRDefault="00EB7DE1" w:rsidP="00EB7DE1">
      <w:pPr>
        <w:spacing w:after="0" w:line="240" w:lineRule="auto"/>
        <w:jc w:val="both"/>
        <w:outlineLvl w:val="0"/>
        <w:rPr>
          <w:rFonts w:ascii="Times New Roman" w:hAnsi="Times New Roman"/>
          <w:b/>
          <w:bCs/>
          <w:sz w:val="24"/>
          <w:szCs w:val="24"/>
        </w:rPr>
      </w:pPr>
      <w:r w:rsidRPr="009F2508">
        <w:rPr>
          <w:rFonts w:ascii="Times New Roman" w:hAnsi="Times New Roman"/>
          <w:b/>
          <w:bCs/>
          <w:sz w:val="24"/>
          <w:szCs w:val="24"/>
        </w:rPr>
        <w:tab/>
      </w:r>
    </w:p>
    <w:p w14:paraId="4ED4B5A4" w14:textId="77777777" w:rsidR="00EB7DE1" w:rsidRPr="0002552E" w:rsidRDefault="00EB7DE1" w:rsidP="00EB7DE1">
      <w:pPr>
        <w:spacing w:after="0"/>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E009A3">
        <w:rPr>
          <w:rFonts w:ascii="Times New Roman" w:eastAsia="Calibri" w:hAnsi="Times New Roman"/>
          <w:b/>
          <w:sz w:val="24"/>
          <w:szCs w:val="24"/>
          <w:lang w:eastAsia="en-US"/>
        </w:rPr>
        <w:t>Кабинет</w:t>
      </w:r>
      <w:r w:rsidRPr="00E009A3">
        <w:rPr>
          <w:rFonts w:ascii="Times New Roman" w:hAnsi="Times New Roman"/>
          <w:b/>
          <w:bCs/>
          <w:sz w:val="24"/>
          <w:szCs w:val="24"/>
        </w:rPr>
        <w:t xml:space="preserve"> </w:t>
      </w:r>
      <w:r w:rsidRPr="00E009A3">
        <w:rPr>
          <w:rFonts w:ascii="Times New Roman" w:eastAsia="Calibri" w:hAnsi="Times New Roman"/>
          <w:b/>
          <w:sz w:val="24"/>
          <w:szCs w:val="24"/>
          <w:lang w:eastAsia="en-US"/>
        </w:rPr>
        <w:t>"</w:t>
      </w:r>
      <w:r w:rsidRPr="0002552E">
        <w:rPr>
          <w:rFonts w:ascii="Times New Roman" w:eastAsia="Calibri" w:hAnsi="Times New Roman"/>
          <w:b/>
          <w:sz w:val="24"/>
          <w:szCs w:val="24"/>
          <w:lang w:eastAsia="en-US"/>
        </w:rPr>
        <w:t>Инженерная графика"</w:t>
      </w:r>
      <w:r w:rsidRPr="0002552E">
        <w:rPr>
          <w:rFonts w:ascii="Times New Roman" w:eastAsia="Calibri" w:hAnsi="Times New Roman"/>
          <w:sz w:val="24"/>
          <w:szCs w:val="24"/>
          <w:lang w:eastAsia="en-US"/>
        </w:rPr>
        <w:t>, оснащенный оборудованием:</w:t>
      </w:r>
    </w:p>
    <w:p w14:paraId="51493649" w14:textId="77777777" w:rsidR="00EB7DE1" w:rsidRPr="0076673E" w:rsidRDefault="00EB7DE1" w:rsidP="00EB7DE1">
      <w:pPr>
        <w:spacing w:after="0" w:line="259" w:lineRule="auto"/>
        <w:rPr>
          <w:rFonts w:ascii="Times New Roman" w:eastAsia="Calibri" w:hAnsi="Times New Roman"/>
          <w:sz w:val="24"/>
          <w:szCs w:val="24"/>
          <w:lang w:eastAsia="en-US"/>
        </w:rPr>
      </w:pPr>
      <w:r w:rsidRPr="0002552E">
        <w:rPr>
          <w:rFonts w:ascii="Times New Roman" w:eastAsia="Calibri" w:hAnsi="Times New Roman"/>
          <w:sz w:val="24"/>
          <w:szCs w:val="24"/>
          <w:lang w:eastAsia="en-US"/>
        </w:rPr>
        <w:tab/>
      </w:r>
      <w:r w:rsidRPr="0076673E">
        <w:rPr>
          <w:rFonts w:ascii="Times New Roman" w:eastAsia="Calibri" w:hAnsi="Times New Roman"/>
          <w:sz w:val="24"/>
          <w:szCs w:val="24"/>
          <w:lang w:eastAsia="en-US"/>
        </w:rPr>
        <w:t xml:space="preserve">- индивидуальные чертежные столы, комплекты чертежных инструментов (готовальня, линейки, транспортир, карандаши марок «ТМ», «М», «Т», ластик, инструмент для заточки карандаша); </w:t>
      </w:r>
    </w:p>
    <w:p w14:paraId="00B462F8" w14:textId="77777777" w:rsidR="00EB7DE1" w:rsidRPr="0076673E" w:rsidRDefault="00EB7DE1" w:rsidP="00EB7DE1">
      <w:pPr>
        <w:spacing w:after="0" w:line="259" w:lineRule="auto"/>
        <w:rPr>
          <w:rFonts w:ascii="Times New Roman" w:eastAsia="Calibri" w:hAnsi="Times New Roman"/>
          <w:sz w:val="24"/>
          <w:szCs w:val="24"/>
          <w:lang w:eastAsia="en-US"/>
        </w:rPr>
      </w:pPr>
      <w:r w:rsidRPr="0076673E">
        <w:rPr>
          <w:rFonts w:ascii="Times New Roman" w:eastAsia="Calibri" w:hAnsi="Times New Roman"/>
          <w:sz w:val="24"/>
          <w:szCs w:val="24"/>
          <w:lang w:eastAsia="en-US"/>
        </w:rPr>
        <w:t xml:space="preserve"> - рабочее место преподавателя, оснащенное ПК,   образцы чертежей по курсу машиностроительного и технического черчения; объемные модели геометрических фигур и тел, демонстрационная доска, техническими средствами обучения:оргтехника, персональный компьютер с лицензионным программным обеспечением:</w:t>
      </w:r>
    </w:p>
    <w:p w14:paraId="23456C68" w14:textId="77777777" w:rsidR="00EB7DE1" w:rsidRPr="0076673E" w:rsidRDefault="00EB7DE1" w:rsidP="00EB7DE1">
      <w:pPr>
        <w:spacing w:after="0" w:line="259" w:lineRule="auto"/>
        <w:rPr>
          <w:rFonts w:ascii="Times New Roman" w:eastAsia="Calibri" w:hAnsi="Times New Roman"/>
          <w:sz w:val="24"/>
          <w:szCs w:val="24"/>
          <w:lang w:eastAsia="en-US"/>
        </w:rPr>
      </w:pPr>
      <w:r w:rsidRPr="0076673E">
        <w:rPr>
          <w:rFonts w:ascii="Times New Roman" w:eastAsia="Calibri" w:hAnsi="Times New Roman"/>
          <w:sz w:val="24"/>
          <w:szCs w:val="24"/>
          <w:lang w:eastAsia="en-US"/>
        </w:rPr>
        <w:t xml:space="preserve"> - операционная система MSWindows XP Professional (или аналог); </w:t>
      </w:r>
    </w:p>
    <w:p w14:paraId="395CA0FB" w14:textId="77777777" w:rsidR="00EB7DE1" w:rsidRPr="0076673E" w:rsidRDefault="00EB7DE1" w:rsidP="00EB7DE1">
      <w:pPr>
        <w:spacing w:after="0" w:line="259" w:lineRule="auto"/>
        <w:rPr>
          <w:rFonts w:ascii="Times New Roman" w:eastAsia="Calibri" w:hAnsi="Times New Roman"/>
          <w:sz w:val="24"/>
          <w:szCs w:val="24"/>
          <w:lang w:eastAsia="en-US"/>
        </w:rPr>
      </w:pPr>
      <w:r w:rsidRPr="0076673E">
        <w:rPr>
          <w:rFonts w:ascii="Times New Roman" w:eastAsia="Calibri" w:hAnsi="Times New Roman"/>
          <w:sz w:val="24"/>
          <w:szCs w:val="24"/>
          <w:lang w:eastAsia="en-US"/>
        </w:rPr>
        <w:t xml:space="preserve"> - графический редактор «Компас 3D» (или аналог); </w:t>
      </w:r>
    </w:p>
    <w:p w14:paraId="3198A24D" w14:textId="77777777" w:rsidR="00EB7DE1" w:rsidRDefault="00EB7DE1" w:rsidP="00EB7DE1">
      <w:pPr>
        <w:spacing w:after="0" w:line="259" w:lineRule="auto"/>
        <w:rPr>
          <w:rFonts w:ascii="Times New Roman" w:hAnsi="Times New Roman"/>
          <w:b/>
          <w:bCs/>
          <w:sz w:val="24"/>
          <w:szCs w:val="24"/>
        </w:rPr>
      </w:pPr>
      <w:r w:rsidRPr="0076673E">
        <w:rPr>
          <w:rFonts w:ascii="Times New Roman" w:eastAsia="Calibri" w:hAnsi="Times New Roman"/>
          <w:sz w:val="24"/>
          <w:szCs w:val="24"/>
          <w:lang w:eastAsia="en-US"/>
        </w:rPr>
        <w:t xml:space="preserve"> - графическийредактор CorelDraw Graphics Suite X3 (или аналог).</w:t>
      </w:r>
    </w:p>
    <w:p w14:paraId="47972F5A" w14:textId="77777777" w:rsidR="00EB7DE1" w:rsidRDefault="00EB7DE1" w:rsidP="00EB7DE1">
      <w:pPr>
        <w:spacing w:after="0" w:line="240" w:lineRule="auto"/>
        <w:rPr>
          <w:rFonts w:ascii="Times New Roman" w:hAnsi="Times New Roman"/>
          <w:b/>
          <w:bCs/>
          <w:sz w:val="24"/>
          <w:szCs w:val="24"/>
        </w:rPr>
      </w:pPr>
    </w:p>
    <w:p w14:paraId="0E005F33" w14:textId="77777777" w:rsidR="00EB7DE1" w:rsidRPr="0003482F" w:rsidRDefault="00EB7DE1" w:rsidP="00EB7DE1">
      <w:pPr>
        <w:spacing w:after="0" w:line="240" w:lineRule="auto"/>
        <w:ind w:firstLine="708"/>
        <w:jc w:val="both"/>
        <w:rPr>
          <w:rFonts w:ascii="Times New Roman" w:hAnsi="Times New Roman"/>
          <w:b/>
          <w:bCs/>
          <w:sz w:val="24"/>
          <w:szCs w:val="24"/>
        </w:rPr>
      </w:pPr>
      <w:r w:rsidRPr="0003482F">
        <w:rPr>
          <w:rFonts w:ascii="Times New Roman" w:hAnsi="Times New Roman"/>
          <w:b/>
          <w:bCs/>
          <w:sz w:val="24"/>
          <w:szCs w:val="24"/>
        </w:rPr>
        <w:t>3.2. Информационное обеспечение реализации программы</w:t>
      </w:r>
    </w:p>
    <w:p w14:paraId="3F50D04A" w14:textId="77777777" w:rsidR="00EB7DE1" w:rsidRPr="0003482F" w:rsidRDefault="00EB7DE1" w:rsidP="00EB7DE1">
      <w:pPr>
        <w:suppressAutoHyphens/>
        <w:spacing w:after="0"/>
        <w:ind w:firstLine="709"/>
        <w:jc w:val="both"/>
        <w:rPr>
          <w:rFonts w:ascii="Times New Roman" w:hAnsi="Times New Roman"/>
          <w:bCs/>
          <w:sz w:val="24"/>
          <w:szCs w:val="24"/>
        </w:rPr>
      </w:pPr>
      <w:r w:rsidRPr="0003482F">
        <w:rPr>
          <w:rFonts w:ascii="Times New Roman" w:hAnsi="Times New Roman"/>
          <w:bCs/>
          <w:sz w:val="24"/>
          <w:szCs w:val="24"/>
        </w:rPr>
        <w:t>Для реализации программы библиотечный фонд образовательной организации должен иметь п</w:t>
      </w:r>
      <w:r w:rsidRPr="0003482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03482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A537988" w14:textId="77777777" w:rsidR="00EB7DE1" w:rsidRPr="0003482F" w:rsidRDefault="00EB7DE1" w:rsidP="00EB7DE1">
      <w:pPr>
        <w:spacing w:after="160" w:line="259" w:lineRule="auto"/>
        <w:rPr>
          <w:rFonts w:eastAsia="Calibri"/>
          <w:lang w:eastAsia="en-US"/>
        </w:rPr>
      </w:pPr>
    </w:p>
    <w:p w14:paraId="6A5DE234" w14:textId="77777777" w:rsidR="005D0A32" w:rsidRPr="00673928" w:rsidRDefault="005D0A32" w:rsidP="005D0A32">
      <w:pPr>
        <w:rPr>
          <w:rFonts w:ascii="Times New Roman" w:hAnsi="Times New Roman"/>
          <w:sz w:val="24"/>
          <w:szCs w:val="24"/>
        </w:rPr>
      </w:pPr>
      <w:r w:rsidRPr="00673928">
        <w:rPr>
          <w:rFonts w:ascii="Times New Roman" w:hAnsi="Times New Roman"/>
          <w:b/>
          <w:sz w:val="24"/>
          <w:szCs w:val="24"/>
        </w:rPr>
        <w:t>3.2.1. Основные печатные издания</w:t>
      </w:r>
    </w:p>
    <w:p w14:paraId="2EBBE685"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 Боголюбов С.К. Индивидуальные задания по курсу черчения. — Москва.: Высшая школа, 2018 г. 368 с.</w:t>
      </w:r>
    </w:p>
    <w:p w14:paraId="798738EE"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2. Бударин, О. С. Начертательная геометрия : учебное пособие для спо / О. С. Бударин. — Санкт-Петербург : Лань, 2020. — 360 с. — ISBN 978-5-8114-5861-5. </w:t>
      </w:r>
    </w:p>
    <w:p w14:paraId="53A000A4"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 xml:space="preserve">3. Горельская, Л. В. Начертательная геометрия : учебное пособие для СПО / Л. В. Горельская, А. В. Кострюков, С. И. Павлов. — Саратов : Профобразование, 2020. — 122 c. — ISBN 978-5-4488-0691-9. </w:t>
      </w:r>
    </w:p>
    <w:p w14:paraId="3C4568EC"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4. Инженерная графика: учебник для студ. учреждений сред, проф. образования / Ф.И.Пуйческу, С.Н.Муравьев, Н.А.Иванова. — 2-е изд., испр. — М.: Издательский центр «Академия», 2017. —320 с.</w:t>
      </w:r>
    </w:p>
    <w:p w14:paraId="4DD6FB4D"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 xml:space="preserve">5. Конакова, И. П. Компьютерная графика. КОМПАС и AutoCAD : учебное пособие для СПО / И. П. Конакова, И. И. Пирогова ; под редакцией С. Б. Комарова. — 2-е изд. — Саратов, Екатеринбург : Профобразование, Уральский федеральный университет, 2019. — 144 c. — ISBN 978-5-4488-0450-2, 978-5-7996-2825-3. — Текст : электронный // Электронный ресурс цифровой образовательной среды СПО PROFобразование : [сайт]. — URL: https://profspo.ru/books/878143.     </w:t>
      </w:r>
    </w:p>
    <w:p w14:paraId="4B73A372"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6. Корниенко, В. В. Начертательная геометрия : учебное пособие для спо / В. В. Корниенко, В. В. Дергач, И. Г. Борисенко. — Санкт-Петербург : Лань, 2021. — 192 с. — ISBN 978-5-8114-6583-5. </w:t>
      </w:r>
    </w:p>
    <w:p w14:paraId="2E522A87"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7. Леонова, О. Н. Начертательная геометрия в примерах и задачах : учебное пособие для спо / О. Н. Леонова, Е. А. Разумнова. — Санкт-Петербург : Лань, 2020. — 212 с. — ISBN 978-5-8114-6413-5. </w:t>
      </w:r>
    </w:p>
    <w:p w14:paraId="213635EA"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8. Основы инженерной графики: учебник для студ. учреждений сред. проф. образования / Э. М. Фазлулин, О. А. Яковук. — Москва.: Издательский центр «Академия», 2020. — 240 с.</w:t>
      </w:r>
    </w:p>
    <w:p w14:paraId="37BF26AD"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9. Панасенко В. Е. Инженерная графика. Учебник для СПО/ В.Е.Панасенко. — Санкт-Петербург : Лань, 2021. — 168 с. — ISBN 978-5-8114-6828-7</w:t>
      </w:r>
    </w:p>
    <w:p w14:paraId="3B3B9E6E"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 xml:space="preserve">10. Семенова, Н. В. Инженерная графика : учебное пособие для СПО / Н. В. Семенова, Л. В. Баранова ; под редакцией Н. Х. Понетаевой. — 2-е изд. — Саратов, Екатеринбург : Профобразование, Уральский федеральный университет, 2019. — 86 c. — ISBN 978-5-4488-0501-1, 978-5-7996-2860-4. </w:t>
      </w:r>
    </w:p>
    <w:p w14:paraId="7939A4CB"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11. Серга, Г.В. Инженерная графика: Учебник / Г.В. Серга, И.И. Табачук, Н.Н. Кузнецова. - СПб.: Лань, 2018. - 228 c.</w:t>
      </w:r>
    </w:p>
    <w:p w14:paraId="337400D9"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12. Скобелева, И.Ю. Инженерная графика: учебное пособие / И.Ю. Скобелева. - Рн/Д: Феникс, 2018. - 159 c.</w:t>
      </w:r>
    </w:p>
    <w:p w14:paraId="04515D7A"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13. Феофанов, А. Н. Основы машиностроительного черчения : [учебное пособие для учреждений, реализующих программы профессиональной подготовки] / А. Н. Феофанов. - 5-е изд., стереотип. - Москва : Академия, 2016. - 79 с. ISBN 978-5-446-83077-0</w:t>
      </w:r>
    </w:p>
    <w:p w14:paraId="407BC03A"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14. Фролов, С. А. Сборник задач по начертательной геометрии : учебное пособие для спо / С. А. Фролов. — Санкт-Петербург : Лань, 2021. — 180 с. — ISBN 978-5-8114-6764-8. </w:t>
      </w:r>
    </w:p>
    <w:p w14:paraId="668A3FAB"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 xml:space="preserve">15. Штейнбах, О. Л. Инженерная графика : учебное пособие для СПО / О. Л. Штейнбах. — Саратов : Профобразование, 2021. — 100 c. — ISBN 978-5-4488-1174-6. </w:t>
      </w:r>
    </w:p>
    <w:p w14:paraId="60B971B7"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16. Штейнбах, О. Л. Инженерная и компьютерная графика. AutoCAD : учебное пособие для СПО / О. Л. Штейнбах, О. В. Диль. — Саратов : Профобразование, 2021. — 131 c. — ISBN 978-5-4488-1175-3. — Текст : электронный // Электронный ресурс цифровой образовательной среды СПО PROFобразование : [сайт]. — URL: https://profspo.ru/books/106615.html</w:t>
      </w:r>
    </w:p>
    <w:p w14:paraId="454C5737" w14:textId="77777777" w:rsidR="005D0A32" w:rsidRPr="00673928" w:rsidRDefault="005D0A32" w:rsidP="005D0A32">
      <w:pPr>
        <w:rPr>
          <w:rFonts w:ascii="Times New Roman" w:hAnsi="Times New Roman"/>
          <w:sz w:val="24"/>
          <w:szCs w:val="24"/>
        </w:rPr>
      </w:pPr>
    </w:p>
    <w:p w14:paraId="1CBABBBD" w14:textId="77777777" w:rsidR="005D0A32" w:rsidRPr="00673928" w:rsidRDefault="005D0A32" w:rsidP="005D0A32">
      <w:pPr>
        <w:rPr>
          <w:rFonts w:ascii="Times New Roman" w:hAnsi="Times New Roman"/>
          <w:b/>
          <w:sz w:val="24"/>
          <w:szCs w:val="24"/>
        </w:rPr>
      </w:pPr>
    </w:p>
    <w:p w14:paraId="42C10492" w14:textId="77777777" w:rsidR="005D0A32" w:rsidRPr="00673928" w:rsidRDefault="005D0A32" w:rsidP="005D0A32">
      <w:pPr>
        <w:rPr>
          <w:rFonts w:ascii="Times New Roman" w:hAnsi="Times New Roman"/>
          <w:sz w:val="24"/>
          <w:szCs w:val="24"/>
        </w:rPr>
      </w:pPr>
      <w:r w:rsidRPr="00673928">
        <w:rPr>
          <w:rFonts w:ascii="Times New Roman" w:hAnsi="Times New Roman"/>
          <w:b/>
          <w:sz w:val="24"/>
          <w:szCs w:val="24"/>
        </w:rPr>
        <w:t>3.2.2. Основные электронные издания</w:t>
      </w:r>
    </w:p>
    <w:p w14:paraId="01D936C0"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 Инженерный портал ""В Масштабе.ру"" [Электронный ресурс] : URL: https://vmasshtabe.ru  (дата обращения: 20.08.2021).</w:t>
      </w:r>
    </w:p>
    <w:p w14:paraId="051611D6"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 xml:space="preserve">2. Портал о машиностроительном черчении: учебный сайт. – Москва, 2017 – URL: http://www.сherch.ru (дата обращения: 26.04.2021). </w:t>
      </w:r>
    </w:p>
    <w:p w14:paraId="3AB6E70E"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3. Техническая графика: Учебник/Василенко Е. А., Чекмарев А. А. - Москва. НИЦ ИНФРА-М, 2015 URL: https://infra-m.ru/catalog/tekhnicheskie_nauki_v_tselom/tekhnicheskaya_grafika_uchebnik_2/?sphrase_id=817689  (электронный учебник) (дата обращения: 26.04.2021).</w:t>
      </w:r>
    </w:p>
    <w:p w14:paraId="15CAEA48" w14:textId="77777777" w:rsidR="005D0A32" w:rsidRPr="00673928" w:rsidRDefault="005D0A32" w:rsidP="005D0A32">
      <w:pPr>
        <w:rPr>
          <w:rFonts w:ascii="Times New Roman" w:hAnsi="Times New Roman"/>
          <w:sz w:val="24"/>
          <w:szCs w:val="24"/>
        </w:rPr>
      </w:pPr>
    </w:p>
    <w:p w14:paraId="248A8D6C" w14:textId="77777777" w:rsidR="005D0A32" w:rsidRPr="00673928" w:rsidRDefault="005D0A32" w:rsidP="005D0A32">
      <w:pPr>
        <w:rPr>
          <w:rFonts w:ascii="Times New Roman" w:hAnsi="Times New Roman"/>
          <w:b/>
          <w:sz w:val="24"/>
          <w:szCs w:val="24"/>
        </w:rPr>
      </w:pPr>
    </w:p>
    <w:p w14:paraId="726023BA" w14:textId="77777777" w:rsidR="005D0A32" w:rsidRPr="00673928" w:rsidRDefault="005D0A32" w:rsidP="005D0A32">
      <w:pPr>
        <w:rPr>
          <w:rFonts w:ascii="Times New Roman" w:hAnsi="Times New Roman"/>
          <w:sz w:val="24"/>
          <w:szCs w:val="24"/>
        </w:rPr>
      </w:pPr>
      <w:r w:rsidRPr="00673928">
        <w:rPr>
          <w:rFonts w:ascii="Times New Roman" w:hAnsi="Times New Roman"/>
          <w:b/>
          <w:sz w:val="24"/>
          <w:szCs w:val="24"/>
        </w:rPr>
        <w:t>3.2.3. Дополнительные источники</w:t>
      </w:r>
      <w:r w:rsidRPr="00673928">
        <w:rPr>
          <w:rFonts w:ascii="Times New Roman" w:hAnsi="Times New Roman"/>
          <w:sz w:val="24"/>
          <w:szCs w:val="24"/>
        </w:rPr>
        <w:t xml:space="preserve"> </w:t>
      </w:r>
    </w:p>
    <w:p w14:paraId="6D4778F3"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 Вышнепольский, И. С.  Техническое черчение : учебник для среднего профессионального образования / И. С. Вышнепольский. — 10-е изд., перераб. и доп. — Москва : Издательство Юрайт, 2021. — 319 с. </w:t>
      </w:r>
    </w:p>
    <w:p w14:paraId="69F7EF25"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2. ГОСТ 2.104-2016. Основные надписи. — Введ. 2016-09-01. — М.: Стандартинформ, 2017.</w:t>
      </w:r>
    </w:p>
    <w:p w14:paraId="679E5BCB"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3. ГОСТ 2.301-68. ЕСКД. Форматы. — Введ. 1971-01-01. — М.: Стандартинформ, 2017.</w:t>
      </w:r>
    </w:p>
    <w:p w14:paraId="41347687"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4. ГОСТ 2.302-68. ЕСКД. Масштабы. — Введ. 1971-01-01. — М.: Стандартинформ, 2017.</w:t>
      </w:r>
    </w:p>
    <w:p w14:paraId="14B3F595"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5. ГОСТ 2.303-68. ЕСКД. Линии. — Введ. 1971-01-01. — М.: Стандартинформ, 2017.</w:t>
      </w:r>
    </w:p>
    <w:p w14:paraId="56E1151E"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6. ГОСТ 2.304-81. ЕСКД. Шрифты чертёжные. — Введ. 1982-01-01. — М.: Стандартинформ, 2017.</w:t>
      </w:r>
    </w:p>
    <w:p w14:paraId="13F3FE63"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7. ГОСТ 2.307-2011. ЕСКД. Нанесение размеров и предельных отклонений. — Введ. 2012-01-01. — М.: Стандартинформ, 2021.</w:t>
      </w:r>
    </w:p>
    <w:p w14:paraId="1272D151"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8. ГОСТ 2.312-72. ЕСКД. Условные изображения и обозначения швов сварных соединений. — Введ. 1973-01-01. — М.: Стандартинформ, 2017.</w:t>
      </w:r>
    </w:p>
    <w:p w14:paraId="59D4D07D"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9. ГОСТ 2.313-82. ЕСКД. Условные изображения и обозначения неразъёмных соединений. — Введ. 1984-01-01. — М.: Стандартинформ, 2017.</w:t>
      </w:r>
    </w:p>
    <w:p w14:paraId="544F30DD"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10. ГОСТ 2.315-68. ЕСКД. Изображения упрощённые и условные крепёжных деталей. — Введ. 1971-01-01. — М.: Стандартинформ, 2017.</w:t>
      </w:r>
    </w:p>
    <w:p w14:paraId="7D1265DF"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11. Инженерная графика. Принципы рационального конструирования : учебное пособие для спо / В. Н. Крутов, Ю. М. Зубарев, И. В. Демидович, В. А. Треяль. — Санкт-Петербург : Лань, 2021. — 204 с. — ISBN 978-5-8114-7019-8.</w:t>
      </w:r>
    </w:p>
    <w:p w14:paraId="45DB292D"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12. Каменев, В. И.  Аксонометрические проекции / В. И. Каменев. — Москва : Издательство Юрайт, 2021. — 190 с. </w:t>
      </w:r>
    </w:p>
    <w:p w14:paraId="03C78548"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13. Крутов В. Н., Зубарев Ю. М. и др. Инженерная графика. Принципы рационального конструирования. Учебное пособие для СПО/ В.Н.Крутов. — Санкт-Петербург : Лань, 2021. — 204 с. — ISBN 978-5-8114-7019-8</w:t>
      </w:r>
    </w:p>
    <w:p w14:paraId="1850DE25"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14. Левицкий, В. С.  Машиностроительное черчение : учебник для среднего профессионального образования / В. С. Левицкий. — 9-е изд., испр. и доп. — Москва : Издательство Юрайт, 2020. — 395 с. — (Профессиональное образование).</w:t>
      </w:r>
    </w:p>
    <w:p w14:paraId="7166F3C0"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15. Леонова, О. Н. Начертательная геометрия. Рабочая тетрадь : учебное пособие для спо / О. Н. Леонова. — Санкт-Петербург : Лань, 2020. — 48 с. — ISBN 978-5-8114-5888-2.</w:t>
      </w:r>
    </w:p>
    <w:p w14:paraId="15A20370"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16. Серга, Г. В. Инженерная графика для машиностроительных специальностей : учебник / Г. В. Серга, И. И. Табачук, Н. Н. Кузнецова. — 2-е изд., испр. — Санкт-Петербург : Лань, 2019. — 276 с. — ISBN 978-5-8114-3603-3. </w:t>
      </w:r>
    </w:p>
    <w:p w14:paraId="036AAEBE"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17. Техническая графика (металлообработка) / Бродский А.М., Фазлулин Э.М., Халдинов В.А.  - М.: Издательский центр ""Академия"", 2021. -352 с.</w:t>
      </w:r>
    </w:p>
    <w:p w14:paraId="2EBE5457" w14:textId="77777777" w:rsidR="005D0A32" w:rsidRPr="00673928" w:rsidRDefault="005D0A32" w:rsidP="005D0A32">
      <w:pPr>
        <w:rPr>
          <w:rFonts w:ascii="Times New Roman" w:hAnsi="Times New Roman"/>
          <w:sz w:val="24"/>
          <w:szCs w:val="24"/>
        </w:rPr>
      </w:pPr>
      <w:r w:rsidRPr="00673928">
        <w:rPr>
          <w:rFonts w:ascii="Times New Roman" w:hAnsi="Times New Roman"/>
          <w:sz w:val="24"/>
          <w:szCs w:val="24"/>
        </w:rPr>
        <w:t>18. Черчение (металлообработка) : учебник / А. М. Бродский, Э. М. Фазлулин, В. А. Халдинов. - 12-е изд., стер. - Москва : Академия, 2017. - 392 с. ISBN 978-5-4468-4250-6 : 1000 экз.</w:t>
      </w:r>
    </w:p>
    <w:p w14:paraId="4CE7E39F" w14:textId="77777777" w:rsidR="00EB7DE1" w:rsidRPr="00364139" w:rsidRDefault="00EB7DE1" w:rsidP="00EB7DE1">
      <w:pPr>
        <w:spacing w:after="0" w:line="240" w:lineRule="auto"/>
        <w:jc w:val="both"/>
        <w:rPr>
          <w:rFonts w:ascii="Times New Roman" w:hAnsi="Times New Roman"/>
          <w:bCs/>
          <w:sz w:val="24"/>
          <w:szCs w:val="24"/>
        </w:rPr>
      </w:pPr>
    </w:p>
    <w:p w14:paraId="771432FC" w14:textId="77777777" w:rsidR="00EB7DE1" w:rsidRDefault="00EB7DE1" w:rsidP="00EB7DE1">
      <w:pPr>
        <w:spacing w:after="0" w:line="240" w:lineRule="auto"/>
        <w:jc w:val="both"/>
        <w:rPr>
          <w:rFonts w:ascii="Times New Roman" w:hAnsi="Times New Roman"/>
          <w:sz w:val="24"/>
          <w:szCs w:val="24"/>
        </w:rPr>
      </w:pPr>
    </w:p>
    <w:p w14:paraId="5CF4E0C9" w14:textId="77777777" w:rsidR="00EB7DE1" w:rsidRDefault="00EB7DE1" w:rsidP="00EB7DE1">
      <w:pPr>
        <w:spacing w:after="0" w:line="240" w:lineRule="auto"/>
        <w:rPr>
          <w:rFonts w:ascii="Times New Roman" w:hAnsi="Times New Roman"/>
          <w:sz w:val="24"/>
          <w:szCs w:val="24"/>
        </w:rPr>
      </w:pPr>
      <w:r>
        <w:rPr>
          <w:rFonts w:ascii="Times New Roman" w:hAnsi="Times New Roman"/>
          <w:sz w:val="24"/>
          <w:szCs w:val="24"/>
        </w:rPr>
        <w:br w:type="page"/>
      </w:r>
    </w:p>
    <w:p w14:paraId="396066F2" w14:textId="77777777" w:rsidR="00EB7DE1" w:rsidRDefault="00EB7DE1" w:rsidP="00EB7DE1">
      <w:pPr>
        <w:jc w:val="center"/>
        <w:rPr>
          <w:rFonts w:ascii="Times New Roman" w:hAnsi="Times New Roman"/>
          <w:b/>
          <w:bCs/>
          <w:sz w:val="24"/>
          <w:szCs w:val="24"/>
        </w:rPr>
      </w:pPr>
      <w:r>
        <w:rPr>
          <w:rFonts w:ascii="Times New Roman" w:hAnsi="Times New Roman"/>
          <w:b/>
          <w:bCs/>
          <w:sz w:val="24"/>
          <w:szCs w:val="24"/>
        </w:rPr>
        <w:t>4. КОНТРОЛЬ И ОЦЕНКА РЕЗУЛЬТАТОВ ОСВОЕНИЯ УЧЕБНОЙ ДИСЦИПЛИНЫ</w:t>
      </w:r>
    </w:p>
    <w:p w14:paraId="425A2948" w14:textId="77777777" w:rsidR="00EB7DE1" w:rsidRPr="00364139" w:rsidRDefault="00EB7DE1" w:rsidP="00EB7DE1">
      <w:pPr>
        <w:spacing w:after="0" w:line="240" w:lineRule="auto"/>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3323"/>
        <w:gridCol w:w="2183"/>
      </w:tblGrid>
      <w:tr w:rsidR="00EB7DE1" w:rsidRPr="00364139" w14:paraId="2970EB17" w14:textId="77777777" w:rsidTr="00033F9F">
        <w:tc>
          <w:tcPr>
            <w:tcW w:w="4065" w:type="dxa"/>
            <w:hideMark/>
          </w:tcPr>
          <w:p w14:paraId="17EE810E" w14:textId="77777777" w:rsidR="00EB7DE1" w:rsidRPr="00364139" w:rsidRDefault="00EB7DE1" w:rsidP="00033F9F">
            <w:pPr>
              <w:spacing w:after="0" w:line="240" w:lineRule="auto"/>
              <w:contextualSpacing/>
              <w:rPr>
                <w:rFonts w:ascii="Times New Roman" w:hAnsi="Times New Roman"/>
                <w:b/>
                <w:sz w:val="24"/>
                <w:szCs w:val="24"/>
              </w:rPr>
            </w:pPr>
            <w:r w:rsidRPr="00364139">
              <w:rPr>
                <w:rFonts w:ascii="Times New Roman" w:hAnsi="Times New Roman"/>
                <w:b/>
                <w:bCs/>
                <w:sz w:val="24"/>
                <w:szCs w:val="24"/>
              </w:rPr>
              <w:t>Результаты обучения</w:t>
            </w:r>
          </w:p>
        </w:tc>
        <w:tc>
          <w:tcPr>
            <w:tcW w:w="3323" w:type="dxa"/>
            <w:hideMark/>
          </w:tcPr>
          <w:p w14:paraId="33D9BE05" w14:textId="77777777" w:rsidR="00EB7DE1" w:rsidRPr="00364139" w:rsidRDefault="00EB7DE1" w:rsidP="00033F9F">
            <w:pPr>
              <w:spacing w:after="0" w:line="240" w:lineRule="auto"/>
              <w:contextualSpacing/>
              <w:rPr>
                <w:rFonts w:ascii="Times New Roman" w:hAnsi="Times New Roman"/>
                <w:b/>
                <w:sz w:val="24"/>
                <w:szCs w:val="24"/>
              </w:rPr>
            </w:pPr>
            <w:r w:rsidRPr="00364139">
              <w:rPr>
                <w:rFonts w:ascii="Times New Roman" w:hAnsi="Times New Roman"/>
                <w:b/>
                <w:bCs/>
                <w:sz w:val="24"/>
                <w:szCs w:val="24"/>
              </w:rPr>
              <w:t>Критерии оценки</w:t>
            </w:r>
          </w:p>
        </w:tc>
        <w:tc>
          <w:tcPr>
            <w:tcW w:w="2183" w:type="dxa"/>
            <w:hideMark/>
          </w:tcPr>
          <w:p w14:paraId="435B87AE" w14:textId="77777777" w:rsidR="00EB7DE1" w:rsidRPr="00364139" w:rsidRDefault="00EB7DE1" w:rsidP="00033F9F">
            <w:pPr>
              <w:spacing w:after="0" w:line="240" w:lineRule="auto"/>
              <w:contextualSpacing/>
              <w:rPr>
                <w:rFonts w:ascii="Times New Roman" w:hAnsi="Times New Roman"/>
                <w:b/>
                <w:sz w:val="24"/>
                <w:szCs w:val="24"/>
              </w:rPr>
            </w:pPr>
            <w:r w:rsidRPr="00364139">
              <w:rPr>
                <w:rFonts w:ascii="Times New Roman" w:hAnsi="Times New Roman"/>
                <w:b/>
                <w:sz w:val="24"/>
                <w:szCs w:val="24"/>
              </w:rPr>
              <w:t>Методы оценки</w:t>
            </w:r>
          </w:p>
        </w:tc>
      </w:tr>
      <w:tr w:rsidR="00EB7DE1" w:rsidRPr="00364139" w14:paraId="3E87810D" w14:textId="77777777" w:rsidTr="00033F9F">
        <w:tc>
          <w:tcPr>
            <w:tcW w:w="4065" w:type="dxa"/>
            <w:hideMark/>
          </w:tcPr>
          <w:p w14:paraId="6BF792C4" w14:textId="77777777" w:rsidR="00EB7DE1" w:rsidRPr="00364139" w:rsidRDefault="00EB7DE1" w:rsidP="00033F9F">
            <w:pPr>
              <w:spacing w:after="0" w:line="240" w:lineRule="auto"/>
              <w:rPr>
                <w:rFonts w:ascii="Times New Roman" w:hAnsi="Times New Roman"/>
                <w:b/>
                <w:bCs/>
                <w:sz w:val="24"/>
                <w:szCs w:val="24"/>
              </w:rPr>
            </w:pPr>
            <w:r>
              <w:rPr>
                <w:rFonts w:ascii="Times New Roman" w:hAnsi="Times New Roman"/>
                <w:b/>
                <w:bCs/>
                <w:sz w:val="24"/>
                <w:szCs w:val="24"/>
              </w:rPr>
              <w:t>Знания</w:t>
            </w:r>
            <w:r w:rsidRPr="00364139">
              <w:rPr>
                <w:rFonts w:ascii="Times New Roman" w:hAnsi="Times New Roman"/>
                <w:b/>
                <w:bCs/>
                <w:sz w:val="24"/>
                <w:szCs w:val="24"/>
              </w:rPr>
              <w:t>:</w:t>
            </w:r>
          </w:p>
          <w:p w14:paraId="13C65900" w14:textId="77777777" w:rsidR="00EB7DE1" w:rsidRPr="00364139" w:rsidRDefault="00EB7DE1" w:rsidP="00033F9F">
            <w:pPr>
              <w:spacing w:after="0" w:line="240" w:lineRule="auto"/>
              <w:contextualSpacing/>
              <w:rPr>
                <w:rFonts w:ascii="Times New Roman" w:hAnsi="Times New Roman"/>
                <w:sz w:val="24"/>
                <w:szCs w:val="24"/>
              </w:rPr>
            </w:pPr>
            <w:r w:rsidRPr="00364139">
              <w:rPr>
                <w:rFonts w:ascii="Times New Roman" w:hAnsi="Times New Roman"/>
                <w:sz w:val="24"/>
                <w:szCs w:val="24"/>
              </w:rPr>
              <w:t>- методы и приемы выполнения чертежей и схем по специальности;</w:t>
            </w:r>
          </w:p>
          <w:p w14:paraId="3B5108C7" w14:textId="77777777" w:rsidR="00EB7DE1" w:rsidRPr="00364139" w:rsidRDefault="00EB7DE1" w:rsidP="00033F9F">
            <w:pPr>
              <w:spacing w:after="0" w:line="240" w:lineRule="auto"/>
              <w:contextualSpacing/>
              <w:rPr>
                <w:rFonts w:ascii="Times New Roman" w:hAnsi="Times New Roman"/>
                <w:sz w:val="24"/>
                <w:szCs w:val="24"/>
              </w:rPr>
            </w:pPr>
            <w:r w:rsidRPr="00364139">
              <w:rPr>
                <w:rFonts w:ascii="Times New Roman" w:hAnsi="Times New Roman"/>
                <w:sz w:val="24"/>
                <w:szCs w:val="24"/>
              </w:rPr>
              <w:t>- стандарты ЕСКД;</w:t>
            </w:r>
          </w:p>
          <w:p w14:paraId="2ECA817A" w14:textId="77777777" w:rsidR="00EB7DE1" w:rsidRPr="00364139" w:rsidRDefault="00EB7DE1" w:rsidP="00033F9F">
            <w:pPr>
              <w:spacing w:after="0" w:line="240" w:lineRule="auto"/>
              <w:contextualSpacing/>
              <w:rPr>
                <w:rFonts w:ascii="Times New Roman" w:hAnsi="Times New Roman"/>
                <w:sz w:val="24"/>
                <w:szCs w:val="24"/>
              </w:rPr>
            </w:pPr>
            <w:r w:rsidRPr="00364139">
              <w:rPr>
                <w:rFonts w:ascii="Times New Roman" w:hAnsi="Times New Roman"/>
                <w:sz w:val="24"/>
                <w:szCs w:val="24"/>
              </w:rPr>
              <w:t>- основные правила построения и чтения чертежей и схем, требования к разработке и оформлению конструкторской и технологической документации;</w:t>
            </w:r>
          </w:p>
          <w:p w14:paraId="29D5EE3A" w14:textId="77777777" w:rsidR="00EB7DE1" w:rsidRPr="00364139" w:rsidRDefault="00EB7DE1" w:rsidP="00033F9F">
            <w:pPr>
              <w:spacing w:after="0" w:line="240" w:lineRule="auto"/>
              <w:rPr>
                <w:rFonts w:ascii="Times New Roman" w:hAnsi="Times New Roman"/>
                <w:b/>
                <w:bCs/>
                <w:sz w:val="24"/>
                <w:szCs w:val="24"/>
              </w:rPr>
            </w:pPr>
            <w:r w:rsidRPr="00364139">
              <w:rPr>
                <w:rFonts w:ascii="Times New Roman" w:hAnsi="Times New Roman"/>
                <w:sz w:val="24"/>
                <w:szCs w:val="24"/>
              </w:rPr>
              <w:t>- правила выполнения чертежей деталей в формате 2D и 3D</w:t>
            </w:r>
          </w:p>
          <w:p w14:paraId="0F20F6CC" w14:textId="77777777" w:rsidR="00EB7DE1" w:rsidRPr="00364139" w:rsidRDefault="00EB7DE1" w:rsidP="00033F9F">
            <w:pPr>
              <w:spacing w:after="0" w:line="240" w:lineRule="auto"/>
              <w:rPr>
                <w:rFonts w:ascii="Times New Roman" w:hAnsi="Times New Roman"/>
                <w:b/>
                <w:bCs/>
                <w:sz w:val="24"/>
                <w:szCs w:val="24"/>
              </w:rPr>
            </w:pPr>
            <w:r>
              <w:rPr>
                <w:rFonts w:ascii="Times New Roman" w:hAnsi="Times New Roman"/>
                <w:b/>
                <w:bCs/>
                <w:sz w:val="24"/>
                <w:szCs w:val="24"/>
              </w:rPr>
              <w:t>Умения</w:t>
            </w:r>
            <w:r w:rsidRPr="00364139">
              <w:rPr>
                <w:rFonts w:ascii="Times New Roman" w:hAnsi="Times New Roman"/>
                <w:b/>
                <w:bCs/>
                <w:sz w:val="24"/>
                <w:szCs w:val="24"/>
              </w:rPr>
              <w:t>:</w:t>
            </w:r>
          </w:p>
          <w:p w14:paraId="7EA8ADC6" w14:textId="77777777" w:rsidR="00EB7DE1" w:rsidRPr="00364139" w:rsidRDefault="00EB7DE1" w:rsidP="00033F9F">
            <w:pPr>
              <w:spacing w:after="0" w:line="240" w:lineRule="auto"/>
              <w:contextualSpacing/>
              <w:rPr>
                <w:rFonts w:ascii="Times New Roman" w:hAnsi="Times New Roman"/>
                <w:sz w:val="24"/>
                <w:szCs w:val="24"/>
              </w:rPr>
            </w:pPr>
            <w:r w:rsidRPr="00364139">
              <w:rPr>
                <w:rFonts w:ascii="Times New Roman" w:hAnsi="Times New Roman"/>
                <w:sz w:val="24"/>
                <w:szCs w:val="24"/>
              </w:rPr>
              <w:t>- читать техническую документацию в объеме, необходимом для выполнения задания;</w:t>
            </w:r>
          </w:p>
          <w:p w14:paraId="281F7194" w14:textId="77777777" w:rsidR="00EB7DE1" w:rsidRPr="00364139" w:rsidRDefault="00EB7DE1" w:rsidP="00033F9F">
            <w:pPr>
              <w:spacing w:after="0" w:line="240" w:lineRule="auto"/>
              <w:contextualSpacing/>
              <w:rPr>
                <w:rFonts w:ascii="Times New Roman" w:hAnsi="Times New Roman"/>
                <w:sz w:val="24"/>
                <w:szCs w:val="24"/>
              </w:rPr>
            </w:pPr>
            <w:r w:rsidRPr="00364139">
              <w:rPr>
                <w:rFonts w:ascii="Times New Roman" w:hAnsi="Times New Roman"/>
                <w:sz w:val="24"/>
                <w:szCs w:val="24"/>
              </w:rPr>
              <w:t>- читать машиностроительные чертежи;</w:t>
            </w:r>
          </w:p>
          <w:p w14:paraId="5954FCED" w14:textId="77777777" w:rsidR="00EB7DE1" w:rsidRPr="00364139" w:rsidRDefault="00EB7DE1" w:rsidP="00033F9F">
            <w:pPr>
              <w:spacing w:after="0" w:line="240" w:lineRule="auto"/>
              <w:contextualSpacing/>
              <w:rPr>
                <w:rFonts w:ascii="Times New Roman" w:hAnsi="Times New Roman"/>
                <w:sz w:val="24"/>
                <w:szCs w:val="24"/>
              </w:rPr>
            </w:pPr>
            <w:r w:rsidRPr="00364139">
              <w:rPr>
                <w:rFonts w:ascii="Times New Roman" w:hAnsi="Times New Roman"/>
                <w:sz w:val="24"/>
                <w:szCs w:val="24"/>
              </w:rPr>
              <w:t>- выполнять комплексные чертежи геометрических тел и проекции точек, лежащих на их поверхности, в ручной и машинной графике;</w:t>
            </w:r>
          </w:p>
          <w:p w14:paraId="2C77F8D9" w14:textId="77777777" w:rsidR="00EB7DE1" w:rsidRPr="00364139" w:rsidRDefault="00EB7DE1" w:rsidP="00033F9F">
            <w:pPr>
              <w:spacing w:after="0" w:line="240" w:lineRule="auto"/>
              <w:contextualSpacing/>
              <w:rPr>
                <w:rFonts w:ascii="Times New Roman" w:hAnsi="Times New Roman"/>
                <w:sz w:val="24"/>
                <w:szCs w:val="24"/>
              </w:rPr>
            </w:pPr>
            <w:r w:rsidRPr="00364139">
              <w:rPr>
                <w:rFonts w:ascii="Times New Roman" w:hAnsi="Times New Roman"/>
                <w:sz w:val="24"/>
                <w:szCs w:val="24"/>
              </w:rPr>
              <w:t>- выполнять эскизы, технические рисунки и чертежи деталей, их элементов, узлов в ручной и машинной графике;</w:t>
            </w:r>
          </w:p>
          <w:p w14:paraId="11927420" w14:textId="77777777" w:rsidR="00EB7DE1" w:rsidRPr="00364139" w:rsidRDefault="00EB7DE1" w:rsidP="00033F9F">
            <w:pPr>
              <w:spacing w:after="0" w:line="240" w:lineRule="auto"/>
              <w:contextualSpacing/>
              <w:rPr>
                <w:rFonts w:ascii="Times New Roman" w:hAnsi="Times New Roman"/>
                <w:sz w:val="24"/>
                <w:szCs w:val="24"/>
              </w:rPr>
            </w:pPr>
            <w:r w:rsidRPr="00364139">
              <w:rPr>
                <w:rFonts w:ascii="Times New Roman" w:hAnsi="Times New Roman"/>
                <w:sz w:val="24"/>
                <w:szCs w:val="24"/>
              </w:rPr>
              <w:t>- выполнять графические изображения технологического оборудования и технологических схем ручной и машинной графики;</w:t>
            </w:r>
          </w:p>
          <w:p w14:paraId="3A7DBA8E" w14:textId="77777777" w:rsidR="00EB7DE1" w:rsidRPr="00364139" w:rsidRDefault="00EB7DE1" w:rsidP="00033F9F">
            <w:pPr>
              <w:spacing w:after="0" w:line="240" w:lineRule="auto"/>
              <w:contextualSpacing/>
              <w:rPr>
                <w:rFonts w:ascii="Times New Roman" w:hAnsi="Times New Roman"/>
                <w:sz w:val="24"/>
                <w:szCs w:val="24"/>
              </w:rPr>
            </w:pPr>
            <w:r w:rsidRPr="00364139">
              <w:rPr>
                <w:rFonts w:ascii="Times New Roman" w:hAnsi="Times New Roman"/>
                <w:sz w:val="24"/>
                <w:szCs w:val="24"/>
              </w:rPr>
              <w:t>- оформлять проектно-конструкторскую, технологическую и другую техническую документацию в соответствии с действующей нормативной документацией;</w:t>
            </w:r>
          </w:p>
          <w:p w14:paraId="046AA5A4" w14:textId="77777777" w:rsidR="00EB7DE1" w:rsidRPr="00364139" w:rsidRDefault="00EB7DE1" w:rsidP="00033F9F">
            <w:pPr>
              <w:spacing w:after="0" w:line="240" w:lineRule="auto"/>
              <w:contextualSpacing/>
              <w:rPr>
                <w:rFonts w:ascii="Times New Roman" w:hAnsi="Times New Roman"/>
                <w:sz w:val="24"/>
                <w:szCs w:val="24"/>
              </w:rPr>
            </w:pPr>
            <w:r w:rsidRPr="00364139">
              <w:rPr>
                <w:rFonts w:ascii="Times New Roman" w:hAnsi="Times New Roman"/>
                <w:sz w:val="24"/>
                <w:szCs w:val="24"/>
              </w:rPr>
              <w:t>- выполнять чертежи деталей в формате 2D и 3D</w:t>
            </w:r>
          </w:p>
        </w:tc>
        <w:tc>
          <w:tcPr>
            <w:tcW w:w="3323" w:type="dxa"/>
          </w:tcPr>
          <w:p w14:paraId="0A614612" w14:textId="77777777" w:rsidR="00EB7DE1" w:rsidRPr="00364139" w:rsidRDefault="00EB7DE1" w:rsidP="00033F9F">
            <w:pPr>
              <w:spacing w:after="0" w:line="240" w:lineRule="auto"/>
              <w:rPr>
                <w:rFonts w:ascii="Times New Roman" w:hAnsi="Times New Roman"/>
                <w:sz w:val="24"/>
                <w:szCs w:val="24"/>
              </w:rPr>
            </w:pPr>
            <w:r w:rsidRPr="00364139">
              <w:rPr>
                <w:rFonts w:ascii="Times New Roman" w:hAnsi="Times New Roman"/>
                <w:sz w:val="24"/>
                <w:szCs w:val="24"/>
              </w:rPr>
              <w:t>- оформляет конструкторскую документацию в соответствии с действующей нормативно-технической документацией;</w:t>
            </w:r>
          </w:p>
          <w:p w14:paraId="50C9CA93" w14:textId="77777777" w:rsidR="00EB7DE1" w:rsidRPr="00364139" w:rsidRDefault="00EB7DE1" w:rsidP="00033F9F">
            <w:pPr>
              <w:spacing w:after="0" w:line="240" w:lineRule="auto"/>
              <w:rPr>
                <w:rFonts w:ascii="Times New Roman" w:hAnsi="Times New Roman"/>
                <w:sz w:val="24"/>
                <w:szCs w:val="24"/>
              </w:rPr>
            </w:pPr>
            <w:r w:rsidRPr="00364139">
              <w:rPr>
                <w:rFonts w:ascii="Times New Roman" w:hAnsi="Times New Roman"/>
                <w:sz w:val="24"/>
                <w:szCs w:val="24"/>
              </w:rPr>
              <w:t>- читает чертежи и конструкторскую документацию по профилю специальности;</w:t>
            </w:r>
          </w:p>
          <w:p w14:paraId="686D3F6B" w14:textId="77777777" w:rsidR="00EB7DE1" w:rsidRPr="00364139" w:rsidRDefault="00EB7DE1" w:rsidP="00033F9F">
            <w:pPr>
              <w:spacing w:after="0" w:line="240" w:lineRule="auto"/>
              <w:rPr>
                <w:rFonts w:ascii="Times New Roman" w:hAnsi="Times New Roman"/>
                <w:sz w:val="24"/>
                <w:szCs w:val="24"/>
              </w:rPr>
            </w:pPr>
            <w:r w:rsidRPr="00364139">
              <w:rPr>
                <w:rFonts w:ascii="Times New Roman" w:hAnsi="Times New Roman"/>
                <w:sz w:val="24"/>
                <w:szCs w:val="24"/>
              </w:rPr>
              <w:t>- применяет методы и приёмы проекционного черчения;</w:t>
            </w:r>
          </w:p>
          <w:p w14:paraId="4226D9CB" w14:textId="77777777" w:rsidR="00EB7DE1" w:rsidRPr="00364139" w:rsidRDefault="00EB7DE1" w:rsidP="00033F9F">
            <w:pPr>
              <w:spacing w:after="0" w:line="240" w:lineRule="auto"/>
              <w:rPr>
                <w:rFonts w:ascii="Times New Roman" w:hAnsi="Times New Roman"/>
                <w:sz w:val="24"/>
                <w:szCs w:val="24"/>
              </w:rPr>
            </w:pPr>
            <w:r w:rsidRPr="00364139">
              <w:rPr>
                <w:rFonts w:ascii="Times New Roman" w:hAnsi="Times New Roman"/>
                <w:sz w:val="24"/>
                <w:szCs w:val="24"/>
              </w:rPr>
              <w:t>- соотносит классы точности и их обозначение на чертежах;</w:t>
            </w:r>
          </w:p>
          <w:p w14:paraId="677E0621" w14:textId="77777777" w:rsidR="00EB7DE1" w:rsidRPr="00364139" w:rsidRDefault="00EB7DE1" w:rsidP="00033F9F">
            <w:pPr>
              <w:spacing w:after="0" w:line="240" w:lineRule="auto"/>
              <w:rPr>
                <w:rFonts w:ascii="Times New Roman" w:hAnsi="Times New Roman"/>
                <w:sz w:val="24"/>
                <w:szCs w:val="24"/>
              </w:rPr>
            </w:pPr>
            <w:r w:rsidRPr="00364139">
              <w:rPr>
                <w:rFonts w:ascii="Times New Roman" w:hAnsi="Times New Roman"/>
                <w:sz w:val="24"/>
                <w:szCs w:val="24"/>
              </w:rPr>
              <w:t>- выполняет правила оформления и чтения конструкторской и технологической документации;</w:t>
            </w:r>
          </w:p>
          <w:p w14:paraId="68BE0178" w14:textId="77777777" w:rsidR="00EB7DE1" w:rsidRPr="00364139" w:rsidRDefault="00EB7DE1" w:rsidP="00033F9F">
            <w:pPr>
              <w:spacing w:after="0" w:line="240" w:lineRule="auto"/>
              <w:rPr>
                <w:rFonts w:ascii="Times New Roman" w:hAnsi="Times New Roman"/>
                <w:sz w:val="24"/>
                <w:szCs w:val="24"/>
              </w:rPr>
            </w:pPr>
            <w:r w:rsidRPr="00364139">
              <w:rPr>
                <w:rFonts w:ascii="Times New Roman" w:hAnsi="Times New Roman"/>
                <w:sz w:val="24"/>
                <w:szCs w:val="24"/>
              </w:rPr>
              <w:t>- выполняет правила выполнения чертежей, технических рисунков, эскизов;</w:t>
            </w:r>
          </w:p>
          <w:p w14:paraId="5C4B3E7F" w14:textId="77777777" w:rsidR="00EB7DE1" w:rsidRPr="00364139" w:rsidRDefault="00EB7DE1" w:rsidP="00033F9F">
            <w:pPr>
              <w:spacing w:after="0" w:line="240" w:lineRule="auto"/>
              <w:rPr>
                <w:rFonts w:ascii="Times New Roman" w:hAnsi="Times New Roman"/>
                <w:sz w:val="24"/>
                <w:szCs w:val="24"/>
              </w:rPr>
            </w:pPr>
            <w:r w:rsidRPr="00364139">
              <w:rPr>
                <w:rFonts w:ascii="Times New Roman" w:hAnsi="Times New Roman"/>
                <w:sz w:val="24"/>
                <w:szCs w:val="24"/>
              </w:rPr>
              <w:t>- выполняет геометрические построения и правила вычерчивания технических деталей;</w:t>
            </w:r>
          </w:p>
          <w:p w14:paraId="4DA9692D" w14:textId="77777777" w:rsidR="00EB7DE1" w:rsidRPr="00364139" w:rsidRDefault="00EB7DE1" w:rsidP="00033F9F">
            <w:pPr>
              <w:spacing w:after="0" w:line="240" w:lineRule="auto"/>
              <w:rPr>
                <w:rFonts w:ascii="Times New Roman" w:hAnsi="Times New Roman"/>
                <w:sz w:val="24"/>
                <w:szCs w:val="24"/>
              </w:rPr>
            </w:pPr>
            <w:r w:rsidRPr="00364139">
              <w:rPr>
                <w:rFonts w:ascii="Times New Roman" w:hAnsi="Times New Roman"/>
                <w:sz w:val="24"/>
                <w:szCs w:val="24"/>
              </w:rPr>
              <w:t>- соблюдает технику и принципы нанесения размеров;</w:t>
            </w:r>
          </w:p>
          <w:p w14:paraId="7734B16B" w14:textId="77777777" w:rsidR="00EB7DE1" w:rsidRPr="00364139" w:rsidRDefault="00EB7DE1" w:rsidP="00033F9F">
            <w:pPr>
              <w:spacing w:after="0" w:line="240" w:lineRule="auto"/>
              <w:rPr>
                <w:rFonts w:ascii="Times New Roman" w:hAnsi="Times New Roman"/>
                <w:sz w:val="24"/>
                <w:szCs w:val="24"/>
              </w:rPr>
            </w:pPr>
            <w:r w:rsidRPr="00364139">
              <w:rPr>
                <w:rFonts w:ascii="Times New Roman" w:hAnsi="Times New Roman"/>
                <w:sz w:val="24"/>
                <w:szCs w:val="24"/>
              </w:rPr>
              <w:t>- соотносит типы и назначение спецификаций, правила их чтения и составления;</w:t>
            </w:r>
          </w:p>
          <w:p w14:paraId="3B87606A" w14:textId="77777777" w:rsidR="00EB7DE1" w:rsidRPr="00364139" w:rsidRDefault="00EB7DE1" w:rsidP="00033F9F">
            <w:pPr>
              <w:spacing w:after="0" w:line="240" w:lineRule="auto"/>
              <w:rPr>
                <w:rFonts w:ascii="Times New Roman" w:hAnsi="Times New Roman"/>
                <w:sz w:val="24"/>
                <w:szCs w:val="24"/>
              </w:rPr>
            </w:pPr>
            <w:r w:rsidRPr="00364139">
              <w:rPr>
                <w:rFonts w:ascii="Times New Roman" w:hAnsi="Times New Roman"/>
                <w:sz w:val="24"/>
                <w:szCs w:val="24"/>
              </w:rPr>
              <w:t xml:space="preserve">- выполняет чертежи </w:t>
            </w:r>
            <w:r w:rsidRPr="00364139">
              <w:rPr>
                <w:rFonts w:ascii="Times New Roman" w:hAnsi="Times New Roman"/>
                <w:bCs/>
                <w:sz w:val="24"/>
                <w:szCs w:val="24"/>
              </w:rPr>
              <w:t xml:space="preserve">в соответствии с </w:t>
            </w:r>
            <w:r w:rsidRPr="00364139">
              <w:rPr>
                <w:rFonts w:ascii="Times New Roman" w:hAnsi="Times New Roman"/>
                <w:sz w:val="24"/>
                <w:szCs w:val="24"/>
              </w:rPr>
              <w:t xml:space="preserve">требования государственных стандартов </w:t>
            </w:r>
            <w:r w:rsidRPr="00364139">
              <w:rPr>
                <w:rFonts w:ascii="Times New Roman" w:hAnsi="Times New Roman"/>
                <w:bCs/>
                <w:sz w:val="24"/>
                <w:szCs w:val="24"/>
              </w:rPr>
              <w:t xml:space="preserve">ЕСКД и </w:t>
            </w:r>
            <w:r w:rsidRPr="00364139">
              <w:rPr>
                <w:rFonts w:ascii="Times New Roman" w:hAnsi="Times New Roman"/>
                <w:sz w:val="24"/>
                <w:szCs w:val="24"/>
              </w:rPr>
              <w:t>ЕСТД;</w:t>
            </w:r>
          </w:p>
          <w:p w14:paraId="538A96CD" w14:textId="77777777" w:rsidR="00EB7DE1" w:rsidRPr="00364139" w:rsidRDefault="00EB7DE1" w:rsidP="00033F9F">
            <w:pPr>
              <w:spacing w:after="0" w:line="240" w:lineRule="auto"/>
              <w:rPr>
                <w:rFonts w:ascii="Times New Roman" w:hAnsi="Times New Roman"/>
                <w:sz w:val="24"/>
                <w:szCs w:val="24"/>
              </w:rPr>
            </w:pPr>
            <w:r w:rsidRPr="00364139">
              <w:rPr>
                <w:rFonts w:ascii="Times New Roman" w:hAnsi="Times New Roman"/>
                <w:bCs/>
                <w:sz w:val="24"/>
                <w:szCs w:val="24"/>
              </w:rPr>
              <w:t>- выполняет чертежи машиностроительных  изделий в формате 2</w:t>
            </w:r>
            <w:r w:rsidRPr="00364139">
              <w:rPr>
                <w:rFonts w:ascii="Times New Roman" w:hAnsi="Times New Roman"/>
                <w:bCs/>
                <w:sz w:val="24"/>
                <w:szCs w:val="24"/>
                <w:lang w:val="en-US"/>
              </w:rPr>
              <w:t>D</w:t>
            </w:r>
            <w:r w:rsidRPr="00364139">
              <w:rPr>
                <w:rFonts w:ascii="Times New Roman" w:hAnsi="Times New Roman"/>
                <w:bCs/>
                <w:sz w:val="24"/>
                <w:szCs w:val="24"/>
              </w:rPr>
              <w:t xml:space="preserve"> и 3</w:t>
            </w:r>
            <w:r w:rsidRPr="00364139">
              <w:rPr>
                <w:rFonts w:ascii="Times New Roman" w:hAnsi="Times New Roman"/>
                <w:bCs/>
                <w:sz w:val="24"/>
                <w:szCs w:val="24"/>
                <w:lang w:val="en-US"/>
              </w:rPr>
              <w:t>D</w:t>
            </w:r>
          </w:p>
          <w:p w14:paraId="06C81D94" w14:textId="77777777" w:rsidR="00EB7DE1" w:rsidRPr="00364139" w:rsidRDefault="00EB7DE1" w:rsidP="00033F9F">
            <w:pPr>
              <w:spacing w:after="0" w:line="240" w:lineRule="auto"/>
              <w:rPr>
                <w:rFonts w:ascii="Times New Roman" w:hAnsi="Times New Roman"/>
                <w:b/>
                <w:sz w:val="24"/>
                <w:szCs w:val="24"/>
              </w:rPr>
            </w:pPr>
          </w:p>
        </w:tc>
        <w:tc>
          <w:tcPr>
            <w:tcW w:w="2183" w:type="dxa"/>
            <w:hideMark/>
          </w:tcPr>
          <w:p w14:paraId="462367D8" w14:textId="77777777" w:rsidR="00EB7DE1" w:rsidRPr="0076104E" w:rsidRDefault="00EB7DE1" w:rsidP="00033F9F">
            <w:pPr>
              <w:spacing w:after="0" w:line="240" w:lineRule="auto"/>
              <w:contextualSpacing/>
              <w:rPr>
                <w:rFonts w:ascii="Times New Roman" w:hAnsi="Times New Roman"/>
                <w:sz w:val="24"/>
                <w:szCs w:val="24"/>
              </w:rPr>
            </w:pPr>
            <w:r>
              <w:rPr>
                <w:rFonts w:ascii="Times New Roman" w:hAnsi="Times New Roman"/>
                <w:sz w:val="24"/>
                <w:szCs w:val="24"/>
              </w:rPr>
              <w:t>Оценка результатов выполнения</w:t>
            </w:r>
            <w:r w:rsidRPr="0076104E">
              <w:rPr>
                <w:rFonts w:ascii="Times New Roman" w:hAnsi="Times New Roman"/>
                <w:sz w:val="24"/>
                <w:szCs w:val="24"/>
              </w:rPr>
              <w:t xml:space="preserve"> практической </w:t>
            </w:r>
          </w:p>
          <w:p w14:paraId="5753A255" w14:textId="77777777" w:rsidR="00EB7DE1" w:rsidRPr="00364139" w:rsidRDefault="00EB7DE1" w:rsidP="00033F9F">
            <w:pPr>
              <w:spacing w:after="0" w:line="240" w:lineRule="auto"/>
              <w:contextualSpacing/>
              <w:rPr>
                <w:b/>
                <w:sz w:val="24"/>
                <w:szCs w:val="24"/>
              </w:rPr>
            </w:pPr>
            <w:r w:rsidRPr="0076104E">
              <w:rPr>
                <w:rFonts w:ascii="Times New Roman" w:hAnsi="Times New Roman"/>
                <w:sz w:val="24"/>
                <w:szCs w:val="24"/>
              </w:rPr>
              <w:t>работы</w:t>
            </w:r>
          </w:p>
        </w:tc>
      </w:tr>
    </w:tbl>
    <w:p w14:paraId="6F6EB852" w14:textId="77777777" w:rsidR="00EB7DE1" w:rsidRPr="00364139" w:rsidRDefault="00EB7DE1" w:rsidP="00EB7DE1">
      <w:pPr>
        <w:spacing w:after="0" w:line="240" w:lineRule="auto"/>
        <w:jc w:val="right"/>
        <w:rPr>
          <w:rFonts w:ascii="Times New Roman" w:hAnsi="Times New Roman"/>
          <w:sz w:val="24"/>
          <w:szCs w:val="24"/>
        </w:rPr>
      </w:pPr>
    </w:p>
    <w:p w14:paraId="05A21183" w14:textId="77777777" w:rsidR="00EB7DE1" w:rsidRDefault="00EB7DE1" w:rsidP="00EB7DE1">
      <w:pPr>
        <w:spacing w:after="0" w:line="240" w:lineRule="auto"/>
        <w:jc w:val="right"/>
        <w:outlineLvl w:val="0"/>
        <w:rPr>
          <w:rFonts w:ascii="Times New Roman" w:hAnsi="Times New Roman"/>
          <w:lang w:eastAsia="en-US"/>
        </w:rPr>
      </w:pPr>
      <w:r>
        <w:rPr>
          <w:rFonts w:ascii="Times New Roman" w:hAnsi="Times New Roman"/>
          <w:sz w:val="24"/>
          <w:szCs w:val="24"/>
        </w:rPr>
        <w:br w:type="page"/>
      </w:r>
      <w:r w:rsidRPr="00F34EA4">
        <w:rPr>
          <w:rFonts w:ascii="Times New Roman" w:hAnsi="Times New Roman"/>
          <w:b/>
          <w:sz w:val="24"/>
          <w:szCs w:val="24"/>
        </w:rPr>
        <w:t xml:space="preserve">Приложение </w:t>
      </w:r>
      <w:r w:rsidRPr="003A374A">
        <w:rPr>
          <w:rFonts w:ascii="Times New Roman" w:hAnsi="Times New Roman"/>
          <w:b/>
          <w:sz w:val="24"/>
          <w:szCs w:val="24"/>
        </w:rPr>
        <w:t>2.</w:t>
      </w:r>
      <w:r>
        <w:rPr>
          <w:rFonts w:ascii="Times New Roman" w:hAnsi="Times New Roman"/>
          <w:b/>
          <w:sz w:val="24"/>
          <w:szCs w:val="24"/>
        </w:rPr>
        <w:t>8</w:t>
      </w:r>
      <w:r w:rsidRPr="00F34EA4">
        <w:rPr>
          <w:rFonts w:ascii="Times New Roman" w:hAnsi="Times New Roman"/>
          <w:b/>
          <w:sz w:val="24"/>
          <w:szCs w:val="24"/>
        </w:rPr>
        <w:t>.</w:t>
      </w:r>
      <w:r w:rsidRPr="00F34EA4">
        <w:rPr>
          <w:rFonts w:ascii="Times New Roman" w:hAnsi="Times New Roman"/>
          <w:sz w:val="24"/>
          <w:szCs w:val="24"/>
        </w:rPr>
        <w:t xml:space="preserve"> </w:t>
      </w:r>
    </w:p>
    <w:p w14:paraId="35867B79" w14:textId="77777777" w:rsidR="00EB7DE1" w:rsidRPr="008D7330" w:rsidRDefault="00EB7DE1" w:rsidP="00EB7DE1">
      <w:pPr>
        <w:spacing w:after="0" w:line="240" w:lineRule="auto"/>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033BA33B" w14:textId="77777777" w:rsidR="00EB7DE1" w:rsidRDefault="00EB7DE1" w:rsidP="00EB7DE1">
      <w:pPr>
        <w:spacing w:after="0" w:line="240" w:lineRule="auto"/>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21F1D2D8" w14:textId="77777777" w:rsidR="00EB7DE1" w:rsidRDefault="00EB7DE1" w:rsidP="00EB7DE1">
      <w:pPr>
        <w:spacing w:after="120"/>
        <w:jc w:val="both"/>
        <w:rPr>
          <w:rFonts w:ascii="Times New Roman" w:hAnsi="Times New Roman"/>
          <w:lang w:eastAsia="en-US"/>
        </w:rPr>
      </w:pPr>
    </w:p>
    <w:p w14:paraId="55327C17" w14:textId="77777777" w:rsidR="00EB7DE1" w:rsidRDefault="00EB7DE1" w:rsidP="00EB7DE1">
      <w:pPr>
        <w:spacing w:after="120"/>
        <w:jc w:val="both"/>
        <w:rPr>
          <w:rFonts w:ascii="Times New Roman" w:hAnsi="Times New Roman"/>
          <w:lang w:eastAsia="en-US"/>
        </w:rPr>
      </w:pPr>
    </w:p>
    <w:p w14:paraId="0CCF641D" w14:textId="77777777" w:rsidR="00EB7DE1" w:rsidRDefault="00EB7DE1" w:rsidP="00EB7DE1">
      <w:pPr>
        <w:spacing w:after="120"/>
        <w:jc w:val="both"/>
        <w:rPr>
          <w:rFonts w:ascii="Times New Roman" w:hAnsi="Times New Roman"/>
          <w:lang w:eastAsia="en-US"/>
        </w:rPr>
      </w:pPr>
    </w:p>
    <w:p w14:paraId="0B405347" w14:textId="77777777" w:rsidR="00EB7DE1" w:rsidRDefault="00EB7DE1" w:rsidP="00EB7DE1">
      <w:pPr>
        <w:spacing w:after="120"/>
        <w:jc w:val="both"/>
        <w:rPr>
          <w:rFonts w:ascii="Times New Roman" w:hAnsi="Times New Roman"/>
          <w:lang w:eastAsia="en-US"/>
        </w:rPr>
      </w:pPr>
    </w:p>
    <w:p w14:paraId="3DC77ABF" w14:textId="77777777" w:rsidR="00EB7DE1" w:rsidRDefault="00EB7DE1" w:rsidP="00EB7DE1">
      <w:pPr>
        <w:spacing w:after="120"/>
        <w:jc w:val="both"/>
        <w:rPr>
          <w:rFonts w:ascii="Times New Roman" w:hAnsi="Times New Roman"/>
          <w:lang w:eastAsia="en-US"/>
        </w:rPr>
      </w:pPr>
    </w:p>
    <w:p w14:paraId="28BCD4D1" w14:textId="77777777" w:rsidR="00EB7DE1" w:rsidRDefault="00EB7DE1" w:rsidP="00EB7DE1">
      <w:pPr>
        <w:spacing w:after="120"/>
        <w:jc w:val="both"/>
        <w:rPr>
          <w:rFonts w:ascii="Times New Roman" w:hAnsi="Times New Roman"/>
          <w:lang w:eastAsia="en-US"/>
        </w:rPr>
      </w:pPr>
    </w:p>
    <w:p w14:paraId="6F3D3130" w14:textId="77777777" w:rsidR="00EB7DE1" w:rsidRDefault="00EB7DE1" w:rsidP="00EB7DE1">
      <w:pPr>
        <w:spacing w:after="120"/>
        <w:jc w:val="both"/>
        <w:rPr>
          <w:rFonts w:ascii="Times New Roman" w:hAnsi="Times New Roman"/>
          <w:lang w:eastAsia="en-US"/>
        </w:rPr>
      </w:pPr>
    </w:p>
    <w:p w14:paraId="1994E16C" w14:textId="77777777" w:rsidR="00EB7DE1" w:rsidRDefault="00EB7DE1" w:rsidP="00EB7DE1">
      <w:pPr>
        <w:spacing w:after="120"/>
        <w:jc w:val="both"/>
        <w:rPr>
          <w:rFonts w:ascii="Times New Roman" w:hAnsi="Times New Roman"/>
          <w:lang w:eastAsia="en-US"/>
        </w:rPr>
      </w:pPr>
    </w:p>
    <w:p w14:paraId="7F989DC2" w14:textId="77777777" w:rsidR="00EB7DE1" w:rsidRDefault="00EB7DE1" w:rsidP="00EB7DE1">
      <w:pPr>
        <w:spacing w:after="120"/>
        <w:jc w:val="both"/>
        <w:rPr>
          <w:rFonts w:ascii="Times New Roman" w:hAnsi="Times New Roman"/>
          <w:lang w:eastAsia="en-US"/>
        </w:rPr>
      </w:pPr>
    </w:p>
    <w:p w14:paraId="1CE91E27" w14:textId="77777777" w:rsidR="00EB7DE1" w:rsidRDefault="00EB7DE1" w:rsidP="00EB7DE1">
      <w:pPr>
        <w:spacing w:after="120"/>
        <w:jc w:val="both"/>
        <w:rPr>
          <w:rFonts w:ascii="Times New Roman" w:hAnsi="Times New Roman"/>
          <w:lang w:eastAsia="en-US"/>
        </w:rPr>
      </w:pPr>
    </w:p>
    <w:p w14:paraId="36368F9E" w14:textId="77777777" w:rsidR="00EB7DE1" w:rsidRDefault="00EB7DE1" w:rsidP="00EB7DE1">
      <w:pPr>
        <w:spacing w:after="120"/>
        <w:jc w:val="both"/>
        <w:rPr>
          <w:rFonts w:ascii="Times New Roman" w:hAnsi="Times New Roman"/>
          <w:lang w:eastAsia="en-US"/>
        </w:rPr>
      </w:pPr>
    </w:p>
    <w:p w14:paraId="663064E2" w14:textId="77777777" w:rsidR="00EB7DE1" w:rsidRDefault="00EB7DE1" w:rsidP="00EB7DE1">
      <w:pPr>
        <w:spacing w:after="120"/>
        <w:jc w:val="both"/>
        <w:rPr>
          <w:rFonts w:ascii="Times New Roman" w:hAnsi="Times New Roman"/>
          <w:lang w:eastAsia="en-US"/>
        </w:rPr>
      </w:pPr>
    </w:p>
    <w:p w14:paraId="699B0CB0" w14:textId="77777777" w:rsidR="00EB7DE1" w:rsidRDefault="00EB7DE1" w:rsidP="00EB7DE1">
      <w:pPr>
        <w:spacing w:after="120"/>
        <w:jc w:val="both"/>
        <w:rPr>
          <w:rFonts w:ascii="Times New Roman" w:hAnsi="Times New Roman"/>
          <w:lang w:eastAsia="en-US"/>
        </w:rPr>
      </w:pPr>
    </w:p>
    <w:p w14:paraId="7C42ACED" w14:textId="77777777" w:rsidR="00EB7DE1" w:rsidRDefault="00EB7DE1" w:rsidP="00EB7DE1">
      <w:pPr>
        <w:spacing w:after="120"/>
        <w:jc w:val="both"/>
        <w:rPr>
          <w:rFonts w:ascii="Times New Roman" w:hAnsi="Times New Roman"/>
          <w:lang w:eastAsia="en-US"/>
        </w:rPr>
      </w:pPr>
    </w:p>
    <w:p w14:paraId="24F0FD01" w14:textId="77777777" w:rsidR="00EB7DE1" w:rsidRPr="00410BAC" w:rsidRDefault="00EB7DE1" w:rsidP="00EB7DE1">
      <w:pPr>
        <w:jc w:val="center"/>
        <w:outlineLvl w:val="0"/>
        <w:rPr>
          <w:rFonts w:ascii="Times New Roman" w:hAnsi="Times New Roman"/>
          <w:b/>
          <w:bCs/>
          <w:sz w:val="24"/>
          <w:szCs w:val="24"/>
        </w:rPr>
      </w:pPr>
      <w:r w:rsidRPr="00410BAC">
        <w:rPr>
          <w:rFonts w:ascii="Times New Roman" w:hAnsi="Times New Roman"/>
          <w:b/>
          <w:bCs/>
          <w:sz w:val="24"/>
          <w:szCs w:val="24"/>
        </w:rPr>
        <w:t>ПРИМЕРНАЯ РАБОЧАЯ ПРОГРАММА УЧЕБНОЙ ДИСЦИПЛИНЫ</w:t>
      </w:r>
    </w:p>
    <w:p w14:paraId="4C26E169" w14:textId="77777777" w:rsidR="00EB7DE1" w:rsidRDefault="00EB7DE1" w:rsidP="00EB7DE1">
      <w:pPr>
        <w:spacing w:after="5520" w:line="240" w:lineRule="auto"/>
        <w:jc w:val="center"/>
        <w:rPr>
          <w:rFonts w:ascii="Times New Roman" w:hAnsi="Times New Roman"/>
          <w:b/>
          <w:sz w:val="24"/>
          <w:szCs w:val="24"/>
        </w:rPr>
      </w:pPr>
      <w:r>
        <w:rPr>
          <w:rFonts w:ascii="Times New Roman" w:hAnsi="Times New Roman"/>
          <w:b/>
          <w:sz w:val="24"/>
          <w:szCs w:val="24"/>
        </w:rPr>
        <w:t>ОП.02</w:t>
      </w:r>
      <w:r w:rsidRPr="00533A3D">
        <w:rPr>
          <w:rFonts w:ascii="Times New Roman" w:hAnsi="Times New Roman"/>
          <w:b/>
          <w:sz w:val="24"/>
          <w:szCs w:val="24"/>
        </w:rPr>
        <w:t xml:space="preserve"> </w:t>
      </w:r>
      <w:r>
        <w:rPr>
          <w:rFonts w:ascii="Times New Roman" w:hAnsi="Times New Roman"/>
          <w:b/>
          <w:sz w:val="24"/>
          <w:szCs w:val="24"/>
        </w:rPr>
        <w:t>Электротехника и электроника</w:t>
      </w:r>
    </w:p>
    <w:p w14:paraId="0AA24F04" w14:textId="77777777" w:rsidR="00EB7DE1" w:rsidRDefault="00EB7DE1" w:rsidP="00EB7DE1">
      <w:pPr>
        <w:suppressAutoHyphens/>
        <w:spacing w:before="120" w:after="0" w:line="240" w:lineRule="auto"/>
        <w:jc w:val="center"/>
        <w:rPr>
          <w:rFonts w:ascii="Times New Roman" w:hAnsi="Times New Roman"/>
          <w:b/>
          <w:bCs/>
          <w:sz w:val="24"/>
          <w:szCs w:val="24"/>
        </w:rPr>
      </w:pPr>
      <w:r>
        <w:rPr>
          <w:rFonts w:ascii="Times New Roman" w:hAnsi="Times New Roman"/>
          <w:b/>
          <w:bCs/>
          <w:sz w:val="24"/>
          <w:szCs w:val="24"/>
        </w:rPr>
        <w:t>2021 год</w:t>
      </w:r>
      <w:r>
        <w:rPr>
          <w:rFonts w:ascii="Times New Roman" w:hAnsi="Times New Roman"/>
          <w:b/>
          <w:bCs/>
          <w:sz w:val="24"/>
          <w:szCs w:val="24"/>
        </w:rPr>
        <w:br w:type="page"/>
      </w:r>
    </w:p>
    <w:p w14:paraId="0FBE0614" w14:textId="77777777" w:rsidR="00EB7DE1" w:rsidRPr="00BE4FF0" w:rsidRDefault="00EB7DE1" w:rsidP="00EB7DE1">
      <w:pPr>
        <w:rPr>
          <w:rFonts w:ascii="Times New Roman" w:hAnsi="Times New Roman"/>
          <w:i/>
          <w:sz w:val="24"/>
          <w:szCs w:val="24"/>
        </w:rPr>
      </w:pPr>
    </w:p>
    <w:p w14:paraId="07FBD488"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63151FC6" w14:textId="77777777" w:rsidR="00EB7DE1" w:rsidRDefault="00EB7DE1" w:rsidP="00EB7DE1">
      <w:pPr>
        <w:spacing w:after="0" w:line="240" w:lineRule="auto"/>
        <w:jc w:val="center"/>
        <w:rPr>
          <w:rFonts w:ascii="Times New Roman" w:hAnsi="Times New Roman"/>
          <w:b/>
          <w:sz w:val="24"/>
          <w:szCs w:val="24"/>
        </w:rPr>
      </w:pPr>
    </w:p>
    <w:p w14:paraId="3C70DBE0" w14:textId="77777777" w:rsidR="00EB7DE1" w:rsidRDefault="00EB7DE1" w:rsidP="00B81A4B">
      <w:pPr>
        <w:pStyle w:val="af"/>
        <w:numPr>
          <w:ilvl w:val="0"/>
          <w:numId w:val="112"/>
        </w:numPr>
        <w:rPr>
          <w:b/>
        </w:rPr>
      </w:pPr>
      <w:r>
        <w:rPr>
          <w:b/>
        </w:rPr>
        <w:t>ОБЩАЯ ХАРАКТЕРИСТИКА ПРИМЕРНОЙ РАБОЧЕЙ ПРОГРАММЫ УЧЕБНОЙ ДИСЦИПЛИНЫ</w:t>
      </w:r>
    </w:p>
    <w:p w14:paraId="50AFFE42" w14:textId="77777777" w:rsidR="00EB7DE1" w:rsidRDefault="00EB7DE1" w:rsidP="00EB7DE1">
      <w:pPr>
        <w:rPr>
          <w:rFonts w:ascii="Times New Roman" w:hAnsi="Times New Roman"/>
          <w:b/>
          <w:sz w:val="24"/>
          <w:szCs w:val="24"/>
        </w:rPr>
      </w:pPr>
    </w:p>
    <w:p w14:paraId="0ABA1AAC" w14:textId="77777777" w:rsidR="00EB7DE1" w:rsidRDefault="00EB7DE1" w:rsidP="00B81A4B">
      <w:pPr>
        <w:pStyle w:val="af"/>
        <w:numPr>
          <w:ilvl w:val="0"/>
          <w:numId w:val="112"/>
        </w:numPr>
        <w:rPr>
          <w:b/>
        </w:rPr>
      </w:pPr>
      <w:r>
        <w:rPr>
          <w:b/>
        </w:rPr>
        <w:t>СТРУКТУРА И СОДЕРЖАНИЕ УЧЕБНОЙ ДИСЦИПЛИНЫ</w:t>
      </w:r>
    </w:p>
    <w:p w14:paraId="209DF328" w14:textId="77777777" w:rsidR="00EB7DE1" w:rsidRDefault="00EB7DE1" w:rsidP="00EB7DE1">
      <w:pPr>
        <w:rPr>
          <w:rFonts w:ascii="Times New Roman" w:hAnsi="Times New Roman"/>
          <w:b/>
          <w:sz w:val="24"/>
          <w:szCs w:val="24"/>
        </w:rPr>
      </w:pPr>
    </w:p>
    <w:p w14:paraId="6686019F" w14:textId="77777777" w:rsidR="00EB7DE1" w:rsidRDefault="00EB7DE1" w:rsidP="00B81A4B">
      <w:pPr>
        <w:pStyle w:val="af"/>
        <w:numPr>
          <w:ilvl w:val="0"/>
          <w:numId w:val="112"/>
        </w:numPr>
        <w:rPr>
          <w:b/>
          <w:sz w:val="22"/>
          <w:szCs w:val="22"/>
        </w:rPr>
      </w:pPr>
      <w:r>
        <w:rPr>
          <w:b/>
        </w:rPr>
        <w:t>УСЛОВИЯ РЕАЛИЗАЦИИ ПРОГРАММЫ УЧЕБНОЙ ДИСЦИПЛИНЫ</w:t>
      </w:r>
    </w:p>
    <w:p w14:paraId="3DF92487" w14:textId="77777777" w:rsidR="00EB7DE1" w:rsidRDefault="00EB7DE1" w:rsidP="00EB7DE1"/>
    <w:p w14:paraId="19FB1AE0" w14:textId="77777777" w:rsidR="00EB7DE1" w:rsidRDefault="00EB7DE1" w:rsidP="00B81A4B">
      <w:pPr>
        <w:pStyle w:val="af"/>
        <w:numPr>
          <w:ilvl w:val="0"/>
          <w:numId w:val="112"/>
        </w:numPr>
        <w:rPr>
          <w:b/>
        </w:rPr>
      </w:pPr>
      <w:r>
        <w:rPr>
          <w:b/>
        </w:rPr>
        <w:t>КОНТРОЛЬ И ОЦЕНКА РЕЗУЛЬТАТОВ ОСВОЕНИЯ УЧЕБНОЙ ДИСЦИПЛИНЫ</w:t>
      </w:r>
    </w:p>
    <w:p w14:paraId="5142AFF5" w14:textId="77777777" w:rsidR="00EB7DE1" w:rsidRDefault="00EB7DE1" w:rsidP="00EB7DE1">
      <w:pPr>
        <w:spacing w:after="0" w:line="240" w:lineRule="auto"/>
        <w:rPr>
          <w:rFonts w:ascii="Times New Roman" w:hAnsi="Times New Roman"/>
          <w:b/>
          <w:sz w:val="24"/>
          <w:szCs w:val="24"/>
        </w:rPr>
      </w:pPr>
      <w:r>
        <w:rPr>
          <w:rFonts w:ascii="Times New Roman" w:hAnsi="Times New Roman"/>
          <w:b/>
          <w:sz w:val="24"/>
          <w:szCs w:val="24"/>
        </w:rPr>
        <w:br w:type="page"/>
      </w:r>
    </w:p>
    <w:p w14:paraId="066526C5"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ЭЛЕКТРОТЕХНИКА И ЭЛЕКТРОНИКА</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718D0218"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49964B34"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ab/>
        <w:t>Учебная дисциплина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Название_маленькими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Электротехника и электроника</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является обязательной частью </w:t>
      </w:r>
      <w:r w:rsidRPr="003F5BB6">
        <w:rPr>
          <w:rFonts w:ascii="Times New Roman" w:hAnsi="Times New Roman"/>
          <w:color w:val="000000"/>
          <w:sz w:val="24"/>
          <w:szCs w:val="24"/>
        </w:rPr>
        <w:fldChar w:fldCharType="begin"/>
      </w:r>
      <w:r w:rsidRPr="003F5BB6">
        <w:rPr>
          <w:rFonts w:ascii="Times New Roman" w:hAnsi="Times New Roman"/>
          <w:color w:val="000000"/>
          <w:sz w:val="24"/>
          <w:szCs w:val="24"/>
        </w:rPr>
        <w:instrText xml:space="preserve"> MERGEFIELD описание_цикла </w:instrText>
      </w:r>
      <w:r w:rsidRPr="003F5BB6">
        <w:rPr>
          <w:rFonts w:ascii="Times New Roman" w:hAnsi="Times New Roman"/>
          <w:color w:val="000000"/>
          <w:sz w:val="24"/>
          <w:szCs w:val="24"/>
        </w:rPr>
        <w:fldChar w:fldCharType="separate"/>
      </w:r>
      <w:r w:rsidRPr="003F5BB6">
        <w:rPr>
          <w:rFonts w:ascii="Times New Roman" w:hAnsi="Times New Roman"/>
          <w:noProof/>
          <w:color w:val="000000"/>
          <w:sz w:val="24"/>
          <w:szCs w:val="24"/>
        </w:rPr>
        <w:t>общепрофессионального цикла</w:t>
      </w:r>
      <w:r w:rsidRPr="003F5BB6">
        <w:rPr>
          <w:rFonts w:ascii="Times New Roman" w:hAnsi="Times New Roman"/>
          <w:color w:val="000000"/>
          <w:sz w:val="24"/>
          <w:szCs w:val="24"/>
        </w:rPr>
        <w:fldChar w:fldCharType="end"/>
      </w:r>
      <w:r w:rsidRPr="003F5BB6">
        <w:rPr>
          <w:rFonts w:ascii="Times New Roman" w:hAnsi="Times New Roman"/>
          <w:color w:val="000000"/>
          <w:sz w:val="24"/>
          <w:szCs w:val="24"/>
        </w:rPr>
        <w:t xml:space="preserve"> примерной основной образовательной программы в соответствии с ФГОС по </w:t>
      </w:r>
    </w:p>
    <w:p w14:paraId="25CFE6BB"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4"/>
          <w:szCs w:val="24"/>
        </w:rPr>
      </w:pPr>
    </w:p>
    <w:p w14:paraId="33D3496F" w14:textId="77777777" w:rsidR="00EB7DE1" w:rsidRDefault="00EB7DE1" w:rsidP="00EB7DE1">
      <w:r w:rsidRPr="00171A61">
        <w:rPr>
          <w:rFonts w:ascii="Times New Roman" w:eastAsia="Calibri" w:hAnsi="Times New Roman"/>
          <w:sz w:val="24"/>
          <w:szCs w:val="24"/>
          <w:lang w:eastAsia="en-US"/>
        </w:rPr>
        <w:t>Учебная дисциплина "Электротехника и электроника" является обязательной частью общепрофессионального  цикла примерной основной образовательной программы в соответствии с ФГОС по специальности 15.02.09 "Аддитивные технологии".</w:t>
      </w:r>
      <w:r w:rsidRPr="00A7799F">
        <w:t xml:space="preserve"> </w:t>
      </w:r>
    </w:p>
    <w:p w14:paraId="4BB4F553" w14:textId="77777777" w:rsidR="00EB7DE1" w:rsidRDefault="00EB7DE1" w:rsidP="00EB7DE1">
      <w:r w:rsidRPr="00A7799F">
        <w:rPr>
          <w:rFonts w:ascii="Times New Roman" w:eastAsia="Calibri" w:hAnsi="Times New Roman"/>
          <w:sz w:val="24"/>
          <w:szCs w:val="24"/>
          <w:lang w:eastAsia="en-US"/>
        </w:rPr>
        <w:t>Особое значение дисциплина имеет при формировании и развитии ОК 1, ОК 3, ОК 5, ОК 6, ОК 8</w:t>
      </w:r>
      <w:r>
        <w:t>.</w:t>
      </w:r>
    </w:p>
    <w:p w14:paraId="78344E5C" w14:textId="77777777" w:rsidR="00EB7DE1" w:rsidRPr="003F5BB6" w:rsidRDefault="00EB7DE1" w:rsidP="00EB7DE1">
      <w:pPr>
        <w:spacing w:after="160" w:line="259" w:lineRule="auto"/>
        <w:ind w:firstLine="708"/>
        <w:rPr>
          <w:rFonts w:ascii="Times New Roman" w:hAnsi="Times New Roman"/>
          <w:b/>
          <w:sz w:val="24"/>
          <w:szCs w:val="24"/>
        </w:rPr>
      </w:pPr>
      <w:r w:rsidRPr="003F5BB6">
        <w:rPr>
          <w:rFonts w:ascii="Times New Roman" w:hAnsi="Times New Roman"/>
          <w:b/>
          <w:sz w:val="24"/>
          <w:szCs w:val="24"/>
        </w:rPr>
        <w:t xml:space="preserve">Цель и планируемые результаты освоения дисциплины  </w:t>
      </w:r>
    </w:p>
    <w:p w14:paraId="09AF1E21"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1E239176" w14:textId="77777777" w:rsidR="00EB7DE1" w:rsidRPr="003F5BB6"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4971"/>
      </w:tblGrid>
      <w:tr w:rsidR="00EB7DE1" w:rsidRPr="00005F9E" w14:paraId="6D19595E" w14:textId="77777777" w:rsidTr="00033F9F">
        <w:trPr>
          <w:trHeight w:val="649"/>
        </w:trPr>
        <w:tc>
          <w:tcPr>
            <w:tcW w:w="1242" w:type="dxa"/>
            <w:hideMark/>
          </w:tcPr>
          <w:p w14:paraId="55901B8E"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3686" w:type="dxa"/>
            <w:hideMark/>
          </w:tcPr>
          <w:p w14:paraId="147DFF90"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4971" w:type="dxa"/>
            <w:hideMark/>
          </w:tcPr>
          <w:p w14:paraId="40C1FD25"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2112424C" w14:textId="77777777" w:rsidTr="00033F9F">
        <w:trPr>
          <w:trHeight w:val="212"/>
        </w:trPr>
        <w:tc>
          <w:tcPr>
            <w:tcW w:w="1242" w:type="dxa"/>
          </w:tcPr>
          <w:p w14:paraId="00865EB1"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DEB6360"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A5020C3"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r w:rsidRPr="00005F9E">
              <w:rPr>
                <w:rFonts w:ascii="Times New Roman" w:hAnsi="Times New Roman"/>
              </w:rPr>
              <w:t>.</w:t>
            </w:r>
          </w:p>
          <w:p w14:paraId="3F059156" w14:textId="77777777" w:rsidR="00EB7DE1" w:rsidRDefault="00EB7DE1" w:rsidP="00033F9F">
            <w:pPr>
              <w:spacing w:after="0" w:line="240" w:lineRule="auto"/>
              <w:rPr>
                <w:rFonts w:ascii="Times New Roman" w:hAnsi="Times New Roman"/>
              </w:rPr>
            </w:pPr>
          </w:p>
        </w:tc>
        <w:tc>
          <w:tcPr>
            <w:tcW w:w="3686" w:type="dxa"/>
          </w:tcPr>
          <w:p w14:paraId="53A5686F"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использовать основные законы и принципы теоретической электротехники и электроники в профессиональной деятельности;</w:t>
            </w:r>
          </w:p>
          <w:p w14:paraId="0BA43C26"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читать принципиальные электрические схемы устройств;</w:t>
            </w:r>
          </w:p>
          <w:p w14:paraId="36A43EC5"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измерять и рассчитывать параметры электрических цепей;</w:t>
            </w:r>
          </w:p>
          <w:p w14:paraId="5608D18C"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анализировать электронные схемы;</w:t>
            </w:r>
          </w:p>
          <w:p w14:paraId="2B5BDABA"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правильно эксплуатировать электрооборудование;</w:t>
            </w:r>
          </w:p>
          <w:p w14:paraId="7DE2D680" w14:textId="77777777" w:rsidR="00EB7DE1" w:rsidRPr="00DE57D8" w:rsidRDefault="00EB7DE1" w:rsidP="00033F9F">
            <w:pPr>
              <w:autoSpaceDE w:val="0"/>
              <w:autoSpaceDN w:val="0"/>
              <w:adjustRightInd w:val="0"/>
              <w:spacing w:after="0" w:line="240" w:lineRule="auto"/>
              <w:ind w:firstLine="397"/>
              <w:jc w:val="both"/>
              <w:rPr>
                <w:rFonts w:ascii="Times New Roman" w:hAnsi="Times New Roman"/>
                <w:sz w:val="24"/>
                <w:szCs w:val="24"/>
              </w:rPr>
            </w:pPr>
            <w:r w:rsidRPr="00FA14D3">
              <w:rPr>
                <w:rFonts w:ascii="Times New Roman" w:hAnsi="Times New Roman"/>
                <w:sz w:val="24"/>
                <w:szCs w:val="24"/>
              </w:rPr>
              <w:t>использовать электронные приборы и устройства.</w:t>
            </w:r>
          </w:p>
        </w:tc>
        <w:tc>
          <w:tcPr>
            <w:tcW w:w="4971" w:type="dxa"/>
          </w:tcPr>
          <w:p w14:paraId="024BF0E7"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физические процессы, протекающие в проводниках, полупроводниках и диэлектриках, свойства электротехнических материалов;</w:t>
            </w:r>
          </w:p>
          <w:p w14:paraId="36657FE5"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основные законы электротехники и методы расчета электрических цепей;</w:t>
            </w:r>
          </w:p>
          <w:p w14:paraId="6EE853F3"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условно-графические обозначения электрического оборудования;</w:t>
            </w:r>
          </w:p>
          <w:p w14:paraId="61E9875D"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принципы получения, передачи и использования электрической энергии;</w:t>
            </w:r>
          </w:p>
          <w:p w14:paraId="56FADED0"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основы теории электрических машин;</w:t>
            </w:r>
          </w:p>
          <w:p w14:paraId="7142BE35"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виды электроизмерительных приборов и приемы их использования;</w:t>
            </w:r>
          </w:p>
          <w:p w14:paraId="2887DFA1"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базовые электронные элементы и схемы;</w:t>
            </w:r>
          </w:p>
          <w:p w14:paraId="7F9AFE5F" w14:textId="77777777" w:rsidR="00EB7DE1" w:rsidRPr="00FA14D3" w:rsidRDefault="00EB7DE1" w:rsidP="00033F9F">
            <w:pPr>
              <w:pStyle w:val="ConsPlusNormal"/>
              <w:ind w:firstLine="397"/>
              <w:jc w:val="both"/>
              <w:rPr>
                <w:rFonts w:ascii="Times New Roman" w:hAnsi="Times New Roman" w:cs="Times New Roman"/>
                <w:sz w:val="24"/>
                <w:szCs w:val="24"/>
              </w:rPr>
            </w:pPr>
            <w:r w:rsidRPr="00FA14D3">
              <w:rPr>
                <w:rFonts w:ascii="Times New Roman" w:hAnsi="Times New Roman" w:cs="Times New Roman"/>
                <w:sz w:val="24"/>
                <w:szCs w:val="24"/>
              </w:rPr>
              <w:t>виды электронных приборов и устройств;</w:t>
            </w:r>
          </w:p>
          <w:p w14:paraId="781D8F60" w14:textId="77777777" w:rsidR="00EB7DE1" w:rsidRPr="00DE57D8" w:rsidRDefault="00EB7DE1" w:rsidP="00033F9F">
            <w:pPr>
              <w:autoSpaceDE w:val="0"/>
              <w:autoSpaceDN w:val="0"/>
              <w:adjustRightInd w:val="0"/>
              <w:spacing w:after="0" w:line="240" w:lineRule="auto"/>
              <w:ind w:firstLine="397"/>
              <w:jc w:val="both"/>
              <w:rPr>
                <w:rFonts w:ascii="Times New Roman" w:hAnsi="Times New Roman"/>
                <w:sz w:val="24"/>
                <w:szCs w:val="24"/>
              </w:rPr>
            </w:pPr>
            <w:r w:rsidRPr="00FA14D3">
              <w:rPr>
                <w:rFonts w:ascii="Times New Roman" w:hAnsi="Times New Roman"/>
                <w:sz w:val="24"/>
                <w:szCs w:val="24"/>
              </w:rPr>
              <w:t>релейно-контактные и микропроцессорные системы управления: состав и правила построения</w:t>
            </w:r>
          </w:p>
        </w:tc>
      </w:tr>
    </w:tbl>
    <w:p w14:paraId="54863127" w14:textId="77777777" w:rsidR="00EB7DE1" w:rsidRPr="00005F9E" w:rsidRDefault="00EB7DE1" w:rsidP="00EB7DE1">
      <w:pPr>
        <w:spacing w:after="0" w:line="240" w:lineRule="auto"/>
        <w:ind w:firstLine="709"/>
        <w:jc w:val="both"/>
        <w:rPr>
          <w:rFonts w:ascii="Times New Roman" w:hAnsi="Times New Roman"/>
          <w:i/>
        </w:rPr>
      </w:pPr>
    </w:p>
    <w:p w14:paraId="3B189350" w14:textId="77777777" w:rsidR="00EB7DE1" w:rsidRPr="00835BD5" w:rsidRDefault="00EB7DE1" w:rsidP="00EB7DE1">
      <w:pPr>
        <w:spacing w:after="0" w:line="240" w:lineRule="auto"/>
        <w:rPr>
          <w:rFonts w:ascii="Times New Roman" w:hAnsi="Times New Roman"/>
        </w:rPr>
        <w:sectPr w:rsidR="00EB7DE1" w:rsidRPr="00835BD5" w:rsidSect="00BD5834">
          <w:pgSz w:w="11907" w:h="16840"/>
          <w:pgMar w:top="1134" w:right="567" w:bottom="1134" w:left="1701" w:header="709" w:footer="709" w:gutter="0"/>
          <w:cols w:space="720"/>
        </w:sectPr>
      </w:pPr>
    </w:p>
    <w:p w14:paraId="38D83E5A" w14:textId="77777777" w:rsidR="00EB7DE1" w:rsidRPr="00886C8C" w:rsidRDefault="00EB7DE1" w:rsidP="00EB7DE1">
      <w:pPr>
        <w:spacing w:after="0" w:line="240" w:lineRule="auto"/>
        <w:rPr>
          <w:rFonts w:ascii="Times New Roman" w:hAnsi="Times New Roman"/>
          <w:b/>
          <w:sz w:val="24"/>
          <w:szCs w:val="24"/>
        </w:rPr>
      </w:pPr>
      <w:r w:rsidRPr="00886C8C">
        <w:rPr>
          <w:rFonts w:ascii="Times New Roman" w:hAnsi="Times New Roman"/>
          <w:b/>
          <w:sz w:val="24"/>
          <w:szCs w:val="24"/>
        </w:rPr>
        <w:t>2. СТРУКТУРА И СОДЕРЖАНИЕ УЧЕБНОЙ ДИСЦИПЛИНЫ</w:t>
      </w:r>
    </w:p>
    <w:p w14:paraId="5ADCD7D0" w14:textId="77777777" w:rsidR="00EB7DE1" w:rsidRPr="00886C8C" w:rsidRDefault="00EB7DE1" w:rsidP="00EB7DE1">
      <w:pPr>
        <w:spacing w:after="0" w:line="240" w:lineRule="auto"/>
        <w:rPr>
          <w:rFonts w:ascii="Times New Roman" w:hAnsi="Times New Roman"/>
          <w:b/>
          <w:sz w:val="24"/>
          <w:szCs w:val="24"/>
        </w:rPr>
      </w:pPr>
    </w:p>
    <w:p w14:paraId="65502D96" w14:textId="77777777" w:rsidR="00EB7DE1" w:rsidRPr="00886C8C" w:rsidRDefault="00EB7DE1" w:rsidP="00EB7DE1">
      <w:pPr>
        <w:spacing w:after="0" w:line="240" w:lineRule="auto"/>
        <w:outlineLvl w:val="0"/>
        <w:rPr>
          <w:rFonts w:ascii="Times New Roman" w:hAnsi="Times New Roman"/>
          <w:b/>
          <w:sz w:val="24"/>
          <w:szCs w:val="24"/>
        </w:rPr>
      </w:pPr>
      <w:r w:rsidRPr="00886C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376A794D" w14:textId="77777777" w:rsidTr="00033F9F">
        <w:trPr>
          <w:trHeight w:val="490"/>
        </w:trPr>
        <w:tc>
          <w:tcPr>
            <w:tcW w:w="4075" w:type="pct"/>
            <w:vAlign w:val="center"/>
          </w:tcPr>
          <w:p w14:paraId="4FF1CA54"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09EBD581"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Объем часов</w:t>
            </w:r>
          </w:p>
        </w:tc>
      </w:tr>
      <w:tr w:rsidR="00EB7DE1" w:rsidRPr="00886C8C" w14:paraId="32C0FD7D" w14:textId="77777777" w:rsidTr="00033F9F">
        <w:trPr>
          <w:trHeight w:val="490"/>
        </w:trPr>
        <w:tc>
          <w:tcPr>
            <w:tcW w:w="4075" w:type="pct"/>
            <w:vAlign w:val="center"/>
          </w:tcPr>
          <w:p w14:paraId="0ABC44BC"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73A597E4" w14:textId="77777777" w:rsidR="00EB7DE1" w:rsidRPr="00886C8C" w:rsidRDefault="00EB7DE1" w:rsidP="00033F9F">
            <w:pPr>
              <w:spacing w:after="0" w:line="240" w:lineRule="auto"/>
              <w:rPr>
                <w:rFonts w:ascii="Times New Roman" w:hAnsi="Times New Roman"/>
                <w:b/>
                <w:iCs/>
                <w:sz w:val="24"/>
                <w:szCs w:val="24"/>
              </w:rPr>
            </w:pPr>
            <w:r>
              <w:rPr>
                <w:rFonts w:ascii="Times New Roman" w:hAnsi="Times New Roman"/>
                <w:b/>
                <w:iCs/>
                <w:sz w:val="24"/>
                <w:szCs w:val="24"/>
              </w:rPr>
              <w:t>64</w:t>
            </w:r>
          </w:p>
        </w:tc>
      </w:tr>
      <w:tr w:rsidR="00EB7DE1" w:rsidRPr="00886C8C" w14:paraId="3D75E97E" w14:textId="77777777" w:rsidTr="00033F9F">
        <w:trPr>
          <w:trHeight w:val="490"/>
        </w:trPr>
        <w:tc>
          <w:tcPr>
            <w:tcW w:w="5000" w:type="pct"/>
            <w:gridSpan w:val="2"/>
            <w:vAlign w:val="center"/>
          </w:tcPr>
          <w:p w14:paraId="30C98166"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sz w:val="24"/>
                <w:szCs w:val="24"/>
              </w:rPr>
              <w:t>в том числе:</w:t>
            </w:r>
          </w:p>
        </w:tc>
      </w:tr>
      <w:tr w:rsidR="00EB7DE1" w:rsidRPr="00886C8C" w14:paraId="05037699" w14:textId="77777777" w:rsidTr="00033F9F">
        <w:trPr>
          <w:trHeight w:val="490"/>
        </w:trPr>
        <w:tc>
          <w:tcPr>
            <w:tcW w:w="4075" w:type="pct"/>
            <w:vAlign w:val="center"/>
          </w:tcPr>
          <w:p w14:paraId="6F8B4C87"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4E03DB5E" w14:textId="77777777" w:rsidR="00EB7DE1" w:rsidRPr="00821A12" w:rsidRDefault="00EB7DE1" w:rsidP="00033F9F">
            <w:pPr>
              <w:spacing w:after="0" w:line="240" w:lineRule="auto"/>
              <w:rPr>
                <w:rFonts w:ascii="Times New Roman" w:hAnsi="Times New Roman"/>
                <w:iCs/>
                <w:sz w:val="24"/>
                <w:szCs w:val="24"/>
                <w:highlight w:val="yellow"/>
              </w:rPr>
            </w:pPr>
            <w:r w:rsidRPr="00F8562D">
              <w:rPr>
                <w:rFonts w:ascii="Times New Roman" w:hAnsi="Times New Roman"/>
                <w:iCs/>
                <w:sz w:val="24"/>
                <w:szCs w:val="24"/>
              </w:rPr>
              <w:t>36</w:t>
            </w:r>
          </w:p>
        </w:tc>
      </w:tr>
      <w:tr w:rsidR="00EB7DE1" w:rsidRPr="00886C8C" w14:paraId="3F9847E8" w14:textId="77777777" w:rsidTr="00033F9F">
        <w:trPr>
          <w:trHeight w:val="490"/>
        </w:trPr>
        <w:tc>
          <w:tcPr>
            <w:tcW w:w="4075" w:type="pct"/>
            <w:vAlign w:val="center"/>
          </w:tcPr>
          <w:p w14:paraId="70E99010"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 xml:space="preserve">практические занятия </w:t>
            </w:r>
          </w:p>
        </w:tc>
        <w:tc>
          <w:tcPr>
            <w:tcW w:w="925" w:type="pct"/>
            <w:vAlign w:val="center"/>
          </w:tcPr>
          <w:p w14:paraId="4B48B6C4" w14:textId="77777777" w:rsidR="00EB7DE1" w:rsidRPr="00821A12" w:rsidRDefault="00EB7DE1" w:rsidP="00033F9F">
            <w:pPr>
              <w:spacing w:after="0" w:line="240" w:lineRule="auto"/>
              <w:rPr>
                <w:rFonts w:ascii="Times New Roman" w:hAnsi="Times New Roman"/>
                <w:iCs/>
                <w:sz w:val="24"/>
                <w:szCs w:val="24"/>
                <w:highlight w:val="yellow"/>
              </w:rPr>
            </w:pPr>
            <w:r w:rsidRPr="00F8562D">
              <w:rPr>
                <w:rFonts w:ascii="Times New Roman" w:hAnsi="Times New Roman"/>
                <w:iCs/>
                <w:sz w:val="24"/>
                <w:szCs w:val="24"/>
              </w:rPr>
              <w:t>28</w:t>
            </w:r>
          </w:p>
        </w:tc>
      </w:tr>
      <w:tr w:rsidR="00EB7DE1" w:rsidRPr="00886C8C" w14:paraId="40013DDB" w14:textId="77777777" w:rsidTr="00033F9F">
        <w:trPr>
          <w:trHeight w:val="490"/>
        </w:trPr>
        <w:tc>
          <w:tcPr>
            <w:tcW w:w="4075" w:type="pct"/>
            <w:vAlign w:val="center"/>
          </w:tcPr>
          <w:p w14:paraId="500B6CCB"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контрольная работа</w:t>
            </w:r>
          </w:p>
        </w:tc>
        <w:tc>
          <w:tcPr>
            <w:tcW w:w="925" w:type="pct"/>
            <w:vAlign w:val="center"/>
          </w:tcPr>
          <w:p w14:paraId="61597598" w14:textId="77777777" w:rsidR="00EB7DE1" w:rsidRPr="00886C8C" w:rsidRDefault="00EB7DE1" w:rsidP="00033F9F">
            <w:pPr>
              <w:spacing w:after="0" w:line="240" w:lineRule="auto"/>
              <w:rPr>
                <w:rFonts w:ascii="Times New Roman" w:hAnsi="Times New Roman"/>
                <w:iCs/>
                <w:sz w:val="24"/>
                <w:szCs w:val="24"/>
              </w:rPr>
            </w:pPr>
          </w:p>
        </w:tc>
      </w:tr>
      <w:tr w:rsidR="00EB7DE1" w:rsidRPr="00886C8C" w14:paraId="06C3D920" w14:textId="77777777" w:rsidTr="00033F9F">
        <w:trPr>
          <w:trHeight w:val="490"/>
        </w:trPr>
        <w:tc>
          <w:tcPr>
            <w:tcW w:w="4075" w:type="pct"/>
            <w:tcBorders>
              <w:right w:val="single" w:sz="4" w:space="0" w:color="auto"/>
            </w:tcBorders>
            <w:vAlign w:val="center"/>
          </w:tcPr>
          <w:p w14:paraId="0AAEDB25"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13"/>
            </w:r>
          </w:p>
        </w:tc>
        <w:tc>
          <w:tcPr>
            <w:tcW w:w="925" w:type="pct"/>
            <w:tcBorders>
              <w:left w:val="single" w:sz="4" w:space="0" w:color="auto"/>
            </w:tcBorders>
            <w:vAlign w:val="center"/>
          </w:tcPr>
          <w:p w14:paraId="7119D316"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w:t>
            </w:r>
          </w:p>
        </w:tc>
      </w:tr>
      <w:tr w:rsidR="00EB7DE1" w:rsidRPr="00886C8C" w14:paraId="4ABF6EE8" w14:textId="77777777" w:rsidTr="00033F9F">
        <w:trPr>
          <w:trHeight w:val="490"/>
        </w:trPr>
        <w:tc>
          <w:tcPr>
            <w:tcW w:w="4075" w:type="pct"/>
            <w:tcBorders>
              <w:right w:val="single" w:sz="4" w:space="0" w:color="auto"/>
            </w:tcBorders>
            <w:vAlign w:val="center"/>
          </w:tcPr>
          <w:p w14:paraId="226D43EB"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54D3570D" w14:textId="77777777" w:rsidR="00EB7DE1" w:rsidRPr="00886C8C" w:rsidRDefault="00EB7DE1" w:rsidP="00033F9F">
            <w:pPr>
              <w:spacing w:after="0" w:line="240" w:lineRule="auto"/>
              <w:rPr>
                <w:rFonts w:ascii="Times New Roman" w:hAnsi="Times New Roman"/>
                <w:b/>
                <w:iCs/>
                <w:sz w:val="24"/>
                <w:szCs w:val="24"/>
              </w:rPr>
            </w:pPr>
          </w:p>
        </w:tc>
      </w:tr>
    </w:tbl>
    <w:p w14:paraId="2D0E8450" w14:textId="77777777" w:rsidR="00EB7DE1" w:rsidRPr="00005F9E" w:rsidRDefault="00EB7DE1" w:rsidP="00EB7DE1">
      <w:pPr>
        <w:spacing w:after="0" w:line="240" w:lineRule="auto"/>
        <w:rPr>
          <w:rFonts w:ascii="Times New Roman" w:hAnsi="Times New Roman"/>
          <w:b/>
          <w:i/>
        </w:rPr>
      </w:pPr>
    </w:p>
    <w:p w14:paraId="20F6B639" w14:textId="77777777" w:rsidR="00EB7DE1" w:rsidRDefault="00EB7DE1" w:rsidP="00EB7DE1">
      <w:pPr>
        <w:spacing w:after="0" w:line="240" w:lineRule="auto"/>
        <w:jc w:val="right"/>
        <w:rPr>
          <w:rFonts w:ascii="Times New Roman" w:hAnsi="Times New Roman"/>
          <w:sz w:val="24"/>
          <w:szCs w:val="24"/>
        </w:rPr>
        <w:sectPr w:rsidR="00EB7DE1" w:rsidSect="00364139">
          <w:pgSz w:w="11906" w:h="16838"/>
          <w:pgMar w:top="1134" w:right="567" w:bottom="1134" w:left="1701" w:header="708" w:footer="708" w:gutter="0"/>
          <w:cols w:space="720"/>
          <w:docGrid w:linePitch="299"/>
        </w:sectPr>
      </w:pPr>
      <w:r>
        <w:rPr>
          <w:rFonts w:ascii="Times New Roman" w:hAnsi="Times New Roman"/>
          <w:sz w:val="24"/>
          <w:szCs w:val="24"/>
        </w:rPr>
        <w:t>-</w:t>
      </w:r>
    </w:p>
    <w:p w14:paraId="33B97549" w14:textId="77777777" w:rsidR="00EB7DE1" w:rsidRDefault="00EB7DE1" w:rsidP="00B81A4B">
      <w:pPr>
        <w:numPr>
          <w:ilvl w:val="1"/>
          <w:numId w:val="68"/>
        </w:numPr>
        <w:spacing w:after="0"/>
        <w:outlineLvl w:val="0"/>
        <w:rPr>
          <w:rFonts w:ascii="Times New Roman" w:hAnsi="Times New Roman"/>
          <w:b/>
          <w:sz w:val="24"/>
          <w:szCs w:val="24"/>
        </w:rPr>
      </w:pPr>
      <w:r>
        <w:rPr>
          <w:rFonts w:ascii="Times New Roman" w:hAnsi="Times New Roman"/>
          <w:b/>
          <w:sz w:val="24"/>
          <w:szCs w:val="24"/>
        </w:rPr>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7"/>
        <w:gridCol w:w="9208"/>
        <w:gridCol w:w="1214"/>
        <w:gridCol w:w="1241"/>
      </w:tblGrid>
      <w:tr w:rsidR="00EB7DE1" w14:paraId="346C5E2D" w14:textId="77777777" w:rsidTr="00033F9F">
        <w:trPr>
          <w:trHeight w:val="1547"/>
        </w:trPr>
        <w:tc>
          <w:tcPr>
            <w:tcW w:w="995" w:type="pct"/>
            <w:vAlign w:val="center"/>
            <w:hideMark/>
          </w:tcPr>
          <w:p w14:paraId="6CD53D6B" w14:textId="77777777" w:rsidR="00EB7DE1" w:rsidRDefault="00EB7DE1" w:rsidP="00033F9F">
            <w:pPr>
              <w:spacing w:after="0" w:line="240" w:lineRule="auto"/>
              <w:rPr>
                <w:rFonts w:ascii="Times New Roman" w:hAnsi="Times New Roman"/>
                <w:b/>
                <w:bCs/>
              </w:rPr>
            </w:pPr>
            <w:r>
              <w:rPr>
                <w:rFonts w:ascii="Times New Roman" w:hAnsi="Times New Roman"/>
                <w:b/>
                <w:bCs/>
              </w:rPr>
              <w:t>Наименование разделов и тем</w:t>
            </w:r>
          </w:p>
        </w:tc>
        <w:tc>
          <w:tcPr>
            <w:tcW w:w="3162" w:type="pct"/>
            <w:vAlign w:val="center"/>
            <w:hideMark/>
          </w:tcPr>
          <w:p w14:paraId="4BA23226" w14:textId="77777777" w:rsidR="00EB7DE1" w:rsidRDefault="00EB7DE1" w:rsidP="00033F9F">
            <w:pPr>
              <w:spacing w:after="0" w:line="240" w:lineRule="auto"/>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417" w:type="pct"/>
            <w:vAlign w:val="center"/>
            <w:hideMark/>
          </w:tcPr>
          <w:p w14:paraId="286AB472" w14:textId="77777777" w:rsidR="00EB7DE1" w:rsidRDefault="00EB7DE1" w:rsidP="00033F9F">
            <w:pPr>
              <w:spacing w:after="0" w:line="240" w:lineRule="auto"/>
              <w:rPr>
                <w:rFonts w:ascii="Times New Roman" w:hAnsi="Times New Roman"/>
                <w:b/>
                <w:bCs/>
              </w:rPr>
            </w:pPr>
            <w:r>
              <w:rPr>
                <w:rFonts w:ascii="Times New Roman" w:hAnsi="Times New Roman"/>
                <w:b/>
                <w:bCs/>
              </w:rPr>
              <w:t>Объем часов</w:t>
            </w:r>
          </w:p>
        </w:tc>
        <w:tc>
          <w:tcPr>
            <w:tcW w:w="426" w:type="pct"/>
            <w:vAlign w:val="center"/>
            <w:hideMark/>
          </w:tcPr>
          <w:p w14:paraId="20994EAF" w14:textId="77777777" w:rsidR="00EB7DE1" w:rsidRDefault="00EB7DE1" w:rsidP="00033F9F">
            <w:pPr>
              <w:spacing w:after="0" w:line="240" w:lineRule="auto"/>
              <w:rPr>
                <w:rFonts w:ascii="Times New Roman" w:hAnsi="Times New Roman"/>
                <w:b/>
                <w:bCs/>
                <w:sz w:val="20"/>
                <w:szCs w:val="20"/>
              </w:rPr>
            </w:pPr>
            <w:r>
              <w:rPr>
                <w:rFonts w:ascii="Times New Roman" w:hAnsi="Times New Roman"/>
                <w:b/>
                <w:bCs/>
                <w:sz w:val="20"/>
                <w:szCs w:val="20"/>
              </w:rPr>
              <w:t>Коды компетенций, форм. которых способствует элемент программы</w:t>
            </w:r>
          </w:p>
        </w:tc>
      </w:tr>
      <w:tr w:rsidR="00EB7DE1" w:rsidRPr="005A4EF0" w14:paraId="27443040" w14:textId="77777777" w:rsidTr="00033F9F">
        <w:trPr>
          <w:trHeight w:val="20"/>
        </w:trPr>
        <w:tc>
          <w:tcPr>
            <w:tcW w:w="995" w:type="pct"/>
            <w:vAlign w:val="center"/>
            <w:hideMark/>
          </w:tcPr>
          <w:p w14:paraId="3C65AC94" w14:textId="77777777" w:rsidR="00EB7DE1" w:rsidRPr="005A4EF0" w:rsidRDefault="00EB7DE1" w:rsidP="00033F9F">
            <w:pPr>
              <w:spacing w:after="0" w:line="240" w:lineRule="auto"/>
              <w:jc w:val="center"/>
              <w:rPr>
                <w:rFonts w:ascii="Times New Roman" w:hAnsi="Times New Roman"/>
                <w:bCs/>
              </w:rPr>
            </w:pPr>
            <w:r w:rsidRPr="005A4EF0">
              <w:rPr>
                <w:rFonts w:ascii="Times New Roman" w:hAnsi="Times New Roman"/>
                <w:bCs/>
              </w:rPr>
              <w:t>1</w:t>
            </w:r>
          </w:p>
        </w:tc>
        <w:tc>
          <w:tcPr>
            <w:tcW w:w="3162" w:type="pct"/>
            <w:vAlign w:val="center"/>
            <w:hideMark/>
          </w:tcPr>
          <w:p w14:paraId="239A8781" w14:textId="77777777" w:rsidR="00EB7DE1" w:rsidRPr="005A4EF0" w:rsidRDefault="00EB7DE1" w:rsidP="00033F9F">
            <w:pPr>
              <w:spacing w:after="0" w:line="240" w:lineRule="auto"/>
              <w:jc w:val="center"/>
              <w:rPr>
                <w:rFonts w:ascii="Times New Roman" w:hAnsi="Times New Roman"/>
                <w:bCs/>
              </w:rPr>
            </w:pPr>
            <w:r w:rsidRPr="005A4EF0">
              <w:rPr>
                <w:rFonts w:ascii="Times New Roman" w:hAnsi="Times New Roman"/>
                <w:bCs/>
              </w:rPr>
              <w:t>2</w:t>
            </w:r>
          </w:p>
        </w:tc>
        <w:tc>
          <w:tcPr>
            <w:tcW w:w="417" w:type="pct"/>
            <w:vAlign w:val="center"/>
            <w:hideMark/>
          </w:tcPr>
          <w:p w14:paraId="7A4D1C41" w14:textId="77777777" w:rsidR="00EB7DE1" w:rsidRPr="005A4EF0" w:rsidRDefault="00EB7DE1" w:rsidP="00033F9F">
            <w:pPr>
              <w:spacing w:after="0" w:line="240" w:lineRule="auto"/>
              <w:jc w:val="center"/>
              <w:rPr>
                <w:rFonts w:ascii="Times New Roman" w:hAnsi="Times New Roman"/>
                <w:bCs/>
              </w:rPr>
            </w:pPr>
            <w:r w:rsidRPr="005A4EF0">
              <w:rPr>
                <w:rFonts w:ascii="Times New Roman" w:hAnsi="Times New Roman"/>
                <w:bCs/>
              </w:rPr>
              <w:t>3</w:t>
            </w:r>
          </w:p>
        </w:tc>
        <w:tc>
          <w:tcPr>
            <w:tcW w:w="426" w:type="pct"/>
            <w:vAlign w:val="center"/>
            <w:hideMark/>
          </w:tcPr>
          <w:p w14:paraId="7B41D2E2" w14:textId="77777777" w:rsidR="00EB7DE1" w:rsidRPr="005A4EF0" w:rsidRDefault="00EB7DE1" w:rsidP="00033F9F">
            <w:pPr>
              <w:spacing w:after="0" w:line="240" w:lineRule="auto"/>
              <w:jc w:val="center"/>
              <w:rPr>
                <w:rFonts w:ascii="Times New Roman" w:hAnsi="Times New Roman"/>
                <w:bCs/>
              </w:rPr>
            </w:pPr>
            <w:r w:rsidRPr="005A4EF0">
              <w:rPr>
                <w:rFonts w:ascii="Times New Roman" w:hAnsi="Times New Roman"/>
                <w:bCs/>
              </w:rPr>
              <w:t>4</w:t>
            </w:r>
          </w:p>
        </w:tc>
      </w:tr>
      <w:tr w:rsidR="00EB7DE1" w14:paraId="790B18AA" w14:textId="77777777" w:rsidTr="00033F9F">
        <w:trPr>
          <w:trHeight w:val="20"/>
        </w:trPr>
        <w:tc>
          <w:tcPr>
            <w:tcW w:w="995" w:type="pct"/>
            <w:vAlign w:val="center"/>
            <w:hideMark/>
          </w:tcPr>
          <w:p w14:paraId="7DFBBC5F" w14:textId="77777777" w:rsidR="00EB7DE1" w:rsidRDefault="00EB7DE1" w:rsidP="00033F9F">
            <w:pPr>
              <w:spacing w:after="0" w:line="240" w:lineRule="auto"/>
              <w:rPr>
                <w:rFonts w:ascii="Times New Roman" w:hAnsi="Times New Roman"/>
                <w:b/>
                <w:bCs/>
              </w:rPr>
            </w:pPr>
            <w:r>
              <w:rPr>
                <w:rFonts w:ascii="Times New Roman" w:hAnsi="Times New Roman"/>
                <w:b/>
                <w:bCs/>
              </w:rPr>
              <w:t>РАЗДЕЛ 1</w:t>
            </w:r>
          </w:p>
        </w:tc>
        <w:tc>
          <w:tcPr>
            <w:tcW w:w="3162" w:type="pct"/>
            <w:vAlign w:val="center"/>
            <w:hideMark/>
          </w:tcPr>
          <w:p w14:paraId="3D768066"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ВВЕДЕНИЕ </w:t>
            </w:r>
          </w:p>
        </w:tc>
        <w:tc>
          <w:tcPr>
            <w:tcW w:w="417" w:type="pct"/>
            <w:vAlign w:val="center"/>
          </w:tcPr>
          <w:p w14:paraId="06289483" w14:textId="77777777" w:rsidR="00EB7DE1" w:rsidRDefault="00EB7DE1" w:rsidP="00033F9F">
            <w:pPr>
              <w:spacing w:after="0" w:line="240" w:lineRule="auto"/>
              <w:rPr>
                <w:rFonts w:ascii="Times New Roman" w:hAnsi="Times New Roman"/>
                <w:b/>
                <w:bCs/>
              </w:rPr>
            </w:pPr>
            <w:r>
              <w:rPr>
                <w:rFonts w:ascii="Times New Roman" w:hAnsi="Times New Roman"/>
                <w:b/>
                <w:bCs/>
              </w:rPr>
              <w:t>2</w:t>
            </w:r>
          </w:p>
        </w:tc>
        <w:tc>
          <w:tcPr>
            <w:tcW w:w="426" w:type="pct"/>
          </w:tcPr>
          <w:p w14:paraId="5DD615B1" w14:textId="77777777" w:rsidR="00EB7DE1" w:rsidRDefault="00EB7DE1" w:rsidP="00033F9F">
            <w:pPr>
              <w:spacing w:after="0" w:line="240" w:lineRule="auto"/>
              <w:rPr>
                <w:rFonts w:ascii="Times New Roman" w:hAnsi="Times New Roman"/>
                <w:bCs/>
              </w:rPr>
            </w:pPr>
          </w:p>
        </w:tc>
      </w:tr>
      <w:tr w:rsidR="00EB7DE1" w14:paraId="02B1E51C" w14:textId="77777777" w:rsidTr="00033F9F">
        <w:trPr>
          <w:trHeight w:val="20"/>
        </w:trPr>
        <w:tc>
          <w:tcPr>
            <w:tcW w:w="995" w:type="pct"/>
            <w:vMerge w:val="restart"/>
          </w:tcPr>
          <w:p w14:paraId="39BE2B24"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Тема 1. Введение </w:t>
            </w:r>
          </w:p>
        </w:tc>
        <w:tc>
          <w:tcPr>
            <w:tcW w:w="3162" w:type="pct"/>
            <w:hideMark/>
          </w:tcPr>
          <w:p w14:paraId="4F89E7CF" w14:textId="77777777" w:rsidR="00EB7DE1" w:rsidRDefault="00EB7DE1" w:rsidP="00033F9F">
            <w:pPr>
              <w:spacing w:after="0" w:line="240" w:lineRule="auto"/>
              <w:rPr>
                <w:rFonts w:ascii="Times New Roman" w:hAnsi="Times New Roman"/>
                <w:b/>
                <w:bCs/>
              </w:rPr>
            </w:pPr>
            <w:r>
              <w:rPr>
                <w:rFonts w:ascii="Times New Roman" w:hAnsi="Times New Roman"/>
                <w:b/>
                <w:bCs/>
              </w:rPr>
              <w:t>Содержание учебного материала</w:t>
            </w:r>
          </w:p>
        </w:tc>
        <w:tc>
          <w:tcPr>
            <w:tcW w:w="417" w:type="pct"/>
            <w:vMerge w:val="restart"/>
            <w:vAlign w:val="center"/>
            <w:hideMark/>
          </w:tcPr>
          <w:p w14:paraId="788EC0F8" w14:textId="77777777" w:rsidR="00EB7DE1" w:rsidRPr="005A4EF0" w:rsidRDefault="00EB7DE1" w:rsidP="00033F9F">
            <w:pPr>
              <w:spacing w:after="0" w:line="240" w:lineRule="auto"/>
              <w:rPr>
                <w:rFonts w:ascii="Times New Roman" w:hAnsi="Times New Roman"/>
                <w:bCs/>
              </w:rPr>
            </w:pPr>
            <w:r w:rsidRPr="005A4EF0">
              <w:rPr>
                <w:rFonts w:ascii="Times New Roman" w:hAnsi="Times New Roman"/>
              </w:rPr>
              <w:t>2</w:t>
            </w:r>
          </w:p>
        </w:tc>
        <w:tc>
          <w:tcPr>
            <w:tcW w:w="426" w:type="pct"/>
            <w:vMerge w:val="restart"/>
            <w:hideMark/>
          </w:tcPr>
          <w:p w14:paraId="178DE2F5"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9488408"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DFDF522" w14:textId="77777777" w:rsidR="00EB7DE1"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14:paraId="5A57EF64" w14:textId="77777777" w:rsidTr="00033F9F">
        <w:trPr>
          <w:trHeight w:val="630"/>
        </w:trPr>
        <w:tc>
          <w:tcPr>
            <w:tcW w:w="995" w:type="pct"/>
            <w:vMerge/>
            <w:vAlign w:val="center"/>
            <w:hideMark/>
          </w:tcPr>
          <w:p w14:paraId="7DAF08C8" w14:textId="77777777" w:rsidR="00EB7DE1" w:rsidRDefault="00EB7DE1" w:rsidP="00033F9F">
            <w:pPr>
              <w:spacing w:after="0" w:line="240" w:lineRule="auto"/>
              <w:rPr>
                <w:rFonts w:ascii="Times New Roman" w:hAnsi="Times New Roman"/>
                <w:b/>
                <w:bCs/>
              </w:rPr>
            </w:pPr>
          </w:p>
        </w:tc>
        <w:tc>
          <w:tcPr>
            <w:tcW w:w="3162" w:type="pct"/>
            <w:hideMark/>
          </w:tcPr>
          <w:p w14:paraId="3EF0E7E8" w14:textId="77777777" w:rsidR="00EB7DE1" w:rsidRDefault="00EB7DE1" w:rsidP="00033F9F">
            <w:pPr>
              <w:spacing w:after="0"/>
            </w:pPr>
            <w:r>
              <w:rPr>
                <w:rFonts w:ascii="Times New Roman" w:hAnsi="Times New Roman"/>
              </w:rPr>
              <w:t>Электрическая энергия, ее свойства и использование. Получение и передача электрической энергии. Основные этапы развития мировой и отечественной электроэнергетики, электротехники и электроники.</w:t>
            </w:r>
            <w:r>
              <w:t xml:space="preserve"> </w:t>
            </w:r>
          </w:p>
        </w:tc>
        <w:tc>
          <w:tcPr>
            <w:tcW w:w="417" w:type="pct"/>
            <w:vMerge/>
            <w:vAlign w:val="center"/>
            <w:hideMark/>
          </w:tcPr>
          <w:p w14:paraId="3AFD7471" w14:textId="77777777" w:rsidR="00EB7DE1" w:rsidRDefault="00EB7DE1" w:rsidP="00033F9F">
            <w:pPr>
              <w:spacing w:after="0" w:line="240" w:lineRule="auto"/>
              <w:rPr>
                <w:rFonts w:ascii="Times New Roman" w:hAnsi="Times New Roman"/>
                <w:b/>
                <w:bCs/>
              </w:rPr>
            </w:pPr>
          </w:p>
        </w:tc>
        <w:tc>
          <w:tcPr>
            <w:tcW w:w="426" w:type="pct"/>
            <w:vMerge/>
            <w:vAlign w:val="center"/>
            <w:hideMark/>
          </w:tcPr>
          <w:p w14:paraId="2868DFA1" w14:textId="77777777" w:rsidR="00EB7DE1" w:rsidRDefault="00EB7DE1" w:rsidP="00033F9F">
            <w:pPr>
              <w:spacing w:after="0" w:line="240" w:lineRule="auto"/>
              <w:rPr>
                <w:rFonts w:ascii="Times New Roman" w:hAnsi="Times New Roman"/>
              </w:rPr>
            </w:pPr>
          </w:p>
        </w:tc>
      </w:tr>
      <w:tr w:rsidR="00EB7DE1" w14:paraId="75ECF90F" w14:textId="77777777" w:rsidTr="00033F9F">
        <w:trPr>
          <w:trHeight w:val="20"/>
        </w:trPr>
        <w:tc>
          <w:tcPr>
            <w:tcW w:w="995" w:type="pct"/>
            <w:vAlign w:val="center"/>
            <w:hideMark/>
          </w:tcPr>
          <w:p w14:paraId="7A87A93D"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РАЗДЕЛ 2 </w:t>
            </w:r>
          </w:p>
        </w:tc>
        <w:tc>
          <w:tcPr>
            <w:tcW w:w="3162" w:type="pct"/>
            <w:vAlign w:val="center"/>
            <w:hideMark/>
          </w:tcPr>
          <w:p w14:paraId="4174882A" w14:textId="77777777" w:rsidR="00EB7DE1" w:rsidRDefault="00EB7DE1" w:rsidP="00033F9F">
            <w:pPr>
              <w:spacing w:after="0" w:line="240" w:lineRule="auto"/>
              <w:rPr>
                <w:rFonts w:ascii="Times New Roman" w:hAnsi="Times New Roman"/>
                <w:b/>
              </w:rPr>
            </w:pPr>
            <w:r>
              <w:rPr>
                <w:rFonts w:ascii="Times New Roman" w:hAnsi="Times New Roman"/>
                <w:b/>
                <w:bCs/>
              </w:rPr>
              <w:t>ОСНОВЫ ТЕОРИИ И МЕТОДЫ ИССЛЕДОВАНИЯ ЭЛЕКТРИЧЕСКИХ ЦЕПЕЙ ПОСТОЯННОГО ТОКА</w:t>
            </w:r>
          </w:p>
        </w:tc>
        <w:tc>
          <w:tcPr>
            <w:tcW w:w="417" w:type="pct"/>
            <w:tcBorders>
              <w:top w:val="nil"/>
            </w:tcBorders>
            <w:vAlign w:val="center"/>
          </w:tcPr>
          <w:p w14:paraId="2E98889A" w14:textId="77777777" w:rsidR="00EB7DE1" w:rsidRDefault="00EB7DE1" w:rsidP="00033F9F">
            <w:pPr>
              <w:spacing w:after="0" w:line="240" w:lineRule="auto"/>
              <w:rPr>
                <w:rFonts w:ascii="Times New Roman" w:hAnsi="Times New Roman"/>
                <w:b/>
                <w:bCs/>
              </w:rPr>
            </w:pPr>
            <w:r>
              <w:rPr>
                <w:rFonts w:ascii="Times New Roman" w:hAnsi="Times New Roman"/>
                <w:b/>
                <w:bCs/>
              </w:rPr>
              <w:t>10</w:t>
            </w:r>
          </w:p>
        </w:tc>
        <w:tc>
          <w:tcPr>
            <w:tcW w:w="426" w:type="pct"/>
          </w:tcPr>
          <w:p w14:paraId="2CBD5184" w14:textId="77777777" w:rsidR="00EB7DE1" w:rsidRDefault="00EB7DE1" w:rsidP="00033F9F">
            <w:pPr>
              <w:spacing w:after="0" w:line="240" w:lineRule="auto"/>
              <w:rPr>
                <w:rFonts w:ascii="Times New Roman" w:hAnsi="Times New Roman"/>
                <w:bCs/>
              </w:rPr>
            </w:pPr>
          </w:p>
        </w:tc>
      </w:tr>
      <w:tr w:rsidR="00EB7DE1" w14:paraId="3CF308B9" w14:textId="77777777" w:rsidTr="00033F9F">
        <w:trPr>
          <w:trHeight w:val="20"/>
        </w:trPr>
        <w:tc>
          <w:tcPr>
            <w:tcW w:w="995" w:type="pct"/>
            <w:vMerge w:val="restart"/>
          </w:tcPr>
          <w:p w14:paraId="1F1BB8ED" w14:textId="77777777" w:rsidR="00EB7DE1" w:rsidRDefault="00EB7DE1" w:rsidP="00033F9F">
            <w:pPr>
              <w:spacing w:after="0" w:line="240" w:lineRule="auto"/>
              <w:rPr>
                <w:rFonts w:ascii="Times New Roman" w:hAnsi="Times New Roman"/>
                <w:b/>
                <w:bCs/>
              </w:rPr>
            </w:pPr>
            <w:r>
              <w:rPr>
                <w:rFonts w:ascii="Times New Roman" w:hAnsi="Times New Roman"/>
                <w:b/>
                <w:bCs/>
              </w:rPr>
              <w:t>Тема 2.1. Электрическое поле</w:t>
            </w:r>
          </w:p>
          <w:p w14:paraId="059214F9" w14:textId="77777777" w:rsidR="00EB7DE1" w:rsidRDefault="00EB7DE1" w:rsidP="00033F9F">
            <w:pPr>
              <w:spacing w:after="0" w:line="240" w:lineRule="auto"/>
              <w:rPr>
                <w:rFonts w:ascii="Times New Roman" w:hAnsi="Times New Roman"/>
                <w:b/>
                <w:bCs/>
              </w:rPr>
            </w:pPr>
          </w:p>
        </w:tc>
        <w:tc>
          <w:tcPr>
            <w:tcW w:w="3162" w:type="pct"/>
            <w:hideMark/>
          </w:tcPr>
          <w:p w14:paraId="503B42C3" w14:textId="77777777" w:rsidR="00EB7DE1" w:rsidRDefault="00EB7DE1" w:rsidP="00033F9F">
            <w:pPr>
              <w:spacing w:after="0" w:line="240" w:lineRule="auto"/>
              <w:rPr>
                <w:rFonts w:ascii="Times New Roman" w:hAnsi="Times New Roman"/>
                <w:b/>
              </w:rPr>
            </w:pPr>
            <w:r>
              <w:rPr>
                <w:rFonts w:ascii="Times New Roman" w:hAnsi="Times New Roman"/>
                <w:b/>
                <w:bCs/>
              </w:rPr>
              <w:t xml:space="preserve">Содержание </w:t>
            </w:r>
          </w:p>
        </w:tc>
        <w:tc>
          <w:tcPr>
            <w:tcW w:w="417" w:type="pct"/>
            <w:vMerge w:val="restart"/>
            <w:vAlign w:val="center"/>
            <w:hideMark/>
          </w:tcPr>
          <w:p w14:paraId="0C7D166C" w14:textId="77777777" w:rsidR="00EB7DE1" w:rsidRPr="00B63D09" w:rsidRDefault="00EB7DE1" w:rsidP="00033F9F">
            <w:pPr>
              <w:spacing w:after="0" w:line="240" w:lineRule="auto"/>
              <w:rPr>
                <w:rFonts w:ascii="Times New Roman" w:hAnsi="Times New Roman"/>
              </w:rPr>
            </w:pPr>
            <w:r w:rsidRPr="00B63D09">
              <w:rPr>
                <w:rFonts w:ascii="Times New Roman" w:hAnsi="Times New Roman"/>
              </w:rPr>
              <w:t>4</w:t>
            </w:r>
          </w:p>
        </w:tc>
        <w:tc>
          <w:tcPr>
            <w:tcW w:w="426" w:type="pct"/>
            <w:vMerge w:val="restart"/>
            <w:hideMark/>
          </w:tcPr>
          <w:p w14:paraId="35D1F012"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1F3BD47"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EB1255D" w14:textId="77777777" w:rsidR="00EB7DE1"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14:paraId="084CAB72" w14:textId="77777777" w:rsidTr="00033F9F">
        <w:trPr>
          <w:trHeight w:val="452"/>
        </w:trPr>
        <w:tc>
          <w:tcPr>
            <w:tcW w:w="995" w:type="pct"/>
            <w:vMerge/>
            <w:vAlign w:val="center"/>
            <w:hideMark/>
          </w:tcPr>
          <w:p w14:paraId="52A273ED" w14:textId="77777777" w:rsidR="00EB7DE1" w:rsidRDefault="00EB7DE1" w:rsidP="00033F9F">
            <w:pPr>
              <w:spacing w:after="0" w:line="240" w:lineRule="auto"/>
              <w:rPr>
                <w:rFonts w:ascii="Times New Roman" w:hAnsi="Times New Roman"/>
                <w:b/>
                <w:bCs/>
              </w:rPr>
            </w:pPr>
          </w:p>
        </w:tc>
        <w:tc>
          <w:tcPr>
            <w:tcW w:w="3162" w:type="pct"/>
            <w:hideMark/>
          </w:tcPr>
          <w:p w14:paraId="3D463951" w14:textId="77777777" w:rsidR="00EB7DE1" w:rsidRDefault="00EB7DE1" w:rsidP="00033F9F">
            <w:pPr>
              <w:spacing w:after="0" w:line="240" w:lineRule="auto"/>
              <w:jc w:val="both"/>
              <w:rPr>
                <w:rFonts w:ascii="Times New Roman" w:hAnsi="Times New Roman"/>
                <w:b/>
                <w:bCs/>
              </w:rPr>
            </w:pPr>
            <w:r>
              <w:rPr>
                <w:rFonts w:ascii="Times New Roman" w:hAnsi="Times New Roman"/>
                <w:bCs/>
              </w:rPr>
              <w:t>1</w:t>
            </w:r>
            <w:r>
              <w:rPr>
                <w:rFonts w:ascii="Times New Roman" w:hAnsi="Times New Roman"/>
                <w:b/>
                <w:bCs/>
              </w:rPr>
              <w:t xml:space="preserve">.  </w:t>
            </w:r>
            <w:r>
              <w:rPr>
                <w:rFonts w:ascii="Times New Roman" w:hAnsi="Times New Roman"/>
              </w:rPr>
              <w:t>Основные свойства и характеристики электрического поля. Поле точечного заряда. Однородное электрическое поле. Закон Кулона. Напряженность электрического поля. Потенциал. Электрическое напряжение.</w:t>
            </w:r>
            <w:r>
              <w:rPr>
                <w:rFonts w:ascii="Times New Roman" w:hAnsi="Times New Roman"/>
                <w:bCs/>
              </w:rPr>
              <w:t xml:space="preserve"> Влияние электрического поля на проводники и диэлектрики Проводники и диэлектрики в электрическом поле. Электроемкость. Конденсаторы. Соединение конденсаторов. Энергия электрического поля заряженного конденсатора.</w:t>
            </w:r>
          </w:p>
        </w:tc>
        <w:tc>
          <w:tcPr>
            <w:tcW w:w="417" w:type="pct"/>
            <w:vMerge/>
            <w:vAlign w:val="center"/>
            <w:hideMark/>
          </w:tcPr>
          <w:p w14:paraId="4A11B9AF" w14:textId="77777777" w:rsidR="00EB7DE1" w:rsidRDefault="00EB7DE1" w:rsidP="00033F9F">
            <w:pPr>
              <w:spacing w:after="0" w:line="240" w:lineRule="auto"/>
              <w:rPr>
                <w:rFonts w:ascii="Times New Roman" w:hAnsi="Times New Roman"/>
                <w:b/>
              </w:rPr>
            </w:pPr>
          </w:p>
        </w:tc>
        <w:tc>
          <w:tcPr>
            <w:tcW w:w="426" w:type="pct"/>
            <w:vMerge/>
            <w:vAlign w:val="center"/>
            <w:hideMark/>
          </w:tcPr>
          <w:p w14:paraId="250D3F93" w14:textId="77777777" w:rsidR="00EB7DE1" w:rsidRDefault="00EB7DE1" w:rsidP="00033F9F">
            <w:pPr>
              <w:spacing w:after="0" w:line="240" w:lineRule="auto"/>
              <w:rPr>
                <w:rFonts w:ascii="Times New Roman" w:hAnsi="Times New Roman"/>
              </w:rPr>
            </w:pPr>
          </w:p>
        </w:tc>
      </w:tr>
      <w:tr w:rsidR="00EB7DE1" w14:paraId="729DD797" w14:textId="77777777" w:rsidTr="00033F9F">
        <w:trPr>
          <w:trHeight w:val="318"/>
        </w:trPr>
        <w:tc>
          <w:tcPr>
            <w:tcW w:w="995" w:type="pct"/>
            <w:vMerge/>
            <w:vAlign w:val="center"/>
            <w:hideMark/>
          </w:tcPr>
          <w:p w14:paraId="0059DB02" w14:textId="77777777" w:rsidR="00EB7DE1" w:rsidRDefault="00EB7DE1" w:rsidP="00033F9F">
            <w:pPr>
              <w:spacing w:after="0" w:line="240" w:lineRule="auto"/>
              <w:rPr>
                <w:rFonts w:ascii="Times New Roman" w:hAnsi="Times New Roman"/>
                <w:b/>
                <w:bCs/>
              </w:rPr>
            </w:pPr>
          </w:p>
        </w:tc>
        <w:tc>
          <w:tcPr>
            <w:tcW w:w="3162" w:type="pct"/>
            <w:hideMark/>
          </w:tcPr>
          <w:p w14:paraId="12337DBF" w14:textId="77777777" w:rsidR="00EB7DE1" w:rsidRDefault="00EB7DE1" w:rsidP="00033F9F">
            <w:pPr>
              <w:spacing w:after="0" w:line="240" w:lineRule="auto"/>
              <w:rPr>
                <w:rFonts w:ascii="Times New Roman" w:hAnsi="Times New Roman"/>
              </w:rPr>
            </w:pPr>
            <w:r>
              <w:rPr>
                <w:rFonts w:ascii="Times New Roman" w:hAnsi="Times New Roman"/>
                <w:b/>
              </w:rPr>
              <w:t>Лабораторное занятие</w:t>
            </w:r>
            <w:r>
              <w:rPr>
                <w:rFonts w:ascii="Times New Roman" w:hAnsi="Times New Roman"/>
              </w:rPr>
              <w:t xml:space="preserve"> Опытная проверка свойств последовательного соединения конденсаторов и параллельного соединения конденсаторов</w:t>
            </w:r>
          </w:p>
        </w:tc>
        <w:tc>
          <w:tcPr>
            <w:tcW w:w="417" w:type="pct"/>
            <w:vAlign w:val="center"/>
            <w:hideMark/>
          </w:tcPr>
          <w:p w14:paraId="5C6BCDB2" w14:textId="77777777" w:rsidR="00EB7DE1" w:rsidRDefault="00EB7DE1" w:rsidP="00033F9F">
            <w:pPr>
              <w:spacing w:after="0" w:line="240" w:lineRule="auto"/>
              <w:rPr>
                <w:rFonts w:ascii="Times New Roman" w:hAnsi="Times New Roman"/>
              </w:rPr>
            </w:pPr>
            <w:r>
              <w:rPr>
                <w:rFonts w:ascii="Times New Roman" w:hAnsi="Times New Roman"/>
              </w:rPr>
              <w:t>2</w:t>
            </w:r>
          </w:p>
        </w:tc>
        <w:tc>
          <w:tcPr>
            <w:tcW w:w="426" w:type="pct"/>
            <w:vMerge/>
            <w:vAlign w:val="center"/>
            <w:hideMark/>
          </w:tcPr>
          <w:p w14:paraId="2EBF0E8C" w14:textId="77777777" w:rsidR="00EB7DE1" w:rsidRDefault="00EB7DE1" w:rsidP="00033F9F">
            <w:pPr>
              <w:spacing w:after="0" w:line="240" w:lineRule="auto"/>
              <w:rPr>
                <w:rFonts w:ascii="Times New Roman" w:hAnsi="Times New Roman"/>
              </w:rPr>
            </w:pPr>
          </w:p>
        </w:tc>
      </w:tr>
      <w:tr w:rsidR="00EB7DE1" w14:paraId="72E1187E" w14:textId="77777777" w:rsidTr="00033F9F">
        <w:trPr>
          <w:trHeight w:val="20"/>
        </w:trPr>
        <w:tc>
          <w:tcPr>
            <w:tcW w:w="995" w:type="pct"/>
            <w:vMerge w:val="restart"/>
            <w:hideMark/>
          </w:tcPr>
          <w:p w14:paraId="2C64A7AE"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Тема 2.2. </w:t>
            </w:r>
            <w:r>
              <w:rPr>
                <w:rFonts w:ascii="Times New Roman" w:hAnsi="Times New Roman"/>
                <w:b/>
              </w:rPr>
              <w:t>Электрические цепи постоянного тока</w:t>
            </w:r>
          </w:p>
        </w:tc>
        <w:tc>
          <w:tcPr>
            <w:tcW w:w="3162" w:type="pct"/>
            <w:hideMark/>
          </w:tcPr>
          <w:p w14:paraId="2C818060" w14:textId="77777777" w:rsidR="00EB7DE1" w:rsidRDefault="00EB7DE1" w:rsidP="00033F9F">
            <w:pPr>
              <w:spacing w:after="0" w:line="240" w:lineRule="auto"/>
              <w:rPr>
                <w:rFonts w:ascii="Times New Roman" w:hAnsi="Times New Roman"/>
                <w:b/>
              </w:rPr>
            </w:pPr>
            <w:r>
              <w:rPr>
                <w:rFonts w:ascii="Times New Roman" w:hAnsi="Times New Roman"/>
                <w:b/>
                <w:bCs/>
              </w:rPr>
              <w:t xml:space="preserve">Содержание </w:t>
            </w:r>
          </w:p>
        </w:tc>
        <w:tc>
          <w:tcPr>
            <w:tcW w:w="417" w:type="pct"/>
            <w:vMerge w:val="restart"/>
            <w:vAlign w:val="center"/>
            <w:hideMark/>
          </w:tcPr>
          <w:p w14:paraId="7F26A542" w14:textId="77777777" w:rsidR="00EB7DE1" w:rsidRPr="005A4EF0" w:rsidRDefault="00EB7DE1" w:rsidP="00033F9F">
            <w:pPr>
              <w:spacing w:after="0" w:line="240" w:lineRule="auto"/>
              <w:rPr>
                <w:rFonts w:ascii="Times New Roman" w:hAnsi="Times New Roman"/>
              </w:rPr>
            </w:pPr>
            <w:r w:rsidRPr="005A4EF0">
              <w:rPr>
                <w:rFonts w:ascii="Times New Roman" w:hAnsi="Times New Roman"/>
                <w:bCs/>
              </w:rPr>
              <w:t>6</w:t>
            </w:r>
          </w:p>
        </w:tc>
        <w:tc>
          <w:tcPr>
            <w:tcW w:w="426" w:type="pct"/>
            <w:vMerge w:val="restart"/>
            <w:hideMark/>
          </w:tcPr>
          <w:p w14:paraId="089ED2A3"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0035BD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BE7B395" w14:textId="77777777" w:rsidR="00EB7DE1"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14:paraId="22232E4D" w14:textId="77777777" w:rsidTr="00033F9F">
        <w:trPr>
          <w:trHeight w:val="703"/>
        </w:trPr>
        <w:tc>
          <w:tcPr>
            <w:tcW w:w="995" w:type="pct"/>
            <w:vMerge/>
            <w:vAlign w:val="center"/>
            <w:hideMark/>
          </w:tcPr>
          <w:p w14:paraId="407590E9" w14:textId="77777777" w:rsidR="00EB7DE1" w:rsidRDefault="00EB7DE1" w:rsidP="00033F9F">
            <w:pPr>
              <w:spacing w:after="0" w:line="240" w:lineRule="auto"/>
              <w:rPr>
                <w:rFonts w:ascii="Times New Roman" w:hAnsi="Times New Roman"/>
                <w:b/>
                <w:bCs/>
              </w:rPr>
            </w:pPr>
          </w:p>
        </w:tc>
        <w:tc>
          <w:tcPr>
            <w:tcW w:w="3162" w:type="pct"/>
            <w:hideMark/>
          </w:tcPr>
          <w:p w14:paraId="79450D4A" w14:textId="77777777" w:rsidR="00EB7DE1" w:rsidRDefault="00EB7DE1" w:rsidP="00033F9F">
            <w:pPr>
              <w:spacing w:after="0" w:line="240" w:lineRule="auto"/>
              <w:contextualSpacing/>
              <w:jc w:val="both"/>
              <w:rPr>
                <w:rFonts w:ascii="Times New Roman" w:hAnsi="Times New Roman"/>
                <w:bCs/>
              </w:rPr>
            </w:pPr>
            <w:r>
              <w:rPr>
                <w:rFonts w:ascii="Times New Roman" w:hAnsi="Times New Roman"/>
              </w:rPr>
              <w:t>Параметры электрической цепи. Электрический ток. ЭДС и напряжение. Электрическое сопротивление и проводимость. Резистор.  Основные проводниковые материалы и проводниковые изделия. Соединение резисторов. Расчет цепей методом «свертывания».  Закон Ома. Электрическая работа и мощность. Преобразование электрической энергии в тепловую.</w:t>
            </w:r>
          </w:p>
        </w:tc>
        <w:tc>
          <w:tcPr>
            <w:tcW w:w="417" w:type="pct"/>
            <w:vMerge/>
            <w:vAlign w:val="center"/>
            <w:hideMark/>
          </w:tcPr>
          <w:p w14:paraId="691BB722" w14:textId="77777777" w:rsidR="00EB7DE1" w:rsidRDefault="00EB7DE1" w:rsidP="00033F9F">
            <w:pPr>
              <w:spacing w:after="0" w:line="240" w:lineRule="auto"/>
              <w:rPr>
                <w:rFonts w:ascii="Times New Roman" w:hAnsi="Times New Roman"/>
                <w:b/>
              </w:rPr>
            </w:pPr>
          </w:p>
        </w:tc>
        <w:tc>
          <w:tcPr>
            <w:tcW w:w="426" w:type="pct"/>
            <w:vMerge/>
            <w:vAlign w:val="center"/>
            <w:hideMark/>
          </w:tcPr>
          <w:p w14:paraId="674D78E1" w14:textId="77777777" w:rsidR="00EB7DE1" w:rsidRDefault="00EB7DE1" w:rsidP="00033F9F">
            <w:pPr>
              <w:spacing w:after="0" w:line="240" w:lineRule="auto"/>
              <w:rPr>
                <w:rFonts w:ascii="Times New Roman" w:hAnsi="Times New Roman"/>
              </w:rPr>
            </w:pPr>
          </w:p>
        </w:tc>
      </w:tr>
      <w:tr w:rsidR="00EB7DE1" w14:paraId="72349A46" w14:textId="77777777" w:rsidTr="00033F9F">
        <w:trPr>
          <w:trHeight w:val="198"/>
        </w:trPr>
        <w:tc>
          <w:tcPr>
            <w:tcW w:w="995" w:type="pct"/>
            <w:vMerge/>
            <w:vAlign w:val="center"/>
            <w:hideMark/>
          </w:tcPr>
          <w:p w14:paraId="3AB3FC4A" w14:textId="77777777" w:rsidR="00EB7DE1" w:rsidRDefault="00EB7DE1" w:rsidP="00033F9F">
            <w:pPr>
              <w:spacing w:after="0" w:line="240" w:lineRule="auto"/>
              <w:rPr>
                <w:rFonts w:ascii="Times New Roman" w:hAnsi="Times New Roman"/>
                <w:b/>
                <w:bCs/>
              </w:rPr>
            </w:pPr>
          </w:p>
        </w:tc>
        <w:tc>
          <w:tcPr>
            <w:tcW w:w="3162" w:type="pct"/>
            <w:hideMark/>
          </w:tcPr>
          <w:p w14:paraId="25E28531" w14:textId="77777777" w:rsidR="00EB7DE1" w:rsidRDefault="00EB7DE1" w:rsidP="00033F9F">
            <w:pPr>
              <w:spacing w:after="0" w:line="240" w:lineRule="auto"/>
              <w:ind w:left="42"/>
              <w:contextualSpacing/>
              <w:jc w:val="both"/>
              <w:rPr>
                <w:rFonts w:ascii="Times New Roman" w:hAnsi="Times New Roman"/>
              </w:rPr>
            </w:pPr>
            <w:r>
              <w:rPr>
                <w:rFonts w:ascii="Times New Roman" w:hAnsi="Times New Roman"/>
              </w:rPr>
              <w:t>Законы Кирхгофа для узла и контура.  Методы расчета цепей постоянного тока . Основы расчета электрической цепи постоянного тока. Расчет электрических цепей произвольной конфигурации методами: контурных токов, узловых потенциалов, двух узлов (узлового напряжения).</w:t>
            </w:r>
          </w:p>
        </w:tc>
        <w:tc>
          <w:tcPr>
            <w:tcW w:w="417" w:type="pct"/>
            <w:vMerge/>
            <w:vAlign w:val="center"/>
            <w:hideMark/>
          </w:tcPr>
          <w:p w14:paraId="7E1C6843" w14:textId="77777777" w:rsidR="00EB7DE1" w:rsidRDefault="00EB7DE1" w:rsidP="00033F9F">
            <w:pPr>
              <w:spacing w:after="0" w:line="240" w:lineRule="auto"/>
              <w:rPr>
                <w:rFonts w:ascii="Times New Roman" w:hAnsi="Times New Roman"/>
                <w:b/>
              </w:rPr>
            </w:pPr>
          </w:p>
        </w:tc>
        <w:tc>
          <w:tcPr>
            <w:tcW w:w="426" w:type="pct"/>
            <w:vMerge/>
            <w:vAlign w:val="center"/>
            <w:hideMark/>
          </w:tcPr>
          <w:p w14:paraId="22D8CCC6" w14:textId="77777777" w:rsidR="00EB7DE1" w:rsidRDefault="00EB7DE1" w:rsidP="00033F9F">
            <w:pPr>
              <w:spacing w:after="0" w:line="240" w:lineRule="auto"/>
              <w:rPr>
                <w:rFonts w:ascii="Times New Roman" w:hAnsi="Times New Roman"/>
              </w:rPr>
            </w:pPr>
          </w:p>
        </w:tc>
      </w:tr>
      <w:tr w:rsidR="00EB7DE1" w14:paraId="766EE238" w14:textId="77777777" w:rsidTr="00033F9F">
        <w:trPr>
          <w:trHeight w:val="312"/>
        </w:trPr>
        <w:tc>
          <w:tcPr>
            <w:tcW w:w="995" w:type="pct"/>
            <w:vMerge/>
            <w:vAlign w:val="center"/>
            <w:hideMark/>
          </w:tcPr>
          <w:p w14:paraId="670F612B" w14:textId="77777777" w:rsidR="00EB7DE1" w:rsidRDefault="00EB7DE1" w:rsidP="00033F9F">
            <w:pPr>
              <w:spacing w:after="0" w:line="240" w:lineRule="auto"/>
              <w:rPr>
                <w:rFonts w:ascii="Times New Roman" w:hAnsi="Times New Roman"/>
                <w:b/>
                <w:bCs/>
              </w:rPr>
            </w:pPr>
          </w:p>
        </w:tc>
        <w:tc>
          <w:tcPr>
            <w:tcW w:w="3162" w:type="pct"/>
            <w:hideMark/>
          </w:tcPr>
          <w:p w14:paraId="540FA4A2" w14:textId="77777777" w:rsidR="00EB7DE1" w:rsidRDefault="00EB7DE1" w:rsidP="00033F9F">
            <w:pPr>
              <w:spacing w:after="0" w:line="240" w:lineRule="auto"/>
              <w:ind w:left="42"/>
              <w:jc w:val="both"/>
              <w:rPr>
                <w:rFonts w:ascii="Times New Roman" w:hAnsi="Times New Roman"/>
              </w:rPr>
            </w:pPr>
            <w:r>
              <w:rPr>
                <w:rFonts w:ascii="Times New Roman" w:hAnsi="Times New Roman"/>
                <w:b/>
                <w:bCs/>
              </w:rPr>
              <w:t xml:space="preserve">Тематика практических и лабораторных занятий </w:t>
            </w:r>
          </w:p>
        </w:tc>
        <w:tc>
          <w:tcPr>
            <w:tcW w:w="417" w:type="pct"/>
            <w:vAlign w:val="center"/>
          </w:tcPr>
          <w:p w14:paraId="772BB7E9" w14:textId="77777777" w:rsidR="00EB7DE1" w:rsidRDefault="00EB7DE1" w:rsidP="00033F9F">
            <w:pPr>
              <w:spacing w:after="0" w:line="240" w:lineRule="auto"/>
              <w:rPr>
                <w:rFonts w:ascii="Times New Roman" w:hAnsi="Times New Roman"/>
                <w:bCs/>
              </w:rPr>
            </w:pPr>
          </w:p>
        </w:tc>
        <w:tc>
          <w:tcPr>
            <w:tcW w:w="426" w:type="pct"/>
            <w:vMerge/>
            <w:vAlign w:val="center"/>
            <w:hideMark/>
          </w:tcPr>
          <w:p w14:paraId="633B5669" w14:textId="77777777" w:rsidR="00EB7DE1" w:rsidRDefault="00EB7DE1" w:rsidP="00033F9F">
            <w:pPr>
              <w:spacing w:after="0" w:line="240" w:lineRule="auto"/>
              <w:rPr>
                <w:rFonts w:ascii="Times New Roman" w:hAnsi="Times New Roman"/>
              </w:rPr>
            </w:pPr>
          </w:p>
        </w:tc>
      </w:tr>
      <w:tr w:rsidR="00EB7DE1" w14:paraId="32D0ED87" w14:textId="77777777" w:rsidTr="00033F9F">
        <w:trPr>
          <w:trHeight w:val="557"/>
        </w:trPr>
        <w:tc>
          <w:tcPr>
            <w:tcW w:w="995" w:type="pct"/>
            <w:vMerge/>
            <w:vAlign w:val="center"/>
            <w:hideMark/>
          </w:tcPr>
          <w:p w14:paraId="16E963A6" w14:textId="77777777" w:rsidR="00EB7DE1" w:rsidRDefault="00EB7DE1" w:rsidP="00033F9F">
            <w:pPr>
              <w:spacing w:after="0" w:line="240" w:lineRule="auto"/>
              <w:rPr>
                <w:rFonts w:ascii="Times New Roman" w:hAnsi="Times New Roman"/>
                <w:b/>
                <w:bCs/>
              </w:rPr>
            </w:pPr>
          </w:p>
        </w:tc>
        <w:tc>
          <w:tcPr>
            <w:tcW w:w="3162" w:type="pct"/>
            <w:hideMark/>
          </w:tcPr>
          <w:p w14:paraId="12A0A0F6" w14:textId="77777777" w:rsidR="00EB7DE1" w:rsidRDefault="00EB7DE1" w:rsidP="00033F9F">
            <w:pPr>
              <w:spacing w:after="0" w:line="240" w:lineRule="auto"/>
              <w:ind w:left="42"/>
              <w:jc w:val="both"/>
              <w:rPr>
                <w:rFonts w:ascii="Times New Roman" w:hAnsi="Times New Roman"/>
              </w:rPr>
            </w:pPr>
            <w:r>
              <w:rPr>
                <w:rFonts w:ascii="Times New Roman" w:hAnsi="Times New Roman"/>
                <w:b/>
              </w:rPr>
              <w:t xml:space="preserve">Практическое занятие. </w:t>
            </w:r>
            <w:r>
              <w:rPr>
                <w:rFonts w:ascii="Times New Roman" w:hAnsi="Times New Roman"/>
              </w:rPr>
              <w:t>Расчёт электрической цепи методом «свёртывания» и узловых контурных уравнений</w:t>
            </w:r>
          </w:p>
        </w:tc>
        <w:tc>
          <w:tcPr>
            <w:tcW w:w="417" w:type="pct"/>
            <w:vAlign w:val="center"/>
            <w:hideMark/>
          </w:tcPr>
          <w:p w14:paraId="374BC60C"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426" w:type="pct"/>
            <w:vMerge/>
            <w:vAlign w:val="center"/>
            <w:hideMark/>
          </w:tcPr>
          <w:p w14:paraId="70F99B8A" w14:textId="77777777" w:rsidR="00EB7DE1" w:rsidRDefault="00EB7DE1" w:rsidP="00033F9F">
            <w:pPr>
              <w:spacing w:after="0" w:line="240" w:lineRule="auto"/>
              <w:rPr>
                <w:rFonts w:ascii="Times New Roman" w:hAnsi="Times New Roman"/>
              </w:rPr>
            </w:pPr>
          </w:p>
        </w:tc>
      </w:tr>
      <w:tr w:rsidR="00EB7DE1" w14:paraId="3D0C805D" w14:textId="77777777" w:rsidTr="00033F9F">
        <w:trPr>
          <w:trHeight w:val="198"/>
        </w:trPr>
        <w:tc>
          <w:tcPr>
            <w:tcW w:w="995" w:type="pct"/>
            <w:vMerge/>
            <w:vAlign w:val="center"/>
            <w:hideMark/>
          </w:tcPr>
          <w:p w14:paraId="14351934" w14:textId="77777777" w:rsidR="00EB7DE1" w:rsidRDefault="00EB7DE1" w:rsidP="00033F9F">
            <w:pPr>
              <w:spacing w:after="0" w:line="240" w:lineRule="auto"/>
              <w:rPr>
                <w:rFonts w:ascii="Times New Roman" w:hAnsi="Times New Roman"/>
                <w:b/>
                <w:bCs/>
              </w:rPr>
            </w:pPr>
          </w:p>
        </w:tc>
        <w:tc>
          <w:tcPr>
            <w:tcW w:w="3162" w:type="pct"/>
            <w:hideMark/>
          </w:tcPr>
          <w:p w14:paraId="5414AC77" w14:textId="77777777" w:rsidR="00EB7DE1" w:rsidRDefault="00EB7DE1" w:rsidP="00033F9F">
            <w:pPr>
              <w:spacing w:after="0" w:line="240" w:lineRule="auto"/>
              <w:ind w:left="42"/>
              <w:jc w:val="both"/>
              <w:rPr>
                <w:rFonts w:ascii="Times New Roman" w:hAnsi="Times New Roman"/>
                <w:b/>
              </w:rPr>
            </w:pPr>
            <w:r>
              <w:rPr>
                <w:rFonts w:ascii="Times New Roman" w:hAnsi="Times New Roman"/>
                <w:b/>
              </w:rPr>
              <w:t xml:space="preserve">Лабораторное занятие. </w:t>
            </w:r>
            <w:r>
              <w:rPr>
                <w:rFonts w:ascii="Times New Roman" w:hAnsi="Times New Roman"/>
              </w:rPr>
              <w:t>Закон Ома для участка цепи.</w:t>
            </w:r>
          </w:p>
        </w:tc>
        <w:tc>
          <w:tcPr>
            <w:tcW w:w="417" w:type="pct"/>
            <w:vAlign w:val="center"/>
            <w:hideMark/>
          </w:tcPr>
          <w:p w14:paraId="3829437F" w14:textId="77777777" w:rsidR="00EB7DE1" w:rsidRDefault="00EB7DE1" w:rsidP="00033F9F">
            <w:pPr>
              <w:spacing w:after="0" w:line="240" w:lineRule="auto"/>
              <w:rPr>
                <w:rFonts w:ascii="Times New Roman" w:hAnsi="Times New Roman"/>
                <w:bCs/>
              </w:rPr>
            </w:pPr>
            <w:r>
              <w:rPr>
                <w:rFonts w:ascii="Times New Roman" w:hAnsi="Times New Roman"/>
                <w:bCs/>
              </w:rPr>
              <w:t>2</w:t>
            </w:r>
          </w:p>
        </w:tc>
        <w:tc>
          <w:tcPr>
            <w:tcW w:w="426" w:type="pct"/>
            <w:vMerge/>
            <w:vAlign w:val="center"/>
            <w:hideMark/>
          </w:tcPr>
          <w:p w14:paraId="220F390E" w14:textId="77777777" w:rsidR="00EB7DE1" w:rsidRDefault="00EB7DE1" w:rsidP="00033F9F">
            <w:pPr>
              <w:spacing w:after="0" w:line="240" w:lineRule="auto"/>
              <w:rPr>
                <w:rFonts w:ascii="Times New Roman" w:hAnsi="Times New Roman"/>
              </w:rPr>
            </w:pPr>
          </w:p>
        </w:tc>
      </w:tr>
      <w:tr w:rsidR="00EB7DE1" w14:paraId="2A9178D1" w14:textId="77777777" w:rsidTr="00033F9F">
        <w:trPr>
          <w:trHeight w:val="301"/>
        </w:trPr>
        <w:tc>
          <w:tcPr>
            <w:tcW w:w="995" w:type="pct"/>
            <w:vMerge/>
            <w:vAlign w:val="center"/>
            <w:hideMark/>
          </w:tcPr>
          <w:p w14:paraId="23A5450E" w14:textId="77777777" w:rsidR="00EB7DE1" w:rsidRDefault="00EB7DE1" w:rsidP="00033F9F">
            <w:pPr>
              <w:spacing w:after="0" w:line="240" w:lineRule="auto"/>
              <w:rPr>
                <w:rFonts w:ascii="Times New Roman" w:hAnsi="Times New Roman"/>
                <w:b/>
                <w:bCs/>
              </w:rPr>
            </w:pPr>
          </w:p>
        </w:tc>
        <w:tc>
          <w:tcPr>
            <w:tcW w:w="3162" w:type="pct"/>
            <w:hideMark/>
          </w:tcPr>
          <w:p w14:paraId="1656F8B0" w14:textId="77777777" w:rsidR="00EB7DE1" w:rsidRDefault="00EB7DE1" w:rsidP="00033F9F">
            <w:pPr>
              <w:spacing w:after="0" w:line="240" w:lineRule="auto"/>
              <w:ind w:left="42"/>
              <w:jc w:val="both"/>
              <w:rPr>
                <w:rFonts w:ascii="Times New Roman" w:hAnsi="Times New Roman"/>
                <w:b/>
              </w:rPr>
            </w:pPr>
            <w:r>
              <w:rPr>
                <w:rFonts w:ascii="Times New Roman" w:hAnsi="Times New Roman"/>
                <w:b/>
              </w:rPr>
              <w:t>Самостоятельная работа</w:t>
            </w:r>
          </w:p>
        </w:tc>
        <w:tc>
          <w:tcPr>
            <w:tcW w:w="417" w:type="pct"/>
            <w:vAlign w:val="center"/>
            <w:hideMark/>
          </w:tcPr>
          <w:p w14:paraId="218F402C" w14:textId="77777777" w:rsidR="00EB7DE1" w:rsidRDefault="00EB7DE1" w:rsidP="00033F9F">
            <w:pPr>
              <w:spacing w:after="0" w:line="240" w:lineRule="auto"/>
              <w:rPr>
                <w:rFonts w:ascii="Times New Roman" w:hAnsi="Times New Roman"/>
                <w:bCs/>
              </w:rPr>
            </w:pPr>
            <w:r>
              <w:rPr>
                <w:rFonts w:ascii="Times New Roman" w:hAnsi="Times New Roman"/>
                <w:bCs/>
              </w:rPr>
              <w:t>-</w:t>
            </w:r>
          </w:p>
        </w:tc>
        <w:tc>
          <w:tcPr>
            <w:tcW w:w="426" w:type="pct"/>
            <w:vMerge/>
            <w:vAlign w:val="center"/>
            <w:hideMark/>
          </w:tcPr>
          <w:p w14:paraId="0F9D8F5C" w14:textId="77777777" w:rsidR="00EB7DE1" w:rsidRDefault="00EB7DE1" w:rsidP="00033F9F">
            <w:pPr>
              <w:spacing w:after="0" w:line="240" w:lineRule="auto"/>
              <w:rPr>
                <w:rFonts w:ascii="Times New Roman" w:hAnsi="Times New Roman"/>
              </w:rPr>
            </w:pPr>
          </w:p>
        </w:tc>
      </w:tr>
      <w:tr w:rsidR="00EB7DE1" w14:paraId="300A8ECD" w14:textId="77777777" w:rsidTr="00033F9F">
        <w:trPr>
          <w:trHeight w:val="20"/>
        </w:trPr>
        <w:tc>
          <w:tcPr>
            <w:tcW w:w="995" w:type="pct"/>
            <w:hideMark/>
          </w:tcPr>
          <w:p w14:paraId="29D4ACD7" w14:textId="77777777" w:rsidR="00EB7DE1" w:rsidRDefault="00EB7DE1" w:rsidP="00033F9F">
            <w:pPr>
              <w:spacing w:after="0" w:line="240" w:lineRule="auto"/>
              <w:rPr>
                <w:rFonts w:ascii="Times New Roman" w:hAnsi="Times New Roman"/>
                <w:b/>
                <w:bCs/>
              </w:rPr>
            </w:pPr>
            <w:r>
              <w:rPr>
                <w:rFonts w:ascii="Times New Roman" w:hAnsi="Times New Roman"/>
                <w:b/>
                <w:bCs/>
              </w:rPr>
              <w:t>РАЗДЕЛ 3</w:t>
            </w:r>
          </w:p>
        </w:tc>
        <w:tc>
          <w:tcPr>
            <w:tcW w:w="3162" w:type="pct"/>
            <w:hideMark/>
          </w:tcPr>
          <w:p w14:paraId="5EF76F72" w14:textId="77777777" w:rsidR="00EB7DE1" w:rsidRDefault="00EB7DE1" w:rsidP="00033F9F">
            <w:pPr>
              <w:spacing w:after="0" w:line="240" w:lineRule="auto"/>
              <w:rPr>
                <w:rFonts w:ascii="Times New Roman" w:hAnsi="Times New Roman"/>
                <w:b/>
              </w:rPr>
            </w:pPr>
            <w:r>
              <w:rPr>
                <w:rFonts w:ascii="Times New Roman" w:hAnsi="Times New Roman"/>
                <w:b/>
              </w:rPr>
              <w:t>ЭЛЕКТРОМАГНЕТИЗМ</w:t>
            </w:r>
          </w:p>
        </w:tc>
        <w:tc>
          <w:tcPr>
            <w:tcW w:w="417" w:type="pct"/>
            <w:vAlign w:val="center"/>
          </w:tcPr>
          <w:p w14:paraId="557B6338" w14:textId="77777777" w:rsidR="00EB7DE1" w:rsidRDefault="00EB7DE1" w:rsidP="00033F9F">
            <w:pPr>
              <w:spacing w:after="0" w:line="240" w:lineRule="auto"/>
              <w:rPr>
                <w:rFonts w:ascii="Times New Roman" w:hAnsi="Times New Roman"/>
                <w:b/>
                <w:bCs/>
              </w:rPr>
            </w:pPr>
            <w:r>
              <w:rPr>
                <w:rFonts w:ascii="Times New Roman" w:hAnsi="Times New Roman"/>
                <w:b/>
                <w:bCs/>
              </w:rPr>
              <w:t>4</w:t>
            </w:r>
          </w:p>
        </w:tc>
        <w:tc>
          <w:tcPr>
            <w:tcW w:w="426" w:type="pct"/>
          </w:tcPr>
          <w:p w14:paraId="799A5061" w14:textId="77777777" w:rsidR="00EB7DE1" w:rsidRDefault="00EB7DE1" w:rsidP="00033F9F">
            <w:pPr>
              <w:spacing w:after="0" w:line="240" w:lineRule="auto"/>
              <w:rPr>
                <w:rFonts w:ascii="Times New Roman" w:hAnsi="Times New Roman"/>
                <w:bCs/>
              </w:rPr>
            </w:pPr>
          </w:p>
        </w:tc>
      </w:tr>
      <w:tr w:rsidR="00EB7DE1" w14:paraId="169B2B7B" w14:textId="77777777" w:rsidTr="00033F9F">
        <w:trPr>
          <w:trHeight w:val="20"/>
        </w:trPr>
        <w:tc>
          <w:tcPr>
            <w:tcW w:w="995" w:type="pct"/>
            <w:vMerge w:val="restart"/>
            <w:hideMark/>
          </w:tcPr>
          <w:p w14:paraId="2015282A" w14:textId="77777777" w:rsidR="00EB7DE1" w:rsidRDefault="00EB7DE1" w:rsidP="00033F9F">
            <w:pPr>
              <w:spacing w:after="0" w:line="240" w:lineRule="auto"/>
              <w:jc w:val="both"/>
              <w:rPr>
                <w:rFonts w:ascii="Times New Roman" w:hAnsi="Times New Roman"/>
                <w:b/>
                <w:bCs/>
              </w:rPr>
            </w:pPr>
            <w:r>
              <w:rPr>
                <w:rFonts w:ascii="Times New Roman" w:hAnsi="Times New Roman"/>
                <w:b/>
              </w:rPr>
              <w:t>Тема 3.1. Магнитное поле, его характеристики</w:t>
            </w:r>
          </w:p>
        </w:tc>
        <w:tc>
          <w:tcPr>
            <w:tcW w:w="3162" w:type="pct"/>
            <w:hideMark/>
          </w:tcPr>
          <w:p w14:paraId="66B296FE" w14:textId="77777777" w:rsidR="00EB7DE1" w:rsidRDefault="00EB7DE1" w:rsidP="00033F9F">
            <w:pPr>
              <w:spacing w:after="0" w:line="240" w:lineRule="auto"/>
              <w:rPr>
                <w:rFonts w:ascii="Times New Roman" w:hAnsi="Times New Roman"/>
                <w:b/>
              </w:rPr>
            </w:pPr>
            <w:r>
              <w:rPr>
                <w:rFonts w:ascii="Times New Roman" w:hAnsi="Times New Roman"/>
                <w:b/>
                <w:bCs/>
              </w:rPr>
              <w:t xml:space="preserve">Содержание </w:t>
            </w:r>
          </w:p>
        </w:tc>
        <w:tc>
          <w:tcPr>
            <w:tcW w:w="417" w:type="pct"/>
            <w:vMerge w:val="restart"/>
            <w:vAlign w:val="center"/>
            <w:hideMark/>
          </w:tcPr>
          <w:p w14:paraId="6C576FE7" w14:textId="77777777" w:rsidR="00EB7DE1" w:rsidRPr="005A4EF0" w:rsidRDefault="00EB7DE1" w:rsidP="00033F9F">
            <w:pPr>
              <w:spacing w:after="0" w:line="240" w:lineRule="auto"/>
              <w:rPr>
                <w:rFonts w:ascii="Times New Roman" w:hAnsi="Times New Roman"/>
              </w:rPr>
            </w:pPr>
            <w:r>
              <w:rPr>
                <w:rFonts w:ascii="Times New Roman" w:hAnsi="Times New Roman"/>
                <w:bCs/>
              </w:rPr>
              <w:t>4</w:t>
            </w:r>
          </w:p>
        </w:tc>
        <w:tc>
          <w:tcPr>
            <w:tcW w:w="426" w:type="pct"/>
            <w:vMerge w:val="restart"/>
            <w:hideMark/>
          </w:tcPr>
          <w:p w14:paraId="716CE4C1"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990B96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0264112" w14:textId="77777777" w:rsidR="00EB7DE1"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14:paraId="21ECAC9A" w14:textId="77777777" w:rsidTr="00033F9F">
        <w:trPr>
          <w:trHeight w:val="20"/>
        </w:trPr>
        <w:tc>
          <w:tcPr>
            <w:tcW w:w="995" w:type="pct"/>
            <w:vMerge/>
            <w:vAlign w:val="center"/>
            <w:hideMark/>
          </w:tcPr>
          <w:p w14:paraId="59DFBC4A" w14:textId="77777777" w:rsidR="00EB7DE1" w:rsidRDefault="00EB7DE1" w:rsidP="00033F9F">
            <w:pPr>
              <w:spacing w:after="0" w:line="240" w:lineRule="auto"/>
              <w:rPr>
                <w:rFonts w:ascii="Times New Roman" w:hAnsi="Times New Roman"/>
                <w:b/>
                <w:bCs/>
              </w:rPr>
            </w:pPr>
          </w:p>
        </w:tc>
        <w:tc>
          <w:tcPr>
            <w:tcW w:w="3162" w:type="pct"/>
            <w:hideMark/>
          </w:tcPr>
          <w:p w14:paraId="77473BF8" w14:textId="77777777" w:rsidR="00EB7DE1" w:rsidRPr="007E596E" w:rsidRDefault="00EB7DE1" w:rsidP="00033F9F">
            <w:pPr>
              <w:spacing w:after="0" w:line="240" w:lineRule="auto"/>
              <w:rPr>
                <w:rFonts w:ascii="Times New Roman" w:hAnsi="Times New Roman"/>
              </w:rPr>
            </w:pPr>
            <w:r w:rsidRPr="007E596E">
              <w:rPr>
                <w:rFonts w:ascii="Times New Roman" w:hAnsi="Times New Roman"/>
              </w:rPr>
              <w:t>Основные свойства и характеристики магнитного поля. Закон Ампера. Индуктивность: собственная и взаимная.</w:t>
            </w:r>
          </w:p>
          <w:p w14:paraId="02D4982D" w14:textId="77777777" w:rsidR="00EB7DE1" w:rsidRPr="007E596E" w:rsidRDefault="00EB7DE1" w:rsidP="00033F9F">
            <w:pPr>
              <w:spacing w:after="0" w:line="240" w:lineRule="auto"/>
              <w:rPr>
                <w:rFonts w:ascii="Times New Roman" w:hAnsi="Times New Roman"/>
              </w:rPr>
            </w:pPr>
            <w:r w:rsidRPr="007E596E">
              <w:rPr>
                <w:rFonts w:ascii="Times New Roman" w:hAnsi="Times New Roman"/>
              </w:rPr>
              <w:t>Магнитная проницаемость: абсолютная и относительная. Магнитные свойства вещества. Намагничивание ферромагнетика. Гистерезис.</w:t>
            </w:r>
          </w:p>
          <w:p w14:paraId="30DEAC39" w14:textId="77777777" w:rsidR="00EB7DE1" w:rsidRPr="007E596E" w:rsidRDefault="00EB7DE1" w:rsidP="00033F9F">
            <w:pPr>
              <w:spacing w:after="0" w:line="240" w:lineRule="auto"/>
              <w:rPr>
                <w:rFonts w:ascii="Times New Roman" w:hAnsi="Times New Roman"/>
              </w:rPr>
            </w:pPr>
            <w:r w:rsidRPr="007E596E">
              <w:rPr>
                <w:rFonts w:ascii="Times New Roman" w:hAnsi="Times New Roman"/>
              </w:rPr>
              <w:t xml:space="preserve">Электромагнитная индукция. ЭДС самоиндукции и взаимоиндукции. ЭДС в </w:t>
            </w:r>
          </w:p>
          <w:p w14:paraId="6981D130" w14:textId="77777777" w:rsidR="00EB7DE1" w:rsidRPr="007E596E" w:rsidRDefault="00EB7DE1" w:rsidP="00033F9F">
            <w:pPr>
              <w:spacing w:after="0" w:line="240" w:lineRule="auto"/>
              <w:rPr>
                <w:rFonts w:ascii="Times New Roman" w:hAnsi="Times New Roman"/>
              </w:rPr>
            </w:pPr>
            <w:r w:rsidRPr="007E596E">
              <w:rPr>
                <w:rFonts w:ascii="Times New Roman" w:hAnsi="Times New Roman"/>
              </w:rPr>
              <w:t>проводнике, движущемся в магнитном поле.</w:t>
            </w:r>
          </w:p>
          <w:p w14:paraId="3442FE0C" w14:textId="77777777" w:rsidR="00EB7DE1" w:rsidRDefault="00EB7DE1" w:rsidP="00033F9F">
            <w:pPr>
              <w:spacing w:after="0" w:line="240" w:lineRule="auto"/>
              <w:rPr>
                <w:rFonts w:ascii="Times New Roman" w:hAnsi="Times New Roman"/>
                <w:b/>
                <w:bCs/>
              </w:rPr>
            </w:pPr>
            <w:r w:rsidRPr="007E596E">
              <w:rPr>
                <w:rFonts w:ascii="Times New Roman" w:hAnsi="Times New Roman"/>
              </w:rPr>
              <w:t>Магнитные цепи: разветвленные и неразветвленные. Расчет неразветвленной магнитной цепи. Электромагнитные силы. Энергия магнитного поля. Электромагниты и их применение.</w:t>
            </w:r>
          </w:p>
        </w:tc>
        <w:tc>
          <w:tcPr>
            <w:tcW w:w="417" w:type="pct"/>
            <w:vMerge/>
            <w:vAlign w:val="center"/>
            <w:hideMark/>
          </w:tcPr>
          <w:p w14:paraId="0918E383" w14:textId="77777777" w:rsidR="00EB7DE1" w:rsidRDefault="00EB7DE1" w:rsidP="00033F9F">
            <w:pPr>
              <w:spacing w:after="0" w:line="240" w:lineRule="auto"/>
              <w:rPr>
                <w:rFonts w:ascii="Times New Roman" w:hAnsi="Times New Roman"/>
                <w:b/>
              </w:rPr>
            </w:pPr>
          </w:p>
        </w:tc>
        <w:tc>
          <w:tcPr>
            <w:tcW w:w="426" w:type="pct"/>
            <w:vMerge/>
            <w:vAlign w:val="center"/>
            <w:hideMark/>
          </w:tcPr>
          <w:p w14:paraId="1ADCC134" w14:textId="77777777" w:rsidR="00EB7DE1" w:rsidRDefault="00EB7DE1" w:rsidP="00033F9F">
            <w:pPr>
              <w:spacing w:after="0" w:line="240" w:lineRule="auto"/>
              <w:rPr>
                <w:rFonts w:ascii="Times New Roman" w:hAnsi="Times New Roman"/>
              </w:rPr>
            </w:pPr>
          </w:p>
        </w:tc>
      </w:tr>
      <w:tr w:rsidR="00EB7DE1" w14:paraId="0B4AAF41" w14:textId="77777777" w:rsidTr="00033F9F">
        <w:trPr>
          <w:trHeight w:val="218"/>
        </w:trPr>
        <w:tc>
          <w:tcPr>
            <w:tcW w:w="995" w:type="pct"/>
            <w:vMerge/>
            <w:vAlign w:val="center"/>
            <w:hideMark/>
          </w:tcPr>
          <w:p w14:paraId="0FA65914" w14:textId="77777777" w:rsidR="00EB7DE1" w:rsidRDefault="00EB7DE1" w:rsidP="00033F9F">
            <w:pPr>
              <w:spacing w:after="0" w:line="240" w:lineRule="auto"/>
              <w:rPr>
                <w:rFonts w:ascii="Times New Roman" w:hAnsi="Times New Roman"/>
                <w:b/>
                <w:bCs/>
              </w:rPr>
            </w:pPr>
          </w:p>
        </w:tc>
        <w:tc>
          <w:tcPr>
            <w:tcW w:w="3162" w:type="pct"/>
            <w:hideMark/>
          </w:tcPr>
          <w:p w14:paraId="7BB41287" w14:textId="77777777" w:rsidR="00EB7DE1" w:rsidRDefault="00EB7DE1" w:rsidP="00033F9F">
            <w:pPr>
              <w:spacing w:after="0" w:line="240" w:lineRule="auto"/>
              <w:contextualSpacing/>
              <w:jc w:val="both"/>
              <w:rPr>
                <w:rFonts w:ascii="Times New Roman" w:hAnsi="Times New Roman"/>
                <w:b/>
                <w:bCs/>
              </w:rPr>
            </w:pPr>
            <w:r>
              <w:rPr>
                <w:rFonts w:ascii="Times New Roman" w:hAnsi="Times New Roman"/>
                <w:b/>
              </w:rPr>
              <w:t xml:space="preserve">Практическое занятие </w:t>
            </w:r>
            <w:r>
              <w:rPr>
                <w:rFonts w:ascii="Times New Roman" w:hAnsi="Times New Roman"/>
              </w:rPr>
              <w:t>Расчет магнитного поля провода с током и магнитного поля катушки.</w:t>
            </w:r>
          </w:p>
        </w:tc>
        <w:tc>
          <w:tcPr>
            <w:tcW w:w="417" w:type="pct"/>
            <w:vAlign w:val="center"/>
            <w:hideMark/>
          </w:tcPr>
          <w:p w14:paraId="4637C313" w14:textId="77777777" w:rsidR="00EB7DE1" w:rsidRDefault="00EB7DE1" w:rsidP="00033F9F">
            <w:pPr>
              <w:spacing w:after="0" w:line="240" w:lineRule="auto"/>
              <w:rPr>
                <w:rFonts w:ascii="Times New Roman" w:hAnsi="Times New Roman"/>
              </w:rPr>
            </w:pPr>
            <w:r>
              <w:rPr>
                <w:rFonts w:ascii="Times New Roman" w:hAnsi="Times New Roman"/>
              </w:rPr>
              <w:t>2</w:t>
            </w:r>
          </w:p>
        </w:tc>
        <w:tc>
          <w:tcPr>
            <w:tcW w:w="426" w:type="pct"/>
            <w:vMerge/>
            <w:vAlign w:val="center"/>
            <w:hideMark/>
          </w:tcPr>
          <w:p w14:paraId="64437775" w14:textId="77777777" w:rsidR="00EB7DE1" w:rsidRDefault="00EB7DE1" w:rsidP="00033F9F">
            <w:pPr>
              <w:spacing w:after="0" w:line="240" w:lineRule="auto"/>
              <w:rPr>
                <w:rFonts w:ascii="Times New Roman" w:hAnsi="Times New Roman"/>
              </w:rPr>
            </w:pPr>
          </w:p>
        </w:tc>
      </w:tr>
      <w:tr w:rsidR="00EB7DE1" w14:paraId="7E44B61C" w14:textId="77777777" w:rsidTr="00033F9F">
        <w:trPr>
          <w:trHeight w:val="218"/>
        </w:trPr>
        <w:tc>
          <w:tcPr>
            <w:tcW w:w="995" w:type="pct"/>
            <w:hideMark/>
          </w:tcPr>
          <w:p w14:paraId="4B320BBB" w14:textId="77777777" w:rsidR="00EB7DE1" w:rsidRDefault="00EB7DE1" w:rsidP="00033F9F">
            <w:pPr>
              <w:spacing w:after="0" w:line="240" w:lineRule="auto"/>
              <w:rPr>
                <w:rFonts w:ascii="Times New Roman" w:hAnsi="Times New Roman"/>
                <w:b/>
                <w:bCs/>
              </w:rPr>
            </w:pPr>
            <w:r>
              <w:rPr>
                <w:rFonts w:ascii="Times New Roman" w:hAnsi="Times New Roman"/>
                <w:b/>
                <w:bCs/>
              </w:rPr>
              <w:t>РАЗДЕЛ 4</w:t>
            </w:r>
          </w:p>
        </w:tc>
        <w:tc>
          <w:tcPr>
            <w:tcW w:w="3162" w:type="pct"/>
            <w:hideMark/>
          </w:tcPr>
          <w:p w14:paraId="59F8EAD6" w14:textId="77777777" w:rsidR="00EB7DE1" w:rsidRDefault="00EB7DE1" w:rsidP="00033F9F">
            <w:pPr>
              <w:spacing w:after="0" w:line="240" w:lineRule="auto"/>
              <w:rPr>
                <w:rFonts w:ascii="Times New Roman" w:hAnsi="Times New Roman"/>
                <w:b/>
              </w:rPr>
            </w:pPr>
            <w:r>
              <w:rPr>
                <w:rFonts w:ascii="Times New Roman" w:hAnsi="Times New Roman"/>
                <w:b/>
              </w:rPr>
              <w:t>ЭЛЕКТРИЧЕСКИЕ ЦЕПИ ПЕРЕМЕННОГО ТОКА</w:t>
            </w:r>
          </w:p>
        </w:tc>
        <w:tc>
          <w:tcPr>
            <w:tcW w:w="417" w:type="pct"/>
            <w:vAlign w:val="center"/>
          </w:tcPr>
          <w:p w14:paraId="3D55EEC8" w14:textId="77777777" w:rsidR="00EB7DE1" w:rsidRPr="00BF03F2" w:rsidRDefault="00EB7DE1" w:rsidP="00033F9F">
            <w:pPr>
              <w:spacing w:after="0" w:line="240" w:lineRule="auto"/>
              <w:rPr>
                <w:rFonts w:ascii="Times New Roman" w:hAnsi="Times New Roman"/>
                <w:b/>
              </w:rPr>
            </w:pPr>
            <w:r w:rsidRPr="00BF03F2">
              <w:rPr>
                <w:rFonts w:ascii="Times New Roman" w:hAnsi="Times New Roman"/>
                <w:b/>
              </w:rPr>
              <w:t>18</w:t>
            </w:r>
          </w:p>
        </w:tc>
        <w:tc>
          <w:tcPr>
            <w:tcW w:w="426" w:type="pct"/>
          </w:tcPr>
          <w:p w14:paraId="24B63CBC" w14:textId="77777777" w:rsidR="00EB7DE1" w:rsidRDefault="00EB7DE1" w:rsidP="00033F9F">
            <w:pPr>
              <w:spacing w:after="0" w:line="240" w:lineRule="auto"/>
              <w:rPr>
                <w:rFonts w:ascii="Times New Roman" w:hAnsi="Times New Roman"/>
                <w:bCs/>
              </w:rPr>
            </w:pPr>
          </w:p>
        </w:tc>
      </w:tr>
      <w:tr w:rsidR="00EB7DE1" w14:paraId="76079609" w14:textId="77777777" w:rsidTr="00033F9F">
        <w:trPr>
          <w:trHeight w:val="20"/>
        </w:trPr>
        <w:tc>
          <w:tcPr>
            <w:tcW w:w="995" w:type="pct"/>
            <w:vMerge w:val="restart"/>
            <w:hideMark/>
          </w:tcPr>
          <w:p w14:paraId="2D0B4AC2" w14:textId="77777777" w:rsidR="00EB7DE1" w:rsidRDefault="00EB7DE1" w:rsidP="00033F9F">
            <w:pPr>
              <w:spacing w:after="0" w:line="240" w:lineRule="auto"/>
              <w:jc w:val="both"/>
              <w:rPr>
                <w:rFonts w:ascii="Times New Roman" w:hAnsi="Times New Roman"/>
                <w:b/>
                <w:bCs/>
              </w:rPr>
            </w:pPr>
            <w:r>
              <w:rPr>
                <w:rFonts w:ascii="Times New Roman" w:hAnsi="Times New Roman"/>
                <w:b/>
              </w:rPr>
              <w:t>Тема 4.1. Электрические цепи переменного тока</w:t>
            </w:r>
          </w:p>
        </w:tc>
        <w:tc>
          <w:tcPr>
            <w:tcW w:w="3162" w:type="pct"/>
            <w:hideMark/>
          </w:tcPr>
          <w:p w14:paraId="253FAE40"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Содержание </w:t>
            </w:r>
          </w:p>
        </w:tc>
        <w:tc>
          <w:tcPr>
            <w:tcW w:w="417" w:type="pct"/>
            <w:vMerge w:val="restart"/>
            <w:vAlign w:val="center"/>
            <w:hideMark/>
          </w:tcPr>
          <w:p w14:paraId="170C8274" w14:textId="77777777" w:rsidR="00EB7DE1" w:rsidRPr="00BF03F2" w:rsidRDefault="00EB7DE1" w:rsidP="00033F9F">
            <w:pPr>
              <w:spacing w:after="0" w:line="240" w:lineRule="auto"/>
              <w:rPr>
                <w:rFonts w:ascii="Times New Roman" w:hAnsi="Times New Roman"/>
              </w:rPr>
            </w:pPr>
            <w:r w:rsidRPr="00BF03F2">
              <w:rPr>
                <w:rFonts w:ascii="Times New Roman" w:hAnsi="Times New Roman"/>
                <w:bCs/>
              </w:rPr>
              <w:t>6</w:t>
            </w:r>
          </w:p>
        </w:tc>
        <w:tc>
          <w:tcPr>
            <w:tcW w:w="426" w:type="pct"/>
            <w:vMerge w:val="restart"/>
            <w:hideMark/>
          </w:tcPr>
          <w:p w14:paraId="55F54E44"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EC87466"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B2643E6" w14:textId="77777777" w:rsidR="00EB7DE1"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14:paraId="15314EB6" w14:textId="77777777" w:rsidTr="00033F9F">
        <w:trPr>
          <w:trHeight w:val="20"/>
        </w:trPr>
        <w:tc>
          <w:tcPr>
            <w:tcW w:w="995" w:type="pct"/>
            <w:vMerge/>
            <w:vAlign w:val="center"/>
            <w:hideMark/>
          </w:tcPr>
          <w:p w14:paraId="1C13BC0D" w14:textId="77777777" w:rsidR="00EB7DE1" w:rsidRDefault="00EB7DE1" w:rsidP="00033F9F">
            <w:pPr>
              <w:spacing w:after="0" w:line="240" w:lineRule="auto"/>
              <w:rPr>
                <w:rFonts w:ascii="Times New Roman" w:hAnsi="Times New Roman"/>
                <w:b/>
                <w:bCs/>
              </w:rPr>
            </w:pPr>
          </w:p>
        </w:tc>
        <w:tc>
          <w:tcPr>
            <w:tcW w:w="3162" w:type="pct"/>
            <w:hideMark/>
          </w:tcPr>
          <w:p w14:paraId="3C21FE0A"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rPr>
            </w:pPr>
            <w:r>
              <w:rPr>
                <w:rFonts w:ascii="Times New Roman" w:hAnsi="Times New Roman"/>
              </w:rPr>
              <w:t>Основные понятия переменного синусоидального тока. Понятие о генераторах переменного тока. Получение синусоидальной ЭДС. Общая характеристика цепей переменного тока. Амплитуда, период, частота, фаза, начальная фаза синусоидального тока. Мгновенное, амплитудное, действующее и среднее значения ЭДС, напряжения, тока. Изображение синусоидальных величин с помощью временных и векторных диаграмм. Параметры синусоидального тока. Фаза переменного тока. Сдвиг фаз. Изображение синусоидальных величин с помощью векторов. Сложение и вычитание синусоидальных величин. Поверхностный эффект. Активное сопротивление.</w:t>
            </w:r>
          </w:p>
        </w:tc>
        <w:tc>
          <w:tcPr>
            <w:tcW w:w="417" w:type="pct"/>
            <w:vMerge/>
            <w:vAlign w:val="center"/>
            <w:hideMark/>
          </w:tcPr>
          <w:p w14:paraId="7F1B8BC3" w14:textId="77777777" w:rsidR="00EB7DE1" w:rsidRDefault="00EB7DE1" w:rsidP="00033F9F">
            <w:pPr>
              <w:spacing w:after="0" w:line="240" w:lineRule="auto"/>
              <w:rPr>
                <w:rFonts w:ascii="Times New Roman" w:hAnsi="Times New Roman"/>
                <w:b/>
              </w:rPr>
            </w:pPr>
          </w:p>
        </w:tc>
        <w:tc>
          <w:tcPr>
            <w:tcW w:w="426" w:type="pct"/>
            <w:vMerge/>
            <w:vAlign w:val="center"/>
            <w:hideMark/>
          </w:tcPr>
          <w:p w14:paraId="5ECDB8A4" w14:textId="77777777" w:rsidR="00EB7DE1" w:rsidRDefault="00EB7DE1" w:rsidP="00033F9F">
            <w:pPr>
              <w:spacing w:after="0" w:line="240" w:lineRule="auto"/>
              <w:rPr>
                <w:rFonts w:ascii="Times New Roman" w:hAnsi="Times New Roman"/>
              </w:rPr>
            </w:pPr>
          </w:p>
        </w:tc>
      </w:tr>
      <w:tr w:rsidR="00EB7DE1" w14:paraId="16363577" w14:textId="77777777" w:rsidTr="00033F9F">
        <w:trPr>
          <w:trHeight w:val="1113"/>
        </w:trPr>
        <w:tc>
          <w:tcPr>
            <w:tcW w:w="995" w:type="pct"/>
            <w:vMerge/>
            <w:vAlign w:val="center"/>
            <w:hideMark/>
          </w:tcPr>
          <w:p w14:paraId="1FA55B82" w14:textId="77777777" w:rsidR="00EB7DE1" w:rsidRDefault="00EB7DE1" w:rsidP="00033F9F">
            <w:pPr>
              <w:spacing w:after="0" w:line="240" w:lineRule="auto"/>
              <w:rPr>
                <w:rFonts w:ascii="Times New Roman" w:hAnsi="Times New Roman"/>
                <w:b/>
                <w:bCs/>
              </w:rPr>
            </w:pPr>
          </w:p>
        </w:tc>
        <w:tc>
          <w:tcPr>
            <w:tcW w:w="3162" w:type="pct"/>
            <w:hideMark/>
          </w:tcPr>
          <w:p w14:paraId="25B45754" w14:textId="77777777" w:rsidR="00EB7DE1" w:rsidRDefault="00EB7DE1" w:rsidP="00033F9F">
            <w:pPr>
              <w:spacing w:after="0" w:line="240" w:lineRule="auto"/>
              <w:contextualSpacing/>
              <w:rPr>
                <w:rFonts w:ascii="Times New Roman" w:hAnsi="Times New Roman"/>
                <w:b/>
              </w:rPr>
            </w:pPr>
            <w:r>
              <w:rPr>
                <w:rFonts w:ascii="Times New Roman" w:hAnsi="Times New Roman"/>
              </w:rPr>
              <w:t>Однофазные электрические цепи. Особенность электрических цепей переменного тока. Цепь с активным сопротивлением. Цепь с индуктивностью. Цепь с активным сопротивлением и индуктивностью. Цепь с емкостью. Цепь с активным сопротивлением и емкостью. Цепь с активным сопротивлением, индуктивностью и емкостью. Резонансный режим работы цепи</w:t>
            </w:r>
            <w:r>
              <w:rPr>
                <w:rFonts w:ascii="Times New Roman" w:hAnsi="Times New Roman"/>
                <w:b/>
              </w:rPr>
              <w:t>.</w:t>
            </w:r>
          </w:p>
        </w:tc>
        <w:tc>
          <w:tcPr>
            <w:tcW w:w="417" w:type="pct"/>
            <w:vMerge/>
            <w:vAlign w:val="center"/>
            <w:hideMark/>
          </w:tcPr>
          <w:p w14:paraId="128707D6" w14:textId="77777777" w:rsidR="00EB7DE1" w:rsidRDefault="00EB7DE1" w:rsidP="00033F9F">
            <w:pPr>
              <w:spacing w:after="0" w:line="240" w:lineRule="auto"/>
              <w:rPr>
                <w:rFonts w:ascii="Times New Roman" w:hAnsi="Times New Roman"/>
                <w:b/>
              </w:rPr>
            </w:pPr>
          </w:p>
        </w:tc>
        <w:tc>
          <w:tcPr>
            <w:tcW w:w="426" w:type="pct"/>
            <w:vMerge/>
            <w:vAlign w:val="center"/>
            <w:hideMark/>
          </w:tcPr>
          <w:p w14:paraId="614459CF" w14:textId="77777777" w:rsidR="00EB7DE1" w:rsidRDefault="00EB7DE1" w:rsidP="00033F9F">
            <w:pPr>
              <w:spacing w:after="0" w:line="240" w:lineRule="auto"/>
              <w:rPr>
                <w:rFonts w:ascii="Times New Roman" w:hAnsi="Times New Roman"/>
              </w:rPr>
            </w:pPr>
          </w:p>
        </w:tc>
      </w:tr>
      <w:tr w:rsidR="00EB7DE1" w14:paraId="0427515C" w14:textId="77777777" w:rsidTr="00033F9F">
        <w:trPr>
          <w:trHeight w:val="284"/>
        </w:trPr>
        <w:tc>
          <w:tcPr>
            <w:tcW w:w="995" w:type="pct"/>
            <w:vMerge/>
            <w:vAlign w:val="center"/>
            <w:hideMark/>
          </w:tcPr>
          <w:p w14:paraId="38ADD2D9" w14:textId="77777777" w:rsidR="00EB7DE1" w:rsidRDefault="00EB7DE1" w:rsidP="00033F9F">
            <w:pPr>
              <w:spacing w:after="0" w:line="240" w:lineRule="auto"/>
              <w:rPr>
                <w:rFonts w:ascii="Times New Roman" w:hAnsi="Times New Roman"/>
                <w:b/>
                <w:bCs/>
              </w:rPr>
            </w:pPr>
          </w:p>
        </w:tc>
        <w:tc>
          <w:tcPr>
            <w:tcW w:w="3162" w:type="pct"/>
            <w:hideMark/>
          </w:tcPr>
          <w:p w14:paraId="7F7EA6A5" w14:textId="77777777" w:rsidR="00EB7DE1" w:rsidRDefault="00EB7DE1" w:rsidP="00033F9F">
            <w:pPr>
              <w:spacing w:after="0" w:line="240" w:lineRule="auto"/>
              <w:rPr>
                <w:rFonts w:ascii="Times New Roman" w:hAnsi="Times New Roman"/>
              </w:rPr>
            </w:pPr>
            <w:r>
              <w:rPr>
                <w:rFonts w:ascii="Times New Roman" w:hAnsi="Times New Roman"/>
                <w:b/>
              </w:rPr>
              <w:t xml:space="preserve">Лабораторное занятие </w:t>
            </w:r>
            <w:r>
              <w:rPr>
                <w:rFonts w:ascii="Times New Roman" w:hAnsi="Times New Roman"/>
              </w:rPr>
              <w:t>Измерение основных характеристик цепей переменного тока</w:t>
            </w:r>
          </w:p>
        </w:tc>
        <w:tc>
          <w:tcPr>
            <w:tcW w:w="417" w:type="pct"/>
            <w:vAlign w:val="center"/>
            <w:hideMark/>
          </w:tcPr>
          <w:p w14:paraId="38CC03A6" w14:textId="77777777" w:rsidR="00EB7DE1" w:rsidRDefault="00EB7DE1" w:rsidP="00033F9F">
            <w:pPr>
              <w:spacing w:after="0" w:line="240" w:lineRule="auto"/>
              <w:rPr>
                <w:rFonts w:ascii="Times New Roman" w:hAnsi="Times New Roman"/>
              </w:rPr>
            </w:pPr>
            <w:r>
              <w:rPr>
                <w:rFonts w:ascii="Times New Roman" w:hAnsi="Times New Roman"/>
              </w:rPr>
              <w:t>2</w:t>
            </w:r>
          </w:p>
        </w:tc>
        <w:tc>
          <w:tcPr>
            <w:tcW w:w="426" w:type="pct"/>
            <w:vMerge/>
            <w:vAlign w:val="center"/>
            <w:hideMark/>
          </w:tcPr>
          <w:p w14:paraId="05B4CCF4" w14:textId="77777777" w:rsidR="00EB7DE1" w:rsidRDefault="00EB7DE1" w:rsidP="00033F9F">
            <w:pPr>
              <w:spacing w:after="0" w:line="240" w:lineRule="auto"/>
              <w:rPr>
                <w:rFonts w:ascii="Times New Roman" w:hAnsi="Times New Roman"/>
              </w:rPr>
            </w:pPr>
          </w:p>
        </w:tc>
      </w:tr>
      <w:tr w:rsidR="00EB7DE1" w14:paraId="5C187C35" w14:textId="77777777" w:rsidTr="00033F9F">
        <w:trPr>
          <w:trHeight w:val="218"/>
        </w:trPr>
        <w:tc>
          <w:tcPr>
            <w:tcW w:w="995" w:type="pct"/>
            <w:vMerge/>
            <w:vAlign w:val="center"/>
            <w:hideMark/>
          </w:tcPr>
          <w:p w14:paraId="7368EA0B" w14:textId="77777777" w:rsidR="00EB7DE1" w:rsidRDefault="00EB7DE1" w:rsidP="00033F9F">
            <w:pPr>
              <w:spacing w:after="0" w:line="240" w:lineRule="auto"/>
              <w:rPr>
                <w:rFonts w:ascii="Times New Roman" w:hAnsi="Times New Roman"/>
                <w:b/>
                <w:bCs/>
              </w:rPr>
            </w:pPr>
          </w:p>
        </w:tc>
        <w:tc>
          <w:tcPr>
            <w:tcW w:w="3162" w:type="pct"/>
            <w:hideMark/>
          </w:tcPr>
          <w:p w14:paraId="1AE7ADF8" w14:textId="77777777" w:rsidR="00EB7DE1" w:rsidRDefault="00EB7DE1" w:rsidP="00033F9F">
            <w:pPr>
              <w:suppressAutoHyphens/>
              <w:autoSpaceDE w:val="0"/>
              <w:autoSpaceDN w:val="0"/>
              <w:adjustRightInd w:val="0"/>
              <w:spacing w:after="0" w:line="240" w:lineRule="auto"/>
              <w:jc w:val="both"/>
              <w:rPr>
                <w:rFonts w:ascii="Times New Roman" w:hAnsi="Times New Roman"/>
                <w:b/>
              </w:rPr>
            </w:pPr>
            <w:r>
              <w:rPr>
                <w:rFonts w:ascii="Times New Roman" w:hAnsi="Times New Roman"/>
                <w:b/>
              </w:rPr>
              <w:t xml:space="preserve">Самостоятельная работа </w:t>
            </w:r>
          </w:p>
        </w:tc>
        <w:tc>
          <w:tcPr>
            <w:tcW w:w="417" w:type="pct"/>
            <w:vAlign w:val="center"/>
            <w:hideMark/>
          </w:tcPr>
          <w:p w14:paraId="4509D43E" w14:textId="77777777" w:rsidR="00EB7DE1" w:rsidRDefault="00EB7DE1" w:rsidP="00033F9F">
            <w:pPr>
              <w:spacing w:after="0" w:line="240" w:lineRule="auto"/>
              <w:rPr>
                <w:rFonts w:ascii="Times New Roman" w:hAnsi="Times New Roman"/>
              </w:rPr>
            </w:pPr>
            <w:r>
              <w:rPr>
                <w:rFonts w:ascii="Times New Roman" w:hAnsi="Times New Roman"/>
              </w:rPr>
              <w:t>-</w:t>
            </w:r>
          </w:p>
        </w:tc>
        <w:tc>
          <w:tcPr>
            <w:tcW w:w="426" w:type="pct"/>
            <w:vMerge/>
            <w:vAlign w:val="center"/>
            <w:hideMark/>
          </w:tcPr>
          <w:p w14:paraId="25201D80" w14:textId="77777777" w:rsidR="00EB7DE1" w:rsidRDefault="00EB7DE1" w:rsidP="00033F9F">
            <w:pPr>
              <w:spacing w:after="0" w:line="240" w:lineRule="auto"/>
              <w:rPr>
                <w:rFonts w:ascii="Times New Roman" w:hAnsi="Times New Roman"/>
              </w:rPr>
            </w:pPr>
          </w:p>
        </w:tc>
      </w:tr>
      <w:tr w:rsidR="00EB7DE1" w14:paraId="4A5872AC" w14:textId="77777777" w:rsidTr="00033F9F">
        <w:trPr>
          <w:trHeight w:val="20"/>
        </w:trPr>
        <w:tc>
          <w:tcPr>
            <w:tcW w:w="995" w:type="pct"/>
            <w:vMerge w:val="restart"/>
            <w:hideMark/>
          </w:tcPr>
          <w:p w14:paraId="3261ECC0" w14:textId="77777777" w:rsidR="00EB7DE1" w:rsidRDefault="00EB7DE1" w:rsidP="00033F9F">
            <w:pPr>
              <w:spacing w:after="0" w:line="240" w:lineRule="auto"/>
              <w:jc w:val="both"/>
              <w:rPr>
                <w:rFonts w:ascii="Times New Roman" w:hAnsi="Times New Roman"/>
                <w:b/>
                <w:bCs/>
              </w:rPr>
            </w:pPr>
            <w:r>
              <w:rPr>
                <w:rFonts w:ascii="Times New Roman" w:hAnsi="Times New Roman"/>
                <w:b/>
              </w:rPr>
              <w:t>Тема 4.2. Трехфазные цепи</w:t>
            </w:r>
          </w:p>
        </w:tc>
        <w:tc>
          <w:tcPr>
            <w:tcW w:w="3162" w:type="pct"/>
            <w:hideMark/>
          </w:tcPr>
          <w:p w14:paraId="71C44003"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Содержание </w:t>
            </w:r>
          </w:p>
        </w:tc>
        <w:tc>
          <w:tcPr>
            <w:tcW w:w="417" w:type="pct"/>
            <w:vMerge w:val="restart"/>
            <w:vAlign w:val="center"/>
            <w:hideMark/>
          </w:tcPr>
          <w:p w14:paraId="10D8B11F" w14:textId="77777777" w:rsidR="00EB7DE1" w:rsidRPr="00BF03F2" w:rsidRDefault="00EB7DE1" w:rsidP="00033F9F">
            <w:pPr>
              <w:spacing w:after="0" w:line="240" w:lineRule="auto"/>
              <w:rPr>
                <w:rFonts w:ascii="Times New Roman" w:hAnsi="Times New Roman"/>
              </w:rPr>
            </w:pPr>
            <w:r w:rsidRPr="00BF03F2">
              <w:rPr>
                <w:rFonts w:ascii="Times New Roman" w:hAnsi="Times New Roman"/>
                <w:bCs/>
              </w:rPr>
              <w:t>6</w:t>
            </w:r>
          </w:p>
        </w:tc>
        <w:tc>
          <w:tcPr>
            <w:tcW w:w="426" w:type="pct"/>
            <w:vMerge w:val="restart"/>
            <w:hideMark/>
          </w:tcPr>
          <w:p w14:paraId="640FB9D1" w14:textId="77777777" w:rsidR="00EB7DE1" w:rsidRDefault="00EB7DE1" w:rsidP="00033F9F">
            <w:pPr>
              <w:spacing w:after="0" w:line="240" w:lineRule="auto"/>
              <w:rPr>
                <w:rFonts w:ascii="Times New Roman" w:hAnsi="Times New Roman"/>
              </w:rPr>
            </w:pPr>
            <w:r>
              <w:rPr>
                <w:rFonts w:ascii="Times New Roman" w:hAnsi="Times New Roman"/>
              </w:rPr>
              <w:t>ОК 01, ОК 04, ОК07, ПК 1.1, ПК 1.4</w:t>
            </w:r>
          </w:p>
        </w:tc>
      </w:tr>
      <w:tr w:rsidR="00EB7DE1" w14:paraId="38F0D0F8" w14:textId="77777777" w:rsidTr="00033F9F">
        <w:trPr>
          <w:trHeight w:val="20"/>
        </w:trPr>
        <w:tc>
          <w:tcPr>
            <w:tcW w:w="995" w:type="pct"/>
            <w:vMerge/>
            <w:vAlign w:val="center"/>
            <w:hideMark/>
          </w:tcPr>
          <w:p w14:paraId="3E3411F7" w14:textId="77777777" w:rsidR="00EB7DE1" w:rsidRDefault="00EB7DE1" w:rsidP="00033F9F">
            <w:pPr>
              <w:spacing w:after="0" w:line="240" w:lineRule="auto"/>
              <w:rPr>
                <w:rFonts w:ascii="Times New Roman" w:hAnsi="Times New Roman"/>
                <w:b/>
                <w:bCs/>
              </w:rPr>
            </w:pPr>
          </w:p>
        </w:tc>
        <w:tc>
          <w:tcPr>
            <w:tcW w:w="3162" w:type="pct"/>
            <w:hideMark/>
          </w:tcPr>
          <w:p w14:paraId="6EA216A1" w14:textId="77777777" w:rsidR="00EB7DE1" w:rsidRDefault="00EB7DE1" w:rsidP="00033F9F">
            <w:pPr>
              <w:spacing w:after="0" w:line="240" w:lineRule="auto"/>
              <w:ind w:left="44"/>
              <w:contextualSpacing/>
              <w:jc w:val="both"/>
              <w:rPr>
                <w:rFonts w:ascii="Times New Roman" w:hAnsi="Times New Roman"/>
                <w:b/>
              </w:rPr>
            </w:pPr>
            <w:r>
              <w:rPr>
                <w:rFonts w:ascii="Times New Roman" w:hAnsi="Times New Roman"/>
              </w:rPr>
              <w:t>Принцип получения трехфазной ЭДС.  Устройство трехфазного генератора. Соединение обмоток генератора звездой и треугольником. Понятие линейных и фазных напряжений. Соотношение между ними.</w:t>
            </w:r>
          </w:p>
        </w:tc>
        <w:tc>
          <w:tcPr>
            <w:tcW w:w="417" w:type="pct"/>
            <w:vMerge/>
            <w:vAlign w:val="center"/>
            <w:hideMark/>
          </w:tcPr>
          <w:p w14:paraId="5B4B1FE3" w14:textId="77777777" w:rsidR="00EB7DE1" w:rsidRDefault="00EB7DE1" w:rsidP="00033F9F">
            <w:pPr>
              <w:spacing w:after="0" w:line="240" w:lineRule="auto"/>
              <w:rPr>
                <w:rFonts w:ascii="Times New Roman" w:hAnsi="Times New Roman"/>
                <w:b/>
              </w:rPr>
            </w:pPr>
          </w:p>
        </w:tc>
        <w:tc>
          <w:tcPr>
            <w:tcW w:w="426" w:type="pct"/>
            <w:vMerge/>
            <w:vAlign w:val="center"/>
            <w:hideMark/>
          </w:tcPr>
          <w:p w14:paraId="6C133BFA" w14:textId="77777777" w:rsidR="00EB7DE1" w:rsidRDefault="00EB7DE1" w:rsidP="00033F9F">
            <w:pPr>
              <w:spacing w:after="0" w:line="240" w:lineRule="auto"/>
              <w:rPr>
                <w:rFonts w:ascii="Times New Roman" w:hAnsi="Times New Roman"/>
              </w:rPr>
            </w:pPr>
          </w:p>
        </w:tc>
      </w:tr>
      <w:tr w:rsidR="00EB7DE1" w14:paraId="70638E96" w14:textId="77777777" w:rsidTr="00033F9F">
        <w:trPr>
          <w:trHeight w:val="20"/>
        </w:trPr>
        <w:tc>
          <w:tcPr>
            <w:tcW w:w="995" w:type="pct"/>
            <w:vMerge w:val="restart"/>
          </w:tcPr>
          <w:p w14:paraId="098D8A58" w14:textId="77777777" w:rsidR="00EB7DE1" w:rsidRDefault="00EB7DE1" w:rsidP="00033F9F">
            <w:pPr>
              <w:spacing w:after="0" w:line="240" w:lineRule="auto"/>
              <w:rPr>
                <w:rFonts w:ascii="Times New Roman" w:hAnsi="Times New Roman"/>
                <w:b/>
                <w:bCs/>
              </w:rPr>
            </w:pPr>
            <w:r>
              <w:rPr>
                <w:rFonts w:ascii="Times New Roman" w:hAnsi="Times New Roman"/>
                <w:b/>
              </w:rPr>
              <w:t>Тема 4.3. Измерительные приборы</w:t>
            </w:r>
          </w:p>
        </w:tc>
        <w:tc>
          <w:tcPr>
            <w:tcW w:w="3162" w:type="pct"/>
          </w:tcPr>
          <w:p w14:paraId="16011A0D" w14:textId="77777777" w:rsidR="00EB7DE1" w:rsidRPr="007E596E" w:rsidRDefault="00EB7DE1" w:rsidP="00033F9F">
            <w:pPr>
              <w:spacing w:after="0" w:line="240" w:lineRule="auto"/>
              <w:ind w:left="44"/>
              <w:contextualSpacing/>
              <w:jc w:val="both"/>
              <w:rPr>
                <w:rFonts w:ascii="Times New Roman" w:hAnsi="Times New Roman"/>
                <w:b/>
              </w:rPr>
            </w:pPr>
            <w:r w:rsidRPr="007E596E">
              <w:rPr>
                <w:rFonts w:ascii="Times New Roman" w:hAnsi="Times New Roman"/>
                <w:b/>
              </w:rPr>
              <w:t>Содержание</w:t>
            </w:r>
          </w:p>
        </w:tc>
        <w:tc>
          <w:tcPr>
            <w:tcW w:w="417" w:type="pct"/>
            <w:vMerge w:val="restart"/>
            <w:vAlign w:val="center"/>
          </w:tcPr>
          <w:p w14:paraId="43513485" w14:textId="77777777" w:rsidR="00EB7DE1" w:rsidRPr="00BF03F2" w:rsidRDefault="00EB7DE1" w:rsidP="00033F9F">
            <w:pPr>
              <w:spacing w:after="0" w:line="240" w:lineRule="auto"/>
              <w:rPr>
                <w:rFonts w:ascii="Times New Roman" w:hAnsi="Times New Roman"/>
              </w:rPr>
            </w:pPr>
            <w:r w:rsidRPr="00BF03F2">
              <w:rPr>
                <w:rFonts w:ascii="Times New Roman" w:hAnsi="Times New Roman"/>
              </w:rPr>
              <w:t>6</w:t>
            </w:r>
          </w:p>
        </w:tc>
        <w:tc>
          <w:tcPr>
            <w:tcW w:w="426" w:type="pct"/>
            <w:vAlign w:val="center"/>
          </w:tcPr>
          <w:p w14:paraId="1D58BD51" w14:textId="77777777" w:rsidR="00EB7DE1" w:rsidRDefault="00EB7DE1" w:rsidP="00033F9F">
            <w:pPr>
              <w:spacing w:after="0" w:line="240" w:lineRule="auto"/>
              <w:rPr>
                <w:rFonts w:ascii="Times New Roman" w:hAnsi="Times New Roman"/>
              </w:rPr>
            </w:pPr>
          </w:p>
        </w:tc>
      </w:tr>
      <w:tr w:rsidR="00EB7DE1" w14:paraId="41DEDF19" w14:textId="77777777" w:rsidTr="00033F9F">
        <w:trPr>
          <w:trHeight w:val="20"/>
        </w:trPr>
        <w:tc>
          <w:tcPr>
            <w:tcW w:w="995" w:type="pct"/>
            <w:vMerge/>
            <w:vAlign w:val="center"/>
          </w:tcPr>
          <w:p w14:paraId="3661F93E" w14:textId="77777777" w:rsidR="00EB7DE1" w:rsidRDefault="00EB7DE1" w:rsidP="00033F9F">
            <w:pPr>
              <w:spacing w:after="0" w:line="240" w:lineRule="auto"/>
              <w:rPr>
                <w:rFonts w:ascii="Times New Roman" w:hAnsi="Times New Roman"/>
                <w:b/>
                <w:bCs/>
              </w:rPr>
            </w:pPr>
          </w:p>
        </w:tc>
        <w:tc>
          <w:tcPr>
            <w:tcW w:w="3162" w:type="pct"/>
          </w:tcPr>
          <w:p w14:paraId="67A396F6" w14:textId="77777777" w:rsidR="00EB7DE1" w:rsidRDefault="00EB7DE1" w:rsidP="00033F9F">
            <w:pPr>
              <w:spacing w:after="0" w:line="240" w:lineRule="auto"/>
              <w:rPr>
                <w:rFonts w:ascii="Times New Roman" w:hAnsi="Times New Roman"/>
              </w:rPr>
            </w:pPr>
            <w:r>
              <w:rPr>
                <w:rFonts w:ascii="Times New Roman" w:hAnsi="Times New Roman"/>
              </w:rPr>
              <w:t>Основные понятия электрические измерения. Способы и методы измерения электрических величин и параметров.</w:t>
            </w:r>
          </w:p>
          <w:p w14:paraId="09E35A99" w14:textId="77777777" w:rsidR="00EB7DE1" w:rsidRDefault="00EB7DE1" w:rsidP="00033F9F">
            <w:pPr>
              <w:spacing w:after="0" w:line="240" w:lineRule="auto"/>
              <w:rPr>
                <w:rFonts w:ascii="Times New Roman" w:hAnsi="Times New Roman"/>
              </w:rPr>
            </w:pPr>
            <w:r>
              <w:rPr>
                <w:rFonts w:ascii="Times New Roman" w:hAnsi="Times New Roman"/>
              </w:rPr>
              <w:t>Классификация электроизмерительных приборов. Электроизмерительные приборы различных систем. Измерения тока, измерения напряжения, измерение мощности, измерение сопротивления</w:t>
            </w:r>
          </w:p>
          <w:p w14:paraId="72176364" w14:textId="77777777" w:rsidR="00EB7DE1" w:rsidRDefault="00EB7DE1" w:rsidP="00033F9F">
            <w:pPr>
              <w:spacing w:after="0" w:line="240" w:lineRule="auto"/>
              <w:ind w:left="44"/>
              <w:contextualSpacing/>
              <w:jc w:val="both"/>
              <w:rPr>
                <w:rFonts w:ascii="Times New Roman" w:hAnsi="Times New Roman"/>
              </w:rPr>
            </w:pPr>
            <w:r>
              <w:rPr>
                <w:rFonts w:ascii="Times New Roman" w:hAnsi="Times New Roman"/>
              </w:rPr>
              <w:t>Приборы, основанные на действии магнитной и электрической энергии для измерения различных величин. Принцип действия электромеханических, электротепловых, электрокинетических электрохимические приборов</w:t>
            </w:r>
          </w:p>
        </w:tc>
        <w:tc>
          <w:tcPr>
            <w:tcW w:w="417" w:type="pct"/>
            <w:vMerge/>
            <w:vAlign w:val="center"/>
          </w:tcPr>
          <w:p w14:paraId="064CDBEF" w14:textId="77777777" w:rsidR="00EB7DE1" w:rsidRDefault="00EB7DE1" w:rsidP="00033F9F">
            <w:pPr>
              <w:spacing w:after="0" w:line="240" w:lineRule="auto"/>
              <w:rPr>
                <w:rFonts w:ascii="Times New Roman" w:hAnsi="Times New Roman"/>
                <w:b/>
              </w:rPr>
            </w:pPr>
          </w:p>
        </w:tc>
        <w:tc>
          <w:tcPr>
            <w:tcW w:w="426" w:type="pct"/>
            <w:vAlign w:val="center"/>
          </w:tcPr>
          <w:p w14:paraId="4D9E02D1" w14:textId="77777777" w:rsidR="00EB7DE1" w:rsidRDefault="00EB7DE1" w:rsidP="00033F9F">
            <w:pPr>
              <w:spacing w:after="0" w:line="240" w:lineRule="auto"/>
              <w:rPr>
                <w:rFonts w:ascii="Times New Roman" w:hAnsi="Times New Roman"/>
              </w:rPr>
            </w:pPr>
          </w:p>
        </w:tc>
      </w:tr>
      <w:tr w:rsidR="00EB7DE1" w14:paraId="4D1D58C9" w14:textId="77777777" w:rsidTr="00033F9F">
        <w:trPr>
          <w:trHeight w:val="374"/>
        </w:trPr>
        <w:tc>
          <w:tcPr>
            <w:tcW w:w="995" w:type="pct"/>
            <w:vMerge/>
            <w:vAlign w:val="center"/>
          </w:tcPr>
          <w:p w14:paraId="1E218D63" w14:textId="77777777" w:rsidR="00EB7DE1" w:rsidRDefault="00EB7DE1" w:rsidP="00033F9F">
            <w:pPr>
              <w:spacing w:after="0" w:line="240" w:lineRule="auto"/>
              <w:rPr>
                <w:rFonts w:ascii="Times New Roman" w:hAnsi="Times New Roman"/>
                <w:b/>
                <w:bCs/>
              </w:rPr>
            </w:pPr>
          </w:p>
        </w:tc>
        <w:tc>
          <w:tcPr>
            <w:tcW w:w="3162" w:type="pct"/>
          </w:tcPr>
          <w:p w14:paraId="0839D780" w14:textId="77777777" w:rsidR="00EB7DE1" w:rsidRDefault="00EB7DE1" w:rsidP="00033F9F">
            <w:pPr>
              <w:spacing w:after="0" w:line="240" w:lineRule="auto"/>
              <w:ind w:left="44"/>
              <w:contextualSpacing/>
              <w:jc w:val="both"/>
              <w:rPr>
                <w:rFonts w:ascii="Times New Roman" w:hAnsi="Times New Roman"/>
              </w:rPr>
            </w:pPr>
            <w:r>
              <w:rPr>
                <w:rFonts w:ascii="Times New Roman" w:hAnsi="Times New Roman"/>
                <w:b/>
                <w:bCs/>
              </w:rPr>
              <w:t xml:space="preserve">Лабораторное занятие </w:t>
            </w:r>
            <w:r>
              <w:rPr>
                <w:rFonts w:ascii="Times New Roman" w:hAnsi="Times New Roman"/>
              </w:rPr>
              <w:t>Изучение электроизмерительных приборов различных типов</w:t>
            </w:r>
          </w:p>
        </w:tc>
        <w:tc>
          <w:tcPr>
            <w:tcW w:w="417" w:type="pct"/>
            <w:vAlign w:val="center"/>
          </w:tcPr>
          <w:p w14:paraId="2E0CF662" w14:textId="77777777" w:rsidR="00EB7DE1" w:rsidRPr="00B63D09" w:rsidRDefault="00EB7DE1" w:rsidP="00033F9F">
            <w:pPr>
              <w:spacing w:after="0" w:line="240" w:lineRule="auto"/>
              <w:rPr>
                <w:rFonts w:ascii="Times New Roman" w:hAnsi="Times New Roman"/>
              </w:rPr>
            </w:pPr>
            <w:r w:rsidRPr="00B63D09">
              <w:rPr>
                <w:rFonts w:ascii="Times New Roman" w:hAnsi="Times New Roman"/>
              </w:rPr>
              <w:t>2</w:t>
            </w:r>
          </w:p>
        </w:tc>
        <w:tc>
          <w:tcPr>
            <w:tcW w:w="426" w:type="pct"/>
            <w:vAlign w:val="center"/>
          </w:tcPr>
          <w:p w14:paraId="4254DFDF" w14:textId="77777777" w:rsidR="00EB7DE1" w:rsidRDefault="00EB7DE1" w:rsidP="00033F9F">
            <w:pPr>
              <w:spacing w:after="0" w:line="240" w:lineRule="auto"/>
              <w:rPr>
                <w:rFonts w:ascii="Times New Roman" w:hAnsi="Times New Roman"/>
              </w:rPr>
            </w:pPr>
          </w:p>
        </w:tc>
      </w:tr>
      <w:tr w:rsidR="00EB7DE1" w14:paraId="4AF50C92" w14:textId="77777777" w:rsidTr="00033F9F">
        <w:trPr>
          <w:trHeight w:val="20"/>
        </w:trPr>
        <w:tc>
          <w:tcPr>
            <w:tcW w:w="995" w:type="pct"/>
            <w:hideMark/>
          </w:tcPr>
          <w:p w14:paraId="79E3EAA3" w14:textId="77777777" w:rsidR="00EB7DE1" w:rsidRDefault="00EB7DE1" w:rsidP="00033F9F">
            <w:pPr>
              <w:spacing w:after="0" w:line="240" w:lineRule="auto"/>
              <w:rPr>
                <w:rFonts w:ascii="Times New Roman" w:hAnsi="Times New Roman"/>
                <w:b/>
                <w:bCs/>
              </w:rPr>
            </w:pPr>
            <w:r>
              <w:rPr>
                <w:rFonts w:ascii="Times New Roman" w:hAnsi="Times New Roman"/>
                <w:b/>
                <w:bCs/>
              </w:rPr>
              <w:t>РАЗДЕЛ 5</w:t>
            </w:r>
          </w:p>
        </w:tc>
        <w:tc>
          <w:tcPr>
            <w:tcW w:w="3162" w:type="pct"/>
            <w:hideMark/>
          </w:tcPr>
          <w:p w14:paraId="37AD6454" w14:textId="77777777" w:rsidR="00EB7DE1" w:rsidRDefault="00EB7DE1" w:rsidP="00033F9F">
            <w:pPr>
              <w:spacing w:after="0" w:line="240" w:lineRule="auto"/>
              <w:rPr>
                <w:rFonts w:ascii="Times New Roman" w:hAnsi="Times New Roman"/>
                <w:b/>
              </w:rPr>
            </w:pPr>
            <w:r>
              <w:rPr>
                <w:rFonts w:ascii="Times New Roman" w:hAnsi="Times New Roman"/>
                <w:b/>
              </w:rPr>
              <w:t xml:space="preserve">ИСПОЛЬЗОВАНИЕ ЭЛЕКТРИЧЕСКОЙ ЭНЕРГИИ </w:t>
            </w:r>
          </w:p>
        </w:tc>
        <w:tc>
          <w:tcPr>
            <w:tcW w:w="417" w:type="pct"/>
          </w:tcPr>
          <w:p w14:paraId="11EEC0C3" w14:textId="77777777" w:rsidR="00EB7DE1" w:rsidRPr="00BF03F2" w:rsidRDefault="00EB7DE1" w:rsidP="00033F9F">
            <w:pPr>
              <w:spacing w:after="0" w:line="240" w:lineRule="auto"/>
              <w:rPr>
                <w:rFonts w:ascii="Times New Roman" w:hAnsi="Times New Roman"/>
                <w:b/>
              </w:rPr>
            </w:pPr>
            <w:r>
              <w:rPr>
                <w:rFonts w:ascii="Times New Roman" w:hAnsi="Times New Roman"/>
                <w:b/>
              </w:rPr>
              <w:t>16</w:t>
            </w:r>
          </w:p>
        </w:tc>
        <w:tc>
          <w:tcPr>
            <w:tcW w:w="426" w:type="pct"/>
          </w:tcPr>
          <w:p w14:paraId="0F65AEF1" w14:textId="77777777" w:rsidR="00EB7DE1" w:rsidRDefault="00EB7DE1" w:rsidP="00033F9F">
            <w:pPr>
              <w:spacing w:after="0" w:line="240" w:lineRule="auto"/>
              <w:rPr>
                <w:rFonts w:ascii="Times New Roman" w:hAnsi="Times New Roman"/>
                <w:bCs/>
              </w:rPr>
            </w:pPr>
          </w:p>
        </w:tc>
      </w:tr>
      <w:tr w:rsidR="00EB7DE1" w14:paraId="2EADF190" w14:textId="77777777" w:rsidTr="00033F9F">
        <w:trPr>
          <w:trHeight w:val="20"/>
        </w:trPr>
        <w:tc>
          <w:tcPr>
            <w:tcW w:w="995" w:type="pct"/>
            <w:vMerge w:val="restart"/>
            <w:hideMark/>
          </w:tcPr>
          <w:p w14:paraId="35F01FA5" w14:textId="77777777" w:rsidR="00EB7DE1" w:rsidRDefault="00EB7DE1" w:rsidP="00033F9F">
            <w:pPr>
              <w:spacing w:after="0" w:line="240" w:lineRule="auto"/>
              <w:jc w:val="both"/>
              <w:rPr>
                <w:rFonts w:ascii="Times New Roman" w:hAnsi="Times New Roman"/>
                <w:b/>
              </w:rPr>
            </w:pPr>
            <w:r>
              <w:rPr>
                <w:rFonts w:ascii="Times New Roman" w:hAnsi="Times New Roman"/>
                <w:b/>
              </w:rPr>
              <w:t>Тема 5.1. Трансформаторы. Электрические машины постоянного и переменного тока</w:t>
            </w:r>
          </w:p>
        </w:tc>
        <w:tc>
          <w:tcPr>
            <w:tcW w:w="3162" w:type="pct"/>
            <w:hideMark/>
          </w:tcPr>
          <w:p w14:paraId="57FAD847"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Содержание </w:t>
            </w:r>
          </w:p>
        </w:tc>
        <w:tc>
          <w:tcPr>
            <w:tcW w:w="417" w:type="pct"/>
            <w:vMerge w:val="restart"/>
            <w:vAlign w:val="center"/>
            <w:hideMark/>
          </w:tcPr>
          <w:p w14:paraId="4D4805BE" w14:textId="77777777" w:rsidR="00EB7DE1" w:rsidRPr="00B63D09" w:rsidRDefault="00EB7DE1" w:rsidP="00033F9F">
            <w:pPr>
              <w:spacing w:after="0" w:line="240" w:lineRule="auto"/>
              <w:rPr>
                <w:rFonts w:ascii="Times New Roman" w:hAnsi="Times New Roman"/>
                <w:iCs/>
              </w:rPr>
            </w:pPr>
            <w:r>
              <w:rPr>
                <w:rFonts w:ascii="Times New Roman" w:hAnsi="Times New Roman"/>
                <w:bCs/>
              </w:rPr>
              <w:t>6</w:t>
            </w:r>
          </w:p>
        </w:tc>
        <w:tc>
          <w:tcPr>
            <w:tcW w:w="426" w:type="pct"/>
            <w:vMerge w:val="restart"/>
          </w:tcPr>
          <w:p w14:paraId="5F111DB7" w14:textId="77777777" w:rsidR="00EB7DE1" w:rsidRDefault="00EB7DE1" w:rsidP="00033F9F">
            <w:pPr>
              <w:spacing w:after="0" w:line="240" w:lineRule="auto"/>
              <w:rPr>
                <w:rFonts w:ascii="Times New Roman" w:hAnsi="Times New Roman"/>
              </w:rPr>
            </w:pPr>
          </w:p>
        </w:tc>
      </w:tr>
      <w:tr w:rsidR="00EB7DE1" w14:paraId="32D16C09" w14:textId="77777777" w:rsidTr="00033F9F">
        <w:trPr>
          <w:trHeight w:val="575"/>
        </w:trPr>
        <w:tc>
          <w:tcPr>
            <w:tcW w:w="995" w:type="pct"/>
            <w:vMerge/>
            <w:vAlign w:val="center"/>
            <w:hideMark/>
          </w:tcPr>
          <w:p w14:paraId="6218F35B" w14:textId="77777777" w:rsidR="00EB7DE1" w:rsidRDefault="00EB7DE1" w:rsidP="00033F9F">
            <w:pPr>
              <w:spacing w:after="0" w:line="240" w:lineRule="auto"/>
              <w:rPr>
                <w:rFonts w:ascii="Times New Roman" w:hAnsi="Times New Roman"/>
                <w:b/>
              </w:rPr>
            </w:pPr>
          </w:p>
        </w:tc>
        <w:tc>
          <w:tcPr>
            <w:tcW w:w="3162" w:type="pct"/>
            <w:hideMark/>
          </w:tcPr>
          <w:p w14:paraId="723CE649" w14:textId="77777777" w:rsidR="00EB7DE1" w:rsidRDefault="00EB7DE1" w:rsidP="00033F9F">
            <w:pPr>
              <w:spacing w:after="0" w:line="240" w:lineRule="auto"/>
              <w:rPr>
                <w:rFonts w:ascii="Times New Roman" w:hAnsi="Times New Roman"/>
                <w:b/>
              </w:rPr>
            </w:pPr>
            <w:r>
              <w:rPr>
                <w:rFonts w:ascii="Times New Roman" w:hAnsi="Times New Roman"/>
              </w:rPr>
              <w:t xml:space="preserve"> Назначение, устройство и применение трансформаторов Однофазные и трехфазные трансформаторы. Автотрансформаторы. Измерительные трансформаторы</w:t>
            </w:r>
          </w:p>
        </w:tc>
        <w:tc>
          <w:tcPr>
            <w:tcW w:w="417" w:type="pct"/>
            <w:vMerge/>
            <w:vAlign w:val="center"/>
            <w:hideMark/>
          </w:tcPr>
          <w:p w14:paraId="255B84DE" w14:textId="77777777" w:rsidR="00EB7DE1" w:rsidRDefault="00EB7DE1" w:rsidP="00033F9F">
            <w:pPr>
              <w:spacing w:after="0" w:line="240" w:lineRule="auto"/>
              <w:rPr>
                <w:rFonts w:ascii="Times New Roman" w:hAnsi="Times New Roman"/>
                <w:iCs/>
              </w:rPr>
            </w:pPr>
          </w:p>
        </w:tc>
        <w:tc>
          <w:tcPr>
            <w:tcW w:w="426" w:type="pct"/>
            <w:vMerge/>
            <w:vAlign w:val="center"/>
            <w:hideMark/>
          </w:tcPr>
          <w:p w14:paraId="43050659" w14:textId="77777777" w:rsidR="00EB7DE1" w:rsidRDefault="00EB7DE1" w:rsidP="00033F9F">
            <w:pPr>
              <w:spacing w:after="0" w:line="240" w:lineRule="auto"/>
              <w:rPr>
                <w:rFonts w:ascii="Times New Roman" w:hAnsi="Times New Roman"/>
              </w:rPr>
            </w:pPr>
          </w:p>
        </w:tc>
      </w:tr>
      <w:tr w:rsidR="00EB7DE1" w14:paraId="2DA3D71E" w14:textId="77777777" w:rsidTr="00033F9F">
        <w:trPr>
          <w:trHeight w:val="335"/>
        </w:trPr>
        <w:tc>
          <w:tcPr>
            <w:tcW w:w="995" w:type="pct"/>
            <w:vMerge/>
            <w:vAlign w:val="center"/>
            <w:hideMark/>
          </w:tcPr>
          <w:p w14:paraId="272A57BC" w14:textId="77777777" w:rsidR="00EB7DE1" w:rsidRDefault="00EB7DE1" w:rsidP="00033F9F">
            <w:pPr>
              <w:spacing w:after="0" w:line="240" w:lineRule="auto"/>
              <w:rPr>
                <w:rFonts w:ascii="Times New Roman" w:hAnsi="Times New Roman"/>
                <w:b/>
              </w:rPr>
            </w:pPr>
          </w:p>
        </w:tc>
        <w:tc>
          <w:tcPr>
            <w:tcW w:w="3162" w:type="pct"/>
            <w:hideMark/>
          </w:tcPr>
          <w:p w14:paraId="1E747F32" w14:textId="77777777" w:rsidR="00EB7DE1" w:rsidRDefault="00EB7DE1" w:rsidP="00033F9F">
            <w:pPr>
              <w:spacing w:after="0" w:line="240" w:lineRule="auto"/>
              <w:rPr>
                <w:rFonts w:ascii="Times New Roman" w:hAnsi="Times New Roman"/>
              </w:rPr>
            </w:pPr>
            <w:r>
              <w:rPr>
                <w:rFonts w:ascii="Times New Roman" w:hAnsi="Times New Roman"/>
              </w:rPr>
              <w:t>Устройство и принцип действия асинхронного двигателя. Физические процессы, проходящие в асинхронном двигателе. Применение асинхронных двигателей.</w:t>
            </w:r>
          </w:p>
          <w:p w14:paraId="764067F8" w14:textId="77777777" w:rsidR="00EB7DE1" w:rsidRDefault="00EB7DE1" w:rsidP="00033F9F">
            <w:pPr>
              <w:spacing w:after="0" w:line="240" w:lineRule="auto"/>
              <w:rPr>
                <w:rFonts w:ascii="Times New Roman" w:hAnsi="Times New Roman"/>
              </w:rPr>
            </w:pPr>
            <w:r>
              <w:rPr>
                <w:rFonts w:ascii="Times New Roman" w:hAnsi="Times New Roman"/>
              </w:rPr>
              <w:t>Устройство машин постоянного тока. Физические процессы, проходящие в синхронном двигателе. Обратимость машин. Синхронный генератор. Синхронный двигатель. Применение электрических машин постоянного тока.</w:t>
            </w:r>
          </w:p>
        </w:tc>
        <w:tc>
          <w:tcPr>
            <w:tcW w:w="417" w:type="pct"/>
            <w:vMerge/>
            <w:vAlign w:val="center"/>
            <w:hideMark/>
          </w:tcPr>
          <w:p w14:paraId="1FE187E3" w14:textId="77777777" w:rsidR="00EB7DE1" w:rsidRDefault="00EB7DE1" w:rsidP="00033F9F">
            <w:pPr>
              <w:spacing w:after="0" w:line="240" w:lineRule="auto"/>
              <w:rPr>
                <w:rFonts w:ascii="Times New Roman" w:hAnsi="Times New Roman"/>
                <w:iCs/>
              </w:rPr>
            </w:pPr>
          </w:p>
        </w:tc>
        <w:tc>
          <w:tcPr>
            <w:tcW w:w="426" w:type="pct"/>
            <w:vMerge/>
            <w:vAlign w:val="center"/>
            <w:hideMark/>
          </w:tcPr>
          <w:p w14:paraId="2A26CD6F" w14:textId="77777777" w:rsidR="00EB7DE1" w:rsidRDefault="00EB7DE1" w:rsidP="00033F9F">
            <w:pPr>
              <w:spacing w:after="0" w:line="240" w:lineRule="auto"/>
              <w:rPr>
                <w:rFonts w:ascii="Times New Roman" w:hAnsi="Times New Roman"/>
              </w:rPr>
            </w:pPr>
          </w:p>
        </w:tc>
      </w:tr>
      <w:tr w:rsidR="00EB7DE1" w14:paraId="6C45C39E" w14:textId="77777777" w:rsidTr="00033F9F">
        <w:trPr>
          <w:trHeight w:val="284"/>
        </w:trPr>
        <w:tc>
          <w:tcPr>
            <w:tcW w:w="995" w:type="pct"/>
            <w:vMerge/>
          </w:tcPr>
          <w:p w14:paraId="018071CB" w14:textId="77777777" w:rsidR="00EB7DE1" w:rsidRDefault="00EB7DE1" w:rsidP="00033F9F">
            <w:pPr>
              <w:spacing w:after="0" w:line="240" w:lineRule="auto"/>
              <w:jc w:val="both"/>
              <w:rPr>
                <w:rFonts w:ascii="Times New Roman" w:hAnsi="Times New Roman"/>
                <w:b/>
                <w:bCs/>
              </w:rPr>
            </w:pPr>
          </w:p>
        </w:tc>
        <w:tc>
          <w:tcPr>
            <w:tcW w:w="3162" w:type="pct"/>
          </w:tcPr>
          <w:p w14:paraId="379A2EB2"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Лабораторное занятие </w:t>
            </w:r>
            <w:r w:rsidRPr="00A61C5E">
              <w:rPr>
                <w:rFonts w:ascii="Times New Roman" w:hAnsi="Times New Roman"/>
              </w:rPr>
              <w:t>Реверсивный пуск асинхронного двигателя с короткозамкнутым ротором</w:t>
            </w:r>
          </w:p>
        </w:tc>
        <w:tc>
          <w:tcPr>
            <w:tcW w:w="417" w:type="pct"/>
            <w:vAlign w:val="center"/>
          </w:tcPr>
          <w:p w14:paraId="30FE341D" w14:textId="77777777" w:rsidR="00EB7DE1" w:rsidRPr="00B63D09" w:rsidRDefault="00EB7DE1" w:rsidP="00033F9F">
            <w:pPr>
              <w:spacing w:after="0" w:line="240" w:lineRule="auto"/>
              <w:rPr>
                <w:rFonts w:ascii="Times New Roman" w:hAnsi="Times New Roman"/>
                <w:iCs/>
              </w:rPr>
            </w:pPr>
            <w:r w:rsidRPr="00B63D09">
              <w:rPr>
                <w:rFonts w:ascii="Times New Roman" w:hAnsi="Times New Roman"/>
                <w:iCs/>
              </w:rPr>
              <w:t>2</w:t>
            </w:r>
          </w:p>
        </w:tc>
        <w:tc>
          <w:tcPr>
            <w:tcW w:w="426" w:type="pct"/>
          </w:tcPr>
          <w:p w14:paraId="23220C7C" w14:textId="77777777" w:rsidR="00EB7DE1" w:rsidRDefault="00EB7DE1" w:rsidP="00033F9F">
            <w:pPr>
              <w:spacing w:after="0" w:line="240" w:lineRule="auto"/>
              <w:rPr>
                <w:rFonts w:ascii="Times New Roman" w:hAnsi="Times New Roman"/>
              </w:rPr>
            </w:pPr>
          </w:p>
        </w:tc>
      </w:tr>
      <w:tr w:rsidR="00EB7DE1" w14:paraId="78CE736F" w14:textId="77777777" w:rsidTr="00033F9F">
        <w:trPr>
          <w:trHeight w:val="284"/>
        </w:trPr>
        <w:tc>
          <w:tcPr>
            <w:tcW w:w="995" w:type="pct"/>
            <w:vMerge/>
          </w:tcPr>
          <w:p w14:paraId="4B6E64AE" w14:textId="77777777" w:rsidR="00EB7DE1" w:rsidRDefault="00EB7DE1" w:rsidP="00033F9F">
            <w:pPr>
              <w:spacing w:after="0" w:line="240" w:lineRule="auto"/>
              <w:jc w:val="both"/>
              <w:rPr>
                <w:rFonts w:ascii="Times New Roman" w:hAnsi="Times New Roman"/>
                <w:b/>
                <w:bCs/>
              </w:rPr>
            </w:pPr>
          </w:p>
        </w:tc>
        <w:tc>
          <w:tcPr>
            <w:tcW w:w="3162" w:type="pct"/>
            <w:hideMark/>
          </w:tcPr>
          <w:p w14:paraId="651950C8" w14:textId="77777777" w:rsidR="00EB7DE1" w:rsidRDefault="00EB7DE1" w:rsidP="00033F9F">
            <w:pPr>
              <w:spacing w:after="0" w:line="240" w:lineRule="auto"/>
              <w:rPr>
                <w:rFonts w:ascii="Times New Roman" w:hAnsi="Times New Roman"/>
                <w:b/>
                <w:bCs/>
              </w:rPr>
            </w:pPr>
            <w:r>
              <w:rPr>
                <w:rFonts w:ascii="Times New Roman" w:hAnsi="Times New Roman"/>
                <w:b/>
                <w:bCs/>
              </w:rPr>
              <w:t>Самостоятельная работа</w:t>
            </w:r>
          </w:p>
        </w:tc>
        <w:tc>
          <w:tcPr>
            <w:tcW w:w="417" w:type="pct"/>
            <w:vAlign w:val="center"/>
          </w:tcPr>
          <w:p w14:paraId="173D063D" w14:textId="77777777" w:rsidR="00EB7DE1" w:rsidRDefault="00EB7DE1" w:rsidP="00033F9F">
            <w:pPr>
              <w:spacing w:after="0" w:line="240" w:lineRule="auto"/>
              <w:rPr>
                <w:rFonts w:ascii="Times New Roman" w:hAnsi="Times New Roman"/>
                <w:b/>
                <w:iCs/>
              </w:rPr>
            </w:pPr>
            <w:r>
              <w:rPr>
                <w:rFonts w:ascii="Times New Roman" w:hAnsi="Times New Roman"/>
                <w:b/>
                <w:iCs/>
              </w:rPr>
              <w:t>-</w:t>
            </w:r>
          </w:p>
        </w:tc>
        <w:tc>
          <w:tcPr>
            <w:tcW w:w="426" w:type="pct"/>
          </w:tcPr>
          <w:p w14:paraId="1B25161F" w14:textId="77777777" w:rsidR="00EB7DE1" w:rsidRDefault="00EB7DE1" w:rsidP="00033F9F">
            <w:pPr>
              <w:spacing w:after="0" w:line="240" w:lineRule="auto"/>
              <w:rPr>
                <w:rFonts w:ascii="Times New Roman" w:hAnsi="Times New Roman"/>
              </w:rPr>
            </w:pPr>
          </w:p>
        </w:tc>
      </w:tr>
      <w:tr w:rsidR="00EB7DE1" w14:paraId="27FB965E" w14:textId="77777777" w:rsidTr="00033F9F">
        <w:trPr>
          <w:trHeight w:val="284"/>
        </w:trPr>
        <w:tc>
          <w:tcPr>
            <w:tcW w:w="995" w:type="pct"/>
            <w:vMerge w:val="restart"/>
            <w:hideMark/>
          </w:tcPr>
          <w:p w14:paraId="232F50CD" w14:textId="77777777" w:rsidR="00EB7DE1" w:rsidRPr="0048289E" w:rsidRDefault="00EB7DE1" w:rsidP="00033F9F">
            <w:pPr>
              <w:spacing w:after="0" w:line="240" w:lineRule="auto"/>
              <w:rPr>
                <w:rFonts w:ascii="Times New Roman" w:hAnsi="Times New Roman"/>
                <w:b/>
                <w:bCs/>
              </w:rPr>
            </w:pPr>
            <w:r w:rsidRPr="0048289E">
              <w:rPr>
                <w:rFonts w:ascii="Times New Roman" w:hAnsi="Times New Roman"/>
                <w:b/>
                <w:bCs/>
              </w:rPr>
              <w:t xml:space="preserve">Тема </w:t>
            </w:r>
            <w:r>
              <w:rPr>
                <w:rFonts w:ascii="Times New Roman" w:hAnsi="Times New Roman"/>
                <w:b/>
                <w:bCs/>
              </w:rPr>
              <w:t>5</w:t>
            </w:r>
            <w:r w:rsidRPr="0048289E">
              <w:rPr>
                <w:rFonts w:ascii="Times New Roman" w:hAnsi="Times New Roman"/>
                <w:b/>
                <w:bCs/>
              </w:rPr>
              <w:t>.</w:t>
            </w:r>
            <w:r>
              <w:rPr>
                <w:rFonts w:ascii="Times New Roman" w:hAnsi="Times New Roman"/>
                <w:b/>
                <w:bCs/>
              </w:rPr>
              <w:t>2</w:t>
            </w:r>
            <w:r w:rsidRPr="0048289E">
              <w:rPr>
                <w:rFonts w:ascii="Times New Roman" w:hAnsi="Times New Roman"/>
                <w:b/>
                <w:bCs/>
              </w:rPr>
              <w:t xml:space="preserve"> Основы электропривода </w:t>
            </w:r>
          </w:p>
          <w:p w14:paraId="693B9C77" w14:textId="77777777" w:rsidR="00EB7DE1" w:rsidRDefault="00EB7DE1" w:rsidP="00033F9F">
            <w:pPr>
              <w:spacing w:after="0" w:line="240" w:lineRule="auto"/>
              <w:jc w:val="both"/>
              <w:rPr>
                <w:rFonts w:ascii="Times New Roman" w:hAnsi="Times New Roman"/>
                <w:b/>
              </w:rPr>
            </w:pPr>
          </w:p>
        </w:tc>
        <w:tc>
          <w:tcPr>
            <w:tcW w:w="3162" w:type="pct"/>
            <w:hideMark/>
          </w:tcPr>
          <w:p w14:paraId="2EEE72D3" w14:textId="77777777" w:rsidR="00EB7DE1" w:rsidRPr="00FC4B4D" w:rsidRDefault="00EB7DE1" w:rsidP="00033F9F">
            <w:pPr>
              <w:spacing w:after="0" w:line="240" w:lineRule="auto"/>
              <w:rPr>
                <w:rFonts w:ascii="Times New Roman" w:hAnsi="Times New Roman"/>
              </w:rPr>
            </w:pPr>
            <w:r w:rsidRPr="0048289E">
              <w:rPr>
                <w:rFonts w:ascii="Times New Roman" w:hAnsi="Times New Roman"/>
              </w:rPr>
              <w:t>Понятие об электроприводе. Классификация электродвигател</w:t>
            </w:r>
            <w:r>
              <w:rPr>
                <w:rFonts w:ascii="Times New Roman" w:hAnsi="Times New Roman"/>
              </w:rPr>
              <w:t>ей</w:t>
            </w:r>
            <w:r w:rsidRPr="0048289E">
              <w:rPr>
                <w:rFonts w:ascii="Times New Roman" w:hAnsi="Times New Roman"/>
              </w:rPr>
              <w:t xml:space="preserve"> по способу с</w:t>
            </w:r>
            <w:r>
              <w:rPr>
                <w:rFonts w:ascii="Times New Roman" w:hAnsi="Times New Roman"/>
              </w:rPr>
              <w:t xml:space="preserve">опряжения с рабочим механизмом. </w:t>
            </w:r>
            <w:r w:rsidRPr="0048289E">
              <w:rPr>
                <w:rFonts w:ascii="Times New Roman" w:hAnsi="Times New Roman"/>
              </w:rPr>
              <w:t xml:space="preserve">Режимы работы электродвигателей. </w:t>
            </w:r>
            <w:r w:rsidRPr="00FC4B4D">
              <w:rPr>
                <w:rFonts w:ascii="Times New Roman" w:hAnsi="Times New Roman"/>
              </w:rPr>
              <w:t>Уравнение движения электропривода. Механические характеристики нагрузочных устройств. Расчет мощности и выбор двигателя при продолжительн</w:t>
            </w:r>
            <w:r>
              <w:rPr>
                <w:rFonts w:ascii="Times New Roman" w:hAnsi="Times New Roman"/>
              </w:rPr>
              <w:t>ом, кратковременном и повторно-</w:t>
            </w:r>
            <w:r w:rsidRPr="00FC4B4D">
              <w:rPr>
                <w:rFonts w:ascii="Times New Roman" w:hAnsi="Times New Roman"/>
              </w:rPr>
              <w:t xml:space="preserve">кратковременном режимах. </w:t>
            </w:r>
          </w:p>
          <w:p w14:paraId="0CB7CA38" w14:textId="77777777" w:rsidR="00EB7DE1" w:rsidRPr="00FC4B4D" w:rsidRDefault="00EB7DE1" w:rsidP="00033F9F">
            <w:pPr>
              <w:spacing w:after="0" w:line="240" w:lineRule="auto"/>
              <w:rPr>
                <w:rFonts w:ascii="Times New Roman" w:hAnsi="Times New Roman"/>
              </w:rPr>
            </w:pPr>
            <w:r>
              <w:rPr>
                <w:rFonts w:ascii="Times New Roman" w:hAnsi="Times New Roman"/>
              </w:rPr>
              <w:t>Пускорегулирующая и защит</w:t>
            </w:r>
            <w:r w:rsidRPr="00AC18EA">
              <w:rPr>
                <w:rFonts w:ascii="Times New Roman" w:hAnsi="Times New Roman"/>
              </w:rPr>
              <w:t>ная аппаратура. Релейно-кон</w:t>
            </w:r>
            <w:r>
              <w:rPr>
                <w:rFonts w:ascii="Times New Roman" w:hAnsi="Times New Roman"/>
              </w:rPr>
              <w:t>тактные системы управления элек</w:t>
            </w:r>
            <w:r w:rsidRPr="00AC18EA">
              <w:rPr>
                <w:rFonts w:ascii="Times New Roman" w:hAnsi="Times New Roman"/>
              </w:rPr>
              <w:t>тродвигателей. Применение ре</w:t>
            </w:r>
            <w:r>
              <w:rPr>
                <w:rFonts w:ascii="Times New Roman" w:hAnsi="Times New Roman"/>
              </w:rPr>
              <w:t>лейно-контактных систем управле</w:t>
            </w:r>
            <w:r w:rsidRPr="00AC18EA">
              <w:rPr>
                <w:rFonts w:ascii="Times New Roman" w:hAnsi="Times New Roman"/>
              </w:rPr>
              <w:t>ния электродвигателей для управления машинами и механизмами</w:t>
            </w:r>
            <w:r w:rsidRPr="0048289E">
              <w:rPr>
                <w:rFonts w:ascii="Times New Roman" w:hAnsi="Times New Roman"/>
              </w:rPr>
              <w:t xml:space="preserve"> Правила безопасной эксплуатации электропривода.</w:t>
            </w:r>
          </w:p>
        </w:tc>
        <w:tc>
          <w:tcPr>
            <w:tcW w:w="417" w:type="pct"/>
            <w:vAlign w:val="center"/>
          </w:tcPr>
          <w:p w14:paraId="01D5775A" w14:textId="77777777" w:rsidR="00EB7DE1" w:rsidRPr="00BF03F2" w:rsidRDefault="00EB7DE1" w:rsidP="00033F9F">
            <w:pPr>
              <w:spacing w:after="0" w:line="240" w:lineRule="auto"/>
              <w:rPr>
                <w:rFonts w:ascii="Times New Roman" w:hAnsi="Times New Roman"/>
                <w:iCs/>
              </w:rPr>
            </w:pPr>
            <w:r w:rsidRPr="00BF03F2">
              <w:rPr>
                <w:rFonts w:ascii="Times New Roman" w:hAnsi="Times New Roman"/>
                <w:iCs/>
              </w:rPr>
              <w:t>6</w:t>
            </w:r>
          </w:p>
        </w:tc>
        <w:tc>
          <w:tcPr>
            <w:tcW w:w="426" w:type="pct"/>
          </w:tcPr>
          <w:p w14:paraId="7550633A" w14:textId="77777777" w:rsidR="00EB7DE1" w:rsidRDefault="00EB7DE1" w:rsidP="00033F9F">
            <w:pPr>
              <w:spacing w:after="0" w:line="240" w:lineRule="auto"/>
              <w:rPr>
                <w:rFonts w:ascii="Times New Roman" w:hAnsi="Times New Roman"/>
              </w:rPr>
            </w:pPr>
          </w:p>
        </w:tc>
      </w:tr>
      <w:tr w:rsidR="00EB7DE1" w14:paraId="1518807A" w14:textId="77777777" w:rsidTr="00033F9F">
        <w:trPr>
          <w:trHeight w:val="284"/>
        </w:trPr>
        <w:tc>
          <w:tcPr>
            <w:tcW w:w="995" w:type="pct"/>
            <w:vMerge/>
          </w:tcPr>
          <w:p w14:paraId="79C46D16" w14:textId="77777777" w:rsidR="00EB7DE1" w:rsidRPr="0048289E" w:rsidRDefault="00EB7DE1" w:rsidP="00033F9F">
            <w:pPr>
              <w:spacing w:after="0" w:line="240" w:lineRule="auto"/>
              <w:rPr>
                <w:rFonts w:ascii="Times New Roman" w:hAnsi="Times New Roman"/>
                <w:b/>
                <w:bCs/>
              </w:rPr>
            </w:pPr>
          </w:p>
        </w:tc>
        <w:tc>
          <w:tcPr>
            <w:tcW w:w="3162" w:type="pct"/>
          </w:tcPr>
          <w:p w14:paraId="7F99D621" w14:textId="77777777" w:rsidR="00EB7DE1" w:rsidRPr="0048289E" w:rsidRDefault="00EB7DE1" w:rsidP="00033F9F">
            <w:pPr>
              <w:spacing w:after="0" w:line="240" w:lineRule="auto"/>
              <w:rPr>
                <w:rFonts w:ascii="Times New Roman" w:hAnsi="Times New Roman"/>
              </w:rPr>
            </w:pPr>
            <w:r>
              <w:rPr>
                <w:rFonts w:ascii="Times New Roman" w:hAnsi="Times New Roman"/>
                <w:b/>
                <w:bCs/>
              </w:rPr>
              <w:t xml:space="preserve">Самостоятельная работа </w:t>
            </w:r>
          </w:p>
        </w:tc>
        <w:tc>
          <w:tcPr>
            <w:tcW w:w="417" w:type="pct"/>
            <w:vAlign w:val="center"/>
          </w:tcPr>
          <w:p w14:paraId="4BB8BAFB" w14:textId="77777777" w:rsidR="00EB7DE1" w:rsidRDefault="00EB7DE1" w:rsidP="00033F9F">
            <w:pPr>
              <w:spacing w:after="0" w:line="240" w:lineRule="auto"/>
              <w:rPr>
                <w:rFonts w:ascii="Times New Roman" w:hAnsi="Times New Roman"/>
                <w:b/>
                <w:iCs/>
              </w:rPr>
            </w:pPr>
          </w:p>
        </w:tc>
        <w:tc>
          <w:tcPr>
            <w:tcW w:w="426" w:type="pct"/>
          </w:tcPr>
          <w:p w14:paraId="08EA06EE" w14:textId="77777777" w:rsidR="00EB7DE1" w:rsidRDefault="00EB7DE1" w:rsidP="00033F9F">
            <w:pPr>
              <w:spacing w:after="0" w:line="240" w:lineRule="auto"/>
              <w:rPr>
                <w:rFonts w:ascii="Times New Roman" w:hAnsi="Times New Roman"/>
              </w:rPr>
            </w:pPr>
          </w:p>
        </w:tc>
      </w:tr>
      <w:tr w:rsidR="00EB7DE1" w14:paraId="33DBC582" w14:textId="77777777" w:rsidTr="00033F9F">
        <w:trPr>
          <w:trHeight w:val="284"/>
        </w:trPr>
        <w:tc>
          <w:tcPr>
            <w:tcW w:w="995" w:type="pct"/>
            <w:vMerge w:val="restart"/>
            <w:hideMark/>
          </w:tcPr>
          <w:p w14:paraId="68057BA5" w14:textId="77777777" w:rsidR="00EB7DE1" w:rsidRDefault="00EB7DE1" w:rsidP="00033F9F">
            <w:pPr>
              <w:spacing w:after="0" w:line="240" w:lineRule="auto"/>
              <w:jc w:val="both"/>
              <w:rPr>
                <w:rFonts w:ascii="Times New Roman" w:hAnsi="Times New Roman"/>
                <w:b/>
              </w:rPr>
            </w:pPr>
            <w:r w:rsidRPr="0048289E">
              <w:rPr>
                <w:rFonts w:ascii="Times New Roman" w:hAnsi="Times New Roman"/>
                <w:b/>
                <w:bCs/>
              </w:rPr>
              <w:t xml:space="preserve">Тема </w:t>
            </w:r>
            <w:r>
              <w:rPr>
                <w:rFonts w:ascii="Times New Roman" w:hAnsi="Times New Roman"/>
                <w:b/>
                <w:bCs/>
              </w:rPr>
              <w:t>5</w:t>
            </w:r>
            <w:r w:rsidRPr="0048289E">
              <w:rPr>
                <w:rFonts w:ascii="Times New Roman" w:hAnsi="Times New Roman"/>
                <w:b/>
                <w:bCs/>
              </w:rPr>
              <w:t>.</w:t>
            </w:r>
            <w:r>
              <w:rPr>
                <w:rFonts w:ascii="Times New Roman" w:hAnsi="Times New Roman"/>
                <w:b/>
                <w:bCs/>
              </w:rPr>
              <w:t>3</w:t>
            </w:r>
            <w:r w:rsidRPr="0048289E">
              <w:rPr>
                <w:rFonts w:ascii="Times New Roman" w:hAnsi="Times New Roman"/>
                <w:b/>
                <w:bCs/>
              </w:rPr>
              <w:t xml:space="preserve"> Передача и распределение электрической энергии</w:t>
            </w:r>
          </w:p>
        </w:tc>
        <w:tc>
          <w:tcPr>
            <w:tcW w:w="3162" w:type="pct"/>
            <w:hideMark/>
          </w:tcPr>
          <w:p w14:paraId="3565530A"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Содержание </w:t>
            </w:r>
          </w:p>
        </w:tc>
        <w:tc>
          <w:tcPr>
            <w:tcW w:w="417" w:type="pct"/>
            <w:vMerge w:val="restart"/>
            <w:vAlign w:val="center"/>
            <w:hideMark/>
          </w:tcPr>
          <w:p w14:paraId="0B2F8845" w14:textId="77777777" w:rsidR="00EB7DE1" w:rsidRPr="00BF03F2" w:rsidRDefault="00EB7DE1" w:rsidP="00033F9F">
            <w:pPr>
              <w:spacing w:after="0" w:line="240" w:lineRule="auto"/>
              <w:rPr>
                <w:rFonts w:ascii="Times New Roman" w:hAnsi="Times New Roman"/>
                <w:iCs/>
              </w:rPr>
            </w:pPr>
            <w:r>
              <w:rPr>
                <w:rFonts w:ascii="Times New Roman" w:hAnsi="Times New Roman"/>
                <w:iCs/>
              </w:rPr>
              <w:t>4</w:t>
            </w:r>
          </w:p>
        </w:tc>
        <w:tc>
          <w:tcPr>
            <w:tcW w:w="426" w:type="pct"/>
            <w:vMerge w:val="restart"/>
            <w:hideMark/>
          </w:tcPr>
          <w:p w14:paraId="398B662E" w14:textId="77777777" w:rsidR="00EB7DE1" w:rsidRDefault="00EB7DE1" w:rsidP="00033F9F">
            <w:pPr>
              <w:spacing w:after="0" w:line="240" w:lineRule="auto"/>
              <w:rPr>
                <w:rFonts w:ascii="Times New Roman" w:hAnsi="Times New Roman"/>
                <w:bCs/>
              </w:rPr>
            </w:pPr>
            <w:r>
              <w:rPr>
                <w:rFonts w:ascii="Times New Roman" w:hAnsi="Times New Roman"/>
              </w:rPr>
              <w:t>ОК 01, ОК 04, ОК07, ПК 1.1, ПК 1.3, ПК 1.4</w:t>
            </w:r>
          </w:p>
        </w:tc>
      </w:tr>
      <w:tr w:rsidR="00EB7DE1" w14:paraId="3DC6001B" w14:textId="77777777" w:rsidTr="00033F9F">
        <w:trPr>
          <w:trHeight w:val="556"/>
        </w:trPr>
        <w:tc>
          <w:tcPr>
            <w:tcW w:w="995" w:type="pct"/>
            <w:vMerge/>
            <w:vAlign w:val="center"/>
            <w:hideMark/>
          </w:tcPr>
          <w:p w14:paraId="1134DB0E" w14:textId="77777777" w:rsidR="00EB7DE1" w:rsidRDefault="00EB7DE1" w:rsidP="00033F9F">
            <w:pPr>
              <w:spacing w:after="0" w:line="240" w:lineRule="auto"/>
              <w:rPr>
                <w:rFonts w:ascii="Times New Roman" w:hAnsi="Times New Roman"/>
                <w:b/>
              </w:rPr>
            </w:pPr>
          </w:p>
        </w:tc>
        <w:tc>
          <w:tcPr>
            <w:tcW w:w="3162" w:type="pct"/>
            <w:hideMark/>
          </w:tcPr>
          <w:p w14:paraId="33C45EDC" w14:textId="77777777" w:rsidR="00EB7DE1" w:rsidRPr="00FC4B4D" w:rsidRDefault="00EB7DE1" w:rsidP="00033F9F">
            <w:pPr>
              <w:spacing w:after="0" w:line="240" w:lineRule="auto"/>
              <w:rPr>
                <w:rFonts w:ascii="Times New Roman" w:hAnsi="Times New Roman"/>
              </w:rPr>
            </w:pPr>
            <w:r w:rsidRPr="00FC4B4D">
              <w:rPr>
                <w:rFonts w:ascii="Times New Roman" w:hAnsi="Times New Roman"/>
              </w:rPr>
              <w:t>Понятие об электрических системах. Источники электрическо</w:t>
            </w:r>
            <w:r>
              <w:rPr>
                <w:rFonts w:ascii="Times New Roman" w:hAnsi="Times New Roman"/>
              </w:rPr>
              <w:t>й энергии. Характеристики источ</w:t>
            </w:r>
            <w:r w:rsidRPr="00FC4B4D">
              <w:rPr>
                <w:rFonts w:ascii="Times New Roman" w:hAnsi="Times New Roman"/>
              </w:rPr>
              <w:t>ников электрической энергии</w:t>
            </w:r>
            <w:r>
              <w:rPr>
                <w:rFonts w:ascii="Times New Roman" w:hAnsi="Times New Roman"/>
              </w:rPr>
              <w:t>. Организация передачи, распределения и потребления электрической энергии.</w:t>
            </w:r>
          </w:p>
          <w:p w14:paraId="0F77EF4C" w14:textId="77777777" w:rsidR="00EB7DE1" w:rsidRPr="00FC4B4D" w:rsidRDefault="00EB7DE1" w:rsidP="00033F9F">
            <w:pPr>
              <w:spacing w:after="0" w:line="240" w:lineRule="auto"/>
              <w:rPr>
                <w:rFonts w:ascii="Times New Roman" w:hAnsi="Times New Roman"/>
              </w:rPr>
            </w:pPr>
            <w:r>
              <w:rPr>
                <w:rFonts w:ascii="Times New Roman" w:hAnsi="Times New Roman"/>
              </w:rPr>
              <w:t>Трансформаторные подстанции и р</w:t>
            </w:r>
            <w:r w:rsidRPr="00FC4B4D">
              <w:rPr>
                <w:rFonts w:ascii="Times New Roman" w:hAnsi="Times New Roman"/>
              </w:rPr>
              <w:t>аспределительные устройства. Схемы электроснаб</w:t>
            </w:r>
            <w:r>
              <w:rPr>
                <w:rFonts w:ascii="Times New Roman" w:hAnsi="Times New Roman"/>
              </w:rPr>
              <w:t xml:space="preserve">жения и категории потребителей. </w:t>
            </w:r>
            <w:r w:rsidRPr="00FC4B4D">
              <w:rPr>
                <w:rFonts w:ascii="Times New Roman" w:hAnsi="Times New Roman"/>
              </w:rPr>
              <w:t xml:space="preserve">Классификация линий </w:t>
            </w:r>
            <w:r>
              <w:rPr>
                <w:rFonts w:ascii="Times New Roman" w:hAnsi="Times New Roman"/>
              </w:rPr>
              <w:t>электропередачи</w:t>
            </w:r>
            <w:r w:rsidRPr="00FC4B4D">
              <w:rPr>
                <w:rFonts w:ascii="Times New Roman" w:hAnsi="Times New Roman"/>
              </w:rPr>
              <w:t>.</w:t>
            </w:r>
          </w:p>
          <w:p w14:paraId="0723F421" w14:textId="77777777" w:rsidR="00EB7DE1" w:rsidRPr="00AC18EA" w:rsidRDefault="00EB7DE1" w:rsidP="00033F9F">
            <w:pPr>
              <w:spacing w:after="0" w:line="240" w:lineRule="auto"/>
              <w:rPr>
                <w:rFonts w:ascii="Times New Roman" w:hAnsi="Times New Roman"/>
              </w:rPr>
            </w:pPr>
            <w:r w:rsidRPr="00FC4B4D">
              <w:rPr>
                <w:rFonts w:ascii="Times New Roman" w:hAnsi="Times New Roman"/>
              </w:rPr>
              <w:t>Электроснабжение промышленных предприятий от электрической системы. Электроснабжение цехов и осветительных электросетей. Графики электрических нагрузок.</w:t>
            </w:r>
            <w:r>
              <w:rPr>
                <w:rStyle w:val="10"/>
                <w:bCs/>
                <w:szCs w:val="32"/>
              </w:rPr>
              <w:t xml:space="preserve"> </w:t>
            </w:r>
            <w:r>
              <w:rPr>
                <w:rFonts w:ascii="Times New Roman" w:hAnsi="Times New Roman"/>
              </w:rPr>
              <w:t>Ком</w:t>
            </w:r>
            <w:r w:rsidRPr="00AC18EA">
              <w:rPr>
                <w:rFonts w:ascii="Times New Roman" w:hAnsi="Times New Roman"/>
              </w:rPr>
              <w:t>пенсация реактивной мощности. Контроль электроизоляции</w:t>
            </w:r>
            <w:r>
              <w:rPr>
                <w:rFonts w:ascii="Times New Roman" w:hAnsi="Times New Roman"/>
              </w:rPr>
              <w:t>.</w:t>
            </w:r>
          </w:p>
          <w:p w14:paraId="09594E57" w14:textId="77777777" w:rsidR="00EB7DE1" w:rsidRDefault="00EB7DE1" w:rsidP="00033F9F">
            <w:pPr>
              <w:spacing w:after="0" w:line="240" w:lineRule="auto"/>
              <w:rPr>
                <w:rFonts w:ascii="Times New Roman" w:hAnsi="Times New Roman"/>
              </w:rPr>
            </w:pPr>
            <w:r w:rsidRPr="00FC4B4D">
              <w:rPr>
                <w:rFonts w:ascii="Times New Roman" w:hAnsi="Times New Roman"/>
              </w:rPr>
              <w:t xml:space="preserve">Эксплуатация электрических установок. </w:t>
            </w:r>
            <w:r>
              <w:rPr>
                <w:rFonts w:ascii="Times New Roman" w:hAnsi="Times New Roman"/>
              </w:rPr>
              <w:t>Защитное заземление, зануление.</w:t>
            </w:r>
          </w:p>
        </w:tc>
        <w:tc>
          <w:tcPr>
            <w:tcW w:w="417" w:type="pct"/>
            <w:vMerge/>
            <w:vAlign w:val="center"/>
            <w:hideMark/>
          </w:tcPr>
          <w:p w14:paraId="421F037F" w14:textId="77777777" w:rsidR="00EB7DE1" w:rsidRDefault="00EB7DE1" w:rsidP="00033F9F">
            <w:pPr>
              <w:spacing w:after="0" w:line="240" w:lineRule="auto"/>
              <w:rPr>
                <w:rFonts w:ascii="Times New Roman" w:hAnsi="Times New Roman"/>
                <w:b/>
                <w:iCs/>
              </w:rPr>
            </w:pPr>
          </w:p>
        </w:tc>
        <w:tc>
          <w:tcPr>
            <w:tcW w:w="426" w:type="pct"/>
            <w:vMerge/>
            <w:vAlign w:val="center"/>
            <w:hideMark/>
          </w:tcPr>
          <w:p w14:paraId="3AD5F933" w14:textId="77777777" w:rsidR="00EB7DE1" w:rsidRDefault="00EB7DE1" w:rsidP="00033F9F">
            <w:pPr>
              <w:spacing w:after="0" w:line="240" w:lineRule="auto"/>
              <w:rPr>
                <w:rFonts w:ascii="Times New Roman" w:hAnsi="Times New Roman"/>
                <w:bCs/>
              </w:rPr>
            </w:pPr>
          </w:p>
        </w:tc>
      </w:tr>
      <w:tr w:rsidR="00EB7DE1" w14:paraId="366A2304" w14:textId="77777777" w:rsidTr="00033F9F">
        <w:trPr>
          <w:trHeight w:val="20"/>
        </w:trPr>
        <w:tc>
          <w:tcPr>
            <w:tcW w:w="995" w:type="pct"/>
            <w:vMerge/>
          </w:tcPr>
          <w:p w14:paraId="6FFED8D5" w14:textId="77777777" w:rsidR="00EB7DE1" w:rsidRDefault="00EB7DE1" w:rsidP="00033F9F">
            <w:pPr>
              <w:spacing w:after="0" w:line="240" w:lineRule="auto"/>
              <w:rPr>
                <w:rFonts w:ascii="Times New Roman" w:hAnsi="Times New Roman"/>
                <w:b/>
                <w:bCs/>
              </w:rPr>
            </w:pPr>
          </w:p>
        </w:tc>
        <w:tc>
          <w:tcPr>
            <w:tcW w:w="3162" w:type="pct"/>
            <w:hideMark/>
          </w:tcPr>
          <w:p w14:paraId="1ED15918" w14:textId="77777777" w:rsidR="00EB7DE1" w:rsidRDefault="00EB7DE1" w:rsidP="00033F9F">
            <w:pPr>
              <w:spacing w:after="0" w:line="240" w:lineRule="auto"/>
              <w:rPr>
                <w:rFonts w:ascii="Times New Roman" w:hAnsi="Times New Roman"/>
              </w:rPr>
            </w:pPr>
            <w:r>
              <w:rPr>
                <w:rFonts w:ascii="Times New Roman" w:hAnsi="Times New Roman"/>
                <w:b/>
                <w:bCs/>
              </w:rPr>
              <w:t>Самостоятельная работа</w:t>
            </w:r>
          </w:p>
        </w:tc>
        <w:tc>
          <w:tcPr>
            <w:tcW w:w="417" w:type="pct"/>
          </w:tcPr>
          <w:p w14:paraId="6053AEFB" w14:textId="77777777" w:rsidR="00EB7DE1" w:rsidRDefault="00EB7DE1" w:rsidP="00033F9F">
            <w:pPr>
              <w:spacing w:after="0" w:line="240" w:lineRule="auto"/>
              <w:jc w:val="both"/>
              <w:rPr>
                <w:rFonts w:ascii="Times New Roman" w:hAnsi="Times New Roman"/>
                <w:b/>
                <w:iCs/>
              </w:rPr>
            </w:pPr>
          </w:p>
        </w:tc>
        <w:tc>
          <w:tcPr>
            <w:tcW w:w="426" w:type="pct"/>
          </w:tcPr>
          <w:p w14:paraId="056CB50B" w14:textId="77777777" w:rsidR="00EB7DE1" w:rsidRDefault="00EB7DE1" w:rsidP="00033F9F">
            <w:pPr>
              <w:spacing w:after="0" w:line="240" w:lineRule="auto"/>
              <w:rPr>
                <w:rFonts w:ascii="Times New Roman" w:hAnsi="Times New Roman"/>
                <w:bCs/>
              </w:rPr>
            </w:pPr>
          </w:p>
        </w:tc>
      </w:tr>
      <w:tr w:rsidR="00EB7DE1" w14:paraId="1DCF1E5C" w14:textId="77777777" w:rsidTr="00033F9F">
        <w:trPr>
          <w:trHeight w:val="20"/>
        </w:trPr>
        <w:tc>
          <w:tcPr>
            <w:tcW w:w="995" w:type="pct"/>
          </w:tcPr>
          <w:p w14:paraId="20CE16E3" w14:textId="77777777" w:rsidR="00EB7DE1" w:rsidRDefault="00EB7DE1" w:rsidP="00033F9F">
            <w:pPr>
              <w:spacing w:after="0" w:line="240" w:lineRule="auto"/>
              <w:rPr>
                <w:rFonts w:ascii="Times New Roman" w:hAnsi="Times New Roman"/>
                <w:b/>
                <w:bCs/>
              </w:rPr>
            </w:pPr>
          </w:p>
        </w:tc>
        <w:tc>
          <w:tcPr>
            <w:tcW w:w="3162" w:type="pct"/>
          </w:tcPr>
          <w:p w14:paraId="1D50D26A" w14:textId="77777777" w:rsidR="00EB7DE1" w:rsidRDefault="00EB7DE1" w:rsidP="00033F9F">
            <w:pPr>
              <w:spacing w:after="0" w:line="240" w:lineRule="auto"/>
              <w:rPr>
                <w:rFonts w:ascii="Times New Roman" w:hAnsi="Times New Roman"/>
                <w:b/>
                <w:bCs/>
              </w:rPr>
            </w:pPr>
            <w:r>
              <w:rPr>
                <w:rFonts w:ascii="Times New Roman" w:hAnsi="Times New Roman"/>
                <w:b/>
                <w:bCs/>
              </w:rPr>
              <w:t>Контрольная работа</w:t>
            </w:r>
          </w:p>
        </w:tc>
        <w:tc>
          <w:tcPr>
            <w:tcW w:w="417" w:type="pct"/>
          </w:tcPr>
          <w:p w14:paraId="40A4FF14" w14:textId="77777777" w:rsidR="00EB7DE1" w:rsidRDefault="00EB7DE1" w:rsidP="00033F9F">
            <w:pPr>
              <w:spacing w:after="0" w:line="240" w:lineRule="auto"/>
              <w:jc w:val="both"/>
              <w:rPr>
                <w:rFonts w:ascii="Times New Roman" w:hAnsi="Times New Roman"/>
                <w:b/>
                <w:iCs/>
              </w:rPr>
            </w:pPr>
            <w:r>
              <w:rPr>
                <w:rFonts w:ascii="Times New Roman" w:hAnsi="Times New Roman"/>
                <w:b/>
                <w:iCs/>
              </w:rPr>
              <w:t>2</w:t>
            </w:r>
          </w:p>
        </w:tc>
        <w:tc>
          <w:tcPr>
            <w:tcW w:w="426" w:type="pct"/>
          </w:tcPr>
          <w:p w14:paraId="14DA828D" w14:textId="77777777" w:rsidR="00EB7DE1" w:rsidRDefault="00EB7DE1" w:rsidP="00033F9F">
            <w:pPr>
              <w:spacing w:after="0" w:line="240" w:lineRule="auto"/>
              <w:rPr>
                <w:rFonts w:ascii="Times New Roman" w:hAnsi="Times New Roman"/>
                <w:bCs/>
              </w:rPr>
            </w:pPr>
          </w:p>
        </w:tc>
      </w:tr>
      <w:tr w:rsidR="00EB7DE1" w14:paraId="10FEA42B" w14:textId="77777777" w:rsidTr="00033F9F">
        <w:trPr>
          <w:trHeight w:val="20"/>
        </w:trPr>
        <w:tc>
          <w:tcPr>
            <w:tcW w:w="995" w:type="pct"/>
          </w:tcPr>
          <w:p w14:paraId="2DCC7FAC" w14:textId="77777777" w:rsidR="00EB7DE1" w:rsidRDefault="00EB7DE1" w:rsidP="00033F9F">
            <w:pPr>
              <w:spacing w:after="0" w:line="240" w:lineRule="auto"/>
              <w:rPr>
                <w:rFonts w:ascii="Times New Roman" w:hAnsi="Times New Roman"/>
                <w:b/>
                <w:bCs/>
              </w:rPr>
            </w:pPr>
            <w:r>
              <w:rPr>
                <w:rFonts w:ascii="Times New Roman" w:hAnsi="Times New Roman"/>
                <w:b/>
                <w:bCs/>
              </w:rPr>
              <w:t>РАЗДЕЛ 6</w:t>
            </w:r>
          </w:p>
        </w:tc>
        <w:tc>
          <w:tcPr>
            <w:tcW w:w="3162" w:type="pct"/>
          </w:tcPr>
          <w:p w14:paraId="194AB191" w14:textId="77777777" w:rsidR="00EB7DE1" w:rsidRDefault="00EB7DE1" w:rsidP="00033F9F">
            <w:pPr>
              <w:spacing w:after="0" w:line="240" w:lineRule="auto"/>
              <w:rPr>
                <w:rFonts w:ascii="Times New Roman" w:hAnsi="Times New Roman"/>
                <w:b/>
                <w:bCs/>
              </w:rPr>
            </w:pPr>
            <w:r>
              <w:rPr>
                <w:rFonts w:ascii="Times New Roman" w:hAnsi="Times New Roman"/>
                <w:b/>
                <w:bCs/>
              </w:rPr>
              <w:t>ЭЛЕКТРОНИКА</w:t>
            </w:r>
          </w:p>
        </w:tc>
        <w:tc>
          <w:tcPr>
            <w:tcW w:w="417" w:type="pct"/>
          </w:tcPr>
          <w:p w14:paraId="618AD779" w14:textId="77777777" w:rsidR="00EB7DE1" w:rsidRDefault="00EB7DE1" w:rsidP="00033F9F">
            <w:pPr>
              <w:spacing w:after="0" w:line="240" w:lineRule="auto"/>
              <w:jc w:val="both"/>
              <w:rPr>
                <w:rFonts w:ascii="Times New Roman" w:hAnsi="Times New Roman"/>
                <w:b/>
                <w:iCs/>
              </w:rPr>
            </w:pPr>
            <w:r>
              <w:rPr>
                <w:rFonts w:ascii="Times New Roman" w:hAnsi="Times New Roman"/>
                <w:b/>
                <w:iCs/>
              </w:rPr>
              <w:t>36</w:t>
            </w:r>
          </w:p>
        </w:tc>
        <w:tc>
          <w:tcPr>
            <w:tcW w:w="426" w:type="pct"/>
          </w:tcPr>
          <w:p w14:paraId="267927F5" w14:textId="77777777" w:rsidR="00EB7DE1" w:rsidRDefault="00EB7DE1" w:rsidP="00033F9F">
            <w:pPr>
              <w:spacing w:after="0" w:line="240" w:lineRule="auto"/>
              <w:rPr>
                <w:rFonts w:ascii="Times New Roman" w:hAnsi="Times New Roman"/>
                <w:bCs/>
              </w:rPr>
            </w:pPr>
          </w:p>
        </w:tc>
      </w:tr>
      <w:tr w:rsidR="00EB7DE1" w14:paraId="162FE218" w14:textId="77777777" w:rsidTr="00033F9F">
        <w:trPr>
          <w:trHeight w:val="3080"/>
        </w:trPr>
        <w:tc>
          <w:tcPr>
            <w:tcW w:w="995" w:type="pct"/>
            <w:vMerge w:val="restart"/>
          </w:tcPr>
          <w:p w14:paraId="13ECC803" w14:textId="77777777" w:rsidR="00EB7DE1" w:rsidRPr="00A61C5E" w:rsidRDefault="00EB7DE1" w:rsidP="00033F9F">
            <w:pPr>
              <w:spacing w:after="0" w:line="240" w:lineRule="auto"/>
              <w:rPr>
                <w:rFonts w:ascii="Times New Roman" w:hAnsi="Times New Roman"/>
                <w:b/>
                <w:bCs/>
              </w:rPr>
            </w:pPr>
            <w:r w:rsidRPr="00A61C5E">
              <w:rPr>
                <w:rFonts w:ascii="Times New Roman" w:hAnsi="Times New Roman"/>
                <w:b/>
                <w:bCs/>
              </w:rPr>
              <w:t xml:space="preserve">Тема 2.1. Физические основы электроники; </w:t>
            </w:r>
          </w:p>
          <w:p w14:paraId="7DC1CC04" w14:textId="77777777" w:rsidR="00EB7DE1" w:rsidRPr="00A61C5E" w:rsidRDefault="00EB7DE1" w:rsidP="00033F9F">
            <w:pPr>
              <w:spacing w:after="0" w:line="240" w:lineRule="auto"/>
              <w:rPr>
                <w:rFonts w:ascii="Times New Roman" w:hAnsi="Times New Roman"/>
                <w:b/>
                <w:bCs/>
              </w:rPr>
            </w:pPr>
            <w:r w:rsidRPr="00A61C5E">
              <w:rPr>
                <w:rFonts w:ascii="Times New Roman" w:hAnsi="Times New Roman"/>
                <w:b/>
                <w:bCs/>
              </w:rPr>
              <w:t>электронные приборы</w:t>
            </w:r>
          </w:p>
          <w:p w14:paraId="0EBCA6BF" w14:textId="77777777" w:rsidR="00EB7DE1" w:rsidRPr="00A61C5E" w:rsidRDefault="00EB7DE1" w:rsidP="00033F9F">
            <w:pPr>
              <w:spacing w:after="0" w:line="240" w:lineRule="auto"/>
              <w:rPr>
                <w:rFonts w:ascii="Times New Roman" w:hAnsi="Times New Roman"/>
                <w:b/>
                <w:bCs/>
              </w:rPr>
            </w:pPr>
          </w:p>
          <w:p w14:paraId="7655B970" w14:textId="77777777" w:rsidR="00EB7DE1" w:rsidRDefault="00EB7DE1" w:rsidP="00033F9F">
            <w:pPr>
              <w:spacing w:after="0" w:line="240" w:lineRule="auto"/>
              <w:rPr>
                <w:rFonts w:ascii="Times New Roman" w:hAnsi="Times New Roman"/>
                <w:b/>
                <w:bCs/>
              </w:rPr>
            </w:pPr>
          </w:p>
        </w:tc>
        <w:tc>
          <w:tcPr>
            <w:tcW w:w="3162" w:type="pct"/>
          </w:tcPr>
          <w:p w14:paraId="51B7E58A" w14:textId="77777777" w:rsidR="00EB7DE1" w:rsidRPr="00A61C5E" w:rsidRDefault="00EB7DE1" w:rsidP="00033F9F">
            <w:pPr>
              <w:spacing w:after="0" w:line="240" w:lineRule="auto"/>
              <w:rPr>
                <w:rFonts w:ascii="Times New Roman" w:hAnsi="Times New Roman"/>
                <w:b/>
                <w:bCs/>
              </w:rPr>
            </w:pPr>
            <w:r>
              <w:rPr>
                <w:rFonts w:ascii="Times New Roman" w:hAnsi="Times New Roman"/>
                <w:b/>
                <w:bCs/>
              </w:rPr>
              <w:t>Содержание</w:t>
            </w:r>
          </w:p>
          <w:p w14:paraId="16EDAFAF" w14:textId="77777777" w:rsidR="00EB7DE1" w:rsidRPr="00A61C5E" w:rsidRDefault="00EB7DE1" w:rsidP="00033F9F">
            <w:pPr>
              <w:spacing w:after="0" w:line="240" w:lineRule="auto"/>
              <w:rPr>
                <w:rFonts w:ascii="Times New Roman" w:hAnsi="Times New Roman"/>
              </w:rPr>
            </w:pPr>
            <w:r w:rsidRPr="00A61C5E">
              <w:rPr>
                <w:rFonts w:ascii="Times New Roman" w:hAnsi="Times New Roman"/>
              </w:rPr>
              <w:t>Электропроводимость полупроводников. Собственная и примесная проводимость. Электронно-дырочный переход и его свойства. Прямое и обратное включение "p-n" перехода.</w:t>
            </w:r>
          </w:p>
          <w:p w14:paraId="37798A2B" w14:textId="77777777" w:rsidR="00EB7DE1" w:rsidRPr="00A61C5E" w:rsidRDefault="00EB7DE1" w:rsidP="00033F9F">
            <w:pPr>
              <w:spacing w:after="0" w:line="240" w:lineRule="auto"/>
              <w:rPr>
                <w:rFonts w:ascii="Times New Roman" w:hAnsi="Times New Roman"/>
              </w:rPr>
            </w:pPr>
            <w:r w:rsidRPr="00A61C5E">
              <w:rPr>
                <w:rFonts w:ascii="Times New Roman" w:hAnsi="Times New Roman"/>
              </w:rPr>
              <w:t>Полупроводниковые диоды: классификация, свойства, маркировка, область применения.</w:t>
            </w:r>
          </w:p>
          <w:p w14:paraId="4CB652EF" w14:textId="77777777" w:rsidR="00EB7DE1" w:rsidRPr="00A61C5E" w:rsidRDefault="00EB7DE1" w:rsidP="00033F9F">
            <w:pPr>
              <w:spacing w:after="0" w:line="240" w:lineRule="auto"/>
              <w:rPr>
                <w:rFonts w:ascii="Times New Roman" w:hAnsi="Times New Roman"/>
              </w:rPr>
            </w:pPr>
            <w:r w:rsidRPr="00A61C5E">
              <w:rPr>
                <w:rFonts w:ascii="Times New Roman" w:hAnsi="Times New Roman"/>
              </w:rPr>
              <w:t>Полупроводниковые транзисторы: классификация, принцип действия, назначение, область применения, маркировка.</w:t>
            </w:r>
          </w:p>
          <w:p w14:paraId="09988753" w14:textId="77777777" w:rsidR="00EB7DE1" w:rsidRPr="00A61C5E" w:rsidRDefault="00EB7DE1" w:rsidP="00033F9F">
            <w:pPr>
              <w:spacing w:after="0" w:line="240" w:lineRule="auto"/>
              <w:rPr>
                <w:rFonts w:ascii="Times New Roman" w:hAnsi="Times New Roman"/>
              </w:rPr>
            </w:pPr>
            <w:r w:rsidRPr="00A61C5E">
              <w:rPr>
                <w:rFonts w:ascii="Times New Roman" w:hAnsi="Times New Roman"/>
              </w:rPr>
              <w:t>Биполярные транзисторы. Физические процессы в биполярном транзисторе. Схемы включения биполярных транзисторов: общая база, общий эмиттер, общий коллектор. Вольтамперные характеристики, параметры схем. Статические параметры, динамический режим работы, температурные и частотные свойства биполярных транзисторов.</w:t>
            </w:r>
          </w:p>
          <w:p w14:paraId="3B8C2F3A" w14:textId="77777777" w:rsidR="00EB7DE1" w:rsidRPr="00A61C5E" w:rsidRDefault="00EB7DE1" w:rsidP="00033F9F">
            <w:pPr>
              <w:spacing w:after="0" w:line="240" w:lineRule="auto"/>
              <w:rPr>
                <w:rFonts w:ascii="Times New Roman" w:hAnsi="Times New Roman"/>
              </w:rPr>
            </w:pPr>
            <w:r w:rsidRPr="00A61C5E">
              <w:rPr>
                <w:rFonts w:ascii="Times New Roman" w:hAnsi="Times New Roman"/>
              </w:rPr>
              <w:t>Полевые транзисторы: принцип работы, характеристики, схемы включения.</w:t>
            </w:r>
          </w:p>
          <w:p w14:paraId="0BFCA721" w14:textId="77777777" w:rsidR="00EB7DE1" w:rsidRPr="00A61C5E" w:rsidRDefault="00EB7DE1" w:rsidP="00033F9F">
            <w:pPr>
              <w:spacing w:after="0" w:line="240" w:lineRule="auto"/>
              <w:rPr>
                <w:rFonts w:ascii="Times New Roman" w:hAnsi="Times New Roman"/>
              </w:rPr>
            </w:pPr>
            <w:r w:rsidRPr="00A61C5E">
              <w:rPr>
                <w:rFonts w:ascii="Times New Roman" w:hAnsi="Times New Roman"/>
              </w:rPr>
              <w:t>Тиристоры: классификация, характеристики, область применения, маркировка.</w:t>
            </w:r>
          </w:p>
        </w:tc>
        <w:tc>
          <w:tcPr>
            <w:tcW w:w="417" w:type="pct"/>
          </w:tcPr>
          <w:p w14:paraId="76A45568" w14:textId="77777777" w:rsidR="00EB7DE1" w:rsidRPr="00B63D09" w:rsidRDefault="00EB7DE1" w:rsidP="00033F9F">
            <w:pPr>
              <w:spacing w:after="0" w:line="240" w:lineRule="auto"/>
              <w:jc w:val="both"/>
              <w:rPr>
                <w:rFonts w:ascii="Times New Roman" w:hAnsi="Times New Roman"/>
                <w:iCs/>
              </w:rPr>
            </w:pPr>
            <w:r w:rsidRPr="00B63D09">
              <w:rPr>
                <w:rFonts w:ascii="Times New Roman" w:hAnsi="Times New Roman"/>
                <w:iCs/>
              </w:rPr>
              <w:t>8</w:t>
            </w:r>
          </w:p>
        </w:tc>
        <w:tc>
          <w:tcPr>
            <w:tcW w:w="426" w:type="pct"/>
          </w:tcPr>
          <w:p w14:paraId="196D6E5F" w14:textId="77777777" w:rsidR="00EB7DE1" w:rsidRDefault="00EB7DE1" w:rsidP="00033F9F">
            <w:pPr>
              <w:spacing w:after="0" w:line="240" w:lineRule="auto"/>
              <w:rPr>
                <w:rFonts w:ascii="Times New Roman" w:hAnsi="Times New Roman"/>
                <w:bCs/>
              </w:rPr>
            </w:pPr>
            <w:r>
              <w:rPr>
                <w:rFonts w:ascii="Times New Roman" w:hAnsi="Times New Roman"/>
              </w:rPr>
              <w:t>ОК 01, ОК 04, ОК07, ПК 1.1, ПК 1.3, ПК 1.4</w:t>
            </w:r>
          </w:p>
        </w:tc>
      </w:tr>
      <w:tr w:rsidR="00EB7DE1" w14:paraId="6ECA152A" w14:textId="77777777" w:rsidTr="00033F9F">
        <w:trPr>
          <w:trHeight w:val="70"/>
        </w:trPr>
        <w:tc>
          <w:tcPr>
            <w:tcW w:w="995" w:type="pct"/>
            <w:vMerge/>
          </w:tcPr>
          <w:p w14:paraId="4601734F" w14:textId="77777777" w:rsidR="00EB7DE1" w:rsidRPr="00A61C5E" w:rsidRDefault="00EB7DE1" w:rsidP="00033F9F">
            <w:pPr>
              <w:spacing w:after="0" w:line="240" w:lineRule="auto"/>
              <w:rPr>
                <w:rFonts w:ascii="Times New Roman" w:hAnsi="Times New Roman"/>
                <w:b/>
                <w:bCs/>
              </w:rPr>
            </w:pPr>
          </w:p>
        </w:tc>
        <w:tc>
          <w:tcPr>
            <w:tcW w:w="3162" w:type="pct"/>
          </w:tcPr>
          <w:p w14:paraId="40B16734"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Лабораторные занятия </w:t>
            </w:r>
            <w:r w:rsidRPr="001C4F79">
              <w:rPr>
                <w:rFonts w:ascii="Times New Roman" w:hAnsi="Times New Roman"/>
                <w:bCs/>
              </w:rPr>
              <w:t>Проверка проводимости диода. Изучение работы биполярного транзистора, тиристора.</w:t>
            </w:r>
          </w:p>
        </w:tc>
        <w:tc>
          <w:tcPr>
            <w:tcW w:w="417" w:type="pct"/>
          </w:tcPr>
          <w:p w14:paraId="70D116FF" w14:textId="77777777" w:rsidR="00EB7DE1" w:rsidRPr="00B63D09" w:rsidRDefault="00EB7DE1" w:rsidP="00033F9F">
            <w:pPr>
              <w:spacing w:after="0" w:line="240" w:lineRule="auto"/>
              <w:jc w:val="both"/>
              <w:rPr>
                <w:rFonts w:ascii="Times New Roman" w:hAnsi="Times New Roman"/>
                <w:iCs/>
              </w:rPr>
            </w:pPr>
            <w:r w:rsidRPr="00B63D09">
              <w:rPr>
                <w:rFonts w:ascii="Times New Roman" w:hAnsi="Times New Roman"/>
                <w:iCs/>
              </w:rPr>
              <w:t>2</w:t>
            </w:r>
          </w:p>
        </w:tc>
        <w:tc>
          <w:tcPr>
            <w:tcW w:w="426" w:type="pct"/>
          </w:tcPr>
          <w:p w14:paraId="206C1E10" w14:textId="77777777" w:rsidR="00EB7DE1" w:rsidRDefault="00EB7DE1" w:rsidP="00033F9F">
            <w:pPr>
              <w:spacing w:after="0" w:line="240" w:lineRule="auto"/>
              <w:rPr>
                <w:rFonts w:ascii="Times New Roman" w:hAnsi="Times New Roman"/>
                <w:bCs/>
              </w:rPr>
            </w:pPr>
          </w:p>
        </w:tc>
      </w:tr>
      <w:tr w:rsidR="00EB7DE1" w14:paraId="2F6095AD" w14:textId="77777777" w:rsidTr="00033F9F">
        <w:trPr>
          <w:trHeight w:val="20"/>
        </w:trPr>
        <w:tc>
          <w:tcPr>
            <w:tcW w:w="995" w:type="pct"/>
            <w:vMerge/>
          </w:tcPr>
          <w:p w14:paraId="599AE5CA" w14:textId="77777777" w:rsidR="00EB7DE1" w:rsidRDefault="00EB7DE1" w:rsidP="00033F9F">
            <w:pPr>
              <w:spacing w:after="0" w:line="240" w:lineRule="auto"/>
              <w:rPr>
                <w:rFonts w:ascii="Times New Roman" w:hAnsi="Times New Roman"/>
                <w:b/>
                <w:bCs/>
              </w:rPr>
            </w:pPr>
          </w:p>
        </w:tc>
        <w:tc>
          <w:tcPr>
            <w:tcW w:w="3162" w:type="pct"/>
          </w:tcPr>
          <w:p w14:paraId="266E6833" w14:textId="77777777" w:rsidR="00EB7DE1" w:rsidRDefault="00EB7DE1" w:rsidP="00033F9F">
            <w:pPr>
              <w:spacing w:after="0" w:line="240" w:lineRule="auto"/>
              <w:rPr>
                <w:rFonts w:ascii="Times New Roman" w:hAnsi="Times New Roman"/>
                <w:b/>
                <w:bCs/>
              </w:rPr>
            </w:pPr>
            <w:r>
              <w:rPr>
                <w:rFonts w:ascii="Times New Roman" w:hAnsi="Times New Roman"/>
                <w:b/>
                <w:bCs/>
              </w:rPr>
              <w:t>Самостоятельная работа</w:t>
            </w:r>
          </w:p>
        </w:tc>
        <w:tc>
          <w:tcPr>
            <w:tcW w:w="417" w:type="pct"/>
          </w:tcPr>
          <w:p w14:paraId="74A042FE" w14:textId="77777777" w:rsidR="00EB7DE1" w:rsidRDefault="00EB7DE1" w:rsidP="00033F9F">
            <w:pPr>
              <w:spacing w:after="0" w:line="240" w:lineRule="auto"/>
              <w:jc w:val="both"/>
              <w:rPr>
                <w:rFonts w:ascii="Times New Roman" w:hAnsi="Times New Roman"/>
                <w:b/>
                <w:iCs/>
              </w:rPr>
            </w:pPr>
          </w:p>
        </w:tc>
        <w:tc>
          <w:tcPr>
            <w:tcW w:w="426" w:type="pct"/>
          </w:tcPr>
          <w:p w14:paraId="4336FBA4" w14:textId="77777777" w:rsidR="00EB7DE1" w:rsidRDefault="00EB7DE1" w:rsidP="00033F9F">
            <w:pPr>
              <w:spacing w:after="0" w:line="240" w:lineRule="auto"/>
              <w:rPr>
                <w:rFonts w:ascii="Times New Roman" w:hAnsi="Times New Roman"/>
                <w:bCs/>
              </w:rPr>
            </w:pPr>
          </w:p>
        </w:tc>
      </w:tr>
      <w:tr w:rsidR="00EB7DE1" w14:paraId="0351A1EB" w14:textId="77777777" w:rsidTr="00033F9F">
        <w:trPr>
          <w:trHeight w:val="20"/>
        </w:trPr>
        <w:tc>
          <w:tcPr>
            <w:tcW w:w="995" w:type="pct"/>
            <w:vMerge w:val="restart"/>
          </w:tcPr>
          <w:p w14:paraId="275AD22F" w14:textId="77777777" w:rsidR="00EB7DE1" w:rsidRPr="00A61C5E" w:rsidRDefault="00EB7DE1" w:rsidP="00033F9F">
            <w:pPr>
              <w:spacing w:after="0" w:line="240" w:lineRule="auto"/>
              <w:rPr>
                <w:rFonts w:ascii="Times New Roman" w:hAnsi="Times New Roman"/>
                <w:b/>
                <w:bCs/>
              </w:rPr>
            </w:pPr>
            <w:r w:rsidRPr="00A61C5E">
              <w:rPr>
                <w:rFonts w:ascii="Times New Roman" w:hAnsi="Times New Roman"/>
                <w:b/>
                <w:bCs/>
              </w:rPr>
              <w:t>Тема 2.2. Электронные выпрямители и стабилизаторы</w:t>
            </w:r>
          </w:p>
          <w:p w14:paraId="623E21B9" w14:textId="77777777" w:rsidR="00EB7DE1" w:rsidRDefault="00EB7DE1" w:rsidP="00033F9F">
            <w:pPr>
              <w:spacing w:after="0" w:line="240" w:lineRule="auto"/>
              <w:rPr>
                <w:rFonts w:ascii="Times New Roman" w:hAnsi="Times New Roman"/>
                <w:b/>
                <w:bCs/>
              </w:rPr>
            </w:pPr>
          </w:p>
        </w:tc>
        <w:tc>
          <w:tcPr>
            <w:tcW w:w="3162" w:type="pct"/>
          </w:tcPr>
          <w:p w14:paraId="04A0AF72" w14:textId="77777777" w:rsidR="00EB7DE1" w:rsidRDefault="00EB7DE1" w:rsidP="00033F9F">
            <w:pPr>
              <w:spacing w:after="0" w:line="240" w:lineRule="auto"/>
              <w:rPr>
                <w:rFonts w:ascii="Times New Roman" w:hAnsi="Times New Roman"/>
                <w:b/>
                <w:bCs/>
              </w:rPr>
            </w:pPr>
            <w:r>
              <w:rPr>
                <w:rFonts w:ascii="Times New Roman" w:hAnsi="Times New Roman"/>
                <w:b/>
                <w:bCs/>
              </w:rPr>
              <w:t>Содержание</w:t>
            </w:r>
          </w:p>
          <w:p w14:paraId="237757D9" w14:textId="77777777" w:rsidR="00EB7DE1" w:rsidRPr="00A61C5E" w:rsidRDefault="00EB7DE1" w:rsidP="00033F9F">
            <w:pPr>
              <w:spacing w:after="0" w:line="240" w:lineRule="auto"/>
              <w:rPr>
                <w:rFonts w:ascii="Times New Roman" w:hAnsi="Times New Roman"/>
                <w:bCs/>
              </w:rPr>
            </w:pPr>
            <w:r w:rsidRPr="00A61C5E">
              <w:rPr>
                <w:rFonts w:ascii="Times New Roman" w:hAnsi="Times New Roman"/>
                <w:bCs/>
              </w:rPr>
              <w:t>Основные сведения, структурная схема электронного выпрямителя. Однофазные и трехфазные выпрямители. Сглаживающие фильтры.</w:t>
            </w:r>
          </w:p>
          <w:p w14:paraId="3471D27C" w14:textId="77777777" w:rsidR="00EB7DE1" w:rsidRPr="00A61C5E" w:rsidRDefault="00EB7DE1" w:rsidP="00033F9F">
            <w:pPr>
              <w:spacing w:after="0" w:line="240" w:lineRule="auto"/>
              <w:rPr>
                <w:rFonts w:ascii="Times New Roman" w:hAnsi="Times New Roman"/>
                <w:bCs/>
              </w:rPr>
            </w:pPr>
            <w:r w:rsidRPr="00A61C5E">
              <w:rPr>
                <w:rFonts w:ascii="Times New Roman" w:hAnsi="Times New Roman"/>
                <w:bCs/>
              </w:rPr>
              <w:t>Основные сведения, структурная схема электронного стабилизатора. Стабилизаторы напряжения. Стабилизаторы тока.</w:t>
            </w:r>
          </w:p>
        </w:tc>
        <w:tc>
          <w:tcPr>
            <w:tcW w:w="417" w:type="pct"/>
          </w:tcPr>
          <w:p w14:paraId="0DA4B0CC" w14:textId="77777777" w:rsidR="00EB7DE1" w:rsidRPr="00B63D09" w:rsidRDefault="00EB7DE1" w:rsidP="00033F9F">
            <w:pPr>
              <w:spacing w:after="0" w:line="240" w:lineRule="auto"/>
              <w:jc w:val="both"/>
              <w:rPr>
                <w:rFonts w:ascii="Times New Roman" w:hAnsi="Times New Roman"/>
                <w:iCs/>
              </w:rPr>
            </w:pPr>
            <w:r w:rsidRPr="00B63D09">
              <w:rPr>
                <w:rFonts w:ascii="Times New Roman" w:hAnsi="Times New Roman"/>
                <w:iCs/>
              </w:rPr>
              <w:t>4</w:t>
            </w:r>
          </w:p>
        </w:tc>
        <w:tc>
          <w:tcPr>
            <w:tcW w:w="426" w:type="pct"/>
          </w:tcPr>
          <w:p w14:paraId="021F3C1C" w14:textId="77777777" w:rsidR="00EB7DE1" w:rsidRDefault="00EB7DE1" w:rsidP="00033F9F">
            <w:pPr>
              <w:spacing w:after="0" w:line="240" w:lineRule="auto"/>
              <w:rPr>
                <w:rFonts w:ascii="Times New Roman" w:hAnsi="Times New Roman"/>
                <w:bCs/>
              </w:rPr>
            </w:pPr>
            <w:r>
              <w:rPr>
                <w:rFonts w:ascii="Times New Roman" w:hAnsi="Times New Roman"/>
              </w:rPr>
              <w:t>ОК 01, ОК 04, ОК07, ПК 1.1, ПК 1.3, ПК 1.4</w:t>
            </w:r>
          </w:p>
        </w:tc>
      </w:tr>
      <w:tr w:rsidR="00EB7DE1" w14:paraId="43937A7F" w14:textId="77777777" w:rsidTr="00033F9F">
        <w:trPr>
          <w:trHeight w:val="20"/>
        </w:trPr>
        <w:tc>
          <w:tcPr>
            <w:tcW w:w="995" w:type="pct"/>
            <w:vMerge/>
          </w:tcPr>
          <w:p w14:paraId="6DBD5A23" w14:textId="77777777" w:rsidR="00EB7DE1" w:rsidRDefault="00EB7DE1" w:rsidP="00033F9F">
            <w:pPr>
              <w:spacing w:after="0" w:line="240" w:lineRule="auto"/>
              <w:rPr>
                <w:rFonts w:ascii="Times New Roman" w:hAnsi="Times New Roman"/>
                <w:b/>
                <w:bCs/>
              </w:rPr>
            </w:pPr>
          </w:p>
        </w:tc>
        <w:tc>
          <w:tcPr>
            <w:tcW w:w="3162" w:type="pct"/>
          </w:tcPr>
          <w:p w14:paraId="1437D02C"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Практические работа </w:t>
            </w:r>
            <w:r>
              <w:rPr>
                <w:rStyle w:val="FontStyle56"/>
                <w:szCs w:val="20"/>
              </w:rPr>
              <w:t xml:space="preserve">.   </w:t>
            </w:r>
            <w:r w:rsidRPr="00AC18EA">
              <w:rPr>
                <w:rFonts w:ascii="Times New Roman" w:hAnsi="Times New Roman"/>
                <w:bCs/>
              </w:rPr>
              <w:t>Расчёт параметров и составление схем различных типов вы</w:t>
            </w:r>
            <w:r w:rsidRPr="00AC18EA">
              <w:rPr>
                <w:rFonts w:ascii="Times New Roman" w:hAnsi="Times New Roman"/>
                <w:bCs/>
              </w:rPr>
              <w:softHyphen/>
              <w:t>прямителей</w:t>
            </w:r>
          </w:p>
        </w:tc>
        <w:tc>
          <w:tcPr>
            <w:tcW w:w="417" w:type="pct"/>
          </w:tcPr>
          <w:p w14:paraId="3C39E3B4" w14:textId="77777777" w:rsidR="00EB7DE1" w:rsidRPr="00B63D09" w:rsidRDefault="00EB7DE1" w:rsidP="00033F9F">
            <w:pPr>
              <w:spacing w:after="0" w:line="240" w:lineRule="auto"/>
              <w:jc w:val="both"/>
              <w:rPr>
                <w:rFonts w:ascii="Times New Roman" w:hAnsi="Times New Roman"/>
                <w:iCs/>
              </w:rPr>
            </w:pPr>
            <w:r w:rsidRPr="00B63D09">
              <w:rPr>
                <w:rFonts w:ascii="Times New Roman" w:hAnsi="Times New Roman"/>
                <w:iCs/>
              </w:rPr>
              <w:t>2</w:t>
            </w:r>
          </w:p>
        </w:tc>
        <w:tc>
          <w:tcPr>
            <w:tcW w:w="426" w:type="pct"/>
          </w:tcPr>
          <w:p w14:paraId="13E14151" w14:textId="77777777" w:rsidR="00EB7DE1" w:rsidRDefault="00EB7DE1" w:rsidP="00033F9F">
            <w:pPr>
              <w:spacing w:after="0" w:line="240" w:lineRule="auto"/>
              <w:rPr>
                <w:rFonts w:ascii="Times New Roman" w:hAnsi="Times New Roman"/>
                <w:bCs/>
              </w:rPr>
            </w:pPr>
          </w:p>
        </w:tc>
      </w:tr>
      <w:tr w:rsidR="00EB7DE1" w14:paraId="0724E5A1" w14:textId="77777777" w:rsidTr="00033F9F">
        <w:trPr>
          <w:trHeight w:val="20"/>
        </w:trPr>
        <w:tc>
          <w:tcPr>
            <w:tcW w:w="995" w:type="pct"/>
            <w:vMerge/>
          </w:tcPr>
          <w:p w14:paraId="0BCF2B36" w14:textId="77777777" w:rsidR="00EB7DE1" w:rsidRDefault="00EB7DE1" w:rsidP="00033F9F">
            <w:pPr>
              <w:spacing w:after="0" w:line="240" w:lineRule="auto"/>
              <w:rPr>
                <w:rFonts w:ascii="Times New Roman" w:hAnsi="Times New Roman"/>
                <w:b/>
                <w:bCs/>
              </w:rPr>
            </w:pPr>
          </w:p>
        </w:tc>
        <w:tc>
          <w:tcPr>
            <w:tcW w:w="3162" w:type="pct"/>
          </w:tcPr>
          <w:p w14:paraId="25B97EA0" w14:textId="77777777" w:rsidR="00EB7DE1" w:rsidRDefault="00EB7DE1" w:rsidP="00033F9F">
            <w:pPr>
              <w:spacing w:after="0" w:line="240" w:lineRule="auto"/>
              <w:rPr>
                <w:rFonts w:ascii="Times New Roman" w:hAnsi="Times New Roman"/>
                <w:b/>
                <w:bCs/>
              </w:rPr>
            </w:pPr>
            <w:r>
              <w:rPr>
                <w:rFonts w:ascii="Times New Roman" w:hAnsi="Times New Roman"/>
                <w:b/>
                <w:bCs/>
              </w:rPr>
              <w:t>Самостоятельная работа</w:t>
            </w:r>
          </w:p>
        </w:tc>
        <w:tc>
          <w:tcPr>
            <w:tcW w:w="417" w:type="pct"/>
          </w:tcPr>
          <w:p w14:paraId="583B88F4" w14:textId="77777777" w:rsidR="00EB7DE1" w:rsidRDefault="00EB7DE1" w:rsidP="00033F9F">
            <w:pPr>
              <w:spacing w:after="0" w:line="240" w:lineRule="auto"/>
              <w:jc w:val="both"/>
              <w:rPr>
                <w:rFonts w:ascii="Times New Roman" w:hAnsi="Times New Roman"/>
                <w:b/>
                <w:iCs/>
              </w:rPr>
            </w:pPr>
          </w:p>
        </w:tc>
        <w:tc>
          <w:tcPr>
            <w:tcW w:w="426" w:type="pct"/>
          </w:tcPr>
          <w:p w14:paraId="7F01E7C1" w14:textId="77777777" w:rsidR="00EB7DE1" w:rsidRDefault="00EB7DE1" w:rsidP="00033F9F">
            <w:pPr>
              <w:spacing w:after="0" w:line="240" w:lineRule="auto"/>
              <w:rPr>
                <w:rFonts w:ascii="Times New Roman" w:hAnsi="Times New Roman"/>
                <w:bCs/>
              </w:rPr>
            </w:pPr>
          </w:p>
        </w:tc>
      </w:tr>
      <w:tr w:rsidR="00EB7DE1" w14:paraId="07533E2E" w14:textId="77777777" w:rsidTr="00033F9F">
        <w:trPr>
          <w:trHeight w:val="20"/>
        </w:trPr>
        <w:tc>
          <w:tcPr>
            <w:tcW w:w="995" w:type="pct"/>
            <w:vMerge w:val="restart"/>
          </w:tcPr>
          <w:p w14:paraId="2D8A178C" w14:textId="77777777" w:rsidR="00EB7DE1" w:rsidRPr="00A61C5E" w:rsidRDefault="00EB7DE1" w:rsidP="00033F9F">
            <w:pPr>
              <w:spacing w:after="0" w:line="240" w:lineRule="auto"/>
              <w:rPr>
                <w:rFonts w:ascii="Times New Roman" w:hAnsi="Times New Roman"/>
                <w:b/>
                <w:bCs/>
              </w:rPr>
            </w:pPr>
            <w:r w:rsidRPr="00A61C5E">
              <w:rPr>
                <w:rFonts w:ascii="Times New Roman" w:hAnsi="Times New Roman"/>
                <w:b/>
                <w:bCs/>
              </w:rPr>
              <w:t>Тема 2.3. Электронные усилители</w:t>
            </w:r>
          </w:p>
          <w:p w14:paraId="25B62955" w14:textId="77777777" w:rsidR="00EB7DE1" w:rsidRDefault="00EB7DE1" w:rsidP="00033F9F">
            <w:pPr>
              <w:spacing w:after="0" w:line="240" w:lineRule="auto"/>
              <w:rPr>
                <w:rFonts w:ascii="Times New Roman" w:hAnsi="Times New Roman"/>
                <w:b/>
                <w:bCs/>
              </w:rPr>
            </w:pPr>
          </w:p>
        </w:tc>
        <w:tc>
          <w:tcPr>
            <w:tcW w:w="3162" w:type="pct"/>
          </w:tcPr>
          <w:p w14:paraId="585C62B1" w14:textId="77777777" w:rsidR="00EB7DE1" w:rsidRDefault="00EB7DE1" w:rsidP="00033F9F">
            <w:pPr>
              <w:spacing w:after="0" w:line="240" w:lineRule="auto"/>
              <w:rPr>
                <w:rFonts w:ascii="Times New Roman" w:hAnsi="Times New Roman"/>
                <w:b/>
                <w:bCs/>
              </w:rPr>
            </w:pPr>
            <w:r>
              <w:rPr>
                <w:rFonts w:ascii="Times New Roman" w:hAnsi="Times New Roman"/>
                <w:b/>
                <w:bCs/>
              </w:rPr>
              <w:t>Содержание</w:t>
            </w:r>
          </w:p>
          <w:p w14:paraId="6B42FEB5"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Схемы усилителей электрических сигналов.</w:t>
            </w:r>
          </w:p>
          <w:p w14:paraId="043260DD"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Основные технические характеристики электронных усилителей.</w:t>
            </w:r>
          </w:p>
          <w:p w14:paraId="1BBAC28C"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Принцип работы усилителя низкой частоты на биполярном транзисторе.</w:t>
            </w:r>
          </w:p>
          <w:p w14:paraId="66C63A8A"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 xml:space="preserve">Обратная связь в усилителях. </w:t>
            </w:r>
          </w:p>
          <w:p w14:paraId="5DC0BD7D"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Многокаскадные усилители, температурная стабилизация режима работы.</w:t>
            </w:r>
          </w:p>
          <w:p w14:paraId="463239D4"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Импульсные и избирательные усилители. Операционные усилители.</w:t>
            </w:r>
          </w:p>
          <w:p w14:paraId="0FE1568E" w14:textId="77777777" w:rsidR="00EB7DE1" w:rsidRDefault="00EB7DE1" w:rsidP="00033F9F">
            <w:pPr>
              <w:spacing w:after="0" w:line="240" w:lineRule="auto"/>
              <w:rPr>
                <w:rFonts w:ascii="Times New Roman" w:hAnsi="Times New Roman"/>
                <w:b/>
                <w:bCs/>
              </w:rPr>
            </w:pPr>
          </w:p>
        </w:tc>
        <w:tc>
          <w:tcPr>
            <w:tcW w:w="417" w:type="pct"/>
          </w:tcPr>
          <w:p w14:paraId="52C24593" w14:textId="77777777" w:rsidR="00EB7DE1" w:rsidRPr="00B63D09" w:rsidRDefault="00EB7DE1" w:rsidP="00033F9F">
            <w:pPr>
              <w:spacing w:after="0" w:line="240" w:lineRule="auto"/>
              <w:jc w:val="both"/>
              <w:rPr>
                <w:rFonts w:ascii="Times New Roman" w:hAnsi="Times New Roman"/>
                <w:iCs/>
              </w:rPr>
            </w:pPr>
            <w:r w:rsidRPr="00B63D09">
              <w:rPr>
                <w:rFonts w:ascii="Times New Roman" w:hAnsi="Times New Roman"/>
                <w:iCs/>
              </w:rPr>
              <w:t>6</w:t>
            </w:r>
          </w:p>
        </w:tc>
        <w:tc>
          <w:tcPr>
            <w:tcW w:w="426" w:type="pct"/>
          </w:tcPr>
          <w:p w14:paraId="01F3F6E4" w14:textId="77777777" w:rsidR="00EB7DE1" w:rsidRDefault="00EB7DE1" w:rsidP="00033F9F">
            <w:pPr>
              <w:spacing w:after="0" w:line="240" w:lineRule="auto"/>
              <w:rPr>
                <w:rFonts w:ascii="Times New Roman" w:hAnsi="Times New Roman"/>
                <w:bCs/>
              </w:rPr>
            </w:pPr>
            <w:r>
              <w:rPr>
                <w:rFonts w:ascii="Times New Roman" w:hAnsi="Times New Roman"/>
              </w:rPr>
              <w:t>ОК 01, ОК 04, ОК07, ПК 1.1, ПК 1.3, ПК 1.4</w:t>
            </w:r>
          </w:p>
        </w:tc>
      </w:tr>
      <w:tr w:rsidR="00EB7DE1" w14:paraId="54997B45" w14:textId="77777777" w:rsidTr="00033F9F">
        <w:trPr>
          <w:trHeight w:val="20"/>
        </w:trPr>
        <w:tc>
          <w:tcPr>
            <w:tcW w:w="995" w:type="pct"/>
            <w:vMerge/>
          </w:tcPr>
          <w:p w14:paraId="1F852AC7" w14:textId="77777777" w:rsidR="00EB7DE1" w:rsidRDefault="00EB7DE1" w:rsidP="00033F9F">
            <w:pPr>
              <w:spacing w:after="0" w:line="240" w:lineRule="auto"/>
              <w:rPr>
                <w:rFonts w:ascii="Times New Roman" w:hAnsi="Times New Roman"/>
                <w:b/>
                <w:bCs/>
              </w:rPr>
            </w:pPr>
          </w:p>
        </w:tc>
        <w:tc>
          <w:tcPr>
            <w:tcW w:w="3162" w:type="pct"/>
          </w:tcPr>
          <w:p w14:paraId="52C6EA60" w14:textId="77777777" w:rsidR="00EB7DE1" w:rsidRDefault="00EB7DE1" w:rsidP="00033F9F">
            <w:pPr>
              <w:spacing w:after="0" w:line="240" w:lineRule="auto"/>
              <w:rPr>
                <w:rFonts w:ascii="Times New Roman" w:hAnsi="Times New Roman"/>
                <w:b/>
                <w:bCs/>
              </w:rPr>
            </w:pPr>
            <w:r>
              <w:rPr>
                <w:rFonts w:ascii="Times New Roman" w:hAnsi="Times New Roman"/>
                <w:b/>
                <w:bCs/>
              </w:rPr>
              <w:t>Самостоятельная работа</w:t>
            </w:r>
          </w:p>
        </w:tc>
        <w:tc>
          <w:tcPr>
            <w:tcW w:w="417" w:type="pct"/>
          </w:tcPr>
          <w:p w14:paraId="341A4A84" w14:textId="77777777" w:rsidR="00EB7DE1" w:rsidRDefault="00EB7DE1" w:rsidP="00033F9F">
            <w:pPr>
              <w:spacing w:after="0" w:line="240" w:lineRule="auto"/>
              <w:jc w:val="both"/>
              <w:rPr>
                <w:rFonts w:ascii="Times New Roman" w:hAnsi="Times New Roman"/>
                <w:b/>
                <w:iCs/>
              </w:rPr>
            </w:pPr>
          </w:p>
        </w:tc>
        <w:tc>
          <w:tcPr>
            <w:tcW w:w="426" w:type="pct"/>
          </w:tcPr>
          <w:p w14:paraId="6FA97FD2" w14:textId="77777777" w:rsidR="00EB7DE1" w:rsidRDefault="00EB7DE1" w:rsidP="00033F9F">
            <w:pPr>
              <w:spacing w:after="0" w:line="240" w:lineRule="auto"/>
              <w:rPr>
                <w:rFonts w:ascii="Times New Roman" w:hAnsi="Times New Roman"/>
                <w:bCs/>
              </w:rPr>
            </w:pPr>
          </w:p>
        </w:tc>
      </w:tr>
      <w:tr w:rsidR="00EB7DE1" w14:paraId="01FCA604" w14:textId="77777777" w:rsidTr="00033F9F">
        <w:trPr>
          <w:trHeight w:val="2105"/>
        </w:trPr>
        <w:tc>
          <w:tcPr>
            <w:tcW w:w="995" w:type="pct"/>
            <w:vMerge w:val="restart"/>
          </w:tcPr>
          <w:p w14:paraId="1F1AFA22" w14:textId="77777777" w:rsidR="00EB7DE1" w:rsidRPr="00A61C5E" w:rsidRDefault="00EB7DE1" w:rsidP="00033F9F">
            <w:pPr>
              <w:spacing w:after="0" w:line="240" w:lineRule="auto"/>
              <w:rPr>
                <w:rFonts w:ascii="Times New Roman" w:hAnsi="Times New Roman"/>
                <w:b/>
                <w:bCs/>
              </w:rPr>
            </w:pPr>
            <w:r w:rsidRPr="00A61C5E">
              <w:rPr>
                <w:rFonts w:ascii="Times New Roman" w:hAnsi="Times New Roman"/>
                <w:b/>
                <w:bCs/>
              </w:rPr>
              <w:t>Тема 2.4. Электронные генераторы и измерительные приборы</w:t>
            </w:r>
          </w:p>
          <w:p w14:paraId="68FAABB0" w14:textId="77777777" w:rsidR="00EB7DE1" w:rsidRDefault="00EB7DE1" w:rsidP="00033F9F">
            <w:pPr>
              <w:spacing w:after="0" w:line="240" w:lineRule="auto"/>
              <w:rPr>
                <w:rFonts w:ascii="Times New Roman" w:hAnsi="Times New Roman"/>
                <w:b/>
                <w:bCs/>
              </w:rPr>
            </w:pPr>
          </w:p>
        </w:tc>
        <w:tc>
          <w:tcPr>
            <w:tcW w:w="3162" w:type="pct"/>
          </w:tcPr>
          <w:p w14:paraId="739967C2" w14:textId="77777777" w:rsidR="00EB7DE1" w:rsidRDefault="00EB7DE1" w:rsidP="00033F9F">
            <w:pPr>
              <w:spacing w:after="0" w:line="240" w:lineRule="auto"/>
              <w:rPr>
                <w:rFonts w:ascii="Times New Roman" w:hAnsi="Times New Roman"/>
                <w:b/>
                <w:bCs/>
              </w:rPr>
            </w:pPr>
            <w:r>
              <w:rPr>
                <w:rFonts w:ascii="Times New Roman" w:hAnsi="Times New Roman"/>
                <w:b/>
                <w:bCs/>
              </w:rPr>
              <w:t>Содержание</w:t>
            </w:r>
          </w:p>
          <w:p w14:paraId="5F2E8219"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Колебательный контур. Структурная схема электронного генератора. Генераторы синусоидальных колебаний: генераторы LC-типа, генераторы RC-типа.</w:t>
            </w:r>
          </w:p>
          <w:p w14:paraId="1641E668"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Переходные процессы в RC-цепях.</w:t>
            </w:r>
          </w:p>
          <w:p w14:paraId="7930D7C7"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Импульсные генераторы: мультивибратор, триггер.</w:t>
            </w:r>
          </w:p>
          <w:p w14:paraId="61D2EFBE"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Генератор линейно изменяющегося напряжения (ГЛИН- генератор).</w:t>
            </w:r>
          </w:p>
          <w:p w14:paraId="74442F00"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Электронные стрелочные и цифровые вольтметры</w:t>
            </w:r>
            <w:r>
              <w:rPr>
                <w:rFonts w:ascii="Times New Roman" w:hAnsi="Times New Roman"/>
                <w:bCs/>
              </w:rPr>
              <w:t>,</w:t>
            </w:r>
          </w:p>
          <w:p w14:paraId="76CC112D"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Электронный осциллограф.</w:t>
            </w:r>
          </w:p>
        </w:tc>
        <w:tc>
          <w:tcPr>
            <w:tcW w:w="417" w:type="pct"/>
          </w:tcPr>
          <w:p w14:paraId="0DBBE70F" w14:textId="77777777" w:rsidR="00EB7DE1" w:rsidRPr="00B63D09" w:rsidRDefault="00EB7DE1" w:rsidP="00033F9F">
            <w:pPr>
              <w:spacing w:after="0" w:line="240" w:lineRule="auto"/>
              <w:jc w:val="both"/>
              <w:rPr>
                <w:rFonts w:ascii="Times New Roman" w:hAnsi="Times New Roman"/>
                <w:iCs/>
              </w:rPr>
            </w:pPr>
            <w:r w:rsidRPr="00B63D09">
              <w:rPr>
                <w:rFonts w:ascii="Times New Roman" w:hAnsi="Times New Roman"/>
                <w:iCs/>
              </w:rPr>
              <w:t>6</w:t>
            </w:r>
          </w:p>
        </w:tc>
        <w:tc>
          <w:tcPr>
            <w:tcW w:w="426" w:type="pct"/>
          </w:tcPr>
          <w:p w14:paraId="7C9BD9BA" w14:textId="77777777" w:rsidR="00EB7DE1" w:rsidRDefault="00EB7DE1" w:rsidP="00033F9F">
            <w:pPr>
              <w:spacing w:after="0" w:line="240" w:lineRule="auto"/>
              <w:rPr>
                <w:rFonts w:ascii="Times New Roman" w:hAnsi="Times New Roman"/>
                <w:bCs/>
              </w:rPr>
            </w:pPr>
            <w:r>
              <w:rPr>
                <w:rFonts w:ascii="Times New Roman" w:hAnsi="Times New Roman"/>
              </w:rPr>
              <w:t>ОК 01, ОК 04, ОК07, ПК 1.1, ПК 1.3, ПК 1.4</w:t>
            </w:r>
          </w:p>
        </w:tc>
      </w:tr>
      <w:tr w:rsidR="00EB7DE1" w14:paraId="02A5E6EB" w14:textId="77777777" w:rsidTr="00033F9F">
        <w:trPr>
          <w:trHeight w:val="341"/>
        </w:trPr>
        <w:tc>
          <w:tcPr>
            <w:tcW w:w="995" w:type="pct"/>
            <w:vMerge/>
          </w:tcPr>
          <w:p w14:paraId="54799B3A" w14:textId="77777777" w:rsidR="00EB7DE1" w:rsidRPr="00A61C5E" w:rsidRDefault="00EB7DE1" w:rsidP="00033F9F">
            <w:pPr>
              <w:spacing w:after="0" w:line="240" w:lineRule="auto"/>
              <w:rPr>
                <w:rFonts w:ascii="Times New Roman" w:hAnsi="Times New Roman"/>
                <w:b/>
                <w:bCs/>
              </w:rPr>
            </w:pPr>
          </w:p>
        </w:tc>
        <w:tc>
          <w:tcPr>
            <w:tcW w:w="3162" w:type="pct"/>
          </w:tcPr>
          <w:p w14:paraId="5844ED9E"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Лабораторная работа </w:t>
            </w:r>
            <w:r>
              <w:rPr>
                <w:rFonts w:ascii="Times New Roman" w:hAnsi="Times New Roman"/>
                <w:bCs/>
              </w:rPr>
              <w:t>И</w:t>
            </w:r>
            <w:r w:rsidRPr="001C4F79">
              <w:rPr>
                <w:rFonts w:ascii="Times New Roman" w:hAnsi="Times New Roman"/>
                <w:bCs/>
              </w:rPr>
              <w:t>зучение работы электронного осциллографа</w:t>
            </w:r>
          </w:p>
        </w:tc>
        <w:tc>
          <w:tcPr>
            <w:tcW w:w="417" w:type="pct"/>
          </w:tcPr>
          <w:p w14:paraId="675CA64E" w14:textId="77777777" w:rsidR="00EB7DE1" w:rsidRPr="00BF03F2" w:rsidRDefault="00EB7DE1" w:rsidP="00033F9F">
            <w:pPr>
              <w:spacing w:after="0" w:line="240" w:lineRule="auto"/>
              <w:jc w:val="both"/>
              <w:rPr>
                <w:rFonts w:ascii="Times New Roman" w:hAnsi="Times New Roman"/>
                <w:iCs/>
              </w:rPr>
            </w:pPr>
            <w:r w:rsidRPr="00BF03F2">
              <w:rPr>
                <w:rFonts w:ascii="Times New Roman" w:hAnsi="Times New Roman"/>
                <w:iCs/>
              </w:rPr>
              <w:t>2</w:t>
            </w:r>
          </w:p>
        </w:tc>
        <w:tc>
          <w:tcPr>
            <w:tcW w:w="426" w:type="pct"/>
          </w:tcPr>
          <w:p w14:paraId="6864EB5B" w14:textId="77777777" w:rsidR="00EB7DE1" w:rsidRDefault="00EB7DE1" w:rsidP="00033F9F">
            <w:pPr>
              <w:spacing w:after="0" w:line="240" w:lineRule="auto"/>
              <w:rPr>
                <w:rFonts w:ascii="Times New Roman" w:hAnsi="Times New Roman"/>
                <w:bCs/>
              </w:rPr>
            </w:pPr>
          </w:p>
        </w:tc>
      </w:tr>
      <w:tr w:rsidR="00EB7DE1" w14:paraId="4BE2D89D" w14:textId="77777777" w:rsidTr="00033F9F">
        <w:trPr>
          <w:trHeight w:val="20"/>
        </w:trPr>
        <w:tc>
          <w:tcPr>
            <w:tcW w:w="995" w:type="pct"/>
            <w:vMerge/>
          </w:tcPr>
          <w:p w14:paraId="31986538" w14:textId="77777777" w:rsidR="00EB7DE1" w:rsidRDefault="00EB7DE1" w:rsidP="00033F9F">
            <w:pPr>
              <w:spacing w:after="0" w:line="240" w:lineRule="auto"/>
              <w:rPr>
                <w:rFonts w:ascii="Times New Roman" w:hAnsi="Times New Roman"/>
                <w:b/>
                <w:bCs/>
              </w:rPr>
            </w:pPr>
          </w:p>
        </w:tc>
        <w:tc>
          <w:tcPr>
            <w:tcW w:w="3162" w:type="pct"/>
          </w:tcPr>
          <w:p w14:paraId="3E6FD064" w14:textId="77777777" w:rsidR="00EB7DE1" w:rsidRDefault="00EB7DE1" w:rsidP="00033F9F">
            <w:pPr>
              <w:spacing w:after="0" w:line="240" w:lineRule="auto"/>
              <w:rPr>
                <w:rFonts w:ascii="Times New Roman" w:hAnsi="Times New Roman"/>
                <w:b/>
                <w:bCs/>
              </w:rPr>
            </w:pPr>
            <w:r>
              <w:rPr>
                <w:rFonts w:ascii="Times New Roman" w:hAnsi="Times New Roman"/>
                <w:b/>
                <w:bCs/>
              </w:rPr>
              <w:t>Самостоятельная работа</w:t>
            </w:r>
          </w:p>
        </w:tc>
        <w:tc>
          <w:tcPr>
            <w:tcW w:w="417" w:type="pct"/>
          </w:tcPr>
          <w:p w14:paraId="629A5BE6" w14:textId="77777777" w:rsidR="00EB7DE1" w:rsidRDefault="00EB7DE1" w:rsidP="00033F9F">
            <w:pPr>
              <w:spacing w:after="0" w:line="240" w:lineRule="auto"/>
              <w:jc w:val="both"/>
              <w:rPr>
                <w:rFonts w:ascii="Times New Roman" w:hAnsi="Times New Roman"/>
                <w:b/>
                <w:iCs/>
              </w:rPr>
            </w:pPr>
          </w:p>
        </w:tc>
        <w:tc>
          <w:tcPr>
            <w:tcW w:w="426" w:type="pct"/>
          </w:tcPr>
          <w:p w14:paraId="56C48302" w14:textId="77777777" w:rsidR="00EB7DE1" w:rsidRDefault="00EB7DE1" w:rsidP="00033F9F">
            <w:pPr>
              <w:spacing w:after="0" w:line="240" w:lineRule="auto"/>
              <w:rPr>
                <w:rFonts w:ascii="Times New Roman" w:hAnsi="Times New Roman"/>
                <w:bCs/>
              </w:rPr>
            </w:pPr>
          </w:p>
        </w:tc>
      </w:tr>
      <w:tr w:rsidR="00EB7DE1" w14:paraId="33143187" w14:textId="77777777" w:rsidTr="00033F9F">
        <w:trPr>
          <w:trHeight w:val="20"/>
        </w:trPr>
        <w:tc>
          <w:tcPr>
            <w:tcW w:w="995" w:type="pct"/>
          </w:tcPr>
          <w:p w14:paraId="589CE6A9" w14:textId="77777777" w:rsidR="00EB7DE1" w:rsidRPr="00A61C5E" w:rsidRDefault="00EB7DE1" w:rsidP="00033F9F">
            <w:pPr>
              <w:spacing w:after="0" w:line="240" w:lineRule="auto"/>
              <w:rPr>
                <w:rFonts w:ascii="Times New Roman" w:hAnsi="Times New Roman"/>
                <w:b/>
                <w:bCs/>
              </w:rPr>
            </w:pPr>
            <w:r w:rsidRPr="00A61C5E">
              <w:rPr>
                <w:rFonts w:ascii="Times New Roman" w:hAnsi="Times New Roman"/>
                <w:b/>
                <w:bCs/>
              </w:rPr>
              <w:t>Тема 2.5. Электронные устройства автоматики и</w:t>
            </w:r>
          </w:p>
          <w:p w14:paraId="1649C341" w14:textId="77777777" w:rsidR="00EB7DE1" w:rsidRPr="00A61C5E" w:rsidRDefault="00EB7DE1" w:rsidP="00033F9F">
            <w:pPr>
              <w:spacing w:after="0" w:line="240" w:lineRule="auto"/>
              <w:rPr>
                <w:rFonts w:ascii="Times New Roman" w:hAnsi="Times New Roman"/>
                <w:b/>
                <w:bCs/>
              </w:rPr>
            </w:pPr>
            <w:r w:rsidRPr="00A61C5E">
              <w:rPr>
                <w:rFonts w:ascii="Times New Roman" w:hAnsi="Times New Roman"/>
                <w:b/>
                <w:bCs/>
              </w:rPr>
              <w:t>вычислительной техники</w:t>
            </w:r>
          </w:p>
          <w:p w14:paraId="26D450A2" w14:textId="77777777" w:rsidR="00EB7DE1" w:rsidRDefault="00EB7DE1" w:rsidP="00033F9F">
            <w:pPr>
              <w:spacing w:after="0" w:line="240" w:lineRule="auto"/>
              <w:rPr>
                <w:rFonts w:ascii="Times New Roman" w:hAnsi="Times New Roman"/>
                <w:b/>
                <w:bCs/>
              </w:rPr>
            </w:pPr>
          </w:p>
        </w:tc>
        <w:tc>
          <w:tcPr>
            <w:tcW w:w="3162" w:type="pct"/>
          </w:tcPr>
          <w:p w14:paraId="3A261D49" w14:textId="77777777" w:rsidR="00EB7DE1" w:rsidRDefault="00EB7DE1" w:rsidP="00033F9F">
            <w:pPr>
              <w:spacing w:after="0" w:line="240" w:lineRule="auto"/>
              <w:rPr>
                <w:rFonts w:ascii="Times New Roman" w:hAnsi="Times New Roman"/>
                <w:b/>
                <w:bCs/>
              </w:rPr>
            </w:pPr>
            <w:r>
              <w:rPr>
                <w:rFonts w:ascii="Times New Roman" w:hAnsi="Times New Roman"/>
                <w:b/>
                <w:bCs/>
              </w:rPr>
              <w:t>Содержание</w:t>
            </w:r>
          </w:p>
          <w:p w14:paraId="633E4977"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Структура системы автоматического контроля, управления и регулирования.</w:t>
            </w:r>
          </w:p>
          <w:p w14:paraId="6795532A"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Измерительные преобразователи. Измерение неэлектрических величин электрическими методами. Параметрические преобразователи: резистивные, индуктивные, емкостные. Генераторные преобразователи.</w:t>
            </w:r>
          </w:p>
          <w:p w14:paraId="66A4528A"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Исполнительные элементы: электромагниты; электродвигатели постоянного и переменного токов, шаговые электродвигатели.</w:t>
            </w:r>
            <w:r>
              <w:rPr>
                <w:rFonts w:ascii="Times New Roman" w:hAnsi="Times New Roman"/>
                <w:bCs/>
              </w:rPr>
              <w:t xml:space="preserve"> </w:t>
            </w:r>
            <w:r w:rsidRPr="001C4F79">
              <w:rPr>
                <w:rFonts w:ascii="Times New Roman" w:hAnsi="Times New Roman"/>
                <w:bCs/>
              </w:rPr>
              <w:t>Электромагнитное и ферромагнитное реле.</w:t>
            </w:r>
          </w:p>
        </w:tc>
        <w:tc>
          <w:tcPr>
            <w:tcW w:w="417" w:type="pct"/>
          </w:tcPr>
          <w:p w14:paraId="48FF61A2" w14:textId="77777777" w:rsidR="00EB7DE1" w:rsidRPr="00BF03F2" w:rsidRDefault="00EB7DE1" w:rsidP="00033F9F">
            <w:pPr>
              <w:spacing w:after="0" w:line="240" w:lineRule="auto"/>
              <w:jc w:val="both"/>
              <w:rPr>
                <w:rFonts w:ascii="Times New Roman" w:hAnsi="Times New Roman"/>
                <w:iCs/>
              </w:rPr>
            </w:pPr>
            <w:r w:rsidRPr="00BF03F2">
              <w:rPr>
                <w:rFonts w:ascii="Times New Roman" w:hAnsi="Times New Roman"/>
                <w:iCs/>
              </w:rPr>
              <w:t>6</w:t>
            </w:r>
          </w:p>
        </w:tc>
        <w:tc>
          <w:tcPr>
            <w:tcW w:w="426" w:type="pct"/>
          </w:tcPr>
          <w:p w14:paraId="0851541A" w14:textId="77777777" w:rsidR="00EB7DE1" w:rsidRDefault="00EB7DE1" w:rsidP="00033F9F">
            <w:pPr>
              <w:spacing w:after="0" w:line="240" w:lineRule="auto"/>
              <w:rPr>
                <w:rFonts w:ascii="Times New Roman" w:hAnsi="Times New Roman"/>
                <w:bCs/>
              </w:rPr>
            </w:pPr>
            <w:r>
              <w:rPr>
                <w:rFonts w:ascii="Times New Roman" w:hAnsi="Times New Roman"/>
              </w:rPr>
              <w:t>ОК 01, ОК 04, ОК07, ПК 1.1, ПК 1.3, ПК 1.4</w:t>
            </w:r>
          </w:p>
        </w:tc>
      </w:tr>
      <w:tr w:rsidR="00EB7DE1" w14:paraId="271ACB63" w14:textId="77777777" w:rsidTr="00033F9F">
        <w:trPr>
          <w:trHeight w:val="20"/>
        </w:trPr>
        <w:tc>
          <w:tcPr>
            <w:tcW w:w="995" w:type="pct"/>
            <w:vMerge w:val="restart"/>
          </w:tcPr>
          <w:p w14:paraId="28BCD7D8" w14:textId="77777777" w:rsidR="00EB7DE1" w:rsidRDefault="00EB7DE1" w:rsidP="00033F9F">
            <w:pPr>
              <w:spacing w:after="0" w:line="240" w:lineRule="auto"/>
              <w:rPr>
                <w:rFonts w:ascii="Times New Roman" w:hAnsi="Times New Roman"/>
                <w:b/>
                <w:bCs/>
              </w:rPr>
            </w:pPr>
            <w:r w:rsidRPr="00A61C5E">
              <w:rPr>
                <w:rFonts w:ascii="Times New Roman" w:hAnsi="Times New Roman"/>
                <w:b/>
                <w:bCs/>
              </w:rPr>
              <w:t>Тема 2.6. Микропроцессоры и микро-ЭВМ</w:t>
            </w:r>
          </w:p>
        </w:tc>
        <w:tc>
          <w:tcPr>
            <w:tcW w:w="3162" w:type="pct"/>
          </w:tcPr>
          <w:p w14:paraId="6FB13E1A" w14:textId="77777777" w:rsidR="00EB7DE1" w:rsidRDefault="00EB7DE1" w:rsidP="00033F9F">
            <w:pPr>
              <w:spacing w:after="0" w:line="240" w:lineRule="auto"/>
              <w:rPr>
                <w:rFonts w:ascii="Times New Roman" w:hAnsi="Times New Roman"/>
                <w:b/>
                <w:bCs/>
              </w:rPr>
            </w:pPr>
            <w:r>
              <w:rPr>
                <w:rFonts w:ascii="Times New Roman" w:hAnsi="Times New Roman"/>
                <w:b/>
                <w:bCs/>
              </w:rPr>
              <w:t>Содержание</w:t>
            </w:r>
          </w:p>
          <w:p w14:paraId="7DA853F8"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Понятие о микропроцессорах и микро-ЭВМ. Устройство и работа микро-ЭВМ. Структурная схема, взаимодействие блоков.</w:t>
            </w:r>
          </w:p>
          <w:p w14:paraId="3DAA39EB"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Арифметическое и логическое обеспечение микропроцессоров и микро-ЭВМ.</w:t>
            </w:r>
          </w:p>
          <w:p w14:paraId="467CCAB5"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Микропроцессоры с жесткой и гибкой логикой. Интерфейс микропроцессоров и микро-ЭВМ.</w:t>
            </w:r>
          </w:p>
          <w:p w14:paraId="3C794F88"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Интегральные схемы микроэлектроники. Основные параметры больших интегральных схем микропроцессорных комплектов.</w:t>
            </w:r>
          </w:p>
          <w:p w14:paraId="14ECDCB7" w14:textId="77777777" w:rsidR="00EB7DE1" w:rsidRPr="001C4F79" w:rsidRDefault="00EB7DE1" w:rsidP="00033F9F">
            <w:pPr>
              <w:spacing w:after="0" w:line="240" w:lineRule="auto"/>
              <w:rPr>
                <w:rFonts w:ascii="Times New Roman" w:hAnsi="Times New Roman"/>
                <w:bCs/>
              </w:rPr>
            </w:pPr>
            <w:r w:rsidRPr="001C4F79">
              <w:rPr>
                <w:rFonts w:ascii="Times New Roman" w:hAnsi="Times New Roman"/>
                <w:bCs/>
              </w:rPr>
              <w:t>Периферийные устройства микро-ЭВМ.</w:t>
            </w:r>
          </w:p>
        </w:tc>
        <w:tc>
          <w:tcPr>
            <w:tcW w:w="417" w:type="pct"/>
          </w:tcPr>
          <w:p w14:paraId="5DDC16D2" w14:textId="77777777" w:rsidR="00EB7DE1" w:rsidRPr="00BF03F2" w:rsidRDefault="00EB7DE1" w:rsidP="00033F9F">
            <w:pPr>
              <w:spacing w:after="0" w:line="240" w:lineRule="auto"/>
              <w:jc w:val="both"/>
              <w:rPr>
                <w:rFonts w:ascii="Times New Roman" w:hAnsi="Times New Roman"/>
                <w:iCs/>
              </w:rPr>
            </w:pPr>
            <w:r w:rsidRPr="00BF03F2">
              <w:rPr>
                <w:rFonts w:ascii="Times New Roman" w:hAnsi="Times New Roman"/>
                <w:iCs/>
              </w:rPr>
              <w:t>6</w:t>
            </w:r>
          </w:p>
        </w:tc>
        <w:tc>
          <w:tcPr>
            <w:tcW w:w="426" w:type="pct"/>
          </w:tcPr>
          <w:p w14:paraId="5F6454EC" w14:textId="77777777" w:rsidR="00EB7DE1" w:rsidRDefault="00EB7DE1" w:rsidP="00033F9F">
            <w:pPr>
              <w:spacing w:after="0" w:line="240" w:lineRule="auto"/>
              <w:rPr>
                <w:rFonts w:ascii="Times New Roman" w:hAnsi="Times New Roman"/>
                <w:bCs/>
              </w:rPr>
            </w:pPr>
            <w:r>
              <w:rPr>
                <w:rFonts w:ascii="Times New Roman" w:hAnsi="Times New Roman"/>
              </w:rPr>
              <w:t>ОК 01, ОК 04, ОК07, ПК 1.1, ПК 1.3, ПК 1.4</w:t>
            </w:r>
          </w:p>
        </w:tc>
      </w:tr>
      <w:tr w:rsidR="00EB7DE1" w14:paraId="3011953A" w14:textId="77777777" w:rsidTr="00033F9F">
        <w:trPr>
          <w:trHeight w:val="20"/>
        </w:trPr>
        <w:tc>
          <w:tcPr>
            <w:tcW w:w="995" w:type="pct"/>
            <w:vMerge/>
          </w:tcPr>
          <w:p w14:paraId="49F94CC9" w14:textId="77777777" w:rsidR="00EB7DE1" w:rsidRDefault="00EB7DE1" w:rsidP="00033F9F">
            <w:pPr>
              <w:spacing w:after="0" w:line="240" w:lineRule="auto"/>
              <w:rPr>
                <w:rFonts w:ascii="Times New Roman" w:hAnsi="Times New Roman"/>
                <w:b/>
                <w:bCs/>
              </w:rPr>
            </w:pPr>
          </w:p>
        </w:tc>
        <w:tc>
          <w:tcPr>
            <w:tcW w:w="3162" w:type="pct"/>
          </w:tcPr>
          <w:p w14:paraId="7C03A138" w14:textId="77777777" w:rsidR="00EB7DE1" w:rsidRDefault="00EB7DE1" w:rsidP="00033F9F">
            <w:pPr>
              <w:spacing w:after="0" w:line="240" w:lineRule="auto"/>
              <w:rPr>
                <w:rFonts w:ascii="Times New Roman" w:hAnsi="Times New Roman"/>
                <w:b/>
                <w:bCs/>
              </w:rPr>
            </w:pPr>
            <w:r>
              <w:rPr>
                <w:rFonts w:ascii="Times New Roman" w:hAnsi="Times New Roman"/>
                <w:b/>
                <w:bCs/>
              </w:rPr>
              <w:t>Самостоятельная работа</w:t>
            </w:r>
          </w:p>
        </w:tc>
        <w:tc>
          <w:tcPr>
            <w:tcW w:w="417" w:type="pct"/>
          </w:tcPr>
          <w:p w14:paraId="324CD842" w14:textId="77777777" w:rsidR="00EB7DE1" w:rsidRDefault="00EB7DE1" w:rsidP="00033F9F">
            <w:pPr>
              <w:spacing w:after="0" w:line="240" w:lineRule="auto"/>
              <w:jc w:val="both"/>
              <w:rPr>
                <w:rFonts w:ascii="Times New Roman" w:hAnsi="Times New Roman"/>
                <w:b/>
                <w:iCs/>
              </w:rPr>
            </w:pPr>
          </w:p>
        </w:tc>
        <w:tc>
          <w:tcPr>
            <w:tcW w:w="426" w:type="pct"/>
          </w:tcPr>
          <w:p w14:paraId="491119A4" w14:textId="77777777" w:rsidR="00EB7DE1" w:rsidRDefault="00EB7DE1" w:rsidP="00033F9F">
            <w:pPr>
              <w:spacing w:after="0" w:line="240" w:lineRule="auto"/>
              <w:rPr>
                <w:rFonts w:ascii="Times New Roman" w:hAnsi="Times New Roman"/>
                <w:bCs/>
              </w:rPr>
            </w:pPr>
          </w:p>
        </w:tc>
      </w:tr>
      <w:tr w:rsidR="00EB7DE1" w14:paraId="0555DF95" w14:textId="77777777" w:rsidTr="00033F9F">
        <w:trPr>
          <w:trHeight w:val="20"/>
        </w:trPr>
        <w:tc>
          <w:tcPr>
            <w:tcW w:w="995" w:type="pct"/>
            <w:hideMark/>
          </w:tcPr>
          <w:p w14:paraId="2D969415" w14:textId="77777777" w:rsidR="00EB7DE1" w:rsidRDefault="00EB7DE1" w:rsidP="00033F9F">
            <w:pPr>
              <w:spacing w:after="0" w:line="240" w:lineRule="auto"/>
              <w:rPr>
                <w:rFonts w:ascii="Times New Roman" w:hAnsi="Times New Roman"/>
                <w:b/>
                <w:bCs/>
              </w:rPr>
            </w:pPr>
            <w:r>
              <w:rPr>
                <w:rFonts w:ascii="Times New Roman" w:hAnsi="Times New Roman"/>
                <w:b/>
                <w:bCs/>
              </w:rPr>
              <w:t>Промежуточная аттестация</w:t>
            </w:r>
          </w:p>
        </w:tc>
        <w:tc>
          <w:tcPr>
            <w:tcW w:w="3162" w:type="pct"/>
          </w:tcPr>
          <w:p w14:paraId="04BBC472" w14:textId="77777777" w:rsidR="00EB7DE1" w:rsidRDefault="00EB7DE1" w:rsidP="00033F9F">
            <w:pPr>
              <w:spacing w:after="0" w:line="240" w:lineRule="auto"/>
              <w:rPr>
                <w:rFonts w:ascii="Times New Roman" w:hAnsi="Times New Roman"/>
                <w:b/>
                <w:bCs/>
              </w:rPr>
            </w:pPr>
          </w:p>
        </w:tc>
        <w:tc>
          <w:tcPr>
            <w:tcW w:w="417" w:type="pct"/>
            <w:hideMark/>
          </w:tcPr>
          <w:p w14:paraId="326C0296" w14:textId="77777777" w:rsidR="00EB7DE1" w:rsidRDefault="00EB7DE1" w:rsidP="00033F9F">
            <w:pPr>
              <w:spacing w:after="0" w:line="240" w:lineRule="auto"/>
              <w:jc w:val="both"/>
              <w:rPr>
                <w:rFonts w:ascii="Times New Roman" w:hAnsi="Times New Roman"/>
                <w:b/>
                <w:iCs/>
              </w:rPr>
            </w:pPr>
            <w:r>
              <w:rPr>
                <w:rFonts w:ascii="Times New Roman" w:hAnsi="Times New Roman"/>
                <w:b/>
                <w:iCs/>
              </w:rPr>
              <w:t>2</w:t>
            </w:r>
          </w:p>
        </w:tc>
        <w:tc>
          <w:tcPr>
            <w:tcW w:w="426" w:type="pct"/>
          </w:tcPr>
          <w:p w14:paraId="74ABFEAB" w14:textId="77777777" w:rsidR="00EB7DE1" w:rsidRDefault="00EB7DE1" w:rsidP="00033F9F">
            <w:pPr>
              <w:spacing w:after="0" w:line="240" w:lineRule="auto"/>
              <w:rPr>
                <w:rFonts w:ascii="Times New Roman" w:hAnsi="Times New Roman"/>
                <w:bCs/>
              </w:rPr>
            </w:pPr>
          </w:p>
        </w:tc>
      </w:tr>
      <w:tr w:rsidR="00EB7DE1" w14:paraId="75C15673" w14:textId="77777777" w:rsidTr="00033F9F">
        <w:trPr>
          <w:trHeight w:val="20"/>
        </w:trPr>
        <w:tc>
          <w:tcPr>
            <w:tcW w:w="4157" w:type="pct"/>
            <w:gridSpan w:val="2"/>
            <w:hideMark/>
          </w:tcPr>
          <w:p w14:paraId="4A6F1B8A" w14:textId="77777777" w:rsidR="00EB7DE1" w:rsidRDefault="00EB7DE1" w:rsidP="00033F9F">
            <w:pPr>
              <w:spacing w:after="0" w:line="240" w:lineRule="auto"/>
              <w:rPr>
                <w:rFonts w:ascii="Times New Roman" w:hAnsi="Times New Roman"/>
                <w:b/>
                <w:bCs/>
              </w:rPr>
            </w:pPr>
            <w:r>
              <w:rPr>
                <w:rFonts w:ascii="Times New Roman" w:hAnsi="Times New Roman"/>
                <w:b/>
                <w:bCs/>
              </w:rPr>
              <w:t>Всего:</w:t>
            </w:r>
          </w:p>
        </w:tc>
        <w:tc>
          <w:tcPr>
            <w:tcW w:w="417" w:type="pct"/>
            <w:hideMark/>
          </w:tcPr>
          <w:p w14:paraId="238050C1" w14:textId="77777777" w:rsidR="00EB7DE1" w:rsidRDefault="00EB7DE1" w:rsidP="00033F9F">
            <w:pPr>
              <w:spacing w:after="0" w:line="240" w:lineRule="auto"/>
              <w:jc w:val="both"/>
              <w:rPr>
                <w:rFonts w:ascii="Times New Roman" w:hAnsi="Times New Roman"/>
                <w:b/>
                <w:iCs/>
              </w:rPr>
            </w:pPr>
            <w:r>
              <w:rPr>
                <w:rFonts w:ascii="Times New Roman" w:hAnsi="Times New Roman"/>
                <w:b/>
                <w:iCs/>
              </w:rPr>
              <w:t>90</w:t>
            </w:r>
          </w:p>
        </w:tc>
        <w:tc>
          <w:tcPr>
            <w:tcW w:w="426" w:type="pct"/>
          </w:tcPr>
          <w:p w14:paraId="0CA6CADE" w14:textId="77777777" w:rsidR="00EB7DE1" w:rsidRDefault="00EB7DE1" w:rsidP="00033F9F">
            <w:pPr>
              <w:spacing w:after="0" w:line="240" w:lineRule="auto"/>
              <w:rPr>
                <w:rFonts w:ascii="Times New Roman" w:hAnsi="Times New Roman"/>
                <w:bCs/>
              </w:rPr>
            </w:pPr>
          </w:p>
        </w:tc>
      </w:tr>
    </w:tbl>
    <w:p w14:paraId="151E75A3" w14:textId="77777777" w:rsidR="00EB7DE1" w:rsidRDefault="00EB7DE1" w:rsidP="00EB7DE1">
      <w:pPr>
        <w:spacing w:after="0"/>
        <w:ind w:left="780"/>
        <w:rPr>
          <w:rFonts w:ascii="Times New Roman" w:hAnsi="Times New Roman"/>
          <w:b/>
          <w:sz w:val="24"/>
          <w:szCs w:val="24"/>
        </w:rPr>
        <w:sectPr w:rsidR="00EB7DE1" w:rsidSect="00EC6B70">
          <w:pgSz w:w="16838" w:h="11906" w:orient="landscape"/>
          <w:pgMar w:top="1134" w:right="567" w:bottom="1134" w:left="1701" w:header="708" w:footer="708" w:gutter="0"/>
          <w:cols w:space="720"/>
          <w:docGrid w:linePitch="299"/>
        </w:sectPr>
      </w:pPr>
    </w:p>
    <w:p w14:paraId="4C93AB6E" w14:textId="77777777" w:rsidR="00EB7DE1" w:rsidRPr="0002552E" w:rsidRDefault="00EB7DE1" w:rsidP="00EB7DE1">
      <w:pPr>
        <w:spacing w:after="120" w:line="240" w:lineRule="auto"/>
        <w:ind w:firstLine="709"/>
        <w:outlineLvl w:val="0"/>
        <w:rPr>
          <w:rFonts w:ascii="Times New Roman" w:hAnsi="Times New Roman"/>
          <w:b/>
          <w:bCs/>
          <w:sz w:val="24"/>
          <w:szCs w:val="24"/>
        </w:rPr>
      </w:pPr>
      <w:r w:rsidRPr="0002552E">
        <w:rPr>
          <w:rFonts w:ascii="Times New Roman" w:hAnsi="Times New Roman"/>
          <w:b/>
          <w:bCs/>
          <w:sz w:val="24"/>
          <w:szCs w:val="24"/>
        </w:rPr>
        <w:t>3. УСЛОВИЯ РЕАЛИЗАЦИИ ПРОГРАММЫ УЧЕБНОЙ ДИСЦИПЛИНЫ</w:t>
      </w:r>
    </w:p>
    <w:p w14:paraId="58248429" w14:textId="77777777" w:rsidR="00EB7DE1" w:rsidRPr="009F2508" w:rsidRDefault="00EB7DE1" w:rsidP="00EB7DE1">
      <w:pPr>
        <w:spacing w:after="0" w:line="240" w:lineRule="auto"/>
        <w:ind w:firstLine="709"/>
        <w:jc w:val="both"/>
        <w:outlineLvl w:val="0"/>
        <w:rPr>
          <w:rFonts w:ascii="Times New Roman" w:hAnsi="Times New Roman"/>
          <w:b/>
          <w:bCs/>
          <w:sz w:val="24"/>
          <w:szCs w:val="24"/>
        </w:rPr>
      </w:pPr>
      <w:r w:rsidRPr="009F2508">
        <w:rPr>
          <w:rFonts w:ascii="Times New Roman" w:hAnsi="Times New Roman"/>
          <w:b/>
          <w:bCs/>
          <w:sz w:val="24"/>
          <w:szCs w:val="24"/>
        </w:rPr>
        <w:t xml:space="preserve">3.1. Для реализации программы учебной дисциплины должны быть предусмотрены следующие специальные помещения: </w:t>
      </w:r>
    </w:p>
    <w:p w14:paraId="0BEEF3A3" w14:textId="77777777" w:rsidR="00EB7DE1" w:rsidRPr="009F2508" w:rsidRDefault="00EB7DE1" w:rsidP="00EB7DE1">
      <w:pPr>
        <w:spacing w:after="0" w:line="240" w:lineRule="auto"/>
        <w:jc w:val="both"/>
        <w:outlineLvl w:val="0"/>
        <w:rPr>
          <w:rFonts w:ascii="Times New Roman" w:hAnsi="Times New Roman"/>
          <w:b/>
          <w:bCs/>
          <w:sz w:val="24"/>
          <w:szCs w:val="24"/>
        </w:rPr>
      </w:pPr>
      <w:r w:rsidRPr="009F2508">
        <w:rPr>
          <w:rFonts w:ascii="Times New Roman" w:hAnsi="Times New Roman"/>
          <w:b/>
          <w:bCs/>
          <w:sz w:val="24"/>
          <w:szCs w:val="24"/>
        </w:rPr>
        <w:tab/>
      </w:r>
    </w:p>
    <w:p w14:paraId="6905666A" w14:textId="77777777" w:rsidR="00EB7DE1" w:rsidRPr="0002552E" w:rsidRDefault="00EB7DE1" w:rsidP="00EB7DE1">
      <w:pPr>
        <w:spacing w:after="0" w:line="259"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E009A3">
        <w:rPr>
          <w:rFonts w:ascii="Times New Roman" w:eastAsia="Calibri" w:hAnsi="Times New Roman"/>
          <w:b/>
          <w:sz w:val="24"/>
          <w:szCs w:val="24"/>
          <w:lang w:eastAsia="en-US"/>
        </w:rPr>
        <w:t>Кабинет "</w:t>
      </w:r>
      <w:r w:rsidRPr="0002552E">
        <w:rPr>
          <w:rFonts w:ascii="Times New Roman" w:eastAsia="Calibri" w:hAnsi="Times New Roman"/>
          <w:b/>
          <w:sz w:val="24"/>
          <w:szCs w:val="24"/>
          <w:lang w:eastAsia="en-US"/>
        </w:rPr>
        <w:t>Электротехники и электроники"</w:t>
      </w:r>
      <w:r w:rsidRPr="0002552E">
        <w:rPr>
          <w:rFonts w:ascii="Times New Roman" w:eastAsia="Calibri" w:hAnsi="Times New Roman"/>
          <w:sz w:val="24"/>
          <w:szCs w:val="24"/>
          <w:lang w:eastAsia="en-US"/>
        </w:rPr>
        <w:t>, оснащенный оборудованием:</w:t>
      </w:r>
    </w:p>
    <w:p w14:paraId="0F36E52D" w14:textId="77777777" w:rsidR="00EB7DE1" w:rsidRPr="0002552E" w:rsidRDefault="00EB7DE1" w:rsidP="00EB7DE1">
      <w:pPr>
        <w:spacing w:after="0" w:line="259" w:lineRule="auto"/>
        <w:rPr>
          <w:rFonts w:ascii="Times New Roman" w:eastAsia="Calibri" w:hAnsi="Times New Roman"/>
          <w:sz w:val="24"/>
          <w:szCs w:val="24"/>
          <w:lang w:eastAsia="en-US"/>
        </w:rPr>
      </w:pPr>
      <w:r w:rsidRPr="0002552E">
        <w:rPr>
          <w:rFonts w:ascii="Times New Roman" w:eastAsia="Calibri" w:hAnsi="Times New Roman"/>
          <w:sz w:val="24"/>
          <w:szCs w:val="24"/>
          <w:lang w:eastAsia="en-US"/>
        </w:rPr>
        <w:t>рабочие места по количеству обучающихся;</w:t>
      </w:r>
    </w:p>
    <w:p w14:paraId="48029BB4" w14:textId="77777777" w:rsidR="00EB7DE1" w:rsidRPr="0002552E" w:rsidRDefault="00EB7DE1" w:rsidP="00EB7DE1">
      <w:pPr>
        <w:spacing w:after="0" w:line="259" w:lineRule="auto"/>
        <w:rPr>
          <w:rFonts w:ascii="Times New Roman" w:eastAsia="Calibri" w:hAnsi="Times New Roman"/>
          <w:sz w:val="24"/>
          <w:szCs w:val="24"/>
          <w:lang w:eastAsia="en-US"/>
        </w:rPr>
      </w:pPr>
      <w:r w:rsidRPr="0002552E">
        <w:rPr>
          <w:rFonts w:ascii="Times New Roman" w:eastAsia="Calibri" w:hAnsi="Times New Roman"/>
          <w:sz w:val="24"/>
          <w:szCs w:val="24"/>
          <w:lang w:eastAsia="en-US"/>
        </w:rPr>
        <w:t xml:space="preserve">рабочее место преподавателя; </w:t>
      </w:r>
    </w:p>
    <w:p w14:paraId="271C369D" w14:textId="77777777" w:rsidR="00EB7DE1" w:rsidRPr="0002552E" w:rsidRDefault="00EB7DE1" w:rsidP="00EB7DE1">
      <w:pPr>
        <w:spacing w:after="0" w:line="259" w:lineRule="auto"/>
        <w:rPr>
          <w:rFonts w:ascii="Times New Roman" w:eastAsia="Calibri" w:hAnsi="Times New Roman"/>
          <w:sz w:val="24"/>
          <w:szCs w:val="24"/>
          <w:lang w:eastAsia="en-US"/>
        </w:rPr>
      </w:pPr>
      <w:r w:rsidRPr="0002552E">
        <w:rPr>
          <w:rFonts w:ascii="Times New Roman" w:eastAsia="Calibri" w:hAnsi="Times New Roman"/>
          <w:sz w:val="24"/>
          <w:szCs w:val="24"/>
          <w:lang w:eastAsia="en-US"/>
        </w:rPr>
        <w:t>комплект учебно-методической документации;</w:t>
      </w:r>
    </w:p>
    <w:p w14:paraId="0067DFEF" w14:textId="77777777" w:rsidR="00EB7DE1" w:rsidRPr="0002552E" w:rsidRDefault="00EB7DE1" w:rsidP="00EB7DE1">
      <w:pPr>
        <w:spacing w:after="0" w:line="259" w:lineRule="auto"/>
        <w:rPr>
          <w:rFonts w:ascii="Times New Roman" w:eastAsia="Calibri" w:hAnsi="Times New Roman"/>
          <w:sz w:val="24"/>
          <w:szCs w:val="24"/>
          <w:lang w:eastAsia="en-US"/>
        </w:rPr>
      </w:pPr>
      <w:r w:rsidRPr="0002552E">
        <w:rPr>
          <w:rFonts w:ascii="Times New Roman" w:eastAsia="Calibri" w:hAnsi="Times New Roman"/>
          <w:sz w:val="24"/>
          <w:szCs w:val="24"/>
          <w:lang w:eastAsia="en-US"/>
        </w:rPr>
        <w:t>наглядные пособия (дидактические материалы содержащие рисунки, схемы, определения, таблицы, плакаты предназначенные для демонстрации преподавателем на лекциях; презентационные материалы по темам; макеты двигателей, генераторов, трансформаторов; полупроводниковые приборы, оптоэлектронные приборы, ИМС, электроизмерительные приборы, образцы кабельной продукции).</w:t>
      </w:r>
    </w:p>
    <w:p w14:paraId="2C067E76" w14:textId="77777777" w:rsidR="00EB7DE1" w:rsidRPr="0002552E" w:rsidRDefault="00EB7DE1" w:rsidP="00EB7DE1">
      <w:pPr>
        <w:spacing w:after="0" w:line="259" w:lineRule="auto"/>
        <w:ind w:firstLine="708"/>
        <w:rPr>
          <w:rFonts w:ascii="Times New Roman" w:eastAsia="Calibri" w:hAnsi="Times New Roman"/>
          <w:sz w:val="24"/>
          <w:szCs w:val="24"/>
          <w:lang w:eastAsia="en-US"/>
        </w:rPr>
      </w:pPr>
      <w:r w:rsidRPr="0002552E">
        <w:rPr>
          <w:rFonts w:ascii="Times New Roman" w:eastAsia="Calibri" w:hAnsi="Times New Roman"/>
          <w:sz w:val="24"/>
          <w:szCs w:val="24"/>
          <w:lang w:eastAsia="en-US"/>
        </w:rPr>
        <w:t xml:space="preserve">Технические средства обучения: </w:t>
      </w:r>
    </w:p>
    <w:p w14:paraId="102E35E9" w14:textId="77777777" w:rsidR="00EB7DE1" w:rsidRPr="0002552E" w:rsidRDefault="00EB7DE1" w:rsidP="00EB7DE1">
      <w:pPr>
        <w:spacing w:after="0" w:line="259" w:lineRule="auto"/>
        <w:rPr>
          <w:rFonts w:ascii="Times New Roman" w:eastAsia="Calibri" w:hAnsi="Times New Roman"/>
          <w:sz w:val="24"/>
          <w:szCs w:val="24"/>
          <w:lang w:eastAsia="en-US"/>
        </w:rPr>
      </w:pPr>
      <w:r w:rsidRPr="0002552E">
        <w:rPr>
          <w:rFonts w:ascii="Times New Roman" w:eastAsia="Calibri" w:hAnsi="Times New Roman"/>
          <w:sz w:val="24"/>
          <w:szCs w:val="24"/>
          <w:lang w:eastAsia="en-US"/>
        </w:rPr>
        <w:t xml:space="preserve">- </w:t>
      </w:r>
      <w:r w:rsidRPr="0002552E">
        <w:rPr>
          <w:rFonts w:ascii="Times New Roman" w:eastAsia="Calibri" w:hAnsi="Times New Roman"/>
          <w:sz w:val="24"/>
          <w:szCs w:val="24"/>
          <w:lang w:eastAsia="en-US"/>
        </w:rPr>
        <w:tab/>
        <w:t>экран;</w:t>
      </w:r>
    </w:p>
    <w:p w14:paraId="57D6E09E" w14:textId="77777777" w:rsidR="00EB7DE1" w:rsidRPr="0002552E" w:rsidRDefault="00EB7DE1" w:rsidP="00EB7DE1">
      <w:pPr>
        <w:spacing w:after="0" w:line="259" w:lineRule="auto"/>
        <w:rPr>
          <w:rFonts w:ascii="Times New Roman" w:eastAsia="Calibri" w:hAnsi="Times New Roman"/>
          <w:sz w:val="24"/>
          <w:szCs w:val="24"/>
          <w:lang w:eastAsia="en-US"/>
        </w:rPr>
      </w:pPr>
      <w:r w:rsidRPr="0002552E">
        <w:rPr>
          <w:rFonts w:ascii="Times New Roman" w:eastAsia="Calibri" w:hAnsi="Times New Roman"/>
          <w:sz w:val="24"/>
          <w:szCs w:val="24"/>
          <w:lang w:eastAsia="en-US"/>
        </w:rPr>
        <w:t xml:space="preserve">- </w:t>
      </w:r>
      <w:r w:rsidRPr="0002552E">
        <w:rPr>
          <w:rFonts w:ascii="Times New Roman" w:eastAsia="Calibri" w:hAnsi="Times New Roman"/>
          <w:sz w:val="24"/>
          <w:szCs w:val="24"/>
          <w:lang w:eastAsia="en-US"/>
        </w:rPr>
        <w:tab/>
        <w:t>мультимедийный проектор;</w:t>
      </w:r>
    </w:p>
    <w:p w14:paraId="6973F758" w14:textId="77777777" w:rsidR="00EB7DE1" w:rsidRPr="0002552E" w:rsidRDefault="00EB7DE1" w:rsidP="00EB7DE1">
      <w:pPr>
        <w:spacing w:after="0" w:line="259" w:lineRule="auto"/>
        <w:rPr>
          <w:rFonts w:ascii="Times New Roman" w:eastAsia="Calibri" w:hAnsi="Times New Roman"/>
          <w:sz w:val="24"/>
          <w:szCs w:val="24"/>
          <w:lang w:eastAsia="en-US"/>
        </w:rPr>
      </w:pPr>
      <w:r w:rsidRPr="0002552E">
        <w:rPr>
          <w:rFonts w:ascii="Times New Roman" w:eastAsia="Calibri" w:hAnsi="Times New Roman"/>
          <w:sz w:val="24"/>
          <w:szCs w:val="24"/>
          <w:lang w:eastAsia="en-US"/>
        </w:rPr>
        <w:t xml:space="preserve">- </w:t>
      </w:r>
      <w:r w:rsidRPr="0002552E">
        <w:rPr>
          <w:rFonts w:ascii="Times New Roman" w:eastAsia="Calibri" w:hAnsi="Times New Roman"/>
          <w:sz w:val="24"/>
          <w:szCs w:val="24"/>
          <w:lang w:eastAsia="en-US"/>
        </w:rPr>
        <w:tab/>
        <w:t>компьютер для преподавателя.</w:t>
      </w:r>
    </w:p>
    <w:p w14:paraId="20E4E507" w14:textId="77777777" w:rsidR="00EB7DE1" w:rsidRPr="00250440" w:rsidRDefault="00EB7DE1" w:rsidP="00EB7DE1">
      <w:pPr>
        <w:pStyle w:val="21"/>
        <w:tabs>
          <w:tab w:val="left" w:pos="142"/>
        </w:tabs>
        <w:ind w:firstLine="426"/>
        <w:rPr>
          <w:sz w:val="24"/>
        </w:rPr>
      </w:pPr>
      <w:r w:rsidRPr="00E009A3">
        <w:rPr>
          <w:rFonts w:eastAsia="Calibri"/>
          <w:b/>
          <w:sz w:val="24"/>
          <w:lang w:eastAsia="en-US"/>
        </w:rPr>
        <w:t>Л</w:t>
      </w:r>
      <w:r>
        <w:rPr>
          <w:rFonts w:eastAsia="Calibri"/>
          <w:b/>
          <w:sz w:val="24"/>
          <w:lang w:eastAsia="en-US"/>
        </w:rPr>
        <w:t>аборатория "Электротехники и электроники</w:t>
      </w:r>
      <w:r w:rsidRPr="00E009A3">
        <w:rPr>
          <w:rFonts w:eastAsia="Calibri"/>
          <w:b/>
          <w:sz w:val="24"/>
          <w:lang w:eastAsia="en-US"/>
        </w:rPr>
        <w:t>"</w:t>
      </w:r>
      <w:r w:rsidRPr="0002552E">
        <w:rPr>
          <w:rFonts w:eastAsia="Calibri"/>
          <w:sz w:val="24"/>
          <w:lang w:eastAsia="en-US"/>
        </w:rPr>
        <w:t>, оснащенная в соответствии с п.6.1.2.1 Примерной программы по специальности.</w:t>
      </w:r>
    </w:p>
    <w:p w14:paraId="08331344" w14:textId="77777777" w:rsidR="00EB7DE1" w:rsidRDefault="00EB7DE1" w:rsidP="00EB7DE1">
      <w:pPr>
        <w:spacing w:after="0" w:line="240" w:lineRule="auto"/>
        <w:rPr>
          <w:rFonts w:ascii="Times New Roman" w:hAnsi="Times New Roman"/>
          <w:b/>
          <w:bCs/>
          <w:sz w:val="24"/>
          <w:szCs w:val="24"/>
        </w:rPr>
      </w:pPr>
    </w:p>
    <w:p w14:paraId="2A76C363" w14:textId="77777777" w:rsidR="00EB7DE1" w:rsidRPr="00A05E6D" w:rsidRDefault="00EB7DE1" w:rsidP="00EB7DE1">
      <w:pPr>
        <w:spacing w:after="0" w:line="240" w:lineRule="auto"/>
        <w:ind w:firstLine="708"/>
        <w:jc w:val="both"/>
        <w:rPr>
          <w:rFonts w:ascii="Times New Roman" w:hAnsi="Times New Roman"/>
          <w:b/>
          <w:bCs/>
          <w:sz w:val="24"/>
          <w:szCs w:val="24"/>
        </w:rPr>
      </w:pPr>
      <w:r w:rsidRPr="00A05E6D">
        <w:rPr>
          <w:rFonts w:ascii="Times New Roman" w:hAnsi="Times New Roman"/>
          <w:b/>
          <w:bCs/>
          <w:sz w:val="24"/>
          <w:szCs w:val="24"/>
        </w:rPr>
        <w:t>3.2. Информационное обеспечение реализации программы</w:t>
      </w:r>
    </w:p>
    <w:p w14:paraId="293282D6" w14:textId="77777777" w:rsidR="00EB7DE1" w:rsidRPr="00A05E6D" w:rsidRDefault="00EB7DE1" w:rsidP="00EB7DE1">
      <w:pPr>
        <w:suppressAutoHyphens/>
        <w:spacing w:after="0"/>
        <w:ind w:firstLine="709"/>
        <w:jc w:val="both"/>
        <w:rPr>
          <w:rFonts w:ascii="Times New Roman" w:hAnsi="Times New Roman"/>
          <w:bCs/>
          <w:sz w:val="24"/>
          <w:szCs w:val="24"/>
        </w:rPr>
      </w:pPr>
      <w:r w:rsidRPr="00A05E6D">
        <w:rPr>
          <w:rFonts w:ascii="Times New Roman" w:hAnsi="Times New Roman"/>
          <w:bCs/>
          <w:sz w:val="24"/>
          <w:szCs w:val="24"/>
        </w:rPr>
        <w:t>Для реализации программы библиотечный фонд образовательной организации должен иметь п</w:t>
      </w:r>
      <w:r w:rsidRPr="00A05E6D">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A05E6D">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1D2055D" w14:textId="77777777" w:rsidR="00EB7DE1" w:rsidRPr="00A05E6D" w:rsidRDefault="00EB7DE1" w:rsidP="00EB7DE1">
      <w:pPr>
        <w:spacing w:after="160" w:line="259" w:lineRule="auto"/>
        <w:rPr>
          <w:rFonts w:ascii="Times New Roman" w:eastAsia="Calibri" w:hAnsi="Times New Roman"/>
          <w:sz w:val="24"/>
          <w:szCs w:val="24"/>
          <w:lang w:eastAsia="en-US"/>
        </w:rPr>
      </w:pPr>
    </w:p>
    <w:p w14:paraId="7463A684" w14:textId="77777777" w:rsidR="005D0A32" w:rsidRPr="008A0E8C" w:rsidRDefault="005D0A32" w:rsidP="005D0A32">
      <w:pPr>
        <w:rPr>
          <w:rFonts w:ascii="Times New Roman" w:hAnsi="Times New Roman"/>
        </w:rPr>
      </w:pPr>
      <w:r w:rsidRPr="008A0E8C">
        <w:rPr>
          <w:rFonts w:ascii="Times New Roman" w:hAnsi="Times New Roman"/>
          <w:b/>
        </w:rPr>
        <w:t>3.2.1. Основные печатные издания</w:t>
      </w:r>
    </w:p>
    <w:p w14:paraId="2DF8006D" w14:textId="77777777" w:rsidR="005D0A32" w:rsidRPr="008A0E8C" w:rsidRDefault="005D0A32" w:rsidP="005D0A32">
      <w:pPr>
        <w:rPr>
          <w:rFonts w:ascii="Times New Roman" w:hAnsi="Times New Roman"/>
        </w:rPr>
      </w:pPr>
      <w:r w:rsidRPr="008A0E8C">
        <w:rPr>
          <w:rFonts w:ascii="Times New Roman" w:hAnsi="Times New Roman"/>
        </w:rPr>
        <w:t xml:space="preserve">1. Кузовкин, В. А.  Электротехника и электроника : учебник для среднего профессионального образования / В. А. Кузовкин, В. В. Филатов. — Москва : Издательство Юрайт, 2021. — 431 с.             </w:t>
      </w:r>
    </w:p>
    <w:p w14:paraId="1E3533C9" w14:textId="77777777" w:rsidR="005D0A32" w:rsidRDefault="005D0A32" w:rsidP="005D0A32">
      <w:pPr>
        <w:rPr>
          <w:rFonts w:ascii="Times New Roman" w:hAnsi="Times New Roman"/>
        </w:rPr>
      </w:pPr>
      <w:r w:rsidRPr="008A0E8C">
        <w:rPr>
          <w:rFonts w:ascii="Times New Roman" w:hAnsi="Times New Roman"/>
        </w:rPr>
        <w:t>2. Лоторейчук, Е. А. Теоретические основы электротехники : учебник / Е.А. Лоторейчук. — Москва : ИД «ФОРУМ» : ИНФРА-М, 2019. — 317 с. — (Среднее профессиональное образование). - ISBN 978-5-8199-0764-1. - Текст : электронный. - URL: https://znanium.com/catalog/product/992810 (дата обращения: 11.08.2021). – Режим доступа: по подписке.</w:t>
      </w:r>
    </w:p>
    <w:p w14:paraId="7A1065DB" w14:textId="77777777" w:rsidR="005D0A32" w:rsidRPr="004A5B52" w:rsidRDefault="005D0A32" w:rsidP="005D0A32">
      <w:pPr>
        <w:rPr>
          <w:rFonts w:ascii="Times New Roman" w:hAnsi="Times New Roman"/>
        </w:rPr>
      </w:pPr>
      <w:r w:rsidRPr="005D0A32">
        <w:rPr>
          <w:rFonts w:ascii="Times New Roman" w:hAnsi="Times New Roman"/>
        </w:rPr>
        <w:t>3. Блохин, А. В. Электротехника : учебное пособие для СПО / А. В. Блохин ; под редакцией Ф. Н. Сарапулова. — 3-е изд. — Саратов, Екатеринбург : Профобразование, Уральский федеральный университет, 2019. — 184 c. — ISBN 978-5-4488-0410-6, 978-5-7996-2898-7. — Текст : электронный // Электронный ресурс цифровой образовательной среды СПО PROFобразование : [сайт]. — URL: https://profspo.ru/books/87912</w:t>
      </w:r>
    </w:p>
    <w:p w14:paraId="62207978" w14:textId="77777777" w:rsidR="005D0A32" w:rsidRPr="008A0E8C" w:rsidRDefault="005D0A32" w:rsidP="005D0A32">
      <w:pPr>
        <w:rPr>
          <w:rFonts w:ascii="Times New Roman" w:hAnsi="Times New Roman"/>
        </w:rPr>
      </w:pPr>
      <w:r w:rsidRPr="008A0E8C">
        <w:rPr>
          <w:rFonts w:ascii="Times New Roman" w:hAnsi="Times New Roman"/>
          <w:b/>
        </w:rPr>
        <w:t>3.2.2. Основные электронные издания</w:t>
      </w:r>
    </w:p>
    <w:p w14:paraId="12E0D4A0" w14:textId="77777777" w:rsidR="005D0A32" w:rsidRPr="008A0E8C" w:rsidRDefault="005D0A32" w:rsidP="005D0A32">
      <w:pPr>
        <w:rPr>
          <w:rFonts w:ascii="Times New Roman" w:hAnsi="Times New Roman"/>
        </w:rPr>
      </w:pPr>
      <w:r w:rsidRPr="008A0E8C">
        <w:rPr>
          <w:rFonts w:ascii="Times New Roman" w:hAnsi="Times New Roman"/>
        </w:rPr>
        <w:t>1. Глазков, А. В. Электрические машины. Лабораторные работы : учебное пособие / А. В. Глазков. — Москва : РИОР : ИНФРА-М, 2020. — 96 с. — (Среднее профессиональное образование). - ISBN 978-5-369-01312-0. - Текст : электронный. - URL: https://znanium.com/catalog/product/1134544 (дата обращения: 11.08.2021). – Режим доступа: по подписке.</w:t>
      </w:r>
    </w:p>
    <w:p w14:paraId="5649C468" w14:textId="77777777" w:rsidR="005D0A32" w:rsidRPr="008A0E8C" w:rsidRDefault="005D0A32" w:rsidP="005D0A32">
      <w:pPr>
        <w:rPr>
          <w:rFonts w:ascii="Times New Roman" w:hAnsi="Times New Roman"/>
        </w:rPr>
      </w:pPr>
      <w:r w:rsidRPr="008A0E8C">
        <w:rPr>
          <w:rFonts w:ascii="Times New Roman" w:hAnsi="Times New Roman"/>
        </w:rPr>
        <w:t>2. Славинский, А. К. Электротехника с основами электроники: Учебное пособие / А.К. Славинский, И.С. Туревский. - Москва : ИД ФОРУМ: НИЦ ИНФРА-М, 2015. - 448 с.: ил.; . - (Профессиональное образование). ISBN 978-5-8199-0360-5. - Текст : электронный. - URL: https://znanium.com/catalog/product/494180 (дата обращения: 11.08.2021). – Режим доступа: по подписке.</w:t>
      </w:r>
    </w:p>
    <w:p w14:paraId="6700B228" w14:textId="77777777" w:rsidR="005D0A32" w:rsidRPr="004A5B52" w:rsidRDefault="005D0A32" w:rsidP="005D0A32">
      <w:pPr>
        <w:rPr>
          <w:rFonts w:ascii="Times New Roman" w:hAnsi="Times New Roman"/>
          <w:highlight w:val="yellow"/>
        </w:rPr>
      </w:pPr>
      <w:r w:rsidRPr="008A0E8C">
        <w:rPr>
          <w:rFonts w:ascii="Times New Roman" w:hAnsi="Times New Roman"/>
        </w:rPr>
        <w:t xml:space="preserve">3. Шеховцов, В. П. Электрическое и электромеханическое оборудование : учебник / В.П. Шеховцов. — 3-е изд. — Москва : ИНФРА-М, 2021. — 407 с. — (Среднее профессиональное образование). - </w:t>
      </w:r>
      <w:r w:rsidRPr="004A5B52">
        <w:rPr>
          <w:rFonts w:ascii="Times New Roman" w:hAnsi="Times New Roman"/>
        </w:rPr>
        <w:t>ISBN 978-5-16-013394-2. - Текст : электронный. - URL: https://znanium.com/catalog/product/1242547 (дата обращения: 11.08.2021). – Режим доступа: по подписке.</w:t>
      </w:r>
    </w:p>
    <w:p w14:paraId="20BF8359" w14:textId="77777777" w:rsidR="005D0A32" w:rsidRPr="005D0A32" w:rsidRDefault="005D0A32" w:rsidP="005D0A32">
      <w:pPr>
        <w:rPr>
          <w:rFonts w:ascii="Times New Roman" w:hAnsi="Times New Roman"/>
        </w:rPr>
      </w:pPr>
      <w:r w:rsidRPr="005D0A32">
        <w:rPr>
          <w:rFonts w:ascii="Times New Roman" w:hAnsi="Times New Roman"/>
        </w:rPr>
        <w:t xml:space="preserve">4. Ватаев, А. С. Основы электротехники. Электрические машины и трансформаторы : учебное пособие для СПО / А. С. Ватаев, Г. А. Давидчук, А. М. Лебедев. — Саратов, Москва : Профобразование, Ай Пи Ар Медиа, 2020. — 192 c. — ISBN 978-5-4488-0870-8, 978-5-4497-0629-4. — Текст : электронный // Электронный ресурс цифровой образовательной среды СПО PROFобразование : [сайт]. — URL: </w:t>
      </w:r>
      <w:hyperlink r:id="rId23" w:history="1">
        <w:r w:rsidRPr="005D0A32">
          <w:rPr>
            <w:rStyle w:val="ae"/>
            <w:rFonts w:ascii="Times New Roman" w:hAnsi="Times New Roman"/>
          </w:rPr>
          <w:t>https://profspo.ru/books/96967</w:t>
        </w:r>
      </w:hyperlink>
    </w:p>
    <w:p w14:paraId="6E1EA680" w14:textId="77777777" w:rsidR="005D0A32" w:rsidRPr="005D0A32" w:rsidRDefault="005D0A32" w:rsidP="005D0A32">
      <w:pPr>
        <w:rPr>
          <w:rFonts w:ascii="Times New Roman" w:hAnsi="Times New Roman"/>
        </w:rPr>
      </w:pPr>
      <w:r w:rsidRPr="005D0A32">
        <w:rPr>
          <w:rFonts w:ascii="Times New Roman" w:hAnsi="Times New Roman"/>
        </w:rPr>
        <w:t xml:space="preserve">5. Шошин, Е. Л. Электроника и схемотехника : учебное пособие для СПО / Е. Л. Шошин. — Саратов, Москва : Профобразование, Ай Пи Ар Медиа, 2020. — 125 c. — ISBN 978-5-4488-0840-1, 978-5-4497-0538-9. — Текст : электронный // Электронный ресурс цифровой образовательной среды СПО PROFобразование : [сайт]. — URL: </w:t>
      </w:r>
      <w:hyperlink r:id="rId24" w:history="1">
        <w:r w:rsidRPr="005D0A32">
          <w:rPr>
            <w:rStyle w:val="ae"/>
            <w:rFonts w:ascii="Times New Roman" w:hAnsi="Times New Roman"/>
          </w:rPr>
          <w:t>https://profspo.ru/books/94932</w:t>
        </w:r>
      </w:hyperlink>
    </w:p>
    <w:p w14:paraId="28E66D0B" w14:textId="77777777" w:rsidR="005D0A32" w:rsidRPr="004A5B52" w:rsidRDefault="005D0A32" w:rsidP="005D0A32">
      <w:pPr>
        <w:rPr>
          <w:rFonts w:ascii="Times New Roman" w:hAnsi="Times New Roman"/>
        </w:rPr>
      </w:pPr>
      <w:r w:rsidRPr="005D0A32">
        <w:rPr>
          <w:rFonts w:ascii="Times New Roman" w:hAnsi="Times New Roman"/>
        </w:rPr>
        <w:t>5. Дементьев, Ю. Н. Электротехника и электроника. Электрический привод : учебное пособие для СПО / Ю. Н. Дементьев, А. Ю. Чернышев, И. А. Чернышев ; под редакцией Р. Ф. Бекишев. — Саратов : Профобразование, 2017. — 223 c. — ISBN 978-5-4488-0144-0. — Текст : электронный // Электронный ресурс цифровой образовательной среды СПО PROFобразование : [сайт]. — URL: https://profspo.ru/books/66403</w:t>
      </w:r>
    </w:p>
    <w:p w14:paraId="2AF2123E" w14:textId="77777777" w:rsidR="005D0A32" w:rsidRPr="008A0E8C" w:rsidRDefault="005D0A32" w:rsidP="005D0A32">
      <w:pPr>
        <w:rPr>
          <w:rFonts w:ascii="Times New Roman" w:hAnsi="Times New Roman"/>
        </w:rPr>
      </w:pPr>
      <w:r w:rsidRPr="008A0E8C">
        <w:rPr>
          <w:rFonts w:ascii="Times New Roman" w:hAnsi="Times New Roman"/>
          <w:b/>
        </w:rPr>
        <w:t>3.2.3. Дополнительные источники</w:t>
      </w:r>
      <w:r w:rsidRPr="008A0E8C">
        <w:rPr>
          <w:rFonts w:ascii="Times New Roman" w:hAnsi="Times New Roman"/>
        </w:rPr>
        <w:t xml:space="preserve"> </w:t>
      </w:r>
    </w:p>
    <w:p w14:paraId="23B2A6CC" w14:textId="77777777" w:rsidR="005D0A32" w:rsidRPr="008A0E8C" w:rsidRDefault="005D0A32" w:rsidP="005D0A32">
      <w:pPr>
        <w:rPr>
          <w:rFonts w:ascii="Times New Roman" w:hAnsi="Times New Roman"/>
        </w:rPr>
      </w:pPr>
      <w:r w:rsidRPr="008A0E8C">
        <w:rPr>
          <w:rFonts w:ascii="Times New Roman" w:hAnsi="Times New Roman"/>
        </w:rPr>
        <w:t>1. Берикашвили, В. Ш.  Электроника и микроэлектроника: импульсная и цифровая электроника : учебное пособие для среднего профессионального образования / В. Ш. Берикашвили. — 2-е изд., испр. и доп. — Москва : Издательство Юрайт, 2021. — 242 с. —</w:t>
      </w:r>
    </w:p>
    <w:p w14:paraId="17B5A486" w14:textId="77777777" w:rsidR="005D0A32" w:rsidRPr="008A0E8C" w:rsidRDefault="005D0A32" w:rsidP="005D0A32">
      <w:pPr>
        <w:rPr>
          <w:rFonts w:ascii="Times New Roman" w:hAnsi="Times New Roman"/>
        </w:rPr>
      </w:pPr>
      <w:r w:rsidRPr="008A0E8C">
        <w:rPr>
          <w:rFonts w:ascii="Times New Roman" w:hAnsi="Times New Roman"/>
        </w:rPr>
        <w:t xml:space="preserve">2. Источники электропитания : учебное пособие / А.В. Васильков, И.А. Васильков. -М.: Форум, 2019. - 400 с. - (Профессиональное образование)                           </w:t>
      </w:r>
    </w:p>
    <w:p w14:paraId="2E7555F0" w14:textId="77777777" w:rsidR="005D0A32" w:rsidRPr="008A0E8C" w:rsidRDefault="005D0A32" w:rsidP="005D0A32">
      <w:pPr>
        <w:rPr>
          <w:rFonts w:ascii="Times New Roman" w:hAnsi="Times New Roman"/>
        </w:rPr>
      </w:pPr>
      <w:r w:rsidRPr="008A0E8C">
        <w:rPr>
          <w:rFonts w:ascii="Times New Roman" w:hAnsi="Times New Roman"/>
        </w:rPr>
        <w:t>3. Лунин, В. П.  Электротехника и электроника в 3 т. Том 1. Электрические и магнитные цепи : учебник и практикум для среднего профессионального образования / Э. В. Кузнецов ; под общей редакцией В. П. Лунина. — 2-е изд., перераб. и доп. — Москва : Издательство Юрайт, 2021. — 255 с. </w:t>
      </w:r>
    </w:p>
    <w:p w14:paraId="666EA6EF" w14:textId="77777777" w:rsidR="005D0A32" w:rsidRPr="008A0E8C" w:rsidRDefault="005D0A32" w:rsidP="005D0A32">
      <w:pPr>
        <w:rPr>
          <w:rFonts w:ascii="Times New Roman" w:hAnsi="Times New Roman"/>
        </w:rPr>
      </w:pPr>
      <w:r w:rsidRPr="008A0E8C">
        <w:rPr>
          <w:rFonts w:ascii="Times New Roman" w:hAnsi="Times New Roman"/>
        </w:rPr>
        <w:t>4. Миленина, С. А.  Электротехника : учебник и практикум для среднего профессионального образования / С. А. Миленина ; под редакцией Н. К. Миленина. — 2-е изд., перераб. и доп. — Москва : Издательство Юрайт, 2021. — 263 с. ISBN 978-5-534-05793-5</w:t>
      </w:r>
    </w:p>
    <w:p w14:paraId="3E071B5B" w14:textId="77777777" w:rsidR="005D0A32" w:rsidRPr="008A0E8C" w:rsidRDefault="005D0A32" w:rsidP="005D0A32">
      <w:pPr>
        <w:rPr>
          <w:rFonts w:ascii="Times New Roman" w:hAnsi="Times New Roman"/>
        </w:rPr>
      </w:pPr>
      <w:r w:rsidRPr="008A0E8C">
        <w:rPr>
          <w:rFonts w:ascii="Times New Roman" w:hAnsi="Times New Roman"/>
        </w:rPr>
        <w:t>5. Новожилов, О. П.  Электроника и схемотехника в 2 ч. Часть 1 : учебник для среднего профессионального образования / О. П. Новожилов. — Москва : Издательство Юрайт, 2021. — 382 с. </w:t>
      </w:r>
    </w:p>
    <w:p w14:paraId="31B1478E" w14:textId="77777777" w:rsidR="005D0A32" w:rsidRPr="008A0E8C" w:rsidRDefault="005D0A32" w:rsidP="005D0A32">
      <w:pPr>
        <w:rPr>
          <w:rFonts w:ascii="Times New Roman" w:hAnsi="Times New Roman"/>
        </w:rPr>
      </w:pPr>
      <w:r w:rsidRPr="008A0E8C">
        <w:rPr>
          <w:rFonts w:ascii="Times New Roman" w:hAnsi="Times New Roman"/>
        </w:rPr>
        <w:t xml:space="preserve">6. Расчет электрических и магнитных цепей и полей. Решение задач : учеб. пособие/ Е.А. Лоторейчук. — 2-е изд., испр. и доп. — М. : ИД «ФОРУМ» : ИНФРА-М, 2019. —272 с.                                         </w:t>
      </w:r>
    </w:p>
    <w:p w14:paraId="7912CFB9" w14:textId="77777777" w:rsidR="005D0A32" w:rsidRPr="008A0E8C" w:rsidRDefault="005D0A32" w:rsidP="005D0A32">
      <w:pPr>
        <w:rPr>
          <w:rFonts w:ascii="Times New Roman" w:hAnsi="Times New Roman"/>
        </w:rPr>
      </w:pPr>
      <w:r w:rsidRPr="008A0E8C">
        <w:rPr>
          <w:rFonts w:ascii="Times New Roman" w:hAnsi="Times New Roman"/>
        </w:rPr>
        <w:t>7. Розанов, Ю. К.  Силовая электроника : учебник и практикум для среднего профессионального образования / Ю. К. Розанов, М. Г. Лепанов ; под редакцией Ю. К. Розанова. — Москва : Издательство Юрайт, 2021. — 206 с. </w:t>
      </w:r>
    </w:p>
    <w:p w14:paraId="61B7F4CD" w14:textId="77777777" w:rsidR="005D0A32" w:rsidRPr="008A0E8C" w:rsidRDefault="005D0A32" w:rsidP="005D0A32">
      <w:pPr>
        <w:rPr>
          <w:rFonts w:ascii="Times New Roman" w:hAnsi="Times New Roman"/>
        </w:rPr>
      </w:pPr>
      <w:r w:rsidRPr="008A0E8C">
        <w:rPr>
          <w:rFonts w:ascii="Times New Roman" w:hAnsi="Times New Roman"/>
        </w:rPr>
        <w:t>8. Славинский, А. К. Электротехника с основами электроники : учебное пособие / А. К. Славинский, И. С. Туревский. — Москва : ФОРУМ : ИНФРА-М, 2021. — 448 с. ISBN 978-5-8199-0747-4</w:t>
      </w:r>
    </w:p>
    <w:p w14:paraId="69373B68" w14:textId="77777777" w:rsidR="005D0A32" w:rsidRPr="008A0E8C" w:rsidRDefault="005D0A32" w:rsidP="005D0A32">
      <w:pPr>
        <w:rPr>
          <w:rFonts w:ascii="Times New Roman" w:hAnsi="Times New Roman"/>
        </w:rPr>
      </w:pPr>
      <w:r w:rsidRPr="008A0E8C">
        <w:rPr>
          <w:rFonts w:ascii="Times New Roman" w:hAnsi="Times New Roman"/>
        </w:rPr>
        <w:t>9. Электрические измерения : учебник / В. А. Панфилов. - 10-е изд., стер. - Москва : Академия, 2015. - 284 с.</w:t>
      </w:r>
    </w:p>
    <w:p w14:paraId="06EEE3F2" w14:textId="77777777" w:rsidR="005D0A32" w:rsidRPr="008A0E8C" w:rsidRDefault="005D0A32" w:rsidP="005D0A32">
      <w:pPr>
        <w:rPr>
          <w:rFonts w:ascii="Times New Roman" w:hAnsi="Times New Roman"/>
        </w:rPr>
      </w:pPr>
      <w:r w:rsidRPr="008A0E8C">
        <w:rPr>
          <w:rFonts w:ascii="Times New Roman" w:hAnsi="Times New Roman"/>
        </w:rPr>
        <w:t>10. Электроника: электронные аппараты : учебник и практикум для среднего профессионального образования / под редакцией П. А. Курбатова. — Москва : Издательство Юрайт, 2021. — 195 с. </w:t>
      </w:r>
    </w:p>
    <w:p w14:paraId="15AB6241" w14:textId="77777777" w:rsidR="005D0A32" w:rsidRPr="008A0E8C" w:rsidRDefault="005D0A32" w:rsidP="005D0A32">
      <w:pPr>
        <w:rPr>
          <w:rFonts w:ascii="Times New Roman" w:hAnsi="Times New Roman"/>
        </w:rPr>
      </w:pPr>
      <w:r w:rsidRPr="008A0E8C">
        <w:rPr>
          <w:rFonts w:ascii="Times New Roman" w:hAnsi="Times New Roman"/>
        </w:rPr>
        <w:t>11. Электротехника и электроника: учебник / М. В. Немцов, М. Л. Немцова. - 9-е изд., стер. - Москва : Академия, 2017. - 478 с. ISBN 978-5-4468-4623-8</w:t>
      </w:r>
    </w:p>
    <w:p w14:paraId="2EBBB411" w14:textId="77777777" w:rsidR="00EB7DE1" w:rsidRPr="00250440" w:rsidRDefault="00EB7DE1" w:rsidP="00EB7DE1">
      <w:pPr>
        <w:widowControl w:val="0"/>
        <w:autoSpaceDE w:val="0"/>
        <w:autoSpaceDN w:val="0"/>
        <w:adjustRightInd w:val="0"/>
        <w:spacing w:after="0" w:line="240" w:lineRule="auto"/>
        <w:jc w:val="both"/>
        <w:rPr>
          <w:rFonts w:ascii="Times New Roman" w:hAnsi="Times New Roman"/>
          <w:bCs/>
          <w:spacing w:val="5"/>
          <w:sz w:val="24"/>
          <w:szCs w:val="24"/>
        </w:rPr>
      </w:pPr>
    </w:p>
    <w:p w14:paraId="71F7C178" w14:textId="77777777" w:rsidR="00EB7DE1" w:rsidRDefault="00EB7DE1" w:rsidP="00EB7DE1">
      <w:pPr>
        <w:jc w:val="center"/>
        <w:rPr>
          <w:rFonts w:ascii="Times New Roman" w:hAnsi="Times New Roman"/>
          <w:b/>
          <w:bCs/>
          <w:sz w:val="24"/>
          <w:szCs w:val="24"/>
        </w:rPr>
      </w:pPr>
      <w:r>
        <w:rPr>
          <w:rFonts w:ascii="Times New Roman" w:hAnsi="Times New Roman"/>
          <w:b/>
          <w:bCs/>
          <w:sz w:val="24"/>
          <w:szCs w:val="24"/>
        </w:rPr>
        <w:t>4. КОНТРОЛЬ И ОЦЕНКА РЕЗУЛЬТАТОВ ОСВОЕНИЯ УЧЕБНОЙ ДИСЦИПЛИНЫ</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4573"/>
        <w:gridCol w:w="1873"/>
      </w:tblGrid>
      <w:tr w:rsidR="00EB7DE1" w:rsidRPr="00AC18EA" w14:paraId="0CC7F00D" w14:textId="77777777" w:rsidTr="00033F9F">
        <w:trPr>
          <w:trHeight w:val="20"/>
        </w:trPr>
        <w:tc>
          <w:tcPr>
            <w:tcW w:w="1593" w:type="pct"/>
            <w:hideMark/>
          </w:tcPr>
          <w:p w14:paraId="48C61BDE"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Результаты обучения</w:t>
            </w:r>
          </w:p>
        </w:tc>
        <w:tc>
          <w:tcPr>
            <w:tcW w:w="2417" w:type="pct"/>
            <w:hideMark/>
          </w:tcPr>
          <w:p w14:paraId="7327F67A"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Критерии оценки</w:t>
            </w:r>
          </w:p>
        </w:tc>
        <w:tc>
          <w:tcPr>
            <w:tcW w:w="991" w:type="pct"/>
            <w:hideMark/>
          </w:tcPr>
          <w:p w14:paraId="5F279690" w14:textId="77777777" w:rsidR="00EB7DE1" w:rsidRPr="00AC18EA" w:rsidRDefault="00EB7DE1" w:rsidP="00033F9F">
            <w:pPr>
              <w:spacing w:after="0" w:line="240" w:lineRule="auto"/>
              <w:ind w:right="-107"/>
              <w:rPr>
                <w:rFonts w:ascii="Times New Roman" w:hAnsi="Times New Roman"/>
                <w:sz w:val="24"/>
                <w:szCs w:val="24"/>
              </w:rPr>
            </w:pPr>
            <w:r w:rsidRPr="00AC18EA">
              <w:rPr>
                <w:rFonts w:ascii="Times New Roman" w:hAnsi="Times New Roman"/>
                <w:sz w:val="24"/>
                <w:szCs w:val="24"/>
              </w:rPr>
              <w:t>Формы и методы оценки</w:t>
            </w:r>
          </w:p>
        </w:tc>
      </w:tr>
      <w:tr w:rsidR="00EB7DE1" w:rsidRPr="00AC18EA" w14:paraId="3971ED13" w14:textId="77777777" w:rsidTr="00033F9F">
        <w:trPr>
          <w:trHeight w:val="20"/>
        </w:trPr>
        <w:tc>
          <w:tcPr>
            <w:tcW w:w="1593" w:type="pct"/>
          </w:tcPr>
          <w:p w14:paraId="6D50DF1D"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Знания:</w:t>
            </w:r>
          </w:p>
          <w:p w14:paraId="528C44CF"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Основные электротехнические законы;</w:t>
            </w:r>
          </w:p>
          <w:p w14:paraId="6A389AFA" w14:textId="77777777" w:rsidR="00EB7DE1" w:rsidRPr="00AC18EA" w:rsidRDefault="00EB7DE1" w:rsidP="00033F9F">
            <w:pPr>
              <w:spacing w:after="0" w:line="240" w:lineRule="auto"/>
              <w:rPr>
                <w:rFonts w:ascii="Times New Roman" w:hAnsi="Times New Roman"/>
                <w:sz w:val="24"/>
                <w:szCs w:val="24"/>
              </w:rPr>
            </w:pPr>
          </w:p>
        </w:tc>
        <w:tc>
          <w:tcPr>
            <w:tcW w:w="2417" w:type="pct"/>
            <w:hideMark/>
          </w:tcPr>
          <w:p w14:paraId="189E6A99"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Объясняет принцип работы типовых электрических устройств, принципы составления простых электрических и электронных цепей, способы получения, передачи и использования электрической энергии</w:t>
            </w:r>
          </w:p>
        </w:tc>
        <w:tc>
          <w:tcPr>
            <w:tcW w:w="991" w:type="pct"/>
            <w:vMerge w:val="restart"/>
            <w:hideMark/>
          </w:tcPr>
          <w:p w14:paraId="106C3A24"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Оценка решений ситуационных задач</w:t>
            </w:r>
          </w:p>
          <w:p w14:paraId="22FF204A"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Тестирование</w:t>
            </w:r>
          </w:p>
          <w:p w14:paraId="30868CFA"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Устный опрос</w:t>
            </w:r>
          </w:p>
          <w:p w14:paraId="34DB2159"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Практические занятия</w:t>
            </w:r>
          </w:p>
          <w:p w14:paraId="559B1498" w14:textId="77777777" w:rsidR="00EB7DE1" w:rsidRPr="00AC18EA" w:rsidRDefault="00EB7DE1" w:rsidP="00033F9F">
            <w:pPr>
              <w:spacing w:after="0" w:line="240" w:lineRule="auto"/>
              <w:ind w:right="-107" w:hanging="31"/>
              <w:rPr>
                <w:rFonts w:ascii="Times New Roman" w:hAnsi="Times New Roman"/>
                <w:sz w:val="24"/>
                <w:szCs w:val="24"/>
              </w:rPr>
            </w:pPr>
            <w:r w:rsidRPr="00AC18EA">
              <w:rPr>
                <w:rFonts w:ascii="Times New Roman" w:hAnsi="Times New Roman"/>
                <w:sz w:val="24"/>
                <w:szCs w:val="24"/>
              </w:rPr>
              <w:t>Ролевые игры</w:t>
            </w:r>
          </w:p>
        </w:tc>
      </w:tr>
      <w:tr w:rsidR="00EB7DE1" w:rsidRPr="00AC18EA" w14:paraId="71F3FEE1" w14:textId="77777777" w:rsidTr="00033F9F">
        <w:trPr>
          <w:trHeight w:val="20"/>
        </w:trPr>
        <w:tc>
          <w:tcPr>
            <w:tcW w:w="1593" w:type="pct"/>
            <w:hideMark/>
          </w:tcPr>
          <w:p w14:paraId="62A0D448"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Методы составления и расчета простых электрических и магнитных цепей;</w:t>
            </w:r>
          </w:p>
        </w:tc>
        <w:tc>
          <w:tcPr>
            <w:tcW w:w="2417" w:type="pct"/>
            <w:hideMark/>
          </w:tcPr>
          <w:p w14:paraId="4EFCBAF4"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Имеет представление о характеристиках и параметрах электрических и магнитных полей, параметры различных электрических цепей.</w:t>
            </w:r>
          </w:p>
          <w:p w14:paraId="509CF297"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Применяет методы составления и расчета простых электрических и магнитных цепей</w:t>
            </w:r>
          </w:p>
        </w:tc>
        <w:tc>
          <w:tcPr>
            <w:tcW w:w="991" w:type="pct"/>
            <w:vMerge/>
            <w:vAlign w:val="center"/>
            <w:hideMark/>
          </w:tcPr>
          <w:p w14:paraId="30135D6E" w14:textId="77777777" w:rsidR="00EB7DE1" w:rsidRPr="00AC18EA" w:rsidRDefault="00EB7DE1" w:rsidP="00033F9F">
            <w:pPr>
              <w:spacing w:after="0" w:line="240" w:lineRule="auto"/>
              <w:rPr>
                <w:rFonts w:ascii="Times New Roman" w:hAnsi="Times New Roman"/>
                <w:sz w:val="24"/>
                <w:szCs w:val="24"/>
              </w:rPr>
            </w:pPr>
          </w:p>
        </w:tc>
      </w:tr>
      <w:tr w:rsidR="00EB7DE1" w:rsidRPr="00AC18EA" w14:paraId="2525AEA6" w14:textId="77777777" w:rsidTr="00033F9F">
        <w:trPr>
          <w:trHeight w:val="20"/>
        </w:trPr>
        <w:tc>
          <w:tcPr>
            <w:tcW w:w="1593" w:type="pct"/>
            <w:hideMark/>
          </w:tcPr>
          <w:p w14:paraId="3885E73D"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Основы электроники;</w:t>
            </w:r>
          </w:p>
        </w:tc>
        <w:tc>
          <w:tcPr>
            <w:tcW w:w="2417" w:type="pct"/>
            <w:hideMark/>
          </w:tcPr>
          <w:p w14:paraId="0404DF6A"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Называет параметры электрических схем и единицы их измерения;</w:t>
            </w:r>
          </w:p>
          <w:p w14:paraId="49FB873A"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Объясняет принцип выбора электрических и электронных приборов</w:t>
            </w:r>
          </w:p>
        </w:tc>
        <w:tc>
          <w:tcPr>
            <w:tcW w:w="991" w:type="pct"/>
            <w:vMerge/>
            <w:vAlign w:val="center"/>
            <w:hideMark/>
          </w:tcPr>
          <w:p w14:paraId="517F8BDE" w14:textId="77777777" w:rsidR="00EB7DE1" w:rsidRPr="00AC18EA" w:rsidRDefault="00EB7DE1" w:rsidP="00033F9F">
            <w:pPr>
              <w:spacing w:after="0" w:line="240" w:lineRule="auto"/>
              <w:rPr>
                <w:rFonts w:ascii="Times New Roman" w:hAnsi="Times New Roman"/>
                <w:sz w:val="24"/>
                <w:szCs w:val="24"/>
              </w:rPr>
            </w:pPr>
          </w:p>
        </w:tc>
      </w:tr>
      <w:tr w:rsidR="00EB7DE1" w:rsidRPr="00AC18EA" w14:paraId="6C46674D" w14:textId="77777777" w:rsidTr="00033F9F">
        <w:trPr>
          <w:trHeight w:val="20"/>
        </w:trPr>
        <w:tc>
          <w:tcPr>
            <w:tcW w:w="1593" w:type="pct"/>
            <w:hideMark/>
          </w:tcPr>
          <w:p w14:paraId="31A9D878"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Основные виды и типы электронных приборов</w:t>
            </w:r>
          </w:p>
        </w:tc>
        <w:tc>
          <w:tcPr>
            <w:tcW w:w="2417" w:type="pct"/>
            <w:hideMark/>
          </w:tcPr>
          <w:p w14:paraId="5BE235FB"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Демонстрирует владение знаниями в области устройства, принципа действия и основных характеристик</w:t>
            </w:r>
          </w:p>
          <w:p w14:paraId="103DB57A"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электротехнических приборов</w:t>
            </w:r>
          </w:p>
        </w:tc>
        <w:tc>
          <w:tcPr>
            <w:tcW w:w="991" w:type="pct"/>
            <w:vMerge/>
            <w:vAlign w:val="center"/>
            <w:hideMark/>
          </w:tcPr>
          <w:p w14:paraId="2A67D440" w14:textId="77777777" w:rsidR="00EB7DE1" w:rsidRPr="00AC18EA" w:rsidRDefault="00EB7DE1" w:rsidP="00033F9F">
            <w:pPr>
              <w:spacing w:after="0" w:line="240" w:lineRule="auto"/>
              <w:rPr>
                <w:rFonts w:ascii="Times New Roman" w:hAnsi="Times New Roman"/>
                <w:sz w:val="24"/>
                <w:szCs w:val="24"/>
              </w:rPr>
            </w:pPr>
          </w:p>
        </w:tc>
      </w:tr>
      <w:tr w:rsidR="00EB7DE1" w:rsidRPr="00AC18EA" w14:paraId="51E21D41" w14:textId="77777777" w:rsidTr="00033F9F">
        <w:trPr>
          <w:trHeight w:val="20"/>
        </w:trPr>
        <w:tc>
          <w:tcPr>
            <w:tcW w:w="1593" w:type="pct"/>
            <w:hideMark/>
          </w:tcPr>
          <w:p w14:paraId="63F5DCD2"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Использовать электротехнические законы для расчета электрических цепей постоянного и переменного тока;</w:t>
            </w:r>
          </w:p>
        </w:tc>
        <w:tc>
          <w:tcPr>
            <w:tcW w:w="2417" w:type="pct"/>
          </w:tcPr>
          <w:p w14:paraId="6A255B33"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Рассчитывает параметры различных электрических цепей и схем;</w:t>
            </w:r>
          </w:p>
          <w:p w14:paraId="3628977C" w14:textId="77777777" w:rsidR="00EB7DE1" w:rsidRPr="00AC18EA" w:rsidRDefault="00EB7DE1" w:rsidP="00033F9F">
            <w:pPr>
              <w:spacing w:after="0" w:line="240" w:lineRule="auto"/>
              <w:rPr>
                <w:rFonts w:ascii="Times New Roman" w:hAnsi="Times New Roman"/>
                <w:sz w:val="24"/>
                <w:szCs w:val="24"/>
              </w:rPr>
            </w:pPr>
          </w:p>
        </w:tc>
        <w:tc>
          <w:tcPr>
            <w:tcW w:w="991" w:type="pct"/>
            <w:vMerge w:val="restart"/>
            <w:hideMark/>
          </w:tcPr>
          <w:p w14:paraId="4E482F5C"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Проектная работа</w:t>
            </w:r>
          </w:p>
          <w:p w14:paraId="424DC8EB"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Наблюдение в процессе практических занятий</w:t>
            </w:r>
          </w:p>
          <w:p w14:paraId="3D21B9CF"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Оценка решений ситуационных задач</w:t>
            </w:r>
          </w:p>
        </w:tc>
      </w:tr>
      <w:tr w:rsidR="00EB7DE1" w:rsidRPr="00AC18EA" w14:paraId="157E2B40" w14:textId="77777777" w:rsidTr="00033F9F">
        <w:trPr>
          <w:trHeight w:val="20"/>
        </w:trPr>
        <w:tc>
          <w:tcPr>
            <w:tcW w:w="1593" w:type="pct"/>
            <w:hideMark/>
          </w:tcPr>
          <w:p w14:paraId="6A892565"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Выполнять электрические измерения;</w:t>
            </w:r>
          </w:p>
        </w:tc>
        <w:tc>
          <w:tcPr>
            <w:tcW w:w="2417" w:type="pct"/>
            <w:hideMark/>
          </w:tcPr>
          <w:p w14:paraId="2A6C8B47"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Демонстрирует снятие показаний и пользование электроизмерительными приборами и приспособлениями;</w:t>
            </w:r>
          </w:p>
        </w:tc>
        <w:tc>
          <w:tcPr>
            <w:tcW w:w="991" w:type="pct"/>
            <w:vMerge/>
            <w:vAlign w:val="center"/>
            <w:hideMark/>
          </w:tcPr>
          <w:p w14:paraId="2127F8BD" w14:textId="77777777" w:rsidR="00EB7DE1" w:rsidRPr="00AC18EA" w:rsidRDefault="00EB7DE1" w:rsidP="00033F9F">
            <w:pPr>
              <w:spacing w:after="0" w:line="240" w:lineRule="auto"/>
              <w:rPr>
                <w:rFonts w:ascii="Times New Roman" w:hAnsi="Times New Roman"/>
                <w:sz w:val="24"/>
                <w:szCs w:val="24"/>
              </w:rPr>
            </w:pPr>
          </w:p>
        </w:tc>
      </w:tr>
      <w:tr w:rsidR="00EB7DE1" w:rsidRPr="00AC18EA" w14:paraId="103E37D9" w14:textId="77777777" w:rsidTr="00033F9F">
        <w:trPr>
          <w:trHeight w:val="20"/>
        </w:trPr>
        <w:tc>
          <w:tcPr>
            <w:tcW w:w="1593" w:type="pct"/>
            <w:hideMark/>
          </w:tcPr>
          <w:p w14:paraId="244DFFC2" w14:textId="77777777" w:rsidR="00EB7DE1" w:rsidRPr="00AC18EA" w:rsidRDefault="00EB7DE1" w:rsidP="00033F9F">
            <w:pPr>
              <w:spacing w:after="0" w:line="240" w:lineRule="auto"/>
              <w:rPr>
                <w:rFonts w:ascii="Times New Roman" w:hAnsi="Times New Roman"/>
                <w:iCs/>
                <w:sz w:val="24"/>
                <w:szCs w:val="24"/>
              </w:rPr>
            </w:pPr>
            <w:r w:rsidRPr="00AC18EA">
              <w:rPr>
                <w:rFonts w:ascii="Times New Roman" w:hAnsi="Times New Roman"/>
                <w:sz w:val="24"/>
                <w:szCs w:val="24"/>
              </w:rPr>
              <w:t>Использовать электротехнические законы для расчета магнитных цепей</w:t>
            </w:r>
            <w:r w:rsidRPr="00AC18EA">
              <w:rPr>
                <w:rFonts w:ascii="Times New Roman" w:hAnsi="Times New Roman"/>
                <w:b/>
                <w:sz w:val="24"/>
                <w:szCs w:val="24"/>
              </w:rPr>
              <w:t>.</w:t>
            </w:r>
          </w:p>
        </w:tc>
        <w:tc>
          <w:tcPr>
            <w:tcW w:w="2417" w:type="pct"/>
            <w:hideMark/>
          </w:tcPr>
          <w:p w14:paraId="5F597038"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Производит расчеты простых электрических цепей;</w:t>
            </w:r>
          </w:p>
        </w:tc>
        <w:tc>
          <w:tcPr>
            <w:tcW w:w="991" w:type="pct"/>
            <w:vMerge/>
            <w:vAlign w:val="center"/>
            <w:hideMark/>
          </w:tcPr>
          <w:p w14:paraId="0532FDC6" w14:textId="77777777" w:rsidR="00EB7DE1" w:rsidRPr="00AC18EA" w:rsidRDefault="00EB7DE1" w:rsidP="00033F9F">
            <w:pPr>
              <w:spacing w:after="0" w:line="240" w:lineRule="auto"/>
              <w:rPr>
                <w:rFonts w:ascii="Times New Roman" w:hAnsi="Times New Roman"/>
                <w:sz w:val="24"/>
                <w:szCs w:val="24"/>
              </w:rPr>
            </w:pPr>
          </w:p>
        </w:tc>
      </w:tr>
      <w:tr w:rsidR="00EB7DE1" w:rsidRPr="00AC18EA" w14:paraId="08212229" w14:textId="77777777" w:rsidTr="00033F9F">
        <w:trPr>
          <w:trHeight w:val="20"/>
        </w:trPr>
        <w:tc>
          <w:tcPr>
            <w:tcW w:w="1593" w:type="pct"/>
            <w:hideMark/>
          </w:tcPr>
          <w:p w14:paraId="3DF14C09"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Эксплуатировать электрооборудование</w:t>
            </w:r>
          </w:p>
        </w:tc>
        <w:tc>
          <w:tcPr>
            <w:tcW w:w="2417" w:type="pct"/>
            <w:hideMark/>
          </w:tcPr>
          <w:p w14:paraId="6CFEC4B1"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Выбирает электрические, электронные приборы и электрооборудование;</w:t>
            </w:r>
          </w:p>
          <w:p w14:paraId="04CCA8D3"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Правильно эксплуатирует</w:t>
            </w:r>
          </w:p>
          <w:p w14:paraId="3A755722"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 xml:space="preserve">электрооборудование </w:t>
            </w:r>
          </w:p>
        </w:tc>
        <w:tc>
          <w:tcPr>
            <w:tcW w:w="991" w:type="pct"/>
          </w:tcPr>
          <w:p w14:paraId="429C7AD5" w14:textId="77777777" w:rsidR="00EB7DE1" w:rsidRPr="00AC18EA" w:rsidRDefault="00EB7DE1" w:rsidP="00033F9F">
            <w:pPr>
              <w:spacing w:after="0" w:line="240" w:lineRule="auto"/>
              <w:rPr>
                <w:rFonts w:ascii="Times New Roman" w:hAnsi="Times New Roman"/>
                <w:sz w:val="24"/>
                <w:szCs w:val="24"/>
              </w:rPr>
            </w:pPr>
          </w:p>
        </w:tc>
      </w:tr>
    </w:tbl>
    <w:p w14:paraId="7A283E21" w14:textId="77777777" w:rsidR="00EB7DE1" w:rsidRDefault="00EB7DE1" w:rsidP="00EB7DE1">
      <w:pPr>
        <w:spacing w:after="0" w:line="240" w:lineRule="auto"/>
        <w:jc w:val="right"/>
        <w:outlineLvl w:val="0"/>
        <w:rPr>
          <w:rFonts w:ascii="Times New Roman" w:hAnsi="Times New Roman"/>
          <w:lang w:eastAsia="en-US"/>
        </w:rPr>
      </w:pPr>
      <w:r w:rsidRPr="00AC18EA">
        <w:rPr>
          <w:rFonts w:ascii="Times New Roman" w:hAnsi="Times New Roman"/>
          <w:b/>
          <w:sz w:val="24"/>
          <w:szCs w:val="24"/>
        </w:rPr>
        <w:br w:type="page"/>
      </w:r>
      <w:r w:rsidRPr="00F34EA4">
        <w:rPr>
          <w:rFonts w:ascii="Times New Roman" w:hAnsi="Times New Roman"/>
          <w:b/>
          <w:sz w:val="24"/>
          <w:szCs w:val="24"/>
        </w:rPr>
        <w:t xml:space="preserve">Приложение </w:t>
      </w:r>
      <w:r>
        <w:rPr>
          <w:rFonts w:ascii="Times New Roman" w:hAnsi="Times New Roman"/>
          <w:b/>
          <w:sz w:val="24"/>
          <w:szCs w:val="24"/>
          <w:lang w:val="en-US"/>
        </w:rPr>
        <w:t>2.</w:t>
      </w:r>
      <w:r>
        <w:rPr>
          <w:rFonts w:ascii="Times New Roman" w:hAnsi="Times New Roman"/>
          <w:b/>
          <w:sz w:val="24"/>
          <w:szCs w:val="24"/>
        </w:rPr>
        <w:t>9</w:t>
      </w:r>
      <w:r w:rsidRPr="00F34EA4">
        <w:rPr>
          <w:rFonts w:ascii="Times New Roman" w:hAnsi="Times New Roman"/>
          <w:b/>
          <w:sz w:val="24"/>
          <w:szCs w:val="24"/>
        </w:rPr>
        <w:t>.</w:t>
      </w:r>
      <w:r w:rsidRPr="00F34EA4">
        <w:rPr>
          <w:rFonts w:ascii="Times New Roman" w:hAnsi="Times New Roman"/>
          <w:sz w:val="24"/>
          <w:szCs w:val="24"/>
        </w:rPr>
        <w:t xml:space="preserve"> </w:t>
      </w:r>
    </w:p>
    <w:p w14:paraId="74E483E0" w14:textId="77777777" w:rsidR="00EB7DE1" w:rsidRPr="008D7330" w:rsidRDefault="00EB7DE1" w:rsidP="00EB7DE1">
      <w:pPr>
        <w:spacing w:after="120"/>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7DA42D5F" w14:textId="77777777" w:rsidR="00EB7DE1" w:rsidRDefault="00EB7DE1" w:rsidP="00EB7DE1">
      <w:pPr>
        <w:spacing w:after="4800"/>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1E6D7F3D" w14:textId="77777777" w:rsidR="00EB7DE1" w:rsidRDefault="00EB7DE1" w:rsidP="00EB7DE1">
      <w:pPr>
        <w:spacing w:after="120"/>
        <w:jc w:val="both"/>
        <w:rPr>
          <w:rFonts w:ascii="Times New Roman" w:hAnsi="Times New Roman"/>
          <w:lang w:eastAsia="en-US"/>
        </w:rPr>
      </w:pPr>
    </w:p>
    <w:p w14:paraId="69B70606" w14:textId="77777777" w:rsidR="00EB7DE1" w:rsidRPr="004A0C04" w:rsidRDefault="00EB7DE1" w:rsidP="00EB7DE1">
      <w:pPr>
        <w:jc w:val="center"/>
        <w:outlineLvl w:val="0"/>
        <w:rPr>
          <w:rFonts w:ascii="Times New Roman" w:hAnsi="Times New Roman"/>
          <w:b/>
          <w:bCs/>
          <w:sz w:val="24"/>
          <w:szCs w:val="24"/>
        </w:rPr>
      </w:pPr>
      <w:r w:rsidRPr="004A0C04">
        <w:rPr>
          <w:rFonts w:ascii="Times New Roman" w:hAnsi="Times New Roman"/>
          <w:b/>
          <w:bCs/>
          <w:sz w:val="24"/>
          <w:szCs w:val="24"/>
        </w:rPr>
        <w:t>ПРИМЕРНАЯ РАБОЧАЯ ПРОГРАММА УЧЕБНОЙ ДИСЦИПЛИНЫ</w:t>
      </w:r>
    </w:p>
    <w:p w14:paraId="2D6EFD3B" w14:textId="77777777" w:rsidR="00EB7DE1" w:rsidRPr="00081593" w:rsidRDefault="00EB7DE1" w:rsidP="00EB7DE1">
      <w:pPr>
        <w:spacing w:after="5520" w:line="240" w:lineRule="auto"/>
        <w:jc w:val="center"/>
        <w:rPr>
          <w:rFonts w:ascii="Times New Roman" w:hAnsi="Times New Roman"/>
          <w:b/>
          <w:sz w:val="24"/>
          <w:szCs w:val="24"/>
        </w:rPr>
      </w:pPr>
      <w:r w:rsidRPr="00081593">
        <w:rPr>
          <w:rFonts w:ascii="Times New Roman" w:hAnsi="Times New Roman"/>
          <w:b/>
          <w:sz w:val="24"/>
          <w:szCs w:val="24"/>
        </w:rPr>
        <w:t>ОП.03 Техническая механика</w:t>
      </w:r>
    </w:p>
    <w:p w14:paraId="15F58D3D" w14:textId="77777777" w:rsidR="00EB7DE1" w:rsidRDefault="00EB7DE1" w:rsidP="00EB7DE1">
      <w:pPr>
        <w:suppressAutoHyphens/>
        <w:spacing w:before="120" w:after="0" w:line="240" w:lineRule="auto"/>
        <w:jc w:val="center"/>
        <w:rPr>
          <w:rFonts w:ascii="Times New Roman" w:hAnsi="Times New Roman"/>
          <w:b/>
          <w:bCs/>
          <w:sz w:val="24"/>
          <w:szCs w:val="24"/>
        </w:rPr>
      </w:pPr>
      <w:r>
        <w:rPr>
          <w:rFonts w:ascii="Times New Roman" w:hAnsi="Times New Roman"/>
          <w:b/>
          <w:bCs/>
          <w:sz w:val="24"/>
          <w:szCs w:val="24"/>
        </w:rPr>
        <w:t>2021 год</w:t>
      </w:r>
      <w:r>
        <w:rPr>
          <w:rFonts w:ascii="Times New Roman" w:hAnsi="Times New Roman"/>
          <w:b/>
          <w:bCs/>
          <w:sz w:val="24"/>
          <w:szCs w:val="24"/>
        </w:rPr>
        <w:br w:type="page"/>
      </w:r>
    </w:p>
    <w:p w14:paraId="0838179C"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6AEE62DB" w14:textId="77777777" w:rsidR="00EB7DE1" w:rsidRDefault="00EB7DE1" w:rsidP="00EB7DE1">
      <w:pPr>
        <w:spacing w:after="0" w:line="240" w:lineRule="auto"/>
        <w:jc w:val="center"/>
        <w:rPr>
          <w:rFonts w:ascii="Times New Roman" w:hAnsi="Times New Roman"/>
          <w:b/>
          <w:sz w:val="24"/>
          <w:szCs w:val="24"/>
        </w:rPr>
      </w:pPr>
    </w:p>
    <w:p w14:paraId="56536BAF" w14:textId="77777777" w:rsidR="00EB7DE1" w:rsidRDefault="00EB7DE1" w:rsidP="00B81A4B">
      <w:pPr>
        <w:pStyle w:val="af"/>
        <w:numPr>
          <w:ilvl w:val="0"/>
          <w:numId w:val="113"/>
        </w:numPr>
        <w:rPr>
          <w:b/>
        </w:rPr>
      </w:pPr>
      <w:r>
        <w:rPr>
          <w:b/>
        </w:rPr>
        <w:t>ОБЩАЯ ХАРАКТЕРИСТИКА ПРИМЕРНОЙ РАБОЧЕЙ ПРОГРАММЫ УЧЕБНОЙ ДИСЦИПЛИНЫ</w:t>
      </w:r>
    </w:p>
    <w:p w14:paraId="595709CA" w14:textId="77777777" w:rsidR="00EB7DE1" w:rsidRDefault="00EB7DE1" w:rsidP="00EB7DE1">
      <w:pPr>
        <w:rPr>
          <w:rFonts w:ascii="Times New Roman" w:hAnsi="Times New Roman"/>
          <w:b/>
          <w:sz w:val="24"/>
          <w:szCs w:val="24"/>
        </w:rPr>
      </w:pPr>
    </w:p>
    <w:p w14:paraId="7B1F75D4" w14:textId="77777777" w:rsidR="00EB7DE1" w:rsidRDefault="00EB7DE1" w:rsidP="00B81A4B">
      <w:pPr>
        <w:pStyle w:val="af"/>
        <w:numPr>
          <w:ilvl w:val="0"/>
          <w:numId w:val="113"/>
        </w:numPr>
        <w:rPr>
          <w:b/>
        </w:rPr>
      </w:pPr>
      <w:r>
        <w:rPr>
          <w:b/>
        </w:rPr>
        <w:t>СТРУКТУРА И СОДЕРЖАНИЕ УЧЕБНОЙ ДИСЦИПЛИНЫ</w:t>
      </w:r>
    </w:p>
    <w:p w14:paraId="00F831FE" w14:textId="77777777" w:rsidR="00EB7DE1" w:rsidRDefault="00EB7DE1" w:rsidP="00EB7DE1">
      <w:pPr>
        <w:rPr>
          <w:rFonts w:ascii="Times New Roman" w:hAnsi="Times New Roman"/>
          <w:b/>
          <w:sz w:val="24"/>
          <w:szCs w:val="24"/>
        </w:rPr>
      </w:pPr>
    </w:p>
    <w:p w14:paraId="4CA28702" w14:textId="77777777" w:rsidR="00EB7DE1" w:rsidRDefault="00EB7DE1" w:rsidP="00B81A4B">
      <w:pPr>
        <w:pStyle w:val="af"/>
        <w:numPr>
          <w:ilvl w:val="0"/>
          <w:numId w:val="113"/>
        </w:numPr>
        <w:rPr>
          <w:b/>
          <w:sz w:val="22"/>
          <w:szCs w:val="22"/>
        </w:rPr>
      </w:pPr>
      <w:r>
        <w:rPr>
          <w:b/>
        </w:rPr>
        <w:t>УСЛОВИЯ РЕАЛИЗАЦИИ ПРОГРАММЫ УЧЕБНОЙ ДИСЦИПЛИНЫ</w:t>
      </w:r>
    </w:p>
    <w:p w14:paraId="1222383D" w14:textId="77777777" w:rsidR="00EB7DE1" w:rsidRDefault="00EB7DE1" w:rsidP="00EB7DE1"/>
    <w:p w14:paraId="45D4394D" w14:textId="77777777" w:rsidR="00EB7DE1" w:rsidRDefault="00EB7DE1" w:rsidP="00B81A4B">
      <w:pPr>
        <w:pStyle w:val="af"/>
        <w:numPr>
          <w:ilvl w:val="0"/>
          <w:numId w:val="113"/>
        </w:numPr>
        <w:rPr>
          <w:b/>
        </w:rPr>
      </w:pPr>
      <w:r>
        <w:rPr>
          <w:b/>
        </w:rPr>
        <w:t>КОНТРОЛЬ И ОЦЕНКА РЕЗУЛЬТАТОВ ОСВОЕНИЯ УЧЕБНОЙ ДИСЦИПЛИНЫ</w:t>
      </w:r>
    </w:p>
    <w:p w14:paraId="79A72133" w14:textId="77777777" w:rsidR="00EB7DE1" w:rsidRDefault="00EB7DE1" w:rsidP="00EB7DE1"/>
    <w:p w14:paraId="1BB1A6C1" w14:textId="77777777" w:rsidR="00EB7DE1" w:rsidRDefault="00EB7DE1" w:rsidP="00EB7DE1">
      <w:pPr>
        <w:spacing w:after="0" w:line="240" w:lineRule="auto"/>
        <w:rPr>
          <w:rFonts w:ascii="Times New Roman" w:hAnsi="Times New Roman"/>
          <w:b/>
          <w:bCs/>
          <w:sz w:val="24"/>
          <w:szCs w:val="24"/>
        </w:rPr>
      </w:pPr>
    </w:p>
    <w:p w14:paraId="0956EC18" w14:textId="77777777" w:rsidR="00EB7DE1" w:rsidRDefault="00EB7DE1" w:rsidP="00EB7DE1">
      <w:pPr>
        <w:spacing w:after="0" w:line="240" w:lineRule="auto"/>
        <w:rPr>
          <w:rFonts w:ascii="Times New Roman" w:hAnsi="Times New Roman"/>
          <w:b/>
          <w:bCs/>
          <w:sz w:val="24"/>
          <w:szCs w:val="24"/>
        </w:rPr>
      </w:pPr>
      <w:r>
        <w:rPr>
          <w:rFonts w:ascii="Times New Roman" w:hAnsi="Times New Roman"/>
          <w:b/>
          <w:bCs/>
          <w:sz w:val="24"/>
          <w:szCs w:val="24"/>
        </w:rPr>
        <w:br w:type="page"/>
      </w:r>
    </w:p>
    <w:p w14:paraId="66AC0E1D"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ТЕХНИЧЕСКАЯ МЕХАНИКА</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71A64D9E"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13FC937F" w14:textId="77777777" w:rsidR="00EB7DE1" w:rsidRPr="00354CF2" w:rsidRDefault="00EB7DE1" w:rsidP="00B81A4B">
      <w:pPr>
        <w:pStyle w:val="af"/>
        <w:numPr>
          <w:ilvl w:val="1"/>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335" w:hanging="626"/>
        <w:jc w:val="both"/>
        <w:outlineLvl w:val="0"/>
        <w:rPr>
          <w:color w:val="000000"/>
        </w:rPr>
      </w:pPr>
      <w:r w:rsidRPr="00354CF2">
        <w:rPr>
          <w:b/>
        </w:rPr>
        <w:t xml:space="preserve">Место дисциплины в структуре основной образовательной программы: </w:t>
      </w:r>
      <w:r w:rsidRPr="00354CF2">
        <w:rPr>
          <w:color w:val="000000"/>
        </w:rPr>
        <w:tab/>
      </w:r>
    </w:p>
    <w:p w14:paraId="5BB33498" w14:textId="77777777" w:rsidR="00EB7DE1" w:rsidRDefault="00EB7DE1" w:rsidP="00EB7DE1">
      <w:pPr>
        <w:spacing w:after="160" w:line="259" w:lineRule="auto"/>
        <w:ind w:firstLine="708"/>
        <w:rPr>
          <w:rFonts w:ascii="Times New Roman" w:eastAsia="Calibri" w:hAnsi="Times New Roman"/>
          <w:sz w:val="24"/>
          <w:szCs w:val="24"/>
          <w:lang w:eastAsia="en-US"/>
        </w:rPr>
      </w:pPr>
      <w:r w:rsidRPr="00171A61">
        <w:rPr>
          <w:rFonts w:ascii="Times New Roman" w:eastAsia="Calibri" w:hAnsi="Times New Roman"/>
          <w:sz w:val="24"/>
          <w:szCs w:val="24"/>
          <w:lang w:eastAsia="en-US"/>
        </w:rPr>
        <w:t>Учебная дисциплина "Техническая механика" является обязательной частью общепрофессионального  цикла примерной основной образовательной программы в соответствии с ФГОС по специальности 15.02.09 "Аддитивные технологии".</w:t>
      </w:r>
    </w:p>
    <w:p w14:paraId="04F593AC" w14:textId="77777777" w:rsidR="00EB7DE1" w:rsidRPr="00A7799F" w:rsidRDefault="00EB7DE1" w:rsidP="00EB7DE1">
      <w:pPr>
        <w:rPr>
          <w:rFonts w:ascii="Times New Roman" w:eastAsia="Calibri" w:hAnsi="Times New Roman"/>
          <w:sz w:val="24"/>
          <w:szCs w:val="24"/>
          <w:lang w:eastAsia="en-US"/>
        </w:rPr>
      </w:pPr>
      <w:r w:rsidRPr="00A7799F">
        <w:rPr>
          <w:rFonts w:ascii="Times New Roman" w:eastAsia="Calibri" w:hAnsi="Times New Roman"/>
          <w:sz w:val="24"/>
          <w:szCs w:val="24"/>
          <w:lang w:eastAsia="en-US"/>
        </w:rPr>
        <w:t>Особое значение дисциплина имеет при формировании и развитии ОК 1, ОК 2.</w:t>
      </w:r>
    </w:p>
    <w:p w14:paraId="5C2EE8E7" w14:textId="77777777" w:rsidR="00EB7DE1" w:rsidRPr="00171A61" w:rsidRDefault="00EB7DE1" w:rsidP="00EB7DE1">
      <w:pPr>
        <w:spacing w:after="160" w:line="259" w:lineRule="auto"/>
        <w:ind w:firstLine="708"/>
        <w:rPr>
          <w:rFonts w:ascii="Times New Roman" w:eastAsia="Calibri" w:hAnsi="Times New Roman"/>
          <w:sz w:val="24"/>
          <w:szCs w:val="24"/>
          <w:lang w:eastAsia="en-US"/>
        </w:rPr>
      </w:pPr>
    </w:p>
    <w:p w14:paraId="0EA9C155" w14:textId="77777777" w:rsidR="00EB7DE1" w:rsidRPr="003F5BB6" w:rsidRDefault="00EB7DE1" w:rsidP="00B81A4B">
      <w:pPr>
        <w:numPr>
          <w:ilvl w:val="1"/>
          <w:numId w:val="94"/>
        </w:numPr>
        <w:spacing w:before="120" w:after="0" w:line="240" w:lineRule="auto"/>
        <w:jc w:val="both"/>
        <w:rPr>
          <w:rFonts w:ascii="Times New Roman" w:hAnsi="Times New Roman"/>
          <w:b/>
          <w:sz w:val="24"/>
          <w:szCs w:val="24"/>
        </w:rPr>
      </w:pPr>
      <w:r w:rsidRPr="003F5BB6">
        <w:rPr>
          <w:rFonts w:ascii="Times New Roman" w:hAnsi="Times New Roman"/>
          <w:b/>
          <w:sz w:val="24"/>
          <w:szCs w:val="24"/>
        </w:rPr>
        <w:t xml:space="preserve">Цель и планируемые результаты освоения дисциплины  </w:t>
      </w:r>
    </w:p>
    <w:p w14:paraId="216AA46F"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133305E7" w14:textId="77777777" w:rsidR="00EB7DE1" w:rsidRPr="003F5BB6"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4971"/>
      </w:tblGrid>
      <w:tr w:rsidR="00EB7DE1" w:rsidRPr="00005F9E" w14:paraId="56B22582" w14:textId="77777777" w:rsidTr="00033F9F">
        <w:trPr>
          <w:trHeight w:val="649"/>
        </w:trPr>
        <w:tc>
          <w:tcPr>
            <w:tcW w:w="1242" w:type="dxa"/>
            <w:hideMark/>
          </w:tcPr>
          <w:p w14:paraId="27761EA6"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3686" w:type="dxa"/>
            <w:hideMark/>
          </w:tcPr>
          <w:p w14:paraId="798294D4"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4971" w:type="dxa"/>
            <w:hideMark/>
          </w:tcPr>
          <w:p w14:paraId="219470A5"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21D8A484" w14:textId="77777777" w:rsidTr="00033F9F">
        <w:trPr>
          <w:trHeight w:val="212"/>
        </w:trPr>
        <w:tc>
          <w:tcPr>
            <w:tcW w:w="1242" w:type="dxa"/>
          </w:tcPr>
          <w:p w14:paraId="0B55D594"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6EF5113"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6063C96"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r w:rsidRPr="00005F9E">
              <w:rPr>
                <w:rFonts w:ascii="Times New Roman" w:hAnsi="Times New Roman"/>
              </w:rPr>
              <w:t>.</w:t>
            </w:r>
          </w:p>
          <w:p w14:paraId="484F3BE8" w14:textId="77777777" w:rsidR="00EB7DE1" w:rsidRDefault="00EB7DE1" w:rsidP="00033F9F">
            <w:pPr>
              <w:spacing w:after="0" w:line="240" w:lineRule="auto"/>
              <w:rPr>
                <w:rFonts w:ascii="Times New Roman" w:hAnsi="Times New Roman"/>
              </w:rPr>
            </w:pPr>
          </w:p>
        </w:tc>
        <w:tc>
          <w:tcPr>
            <w:tcW w:w="3686" w:type="dxa"/>
          </w:tcPr>
          <w:p w14:paraId="22B9FEF6"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читать кинематические схемы;</w:t>
            </w:r>
          </w:p>
          <w:p w14:paraId="5476E860"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определять передаточное отношение;</w:t>
            </w:r>
          </w:p>
          <w:p w14:paraId="70BD8FE0"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определять напряжения в конструкционных элементах;</w:t>
            </w:r>
          </w:p>
          <w:p w14:paraId="33457EE2"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производить расчеты элементов конструкций на прочность, жесткость и устойчивость;</w:t>
            </w:r>
          </w:p>
          <w:p w14:paraId="0C217D58"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производить расчеты на сжатие, срез и смятие;</w:t>
            </w:r>
          </w:p>
          <w:p w14:paraId="7BD25941"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проводить расчет и проектировать детали и сборочные единицы общего назначения</w:t>
            </w:r>
          </w:p>
          <w:p w14:paraId="4FB70CF8" w14:textId="77777777" w:rsidR="00EB7DE1" w:rsidRPr="00081593" w:rsidRDefault="00EB7DE1" w:rsidP="00033F9F">
            <w:pPr>
              <w:pStyle w:val="ConsPlusNormal"/>
              <w:ind w:firstLine="397"/>
              <w:jc w:val="both"/>
              <w:rPr>
                <w:rFonts w:ascii="Times New Roman" w:hAnsi="Times New Roman" w:cs="Times New Roman"/>
                <w:sz w:val="24"/>
                <w:szCs w:val="24"/>
              </w:rPr>
            </w:pPr>
          </w:p>
          <w:p w14:paraId="3C7977C3" w14:textId="77777777" w:rsidR="00EB7DE1" w:rsidRPr="00DE57D8" w:rsidRDefault="00EB7DE1" w:rsidP="00033F9F">
            <w:pPr>
              <w:autoSpaceDE w:val="0"/>
              <w:autoSpaceDN w:val="0"/>
              <w:adjustRightInd w:val="0"/>
              <w:spacing w:after="0" w:line="240" w:lineRule="auto"/>
              <w:jc w:val="both"/>
              <w:rPr>
                <w:rFonts w:ascii="Times New Roman" w:hAnsi="Times New Roman"/>
                <w:sz w:val="24"/>
                <w:szCs w:val="24"/>
              </w:rPr>
            </w:pPr>
          </w:p>
        </w:tc>
        <w:tc>
          <w:tcPr>
            <w:tcW w:w="4971" w:type="dxa"/>
          </w:tcPr>
          <w:p w14:paraId="1AF43C5F"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виды движений и преобразующие движения механизмы;</w:t>
            </w:r>
          </w:p>
          <w:p w14:paraId="26BCDBC2"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виды передач, их устройство, назначение, преимущества и недостатки, условные обозначения на схемах;</w:t>
            </w:r>
          </w:p>
          <w:p w14:paraId="364773C0"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кинематику механизмов, соединения деталей машин;</w:t>
            </w:r>
          </w:p>
          <w:p w14:paraId="6E305128"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виды износа и деформаций деталей и узлов;</w:t>
            </w:r>
          </w:p>
          <w:p w14:paraId="4EA66584"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методику расчета конструкций на прочность, жесткость и устойчивость при различных видах деформации;</w:t>
            </w:r>
          </w:p>
          <w:p w14:paraId="609147B3"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методику расчета на сжатие, срез и смятие;</w:t>
            </w:r>
          </w:p>
          <w:p w14:paraId="40789A8F"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трение, его виды, роль трения в технике;</w:t>
            </w:r>
          </w:p>
          <w:p w14:paraId="6DCE3571"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назначение и классификацию подшипников;</w:t>
            </w:r>
          </w:p>
          <w:p w14:paraId="1AE5138F"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характер соединения основных сборочных единиц и деталей;</w:t>
            </w:r>
          </w:p>
          <w:p w14:paraId="612C10D1"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основные типы смазочных устройств;</w:t>
            </w:r>
          </w:p>
          <w:p w14:paraId="728E00C8" w14:textId="77777777" w:rsidR="00EB7DE1" w:rsidRPr="00081593" w:rsidRDefault="00EB7DE1" w:rsidP="00033F9F">
            <w:pPr>
              <w:pStyle w:val="ConsPlusNormal"/>
              <w:ind w:firstLine="397"/>
              <w:jc w:val="both"/>
              <w:rPr>
                <w:rFonts w:ascii="Times New Roman" w:hAnsi="Times New Roman" w:cs="Times New Roman"/>
                <w:sz w:val="24"/>
                <w:szCs w:val="24"/>
              </w:rPr>
            </w:pPr>
            <w:r w:rsidRPr="00081593">
              <w:rPr>
                <w:rFonts w:ascii="Times New Roman" w:hAnsi="Times New Roman" w:cs="Times New Roman"/>
                <w:sz w:val="24"/>
                <w:szCs w:val="24"/>
              </w:rPr>
              <w:t>типы, назначение, устройство редукторов;</w:t>
            </w:r>
          </w:p>
          <w:p w14:paraId="4CC0F736" w14:textId="77777777" w:rsidR="00EB7DE1" w:rsidRPr="00DE57D8" w:rsidRDefault="00EB7DE1" w:rsidP="00033F9F">
            <w:pPr>
              <w:autoSpaceDE w:val="0"/>
              <w:autoSpaceDN w:val="0"/>
              <w:adjustRightInd w:val="0"/>
              <w:spacing w:after="0" w:line="240" w:lineRule="auto"/>
              <w:ind w:firstLine="397"/>
              <w:jc w:val="both"/>
              <w:rPr>
                <w:rFonts w:ascii="Times New Roman" w:hAnsi="Times New Roman"/>
                <w:sz w:val="24"/>
                <w:szCs w:val="24"/>
              </w:rPr>
            </w:pPr>
            <w:r w:rsidRPr="00081593">
              <w:rPr>
                <w:rFonts w:ascii="Times New Roman" w:hAnsi="Times New Roman"/>
                <w:sz w:val="24"/>
                <w:szCs w:val="24"/>
              </w:rPr>
              <w:t>устройство и назначение инструментов и контрольно-измерительных приборов, используемых при техническом обслуживании и ремонте оборудования</w:t>
            </w:r>
          </w:p>
        </w:tc>
      </w:tr>
    </w:tbl>
    <w:p w14:paraId="0F2C23E3" w14:textId="77777777" w:rsidR="00EB7DE1" w:rsidRPr="00005F9E" w:rsidRDefault="00EB7DE1" w:rsidP="00EB7DE1">
      <w:pPr>
        <w:spacing w:after="0" w:line="240" w:lineRule="auto"/>
        <w:ind w:firstLine="709"/>
        <w:jc w:val="both"/>
        <w:rPr>
          <w:rFonts w:ascii="Times New Roman" w:hAnsi="Times New Roman"/>
          <w:i/>
        </w:rPr>
      </w:pPr>
    </w:p>
    <w:p w14:paraId="2B697D54" w14:textId="77777777" w:rsidR="00EB7DE1" w:rsidRPr="00835BD5" w:rsidRDefault="00EB7DE1" w:rsidP="00EB7DE1">
      <w:pPr>
        <w:spacing w:after="0" w:line="240" w:lineRule="auto"/>
        <w:rPr>
          <w:rFonts w:ascii="Times New Roman" w:hAnsi="Times New Roman"/>
        </w:rPr>
        <w:sectPr w:rsidR="00EB7DE1" w:rsidRPr="00835BD5" w:rsidSect="00BD5834">
          <w:pgSz w:w="11907" w:h="16840"/>
          <w:pgMar w:top="1134" w:right="567" w:bottom="1134" w:left="1701" w:header="709" w:footer="709" w:gutter="0"/>
          <w:cols w:space="720"/>
        </w:sectPr>
      </w:pPr>
    </w:p>
    <w:p w14:paraId="08F9CC65" w14:textId="77777777" w:rsidR="00EB7DE1" w:rsidRPr="00886C8C" w:rsidRDefault="00EB7DE1" w:rsidP="00EB7DE1">
      <w:pPr>
        <w:spacing w:after="0" w:line="240" w:lineRule="auto"/>
        <w:ind w:firstLine="709"/>
        <w:rPr>
          <w:rFonts w:ascii="Times New Roman" w:hAnsi="Times New Roman"/>
          <w:b/>
          <w:sz w:val="24"/>
          <w:szCs w:val="24"/>
        </w:rPr>
      </w:pPr>
      <w:r w:rsidRPr="00886C8C">
        <w:rPr>
          <w:rFonts w:ascii="Times New Roman" w:hAnsi="Times New Roman"/>
          <w:b/>
          <w:sz w:val="24"/>
          <w:szCs w:val="24"/>
        </w:rPr>
        <w:t>2. СТРУКТУРА И СОДЕРЖАНИЕ УЧЕБНОЙ ДИСЦИПЛИНЫ</w:t>
      </w:r>
    </w:p>
    <w:p w14:paraId="7223001A" w14:textId="77777777" w:rsidR="00EB7DE1" w:rsidRPr="00886C8C" w:rsidRDefault="00EB7DE1" w:rsidP="00EB7DE1">
      <w:pPr>
        <w:spacing w:after="0" w:line="240" w:lineRule="auto"/>
        <w:ind w:firstLine="709"/>
        <w:rPr>
          <w:rFonts w:ascii="Times New Roman" w:hAnsi="Times New Roman"/>
          <w:b/>
          <w:sz w:val="24"/>
          <w:szCs w:val="24"/>
        </w:rPr>
      </w:pPr>
    </w:p>
    <w:p w14:paraId="43C7D53D" w14:textId="77777777" w:rsidR="00EB7DE1" w:rsidRPr="00886C8C" w:rsidRDefault="00EB7DE1" w:rsidP="00EB7DE1">
      <w:pPr>
        <w:spacing w:after="0" w:line="240" w:lineRule="auto"/>
        <w:ind w:firstLine="709"/>
        <w:rPr>
          <w:rFonts w:ascii="Times New Roman" w:hAnsi="Times New Roman"/>
          <w:b/>
          <w:sz w:val="24"/>
          <w:szCs w:val="24"/>
        </w:rPr>
      </w:pPr>
      <w:r w:rsidRPr="00886C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1207CB71" w14:textId="77777777" w:rsidTr="00033F9F">
        <w:trPr>
          <w:trHeight w:val="490"/>
        </w:trPr>
        <w:tc>
          <w:tcPr>
            <w:tcW w:w="4075" w:type="pct"/>
            <w:vAlign w:val="center"/>
          </w:tcPr>
          <w:p w14:paraId="644C5F4C"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60F0D427"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Объем часов</w:t>
            </w:r>
          </w:p>
        </w:tc>
      </w:tr>
      <w:tr w:rsidR="00EB7DE1" w:rsidRPr="00886C8C" w14:paraId="016CF3A2" w14:textId="77777777" w:rsidTr="00033F9F">
        <w:trPr>
          <w:trHeight w:val="490"/>
        </w:trPr>
        <w:tc>
          <w:tcPr>
            <w:tcW w:w="4075" w:type="pct"/>
            <w:vAlign w:val="center"/>
          </w:tcPr>
          <w:p w14:paraId="50145769"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376A3B2D" w14:textId="77777777" w:rsidR="00EB7DE1" w:rsidRPr="00886C8C" w:rsidRDefault="00EB7DE1" w:rsidP="00033F9F">
            <w:pPr>
              <w:spacing w:after="0" w:line="240" w:lineRule="auto"/>
              <w:rPr>
                <w:rFonts w:ascii="Times New Roman" w:hAnsi="Times New Roman"/>
                <w:b/>
                <w:iCs/>
                <w:sz w:val="24"/>
                <w:szCs w:val="24"/>
              </w:rPr>
            </w:pPr>
            <w:r>
              <w:rPr>
                <w:rFonts w:ascii="Times New Roman" w:hAnsi="Times New Roman"/>
                <w:b/>
                <w:iCs/>
                <w:sz w:val="24"/>
                <w:szCs w:val="24"/>
              </w:rPr>
              <w:t>48</w:t>
            </w:r>
          </w:p>
        </w:tc>
      </w:tr>
      <w:tr w:rsidR="00EB7DE1" w:rsidRPr="00886C8C" w14:paraId="51C3AC19" w14:textId="77777777" w:rsidTr="00033F9F">
        <w:trPr>
          <w:trHeight w:val="490"/>
        </w:trPr>
        <w:tc>
          <w:tcPr>
            <w:tcW w:w="5000" w:type="pct"/>
            <w:gridSpan w:val="2"/>
            <w:vAlign w:val="center"/>
          </w:tcPr>
          <w:p w14:paraId="4BCB4FDD"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sz w:val="24"/>
                <w:szCs w:val="24"/>
              </w:rPr>
              <w:t>в том числе:</w:t>
            </w:r>
          </w:p>
        </w:tc>
      </w:tr>
      <w:tr w:rsidR="00EB7DE1" w:rsidRPr="00886C8C" w14:paraId="6B05EF21" w14:textId="77777777" w:rsidTr="00033F9F">
        <w:trPr>
          <w:trHeight w:val="490"/>
        </w:trPr>
        <w:tc>
          <w:tcPr>
            <w:tcW w:w="4075" w:type="pct"/>
            <w:vAlign w:val="center"/>
          </w:tcPr>
          <w:p w14:paraId="5AAE2614"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65F7B5CA"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iCs/>
                <w:sz w:val="24"/>
                <w:szCs w:val="24"/>
              </w:rPr>
              <w:t>36</w:t>
            </w:r>
          </w:p>
        </w:tc>
      </w:tr>
      <w:tr w:rsidR="00EB7DE1" w:rsidRPr="00886C8C" w14:paraId="0FC75CF0" w14:textId="77777777" w:rsidTr="00033F9F">
        <w:trPr>
          <w:trHeight w:val="490"/>
        </w:trPr>
        <w:tc>
          <w:tcPr>
            <w:tcW w:w="4075" w:type="pct"/>
            <w:vAlign w:val="center"/>
          </w:tcPr>
          <w:p w14:paraId="5DB3C2A4"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 xml:space="preserve">практические занятия </w:t>
            </w:r>
          </w:p>
        </w:tc>
        <w:tc>
          <w:tcPr>
            <w:tcW w:w="925" w:type="pct"/>
            <w:vAlign w:val="center"/>
          </w:tcPr>
          <w:p w14:paraId="543EFEF2" w14:textId="77777777" w:rsidR="00EB7DE1" w:rsidRPr="00391F55" w:rsidRDefault="00EB7DE1" w:rsidP="00033F9F">
            <w:pPr>
              <w:spacing w:after="0" w:line="240" w:lineRule="auto"/>
              <w:rPr>
                <w:rFonts w:ascii="Times New Roman" w:hAnsi="Times New Roman"/>
                <w:iCs/>
                <w:sz w:val="24"/>
                <w:szCs w:val="24"/>
              </w:rPr>
            </w:pPr>
            <w:r w:rsidRPr="00391F55">
              <w:rPr>
                <w:rFonts w:ascii="Times New Roman" w:hAnsi="Times New Roman"/>
                <w:iCs/>
                <w:sz w:val="24"/>
                <w:szCs w:val="24"/>
              </w:rPr>
              <w:t>12</w:t>
            </w:r>
          </w:p>
        </w:tc>
      </w:tr>
      <w:tr w:rsidR="00EB7DE1" w:rsidRPr="00886C8C" w14:paraId="02F37412" w14:textId="77777777" w:rsidTr="00033F9F">
        <w:trPr>
          <w:trHeight w:val="490"/>
        </w:trPr>
        <w:tc>
          <w:tcPr>
            <w:tcW w:w="4075" w:type="pct"/>
            <w:tcBorders>
              <w:right w:val="single" w:sz="4" w:space="0" w:color="auto"/>
            </w:tcBorders>
            <w:vAlign w:val="center"/>
          </w:tcPr>
          <w:p w14:paraId="6E45208D"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14"/>
            </w:r>
          </w:p>
        </w:tc>
        <w:tc>
          <w:tcPr>
            <w:tcW w:w="925" w:type="pct"/>
            <w:tcBorders>
              <w:left w:val="single" w:sz="4" w:space="0" w:color="auto"/>
            </w:tcBorders>
            <w:vAlign w:val="center"/>
          </w:tcPr>
          <w:p w14:paraId="6CFEB85B"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w:t>
            </w:r>
          </w:p>
        </w:tc>
      </w:tr>
      <w:tr w:rsidR="00EB7DE1" w:rsidRPr="00886C8C" w14:paraId="0B1C6957" w14:textId="77777777" w:rsidTr="00033F9F">
        <w:trPr>
          <w:trHeight w:val="490"/>
        </w:trPr>
        <w:tc>
          <w:tcPr>
            <w:tcW w:w="4075" w:type="pct"/>
            <w:tcBorders>
              <w:right w:val="single" w:sz="4" w:space="0" w:color="auto"/>
            </w:tcBorders>
            <w:vAlign w:val="center"/>
          </w:tcPr>
          <w:p w14:paraId="50B89780"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5498F5D9" w14:textId="77777777" w:rsidR="00EB7DE1" w:rsidRPr="00886C8C" w:rsidRDefault="00EB7DE1" w:rsidP="00033F9F">
            <w:pPr>
              <w:spacing w:after="0" w:line="240" w:lineRule="auto"/>
              <w:rPr>
                <w:rFonts w:ascii="Times New Roman" w:hAnsi="Times New Roman"/>
                <w:b/>
                <w:iCs/>
                <w:sz w:val="24"/>
                <w:szCs w:val="24"/>
              </w:rPr>
            </w:pPr>
            <w:r>
              <w:rPr>
                <w:rFonts w:ascii="Times New Roman" w:hAnsi="Times New Roman"/>
                <w:b/>
                <w:iCs/>
                <w:sz w:val="24"/>
                <w:szCs w:val="24"/>
              </w:rPr>
              <w:t>6</w:t>
            </w:r>
          </w:p>
        </w:tc>
      </w:tr>
    </w:tbl>
    <w:p w14:paraId="5C01EA79" w14:textId="77777777" w:rsidR="00EB7DE1" w:rsidRPr="00005F9E" w:rsidRDefault="00EB7DE1" w:rsidP="00EB7DE1">
      <w:pPr>
        <w:spacing w:after="0" w:line="240" w:lineRule="auto"/>
        <w:rPr>
          <w:rFonts w:ascii="Times New Roman" w:hAnsi="Times New Roman"/>
          <w:b/>
          <w:i/>
        </w:rPr>
      </w:pPr>
    </w:p>
    <w:p w14:paraId="508D02D1" w14:textId="77777777" w:rsidR="00EB7DE1" w:rsidRDefault="00EB7DE1" w:rsidP="00EB7DE1">
      <w:pPr>
        <w:spacing w:after="0" w:line="240" w:lineRule="auto"/>
        <w:jc w:val="right"/>
        <w:rPr>
          <w:rFonts w:ascii="Times New Roman" w:hAnsi="Times New Roman"/>
          <w:sz w:val="24"/>
          <w:szCs w:val="24"/>
        </w:rPr>
        <w:sectPr w:rsidR="00EB7DE1" w:rsidSect="00364139">
          <w:pgSz w:w="11906" w:h="16838"/>
          <w:pgMar w:top="1134" w:right="567" w:bottom="1134" w:left="1701" w:header="708" w:footer="708" w:gutter="0"/>
          <w:cols w:space="720"/>
          <w:docGrid w:linePitch="299"/>
        </w:sectPr>
      </w:pPr>
    </w:p>
    <w:p w14:paraId="4CB1E41E" w14:textId="77777777" w:rsidR="00EB7DE1" w:rsidRDefault="00EB7DE1" w:rsidP="00EB7DE1">
      <w:pPr>
        <w:spacing w:after="0" w:line="240" w:lineRule="auto"/>
        <w:jc w:val="right"/>
        <w:rPr>
          <w:rFonts w:ascii="Times New Roman" w:hAnsi="Times New Roman"/>
          <w:sz w:val="24"/>
          <w:szCs w:val="24"/>
        </w:rPr>
      </w:pPr>
    </w:p>
    <w:p w14:paraId="5F8924B8" w14:textId="77777777" w:rsidR="00EB7DE1" w:rsidRDefault="00EB7DE1" w:rsidP="00EB7DE1">
      <w:pPr>
        <w:rPr>
          <w:rFonts w:ascii="Times New Roman" w:hAnsi="Times New Roman"/>
          <w:sz w:val="24"/>
          <w:szCs w:val="24"/>
        </w:rPr>
      </w:pPr>
    </w:p>
    <w:p w14:paraId="2B528E2C" w14:textId="77777777" w:rsidR="00EB7DE1" w:rsidRPr="00B36A92" w:rsidRDefault="00EB7DE1" w:rsidP="00EB7DE1">
      <w:pPr>
        <w:ind w:firstLine="709"/>
        <w:rPr>
          <w:rFonts w:ascii="Times New Roman" w:hAnsi="Times New Roman"/>
          <w:b/>
          <w:bCs/>
        </w:rPr>
      </w:pPr>
      <w:r w:rsidRPr="007854C3">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7"/>
        <w:gridCol w:w="9208"/>
        <w:gridCol w:w="1124"/>
        <w:gridCol w:w="1331"/>
      </w:tblGrid>
      <w:tr w:rsidR="00EB7DE1" w14:paraId="5D16A62D" w14:textId="77777777" w:rsidTr="00033F9F">
        <w:trPr>
          <w:trHeight w:val="1146"/>
        </w:trPr>
        <w:tc>
          <w:tcPr>
            <w:tcW w:w="995" w:type="pct"/>
            <w:vAlign w:val="center"/>
            <w:hideMark/>
          </w:tcPr>
          <w:p w14:paraId="1924F3F8" w14:textId="77777777" w:rsidR="00EB7DE1" w:rsidRDefault="00EB7DE1" w:rsidP="00033F9F">
            <w:pPr>
              <w:spacing w:after="0" w:line="240" w:lineRule="auto"/>
              <w:rPr>
                <w:rFonts w:ascii="Times New Roman" w:hAnsi="Times New Roman"/>
                <w:b/>
                <w:bCs/>
              </w:rPr>
            </w:pPr>
            <w:r>
              <w:rPr>
                <w:rFonts w:ascii="Times New Roman" w:hAnsi="Times New Roman"/>
                <w:b/>
                <w:bCs/>
              </w:rPr>
              <w:t>Наименование разделов и тем</w:t>
            </w:r>
          </w:p>
        </w:tc>
        <w:tc>
          <w:tcPr>
            <w:tcW w:w="3162" w:type="pct"/>
            <w:vAlign w:val="center"/>
            <w:hideMark/>
          </w:tcPr>
          <w:p w14:paraId="39B03D99" w14:textId="77777777" w:rsidR="00EB7DE1" w:rsidRDefault="00EB7DE1" w:rsidP="00033F9F">
            <w:pPr>
              <w:spacing w:after="0" w:line="240" w:lineRule="auto"/>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386" w:type="pct"/>
            <w:vAlign w:val="center"/>
            <w:hideMark/>
          </w:tcPr>
          <w:p w14:paraId="3937DB84" w14:textId="77777777" w:rsidR="00EB7DE1" w:rsidRDefault="00EB7DE1" w:rsidP="00033F9F">
            <w:pPr>
              <w:spacing w:after="0" w:line="240" w:lineRule="auto"/>
              <w:rPr>
                <w:rFonts w:ascii="Times New Roman" w:hAnsi="Times New Roman"/>
                <w:b/>
                <w:bCs/>
              </w:rPr>
            </w:pPr>
            <w:r>
              <w:rPr>
                <w:rFonts w:ascii="Times New Roman" w:hAnsi="Times New Roman"/>
                <w:b/>
                <w:bCs/>
              </w:rPr>
              <w:t>Объем часов</w:t>
            </w:r>
          </w:p>
        </w:tc>
        <w:tc>
          <w:tcPr>
            <w:tcW w:w="457" w:type="pct"/>
            <w:vAlign w:val="center"/>
            <w:hideMark/>
          </w:tcPr>
          <w:p w14:paraId="2EED34FD" w14:textId="77777777" w:rsidR="00EB7DE1" w:rsidRDefault="00EB7DE1" w:rsidP="00033F9F">
            <w:pPr>
              <w:spacing w:after="0" w:line="240" w:lineRule="auto"/>
              <w:rPr>
                <w:rFonts w:ascii="Times New Roman" w:hAnsi="Times New Roman"/>
                <w:b/>
                <w:bCs/>
                <w:sz w:val="20"/>
                <w:szCs w:val="20"/>
              </w:rPr>
            </w:pPr>
            <w:r>
              <w:rPr>
                <w:rFonts w:ascii="Times New Roman" w:hAnsi="Times New Roman"/>
                <w:b/>
                <w:bCs/>
                <w:sz w:val="20"/>
                <w:szCs w:val="20"/>
              </w:rPr>
              <w:t>Коды формируемых компетенций</w:t>
            </w:r>
          </w:p>
        </w:tc>
      </w:tr>
      <w:tr w:rsidR="00EB7DE1" w:rsidRPr="005A4EF0" w14:paraId="02A2DBBA" w14:textId="77777777" w:rsidTr="00033F9F">
        <w:trPr>
          <w:trHeight w:val="20"/>
        </w:trPr>
        <w:tc>
          <w:tcPr>
            <w:tcW w:w="995" w:type="pct"/>
            <w:vAlign w:val="center"/>
            <w:hideMark/>
          </w:tcPr>
          <w:p w14:paraId="48F1E523" w14:textId="77777777" w:rsidR="00EB7DE1" w:rsidRPr="005A4EF0" w:rsidRDefault="00EB7DE1" w:rsidP="00033F9F">
            <w:pPr>
              <w:spacing w:after="0" w:line="240" w:lineRule="auto"/>
              <w:jc w:val="center"/>
              <w:rPr>
                <w:rFonts w:ascii="Times New Roman" w:hAnsi="Times New Roman"/>
                <w:bCs/>
              </w:rPr>
            </w:pPr>
            <w:r w:rsidRPr="005A4EF0">
              <w:rPr>
                <w:rFonts w:ascii="Times New Roman" w:hAnsi="Times New Roman"/>
                <w:bCs/>
              </w:rPr>
              <w:t>1</w:t>
            </w:r>
          </w:p>
        </w:tc>
        <w:tc>
          <w:tcPr>
            <w:tcW w:w="3162" w:type="pct"/>
            <w:vAlign w:val="center"/>
            <w:hideMark/>
          </w:tcPr>
          <w:p w14:paraId="02F052ED" w14:textId="77777777" w:rsidR="00EB7DE1" w:rsidRPr="005A4EF0" w:rsidRDefault="00EB7DE1" w:rsidP="00033F9F">
            <w:pPr>
              <w:spacing w:after="0" w:line="240" w:lineRule="auto"/>
              <w:jc w:val="center"/>
              <w:rPr>
                <w:rFonts w:ascii="Times New Roman" w:hAnsi="Times New Roman"/>
                <w:bCs/>
              </w:rPr>
            </w:pPr>
            <w:r w:rsidRPr="005A4EF0">
              <w:rPr>
                <w:rFonts w:ascii="Times New Roman" w:hAnsi="Times New Roman"/>
                <w:bCs/>
              </w:rPr>
              <w:t>2</w:t>
            </w:r>
          </w:p>
        </w:tc>
        <w:tc>
          <w:tcPr>
            <w:tcW w:w="386" w:type="pct"/>
            <w:vAlign w:val="center"/>
            <w:hideMark/>
          </w:tcPr>
          <w:p w14:paraId="58A9EE17" w14:textId="77777777" w:rsidR="00EB7DE1" w:rsidRPr="005A4EF0" w:rsidRDefault="00EB7DE1" w:rsidP="00033F9F">
            <w:pPr>
              <w:spacing w:after="0" w:line="240" w:lineRule="auto"/>
              <w:jc w:val="center"/>
              <w:rPr>
                <w:rFonts w:ascii="Times New Roman" w:hAnsi="Times New Roman"/>
                <w:bCs/>
              </w:rPr>
            </w:pPr>
            <w:r w:rsidRPr="005A4EF0">
              <w:rPr>
                <w:rFonts w:ascii="Times New Roman" w:hAnsi="Times New Roman"/>
                <w:bCs/>
              </w:rPr>
              <w:t>3</w:t>
            </w:r>
          </w:p>
        </w:tc>
        <w:tc>
          <w:tcPr>
            <w:tcW w:w="457" w:type="pct"/>
            <w:vAlign w:val="center"/>
            <w:hideMark/>
          </w:tcPr>
          <w:p w14:paraId="0A1FD7B4" w14:textId="77777777" w:rsidR="00EB7DE1" w:rsidRPr="005A4EF0" w:rsidRDefault="00EB7DE1" w:rsidP="00033F9F">
            <w:pPr>
              <w:spacing w:after="0" w:line="240" w:lineRule="auto"/>
              <w:jc w:val="center"/>
              <w:rPr>
                <w:rFonts w:ascii="Times New Roman" w:hAnsi="Times New Roman"/>
                <w:bCs/>
              </w:rPr>
            </w:pPr>
            <w:r w:rsidRPr="005A4EF0">
              <w:rPr>
                <w:rFonts w:ascii="Times New Roman" w:hAnsi="Times New Roman"/>
                <w:bCs/>
              </w:rPr>
              <w:t>4</w:t>
            </w:r>
          </w:p>
        </w:tc>
      </w:tr>
      <w:tr w:rsidR="00EB7DE1" w14:paraId="4006442B" w14:textId="77777777" w:rsidTr="00033F9F">
        <w:trPr>
          <w:trHeight w:val="20"/>
        </w:trPr>
        <w:tc>
          <w:tcPr>
            <w:tcW w:w="995" w:type="pct"/>
            <w:vAlign w:val="center"/>
            <w:hideMark/>
          </w:tcPr>
          <w:p w14:paraId="3CD41F0D" w14:textId="77777777" w:rsidR="00EB7DE1" w:rsidRDefault="00EB7DE1" w:rsidP="00033F9F">
            <w:pPr>
              <w:spacing w:after="0" w:line="240" w:lineRule="auto"/>
              <w:rPr>
                <w:rFonts w:ascii="Times New Roman" w:hAnsi="Times New Roman"/>
                <w:b/>
                <w:bCs/>
              </w:rPr>
            </w:pPr>
            <w:r>
              <w:rPr>
                <w:rFonts w:ascii="Times New Roman" w:hAnsi="Times New Roman"/>
                <w:b/>
                <w:bCs/>
              </w:rPr>
              <w:t>РАЗДЕЛ 1</w:t>
            </w:r>
          </w:p>
        </w:tc>
        <w:tc>
          <w:tcPr>
            <w:tcW w:w="3162" w:type="pct"/>
            <w:vAlign w:val="center"/>
            <w:hideMark/>
          </w:tcPr>
          <w:p w14:paraId="30B7FD35" w14:textId="77777777" w:rsidR="00EB7DE1" w:rsidRDefault="00EB7DE1" w:rsidP="00033F9F">
            <w:pPr>
              <w:spacing w:after="0" w:line="240" w:lineRule="auto"/>
              <w:rPr>
                <w:rFonts w:ascii="Times New Roman" w:hAnsi="Times New Roman"/>
                <w:b/>
                <w:bCs/>
              </w:rPr>
            </w:pPr>
            <w:r w:rsidRPr="00952046">
              <w:rPr>
                <w:rFonts w:ascii="Times New Roman" w:hAnsi="Times New Roman"/>
                <w:b/>
                <w:bCs/>
              </w:rPr>
              <w:t>ТЕОРЕТИЧЕСКАЯ МЕХАНИКА</w:t>
            </w:r>
          </w:p>
        </w:tc>
        <w:tc>
          <w:tcPr>
            <w:tcW w:w="386" w:type="pct"/>
            <w:vAlign w:val="center"/>
          </w:tcPr>
          <w:p w14:paraId="1D79AFAD" w14:textId="77777777" w:rsidR="00EB7DE1" w:rsidRDefault="00EB7DE1" w:rsidP="00033F9F">
            <w:pPr>
              <w:spacing w:after="0" w:line="240" w:lineRule="auto"/>
              <w:rPr>
                <w:rFonts w:ascii="Times New Roman" w:hAnsi="Times New Roman"/>
                <w:b/>
                <w:bCs/>
              </w:rPr>
            </w:pPr>
            <w:r>
              <w:rPr>
                <w:rFonts w:ascii="Times New Roman" w:hAnsi="Times New Roman"/>
                <w:b/>
                <w:bCs/>
              </w:rPr>
              <w:t>17</w:t>
            </w:r>
          </w:p>
        </w:tc>
        <w:tc>
          <w:tcPr>
            <w:tcW w:w="457" w:type="pct"/>
          </w:tcPr>
          <w:p w14:paraId="60553605" w14:textId="77777777" w:rsidR="00EB7DE1" w:rsidRDefault="00EB7DE1" w:rsidP="00033F9F">
            <w:pPr>
              <w:spacing w:after="0" w:line="240" w:lineRule="auto"/>
              <w:rPr>
                <w:rFonts w:ascii="Times New Roman" w:hAnsi="Times New Roman"/>
                <w:bCs/>
              </w:rPr>
            </w:pPr>
          </w:p>
        </w:tc>
      </w:tr>
      <w:tr w:rsidR="00EB7DE1" w14:paraId="3C25B4A0" w14:textId="77777777" w:rsidTr="00033F9F">
        <w:trPr>
          <w:trHeight w:val="20"/>
        </w:trPr>
        <w:tc>
          <w:tcPr>
            <w:tcW w:w="995" w:type="pct"/>
            <w:vMerge w:val="restart"/>
          </w:tcPr>
          <w:p w14:paraId="4B72041B"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Тема 1. Введение </w:t>
            </w:r>
          </w:p>
        </w:tc>
        <w:tc>
          <w:tcPr>
            <w:tcW w:w="3162" w:type="pct"/>
            <w:hideMark/>
          </w:tcPr>
          <w:p w14:paraId="70145B85"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Содержание </w:t>
            </w:r>
          </w:p>
        </w:tc>
        <w:tc>
          <w:tcPr>
            <w:tcW w:w="386" w:type="pct"/>
            <w:vMerge w:val="restart"/>
            <w:vAlign w:val="center"/>
            <w:hideMark/>
          </w:tcPr>
          <w:p w14:paraId="5807E3BE" w14:textId="77777777" w:rsidR="00EB7DE1" w:rsidRPr="005A4EF0" w:rsidRDefault="00EB7DE1" w:rsidP="00033F9F">
            <w:pPr>
              <w:spacing w:after="0" w:line="240" w:lineRule="auto"/>
              <w:rPr>
                <w:rFonts w:ascii="Times New Roman" w:hAnsi="Times New Roman"/>
                <w:bCs/>
              </w:rPr>
            </w:pPr>
            <w:r>
              <w:rPr>
                <w:rFonts w:ascii="Times New Roman" w:hAnsi="Times New Roman"/>
              </w:rPr>
              <w:t>1</w:t>
            </w:r>
          </w:p>
        </w:tc>
        <w:tc>
          <w:tcPr>
            <w:tcW w:w="457" w:type="pct"/>
            <w:vMerge w:val="restart"/>
            <w:hideMark/>
          </w:tcPr>
          <w:p w14:paraId="41B8D58D"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6AE560C8"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7CBEBB55" w14:textId="77777777" w:rsidR="00EB7DE1"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14:paraId="460C5326" w14:textId="77777777" w:rsidTr="00033F9F">
        <w:trPr>
          <w:trHeight w:hRule="exact" w:val="627"/>
        </w:trPr>
        <w:tc>
          <w:tcPr>
            <w:tcW w:w="995" w:type="pct"/>
            <w:vMerge/>
            <w:vAlign w:val="center"/>
            <w:hideMark/>
          </w:tcPr>
          <w:p w14:paraId="0D8F24A3" w14:textId="77777777" w:rsidR="00EB7DE1" w:rsidRDefault="00EB7DE1" w:rsidP="00033F9F">
            <w:pPr>
              <w:spacing w:after="0" w:line="240" w:lineRule="auto"/>
              <w:rPr>
                <w:rFonts w:ascii="Times New Roman" w:hAnsi="Times New Roman"/>
                <w:b/>
                <w:bCs/>
              </w:rPr>
            </w:pPr>
          </w:p>
        </w:tc>
        <w:tc>
          <w:tcPr>
            <w:tcW w:w="3162" w:type="pct"/>
            <w:hideMark/>
          </w:tcPr>
          <w:p w14:paraId="477D31C5" w14:textId="77777777" w:rsidR="00EB7DE1" w:rsidRDefault="00EB7DE1" w:rsidP="00033F9F">
            <w:pPr>
              <w:spacing w:after="0" w:line="240" w:lineRule="auto"/>
            </w:pPr>
            <w:r>
              <w:rPr>
                <w:rFonts w:ascii="Times New Roman" w:hAnsi="Times New Roman"/>
                <w:sz w:val="24"/>
                <w:szCs w:val="24"/>
              </w:rPr>
              <w:t>Предмет, цели и задачи дисциплины. Основные понятия и термины технической механики. Структура изучения курса</w:t>
            </w:r>
          </w:p>
        </w:tc>
        <w:tc>
          <w:tcPr>
            <w:tcW w:w="386" w:type="pct"/>
            <w:vMerge/>
            <w:vAlign w:val="center"/>
            <w:hideMark/>
          </w:tcPr>
          <w:p w14:paraId="28EB2105" w14:textId="77777777" w:rsidR="00EB7DE1" w:rsidRDefault="00EB7DE1" w:rsidP="00033F9F">
            <w:pPr>
              <w:spacing w:after="0" w:line="240" w:lineRule="auto"/>
              <w:rPr>
                <w:rFonts w:ascii="Times New Roman" w:hAnsi="Times New Roman"/>
                <w:b/>
                <w:bCs/>
              </w:rPr>
            </w:pPr>
          </w:p>
        </w:tc>
        <w:tc>
          <w:tcPr>
            <w:tcW w:w="457" w:type="pct"/>
            <w:vMerge/>
            <w:vAlign w:val="center"/>
            <w:hideMark/>
          </w:tcPr>
          <w:p w14:paraId="5F5E771C" w14:textId="77777777" w:rsidR="00EB7DE1" w:rsidRDefault="00EB7DE1" w:rsidP="00033F9F">
            <w:pPr>
              <w:spacing w:after="0" w:line="240" w:lineRule="auto"/>
              <w:rPr>
                <w:rFonts w:ascii="Times New Roman" w:hAnsi="Times New Roman"/>
              </w:rPr>
            </w:pPr>
          </w:p>
        </w:tc>
      </w:tr>
      <w:tr w:rsidR="00EB7DE1" w14:paraId="1A62152F" w14:textId="77777777" w:rsidTr="00033F9F">
        <w:trPr>
          <w:trHeight w:val="20"/>
        </w:trPr>
        <w:tc>
          <w:tcPr>
            <w:tcW w:w="995" w:type="pct"/>
            <w:vMerge w:val="restart"/>
            <w:hideMark/>
          </w:tcPr>
          <w:p w14:paraId="61DEBACF" w14:textId="77777777" w:rsidR="00EB7DE1" w:rsidRDefault="00EB7DE1" w:rsidP="00033F9F">
            <w:pPr>
              <w:spacing w:after="0" w:line="240" w:lineRule="auto"/>
              <w:rPr>
                <w:rFonts w:ascii="Times New Roman" w:hAnsi="Times New Roman"/>
                <w:b/>
                <w:bCs/>
              </w:rPr>
            </w:pPr>
            <w:r>
              <w:rPr>
                <w:rFonts w:ascii="Times New Roman" w:hAnsi="Times New Roman"/>
                <w:b/>
                <w:bCs/>
                <w:sz w:val="24"/>
                <w:szCs w:val="24"/>
              </w:rPr>
              <w:t>Тема 1.1</w:t>
            </w:r>
            <w:r>
              <w:rPr>
                <w:rFonts w:ascii="Times New Roman" w:hAnsi="Times New Roman"/>
                <w:sz w:val="24"/>
                <w:szCs w:val="24"/>
              </w:rPr>
              <w:t xml:space="preserve">. </w:t>
            </w:r>
            <w:r w:rsidRPr="00952046">
              <w:rPr>
                <w:rFonts w:ascii="Times New Roman" w:hAnsi="Times New Roman"/>
                <w:b/>
                <w:sz w:val="24"/>
                <w:szCs w:val="24"/>
              </w:rPr>
              <w:t>Статика</w:t>
            </w:r>
          </w:p>
        </w:tc>
        <w:tc>
          <w:tcPr>
            <w:tcW w:w="3162" w:type="pct"/>
            <w:vAlign w:val="center"/>
            <w:hideMark/>
          </w:tcPr>
          <w:p w14:paraId="38B18784" w14:textId="77777777" w:rsidR="00EB7DE1" w:rsidRDefault="00EB7DE1" w:rsidP="00033F9F">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rPr>
              <w:t>Содержание</w:t>
            </w:r>
            <w:r>
              <w:rPr>
                <w:rFonts w:ascii="Times New Roman" w:hAnsi="Times New Roman"/>
                <w:sz w:val="24"/>
                <w:szCs w:val="24"/>
              </w:rPr>
              <w:t xml:space="preserve"> </w:t>
            </w:r>
          </w:p>
          <w:p w14:paraId="0DA8B783" w14:textId="77777777" w:rsidR="00EB7DE1" w:rsidRDefault="00EB7DE1" w:rsidP="00033F9F">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 xml:space="preserve">Основные понятия статики. Аксиомы статики. Понятие о свободных и несвободных телах, виды связей и реакции связей. </w:t>
            </w:r>
          </w:p>
          <w:p w14:paraId="1C94C6ED" w14:textId="77777777" w:rsidR="00EB7DE1" w:rsidRDefault="00EB7DE1" w:rsidP="00033F9F">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 xml:space="preserve">Плоская система сходящихся сил. Способы сложения двух сил. Разложение силы на две составляющие. Определение равнодействующей системы сил. Силовой многоугольник. Условие системы сходящихся сил. Проекция силы на ось, правило знаков. Проекция силы на две взаимно перпендикулярные оси. </w:t>
            </w:r>
          </w:p>
          <w:p w14:paraId="12A03DA1" w14:textId="77777777" w:rsidR="00EB7DE1" w:rsidRDefault="00EB7DE1" w:rsidP="00033F9F">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 xml:space="preserve">Пара сил и момент силы относительно точки. Сложение двух параллельных сил. Пара сил и её характеристики. Момент пары. Эквивалентные пары. Сложение пар. Условие равновесия системы пар сил. Момент силы относительно точки. </w:t>
            </w:r>
          </w:p>
          <w:p w14:paraId="28690090" w14:textId="77777777" w:rsidR="00EB7DE1" w:rsidRDefault="00EB7DE1" w:rsidP="00033F9F">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 xml:space="preserve">Плоская система произвольно расположенных сил. Приведение силы к данной точке. Приведение плоской системы сил к данному центру. Главный вектор и главный момент системы сил. Теорема Вариньона о моменте равнодействующей. Равновесие плоской системы сил. Пространственная система сил. Проекция силы на ось, не лежащую с ней в одной плоскости. Момент силы относительно оси. Пространственная система сходящихся сил, её равновесие. </w:t>
            </w:r>
          </w:p>
          <w:p w14:paraId="5F475B31" w14:textId="77777777" w:rsidR="00EB7DE1" w:rsidRDefault="00EB7DE1" w:rsidP="00033F9F">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Пространственная система произвольно расположенных сил, её равновесие.</w:t>
            </w:r>
          </w:p>
          <w:p w14:paraId="4F82608F" w14:textId="77777777" w:rsidR="00EB7DE1" w:rsidRDefault="00EB7DE1" w:rsidP="00033F9F">
            <w:pPr>
              <w:spacing w:after="0" w:line="240" w:lineRule="auto"/>
              <w:rPr>
                <w:rFonts w:ascii="Times New Roman" w:hAnsi="Times New Roman"/>
                <w:b/>
              </w:rPr>
            </w:pPr>
            <w:r>
              <w:rPr>
                <w:rFonts w:ascii="Times New Roman" w:hAnsi="Times New Roman"/>
                <w:sz w:val="24"/>
                <w:szCs w:val="24"/>
              </w:rPr>
              <w:t xml:space="preserve"> Центр тяжести. Сила тяжести как равнодействующая вертикальных сил. Центр тяжести тела. Центр тяжести простых геометрических фигур. Определение центра тяжести составных плоских фигур</w:t>
            </w:r>
          </w:p>
        </w:tc>
        <w:tc>
          <w:tcPr>
            <w:tcW w:w="386" w:type="pct"/>
            <w:tcBorders>
              <w:top w:val="nil"/>
            </w:tcBorders>
            <w:vAlign w:val="center"/>
          </w:tcPr>
          <w:p w14:paraId="57BF2E28" w14:textId="77777777" w:rsidR="00EB7DE1" w:rsidRDefault="00EB7DE1" w:rsidP="00033F9F">
            <w:pPr>
              <w:spacing w:after="0" w:line="240" w:lineRule="auto"/>
              <w:rPr>
                <w:rFonts w:ascii="Times New Roman" w:hAnsi="Times New Roman"/>
                <w:b/>
                <w:bCs/>
              </w:rPr>
            </w:pPr>
            <w:r>
              <w:rPr>
                <w:rFonts w:ascii="Times New Roman" w:hAnsi="Times New Roman"/>
                <w:b/>
                <w:bCs/>
              </w:rPr>
              <w:t>5</w:t>
            </w:r>
          </w:p>
        </w:tc>
        <w:tc>
          <w:tcPr>
            <w:tcW w:w="457" w:type="pct"/>
          </w:tcPr>
          <w:p w14:paraId="5C5A9710" w14:textId="77777777" w:rsidR="00EB7DE1" w:rsidRDefault="00EB7DE1" w:rsidP="00033F9F">
            <w:pPr>
              <w:spacing w:after="0" w:line="240" w:lineRule="auto"/>
              <w:rPr>
                <w:rFonts w:ascii="Times New Roman" w:hAnsi="Times New Roman"/>
                <w:bCs/>
              </w:rPr>
            </w:pPr>
          </w:p>
        </w:tc>
      </w:tr>
      <w:tr w:rsidR="00EB7DE1" w14:paraId="48E78747" w14:textId="77777777" w:rsidTr="00033F9F">
        <w:trPr>
          <w:trHeight w:val="20"/>
        </w:trPr>
        <w:tc>
          <w:tcPr>
            <w:tcW w:w="995" w:type="pct"/>
            <w:vMerge/>
          </w:tcPr>
          <w:p w14:paraId="3FD373C8" w14:textId="77777777" w:rsidR="00EB7DE1" w:rsidRDefault="00EB7DE1" w:rsidP="00033F9F">
            <w:pPr>
              <w:spacing w:after="0" w:line="240" w:lineRule="auto"/>
              <w:rPr>
                <w:rFonts w:ascii="Times New Roman" w:hAnsi="Times New Roman"/>
                <w:b/>
                <w:bCs/>
                <w:sz w:val="24"/>
                <w:szCs w:val="24"/>
              </w:rPr>
            </w:pPr>
          </w:p>
        </w:tc>
        <w:tc>
          <w:tcPr>
            <w:tcW w:w="3162" w:type="pct"/>
            <w:vAlign w:val="center"/>
          </w:tcPr>
          <w:p w14:paraId="2E0D92FA" w14:textId="77777777" w:rsidR="00EB7DE1" w:rsidRDefault="00EB7DE1" w:rsidP="00033F9F">
            <w:pPr>
              <w:widowControl w:val="0"/>
              <w:autoSpaceDE w:val="0"/>
              <w:autoSpaceDN w:val="0"/>
              <w:adjustRightInd w:val="0"/>
              <w:spacing w:after="0" w:line="240" w:lineRule="auto"/>
              <w:ind w:left="80"/>
              <w:rPr>
                <w:rFonts w:ascii="Times New Roman" w:hAnsi="Times New Roman"/>
                <w:sz w:val="24"/>
                <w:szCs w:val="24"/>
              </w:rPr>
            </w:pPr>
            <w:r w:rsidRPr="00952046">
              <w:rPr>
                <w:rFonts w:ascii="Times New Roman" w:hAnsi="Times New Roman"/>
                <w:b/>
                <w:sz w:val="24"/>
                <w:szCs w:val="24"/>
              </w:rPr>
              <w:t>Практическое занятие</w:t>
            </w:r>
            <w:r w:rsidRPr="00952046">
              <w:rPr>
                <w:rFonts w:ascii="Times New Roman" w:hAnsi="Times New Roman"/>
                <w:sz w:val="24"/>
                <w:szCs w:val="24"/>
              </w:rPr>
              <w:t xml:space="preserve"> Определение главного вектора и главного момента произвольной плоской системы сил</w:t>
            </w:r>
            <w:r>
              <w:rPr>
                <w:rFonts w:ascii="Times New Roman" w:hAnsi="Times New Roman"/>
                <w:sz w:val="24"/>
                <w:szCs w:val="24"/>
              </w:rPr>
              <w:t>.</w:t>
            </w:r>
            <w:r w:rsidRPr="00952046">
              <w:rPr>
                <w:rFonts w:ascii="Times New Roman" w:hAnsi="Times New Roman"/>
                <w:sz w:val="24"/>
                <w:szCs w:val="24"/>
              </w:rPr>
              <w:t xml:space="preserve"> </w:t>
            </w:r>
          </w:p>
          <w:p w14:paraId="59CC5A0F" w14:textId="77777777" w:rsidR="00EB7DE1" w:rsidRDefault="00EB7DE1" w:rsidP="00033F9F">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sz w:val="24"/>
                <w:szCs w:val="24"/>
              </w:rPr>
              <w:t xml:space="preserve">Лабораторная работа </w:t>
            </w:r>
            <w:r w:rsidRPr="00952046">
              <w:rPr>
                <w:rFonts w:ascii="Times New Roman" w:hAnsi="Times New Roman"/>
                <w:sz w:val="24"/>
                <w:szCs w:val="24"/>
              </w:rPr>
              <w:t>Определение центра тяжести плоских фигур</w:t>
            </w:r>
          </w:p>
        </w:tc>
        <w:tc>
          <w:tcPr>
            <w:tcW w:w="386" w:type="pct"/>
            <w:tcBorders>
              <w:top w:val="nil"/>
            </w:tcBorders>
            <w:vAlign w:val="center"/>
          </w:tcPr>
          <w:p w14:paraId="0FA7D81B" w14:textId="77777777" w:rsidR="00EB7DE1" w:rsidRPr="00391F55" w:rsidRDefault="00EB7DE1" w:rsidP="00033F9F">
            <w:pPr>
              <w:spacing w:after="0" w:line="240" w:lineRule="auto"/>
              <w:rPr>
                <w:rFonts w:ascii="Times New Roman" w:hAnsi="Times New Roman"/>
                <w:bCs/>
              </w:rPr>
            </w:pPr>
            <w:r>
              <w:rPr>
                <w:rFonts w:ascii="Times New Roman" w:hAnsi="Times New Roman"/>
                <w:bCs/>
              </w:rPr>
              <w:t>1</w:t>
            </w:r>
          </w:p>
        </w:tc>
        <w:tc>
          <w:tcPr>
            <w:tcW w:w="457" w:type="pct"/>
          </w:tcPr>
          <w:p w14:paraId="351A3171" w14:textId="77777777" w:rsidR="00EB7DE1" w:rsidRDefault="00EB7DE1" w:rsidP="00033F9F">
            <w:pPr>
              <w:spacing w:after="0" w:line="240" w:lineRule="auto"/>
              <w:rPr>
                <w:rFonts w:ascii="Times New Roman" w:hAnsi="Times New Roman"/>
                <w:bCs/>
              </w:rPr>
            </w:pPr>
          </w:p>
        </w:tc>
      </w:tr>
      <w:tr w:rsidR="00EB7DE1" w14:paraId="6975061B" w14:textId="77777777" w:rsidTr="00033F9F">
        <w:trPr>
          <w:trHeight w:hRule="exact" w:val="397"/>
        </w:trPr>
        <w:tc>
          <w:tcPr>
            <w:tcW w:w="995" w:type="pct"/>
          </w:tcPr>
          <w:p w14:paraId="753D96B7" w14:textId="77777777" w:rsidR="00EB7DE1" w:rsidRDefault="00EB7DE1" w:rsidP="00033F9F">
            <w:pPr>
              <w:widowControl w:val="0"/>
              <w:autoSpaceDE w:val="0"/>
              <w:autoSpaceDN w:val="0"/>
              <w:adjustRightInd w:val="0"/>
              <w:ind w:left="120"/>
              <w:rPr>
                <w:rFonts w:ascii="Times New Roman" w:hAnsi="Times New Roman"/>
                <w:b/>
                <w:bCs/>
                <w:sz w:val="24"/>
                <w:szCs w:val="24"/>
              </w:rPr>
            </w:pPr>
          </w:p>
        </w:tc>
        <w:tc>
          <w:tcPr>
            <w:tcW w:w="3162" w:type="pct"/>
          </w:tcPr>
          <w:p w14:paraId="56CBE836" w14:textId="77777777" w:rsidR="00EB7DE1" w:rsidRDefault="00EB7DE1" w:rsidP="00033F9F">
            <w:pPr>
              <w:spacing w:after="0" w:line="240" w:lineRule="auto"/>
              <w:rPr>
                <w:rFonts w:ascii="Times New Roman" w:hAnsi="Times New Roman"/>
                <w:b/>
                <w:bCs/>
              </w:rPr>
            </w:pPr>
            <w:r>
              <w:rPr>
                <w:rFonts w:ascii="Times New Roman" w:hAnsi="Times New Roman"/>
                <w:b/>
                <w:bCs/>
              </w:rPr>
              <w:t>Самостоятельная работа</w:t>
            </w:r>
          </w:p>
        </w:tc>
        <w:tc>
          <w:tcPr>
            <w:tcW w:w="386" w:type="pct"/>
            <w:vAlign w:val="center"/>
          </w:tcPr>
          <w:p w14:paraId="679831A9" w14:textId="77777777" w:rsidR="00EB7DE1" w:rsidRPr="00B63D09" w:rsidRDefault="00EB7DE1" w:rsidP="00033F9F">
            <w:pPr>
              <w:spacing w:after="0" w:line="240" w:lineRule="auto"/>
              <w:rPr>
                <w:rFonts w:ascii="Times New Roman" w:hAnsi="Times New Roman"/>
              </w:rPr>
            </w:pPr>
          </w:p>
        </w:tc>
        <w:tc>
          <w:tcPr>
            <w:tcW w:w="457" w:type="pct"/>
          </w:tcPr>
          <w:p w14:paraId="54B61CA0" w14:textId="77777777" w:rsidR="00EB7DE1" w:rsidRDefault="00EB7DE1" w:rsidP="00033F9F">
            <w:pPr>
              <w:spacing w:after="0" w:line="240" w:lineRule="auto"/>
              <w:rPr>
                <w:rFonts w:ascii="Times New Roman" w:hAnsi="Times New Roman"/>
              </w:rPr>
            </w:pPr>
          </w:p>
        </w:tc>
      </w:tr>
      <w:tr w:rsidR="00EB7DE1" w14:paraId="310BC95D" w14:textId="77777777" w:rsidTr="00033F9F">
        <w:trPr>
          <w:trHeight w:val="20"/>
        </w:trPr>
        <w:tc>
          <w:tcPr>
            <w:tcW w:w="995" w:type="pct"/>
            <w:vMerge w:val="restart"/>
          </w:tcPr>
          <w:p w14:paraId="49782DCC" w14:textId="77777777" w:rsidR="00EB7DE1" w:rsidRPr="00952046" w:rsidRDefault="00EB7DE1" w:rsidP="00033F9F">
            <w:pPr>
              <w:widowControl w:val="0"/>
              <w:autoSpaceDE w:val="0"/>
              <w:autoSpaceDN w:val="0"/>
              <w:adjustRightInd w:val="0"/>
              <w:ind w:left="120"/>
              <w:rPr>
                <w:rFonts w:ascii="Times New Roman" w:hAnsi="Times New Roman"/>
                <w:sz w:val="24"/>
                <w:szCs w:val="24"/>
              </w:rPr>
            </w:pPr>
            <w:r>
              <w:rPr>
                <w:rFonts w:ascii="Times New Roman" w:hAnsi="Times New Roman"/>
                <w:b/>
                <w:bCs/>
                <w:sz w:val="24"/>
                <w:szCs w:val="24"/>
              </w:rPr>
              <w:t>Тема 1.2.</w:t>
            </w:r>
            <w:r w:rsidRPr="00952046">
              <w:rPr>
                <w:rFonts w:ascii="Times New Roman" w:hAnsi="Times New Roman"/>
                <w:b/>
                <w:sz w:val="24"/>
                <w:szCs w:val="24"/>
              </w:rPr>
              <w:t xml:space="preserve"> Кинематика</w:t>
            </w:r>
          </w:p>
        </w:tc>
        <w:tc>
          <w:tcPr>
            <w:tcW w:w="3162" w:type="pct"/>
            <w:hideMark/>
          </w:tcPr>
          <w:p w14:paraId="2281CBD8" w14:textId="77777777" w:rsidR="00EB7DE1" w:rsidRDefault="00EB7DE1" w:rsidP="00033F9F">
            <w:pPr>
              <w:spacing w:after="0" w:line="240" w:lineRule="auto"/>
              <w:rPr>
                <w:rFonts w:ascii="Times New Roman" w:hAnsi="Times New Roman"/>
                <w:b/>
              </w:rPr>
            </w:pPr>
            <w:r>
              <w:rPr>
                <w:rFonts w:ascii="Times New Roman" w:hAnsi="Times New Roman"/>
                <w:b/>
                <w:bCs/>
              </w:rPr>
              <w:t xml:space="preserve">Содержание </w:t>
            </w:r>
          </w:p>
        </w:tc>
        <w:tc>
          <w:tcPr>
            <w:tcW w:w="386" w:type="pct"/>
            <w:vMerge w:val="restart"/>
            <w:vAlign w:val="center"/>
            <w:hideMark/>
          </w:tcPr>
          <w:p w14:paraId="6875E40D" w14:textId="77777777" w:rsidR="00EB7DE1" w:rsidRPr="00B63D09" w:rsidRDefault="00EB7DE1" w:rsidP="00033F9F">
            <w:pPr>
              <w:spacing w:after="0" w:line="240" w:lineRule="auto"/>
              <w:rPr>
                <w:rFonts w:ascii="Times New Roman" w:hAnsi="Times New Roman"/>
              </w:rPr>
            </w:pPr>
            <w:r>
              <w:rPr>
                <w:rFonts w:ascii="Times New Roman" w:hAnsi="Times New Roman"/>
              </w:rPr>
              <w:t>4</w:t>
            </w:r>
          </w:p>
        </w:tc>
        <w:tc>
          <w:tcPr>
            <w:tcW w:w="457" w:type="pct"/>
            <w:vMerge w:val="restart"/>
            <w:hideMark/>
          </w:tcPr>
          <w:p w14:paraId="0DBAA49C"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C49BF00"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4314408" w14:textId="77777777" w:rsidR="00EB7DE1"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14:paraId="24215CAA" w14:textId="77777777" w:rsidTr="00033F9F">
        <w:trPr>
          <w:trHeight w:val="452"/>
        </w:trPr>
        <w:tc>
          <w:tcPr>
            <w:tcW w:w="995" w:type="pct"/>
            <w:vMerge/>
            <w:vAlign w:val="center"/>
            <w:hideMark/>
          </w:tcPr>
          <w:p w14:paraId="2C38C230" w14:textId="77777777" w:rsidR="00EB7DE1" w:rsidRDefault="00EB7DE1" w:rsidP="00033F9F">
            <w:pPr>
              <w:spacing w:after="0" w:line="240" w:lineRule="auto"/>
              <w:rPr>
                <w:rFonts w:ascii="Times New Roman" w:hAnsi="Times New Roman"/>
                <w:b/>
                <w:bCs/>
              </w:rPr>
            </w:pPr>
          </w:p>
        </w:tc>
        <w:tc>
          <w:tcPr>
            <w:tcW w:w="3162" w:type="pct"/>
            <w:hideMark/>
          </w:tcPr>
          <w:p w14:paraId="187E7745" w14:textId="77777777" w:rsidR="00EB7DE1" w:rsidRPr="00952046" w:rsidRDefault="00EB7DE1" w:rsidP="00033F9F">
            <w:pPr>
              <w:spacing w:after="0" w:line="240" w:lineRule="auto"/>
              <w:jc w:val="both"/>
              <w:rPr>
                <w:rFonts w:ascii="Times New Roman" w:hAnsi="Times New Roman"/>
                <w:bCs/>
              </w:rPr>
            </w:pPr>
            <w:r w:rsidRPr="00952046">
              <w:rPr>
                <w:rFonts w:ascii="Times New Roman" w:hAnsi="Times New Roman"/>
                <w:bCs/>
              </w:rPr>
              <w:t xml:space="preserve">Основные понятия кинематики. Покой и движение. Кинематические параметры движения: траектория, путь, время, скорость, ускорение. Способы задания движения. Средняя скорость и скорость в данный момент. Ускорение полное, нормальное и касательное. Анализ частных случаев движения точки. Кинематические графики. Поступательное движение.  Вращательное движение твёрдого тела вокруг неподвижной оси. Частные случаи вращательного движения точки. Линейные скорости и ускорения точек вращающегося тела. </w:t>
            </w:r>
          </w:p>
          <w:p w14:paraId="46B23EA6" w14:textId="77777777" w:rsidR="00EB7DE1" w:rsidRPr="00952046" w:rsidRDefault="00EB7DE1" w:rsidP="00033F9F">
            <w:pPr>
              <w:spacing w:after="0" w:line="240" w:lineRule="auto"/>
              <w:jc w:val="both"/>
              <w:rPr>
                <w:rFonts w:ascii="Times New Roman" w:hAnsi="Times New Roman"/>
                <w:bCs/>
              </w:rPr>
            </w:pPr>
            <w:r w:rsidRPr="00952046">
              <w:rPr>
                <w:rFonts w:ascii="Times New Roman" w:hAnsi="Times New Roman"/>
                <w:bCs/>
              </w:rPr>
              <w:t>Переносное, относительное и абсолютное движение точки. Скорости этих движений. Плоскопараллельное движение. Разложение плоскопараллельного движения на поступательное и вращательное. Мгновенный центр скоростей, способы его определения. Определение абсолютной скорости любой точки тела. Слож</w:t>
            </w:r>
            <w:r>
              <w:rPr>
                <w:rFonts w:ascii="Times New Roman" w:hAnsi="Times New Roman"/>
                <w:bCs/>
              </w:rPr>
              <w:t>ение двух вращательных движений</w:t>
            </w:r>
          </w:p>
        </w:tc>
        <w:tc>
          <w:tcPr>
            <w:tcW w:w="386" w:type="pct"/>
            <w:vMerge/>
            <w:vAlign w:val="center"/>
            <w:hideMark/>
          </w:tcPr>
          <w:p w14:paraId="3F1A4311" w14:textId="77777777" w:rsidR="00EB7DE1" w:rsidRDefault="00EB7DE1" w:rsidP="00033F9F">
            <w:pPr>
              <w:spacing w:after="0" w:line="240" w:lineRule="auto"/>
              <w:rPr>
                <w:rFonts w:ascii="Times New Roman" w:hAnsi="Times New Roman"/>
                <w:b/>
              </w:rPr>
            </w:pPr>
          </w:p>
        </w:tc>
        <w:tc>
          <w:tcPr>
            <w:tcW w:w="457" w:type="pct"/>
            <w:vMerge/>
            <w:vAlign w:val="center"/>
            <w:hideMark/>
          </w:tcPr>
          <w:p w14:paraId="6D8BB811" w14:textId="77777777" w:rsidR="00EB7DE1" w:rsidRDefault="00EB7DE1" w:rsidP="00033F9F">
            <w:pPr>
              <w:spacing w:after="0" w:line="240" w:lineRule="auto"/>
              <w:rPr>
                <w:rFonts w:ascii="Times New Roman" w:hAnsi="Times New Roman"/>
              </w:rPr>
            </w:pPr>
          </w:p>
        </w:tc>
      </w:tr>
      <w:tr w:rsidR="00EB7DE1" w14:paraId="0FC63372" w14:textId="77777777" w:rsidTr="00033F9F">
        <w:trPr>
          <w:trHeight w:val="318"/>
        </w:trPr>
        <w:tc>
          <w:tcPr>
            <w:tcW w:w="995" w:type="pct"/>
            <w:vMerge/>
            <w:vAlign w:val="center"/>
            <w:hideMark/>
          </w:tcPr>
          <w:p w14:paraId="2EEC9C3B" w14:textId="77777777" w:rsidR="00EB7DE1" w:rsidRDefault="00EB7DE1" w:rsidP="00033F9F">
            <w:pPr>
              <w:spacing w:after="0" w:line="240" w:lineRule="auto"/>
              <w:rPr>
                <w:rFonts w:ascii="Times New Roman" w:hAnsi="Times New Roman"/>
                <w:b/>
                <w:bCs/>
              </w:rPr>
            </w:pPr>
          </w:p>
        </w:tc>
        <w:tc>
          <w:tcPr>
            <w:tcW w:w="3162" w:type="pct"/>
            <w:hideMark/>
          </w:tcPr>
          <w:p w14:paraId="46325F4C" w14:textId="77777777" w:rsidR="00EB7DE1" w:rsidRPr="00952046" w:rsidRDefault="00EB7DE1" w:rsidP="00033F9F">
            <w:pPr>
              <w:spacing w:after="0" w:line="240" w:lineRule="auto"/>
              <w:rPr>
                <w:rFonts w:ascii="Times New Roman" w:hAnsi="Times New Roman"/>
                <w:sz w:val="24"/>
                <w:szCs w:val="24"/>
              </w:rPr>
            </w:pPr>
            <w:r>
              <w:rPr>
                <w:rFonts w:ascii="Times New Roman" w:hAnsi="Times New Roman"/>
                <w:b/>
                <w:sz w:val="24"/>
                <w:szCs w:val="24"/>
              </w:rPr>
              <w:t xml:space="preserve">Практическое занятие </w:t>
            </w:r>
            <w:r>
              <w:rPr>
                <w:rFonts w:ascii="Times New Roman" w:hAnsi="Times New Roman"/>
                <w:sz w:val="24"/>
                <w:szCs w:val="24"/>
              </w:rPr>
              <w:t>Расчетно-графическая работа «Линейные скорости и ускорения точек вращающегося тела». Структурный анализ плоских механизмов</w:t>
            </w:r>
          </w:p>
        </w:tc>
        <w:tc>
          <w:tcPr>
            <w:tcW w:w="386" w:type="pct"/>
            <w:vAlign w:val="center"/>
            <w:hideMark/>
          </w:tcPr>
          <w:p w14:paraId="157EB49D" w14:textId="77777777" w:rsidR="00EB7DE1" w:rsidRDefault="00EB7DE1" w:rsidP="00033F9F">
            <w:pPr>
              <w:spacing w:after="0" w:line="240" w:lineRule="auto"/>
              <w:rPr>
                <w:rFonts w:ascii="Times New Roman" w:hAnsi="Times New Roman"/>
              </w:rPr>
            </w:pPr>
            <w:r>
              <w:rPr>
                <w:rFonts w:ascii="Times New Roman" w:hAnsi="Times New Roman"/>
              </w:rPr>
              <w:t>1</w:t>
            </w:r>
          </w:p>
        </w:tc>
        <w:tc>
          <w:tcPr>
            <w:tcW w:w="457" w:type="pct"/>
            <w:vMerge/>
            <w:vAlign w:val="center"/>
            <w:hideMark/>
          </w:tcPr>
          <w:p w14:paraId="38E3A1E2" w14:textId="77777777" w:rsidR="00EB7DE1" w:rsidRDefault="00EB7DE1" w:rsidP="00033F9F">
            <w:pPr>
              <w:spacing w:after="0" w:line="240" w:lineRule="auto"/>
              <w:rPr>
                <w:rFonts w:ascii="Times New Roman" w:hAnsi="Times New Roman"/>
              </w:rPr>
            </w:pPr>
          </w:p>
        </w:tc>
      </w:tr>
      <w:tr w:rsidR="00EB7DE1" w14:paraId="45E47409" w14:textId="77777777" w:rsidTr="00033F9F">
        <w:trPr>
          <w:trHeight w:val="20"/>
        </w:trPr>
        <w:tc>
          <w:tcPr>
            <w:tcW w:w="995" w:type="pct"/>
            <w:vMerge w:val="restart"/>
            <w:hideMark/>
          </w:tcPr>
          <w:p w14:paraId="41B055CF" w14:textId="77777777" w:rsidR="00EB7DE1" w:rsidRPr="006723AE" w:rsidRDefault="00EB7DE1" w:rsidP="00033F9F">
            <w:pPr>
              <w:spacing w:after="0" w:line="240" w:lineRule="auto"/>
              <w:contextualSpacing/>
              <w:jc w:val="both"/>
              <w:rPr>
                <w:rFonts w:ascii="Times New Roman" w:hAnsi="Times New Roman"/>
                <w:b/>
              </w:rPr>
            </w:pPr>
            <w:r w:rsidRPr="006723AE">
              <w:rPr>
                <w:rFonts w:ascii="Times New Roman" w:hAnsi="Times New Roman"/>
                <w:b/>
              </w:rPr>
              <w:t>Тема 1.3. Динамика</w:t>
            </w:r>
          </w:p>
          <w:p w14:paraId="24D8C549" w14:textId="77777777" w:rsidR="00EB7DE1" w:rsidRDefault="00EB7DE1" w:rsidP="00033F9F">
            <w:pPr>
              <w:spacing w:after="0" w:line="240" w:lineRule="auto"/>
              <w:rPr>
                <w:rFonts w:ascii="Times New Roman" w:hAnsi="Times New Roman"/>
                <w:b/>
                <w:bCs/>
              </w:rPr>
            </w:pPr>
          </w:p>
        </w:tc>
        <w:tc>
          <w:tcPr>
            <w:tcW w:w="3162" w:type="pct"/>
            <w:hideMark/>
          </w:tcPr>
          <w:p w14:paraId="2B154841" w14:textId="77777777" w:rsidR="00EB7DE1" w:rsidRDefault="00EB7DE1" w:rsidP="00033F9F">
            <w:pPr>
              <w:spacing w:after="0" w:line="240" w:lineRule="auto"/>
              <w:rPr>
                <w:rFonts w:ascii="Times New Roman" w:hAnsi="Times New Roman"/>
                <w:b/>
              </w:rPr>
            </w:pPr>
            <w:r>
              <w:rPr>
                <w:rFonts w:ascii="Times New Roman" w:hAnsi="Times New Roman"/>
                <w:b/>
                <w:bCs/>
              </w:rPr>
              <w:t xml:space="preserve">Содержание </w:t>
            </w:r>
          </w:p>
        </w:tc>
        <w:tc>
          <w:tcPr>
            <w:tcW w:w="386" w:type="pct"/>
            <w:vMerge w:val="restart"/>
            <w:vAlign w:val="center"/>
            <w:hideMark/>
          </w:tcPr>
          <w:p w14:paraId="6A81AB12" w14:textId="77777777" w:rsidR="00EB7DE1" w:rsidRPr="005A4EF0" w:rsidRDefault="00EB7DE1" w:rsidP="00033F9F">
            <w:pPr>
              <w:spacing w:after="0" w:line="240" w:lineRule="auto"/>
              <w:rPr>
                <w:rFonts w:ascii="Times New Roman" w:hAnsi="Times New Roman"/>
              </w:rPr>
            </w:pPr>
            <w:r>
              <w:rPr>
                <w:rFonts w:ascii="Times New Roman" w:hAnsi="Times New Roman"/>
                <w:bCs/>
              </w:rPr>
              <w:t>4</w:t>
            </w:r>
          </w:p>
        </w:tc>
        <w:tc>
          <w:tcPr>
            <w:tcW w:w="457" w:type="pct"/>
            <w:vMerge w:val="restart"/>
            <w:hideMark/>
          </w:tcPr>
          <w:p w14:paraId="0B8CB9FE"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0C800B1"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3CF61B8" w14:textId="77777777" w:rsidR="00EB7DE1"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14:paraId="26E75BBF" w14:textId="77777777" w:rsidTr="00033F9F">
        <w:trPr>
          <w:trHeight w:val="703"/>
        </w:trPr>
        <w:tc>
          <w:tcPr>
            <w:tcW w:w="995" w:type="pct"/>
            <w:vMerge/>
            <w:vAlign w:val="center"/>
            <w:hideMark/>
          </w:tcPr>
          <w:p w14:paraId="68444CD7" w14:textId="77777777" w:rsidR="00EB7DE1" w:rsidRDefault="00EB7DE1" w:rsidP="00033F9F">
            <w:pPr>
              <w:spacing w:after="0" w:line="240" w:lineRule="auto"/>
              <w:rPr>
                <w:rFonts w:ascii="Times New Roman" w:hAnsi="Times New Roman"/>
                <w:b/>
                <w:bCs/>
              </w:rPr>
            </w:pPr>
          </w:p>
        </w:tc>
        <w:tc>
          <w:tcPr>
            <w:tcW w:w="3162" w:type="pct"/>
            <w:hideMark/>
          </w:tcPr>
          <w:p w14:paraId="1F44D090" w14:textId="77777777" w:rsidR="00EB7DE1" w:rsidRPr="006723AE" w:rsidRDefault="00EB7DE1" w:rsidP="00033F9F">
            <w:pPr>
              <w:spacing w:after="0" w:line="240" w:lineRule="auto"/>
              <w:contextualSpacing/>
              <w:jc w:val="both"/>
              <w:rPr>
                <w:rFonts w:ascii="Times New Roman" w:hAnsi="Times New Roman"/>
              </w:rPr>
            </w:pPr>
            <w:r w:rsidRPr="006723AE">
              <w:rPr>
                <w:rFonts w:ascii="Times New Roman" w:hAnsi="Times New Roman"/>
              </w:rPr>
              <w:t>Основные понятия и аксиомы динамики. Закон инерции. Основной закон динамики. Масса материальной точки. Закон независимости действия сил. Закон действия и противодействия.</w:t>
            </w:r>
          </w:p>
          <w:p w14:paraId="2E01F2D7" w14:textId="77777777" w:rsidR="00EB7DE1" w:rsidRPr="006723AE" w:rsidRDefault="00EB7DE1" w:rsidP="00033F9F">
            <w:pPr>
              <w:spacing w:after="0" w:line="240" w:lineRule="auto"/>
              <w:contextualSpacing/>
              <w:jc w:val="both"/>
              <w:rPr>
                <w:rFonts w:ascii="Times New Roman" w:hAnsi="Times New Roman"/>
              </w:rPr>
            </w:pPr>
            <w:r w:rsidRPr="006723AE">
              <w:rPr>
                <w:rFonts w:ascii="Times New Roman" w:hAnsi="Times New Roman"/>
              </w:rPr>
              <w:t xml:space="preserve"> Движение материальной точки. Метод кинетостатики. Свободная и несвободная материальные точки. Сила инерции при прямолинейном и криволинейном движениях. Принцип Даламбера. Понятие о неуравновешенных силах инерции и их влиянии на работу машин. Трение. Работа и мощность. Работа постоянной силы на прямолинейном перемещении. Работа равнодействующей силы. Работа переменной силы на криволинейном пути. Мощность. Работа и мощность при вращательном движении. Коэффициент полезного д</w:t>
            </w:r>
            <w:r>
              <w:rPr>
                <w:rFonts w:ascii="Times New Roman" w:hAnsi="Times New Roman"/>
              </w:rPr>
              <w:t>ействия. Общие теоремы динамики</w:t>
            </w:r>
          </w:p>
        </w:tc>
        <w:tc>
          <w:tcPr>
            <w:tcW w:w="386" w:type="pct"/>
            <w:vMerge/>
            <w:vAlign w:val="center"/>
            <w:hideMark/>
          </w:tcPr>
          <w:p w14:paraId="1BCDE35F" w14:textId="77777777" w:rsidR="00EB7DE1" w:rsidRDefault="00EB7DE1" w:rsidP="00033F9F">
            <w:pPr>
              <w:spacing w:after="0" w:line="240" w:lineRule="auto"/>
              <w:rPr>
                <w:rFonts w:ascii="Times New Roman" w:hAnsi="Times New Roman"/>
                <w:b/>
              </w:rPr>
            </w:pPr>
          </w:p>
        </w:tc>
        <w:tc>
          <w:tcPr>
            <w:tcW w:w="457" w:type="pct"/>
            <w:vMerge/>
            <w:vAlign w:val="center"/>
            <w:hideMark/>
          </w:tcPr>
          <w:p w14:paraId="44986F01" w14:textId="77777777" w:rsidR="00EB7DE1" w:rsidRDefault="00EB7DE1" w:rsidP="00033F9F">
            <w:pPr>
              <w:spacing w:after="0" w:line="240" w:lineRule="auto"/>
              <w:rPr>
                <w:rFonts w:ascii="Times New Roman" w:hAnsi="Times New Roman"/>
              </w:rPr>
            </w:pPr>
          </w:p>
        </w:tc>
      </w:tr>
      <w:tr w:rsidR="00EB7DE1" w14:paraId="417FF77B" w14:textId="77777777" w:rsidTr="00033F9F">
        <w:trPr>
          <w:trHeight w:val="557"/>
        </w:trPr>
        <w:tc>
          <w:tcPr>
            <w:tcW w:w="995" w:type="pct"/>
            <w:vMerge/>
            <w:vAlign w:val="center"/>
            <w:hideMark/>
          </w:tcPr>
          <w:p w14:paraId="14B774D3" w14:textId="77777777" w:rsidR="00EB7DE1" w:rsidRDefault="00EB7DE1" w:rsidP="00033F9F">
            <w:pPr>
              <w:spacing w:after="0" w:line="240" w:lineRule="auto"/>
              <w:rPr>
                <w:rFonts w:ascii="Times New Roman" w:hAnsi="Times New Roman"/>
                <w:b/>
                <w:bCs/>
              </w:rPr>
            </w:pPr>
          </w:p>
        </w:tc>
        <w:tc>
          <w:tcPr>
            <w:tcW w:w="3162" w:type="pct"/>
            <w:hideMark/>
          </w:tcPr>
          <w:p w14:paraId="5D096C3C" w14:textId="77777777" w:rsidR="00EB7DE1" w:rsidRDefault="00EB7DE1" w:rsidP="00033F9F">
            <w:pPr>
              <w:spacing w:after="0" w:line="240" w:lineRule="auto"/>
              <w:ind w:left="42"/>
              <w:jc w:val="both"/>
              <w:rPr>
                <w:rFonts w:ascii="Times New Roman" w:hAnsi="Times New Roman"/>
              </w:rPr>
            </w:pPr>
            <w:r>
              <w:rPr>
                <w:rFonts w:ascii="Times New Roman" w:hAnsi="Times New Roman"/>
                <w:b/>
              </w:rPr>
              <w:t xml:space="preserve">Практическое занятие </w:t>
            </w:r>
            <w:r w:rsidRPr="006723AE">
              <w:rPr>
                <w:rFonts w:ascii="Times New Roman" w:hAnsi="Times New Roman"/>
              </w:rPr>
              <w:t>Определение параметров движения с помощью расчетов кинематических звеньев</w:t>
            </w:r>
          </w:p>
        </w:tc>
        <w:tc>
          <w:tcPr>
            <w:tcW w:w="386" w:type="pct"/>
            <w:vAlign w:val="center"/>
            <w:hideMark/>
          </w:tcPr>
          <w:p w14:paraId="4D8A32BB" w14:textId="77777777" w:rsidR="00EB7DE1" w:rsidRDefault="00EB7DE1" w:rsidP="00033F9F">
            <w:pPr>
              <w:spacing w:after="0" w:line="240" w:lineRule="auto"/>
              <w:rPr>
                <w:rFonts w:ascii="Times New Roman" w:hAnsi="Times New Roman"/>
                <w:bCs/>
              </w:rPr>
            </w:pPr>
            <w:r>
              <w:rPr>
                <w:rFonts w:ascii="Times New Roman" w:hAnsi="Times New Roman"/>
                <w:bCs/>
              </w:rPr>
              <w:t>1</w:t>
            </w:r>
          </w:p>
        </w:tc>
        <w:tc>
          <w:tcPr>
            <w:tcW w:w="457" w:type="pct"/>
            <w:vMerge/>
            <w:vAlign w:val="center"/>
            <w:hideMark/>
          </w:tcPr>
          <w:p w14:paraId="49C91037" w14:textId="77777777" w:rsidR="00EB7DE1" w:rsidRDefault="00EB7DE1" w:rsidP="00033F9F">
            <w:pPr>
              <w:spacing w:after="0" w:line="240" w:lineRule="auto"/>
              <w:rPr>
                <w:rFonts w:ascii="Times New Roman" w:hAnsi="Times New Roman"/>
              </w:rPr>
            </w:pPr>
          </w:p>
        </w:tc>
      </w:tr>
      <w:tr w:rsidR="00EB7DE1" w14:paraId="6D3C69DD" w14:textId="77777777" w:rsidTr="00033F9F">
        <w:trPr>
          <w:trHeight w:val="301"/>
        </w:trPr>
        <w:tc>
          <w:tcPr>
            <w:tcW w:w="995" w:type="pct"/>
            <w:vMerge/>
            <w:vAlign w:val="center"/>
            <w:hideMark/>
          </w:tcPr>
          <w:p w14:paraId="6545F9EE" w14:textId="77777777" w:rsidR="00EB7DE1" w:rsidRDefault="00EB7DE1" w:rsidP="00033F9F">
            <w:pPr>
              <w:spacing w:after="0" w:line="240" w:lineRule="auto"/>
              <w:rPr>
                <w:rFonts w:ascii="Times New Roman" w:hAnsi="Times New Roman"/>
                <w:b/>
                <w:bCs/>
              </w:rPr>
            </w:pPr>
          </w:p>
        </w:tc>
        <w:tc>
          <w:tcPr>
            <w:tcW w:w="3162" w:type="pct"/>
            <w:hideMark/>
          </w:tcPr>
          <w:p w14:paraId="48920DE8" w14:textId="77777777" w:rsidR="00EB7DE1" w:rsidRDefault="00EB7DE1" w:rsidP="00033F9F">
            <w:pPr>
              <w:spacing w:after="0" w:line="240" w:lineRule="auto"/>
              <w:ind w:left="42"/>
              <w:jc w:val="both"/>
              <w:rPr>
                <w:rFonts w:ascii="Times New Roman" w:hAnsi="Times New Roman"/>
                <w:b/>
              </w:rPr>
            </w:pPr>
            <w:r>
              <w:rPr>
                <w:rFonts w:ascii="Times New Roman" w:hAnsi="Times New Roman"/>
                <w:b/>
              </w:rPr>
              <w:t>Самостоятельная работа</w:t>
            </w:r>
          </w:p>
        </w:tc>
        <w:tc>
          <w:tcPr>
            <w:tcW w:w="386" w:type="pct"/>
            <w:vAlign w:val="center"/>
            <w:hideMark/>
          </w:tcPr>
          <w:p w14:paraId="262C4D15" w14:textId="77777777" w:rsidR="00EB7DE1" w:rsidRDefault="00EB7DE1" w:rsidP="00033F9F">
            <w:pPr>
              <w:spacing w:after="0" w:line="240" w:lineRule="auto"/>
              <w:rPr>
                <w:rFonts w:ascii="Times New Roman" w:hAnsi="Times New Roman"/>
                <w:bCs/>
              </w:rPr>
            </w:pPr>
            <w:r>
              <w:rPr>
                <w:rFonts w:ascii="Times New Roman" w:hAnsi="Times New Roman"/>
                <w:bCs/>
              </w:rPr>
              <w:t>-</w:t>
            </w:r>
          </w:p>
        </w:tc>
        <w:tc>
          <w:tcPr>
            <w:tcW w:w="457" w:type="pct"/>
            <w:vMerge/>
            <w:vAlign w:val="center"/>
            <w:hideMark/>
          </w:tcPr>
          <w:p w14:paraId="0C95E344" w14:textId="77777777" w:rsidR="00EB7DE1" w:rsidRDefault="00EB7DE1" w:rsidP="00033F9F">
            <w:pPr>
              <w:spacing w:after="0" w:line="240" w:lineRule="auto"/>
              <w:rPr>
                <w:rFonts w:ascii="Times New Roman" w:hAnsi="Times New Roman"/>
              </w:rPr>
            </w:pPr>
          </w:p>
        </w:tc>
      </w:tr>
      <w:tr w:rsidR="00EB7DE1" w14:paraId="6D5A00BB" w14:textId="77777777" w:rsidTr="00033F9F">
        <w:trPr>
          <w:trHeight w:val="20"/>
        </w:trPr>
        <w:tc>
          <w:tcPr>
            <w:tcW w:w="995" w:type="pct"/>
            <w:hideMark/>
          </w:tcPr>
          <w:p w14:paraId="41B62C09" w14:textId="77777777" w:rsidR="00EB7DE1" w:rsidRDefault="00EB7DE1" w:rsidP="00033F9F">
            <w:pPr>
              <w:spacing w:after="0" w:line="240" w:lineRule="auto"/>
              <w:rPr>
                <w:rFonts w:ascii="Times New Roman" w:hAnsi="Times New Roman"/>
                <w:b/>
                <w:bCs/>
              </w:rPr>
            </w:pPr>
            <w:r>
              <w:rPr>
                <w:rFonts w:ascii="Times New Roman" w:hAnsi="Times New Roman"/>
                <w:b/>
                <w:bCs/>
              </w:rPr>
              <w:t>РАЗДЕЛ 2</w:t>
            </w:r>
          </w:p>
        </w:tc>
        <w:tc>
          <w:tcPr>
            <w:tcW w:w="3162" w:type="pct"/>
            <w:hideMark/>
          </w:tcPr>
          <w:p w14:paraId="04C42CB7" w14:textId="77777777" w:rsidR="00EB7DE1" w:rsidRDefault="00EB7DE1" w:rsidP="00033F9F">
            <w:pPr>
              <w:spacing w:after="0" w:line="240" w:lineRule="auto"/>
              <w:rPr>
                <w:rFonts w:ascii="Times New Roman" w:hAnsi="Times New Roman"/>
                <w:b/>
              </w:rPr>
            </w:pPr>
            <w:r>
              <w:rPr>
                <w:rFonts w:ascii="Times New Roman" w:hAnsi="Times New Roman"/>
                <w:b/>
                <w:bCs/>
                <w:sz w:val="24"/>
                <w:szCs w:val="24"/>
              </w:rPr>
              <w:t>СОПРОТИВЛЕНИЕ МАТЕРИАЛОВ</w:t>
            </w:r>
          </w:p>
        </w:tc>
        <w:tc>
          <w:tcPr>
            <w:tcW w:w="386" w:type="pct"/>
            <w:vAlign w:val="center"/>
          </w:tcPr>
          <w:p w14:paraId="74F41AFB" w14:textId="77777777" w:rsidR="00EB7DE1" w:rsidRDefault="00EB7DE1" w:rsidP="00033F9F">
            <w:pPr>
              <w:spacing w:after="0" w:line="240" w:lineRule="auto"/>
              <w:rPr>
                <w:rFonts w:ascii="Times New Roman" w:hAnsi="Times New Roman"/>
                <w:b/>
                <w:bCs/>
              </w:rPr>
            </w:pPr>
            <w:r>
              <w:rPr>
                <w:rFonts w:ascii="Times New Roman" w:hAnsi="Times New Roman"/>
                <w:b/>
                <w:bCs/>
              </w:rPr>
              <w:t>13</w:t>
            </w:r>
          </w:p>
        </w:tc>
        <w:tc>
          <w:tcPr>
            <w:tcW w:w="457" w:type="pct"/>
          </w:tcPr>
          <w:p w14:paraId="53BBF95B" w14:textId="77777777" w:rsidR="00EB7DE1" w:rsidRDefault="00EB7DE1" w:rsidP="00033F9F">
            <w:pPr>
              <w:spacing w:after="0" w:line="240" w:lineRule="auto"/>
              <w:rPr>
                <w:rFonts w:ascii="Times New Roman" w:hAnsi="Times New Roman"/>
                <w:bCs/>
              </w:rPr>
            </w:pPr>
          </w:p>
        </w:tc>
      </w:tr>
      <w:tr w:rsidR="00EB7DE1" w14:paraId="596007E2" w14:textId="77777777" w:rsidTr="00033F9F">
        <w:trPr>
          <w:trHeight w:val="20"/>
        </w:trPr>
        <w:tc>
          <w:tcPr>
            <w:tcW w:w="995" w:type="pct"/>
            <w:vMerge w:val="restart"/>
            <w:hideMark/>
          </w:tcPr>
          <w:p w14:paraId="30DAFC9F" w14:textId="77777777" w:rsidR="00EB7DE1" w:rsidRDefault="00EB7DE1" w:rsidP="00033F9F">
            <w:pPr>
              <w:spacing w:after="0" w:line="240" w:lineRule="auto"/>
              <w:jc w:val="both"/>
              <w:rPr>
                <w:rFonts w:ascii="Times New Roman" w:hAnsi="Times New Roman"/>
                <w:b/>
                <w:bCs/>
              </w:rPr>
            </w:pPr>
            <w:r>
              <w:rPr>
                <w:rFonts w:ascii="Times New Roman" w:hAnsi="Times New Roman"/>
                <w:b/>
              </w:rPr>
              <w:t>Тема 2.1. Основные положения</w:t>
            </w:r>
          </w:p>
        </w:tc>
        <w:tc>
          <w:tcPr>
            <w:tcW w:w="3162" w:type="pct"/>
            <w:hideMark/>
          </w:tcPr>
          <w:p w14:paraId="5C1A2ECF" w14:textId="77777777" w:rsidR="00EB7DE1" w:rsidRDefault="00EB7DE1" w:rsidP="00033F9F">
            <w:pPr>
              <w:spacing w:after="0" w:line="240" w:lineRule="auto"/>
              <w:rPr>
                <w:rFonts w:ascii="Times New Roman" w:hAnsi="Times New Roman"/>
                <w:b/>
              </w:rPr>
            </w:pPr>
            <w:r>
              <w:rPr>
                <w:rFonts w:ascii="Times New Roman" w:hAnsi="Times New Roman"/>
                <w:b/>
                <w:bCs/>
              </w:rPr>
              <w:t xml:space="preserve">Содержание </w:t>
            </w:r>
          </w:p>
        </w:tc>
        <w:tc>
          <w:tcPr>
            <w:tcW w:w="386" w:type="pct"/>
            <w:vMerge w:val="restart"/>
            <w:vAlign w:val="center"/>
            <w:hideMark/>
          </w:tcPr>
          <w:p w14:paraId="7382AD3D" w14:textId="77777777" w:rsidR="00EB7DE1" w:rsidRPr="005A4EF0" w:rsidRDefault="00EB7DE1" w:rsidP="00033F9F">
            <w:pPr>
              <w:spacing w:after="0" w:line="240" w:lineRule="auto"/>
              <w:rPr>
                <w:rFonts w:ascii="Times New Roman" w:hAnsi="Times New Roman"/>
              </w:rPr>
            </w:pPr>
            <w:r>
              <w:rPr>
                <w:rFonts w:ascii="Times New Roman" w:hAnsi="Times New Roman"/>
                <w:bCs/>
              </w:rPr>
              <w:t>4</w:t>
            </w:r>
          </w:p>
        </w:tc>
        <w:tc>
          <w:tcPr>
            <w:tcW w:w="457" w:type="pct"/>
            <w:vMerge w:val="restart"/>
            <w:hideMark/>
          </w:tcPr>
          <w:p w14:paraId="773CE888"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6B18E7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14B4063D" w14:textId="77777777" w:rsidR="00EB7DE1"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14:paraId="532AB819" w14:textId="77777777" w:rsidTr="00033F9F">
        <w:trPr>
          <w:trHeight w:val="20"/>
        </w:trPr>
        <w:tc>
          <w:tcPr>
            <w:tcW w:w="995" w:type="pct"/>
            <w:vMerge/>
            <w:vAlign w:val="center"/>
            <w:hideMark/>
          </w:tcPr>
          <w:p w14:paraId="541B4C02" w14:textId="77777777" w:rsidR="00EB7DE1" w:rsidRDefault="00EB7DE1" w:rsidP="00033F9F">
            <w:pPr>
              <w:spacing w:after="0" w:line="240" w:lineRule="auto"/>
              <w:rPr>
                <w:rFonts w:ascii="Times New Roman" w:hAnsi="Times New Roman"/>
                <w:b/>
                <w:bCs/>
              </w:rPr>
            </w:pPr>
          </w:p>
        </w:tc>
        <w:tc>
          <w:tcPr>
            <w:tcW w:w="3162" w:type="pct"/>
            <w:hideMark/>
          </w:tcPr>
          <w:p w14:paraId="363FB993" w14:textId="77777777" w:rsidR="00EB7DE1" w:rsidRPr="006723AE" w:rsidRDefault="00EB7DE1" w:rsidP="00033F9F">
            <w:pPr>
              <w:spacing w:after="0" w:line="240" w:lineRule="auto"/>
              <w:rPr>
                <w:rFonts w:ascii="Times New Roman" w:hAnsi="Times New Roman"/>
                <w:bCs/>
              </w:rPr>
            </w:pPr>
            <w:r w:rsidRPr="006723AE">
              <w:rPr>
                <w:rFonts w:ascii="Times New Roman" w:hAnsi="Times New Roman"/>
              </w:rPr>
              <w:t>Основные задачи сопротивления материалов. Деформации упругие и пластические. Основные гипотезы и допущения. Классификация нагрузок и элементов конструкции. Силы внешние и внутренние. Метод сечений. Напряжение полное, нормальное, касательное</w:t>
            </w:r>
          </w:p>
        </w:tc>
        <w:tc>
          <w:tcPr>
            <w:tcW w:w="386" w:type="pct"/>
            <w:vMerge/>
            <w:vAlign w:val="center"/>
            <w:hideMark/>
          </w:tcPr>
          <w:p w14:paraId="45BF15DE" w14:textId="77777777" w:rsidR="00EB7DE1" w:rsidRDefault="00EB7DE1" w:rsidP="00033F9F">
            <w:pPr>
              <w:spacing w:after="0" w:line="240" w:lineRule="auto"/>
              <w:rPr>
                <w:rFonts w:ascii="Times New Roman" w:hAnsi="Times New Roman"/>
                <w:b/>
              </w:rPr>
            </w:pPr>
          </w:p>
        </w:tc>
        <w:tc>
          <w:tcPr>
            <w:tcW w:w="457" w:type="pct"/>
            <w:vMerge/>
            <w:vAlign w:val="center"/>
            <w:hideMark/>
          </w:tcPr>
          <w:p w14:paraId="4EB6BAD7" w14:textId="77777777" w:rsidR="00EB7DE1" w:rsidRDefault="00EB7DE1" w:rsidP="00033F9F">
            <w:pPr>
              <w:spacing w:after="0" w:line="240" w:lineRule="auto"/>
              <w:rPr>
                <w:rFonts w:ascii="Times New Roman" w:hAnsi="Times New Roman"/>
              </w:rPr>
            </w:pPr>
          </w:p>
        </w:tc>
      </w:tr>
      <w:tr w:rsidR="00EB7DE1" w14:paraId="202BC1E1" w14:textId="77777777" w:rsidTr="00033F9F">
        <w:trPr>
          <w:trHeight w:val="218"/>
        </w:trPr>
        <w:tc>
          <w:tcPr>
            <w:tcW w:w="995" w:type="pct"/>
            <w:vMerge/>
            <w:vAlign w:val="center"/>
          </w:tcPr>
          <w:p w14:paraId="28E589CD" w14:textId="77777777" w:rsidR="00EB7DE1" w:rsidRDefault="00EB7DE1" w:rsidP="00033F9F">
            <w:pPr>
              <w:spacing w:after="0" w:line="240" w:lineRule="auto"/>
              <w:rPr>
                <w:rFonts w:ascii="Times New Roman" w:hAnsi="Times New Roman"/>
                <w:b/>
                <w:bCs/>
              </w:rPr>
            </w:pPr>
          </w:p>
        </w:tc>
        <w:tc>
          <w:tcPr>
            <w:tcW w:w="3162" w:type="pct"/>
          </w:tcPr>
          <w:p w14:paraId="08E43479" w14:textId="77777777" w:rsidR="00EB7DE1" w:rsidRDefault="00EB7DE1" w:rsidP="00033F9F">
            <w:pPr>
              <w:spacing w:after="0" w:line="240" w:lineRule="auto"/>
              <w:contextualSpacing/>
              <w:jc w:val="both"/>
              <w:rPr>
                <w:rFonts w:ascii="Times New Roman" w:hAnsi="Times New Roman"/>
                <w:b/>
              </w:rPr>
            </w:pPr>
            <w:r>
              <w:rPr>
                <w:rFonts w:ascii="Times New Roman" w:hAnsi="Times New Roman"/>
                <w:b/>
              </w:rPr>
              <w:t>Самостоятельная работа</w:t>
            </w:r>
          </w:p>
        </w:tc>
        <w:tc>
          <w:tcPr>
            <w:tcW w:w="386" w:type="pct"/>
            <w:vAlign w:val="center"/>
          </w:tcPr>
          <w:p w14:paraId="35BDC5DF" w14:textId="77777777" w:rsidR="00EB7DE1" w:rsidRDefault="00EB7DE1" w:rsidP="00033F9F">
            <w:pPr>
              <w:spacing w:after="0" w:line="240" w:lineRule="auto"/>
              <w:rPr>
                <w:rFonts w:ascii="Times New Roman" w:hAnsi="Times New Roman"/>
              </w:rPr>
            </w:pPr>
          </w:p>
        </w:tc>
        <w:tc>
          <w:tcPr>
            <w:tcW w:w="457" w:type="pct"/>
            <w:vAlign w:val="center"/>
          </w:tcPr>
          <w:p w14:paraId="4C5CD387" w14:textId="77777777" w:rsidR="00EB7DE1" w:rsidRDefault="00EB7DE1" w:rsidP="00033F9F">
            <w:pPr>
              <w:spacing w:after="0" w:line="240" w:lineRule="auto"/>
              <w:rPr>
                <w:rFonts w:ascii="Times New Roman" w:hAnsi="Times New Roman"/>
              </w:rPr>
            </w:pPr>
          </w:p>
        </w:tc>
      </w:tr>
      <w:tr w:rsidR="00EB7DE1" w14:paraId="7963C5BE" w14:textId="77777777" w:rsidTr="00033F9F">
        <w:trPr>
          <w:trHeight w:val="218"/>
        </w:trPr>
        <w:tc>
          <w:tcPr>
            <w:tcW w:w="995" w:type="pct"/>
            <w:vMerge w:val="restart"/>
            <w:hideMark/>
          </w:tcPr>
          <w:p w14:paraId="49B9946D" w14:textId="77777777" w:rsidR="00EB7DE1" w:rsidRPr="006723AE" w:rsidRDefault="00EB7DE1" w:rsidP="00033F9F">
            <w:pPr>
              <w:spacing w:after="0" w:line="240" w:lineRule="auto"/>
              <w:rPr>
                <w:rFonts w:ascii="Times New Roman" w:hAnsi="Times New Roman"/>
                <w:b/>
                <w:bCs/>
              </w:rPr>
            </w:pPr>
            <w:r w:rsidRPr="006723AE">
              <w:rPr>
                <w:rFonts w:ascii="Times New Roman" w:hAnsi="Times New Roman"/>
                <w:b/>
              </w:rPr>
              <w:t>Тема 2.2. Основные виды деформаций элементов конструкций</w:t>
            </w:r>
          </w:p>
        </w:tc>
        <w:tc>
          <w:tcPr>
            <w:tcW w:w="3162" w:type="pct"/>
            <w:hideMark/>
          </w:tcPr>
          <w:p w14:paraId="6F800292" w14:textId="77777777" w:rsidR="00EB7DE1" w:rsidRDefault="00EB7DE1" w:rsidP="00033F9F">
            <w:pPr>
              <w:spacing w:after="0" w:line="240" w:lineRule="auto"/>
              <w:rPr>
                <w:rFonts w:ascii="Times New Roman" w:hAnsi="Times New Roman"/>
                <w:b/>
              </w:rPr>
            </w:pPr>
            <w:r>
              <w:rPr>
                <w:rFonts w:ascii="Times New Roman" w:hAnsi="Times New Roman"/>
                <w:b/>
                <w:bCs/>
              </w:rPr>
              <w:t>Содержание</w:t>
            </w:r>
          </w:p>
        </w:tc>
        <w:tc>
          <w:tcPr>
            <w:tcW w:w="386" w:type="pct"/>
            <w:vAlign w:val="center"/>
          </w:tcPr>
          <w:p w14:paraId="1CEF873D" w14:textId="77777777" w:rsidR="00EB7DE1" w:rsidRPr="00391F55" w:rsidRDefault="00EB7DE1" w:rsidP="00033F9F">
            <w:pPr>
              <w:spacing w:after="0" w:line="240" w:lineRule="auto"/>
              <w:rPr>
                <w:rFonts w:ascii="Times New Roman" w:hAnsi="Times New Roman"/>
              </w:rPr>
            </w:pPr>
          </w:p>
        </w:tc>
        <w:tc>
          <w:tcPr>
            <w:tcW w:w="457" w:type="pct"/>
          </w:tcPr>
          <w:p w14:paraId="2C23EDBA" w14:textId="77777777" w:rsidR="00EB7DE1" w:rsidRDefault="00EB7DE1" w:rsidP="00033F9F">
            <w:pPr>
              <w:spacing w:after="0" w:line="240" w:lineRule="auto"/>
              <w:rPr>
                <w:rFonts w:ascii="Times New Roman" w:hAnsi="Times New Roman"/>
                <w:bCs/>
              </w:rPr>
            </w:pPr>
          </w:p>
        </w:tc>
      </w:tr>
      <w:tr w:rsidR="00EB7DE1" w14:paraId="5D9BF1FF" w14:textId="77777777" w:rsidTr="00033F9F">
        <w:trPr>
          <w:trHeight w:val="20"/>
        </w:trPr>
        <w:tc>
          <w:tcPr>
            <w:tcW w:w="995" w:type="pct"/>
            <w:vMerge/>
            <w:hideMark/>
          </w:tcPr>
          <w:p w14:paraId="03A60DAD" w14:textId="77777777" w:rsidR="00EB7DE1" w:rsidRDefault="00EB7DE1" w:rsidP="00033F9F">
            <w:pPr>
              <w:spacing w:after="0" w:line="240" w:lineRule="auto"/>
              <w:jc w:val="both"/>
              <w:rPr>
                <w:rFonts w:ascii="Times New Roman" w:hAnsi="Times New Roman"/>
                <w:b/>
                <w:bCs/>
              </w:rPr>
            </w:pPr>
          </w:p>
        </w:tc>
        <w:tc>
          <w:tcPr>
            <w:tcW w:w="3162" w:type="pct"/>
            <w:hideMark/>
          </w:tcPr>
          <w:p w14:paraId="14675EDF" w14:textId="77777777" w:rsidR="00EB7DE1" w:rsidRDefault="00EB7DE1" w:rsidP="00033F9F">
            <w:pPr>
              <w:spacing w:after="0" w:line="240" w:lineRule="auto"/>
              <w:rPr>
                <w:rFonts w:ascii="Times New Roman" w:hAnsi="Times New Roman"/>
                <w:b/>
                <w:bCs/>
              </w:rPr>
            </w:pPr>
          </w:p>
        </w:tc>
        <w:tc>
          <w:tcPr>
            <w:tcW w:w="386" w:type="pct"/>
            <w:vMerge w:val="restart"/>
            <w:vAlign w:val="center"/>
            <w:hideMark/>
          </w:tcPr>
          <w:p w14:paraId="5CAF4D41" w14:textId="77777777" w:rsidR="00EB7DE1" w:rsidRPr="00BF03F2" w:rsidRDefault="00EB7DE1" w:rsidP="00033F9F">
            <w:pPr>
              <w:spacing w:after="0" w:line="240" w:lineRule="auto"/>
              <w:rPr>
                <w:rFonts w:ascii="Times New Roman" w:hAnsi="Times New Roman"/>
              </w:rPr>
            </w:pPr>
            <w:r>
              <w:rPr>
                <w:rFonts w:ascii="Times New Roman" w:hAnsi="Times New Roman"/>
              </w:rPr>
              <w:t>4</w:t>
            </w:r>
          </w:p>
        </w:tc>
        <w:tc>
          <w:tcPr>
            <w:tcW w:w="457" w:type="pct"/>
            <w:vMerge w:val="restart"/>
            <w:hideMark/>
          </w:tcPr>
          <w:p w14:paraId="4C3391F3"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1730139"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6402E1C3" w14:textId="77777777" w:rsidR="00EB7DE1"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14:paraId="68785699" w14:textId="77777777" w:rsidTr="00033F9F">
        <w:trPr>
          <w:trHeight w:val="20"/>
        </w:trPr>
        <w:tc>
          <w:tcPr>
            <w:tcW w:w="995" w:type="pct"/>
            <w:vMerge/>
            <w:vAlign w:val="center"/>
            <w:hideMark/>
          </w:tcPr>
          <w:p w14:paraId="429F9CA7" w14:textId="77777777" w:rsidR="00EB7DE1" w:rsidRDefault="00EB7DE1" w:rsidP="00033F9F">
            <w:pPr>
              <w:spacing w:after="0" w:line="240" w:lineRule="auto"/>
              <w:rPr>
                <w:rFonts w:ascii="Times New Roman" w:hAnsi="Times New Roman"/>
                <w:b/>
                <w:bCs/>
              </w:rPr>
            </w:pPr>
          </w:p>
        </w:tc>
        <w:tc>
          <w:tcPr>
            <w:tcW w:w="3162" w:type="pct"/>
            <w:hideMark/>
          </w:tcPr>
          <w:p w14:paraId="0049846B" w14:textId="77777777" w:rsidR="00EB7DE1" w:rsidRPr="006723AE"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6723AE">
              <w:rPr>
                <w:rFonts w:ascii="Times New Roman" w:hAnsi="Times New Roman"/>
              </w:rPr>
              <w:t xml:space="preserve">Внутренние силовые факторы при растяжении и сжатии. Эпюры продольных сил. Нормальное напряжение. Эпюры нормальных напряжений.  Продольные  и  поперечные  деформации.  Закон Гука. Коэффициент Пуассона. Определение осевых перемещений поперечных сечений бруса. </w:t>
            </w:r>
          </w:p>
          <w:p w14:paraId="1F69B6DE" w14:textId="77777777" w:rsidR="00EB7DE1" w:rsidRPr="006723AE"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6723AE">
              <w:rPr>
                <w:rFonts w:ascii="Times New Roman" w:hAnsi="Times New Roman"/>
              </w:rPr>
              <w:t xml:space="preserve">Испытания материалов на растяжение и сжатие при статическом нагружении. Диаграммы растяжения и сжатия пластичных и хрупких материалов. Механические характеристики материалов. </w:t>
            </w:r>
          </w:p>
          <w:p w14:paraId="35992CC1" w14:textId="77777777" w:rsidR="00EB7DE1" w:rsidRPr="006723AE"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6723AE">
              <w:rPr>
                <w:rFonts w:ascii="Times New Roman" w:hAnsi="Times New Roman"/>
              </w:rPr>
              <w:t xml:space="preserve">Напряжения предельные, допускаемые и расчётные. Коэффициент запаса прочности. Условие прочности, расчёты на прочность. Статически неопределимые системы. </w:t>
            </w:r>
          </w:p>
          <w:p w14:paraId="5056C2A0" w14:textId="77777777" w:rsidR="00EB7DE1" w:rsidRPr="006723AE"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6723AE">
              <w:rPr>
                <w:rFonts w:ascii="Times New Roman" w:hAnsi="Times New Roman"/>
              </w:rPr>
              <w:t xml:space="preserve">Срез: основные расчётные предпосылки, расчётные формулы, условие прочности. Смятие: условности расчёта, расчётные формулы, условие прочности. Допускаемые напряжения. </w:t>
            </w:r>
          </w:p>
          <w:p w14:paraId="2B755E26" w14:textId="77777777" w:rsidR="00EB7DE1" w:rsidRPr="006723AE"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6723AE">
              <w:rPr>
                <w:rFonts w:ascii="Times New Roman" w:hAnsi="Times New Roman"/>
              </w:rPr>
              <w:t xml:space="preserve">Статические моменты сечений. Осевые, центробежные и полярные моменты инерции. Главные оси и главные центральные моменты инерции. Осевые моменты инерции простейших сечений. Полярные моменты инерции круга и кольца. Определение главных центральных моментов инерции составных сечений, имеющих ось симметрии. </w:t>
            </w:r>
          </w:p>
          <w:p w14:paraId="50A9B278" w14:textId="77777777" w:rsidR="00EB7DE1" w:rsidRPr="006723AE"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6723AE">
              <w:rPr>
                <w:rFonts w:ascii="Times New Roman" w:hAnsi="Times New Roman"/>
              </w:rPr>
              <w:t xml:space="preserve">Чистый сдвиг. Закон Гука при сдвиге. Модуль сдвига. Внутренние силовые факторы при кручении. Эпюры крутящих моментов. Кручение бруса круглого поперечного сечения. Основные гипотезы. Напряжения в поперечном сечении. Угол закручивания. Расчёты на прочность и жёсткость при кручении. Рациональное расположение колес на валу. </w:t>
            </w:r>
          </w:p>
          <w:p w14:paraId="19307731" w14:textId="77777777" w:rsidR="00EB7DE1" w:rsidRPr="006723AE"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6723AE">
              <w:rPr>
                <w:rFonts w:ascii="Times New Roman" w:hAnsi="Times New Roman"/>
              </w:rPr>
              <w:t xml:space="preserve">Основные понятия и определения. Классификация видов изгиба. Внутренние силовые факторы при прямом изгибе. Эпюры поперечных сил и изгибающих моментов. Нормальные напряжения при изгибе. Рациональные формы поперечных сечений балок из пластичных и хрупких материалов. Понятие о касательных напряжениях при изгибе. Линейные и угловые перемещения при изгибе, их определение. </w:t>
            </w:r>
          </w:p>
          <w:p w14:paraId="73596538"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rPr>
            </w:pPr>
            <w:r w:rsidRPr="006723AE">
              <w:rPr>
                <w:rFonts w:ascii="Times New Roman" w:hAnsi="Times New Roman"/>
              </w:rPr>
              <w:t>Назначение гипотез прочности. Эквивалентное напряжение. Гипотеза наибольших касательных напряжений. Гипотеза энергии формоизменения. Расчёт бруса круглого поперечного сечения при сочетании основных деформаций</w:t>
            </w:r>
          </w:p>
        </w:tc>
        <w:tc>
          <w:tcPr>
            <w:tcW w:w="386" w:type="pct"/>
            <w:vMerge/>
            <w:vAlign w:val="center"/>
            <w:hideMark/>
          </w:tcPr>
          <w:p w14:paraId="478D0E0E" w14:textId="77777777" w:rsidR="00EB7DE1" w:rsidRDefault="00EB7DE1" w:rsidP="00033F9F">
            <w:pPr>
              <w:spacing w:after="0" w:line="240" w:lineRule="auto"/>
              <w:rPr>
                <w:rFonts w:ascii="Times New Roman" w:hAnsi="Times New Roman"/>
                <w:b/>
              </w:rPr>
            </w:pPr>
          </w:p>
        </w:tc>
        <w:tc>
          <w:tcPr>
            <w:tcW w:w="457" w:type="pct"/>
            <w:vMerge/>
            <w:vAlign w:val="center"/>
            <w:hideMark/>
          </w:tcPr>
          <w:p w14:paraId="0960FA8B" w14:textId="77777777" w:rsidR="00EB7DE1" w:rsidRDefault="00EB7DE1" w:rsidP="00033F9F">
            <w:pPr>
              <w:spacing w:after="0" w:line="240" w:lineRule="auto"/>
              <w:rPr>
                <w:rFonts w:ascii="Times New Roman" w:hAnsi="Times New Roman"/>
              </w:rPr>
            </w:pPr>
          </w:p>
        </w:tc>
      </w:tr>
      <w:tr w:rsidR="00EB7DE1" w14:paraId="1D1E59BD" w14:textId="77777777" w:rsidTr="00033F9F">
        <w:trPr>
          <w:trHeight w:val="284"/>
        </w:trPr>
        <w:tc>
          <w:tcPr>
            <w:tcW w:w="995" w:type="pct"/>
            <w:vMerge/>
            <w:vAlign w:val="center"/>
            <w:hideMark/>
          </w:tcPr>
          <w:p w14:paraId="6B9F1CF2" w14:textId="77777777" w:rsidR="00EB7DE1" w:rsidRDefault="00EB7DE1" w:rsidP="00033F9F">
            <w:pPr>
              <w:spacing w:after="0" w:line="240" w:lineRule="auto"/>
              <w:rPr>
                <w:rFonts w:ascii="Times New Roman" w:hAnsi="Times New Roman"/>
                <w:b/>
                <w:bCs/>
              </w:rPr>
            </w:pPr>
          </w:p>
        </w:tc>
        <w:tc>
          <w:tcPr>
            <w:tcW w:w="3162" w:type="pct"/>
            <w:hideMark/>
          </w:tcPr>
          <w:p w14:paraId="5226694C" w14:textId="77777777" w:rsidR="00EB7DE1" w:rsidRPr="0006305F" w:rsidRDefault="00EB7DE1" w:rsidP="00033F9F">
            <w:pPr>
              <w:spacing w:after="0" w:line="240" w:lineRule="auto"/>
              <w:rPr>
                <w:rFonts w:ascii="Times New Roman" w:hAnsi="Times New Roman"/>
                <w:sz w:val="24"/>
                <w:szCs w:val="24"/>
              </w:rPr>
            </w:pPr>
            <w:r>
              <w:rPr>
                <w:rFonts w:ascii="Times New Roman" w:hAnsi="Times New Roman"/>
                <w:b/>
              </w:rPr>
              <w:t xml:space="preserve">Лабораторное занятие </w:t>
            </w:r>
            <w:r>
              <w:rPr>
                <w:rFonts w:ascii="Times New Roman" w:hAnsi="Times New Roman"/>
                <w:sz w:val="24"/>
                <w:szCs w:val="24"/>
              </w:rPr>
              <w:t>Испытание на растяжение образца из низкоуглеродистой стали. Определение модуля сдвига при испытаниях на кручение</w:t>
            </w:r>
          </w:p>
        </w:tc>
        <w:tc>
          <w:tcPr>
            <w:tcW w:w="386" w:type="pct"/>
            <w:vAlign w:val="center"/>
            <w:hideMark/>
          </w:tcPr>
          <w:p w14:paraId="26A26C57" w14:textId="77777777" w:rsidR="00EB7DE1" w:rsidRDefault="00EB7DE1" w:rsidP="00033F9F">
            <w:pPr>
              <w:spacing w:after="0" w:line="240" w:lineRule="auto"/>
              <w:rPr>
                <w:rFonts w:ascii="Times New Roman" w:hAnsi="Times New Roman"/>
              </w:rPr>
            </w:pPr>
            <w:r>
              <w:rPr>
                <w:rFonts w:ascii="Times New Roman" w:hAnsi="Times New Roman"/>
              </w:rPr>
              <w:t>1</w:t>
            </w:r>
          </w:p>
        </w:tc>
        <w:tc>
          <w:tcPr>
            <w:tcW w:w="457" w:type="pct"/>
            <w:vMerge/>
            <w:vAlign w:val="center"/>
            <w:hideMark/>
          </w:tcPr>
          <w:p w14:paraId="40231661" w14:textId="77777777" w:rsidR="00EB7DE1" w:rsidRDefault="00EB7DE1" w:rsidP="00033F9F">
            <w:pPr>
              <w:spacing w:after="0" w:line="240" w:lineRule="auto"/>
              <w:rPr>
                <w:rFonts w:ascii="Times New Roman" w:hAnsi="Times New Roman"/>
              </w:rPr>
            </w:pPr>
          </w:p>
        </w:tc>
      </w:tr>
      <w:tr w:rsidR="00EB7DE1" w14:paraId="7A38E7B0" w14:textId="77777777" w:rsidTr="00033F9F">
        <w:trPr>
          <w:trHeight w:val="218"/>
        </w:trPr>
        <w:tc>
          <w:tcPr>
            <w:tcW w:w="995" w:type="pct"/>
            <w:vMerge/>
            <w:vAlign w:val="center"/>
            <w:hideMark/>
          </w:tcPr>
          <w:p w14:paraId="30655A9D" w14:textId="77777777" w:rsidR="00EB7DE1" w:rsidRDefault="00EB7DE1" w:rsidP="00033F9F">
            <w:pPr>
              <w:spacing w:after="0" w:line="240" w:lineRule="auto"/>
              <w:rPr>
                <w:rFonts w:ascii="Times New Roman" w:hAnsi="Times New Roman"/>
                <w:b/>
                <w:bCs/>
              </w:rPr>
            </w:pPr>
          </w:p>
        </w:tc>
        <w:tc>
          <w:tcPr>
            <w:tcW w:w="3162" w:type="pct"/>
            <w:hideMark/>
          </w:tcPr>
          <w:p w14:paraId="3B52004B" w14:textId="77777777" w:rsidR="00EB7DE1" w:rsidRDefault="00EB7DE1" w:rsidP="00033F9F">
            <w:pPr>
              <w:suppressAutoHyphens/>
              <w:autoSpaceDE w:val="0"/>
              <w:autoSpaceDN w:val="0"/>
              <w:adjustRightInd w:val="0"/>
              <w:spacing w:after="0" w:line="240" w:lineRule="auto"/>
              <w:jc w:val="both"/>
              <w:rPr>
                <w:rFonts w:ascii="Times New Roman" w:hAnsi="Times New Roman"/>
                <w:b/>
              </w:rPr>
            </w:pPr>
            <w:r>
              <w:rPr>
                <w:rFonts w:ascii="Times New Roman" w:hAnsi="Times New Roman"/>
                <w:b/>
              </w:rPr>
              <w:t xml:space="preserve">Самостоятельная работа </w:t>
            </w:r>
          </w:p>
        </w:tc>
        <w:tc>
          <w:tcPr>
            <w:tcW w:w="386" w:type="pct"/>
            <w:vAlign w:val="center"/>
            <w:hideMark/>
          </w:tcPr>
          <w:p w14:paraId="53E20D1E" w14:textId="77777777" w:rsidR="00EB7DE1" w:rsidRDefault="00EB7DE1" w:rsidP="00033F9F">
            <w:pPr>
              <w:spacing w:after="0" w:line="240" w:lineRule="auto"/>
              <w:rPr>
                <w:rFonts w:ascii="Times New Roman" w:hAnsi="Times New Roman"/>
              </w:rPr>
            </w:pPr>
            <w:r>
              <w:rPr>
                <w:rFonts w:ascii="Times New Roman" w:hAnsi="Times New Roman"/>
              </w:rPr>
              <w:t>-</w:t>
            </w:r>
          </w:p>
        </w:tc>
        <w:tc>
          <w:tcPr>
            <w:tcW w:w="457" w:type="pct"/>
            <w:vMerge/>
            <w:vAlign w:val="center"/>
            <w:hideMark/>
          </w:tcPr>
          <w:p w14:paraId="221E29DE" w14:textId="77777777" w:rsidR="00EB7DE1" w:rsidRDefault="00EB7DE1" w:rsidP="00033F9F">
            <w:pPr>
              <w:spacing w:after="0" w:line="240" w:lineRule="auto"/>
              <w:rPr>
                <w:rFonts w:ascii="Times New Roman" w:hAnsi="Times New Roman"/>
              </w:rPr>
            </w:pPr>
          </w:p>
        </w:tc>
      </w:tr>
      <w:tr w:rsidR="00EB7DE1" w14:paraId="35266A1B" w14:textId="77777777" w:rsidTr="00033F9F">
        <w:trPr>
          <w:trHeight w:val="20"/>
        </w:trPr>
        <w:tc>
          <w:tcPr>
            <w:tcW w:w="995" w:type="pct"/>
            <w:vMerge w:val="restart"/>
            <w:hideMark/>
          </w:tcPr>
          <w:p w14:paraId="741D340F" w14:textId="77777777" w:rsidR="00EB7DE1" w:rsidRPr="0006305F" w:rsidRDefault="00EB7DE1" w:rsidP="00033F9F">
            <w:pPr>
              <w:spacing w:after="0" w:line="240" w:lineRule="auto"/>
              <w:ind w:left="44"/>
              <w:contextualSpacing/>
              <w:jc w:val="both"/>
              <w:rPr>
                <w:rFonts w:ascii="Times New Roman" w:hAnsi="Times New Roman"/>
                <w:b/>
              </w:rPr>
            </w:pPr>
            <w:r w:rsidRPr="0006305F">
              <w:rPr>
                <w:rFonts w:ascii="Times New Roman" w:hAnsi="Times New Roman"/>
                <w:b/>
              </w:rPr>
              <w:t>Тема 2.3.</w:t>
            </w:r>
          </w:p>
          <w:p w14:paraId="1F631DA9" w14:textId="77777777" w:rsidR="00EB7DE1" w:rsidRPr="0006305F" w:rsidRDefault="00EB7DE1" w:rsidP="00033F9F">
            <w:pPr>
              <w:spacing w:after="0" w:line="240" w:lineRule="auto"/>
              <w:ind w:left="44"/>
              <w:contextualSpacing/>
              <w:jc w:val="both"/>
              <w:rPr>
                <w:rFonts w:ascii="Times New Roman" w:hAnsi="Times New Roman"/>
                <w:b/>
              </w:rPr>
            </w:pPr>
            <w:r w:rsidRPr="0006305F">
              <w:rPr>
                <w:rFonts w:ascii="Times New Roman" w:hAnsi="Times New Roman"/>
                <w:b/>
              </w:rPr>
              <w:t>Прочность при</w:t>
            </w:r>
          </w:p>
          <w:p w14:paraId="387599C3" w14:textId="77777777" w:rsidR="00EB7DE1" w:rsidRPr="0006305F" w:rsidRDefault="00EB7DE1" w:rsidP="00033F9F">
            <w:pPr>
              <w:spacing w:after="0" w:line="240" w:lineRule="auto"/>
              <w:ind w:left="44"/>
              <w:contextualSpacing/>
              <w:jc w:val="both"/>
              <w:rPr>
                <w:rFonts w:ascii="Times New Roman" w:hAnsi="Times New Roman"/>
                <w:b/>
              </w:rPr>
            </w:pPr>
            <w:r w:rsidRPr="0006305F">
              <w:rPr>
                <w:rFonts w:ascii="Times New Roman" w:hAnsi="Times New Roman"/>
                <w:b/>
              </w:rPr>
              <w:t>динамических нагрузках. Устойчивость сжатых стержней</w:t>
            </w:r>
          </w:p>
          <w:p w14:paraId="12989E9E" w14:textId="77777777" w:rsidR="00EB7DE1" w:rsidRDefault="00EB7DE1" w:rsidP="00033F9F">
            <w:pPr>
              <w:spacing w:after="0" w:line="240" w:lineRule="auto"/>
              <w:jc w:val="both"/>
              <w:rPr>
                <w:rFonts w:ascii="Times New Roman" w:hAnsi="Times New Roman"/>
                <w:b/>
                <w:bCs/>
              </w:rPr>
            </w:pPr>
          </w:p>
        </w:tc>
        <w:tc>
          <w:tcPr>
            <w:tcW w:w="3162" w:type="pct"/>
            <w:hideMark/>
          </w:tcPr>
          <w:p w14:paraId="0409BF89"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Содержание </w:t>
            </w:r>
          </w:p>
        </w:tc>
        <w:tc>
          <w:tcPr>
            <w:tcW w:w="386" w:type="pct"/>
            <w:vMerge w:val="restart"/>
            <w:vAlign w:val="center"/>
            <w:hideMark/>
          </w:tcPr>
          <w:p w14:paraId="05059DBA" w14:textId="77777777" w:rsidR="00EB7DE1" w:rsidRPr="00BF03F2" w:rsidRDefault="00EB7DE1" w:rsidP="00033F9F">
            <w:pPr>
              <w:spacing w:after="0" w:line="240" w:lineRule="auto"/>
              <w:rPr>
                <w:rFonts w:ascii="Times New Roman" w:hAnsi="Times New Roman"/>
              </w:rPr>
            </w:pPr>
            <w:r>
              <w:rPr>
                <w:rFonts w:ascii="Times New Roman" w:hAnsi="Times New Roman"/>
                <w:bCs/>
              </w:rPr>
              <w:t>4</w:t>
            </w:r>
          </w:p>
        </w:tc>
        <w:tc>
          <w:tcPr>
            <w:tcW w:w="457" w:type="pct"/>
            <w:vMerge w:val="restart"/>
            <w:hideMark/>
          </w:tcPr>
          <w:p w14:paraId="43808977" w14:textId="77777777" w:rsidR="00EB7DE1" w:rsidRDefault="00EB7DE1" w:rsidP="00033F9F">
            <w:pPr>
              <w:spacing w:after="0" w:line="240" w:lineRule="auto"/>
              <w:rPr>
                <w:rFonts w:ascii="Times New Roman" w:hAnsi="Times New Roman"/>
              </w:rPr>
            </w:pPr>
            <w:r>
              <w:rPr>
                <w:rFonts w:ascii="Times New Roman" w:hAnsi="Times New Roman"/>
              </w:rPr>
              <w:t>ОК 01, ОК 04, ОК07, ПК 1.1, ПК 1.4</w:t>
            </w:r>
          </w:p>
        </w:tc>
      </w:tr>
      <w:tr w:rsidR="00EB7DE1" w14:paraId="7FC46A1B" w14:textId="77777777" w:rsidTr="00033F9F">
        <w:trPr>
          <w:trHeight w:val="1112"/>
        </w:trPr>
        <w:tc>
          <w:tcPr>
            <w:tcW w:w="995" w:type="pct"/>
            <w:vMerge/>
            <w:vAlign w:val="center"/>
            <w:hideMark/>
          </w:tcPr>
          <w:p w14:paraId="1DC1596A" w14:textId="77777777" w:rsidR="00EB7DE1" w:rsidRDefault="00EB7DE1" w:rsidP="00033F9F">
            <w:pPr>
              <w:spacing w:after="0" w:line="240" w:lineRule="auto"/>
              <w:rPr>
                <w:rFonts w:ascii="Times New Roman" w:hAnsi="Times New Roman"/>
                <w:b/>
                <w:bCs/>
              </w:rPr>
            </w:pPr>
          </w:p>
        </w:tc>
        <w:tc>
          <w:tcPr>
            <w:tcW w:w="3162" w:type="pct"/>
            <w:hideMark/>
          </w:tcPr>
          <w:p w14:paraId="1D8FF58D" w14:textId="77777777" w:rsidR="00EB7DE1" w:rsidRPr="0006305F" w:rsidRDefault="00EB7DE1" w:rsidP="00033F9F">
            <w:pPr>
              <w:spacing w:after="0" w:line="240" w:lineRule="auto"/>
              <w:ind w:left="44"/>
              <w:contextualSpacing/>
              <w:jc w:val="both"/>
              <w:rPr>
                <w:rFonts w:ascii="Times New Roman" w:hAnsi="Times New Roman"/>
              </w:rPr>
            </w:pPr>
            <w:r w:rsidRPr="0006305F">
              <w:rPr>
                <w:rFonts w:ascii="Times New Roman" w:hAnsi="Times New Roman"/>
              </w:rPr>
              <w:t xml:space="preserve">Понятие о динамических нагрузках. Силы инерции при расчётах на прочность. Динамическое напряжение и динамический коэффициент. </w:t>
            </w:r>
          </w:p>
          <w:p w14:paraId="36CBE4FC" w14:textId="77777777" w:rsidR="00EB7DE1" w:rsidRPr="0006305F" w:rsidRDefault="00EB7DE1" w:rsidP="00033F9F">
            <w:pPr>
              <w:spacing w:after="0" w:line="240" w:lineRule="auto"/>
              <w:ind w:left="45"/>
              <w:contextualSpacing/>
              <w:jc w:val="both"/>
              <w:rPr>
                <w:rFonts w:ascii="Times New Roman" w:hAnsi="Times New Roman"/>
              </w:rPr>
            </w:pPr>
            <w:r w:rsidRPr="0006305F">
              <w:rPr>
                <w:rFonts w:ascii="Times New Roman" w:hAnsi="Times New Roman"/>
              </w:rPr>
              <w:t xml:space="preserve">Критическая сила, критическое напряжение, гибкость. Формула Эйлера. Формула Ясинского. Категории стержней в зависимости от их гибкости. Расчёты </w:t>
            </w:r>
            <w:r>
              <w:rPr>
                <w:rFonts w:ascii="Times New Roman" w:hAnsi="Times New Roman"/>
              </w:rPr>
              <w:t>на устойчивость сжатых стержней</w:t>
            </w:r>
          </w:p>
          <w:p w14:paraId="471C6B51" w14:textId="77777777" w:rsidR="00EB7DE1" w:rsidRDefault="00EB7DE1" w:rsidP="00033F9F">
            <w:pPr>
              <w:spacing w:after="0" w:line="240" w:lineRule="auto"/>
              <w:contextualSpacing/>
              <w:jc w:val="both"/>
              <w:rPr>
                <w:rFonts w:ascii="Times New Roman" w:hAnsi="Times New Roman"/>
                <w:b/>
              </w:rPr>
            </w:pPr>
          </w:p>
        </w:tc>
        <w:tc>
          <w:tcPr>
            <w:tcW w:w="386" w:type="pct"/>
            <w:vMerge/>
            <w:vAlign w:val="center"/>
            <w:hideMark/>
          </w:tcPr>
          <w:p w14:paraId="284DDF1D" w14:textId="77777777" w:rsidR="00EB7DE1" w:rsidRDefault="00EB7DE1" w:rsidP="00033F9F">
            <w:pPr>
              <w:spacing w:after="0" w:line="240" w:lineRule="auto"/>
              <w:rPr>
                <w:rFonts w:ascii="Times New Roman" w:hAnsi="Times New Roman"/>
                <w:b/>
              </w:rPr>
            </w:pPr>
          </w:p>
        </w:tc>
        <w:tc>
          <w:tcPr>
            <w:tcW w:w="457" w:type="pct"/>
            <w:vMerge/>
            <w:vAlign w:val="center"/>
            <w:hideMark/>
          </w:tcPr>
          <w:p w14:paraId="4E752976" w14:textId="77777777" w:rsidR="00EB7DE1" w:rsidRDefault="00EB7DE1" w:rsidP="00033F9F">
            <w:pPr>
              <w:spacing w:after="0" w:line="240" w:lineRule="auto"/>
              <w:rPr>
                <w:rFonts w:ascii="Times New Roman" w:hAnsi="Times New Roman"/>
              </w:rPr>
            </w:pPr>
          </w:p>
        </w:tc>
      </w:tr>
      <w:tr w:rsidR="00EB7DE1" w14:paraId="60388677" w14:textId="77777777" w:rsidTr="00033F9F">
        <w:trPr>
          <w:trHeight w:val="20"/>
        </w:trPr>
        <w:tc>
          <w:tcPr>
            <w:tcW w:w="995" w:type="pct"/>
            <w:vMerge/>
          </w:tcPr>
          <w:p w14:paraId="2D2790A3" w14:textId="77777777" w:rsidR="00EB7DE1" w:rsidRDefault="00EB7DE1" w:rsidP="00033F9F">
            <w:pPr>
              <w:spacing w:after="0" w:line="240" w:lineRule="auto"/>
              <w:rPr>
                <w:rFonts w:ascii="Times New Roman" w:hAnsi="Times New Roman"/>
                <w:b/>
              </w:rPr>
            </w:pPr>
          </w:p>
        </w:tc>
        <w:tc>
          <w:tcPr>
            <w:tcW w:w="3162" w:type="pct"/>
          </w:tcPr>
          <w:p w14:paraId="61E47662" w14:textId="77777777" w:rsidR="00EB7DE1" w:rsidRPr="001140A8" w:rsidRDefault="00EB7DE1" w:rsidP="00033F9F">
            <w:pPr>
              <w:spacing w:after="0" w:line="240" w:lineRule="auto"/>
              <w:contextualSpacing/>
              <w:jc w:val="both"/>
              <w:rPr>
                <w:rFonts w:ascii="Times New Roman" w:hAnsi="Times New Roman"/>
              </w:rPr>
            </w:pPr>
            <w:r w:rsidRPr="001140A8">
              <w:rPr>
                <w:rFonts w:ascii="Times New Roman" w:hAnsi="Times New Roman"/>
                <w:b/>
              </w:rPr>
              <w:t>Практическое занятие</w:t>
            </w:r>
            <w:r>
              <w:rPr>
                <w:rFonts w:ascii="Times New Roman" w:hAnsi="Times New Roman"/>
              </w:rPr>
              <w:t xml:space="preserve"> Выполнение</w:t>
            </w:r>
            <w:r w:rsidRPr="0006305F">
              <w:rPr>
                <w:rFonts w:ascii="Times New Roman" w:hAnsi="Times New Roman"/>
              </w:rPr>
              <w:t xml:space="preserve"> расчёта </w:t>
            </w:r>
            <w:r>
              <w:rPr>
                <w:rFonts w:ascii="Times New Roman" w:hAnsi="Times New Roman"/>
              </w:rPr>
              <w:t>на устойчивость сжатых стержней</w:t>
            </w:r>
          </w:p>
        </w:tc>
        <w:tc>
          <w:tcPr>
            <w:tcW w:w="386" w:type="pct"/>
            <w:vAlign w:val="center"/>
          </w:tcPr>
          <w:p w14:paraId="149E7E26" w14:textId="77777777" w:rsidR="00EB7DE1" w:rsidRPr="00BF03F2" w:rsidRDefault="00EB7DE1" w:rsidP="00033F9F">
            <w:pPr>
              <w:spacing w:after="0" w:line="240" w:lineRule="auto"/>
              <w:rPr>
                <w:rFonts w:ascii="Times New Roman" w:hAnsi="Times New Roman"/>
              </w:rPr>
            </w:pPr>
          </w:p>
        </w:tc>
        <w:tc>
          <w:tcPr>
            <w:tcW w:w="457" w:type="pct"/>
            <w:vAlign w:val="center"/>
          </w:tcPr>
          <w:p w14:paraId="1F5A248A" w14:textId="77777777" w:rsidR="00EB7DE1" w:rsidRDefault="00EB7DE1" w:rsidP="00033F9F">
            <w:pPr>
              <w:spacing w:after="0" w:line="240" w:lineRule="auto"/>
              <w:rPr>
                <w:rFonts w:ascii="Times New Roman" w:hAnsi="Times New Roman"/>
              </w:rPr>
            </w:pPr>
          </w:p>
        </w:tc>
      </w:tr>
      <w:tr w:rsidR="00EB7DE1" w14:paraId="7275084E" w14:textId="77777777" w:rsidTr="00033F9F">
        <w:trPr>
          <w:trHeight w:val="20"/>
        </w:trPr>
        <w:tc>
          <w:tcPr>
            <w:tcW w:w="995" w:type="pct"/>
            <w:hideMark/>
          </w:tcPr>
          <w:p w14:paraId="738B763E" w14:textId="77777777" w:rsidR="00EB7DE1" w:rsidRDefault="00EB7DE1" w:rsidP="00033F9F">
            <w:pPr>
              <w:spacing w:after="0" w:line="240" w:lineRule="auto"/>
              <w:rPr>
                <w:rFonts w:ascii="Times New Roman" w:hAnsi="Times New Roman"/>
                <w:b/>
                <w:bCs/>
              </w:rPr>
            </w:pPr>
            <w:r>
              <w:rPr>
                <w:rFonts w:ascii="Times New Roman" w:hAnsi="Times New Roman"/>
                <w:b/>
                <w:bCs/>
              </w:rPr>
              <w:t>РАЗДЕЛ 3</w:t>
            </w:r>
          </w:p>
        </w:tc>
        <w:tc>
          <w:tcPr>
            <w:tcW w:w="3162" w:type="pct"/>
            <w:hideMark/>
          </w:tcPr>
          <w:p w14:paraId="484421C2" w14:textId="77777777" w:rsidR="00EB7DE1" w:rsidRDefault="00EB7DE1" w:rsidP="00033F9F">
            <w:pPr>
              <w:spacing w:after="0" w:line="240" w:lineRule="auto"/>
              <w:rPr>
                <w:rFonts w:ascii="Times New Roman" w:hAnsi="Times New Roman"/>
                <w:b/>
              </w:rPr>
            </w:pPr>
            <w:r>
              <w:rPr>
                <w:rFonts w:ascii="Times New Roman" w:hAnsi="Times New Roman"/>
                <w:b/>
                <w:bCs/>
                <w:sz w:val="24"/>
                <w:szCs w:val="24"/>
              </w:rPr>
              <w:t>ДЕТАЛИ МАШИН</w:t>
            </w:r>
          </w:p>
        </w:tc>
        <w:tc>
          <w:tcPr>
            <w:tcW w:w="386" w:type="pct"/>
          </w:tcPr>
          <w:p w14:paraId="78CFE56B" w14:textId="77777777" w:rsidR="00EB7DE1" w:rsidRPr="00BF03F2" w:rsidRDefault="00EB7DE1" w:rsidP="00033F9F">
            <w:pPr>
              <w:spacing w:after="0" w:line="240" w:lineRule="auto"/>
              <w:rPr>
                <w:rFonts w:ascii="Times New Roman" w:hAnsi="Times New Roman"/>
                <w:b/>
              </w:rPr>
            </w:pPr>
            <w:r>
              <w:rPr>
                <w:rFonts w:ascii="Times New Roman" w:hAnsi="Times New Roman"/>
                <w:b/>
              </w:rPr>
              <w:t>12</w:t>
            </w:r>
          </w:p>
        </w:tc>
        <w:tc>
          <w:tcPr>
            <w:tcW w:w="457" w:type="pct"/>
          </w:tcPr>
          <w:p w14:paraId="5AA120D2" w14:textId="77777777" w:rsidR="00EB7DE1" w:rsidRDefault="00EB7DE1" w:rsidP="00033F9F">
            <w:pPr>
              <w:spacing w:after="0" w:line="240" w:lineRule="auto"/>
              <w:rPr>
                <w:rFonts w:ascii="Times New Roman" w:hAnsi="Times New Roman"/>
                <w:bCs/>
              </w:rPr>
            </w:pPr>
          </w:p>
        </w:tc>
      </w:tr>
      <w:tr w:rsidR="00EB7DE1" w14:paraId="525E59ED" w14:textId="77777777" w:rsidTr="00033F9F">
        <w:trPr>
          <w:trHeight w:val="20"/>
        </w:trPr>
        <w:tc>
          <w:tcPr>
            <w:tcW w:w="995" w:type="pct"/>
            <w:vMerge w:val="restart"/>
            <w:hideMark/>
          </w:tcPr>
          <w:p w14:paraId="0ECC8762" w14:textId="77777777" w:rsidR="00EB7DE1" w:rsidRPr="001140A8" w:rsidRDefault="00EB7DE1" w:rsidP="00033F9F">
            <w:pPr>
              <w:spacing w:after="0" w:line="240" w:lineRule="auto"/>
              <w:rPr>
                <w:rFonts w:ascii="Times New Roman" w:hAnsi="Times New Roman"/>
                <w:b/>
              </w:rPr>
            </w:pPr>
            <w:r w:rsidRPr="001140A8">
              <w:rPr>
                <w:rFonts w:ascii="Times New Roman" w:hAnsi="Times New Roman"/>
                <w:b/>
              </w:rPr>
              <w:t>Тема 3.1. Механические передачи</w:t>
            </w:r>
          </w:p>
          <w:p w14:paraId="57727592" w14:textId="77777777" w:rsidR="00EB7DE1" w:rsidRDefault="00EB7DE1" w:rsidP="00033F9F">
            <w:pPr>
              <w:spacing w:after="0" w:line="240" w:lineRule="auto"/>
              <w:jc w:val="both"/>
              <w:rPr>
                <w:rFonts w:ascii="Times New Roman" w:hAnsi="Times New Roman"/>
                <w:b/>
              </w:rPr>
            </w:pPr>
          </w:p>
        </w:tc>
        <w:tc>
          <w:tcPr>
            <w:tcW w:w="3162" w:type="pct"/>
            <w:hideMark/>
          </w:tcPr>
          <w:p w14:paraId="5D153A01"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Содержание </w:t>
            </w:r>
          </w:p>
        </w:tc>
        <w:tc>
          <w:tcPr>
            <w:tcW w:w="386" w:type="pct"/>
            <w:vMerge w:val="restart"/>
            <w:vAlign w:val="center"/>
            <w:hideMark/>
          </w:tcPr>
          <w:p w14:paraId="125F1BA5" w14:textId="77777777" w:rsidR="00EB7DE1" w:rsidRPr="00B63D09" w:rsidRDefault="00EB7DE1" w:rsidP="00033F9F">
            <w:pPr>
              <w:spacing w:after="0" w:line="240" w:lineRule="auto"/>
              <w:rPr>
                <w:rFonts w:ascii="Times New Roman" w:hAnsi="Times New Roman"/>
                <w:iCs/>
              </w:rPr>
            </w:pPr>
            <w:r>
              <w:rPr>
                <w:rFonts w:ascii="Times New Roman" w:hAnsi="Times New Roman"/>
                <w:bCs/>
              </w:rPr>
              <w:t>4</w:t>
            </w:r>
          </w:p>
        </w:tc>
        <w:tc>
          <w:tcPr>
            <w:tcW w:w="457" w:type="pct"/>
            <w:vMerge w:val="restart"/>
          </w:tcPr>
          <w:p w14:paraId="65B45644" w14:textId="77777777" w:rsidR="00EB7DE1" w:rsidRDefault="00EB7DE1" w:rsidP="00033F9F">
            <w:pPr>
              <w:spacing w:after="0" w:line="240" w:lineRule="auto"/>
              <w:rPr>
                <w:rFonts w:ascii="Times New Roman" w:hAnsi="Times New Roman"/>
              </w:rPr>
            </w:pPr>
            <w:r>
              <w:rPr>
                <w:rFonts w:ascii="Times New Roman" w:hAnsi="Times New Roman"/>
              </w:rPr>
              <w:t>ОК 01, ОК 04, ОК07, ПК 1.1, ПК 1.4</w:t>
            </w:r>
          </w:p>
        </w:tc>
      </w:tr>
      <w:tr w:rsidR="00EB7DE1" w14:paraId="6A0EECF0" w14:textId="77777777" w:rsidTr="00033F9F">
        <w:trPr>
          <w:trHeight w:val="575"/>
        </w:trPr>
        <w:tc>
          <w:tcPr>
            <w:tcW w:w="995" w:type="pct"/>
            <w:vMerge/>
            <w:vAlign w:val="center"/>
            <w:hideMark/>
          </w:tcPr>
          <w:p w14:paraId="08ACB02B" w14:textId="77777777" w:rsidR="00EB7DE1" w:rsidRDefault="00EB7DE1" w:rsidP="00033F9F">
            <w:pPr>
              <w:spacing w:after="0" w:line="240" w:lineRule="auto"/>
              <w:rPr>
                <w:rFonts w:ascii="Times New Roman" w:hAnsi="Times New Roman"/>
                <w:b/>
              </w:rPr>
            </w:pPr>
          </w:p>
        </w:tc>
        <w:tc>
          <w:tcPr>
            <w:tcW w:w="3162" w:type="pct"/>
            <w:hideMark/>
          </w:tcPr>
          <w:p w14:paraId="63EF17A4" w14:textId="77777777" w:rsidR="00EB7DE1" w:rsidRPr="001140A8" w:rsidRDefault="00EB7DE1" w:rsidP="00033F9F">
            <w:pPr>
              <w:spacing w:after="0" w:line="240" w:lineRule="auto"/>
              <w:rPr>
                <w:rFonts w:ascii="Times New Roman" w:hAnsi="Times New Roman"/>
              </w:rPr>
            </w:pPr>
            <w:r>
              <w:rPr>
                <w:rFonts w:ascii="Times New Roman" w:hAnsi="Times New Roman"/>
              </w:rPr>
              <w:t xml:space="preserve"> </w:t>
            </w:r>
            <w:r w:rsidRPr="001140A8">
              <w:rPr>
                <w:rFonts w:ascii="Times New Roman" w:hAnsi="Times New Roman"/>
              </w:rPr>
              <w:t>Общие сведения о передачах. Особенности конструкции фрикционных передач. Виды разрушений и критерии работоспособности. Области применения, определение диапазона регулирования.</w:t>
            </w:r>
          </w:p>
          <w:p w14:paraId="666AED5B" w14:textId="77777777" w:rsidR="00EB7DE1" w:rsidRPr="001140A8" w:rsidRDefault="00EB7DE1" w:rsidP="00033F9F">
            <w:pPr>
              <w:spacing w:after="0" w:line="240" w:lineRule="auto"/>
              <w:rPr>
                <w:rFonts w:ascii="Times New Roman" w:hAnsi="Times New Roman"/>
              </w:rPr>
            </w:pPr>
            <w:r w:rsidRPr="001140A8">
              <w:rPr>
                <w:rFonts w:ascii="Times New Roman" w:hAnsi="Times New Roman"/>
              </w:rPr>
              <w:t xml:space="preserve"> Зубчатые передачи. Классификация, характеристики и области применения зубчатых передач. Основы теории зацепления. Основные критерии работоспособности и расчёта зубчатых передач. Передачи с трением скольжения и трением качения. Виды разрушени</w:t>
            </w:r>
            <w:r>
              <w:rPr>
                <w:rFonts w:ascii="Times New Roman" w:hAnsi="Times New Roman"/>
              </w:rPr>
              <w:t>я и критерии работоспособности.</w:t>
            </w:r>
          </w:p>
          <w:p w14:paraId="2F20A2C9" w14:textId="77777777" w:rsidR="00EB7DE1" w:rsidRPr="001140A8" w:rsidRDefault="00EB7DE1" w:rsidP="00033F9F">
            <w:pPr>
              <w:spacing w:after="0" w:line="240" w:lineRule="auto"/>
              <w:rPr>
                <w:rFonts w:ascii="Times New Roman" w:hAnsi="Times New Roman"/>
              </w:rPr>
            </w:pPr>
            <w:r w:rsidRPr="001140A8">
              <w:rPr>
                <w:rFonts w:ascii="Times New Roman" w:hAnsi="Times New Roman"/>
              </w:rPr>
              <w:t>Червячные передачи. Геометрические соотношения, передаточное число КПД. Виды разрушения зубьев. Виды расчётов червячных передач.</w:t>
            </w:r>
          </w:p>
          <w:p w14:paraId="1211D3FC" w14:textId="77777777" w:rsidR="00EB7DE1" w:rsidRDefault="00EB7DE1" w:rsidP="00033F9F">
            <w:pPr>
              <w:spacing w:after="0" w:line="240" w:lineRule="auto"/>
              <w:rPr>
                <w:rFonts w:ascii="Times New Roman" w:hAnsi="Times New Roman"/>
                <w:b/>
              </w:rPr>
            </w:pPr>
            <w:r w:rsidRPr="001140A8">
              <w:rPr>
                <w:rFonts w:ascii="Times New Roman" w:hAnsi="Times New Roman"/>
              </w:rPr>
              <w:t>Передачи с гибкой связью. Детали передач. Основные геометрические соотношения. Виды разрушений и критерии работоспособности. Проектировочный и проверочный расчёты передач</w:t>
            </w:r>
          </w:p>
        </w:tc>
        <w:tc>
          <w:tcPr>
            <w:tcW w:w="386" w:type="pct"/>
            <w:vMerge/>
            <w:vAlign w:val="center"/>
            <w:hideMark/>
          </w:tcPr>
          <w:p w14:paraId="50FE31A7" w14:textId="77777777" w:rsidR="00EB7DE1" w:rsidRDefault="00EB7DE1" w:rsidP="00033F9F">
            <w:pPr>
              <w:spacing w:after="0" w:line="240" w:lineRule="auto"/>
              <w:rPr>
                <w:rFonts w:ascii="Times New Roman" w:hAnsi="Times New Roman"/>
                <w:iCs/>
              </w:rPr>
            </w:pPr>
          </w:p>
        </w:tc>
        <w:tc>
          <w:tcPr>
            <w:tcW w:w="457" w:type="pct"/>
            <w:vMerge/>
            <w:vAlign w:val="center"/>
            <w:hideMark/>
          </w:tcPr>
          <w:p w14:paraId="42C3BBF8" w14:textId="77777777" w:rsidR="00EB7DE1" w:rsidRDefault="00EB7DE1" w:rsidP="00033F9F">
            <w:pPr>
              <w:spacing w:after="0" w:line="240" w:lineRule="auto"/>
              <w:rPr>
                <w:rFonts w:ascii="Times New Roman" w:hAnsi="Times New Roman"/>
              </w:rPr>
            </w:pPr>
          </w:p>
        </w:tc>
      </w:tr>
      <w:tr w:rsidR="00EB7DE1" w14:paraId="351777D4" w14:textId="77777777" w:rsidTr="00033F9F">
        <w:trPr>
          <w:trHeight w:val="284"/>
        </w:trPr>
        <w:tc>
          <w:tcPr>
            <w:tcW w:w="995" w:type="pct"/>
            <w:vMerge/>
          </w:tcPr>
          <w:p w14:paraId="59A496D7" w14:textId="77777777" w:rsidR="00EB7DE1" w:rsidRDefault="00EB7DE1" w:rsidP="00033F9F">
            <w:pPr>
              <w:spacing w:after="0" w:line="240" w:lineRule="auto"/>
              <w:jc w:val="both"/>
              <w:rPr>
                <w:rFonts w:ascii="Times New Roman" w:hAnsi="Times New Roman"/>
                <w:b/>
                <w:bCs/>
              </w:rPr>
            </w:pPr>
          </w:p>
        </w:tc>
        <w:tc>
          <w:tcPr>
            <w:tcW w:w="3162" w:type="pct"/>
            <w:hideMark/>
          </w:tcPr>
          <w:p w14:paraId="1A3BA647" w14:textId="77777777" w:rsidR="00EB7DE1" w:rsidRDefault="00EB7DE1" w:rsidP="00033F9F">
            <w:pPr>
              <w:spacing w:after="0" w:line="240" w:lineRule="auto"/>
              <w:rPr>
                <w:rFonts w:ascii="Times New Roman" w:hAnsi="Times New Roman"/>
                <w:b/>
                <w:bCs/>
              </w:rPr>
            </w:pPr>
            <w:r>
              <w:rPr>
                <w:rFonts w:ascii="Times New Roman" w:hAnsi="Times New Roman"/>
                <w:b/>
                <w:bCs/>
              </w:rPr>
              <w:t>Самостоятельная работа</w:t>
            </w:r>
          </w:p>
        </w:tc>
        <w:tc>
          <w:tcPr>
            <w:tcW w:w="386" w:type="pct"/>
            <w:vAlign w:val="center"/>
          </w:tcPr>
          <w:p w14:paraId="7D66A20B" w14:textId="77777777" w:rsidR="00EB7DE1" w:rsidRDefault="00EB7DE1" w:rsidP="00033F9F">
            <w:pPr>
              <w:spacing w:after="0" w:line="240" w:lineRule="auto"/>
              <w:rPr>
                <w:rFonts w:ascii="Times New Roman" w:hAnsi="Times New Roman"/>
                <w:b/>
                <w:iCs/>
              </w:rPr>
            </w:pPr>
            <w:r>
              <w:rPr>
                <w:rFonts w:ascii="Times New Roman" w:hAnsi="Times New Roman"/>
                <w:b/>
                <w:iCs/>
              </w:rPr>
              <w:t>-</w:t>
            </w:r>
          </w:p>
        </w:tc>
        <w:tc>
          <w:tcPr>
            <w:tcW w:w="457" w:type="pct"/>
          </w:tcPr>
          <w:p w14:paraId="65637F4C" w14:textId="77777777" w:rsidR="00EB7DE1" w:rsidRDefault="00EB7DE1" w:rsidP="00033F9F">
            <w:pPr>
              <w:spacing w:after="0" w:line="240" w:lineRule="auto"/>
              <w:rPr>
                <w:rFonts w:ascii="Times New Roman" w:hAnsi="Times New Roman"/>
              </w:rPr>
            </w:pPr>
          </w:p>
        </w:tc>
      </w:tr>
      <w:tr w:rsidR="00EB7DE1" w14:paraId="13A37CEC" w14:textId="77777777" w:rsidTr="00033F9F">
        <w:trPr>
          <w:trHeight w:val="284"/>
        </w:trPr>
        <w:tc>
          <w:tcPr>
            <w:tcW w:w="995" w:type="pct"/>
            <w:vMerge w:val="restart"/>
            <w:hideMark/>
          </w:tcPr>
          <w:p w14:paraId="605CC519" w14:textId="77777777" w:rsidR="00EB7DE1" w:rsidRPr="001140A8" w:rsidRDefault="00EB7DE1" w:rsidP="00033F9F">
            <w:pPr>
              <w:spacing w:after="0" w:line="240" w:lineRule="auto"/>
              <w:rPr>
                <w:rFonts w:ascii="Times New Roman" w:hAnsi="Times New Roman"/>
                <w:b/>
              </w:rPr>
            </w:pPr>
            <w:r w:rsidRPr="001140A8">
              <w:rPr>
                <w:rFonts w:ascii="Times New Roman" w:hAnsi="Times New Roman"/>
                <w:b/>
              </w:rPr>
              <w:t>Тема 3.2.Сведения о механизмах и деталях машин</w:t>
            </w:r>
          </w:p>
          <w:p w14:paraId="62023C0D" w14:textId="77777777" w:rsidR="00EB7DE1" w:rsidRDefault="00EB7DE1" w:rsidP="00033F9F">
            <w:pPr>
              <w:spacing w:after="0" w:line="240" w:lineRule="auto"/>
              <w:jc w:val="both"/>
              <w:rPr>
                <w:rFonts w:ascii="Times New Roman" w:hAnsi="Times New Roman"/>
                <w:b/>
              </w:rPr>
            </w:pPr>
          </w:p>
        </w:tc>
        <w:tc>
          <w:tcPr>
            <w:tcW w:w="3162" w:type="pct"/>
            <w:hideMark/>
          </w:tcPr>
          <w:p w14:paraId="0AC6B51D" w14:textId="77777777" w:rsidR="00EB7DE1" w:rsidRPr="001140A8" w:rsidRDefault="00EB7DE1" w:rsidP="00033F9F">
            <w:pPr>
              <w:spacing w:after="0" w:line="240" w:lineRule="auto"/>
              <w:rPr>
                <w:rFonts w:ascii="Times New Roman" w:hAnsi="Times New Roman"/>
              </w:rPr>
            </w:pPr>
            <w:r w:rsidRPr="001140A8">
              <w:rPr>
                <w:rFonts w:ascii="Times New Roman" w:hAnsi="Times New Roman"/>
              </w:rPr>
              <w:t>Общие сведения о редукторах. Назначение, устройство, классификация, основные типы конструкции. Основные параметры редукторов.</w:t>
            </w:r>
          </w:p>
          <w:p w14:paraId="041ECCB7" w14:textId="77777777" w:rsidR="00EB7DE1" w:rsidRPr="001140A8" w:rsidRDefault="00EB7DE1" w:rsidP="00033F9F">
            <w:pPr>
              <w:spacing w:after="0" w:line="240" w:lineRule="auto"/>
              <w:rPr>
                <w:rFonts w:ascii="Times New Roman" w:hAnsi="Times New Roman"/>
              </w:rPr>
            </w:pPr>
            <w:r w:rsidRPr="001140A8">
              <w:rPr>
                <w:rFonts w:ascii="Times New Roman" w:hAnsi="Times New Roman"/>
              </w:rPr>
              <w:t xml:space="preserve">Валы и оси, их назначение и классификация. Проектировочный и проверочный расчёт элементов конструкции валов и осей. Опоры валов и осей. </w:t>
            </w:r>
          </w:p>
          <w:p w14:paraId="2CA03E48" w14:textId="77777777" w:rsidR="00EB7DE1" w:rsidRPr="001140A8" w:rsidRDefault="00EB7DE1" w:rsidP="00033F9F">
            <w:pPr>
              <w:spacing w:after="0" w:line="240" w:lineRule="auto"/>
              <w:rPr>
                <w:rFonts w:ascii="Times New Roman" w:hAnsi="Times New Roman"/>
              </w:rPr>
            </w:pPr>
            <w:r w:rsidRPr="001140A8">
              <w:rPr>
                <w:rFonts w:ascii="Times New Roman" w:hAnsi="Times New Roman"/>
              </w:rPr>
              <w:t>Подшипники скольжения. Виды разрушений, критерии работоспособности.</w:t>
            </w:r>
          </w:p>
          <w:p w14:paraId="1A8213AB" w14:textId="77777777" w:rsidR="00EB7DE1" w:rsidRPr="001140A8" w:rsidRDefault="00EB7DE1" w:rsidP="00033F9F">
            <w:pPr>
              <w:spacing w:after="0" w:line="240" w:lineRule="auto"/>
              <w:rPr>
                <w:rFonts w:ascii="Times New Roman" w:hAnsi="Times New Roman"/>
              </w:rPr>
            </w:pPr>
            <w:r w:rsidRPr="001140A8">
              <w:rPr>
                <w:rFonts w:ascii="Times New Roman" w:hAnsi="Times New Roman"/>
              </w:rPr>
              <w:t>Подшипники качения. Основные конструкции: классификация, обозначение, критерии работоспособности.</w:t>
            </w:r>
          </w:p>
          <w:p w14:paraId="0B3953DA" w14:textId="77777777" w:rsidR="00EB7DE1" w:rsidRPr="00FC4B4D" w:rsidRDefault="00EB7DE1" w:rsidP="00033F9F">
            <w:pPr>
              <w:spacing w:after="0" w:line="240" w:lineRule="auto"/>
              <w:rPr>
                <w:rFonts w:ascii="Times New Roman" w:hAnsi="Times New Roman"/>
              </w:rPr>
            </w:pPr>
            <w:r w:rsidRPr="001140A8">
              <w:rPr>
                <w:rFonts w:ascii="Times New Roman" w:hAnsi="Times New Roman"/>
              </w:rPr>
              <w:t>Муфты: назначение и классификация. Устройство и принцип действия основных типов муфт. Подбор стандартных деталей при проектировании различных механизмов</w:t>
            </w:r>
          </w:p>
        </w:tc>
        <w:tc>
          <w:tcPr>
            <w:tcW w:w="386" w:type="pct"/>
            <w:vAlign w:val="center"/>
          </w:tcPr>
          <w:p w14:paraId="315285AC" w14:textId="77777777" w:rsidR="00EB7DE1" w:rsidRPr="00BF03F2" w:rsidRDefault="00EB7DE1" w:rsidP="00033F9F">
            <w:pPr>
              <w:spacing w:after="0" w:line="240" w:lineRule="auto"/>
              <w:rPr>
                <w:rFonts w:ascii="Times New Roman" w:hAnsi="Times New Roman"/>
                <w:iCs/>
              </w:rPr>
            </w:pPr>
            <w:r>
              <w:rPr>
                <w:rFonts w:ascii="Times New Roman" w:hAnsi="Times New Roman"/>
                <w:iCs/>
              </w:rPr>
              <w:t>4</w:t>
            </w:r>
          </w:p>
        </w:tc>
        <w:tc>
          <w:tcPr>
            <w:tcW w:w="457" w:type="pct"/>
          </w:tcPr>
          <w:p w14:paraId="45DEE928" w14:textId="77777777" w:rsidR="00EB7DE1" w:rsidRDefault="00EB7DE1" w:rsidP="00033F9F">
            <w:pPr>
              <w:spacing w:after="0" w:line="240" w:lineRule="auto"/>
              <w:rPr>
                <w:rFonts w:ascii="Times New Roman" w:hAnsi="Times New Roman"/>
              </w:rPr>
            </w:pPr>
            <w:r>
              <w:rPr>
                <w:rFonts w:ascii="Times New Roman" w:hAnsi="Times New Roman"/>
              </w:rPr>
              <w:t>ОК 01, ОК 04, ОК07, ПК 1.1, ПК 1.4</w:t>
            </w:r>
          </w:p>
        </w:tc>
      </w:tr>
      <w:tr w:rsidR="00EB7DE1" w14:paraId="4267B0D0" w14:textId="77777777" w:rsidTr="00033F9F">
        <w:trPr>
          <w:trHeight w:val="284"/>
        </w:trPr>
        <w:tc>
          <w:tcPr>
            <w:tcW w:w="995" w:type="pct"/>
            <w:vMerge/>
          </w:tcPr>
          <w:p w14:paraId="01FC37F7" w14:textId="77777777" w:rsidR="00EB7DE1" w:rsidRPr="0048289E" w:rsidRDefault="00EB7DE1" w:rsidP="00033F9F">
            <w:pPr>
              <w:spacing w:after="0" w:line="240" w:lineRule="auto"/>
              <w:rPr>
                <w:rFonts w:ascii="Times New Roman" w:hAnsi="Times New Roman"/>
                <w:b/>
                <w:bCs/>
              </w:rPr>
            </w:pPr>
          </w:p>
        </w:tc>
        <w:tc>
          <w:tcPr>
            <w:tcW w:w="3162" w:type="pct"/>
          </w:tcPr>
          <w:p w14:paraId="43FBA41F" w14:textId="77777777" w:rsidR="00EB7DE1" w:rsidRPr="0048289E" w:rsidRDefault="00EB7DE1" w:rsidP="00033F9F">
            <w:pPr>
              <w:spacing w:after="0" w:line="240" w:lineRule="auto"/>
              <w:rPr>
                <w:rFonts w:ascii="Times New Roman" w:hAnsi="Times New Roman"/>
              </w:rPr>
            </w:pPr>
            <w:r>
              <w:rPr>
                <w:rFonts w:ascii="Times New Roman" w:hAnsi="Times New Roman"/>
                <w:b/>
                <w:bCs/>
              </w:rPr>
              <w:t xml:space="preserve">Самостоятельная работа </w:t>
            </w:r>
          </w:p>
        </w:tc>
        <w:tc>
          <w:tcPr>
            <w:tcW w:w="386" w:type="pct"/>
            <w:vAlign w:val="center"/>
          </w:tcPr>
          <w:p w14:paraId="27D4053E" w14:textId="77777777" w:rsidR="00EB7DE1" w:rsidRDefault="00EB7DE1" w:rsidP="00033F9F">
            <w:pPr>
              <w:spacing w:after="0" w:line="240" w:lineRule="auto"/>
              <w:rPr>
                <w:rFonts w:ascii="Times New Roman" w:hAnsi="Times New Roman"/>
                <w:b/>
                <w:iCs/>
              </w:rPr>
            </w:pPr>
          </w:p>
        </w:tc>
        <w:tc>
          <w:tcPr>
            <w:tcW w:w="457" w:type="pct"/>
          </w:tcPr>
          <w:p w14:paraId="0BD9ED0D" w14:textId="77777777" w:rsidR="00EB7DE1" w:rsidRDefault="00EB7DE1" w:rsidP="00033F9F">
            <w:pPr>
              <w:spacing w:after="0" w:line="240" w:lineRule="auto"/>
              <w:rPr>
                <w:rFonts w:ascii="Times New Roman" w:hAnsi="Times New Roman"/>
              </w:rPr>
            </w:pPr>
          </w:p>
        </w:tc>
      </w:tr>
      <w:tr w:rsidR="00EB7DE1" w14:paraId="22C95430" w14:textId="77777777" w:rsidTr="00033F9F">
        <w:trPr>
          <w:trHeight w:val="284"/>
        </w:trPr>
        <w:tc>
          <w:tcPr>
            <w:tcW w:w="995" w:type="pct"/>
            <w:vMerge w:val="restart"/>
            <w:hideMark/>
          </w:tcPr>
          <w:p w14:paraId="1EF6F208" w14:textId="77777777" w:rsidR="00EB7DE1" w:rsidRPr="001140A8" w:rsidRDefault="00EB7DE1" w:rsidP="00033F9F">
            <w:pPr>
              <w:widowControl w:val="0"/>
              <w:autoSpaceDE w:val="0"/>
              <w:autoSpaceDN w:val="0"/>
              <w:adjustRightInd w:val="0"/>
              <w:rPr>
                <w:rFonts w:ascii="Times New Roman" w:hAnsi="Times New Roman"/>
                <w:b/>
                <w:sz w:val="24"/>
                <w:szCs w:val="24"/>
              </w:rPr>
            </w:pPr>
            <w:r w:rsidRPr="001140A8">
              <w:rPr>
                <w:rFonts w:ascii="Times New Roman" w:hAnsi="Times New Roman"/>
                <w:b/>
                <w:bCs/>
                <w:sz w:val="24"/>
                <w:szCs w:val="24"/>
              </w:rPr>
              <w:t>Тема 3.3.</w:t>
            </w:r>
            <w:r w:rsidRPr="001140A8">
              <w:rPr>
                <w:rFonts w:ascii="Times New Roman" w:hAnsi="Times New Roman"/>
                <w:b/>
                <w:sz w:val="24"/>
                <w:szCs w:val="24"/>
              </w:rPr>
              <w:t xml:space="preserve"> Виды соединений деталей машин</w:t>
            </w:r>
          </w:p>
        </w:tc>
        <w:tc>
          <w:tcPr>
            <w:tcW w:w="3162" w:type="pct"/>
            <w:hideMark/>
          </w:tcPr>
          <w:p w14:paraId="02AFE7EA" w14:textId="77777777" w:rsidR="00EB7DE1" w:rsidRDefault="00EB7DE1" w:rsidP="00033F9F">
            <w:pPr>
              <w:spacing w:after="0" w:line="240" w:lineRule="auto"/>
              <w:rPr>
                <w:rFonts w:ascii="Times New Roman" w:hAnsi="Times New Roman"/>
                <w:b/>
                <w:bCs/>
              </w:rPr>
            </w:pPr>
            <w:r>
              <w:rPr>
                <w:rFonts w:ascii="Times New Roman" w:hAnsi="Times New Roman"/>
                <w:b/>
                <w:bCs/>
              </w:rPr>
              <w:t xml:space="preserve">Содержание </w:t>
            </w:r>
          </w:p>
        </w:tc>
        <w:tc>
          <w:tcPr>
            <w:tcW w:w="386" w:type="pct"/>
            <w:vMerge w:val="restart"/>
            <w:vAlign w:val="center"/>
            <w:hideMark/>
          </w:tcPr>
          <w:p w14:paraId="3160A8AB" w14:textId="77777777" w:rsidR="00EB7DE1" w:rsidRPr="00BF03F2" w:rsidRDefault="00EB7DE1" w:rsidP="00033F9F">
            <w:pPr>
              <w:spacing w:after="0" w:line="240" w:lineRule="auto"/>
              <w:rPr>
                <w:rFonts w:ascii="Times New Roman" w:hAnsi="Times New Roman"/>
                <w:iCs/>
              </w:rPr>
            </w:pPr>
            <w:r>
              <w:rPr>
                <w:rFonts w:ascii="Times New Roman" w:hAnsi="Times New Roman"/>
                <w:iCs/>
              </w:rPr>
              <w:t>4</w:t>
            </w:r>
          </w:p>
        </w:tc>
        <w:tc>
          <w:tcPr>
            <w:tcW w:w="457" w:type="pct"/>
            <w:vMerge w:val="restart"/>
            <w:hideMark/>
          </w:tcPr>
          <w:p w14:paraId="6433657D" w14:textId="77777777" w:rsidR="00EB7DE1" w:rsidRDefault="00EB7DE1" w:rsidP="00033F9F">
            <w:pPr>
              <w:spacing w:after="0" w:line="240" w:lineRule="auto"/>
              <w:rPr>
                <w:rFonts w:ascii="Times New Roman" w:hAnsi="Times New Roman"/>
                <w:bCs/>
              </w:rPr>
            </w:pPr>
            <w:r>
              <w:rPr>
                <w:rFonts w:ascii="Times New Roman" w:hAnsi="Times New Roman"/>
              </w:rPr>
              <w:t>ОК 01, ОК 04, ОК07, ПК 1.1, ПК 1.3, ПК 1.4</w:t>
            </w:r>
          </w:p>
        </w:tc>
      </w:tr>
      <w:tr w:rsidR="00EB7DE1" w14:paraId="7B159AD9" w14:textId="77777777" w:rsidTr="00033F9F">
        <w:trPr>
          <w:trHeight w:val="882"/>
        </w:trPr>
        <w:tc>
          <w:tcPr>
            <w:tcW w:w="995" w:type="pct"/>
            <w:vMerge/>
            <w:vAlign w:val="center"/>
            <w:hideMark/>
          </w:tcPr>
          <w:p w14:paraId="20AF7EDF" w14:textId="77777777" w:rsidR="00EB7DE1" w:rsidRDefault="00EB7DE1" w:rsidP="00033F9F">
            <w:pPr>
              <w:spacing w:after="0" w:line="240" w:lineRule="auto"/>
              <w:rPr>
                <w:rFonts w:ascii="Times New Roman" w:hAnsi="Times New Roman"/>
                <w:b/>
              </w:rPr>
            </w:pPr>
          </w:p>
        </w:tc>
        <w:tc>
          <w:tcPr>
            <w:tcW w:w="3162" w:type="pct"/>
            <w:hideMark/>
          </w:tcPr>
          <w:p w14:paraId="07A2E4CA" w14:textId="77777777" w:rsidR="00EB7DE1" w:rsidRPr="00782967" w:rsidRDefault="00EB7DE1" w:rsidP="00033F9F">
            <w:pPr>
              <w:widowControl w:val="0"/>
              <w:autoSpaceDE w:val="0"/>
              <w:autoSpaceDN w:val="0"/>
              <w:adjustRightInd w:val="0"/>
              <w:spacing w:after="0" w:line="240" w:lineRule="auto"/>
              <w:ind w:left="79"/>
              <w:rPr>
                <w:rFonts w:ascii="Times New Roman" w:hAnsi="Times New Roman"/>
                <w:sz w:val="24"/>
                <w:szCs w:val="24"/>
              </w:rPr>
            </w:pPr>
            <w:r>
              <w:rPr>
                <w:rFonts w:ascii="Times New Roman" w:hAnsi="Times New Roman"/>
                <w:sz w:val="24"/>
                <w:szCs w:val="24"/>
              </w:rPr>
              <w:t>Виды неразъёмных соединений. Допускаемые напряжения в соединениях. Расчёты неразъёмных соединений. Виды разъёмных соединений. Классификация, сравнительна характеристика. Проверочный расчёт соединений</w:t>
            </w:r>
          </w:p>
        </w:tc>
        <w:tc>
          <w:tcPr>
            <w:tcW w:w="386" w:type="pct"/>
            <w:vMerge/>
            <w:vAlign w:val="center"/>
            <w:hideMark/>
          </w:tcPr>
          <w:p w14:paraId="0F2FE091" w14:textId="77777777" w:rsidR="00EB7DE1" w:rsidRDefault="00EB7DE1" w:rsidP="00033F9F">
            <w:pPr>
              <w:spacing w:after="0" w:line="240" w:lineRule="auto"/>
              <w:rPr>
                <w:rFonts w:ascii="Times New Roman" w:hAnsi="Times New Roman"/>
                <w:b/>
                <w:iCs/>
              </w:rPr>
            </w:pPr>
          </w:p>
        </w:tc>
        <w:tc>
          <w:tcPr>
            <w:tcW w:w="457" w:type="pct"/>
            <w:vMerge/>
            <w:vAlign w:val="center"/>
            <w:hideMark/>
          </w:tcPr>
          <w:p w14:paraId="3AC6E395" w14:textId="77777777" w:rsidR="00EB7DE1" w:rsidRDefault="00EB7DE1" w:rsidP="00033F9F">
            <w:pPr>
              <w:spacing w:after="0" w:line="240" w:lineRule="auto"/>
              <w:rPr>
                <w:rFonts w:ascii="Times New Roman" w:hAnsi="Times New Roman"/>
                <w:bCs/>
              </w:rPr>
            </w:pPr>
          </w:p>
        </w:tc>
      </w:tr>
      <w:tr w:rsidR="00EB7DE1" w14:paraId="237AD66F" w14:textId="77777777" w:rsidTr="00033F9F">
        <w:trPr>
          <w:trHeight w:val="20"/>
        </w:trPr>
        <w:tc>
          <w:tcPr>
            <w:tcW w:w="995" w:type="pct"/>
            <w:vMerge/>
          </w:tcPr>
          <w:p w14:paraId="06E2813A" w14:textId="77777777" w:rsidR="00EB7DE1" w:rsidRDefault="00EB7DE1" w:rsidP="00033F9F">
            <w:pPr>
              <w:spacing w:after="0" w:line="240" w:lineRule="auto"/>
              <w:rPr>
                <w:rFonts w:ascii="Times New Roman" w:hAnsi="Times New Roman"/>
                <w:b/>
                <w:bCs/>
              </w:rPr>
            </w:pPr>
          </w:p>
        </w:tc>
        <w:tc>
          <w:tcPr>
            <w:tcW w:w="3162" w:type="pct"/>
            <w:hideMark/>
          </w:tcPr>
          <w:p w14:paraId="3A84546E" w14:textId="77777777" w:rsidR="00EB7DE1" w:rsidRDefault="00EB7DE1" w:rsidP="00033F9F">
            <w:pPr>
              <w:spacing w:after="0" w:line="240" w:lineRule="auto"/>
              <w:rPr>
                <w:rFonts w:ascii="Times New Roman" w:hAnsi="Times New Roman"/>
              </w:rPr>
            </w:pPr>
            <w:r>
              <w:rPr>
                <w:rFonts w:ascii="Times New Roman" w:hAnsi="Times New Roman"/>
                <w:b/>
                <w:bCs/>
              </w:rPr>
              <w:t>Самостоятельная работа</w:t>
            </w:r>
          </w:p>
        </w:tc>
        <w:tc>
          <w:tcPr>
            <w:tcW w:w="386" w:type="pct"/>
          </w:tcPr>
          <w:p w14:paraId="01A7C8F2" w14:textId="77777777" w:rsidR="00EB7DE1" w:rsidRDefault="00EB7DE1" w:rsidP="00033F9F">
            <w:pPr>
              <w:spacing w:after="0" w:line="240" w:lineRule="auto"/>
              <w:jc w:val="both"/>
              <w:rPr>
                <w:rFonts w:ascii="Times New Roman" w:hAnsi="Times New Roman"/>
                <w:b/>
                <w:iCs/>
              </w:rPr>
            </w:pPr>
          </w:p>
        </w:tc>
        <w:tc>
          <w:tcPr>
            <w:tcW w:w="457" w:type="pct"/>
          </w:tcPr>
          <w:p w14:paraId="1CD49C3F" w14:textId="77777777" w:rsidR="00EB7DE1" w:rsidRDefault="00EB7DE1" w:rsidP="00033F9F">
            <w:pPr>
              <w:spacing w:after="0" w:line="240" w:lineRule="auto"/>
              <w:rPr>
                <w:rFonts w:ascii="Times New Roman" w:hAnsi="Times New Roman"/>
                <w:bCs/>
              </w:rPr>
            </w:pPr>
          </w:p>
        </w:tc>
      </w:tr>
      <w:tr w:rsidR="00EB7DE1" w14:paraId="4DF240B8" w14:textId="77777777" w:rsidTr="00033F9F">
        <w:trPr>
          <w:trHeight w:val="20"/>
        </w:trPr>
        <w:tc>
          <w:tcPr>
            <w:tcW w:w="995" w:type="pct"/>
            <w:hideMark/>
          </w:tcPr>
          <w:p w14:paraId="3A81327C" w14:textId="77777777" w:rsidR="00EB7DE1" w:rsidRDefault="00EB7DE1" w:rsidP="00033F9F">
            <w:pPr>
              <w:spacing w:after="0" w:line="240" w:lineRule="auto"/>
              <w:rPr>
                <w:rFonts w:ascii="Times New Roman" w:hAnsi="Times New Roman"/>
                <w:b/>
                <w:bCs/>
              </w:rPr>
            </w:pPr>
            <w:r>
              <w:rPr>
                <w:rFonts w:ascii="Times New Roman" w:hAnsi="Times New Roman"/>
                <w:b/>
                <w:bCs/>
              </w:rPr>
              <w:t>Промежуточная аттестация</w:t>
            </w:r>
          </w:p>
        </w:tc>
        <w:tc>
          <w:tcPr>
            <w:tcW w:w="3162" w:type="pct"/>
          </w:tcPr>
          <w:p w14:paraId="097A8C30" w14:textId="77777777" w:rsidR="00EB7DE1" w:rsidRDefault="00EB7DE1" w:rsidP="00033F9F">
            <w:pPr>
              <w:spacing w:after="0" w:line="240" w:lineRule="auto"/>
              <w:rPr>
                <w:rFonts w:ascii="Times New Roman" w:hAnsi="Times New Roman"/>
                <w:b/>
                <w:bCs/>
              </w:rPr>
            </w:pPr>
          </w:p>
        </w:tc>
        <w:tc>
          <w:tcPr>
            <w:tcW w:w="386" w:type="pct"/>
            <w:hideMark/>
          </w:tcPr>
          <w:p w14:paraId="3D60D405" w14:textId="77777777" w:rsidR="00EB7DE1" w:rsidRDefault="00EB7DE1" w:rsidP="00033F9F">
            <w:pPr>
              <w:spacing w:after="0" w:line="240" w:lineRule="auto"/>
              <w:jc w:val="both"/>
              <w:rPr>
                <w:rFonts w:ascii="Times New Roman" w:hAnsi="Times New Roman"/>
                <w:b/>
                <w:iCs/>
              </w:rPr>
            </w:pPr>
            <w:r>
              <w:rPr>
                <w:rFonts w:ascii="Times New Roman" w:hAnsi="Times New Roman"/>
                <w:b/>
                <w:iCs/>
              </w:rPr>
              <w:t>6</w:t>
            </w:r>
          </w:p>
        </w:tc>
        <w:tc>
          <w:tcPr>
            <w:tcW w:w="457" w:type="pct"/>
          </w:tcPr>
          <w:p w14:paraId="46B2A1B4" w14:textId="77777777" w:rsidR="00EB7DE1" w:rsidRDefault="00EB7DE1" w:rsidP="00033F9F">
            <w:pPr>
              <w:spacing w:after="0" w:line="240" w:lineRule="auto"/>
              <w:rPr>
                <w:rFonts w:ascii="Times New Roman" w:hAnsi="Times New Roman"/>
                <w:bCs/>
              </w:rPr>
            </w:pPr>
          </w:p>
        </w:tc>
      </w:tr>
      <w:tr w:rsidR="00EB7DE1" w14:paraId="1241667D" w14:textId="77777777" w:rsidTr="00033F9F">
        <w:trPr>
          <w:trHeight w:val="20"/>
        </w:trPr>
        <w:tc>
          <w:tcPr>
            <w:tcW w:w="4157" w:type="pct"/>
            <w:gridSpan w:val="2"/>
            <w:hideMark/>
          </w:tcPr>
          <w:p w14:paraId="61A9B3E0" w14:textId="77777777" w:rsidR="00EB7DE1" w:rsidRDefault="00EB7DE1" w:rsidP="00033F9F">
            <w:pPr>
              <w:spacing w:after="0" w:line="240" w:lineRule="auto"/>
              <w:rPr>
                <w:rFonts w:ascii="Times New Roman" w:hAnsi="Times New Roman"/>
                <w:b/>
                <w:bCs/>
              </w:rPr>
            </w:pPr>
            <w:r>
              <w:rPr>
                <w:rFonts w:ascii="Times New Roman" w:hAnsi="Times New Roman"/>
                <w:b/>
                <w:bCs/>
              </w:rPr>
              <w:t>Всего:</w:t>
            </w:r>
          </w:p>
        </w:tc>
        <w:tc>
          <w:tcPr>
            <w:tcW w:w="386" w:type="pct"/>
            <w:hideMark/>
          </w:tcPr>
          <w:p w14:paraId="46667AD5" w14:textId="77777777" w:rsidR="00EB7DE1" w:rsidRDefault="00EB7DE1" w:rsidP="00033F9F">
            <w:pPr>
              <w:spacing w:after="0" w:line="240" w:lineRule="auto"/>
              <w:jc w:val="both"/>
              <w:rPr>
                <w:rFonts w:ascii="Times New Roman" w:hAnsi="Times New Roman"/>
                <w:b/>
                <w:iCs/>
              </w:rPr>
            </w:pPr>
            <w:r>
              <w:rPr>
                <w:rFonts w:ascii="Times New Roman" w:hAnsi="Times New Roman"/>
                <w:b/>
                <w:iCs/>
              </w:rPr>
              <w:t>48</w:t>
            </w:r>
          </w:p>
        </w:tc>
        <w:tc>
          <w:tcPr>
            <w:tcW w:w="457" w:type="pct"/>
          </w:tcPr>
          <w:p w14:paraId="64830AC7" w14:textId="77777777" w:rsidR="00EB7DE1" w:rsidRDefault="00EB7DE1" w:rsidP="00033F9F">
            <w:pPr>
              <w:spacing w:after="0" w:line="240" w:lineRule="auto"/>
              <w:rPr>
                <w:rFonts w:ascii="Times New Roman" w:hAnsi="Times New Roman"/>
                <w:bCs/>
              </w:rPr>
            </w:pPr>
          </w:p>
        </w:tc>
      </w:tr>
    </w:tbl>
    <w:p w14:paraId="720575FD" w14:textId="77777777" w:rsidR="00EB7DE1" w:rsidRDefault="00EB7DE1" w:rsidP="00EB7DE1">
      <w:pPr>
        <w:spacing w:after="0"/>
        <w:rPr>
          <w:rFonts w:ascii="Times New Roman" w:hAnsi="Times New Roman"/>
          <w:b/>
          <w:sz w:val="24"/>
          <w:szCs w:val="24"/>
        </w:rPr>
      </w:pPr>
      <w:r>
        <w:rPr>
          <w:rFonts w:ascii="Times New Roman" w:hAnsi="Times New Roman"/>
          <w:b/>
          <w:sz w:val="24"/>
          <w:szCs w:val="24"/>
        </w:rPr>
        <w:t xml:space="preserve"> </w:t>
      </w:r>
    </w:p>
    <w:p w14:paraId="568C6E09" w14:textId="77777777" w:rsidR="00EB7DE1" w:rsidRDefault="00EB7DE1" w:rsidP="00EB7DE1">
      <w:pPr>
        <w:ind w:firstLine="708"/>
        <w:rPr>
          <w:rFonts w:ascii="Times New Roman" w:hAnsi="Times New Roman"/>
          <w:sz w:val="24"/>
          <w:szCs w:val="24"/>
        </w:rPr>
        <w:sectPr w:rsidR="00EB7DE1" w:rsidSect="00081593">
          <w:pgSz w:w="16838" w:h="11906" w:orient="landscape"/>
          <w:pgMar w:top="567" w:right="1134" w:bottom="1701" w:left="1134" w:header="708" w:footer="708" w:gutter="0"/>
          <w:cols w:space="720"/>
          <w:docGrid w:linePitch="299"/>
        </w:sectPr>
      </w:pPr>
    </w:p>
    <w:p w14:paraId="64662450" w14:textId="77777777" w:rsidR="00EB7DE1" w:rsidRPr="00E009A3" w:rsidRDefault="00EB7DE1" w:rsidP="00EB7DE1">
      <w:pPr>
        <w:spacing w:after="120" w:line="240" w:lineRule="auto"/>
        <w:ind w:firstLine="709"/>
        <w:outlineLvl w:val="0"/>
        <w:rPr>
          <w:rFonts w:ascii="Times New Roman" w:hAnsi="Times New Roman"/>
          <w:b/>
          <w:bCs/>
          <w:sz w:val="24"/>
          <w:szCs w:val="24"/>
        </w:rPr>
      </w:pPr>
      <w:r w:rsidRPr="00E009A3">
        <w:rPr>
          <w:rFonts w:ascii="Times New Roman" w:hAnsi="Times New Roman"/>
          <w:b/>
          <w:bCs/>
          <w:sz w:val="24"/>
          <w:szCs w:val="24"/>
        </w:rPr>
        <w:t>3. УСЛОВИЯ РЕАЛИЗАЦИИ ПРОГРАММЫ УЧЕБНОЙ ДИСЦИПЛИНЫ</w:t>
      </w:r>
    </w:p>
    <w:p w14:paraId="3D8BF11F" w14:textId="77777777" w:rsidR="00EB7DE1" w:rsidRPr="009F2508" w:rsidRDefault="00EB7DE1" w:rsidP="00EB7DE1">
      <w:pPr>
        <w:spacing w:after="0" w:line="240" w:lineRule="auto"/>
        <w:ind w:firstLine="709"/>
        <w:jc w:val="both"/>
        <w:outlineLvl w:val="0"/>
        <w:rPr>
          <w:rFonts w:ascii="Times New Roman" w:hAnsi="Times New Roman"/>
          <w:b/>
          <w:bCs/>
          <w:sz w:val="24"/>
          <w:szCs w:val="24"/>
        </w:rPr>
      </w:pPr>
      <w:r w:rsidRPr="009F2508">
        <w:rPr>
          <w:rFonts w:ascii="Times New Roman" w:hAnsi="Times New Roman"/>
          <w:b/>
          <w:bCs/>
          <w:sz w:val="24"/>
          <w:szCs w:val="24"/>
        </w:rPr>
        <w:t xml:space="preserve">3.1. Для реализации программы учебной дисциплины должны быть предусмотрены следующие специальные помещения: </w:t>
      </w:r>
    </w:p>
    <w:p w14:paraId="3CAE06DB" w14:textId="77777777" w:rsidR="00EB7DE1" w:rsidRPr="009F2508" w:rsidRDefault="00EB7DE1" w:rsidP="00EB7DE1">
      <w:pPr>
        <w:spacing w:after="0" w:line="240" w:lineRule="auto"/>
        <w:jc w:val="both"/>
        <w:outlineLvl w:val="0"/>
        <w:rPr>
          <w:rFonts w:ascii="Times New Roman" w:hAnsi="Times New Roman"/>
          <w:b/>
          <w:bCs/>
          <w:sz w:val="24"/>
          <w:szCs w:val="24"/>
        </w:rPr>
      </w:pPr>
      <w:r w:rsidRPr="009F2508">
        <w:rPr>
          <w:rFonts w:ascii="Times New Roman" w:hAnsi="Times New Roman"/>
          <w:b/>
          <w:bCs/>
          <w:sz w:val="24"/>
          <w:szCs w:val="24"/>
        </w:rPr>
        <w:tab/>
      </w:r>
    </w:p>
    <w:p w14:paraId="7B49DC2B" w14:textId="77777777" w:rsidR="00EB7DE1" w:rsidRPr="00250440" w:rsidRDefault="00EB7DE1" w:rsidP="00EB7DE1">
      <w:pPr>
        <w:spacing w:after="0" w:line="240" w:lineRule="auto"/>
        <w:ind w:firstLine="709"/>
        <w:jc w:val="both"/>
        <w:rPr>
          <w:rFonts w:ascii="Times New Roman" w:hAnsi="Times New Roman"/>
          <w:bCs/>
          <w:sz w:val="24"/>
          <w:szCs w:val="24"/>
        </w:rPr>
      </w:pPr>
      <w:r w:rsidRPr="00E009A3">
        <w:rPr>
          <w:rFonts w:ascii="Times New Roman" w:hAnsi="Times New Roman"/>
          <w:b/>
          <w:sz w:val="24"/>
          <w:szCs w:val="24"/>
        </w:rPr>
        <w:t>Лаборатория "Технической механики"</w:t>
      </w:r>
      <w:r w:rsidRPr="00044F72">
        <w:rPr>
          <w:rFonts w:ascii="Times New Roman" w:hAnsi="Times New Roman"/>
          <w:sz w:val="24"/>
          <w:szCs w:val="24"/>
        </w:rPr>
        <w:t>, оснащенная в соответствии с п.6.1.2.1 Примерной программы по специальности.</w:t>
      </w:r>
    </w:p>
    <w:p w14:paraId="5B904AF1" w14:textId="77777777" w:rsidR="00EB7DE1" w:rsidRDefault="00EB7DE1" w:rsidP="00EB7DE1">
      <w:pPr>
        <w:spacing w:after="0" w:line="240" w:lineRule="auto"/>
        <w:rPr>
          <w:rFonts w:ascii="Times New Roman" w:hAnsi="Times New Roman"/>
          <w:b/>
          <w:bCs/>
          <w:sz w:val="24"/>
          <w:szCs w:val="24"/>
        </w:rPr>
      </w:pPr>
    </w:p>
    <w:p w14:paraId="4997D9FD" w14:textId="77777777" w:rsidR="00EB7DE1" w:rsidRPr="0003482F" w:rsidRDefault="00EB7DE1" w:rsidP="00EB7DE1">
      <w:pPr>
        <w:spacing w:after="0" w:line="240" w:lineRule="auto"/>
        <w:ind w:firstLine="708"/>
        <w:jc w:val="both"/>
        <w:rPr>
          <w:rFonts w:ascii="Times New Roman" w:hAnsi="Times New Roman"/>
          <w:b/>
          <w:bCs/>
          <w:sz w:val="24"/>
          <w:szCs w:val="24"/>
        </w:rPr>
      </w:pPr>
      <w:r w:rsidRPr="0003482F">
        <w:rPr>
          <w:rFonts w:ascii="Times New Roman" w:hAnsi="Times New Roman"/>
          <w:b/>
          <w:bCs/>
          <w:sz w:val="24"/>
          <w:szCs w:val="24"/>
        </w:rPr>
        <w:t>3.2. Информационное обеспечение реализации программы</w:t>
      </w:r>
    </w:p>
    <w:p w14:paraId="6192A1F7" w14:textId="77777777" w:rsidR="00EB7DE1" w:rsidRPr="0003482F" w:rsidRDefault="00EB7DE1" w:rsidP="00EB7DE1">
      <w:pPr>
        <w:suppressAutoHyphens/>
        <w:spacing w:after="0"/>
        <w:ind w:firstLine="709"/>
        <w:jc w:val="both"/>
        <w:rPr>
          <w:rFonts w:ascii="Times New Roman" w:hAnsi="Times New Roman"/>
          <w:bCs/>
          <w:sz w:val="24"/>
          <w:szCs w:val="24"/>
        </w:rPr>
      </w:pPr>
      <w:r w:rsidRPr="0003482F">
        <w:rPr>
          <w:rFonts w:ascii="Times New Roman" w:hAnsi="Times New Roman"/>
          <w:bCs/>
          <w:sz w:val="24"/>
          <w:szCs w:val="24"/>
        </w:rPr>
        <w:t>Для реализации программы библиотечный фонд образовательной организации должен иметь п</w:t>
      </w:r>
      <w:r w:rsidRPr="0003482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03482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15C5F84" w14:textId="77777777" w:rsidR="00EB7DE1" w:rsidRPr="0003482F" w:rsidRDefault="00EB7DE1" w:rsidP="00EB7DE1">
      <w:pPr>
        <w:spacing w:after="160" w:line="259" w:lineRule="auto"/>
        <w:rPr>
          <w:rFonts w:eastAsia="Calibri"/>
          <w:lang w:eastAsia="en-US"/>
        </w:rPr>
      </w:pPr>
    </w:p>
    <w:p w14:paraId="2D55B606" w14:textId="77777777" w:rsidR="005D0A32" w:rsidRPr="008A0E8C" w:rsidRDefault="005D0A32" w:rsidP="005D0A32">
      <w:pPr>
        <w:rPr>
          <w:rFonts w:ascii="Times New Roman" w:hAnsi="Times New Roman"/>
        </w:rPr>
      </w:pPr>
      <w:r w:rsidRPr="008A0E8C">
        <w:rPr>
          <w:rFonts w:ascii="Times New Roman" w:hAnsi="Times New Roman"/>
          <w:b/>
        </w:rPr>
        <w:t>3.2.1. Основные печатные издания</w:t>
      </w:r>
    </w:p>
    <w:p w14:paraId="4C34E297" w14:textId="77777777" w:rsidR="005D0A32" w:rsidRPr="008A0E8C" w:rsidRDefault="005D0A32" w:rsidP="005D0A32">
      <w:pPr>
        <w:rPr>
          <w:rFonts w:ascii="Times New Roman" w:hAnsi="Times New Roman"/>
        </w:rPr>
      </w:pPr>
      <w:r w:rsidRPr="008A0E8C">
        <w:rPr>
          <w:rFonts w:ascii="Times New Roman" w:hAnsi="Times New Roman"/>
        </w:rPr>
        <w:t>1. Асадулина, Е. Ю.  Сопротивление материалов : учебное пособие для среднего профессионального образования / Е. Ю. Асадулина. — 2-е изд., испр. и доп. — Москва : Издательство Юрайт, 2021. — 279 с. </w:t>
      </w:r>
    </w:p>
    <w:p w14:paraId="23E5A69B" w14:textId="77777777" w:rsidR="005D0A32" w:rsidRPr="008A0E8C" w:rsidRDefault="005D0A32" w:rsidP="005D0A32">
      <w:pPr>
        <w:rPr>
          <w:rFonts w:ascii="Times New Roman" w:hAnsi="Times New Roman"/>
        </w:rPr>
      </w:pPr>
      <w:r w:rsidRPr="008A0E8C">
        <w:rPr>
          <w:rFonts w:ascii="Times New Roman" w:hAnsi="Times New Roman"/>
        </w:rPr>
        <w:t>2. Жуков, В. Г. Механика. Сопротивление материалов : учебное пособие для спо / В. Г. Жуков. — Санкт-Петербург : Лань, 2020. — 416 с. — ISBN 978-5-8114-6578-1. </w:t>
      </w:r>
    </w:p>
    <w:p w14:paraId="3C35436D" w14:textId="77777777" w:rsidR="005D0A32" w:rsidRPr="008A0E8C" w:rsidRDefault="005D0A32" w:rsidP="005D0A32">
      <w:pPr>
        <w:rPr>
          <w:rFonts w:ascii="Times New Roman" w:hAnsi="Times New Roman"/>
        </w:rPr>
      </w:pPr>
      <w:r w:rsidRPr="008A0E8C">
        <w:rPr>
          <w:rFonts w:ascii="Times New Roman" w:hAnsi="Times New Roman"/>
        </w:rPr>
        <w:t>3. Иванов, М. Н.  Детали машин : учебник для среднего профессионального образования / М. Н. Иванов, В. А. Финогенов. — 16-е изд., испр. и доп. — Москва : Издательство Юрайт, 2022. — 409 с. — (Профессиональное образование).</w:t>
      </w:r>
    </w:p>
    <w:p w14:paraId="62689280" w14:textId="77777777" w:rsidR="005D0A32" w:rsidRPr="008A0E8C" w:rsidRDefault="005D0A32" w:rsidP="005D0A32">
      <w:pPr>
        <w:rPr>
          <w:rFonts w:ascii="Times New Roman" w:hAnsi="Times New Roman"/>
        </w:rPr>
      </w:pPr>
      <w:r w:rsidRPr="008A0E8C">
        <w:rPr>
          <w:rFonts w:ascii="Times New Roman" w:hAnsi="Times New Roman"/>
        </w:rPr>
        <w:t>4. Калентьев, В. А. Техническая механика : учебное пособие для СПО / В. А. Калентьев. — Саратов : Профобразование, 2020. — 110 c. — ISBN 978-5-4488-0904-0. — Текст : электронный // Электронный ресурс цифровой образовательной среды СПО PROFобразование : [сайт]. — URL: https://profspo.ru/books/98670</w:t>
      </w:r>
    </w:p>
    <w:p w14:paraId="60C91389" w14:textId="77777777" w:rsidR="005D0A32" w:rsidRPr="008A0E8C" w:rsidRDefault="005D0A32" w:rsidP="005D0A32">
      <w:pPr>
        <w:rPr>
          <w:rFonts w:ascii="Times New Roman" w:hAnsi="Times New Roman"/>
        </w:rPr>
      </w:pPr>
      <w:r w:rsidRPr="008A0E8C">
        <w:rPr>
          <w:rFonts w:ascii="Times New Roman" w:hAnsi="Times New Roman"/>
        </w:rPr>
        <w:t xml:space="preserve">5. Кузьмин, Л. Ю. Сопротивление материалов : учебное пособие для спо / Л. Ю. Кузьмин, В. Н. Сергиенко, В. К. Ломунов. — Санкт-Петербург : Лань, 2020. — 228 с. — ISBN 978-5-8114-6433-3. </w:t>
      </w:r>
    </w:p>
    <w:p w14:paraId="1CFF6336" w14:textId="77777777" w:rsidR="005D0A32" w:rsidRPr="008A0E8C" w:rsidRDefault="005D0A32" w:rsidP="005D0A32">
      <w:pPr>
        <w:rPr>
          <w:rFonts w:ascii="Times New Roman" w:hAnsi="Times New Roman"/>
        </w:rPr>
      </w:pPr>
      <w:r w:rsidRPr="008A0E8C">
        <w:rPr>
          <w:rFonts w:ascii="Times New Roman" w:hAnsi="Times New Roman"/>
        </w:rPr>
        <w:t xml:space="preserve">6. Куликов, Ю. А. Сопротивление материалов : учебное пособие для спо / Ю. А. Куликов. — Санкт-Петербург : Лань, 2020. — 272 с. — ISBN 978-5-8114-5889-9. </w:t>
      </w:r>
    </w:p>
    <w:p w14:paraId="0C8DCC70" w14:textId="77777777" w:rsidR="005D0A32" w:rsidRPr="008A0E8C" w:rsidRDefault="005D0A32" w:rsidP="005D0A32">
      <w:pPr>
        <w:rPr>
          <w:rFonts w:ascii="Times New Roman" w:hAnsi="Times New Roman"/>
        </w:rPr>
      </w:pPr>
      <w:r w:rsidRPr="008A0E8C">
        <w:rPr>
          <w:rFonts w:ascii="Times New Roman" w:hAnsi="Times New Roman"/>
        </w:rPr>
        <w:t>7. Лукьянчикова, И. А. Техническая механика. Примеры и задания для самостоятельной работы : учебное пособие для спо / И. А. Лукьянчикова, И. В. Бабичева. — Санкт-Петербург : Лань, 2021. — 236 с. — ISBN 978-5-8114-6522-4. </w:t>
      </w:r>
    </w:p>
    <w:p w14:paraId="36E8928B" w14:textId="77777777" w:rsidR="005D0A32" w:rsidRPr="008A0E8C" w:rsidRDefault="005D0A32" w:rsidP="005D0A32">
      <w:pPr>
        <w:rPr>
          <w:rFonts w:ascii="Times New Roman" w:hAnsi="Times New Roman"/>
        </w:rPr>
      </w:pPr>
      <w:r w:rsidRPr="008A0E8C">
        <w:rPr>
          <w:rFonts w:ascii="Times New Roman" w:hAnsi="Times New Roman"/>
        </w:rPr>
        <w:t xml:space="preserve">8. Сидорин, С. Г. Сопротивление материалов. Практикум : учебное пособие / С. Г. Сидорин. — Санкт-Петербург : Лань, 2020. — 212 с. — ISBN 978-5-8114-5403-7. </w:t>
      </w:r>
    </w:p>
    <w:p w14:paraId="134ABEA2" w14:textId="77777777" w:rsidR="005D0A32" w:rsidRPr="008A0E8C" w:rsidRDefault="005D0A32" w:rsidP="005D0A32">
      <w:pPr>
        <w:rPr>
          <w:rFonts w:ascii="Times New Roman" w:hAnsi="Times New Roman"/>
        </w:rPr>
      </w:pPr>
      <w:r w:rsidRPr="008A0E8C">
        <w:rPr>
          <w:rFonts w:ascii="Times New Roman" w:hAnsi="Times New Roman"/>
        </w:rPr>
        <w:t>9. Сопротивление материалов. Пособие по решению задач : учебное пособие для спо / И. Н. Миролюбов, Ф. З. Алмаметов, Н. А. Курицын [и др.]. — Санкт-Петербург : Лань, 2020. — 512 с. — ISBN 978-5-8114-6437-1.</w:t>
      </w:r>
    </w:p>
    <w:p w14:paraId="3580020D" w14:textId="77777777" w:rsidR="005D0A32" w:rsidRPr="008A0E8C" w:rsidRDefault="005D0A32" w:rsidP="005D0A32">
      <w:pPr>
        <w:rPr>
          <w:rFonts w:ascii="Times New Roman" w:hAnsi="Times New Roman"/>
        </w:rPr>
      </w:pPr>
      <w:r w:rsidRPr="008A0E8C">
        <w:rPr>
          <w:rFonts w:ascii="Times New Roman" w:hAnsi="Times New Roman"/>
        </w:rPr>
        <w:t>10. Степин, П. А. Сопротивление материалов : учебное пособие для спо / П. А. Степин. — Санкт-Петербург : Лань, 2021. — 320 с. — ISBN 978-5-8114-6768-6.</w:t>
      </w:r>
    </w:p>
    <w:p w14:paraId="0ADB8537" w14:textId="77777777" w:rsidR="005D0A32" w:rsidRPr="008A0E8C" w:rsidRDefault="005D0A32" w:rsidP="005D0A32">
      <w:pPr>
        <w:rPr>
          <w:rFonts w:ascii="Times New Roman" w:hAnsi="Times New Roman"/>
        </w:rPr>
      </w:pPr>
      <w:r w:rsidRPr="008A0E8C">
        <w:rPr>
          <w:rFonts w:ascii="Times New Roman" w:hAnsi="Times New Roman"/>
        </w:rPr>
        <w:t>11. Техническая механика : учебник / Л. Н. Гудимова, Ю. А. Епифанцев, Э. Я. Живаго, А. В. Макаров. — Санкт-Петербург : Лань, 2020. — 324 с. — ISBN 978-5-8114-4498-4.</w:t>
      </w:r>
    </w:p>
    <w:p w14:paraId="22925650" w14:textId="77777777" w:rsidR="005D0A32" w:rsidRPr="008A0E8C" w:rsidRDefault="005D0A32" w:rsidP="005D0A32">
      <w:pPr>
        <w:rPr>
          <w:rFonts w:ascii="Times New Roman" w:hAnsi="Times New Roman"/>
        </w:rPr>
      </w:pPr>
      <w:r w:rsidRPr="008A0E8C">
        <w:rPr>
          <w:rFonts w:ascii="Times New Roman" w:hAnsi="Times New Roman"/>
        </w:rPr>
        <w:t>12. Техническая механика : учебник для студ. Учреждений</w:t>
      </w:r>
      <w:r>
        <w:rPr>
          <w:rFonts w:ascii="Times New Roman" w:hAnsi="Times New Roman"/>
        </w:rPr>
        <w:t xml:space="preserve"> </w:t>
      </w:r>
      <w:r w:rsidRPr="008A0E8C">
        <w:rPr>
          <w:rFonts w:ascii="Times New Roman" w:hAnsi="Times New Roman"/>
        </w:rPr>
        <w:t>сред. проф. образования / Л. И.Вереина, М. М.Краснов. —</w:t>
      </w:r>
      <w:r>
        <w:rPr>
          <w:rFonts w:ascii="Times New Roman" w:hAnsi="Times New Roman"/>
        </w:rPr>
        <w:t xml:space="preserve"> </w:t>
      </w:r>
      <w:r w:rsidRPr="008A0E8C">
        <w:rPr>
          <w:rFonts w:ascii="Times New Roman" w:hAnsi="Times New Roman"/>
        </w:rPr>
        <w:t>7-е изд., стер. — М. : Издательский центр «Академия», 2021. —</w:t>
      </w:r>
      <w:r>
        <w:rPr>
          <w:rFonts w:ascii="Times New Roman" w:hAnsi="Times New Roman"/>
        </w:rPr>
        <w:t xml:space="preserve"> </w:t>
      </w:r>
      <w:r w:rsidRPr="008A0E8C">
        <w:rPr>
          <w:rFonts w:ascii="Times New Roman" w:hAnsi="Times New Roman"/>
        </w:rPr>
        <w:t>352 с</w:t>
      </w:r>
    </w:p>
    <w:p w14:paraId="630611E7" w14:textId="77777777" w:rsidR="005D0A32" w:rsidRPr="008A0E8C" w:rsidRDefault="005D0A32" w:rsidP="005D0A32">
      <w:pPr>
        <w:rPr>
          <w:rFonts w:ascii="Times New Roman" w:hAnsi="Times New Roman"/>
        </w:rPr>
      </w:pPr>
      <w:r w:rsidRPr="008A0E8C">
        <w:rPr>
          <w:rFonts w:ascii="Times New Roman" w:hAnsi="Times New Roman"/>
        </w:rPr>
        <w:t>13. Тюняев, А. В. Основы конструирования деталей машин. Детали передач с гибкой связью : учебное пособие для спо / А. В. Тюняев. — Санкт-Петербург : Лань, 2021. — 148 с. — ISBN 978-5-8114-6724-2. </w:t>
      </w:r>
    </w:p>
    <w:p w14:paraId="7AE9B8C2" w14:textId="77777777" w:rsidR="005D0A32" w:rsidRPr="008A0E8C" w:rsidRDefault="005D0A32" w:rsidP="005D0A32">
      <w:pPr>
        <w:rPr>
          <w:rFonts w:ascii="Times New Roman" w:hAnsi="Times New Roman"/>
        </w:rPr>
      </w:pPr>
      <w:r w:rsidRPr="008A0E8C">
        <w:rPr>
          <w:rFonts w:ascii="Times New Roman" w:hAnsi="Times New Roman"/>
        </w:rPr>
        <w:t xml:space="preserve">14. Филатов, Ю. Е. Введение в механику материалов : учебное пособие для спо / Ю. Е. Филатов. — Санкт-Петербург : Лань, 2021. — 320 с. — ISBN 978-5-8114-6752-5. </w:t>
      </w:r>
    </w:p>
    <w:p w14:paraId="7361F59E" w14:textId="77777777" w:rsidR="005D0A32" w:rsidRPr="008A0E8C" w:rsidRDefault="005D0A32" w:rsidP="005D0A32">
      <w:pPr>
        <w:rPr>
          <w:rFonts w:ascii="Times New Roman" w:hAnsi="Times New Roman"/>
        </w:rPr>
      </w:pPr>
      <w:r w:rsidRPr="008A0E8C">
        <w:rPr>
          <w:rFonts w:ascii="Times New Roman" w:hAnsi="Times New Roman"/>
          <w:b/>
        </w:rPr>
        <w:t>3.2.</w:t>
      </w:r>
      <w:r>
        <w:rPr>
          <w:rFonts w:ascii="Times New Roman" w:hAnsi="Times New Roman"/>
          <w:b/>
        </w:rPr>
        <w:t>3</w:t>
      </w:r>
      <w:r w:rsidRPr="008A0E8C">
        <w:rPr>
          <w:rFonts w:ascii="Times New Roman" w:hAnsi="Times New Roman"/>
          <w:b/>
        </w:rPr>
        <w:t>. Дополнительные источники</w:t>
      </w:r>
      <w:r w:rsidRPr="008A0E8C">
        <w:rPr>
          <w:rFonts w:ascii="Times New Roman" w:hAnsi="Times New Roman"/>
        </w:rPr>
        <w:t xml:space="preserve"> </w:t>
      </w:r>
    </w:p>
    <w:p w14:paraId="10189414" w14:textId="77777777" w:rsidR="005D0A32" w:rsidRPr="008A0E8C" w:rsidRDefault="005D0A32" w:rsidP="005D0A32">
      <w:pPr>
        <w:rPr>
          <w:rFonts w:ascii="Times New Roman" w:hAnsi="Times New Roman"/>
        </w:rPr>
      </w:pPr>
      <w:r w:rsidRPr="008A0E8C">
        <w:rPr>
          <w:rFonts w:ascii="Times New Roman" w:hAnsi="Times New Roman"/>
        </w:rPr>
        <w:t>1. Макаров, Е. Г.  Сопротивление материалов с использованием вычислительных комплексов : учебное пособие для среднего профессионального образования / Е. Г. Макаров. — 2-е изд., испр. и доп. — Москва : Издательство Юрайт, 2021. — 413 с. </w:t>
      </w:r>
    </w:p>
    <w:p w14:paraId="19F5897A" w14:textId="77777777" w:rsidR="005D0A32" w:rsidRPr="008A0E8C" w:rsidRDefault="005D0A32" w:rsidP="005D0A32">
      <w:pPr>
        <w:rPr>
          <w:rFonts w:ascii="Times New Roman" w:hAnsi="Times New Roman"/>
        </w:rPr>
      </w:pPr>
      <w:r w:rsidRPr="008A0E8C">
        <w:rPr>
          <w:rFonts w:ascii="Times New Roman" w:hAnsi="Times New Roman"/>
        </w:rPr>
        <w:t>2. Олофинская, В. П. Детали машин. Краткий курс, практические занятия и тестовые задания : учебное пособие / В.П. Олофинская. — 4-е изд., испр. и доп. — Москва : ФОРУМ : ИНФРА-М, 2021. — 232 с. ISBN 978-5-91134-918-9</w:t>
      </w:r>
    </w:p>
    <w:p w14:paraId="7BA7C85C" w14:textId="77777777" w:rsidR="005D0A32" w:rsidRPr="008A0E8C" w:rsidRDefault="005D0A32" w:rsidP="005D0A32">
      <w:pPr>
        <w:rPr>
          <w:rFonts w:ascii="Times New Roman" w:hAnsi="Times New Roman"/>
        </w:rPr>
      </w:pPr>
      <w:r w:rsidRPr="008A0E8C">
        <w:rPr>
          <w:rFonts w:ascii="Times New Roman" w:hAnsi="Times New Roman"/>
        </w:rPr>
        <w:t>3. Олофинская, В. П. Техническая механика. Сборник тестовых заданий : учебное пособие / В.П. Олофинская. — 2-е изд., испр. и доп. — Москва : ИНФРА-М, 2021. — 132 с. ISBN 978-5-16-016753-4</w:t>
      </w:r>
    </w:p>
    <w:p w14:paraId="089561C6" w14:textId="77777777" w:rsidR="00EB7DE1" w:rsidRPr="00250440" w:rsidRDefault="00EB7DE1" w:rsidP="00EB7DE1">
      <w:pPr>
        <w:widowControl w:val="0"/>
        <w:autoSpaceDE w:val="0"/>
        <w:autoSpaceDN w:val="0"/>
        <w:adjustRightInd w:val="0"/>
        <w:spacing w:after="0" w:line="240" w:lineRule="auto"/>
        <w:jc w:val="both"/>
        <w:rPr>
          <w:rFonts w:ascii="Times New Roman" w:hAnsi="Times New Roman"/>
          <w:bCs/>
          <w:spacing w:val="5"/>
          <w:sz w:val="24"/>
          <w:szCs w:val="24"/>
        </w:rPr>
      </w:pPr>
    </w:p>
    <w:p w14:paraId="65D4A180" w14:textId="77777777" w:rsidR="00EB7DE1" w:rsidRDefault="00EB7DE1" w:rsidP="00EB7DE1">
      <w:pPr>
        <w:jc w:val="center"/>
        <w:rPr>
          <w:rFonts w:ascii="Times New Roman" w:hAnsi="Times New Roman"/>
          <w:b/>
          <w:bCs/>
          <w:sz w:val="24"/>
          <w:szCs w:val="24"/>
        </w:rPr>
      </w:pPr>
    </w:p>
    <w:p w14:paraId="29448AA9" w14:textId="77777777" w:rsidR="00EB7DE1" w:rsidRDefault="00EB7DE1" w:rsidP="00EB7DE1">
      <w:pPr>
        <w:jc w:val="center"/>
        <w:rPr>
          <w:rFonts w:ascii="Times New Roman" w:hAnsi="Times New Roman"/>
          <w:b/>
          <w:bCs/>
          <w:sz w:val="24"/>
          <w:szCs w:val="24"/>
        </w:rPr>
      </w:pPr>
      <w:r>
        <w:rPr>
          <w:rFonts w:ascii="Times New Roman" w:hAnsi="Times New Roman"/>
          <w:b/>
          <w:bCs/>
          <w:sz w:val="24"/>
          <w:szCs w:val="24"/>
        </w:rPr>
        <w:t>4. КОНТРОЛЬ И ОЦЕНКА РЕЗУЛЬТАТОВ ОСВОЕНИЯ УЧЕБНОЙ ДИСЦИПЛИНЫ</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4573"/>
        <w:gridCol w:w="1873"/>
      </w:tblGrid>
      <w:tr w:rsidR="00EB7DE1" w:rsidRPr="00AC18EA" w14:paraId="37E6E6ED" w14:textId="77777777" w:rsidTr="00033F9F">
        <w:trPr>
          <w:trHeight w:val="20"/>
        </w:trPr>
        <w:tc>
          <w:tcPr>
            <w:tcW w:w="1593" w:type="pct"/>
            <w:hideMark/>
          </w:tcPr>
          <w:p w14:paraId="45884318"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Результаты обучения</w:t>
            </w:r>
          </w:p>
        </w:tc>
        <w:tc>
          <w:tcPr>
            <w:tcW w:w="2417" w:type="pct"/>
            <w:hideMark/>
          </w:tcPr>
          <w:p w14:paraId="1782D76C"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Критерии оценки</w:t>
            </w:r>
          </w:p>
        </w:tc>
        <w:tc>
          <w:tcPr>
            <w:tcW w:w="990" w:type="pct"/>
            <w:hideMark/>
          </w:tcPr>
          <w:p w14:paraId="118F0CB3" w14:textId="77777777" w:rsidR="00EB7DE1" w:rsidRPr="00AC18EA" w:rsidRDefault="00EB7DE1" w:rsidP="00033F9F">
            <w:pPr>
              <w:spacing w:after="0" w:line="240" w:lineRule="auto"/>
              <w:ind w:right="-107"/>
              <w:rPr>
                <w:rFonts w:ascii="Times New Roman" w:hAnsi="Times New Roman"/>
                <w:sz w:val="24"/>
                <w:szCs w:val="24"/>
              </w:rPr>
            </w:pPr>
            <w:r w:rsidRPr="00AC18EA">
              <w:rPr>
                <w:rFonts w:ascii="Times New Roman" w:hAnsi="Times New Roman"/>
                <w:sz w:val="24"/>
                <w:szCs w:val="24"/>
              </w:rPr>
              <w:t>Формы и методы оценки</w:t>
            </w:r>
          </w:p>
        </w:tc>
      </w:tr>
      <w:tr w:rsidR="00EB7DE1" w:rsidRPr="00AC18EA" w14:paraId="609E05A0" w14:textId="77777777" w:rsidTr="00033F9F">
        <w:trPr>
          <w:trHeight w:val="20"/>
        </w:trPr>
        <w:tc>
          <w:tcPr>
            <w:tcW w:w="1593" w:type="pct"/>
          </w:tcPr>
          <w:p w14:paraId="3035D8E8" w14:textId="77777777" w:rsidR="00EB7DE1" w:rsidRPr="00140851" w:rsidRDefault="00EB7DE1" w:rsidP="00033F9F">
            <w:pPr>
              <w:spacing w:after="0" w:line="240" w:lineRule="auto"/>
              <w:rPr>
                <w:rFonts w:ascii="Times New Roman" w:hAnsi="Times New Roman"/>
                <w:sz w:val="24"/>
                <w:szCs w:val="24"/>
              </w:rPr>
            </w:pPr>
            <w:r w:rsidRPr="00140851">
              <w:rPr>
                <w:rFonts w:ascii="Times New Roman" w:hAnsi="Times New Roman"/>
                <w:sz w:val="24"/>
                <w:szCs w:val="24"/>
              </w:rPr>
              <w:t>Умение читать кинематические схемы</w:t>
            </w:r>
            <w:r w:rsidRPr="00140851">
              <w:rPr>
                <w:rFonts w:ascii="Times New Roman" w:hAnsi="Times New Roman"/>
                <w:sz w:val="24"/>
                <w:szCs w:val="24"/>
              </w:rPr>
              <w:tab/>
              <w:t xml:space="preserve"> </w:t>
            </w:r>
          </w:p>
        </w:tc>
        <w:tc>
          <w:tcPr>
            <w:tcW w:w="2417" w:type="pct"/>
            <w:hideMark/>
          </w:tcPr>
          <w:p w14:paraId="1CCF08B6" w14:textId="77777777" w:rsidR="00EB7DE1" w:rsidRPr="00AC18EA" w:rsidRDefault="00EB7DE1" w:rsidP="00033F9F">
            <w:pPr>
              <w:spacing w:after="0" w:line="240" w:lineRule="auto"/>
              <w:rPr>
                <w:rFonts w:ascii="Times New Roman" w:hAnsi="Times New Roman"/>
                <w:sz w:val="24"/>
                <w:szCs w:val="24"/>
              </w:rPr>
            </w:pPr>
            <w:r w:rsidRPr="00140851">
              <w:rPr>
                <w:rFonts w:ascii="Times New Roman" w:hAnsi="Times New Roman"/>
                <w:sz w:val="24"/>
                <w:szCs w:val="24"/>
              </w:rPr>
              <w:t>Точность и скорость чтения кинематических схем</w:t>
            </w:r>
          </w:p>
        </w:tc>
        <w:tc>
          <w:tcPr>
            <w:tcW w:w="990" w:type="pct"/>
            <w:vMerge w:val="restart"/>
            <w:hideMark/>
          </w:tcPr>
          <w:p w14:paraId="4D8DEC15" w14:textId="77777777" w:rsidR="00EB7DE1" w:rsidRPr="00AC18EA" w:rsidRDefault="00EB7DE1" w:rsidP="00033F9F">
            <w:pPr>
              <w:spacing w:after="0" w:line="240" w:lineRule="auto"/>
              <w:rPr>
                <w:rFonts w:ascii="Times New Roman" w:hAnsi="Times New Roman"/>
                <w:sz w:val="24"/>
                <w:szCs w:val="24"/>
              </w:rPr>
            </w:pPr>
            <w:r w:rsidRPr="00140851">
              <w:rPr>
                <w:rFonts w:ascii="Times New Roman" w:hAnsi="Times New Roman"/>
                <w:sz w:val="24"/>
                <w:szCs w:val="24"/>
              </w:rPr>
              <w:t xml:space="preserve">Экспертная </w:t>
            </w:r>
            <w:r>
              <w:rPr>
                <w:rFonts w:ascii="Times New Roman" w:hAnsi="Times New Roman"/>
                <w:sz w:val="24"/>
                <w:szCs w:val="24"/>
              </w:rPr>
              <w:t>о</w:t>
            </w:r>
            <w:r w:rsidRPr="00AC18EA">
              <w:rPr>
                <w:rFonts w:ascii="Times New Roman" w:hAnsi="Times New Roman"/>
                <w:sz w:val="24"/>
                <w:szCs w:val="24"/>
              </w:rPr>
              <w:t>ценка решений ситуационных задач</w:t>
            </w:r>
          </w:p>
          <w:p w14:paraId="58A6C3C9"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Тестирование</w:t>
            </w:r>
          </w:p>
          <w:p w14:paraId="10B1CDEA"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Устный опрос</w:t>
            </w:r>
          </w:p>
          <w:p w14:paraId="10353FF6"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Практические занятия</w:t>
            </w:r>
          </w:p>
          <w:p w14:paraId="65E36B73" w14:textId="77777777" w:rsidR="00EB7DE1" w:rsidRPr="00AC18EA" w:rsidRDefault="00EB7DE1" w:rsidP="00033F9F">
            <w:pPr>
              <w:spacing w:after="0" w:line="240" w:lineRule="auto"/>
              <w:ind w:right="-107" w:hanging="31"/>
              <w:rPr>
                <w:rFonts w:ascii="Times New Roman" w:hAnsi="Times New Roman"/>
                <w:sz w:val="24"/>
                <w:szCs w:val="24"/>
              </w:rPr>
            </w:pPr>
            <w:r w:rsidRPr="00AC18EA">
              <w:rPr>
                <w:rFonts w:ascii="Times New Roman" w:hAnsi="Times New Roman"/>
                <w:sz w:val="24"/>
                <w:szCs w:val="24"/>
              </w:rPr>
              <w:t>Ролевые игры</w:t>
            </w:r>
          </w:p>
        </w:tc>
      </w:tr>
      <w:tr w:rsidR="00EB7DE1" w:rsidRPr="00140851" w14:paraId="634CC70A" w14:textId="77777777" w:rsidTr="00033F9F">
        <w:trPr>
          <w:trHeight w:val="20"/>
        </w:trPr>
        <w:tc>
          <w:tcPr>
            <w:tcW w:w="1593" w:type="pct"/>
            <w:hideMark/>
          </w:tcPr>
          <w:p w14:paraId="294AA5B7" w14:textId="77777777" w:rsidR="00EB7DE1" w:rsidRPr="00140851" w:rsidRDefault="00EB7DE1" w:rsidP="00033F9F">
            <w:pPr>
              <w:rPr>
                <w:rFonts w:ascii="Times New Roman" w:hAnsi="Times New Roman"/>
                <w:sz w:val="24"/>
                <w:szCs w:val="24"/>
              </w:rPr>
            </w:pPr>
            <w:r w:rsidRPr="00140851">
              <w:rPr>
                <w:rFonts w:ascii="Times New Roman" w:hAnsi="Times New Roman"/>
                <w:sz w:val="24"/>
                <w:szCs w:val="24"/>
              </w:rPr>
              <w:t>Умение определять передаточное отношение;</w:t>
            </w:r>
          </w:p>
          <w:p w14:paraId="2FC4281C" w14:textId="77777777" w:rsidR="00EB7DE1" w:rsidRPr="00140851" w:rsidRDefault="00EB7DE1" w:rsidP="00033F9F">
            <w:pPr>
              <w:ind w:firstLine="708"/>
              <w:rPr>
                <w:rFonts w:ascii="Times New Roman" w:hAnsi="Times New Roman"/>
                <w:sz w:val="24"/>
                <w:szCs w:val="24"/>
              </w:rPr>
            </w:pPr>
            <w:r w:rsidRPr="00140851">
              <w:rPr>
                <w:rFonts w:ascii="Times New Roman" w:hAnsi="Times New Roman"/>
                <w:sz w:val="24"/>
                <w:szCs w:val="24"/>
              </w:rPr>
              <w:tab/>
            </w:r>
            <w:r w:rsidRPr="00140851">
              <w:rPr>
                <w:rFonts w:ascii="Times New Roman" w:hAnsi="Times New Roman"/>
                <w:sz w:val="24"/>
                <w:szCs w:val="24"/>
              </w:rPr>
              <w:tab/>
            </w:r>
          </w:p>
        </w:tc>
        <w:tc>
          <w:tcPr>
            <w:tcW w:w="2417" w:type="pct"/>
            <w:hideMark/>
          </w:tcPr>
          <w:p w14:paraId="134390B8" w14:textId="77777777" w:rsidR="00EB7DE1" w:rsidRPr="00140851" w:rsidRDefault="00EB7DE1" w:rsidP="00033F9F">
            <w:pPr>
              <w:spacing w:after="0" w:line="240" w:lineRule="auto"/>
              <w:rPr>
                <w:rFonts w:ascii="Times New Roman" w:hAnsi="Times New Roman"/>
                <w:sz w:val="24"/>
                <w:szCs w:val="24"/>
              </w:rPr>
            </w:pPr>
            <w:r w:rsidRPr="00140851">
              <w:rPr>
                <w:rFonts w:ascii="Times New Roman" w:hAnsi="Times New Roman"/>
                <w:sz w:val="24"/>
                <w:szCs w:val="24"/>
              </w:rPr>
              <w:t>Точность определения передаточного отношения</w:t>
            </w:r>
          </w:p>
        </w:tc>
        <w:tc>
          <w:tcPr>
            <w:tcW w:w="990" w:type="pct"/>
            <w:vMerge/>
            <w:vAlign w:val="center"/>
            <w:hideMark/>
          </w:tcPr>
          <w:p w14:paraId="22138E74" w14:textId="77777777" w:rsidR="00EB7DE1" w:rsidRPr="00140851" w:rsidRDefault="00EB7DE1" w:rsidP="00033F9F">
            <w:pPr>
              <w:spacing w:after="0" w:line="240" w:lineRule="auto"/>
              <w:rPr>
                <w:rFonts w:ascii="Times New Roman" w:hAnsi="Times New Roman"/>
                <w:sz w:val="24"/>
                <w:szCs w:val="24"/>
              </w:rPr>
            </w:pPr>
          </w:p>
        </w:tc>
      </w:tr>
      <w:tr w:rsidR="00EB7DE1" w:rsidRPr="00140851" w14:paraId="17ACE5BF" w14:textId="77777777" w:rsidTr="00033F9F">
        <w:trPr>
          <w:trHeight w:val="20"/>
        </w:trPr>
        <w:tc>
          <w:tcPr>
            <w:tcW w:w="1593" w:type="pct"/>
            <w:hideMark/>
          </w:tcPr>
          <w:p w14:paraId="137CAEBD" w14:textId="77777777" w:rsidR="00EB7DE1" w:rsidRPr="00140851" w:rsidRDefault="00EB7DE1" w:rsidP="00033F9F">
            <w:pPr>
              <w:spacing w:after="0" w:line="240" w:lineRule="auto"/>
              <w:rPr>
                <w:rFonts w:ascii="Times New Roman" w:hAnsi="Times New Roman"/>
                <w:sz w:val="24"/>
                <w:szCs w:val="24"/>
              </w:rPr>
            </w:pPr>
            <w:r w:rsidRPr="00140851">
              <w:rPr>
                <w:rFonts w:ascii="Times New Roman" w:hAnsi="Times New Roman"/>
                <w:sz w:val="24"/>
                <w:szCs w:val="24"/>
              </w:rPr>
              <w:t>Умение определять напряжения в конструкционных элементах</w:t>
            </w:r>
            <w:r w:rsidRPr="00140851">
              <w:rPr>
                <w:rFonts w:ascii="Times New Roman" w:hAnsi="Times New Roman"/>
                <w:sz w:val="24"/>
                <w:szCs w:val="24"/>
              </w:rPr>
              <w:tab/>
            </w:r>
          </w:p>
        </w:tc>
        <w:tc>
          <w:tcPr>
            <w:tcW w:w="2417" w:type="pct"/>
            <w:hideMark/>
          </w:tcPr>
          <w:p w14:paraId="314855EA" w14:textId="77777777" w:rsidR="00EB7DE1" w:rsidRPr="00140851" w:rsidRDefault="00EB7DE1" w:rsidP="00033F9F">
            <w:pPr>
              <w:spacing w:after="0" w:line="240" w:lineRule="auto"/>
              <w:rPr>
                <w:rFonts w:ascii="Times New Roman" w:hAnsi="Times New Roman"/>
                <w:sz w:val="24"/>
                <w:szCs w:val="24"/>
              </w:rPr>
            </w:pPr>
            <w:r w:rsidRPr="00140851">
              <w:rPr>
                <w:rFonts w:ascii="Times New Roman" w:hAnsi="Times New Roman"/>
                <w:sz w:val="24"/>
                <w:szCs w:val="24"/>
              </w:rPr>
              <w:t>Правильность определения напряжения в конструкционных эл</w:t>
            </w:r>
          </w:p>
        </w:tc>
        <w:tc>
          <w:tcPr>
            <w:tcW w:w="990" w:type="pct"/>
            <w:vMerge/>
            <w:vAlign w:val="center"/>
            <w:hideMark/>
          </w:tcPr>
          <w:p w14:paraId="3F14AFE6" w14:textId="77777777" w:rsidR="00EB7DE1" w:rsidRPr="00140851" w:rsidRDefault="00EB7DE1" w:rsidP="00033F9F">
            <w:pPr>
              <w:spacing w:after="0" w:line="240" w:lineRule="auto"/>
              <w:rPr>
                <w:rFonts w:ascii="Times New Roman" w:hAnsi="Times New Roman"/>
                <w:sz w:val="24"/>
                <w:szCs w:val="24"/>
              </w:rPr>
            </w:pPr>
          </w:p>
        </w:tc>
      </w:tr>
      <w:tr w:rsidR="00EB7DE1" w:rsidRPr="00AC18EA" w14:paraId="32CE8CCC" w14:textId="77777777" w:rsidTr="00033F9F">
        <w:trPr>
          <w:trHeight w:val="698"/>
        </w:trPr>
        <w:tc>
          <w:tcPr>
            <w:tcW w:w="1593" w:type="pct"/>
            <w:hideMark/>
          </w:tcPr>
          <w:p w14:paraId="5EF68609" w14:textId="77777777" w:rsidR="00EB7DE1" w:rsidRPr="00AC18EA" w:rsidRDefault="00EB7DE1" w:rsidP="00033F9F">
            <w:pPr>
              <w:rPr>
                <w:rFonts w:ascii="Times New Roman" w:hAnsi="Times New Roman"/>
                <w:sz w:val="24"/>
                <w:szCs w:val="24"/>
              </w:rPr>
            </w:pPr>
            <w:r w:rsidRPr="00140851">
              <w:rPr>
                <w:rFonts w:ascii="Times New Roman" w:hAnsi="Times New Roman"/>
                <w:sz w:val="24"/>
                <w:szCs w:val="24"/>
              </w:rPr>
              <w:t>Умение производить расчеты элементов конструкций на про</w:t>
            </w:r>
            <w:r>
              <w:rPr>
                <w:rFonts w:ascii="Times New Roman" w:hAnsi="Times New Roman"/>
                <w:sz w:val="24"/>
                <w:szCs w:val="24"/>
              </w:rPr>
              <w:t>чность, жесткость и устойчивость</w:t>
            </w:r>
          </w:p>
        </w:tc>
        <w:tc>
          <w:tcPr>
            <w:tcW w:w="2417" w:type="pct"/>
            <w:hideMark/>
          </w:tcPr>
          <w:p w14:paraId="3280E335" w14:textId="77777777" w:rsidR="00EB7DE1" w:rsidRPr="00140851" w:rsidRDefault="00EB7DE1" w:rsidP="00033F9F">
            <w:pPr>
              <w:spacing w:after="0" w:line="240" w:lineRule="auto"/>
              <w:rPr>
                <w:rFonts w:ascii="Times New Roman" w:hAnsi="Times New Roman"/>
                <w:sz w:val="24"/>
                <w:szCs w:val="24"/>
              </w:rPr>
            </w:pPr>
            <w:r w:rsidRPr="00140851">
              <w:rPr>
                <w:rFonts w:ascii="Times New Roman" w:hAnsi="Times New Roman"/>
                <w:sz w:val="24"/>
                <w:szCs w:val="24"/>
              </w:rPr>
              <w:t>Точность расчета показателей элементов конструкций на прочность, жесткость и устойчивость</w:t>
            </w:r>
          </w:p>
        </w:tc>
        <w:tc>
          <w:tcPr>
            <w:tcW w:w="990" w:type="pct"/>
            <w:vMerge/>
            <w:vAlign w:val="center"/>
            <w:hideMark/>
          </w:tcPr>
          <w:p w14:paraId="15993D3A" w14:textId="77777777" w:rsidR="00EB7DE1" w:rsidRPr="00AC18EA" w:rsidRDefault="00EB7DE1" w:rsidP="00033F9F">
            <w:pPr>
              <w:spacing w:after="0" w:line="240" w:lineRule="auto"/>
              <w:rPr>
                <w:rFonts w:ascii="Times New Roman" w:hAnsi="Times New Roman"/>
                <w:sz w:val="24"/>
                <w:szCs w:val="24"/>
              </w:rPr>
            </w:pPr>
          </w:p>
        </w:tc>
      </w:tr>
      <w:tr w:rsidR="00EB7DE1" w:rsidRPr="00AC18EA" w14:paraId="05F33CAA" w14:textId="77777777" w:rsidTr="00033F9F">
        <w:trPr>
          <w:trHeight w:val="20"/>
        </w:trPr>
        <w:tc>
          <w:tcPr>
            <w:tcW w:w="1593" w:type="pct"/>
            <w:hideMark/>
          </w:tcPr>
          <w:p w14:paraId="38FC46D3" w14:textId="77777777" w:rsidR="00EB7DE1" w:rsidRPr="00EE7051" w:rsidRDefault="00EB7DE1" w:rsidP="00033F9F">
            <w:pPr>
              <w:ind w:firstLine="708"/>
              <w:rPr>
                <w:rFonts w:ascii="Times New Roman" w:hAnsi="Times New Roman"/>
                <w:sz w:val="24"/>
                <w:szCs w:val="24"/>
              </w:rPr>
            </w:pPr>
            <w:r w:rsidRPr="00EE7051">
              <w:rPr>
                <w:rFonts w:ascii="Times New Roman" w:hAnsi="Times New Roman"/>
                <w:sz w:val="24"/>
                <w:szCs w:val="24"/>
              </w:rPr>
              <w:t>Знание видов движений и преобразующих движения механизмы</w:t>
            </w:r>
            <w:r w:rsidRPr="00EE7051">
              <w:rPr>
                <w:rFonts w:ascii="Times New Roman" w:hAnsi="Times New Roman"/>
                <w:sz w:val="24"/>
                <w:szCs w:val="24"/>
              </w:rPr>
              <w:tab/>
            </w:r>
          </w:p>
          <w:p w14:paraId="4135E8E4" w14:textId="77777777" w:rsidR="00EB7DE1" w:rsidRPr="00EE7051" w:rsidRDefault="00EB7DE1" w:rsidP="00033F9F">
            <w:pPr>
              <w:spacing w:after="0" w:line="240" w:lineRule="auto"/>
              <w:rPr>
                <w:rFonts w:ascii="Times New Roman" w:hAnsi="Times New Roman"/>
                <w:sz w:val="24"/>
                <w:szCs w:val="24"/>
              </w:rPr>
            </w:pPr>
          </w:p>
        </w:tc>
        <w:tc>
          <w:tcPr>
            <w:tcW w:w="2417" w:type="pct"/>
          </w:tcPr>
          <w:p w14:paraId="4C343D4E" w14:textId="77777777" w:rsidR="00EB7DE1" w:rsidRPr="00EE7051" w:rsidRDefault="00EB7DE1" w:rsidP="00033F9F">
            <w:pPr>
              <w:spacing w:after="0" w:line="240" w:lineRule="auto"/>
              <w:rPr>
                <w:rFonts w:ascii="Times New Roman" w:hAnsi="Times New Roman"/>
                <w:sz w:val="24"/>
                <w:szCs w:val="24"/>
              </w:rPr>
            </w:pPr>
            <w:r w:rsidRPr="00EE7051">
              <w:rPr>
                <w:rFonts w:ascii="Times New Roman" w:hAnsi="Times New Roman"/>
                <w:sz w:val="24"/>
                <w:szCs w:val="24"/>
              </w:rPr>
              <w:t>Выбор технологии решения профессиональной задачи с учетом знания видов движений и преобразующих движения механизмов</w:t>
            </w:r>
            <w:r w:rsidRPr="00EE7051">
              <w:rPr>
                <w:rFonts w:ascii="Times New Roman" w:hAnsi="Times New Roman"/>
                <w:sz w:val="24"/>
                <w:szCs w:val="24"/>
              </w:rPr>
              <w:tab/>
            </w:r>
          </w:p>
        </w:tc>
        <w:tc>
          <w:tcPr>
            <w:tcW w:w="990" w:type="pct"/>
            <w:vMerge w:val="restart"/>
            <w:hideMark/>
          </w:tcPr>
          <w:p w14:paraId="0B20C84F"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Проектная работа</w:t>
            </w:r>
          </w:p>
          <w:p w14:paraId="03B1328E"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Наблюдение в процессе практических занятий</w:t>
            </w:r>
          </w:p>
          <w:p w14:paraId="3FED1960" w14:textId="77777777" w:rsidR="00EB7DE1" w:rsidRPr="00AC18EA" w:rsidRDefault="00EB7DE1" w:rsidP="00033F9F">
            <w:pPr>
              <w:spacing w:after="0" w:line="240" w:lineRule="auto"/>
              <w:rPr>
                <w:rFonts w:ascii="Times New Roman" w:hAnsi="Times New Roman"/>
                <w:sz w:val="24"/>
                <w:szCs w:val="24"/>
              </w:rPr>
            </w:pPr>
            <w:r w:rsidRPr="00AC18EA">
              <w:rPr>
                <w:rFonts w:ascii="Times New Roman" w:hAnsi="Times New Roman"/>
                <w:sz w:val="24"/>
                <w:szCs w:val="24"/>
              </w:rPr>
              <w:t>Оценка решений ситуационных задач</w:t>
            </w:r>
          </w:p>
        </w:tc>
      </w:tr>
      <w:tr w:rsidR="00EB7DE1" w:rsidRPr="00AC18EA" w14:paraId="18C38EB7" w14:textId="77777777" w:rsidTr="00033F9F">
        <w:trPr>
          <w:trHeight w:val="20"/>
        </w:trPr>
        <w:tc>
          <w:tcPr>
            <w:tcW w:w="1593" w:type="pct"/>
            <w:hideMark/>
          </w:tcPr>
          <w:p w14:paraId="5F6AEF7E" w14:textId="77777777" w:rsidR="00EB7DE1" w:rsidRPr="00EE7051" w:rsidRDefault="00EB7DE1" w:rsidP="00033F9F">
            <w:pPr>
              <w:ind w:firstLine="708"/>
              <w:rPr>
                <w:rFonts w:ascii="Times New Roman" w:hAnsi="Times New Roman"/>
                <w:sz w:val="24"/>
                <w:szCs w:val="24"/>
              </w:rPr>
            </w:pPr>
            <w:r w:rsidRPr="00EE7051">
              <w:rPr>
                <w:rFonts w:ascii="Times New Roman" w:hAnsi="Times New Roman"/>
                <w:sz w:val="24"/>
                <w:szCs w:val="24"/>
              </w:rPr>
              <w:t>Знание видов передач, их устройство, назначение, преимущества и недостатки, условные обозначения на схемах</w:t>
            </w:r>
          </w:p>
          <w:p w14:paraId="24729548" w14:textId="77777777" w:rsidR="00EB7DE1" w:rsidRPr="00AC18EA" w:rsidRDefault="00EB7DE1" w:rsidP="00033F9F">
            <w:pPr>
              <w:spacing w:after="0" w:line="240" w:lineRule="auto"/>
              <w:rPr>
                <w:rFonts w:ascii="Times New Roman" w:hAnsi="Times New Roman"/>
                <w:sz w:val="24"/>
                <w:szCs w:val="24"/>
              </w:rPr>
            </w:pPr>
          </w:p>
        </w:tc>
        <w:tc>
          <w:tcPr>
            <w:tcW w:w="2417" w:type="pct"/>
            <w:hideMark/>
          </w:tcPr>
          <w:p w14:paraId="5AD5C332" w14:textId="77777777" w:rsidR="00EB7DE1" w:rsidRPr="00EE7051" w:rsidRDefault="00EB7DE1" w:rsidP="00033F9F">
            <w:pPr>
              <w:spacing w:after="0" w:line="240" w:lineRule="auto"/>
              <w:rPr>
                <w:rFonts w:ascii="Times New Roman" w:hAnsi="Times New Roman"/>
                <w:sz w:val="24"/>
                <w:szCs w:val="24"/>
              </w:rPr>
            </w:pPr>
            <w:r w:rsidRPr="00EE7051">
              <w:rPr>
                <w:rFonts w:ascii="Times New Roman" w:hAnsi="Times New Roman"/>
                <w:sz w:val="24"/>
                <w:szCs w:val="24"/>
              </w:rPr>
              <w:t>Выбор технологии решения профессиональной задачи с учетом знания различных видов передач, их устройства и назначения</w:t>
            </w:r>
          </w:p>
        </w:tc>
        <w:tc>
          <w:tcPr>
            <w:tcW w:w="990" w:type="pct"/>
            <w:vMerge/>
            <w:vAlign w:val="center"/>
            <w:hideMark/>
          </w:tcPr>
          <w:p w14:paraId="55AE3F69" w14:textId="77777777" w:rsidR="00EB7DE1" w:rsidRPr="00AC18EA" w:rsidRDefault="00EB7DE1" w:rsidP="00033F9F">
            <w:pPr>
              <w:spacing w:after="0" w:line="240" w:lineRule="auto"/>
              <w:rPr>
                <w:rFonts w:ascii="Times New Roman" w:hAnsi="Times New Roman"/>
                <w:sz w:val="24"/>
                <w:szCs w:val="24"/>
              </w:rPr>
            </w:pPr>
          </w:p>
        </w:tc>
      </w:tr>
    </w:tbl>
    <w:p w14:paraId="2146C7B7" w14:textId="77777777" w:rsidR="00EB7DE1" w:rsidRDefault="00EB7DE1" w:rsidP="00EB7DE1">
      <w:pPr>
        <w:spacing w:after="0" w:line="240" w:lineRule="auto"/>
        <w:jc w:val="right"/>
        <w:outlineLvl w:val="0"/>
        <w:rPr>
          <w:rFonts w:ascii="Times New Roman" w:hAnsi="Times New Roman"/>
          <w:lang w:eastAsia="en-US"/>
        </w:rPr>
      </w:pPr>
      <w:r w:rsidRPr="00140851">
        <w:rPr>
          <w:rFonts w:ascii="Times New Roman" w:hAnsi="Times New Roman"/>
          <w:b/>
          <w:sz w:val="24"/>
          <w:szCs w:val="24"/>
        </w:rPr>
        <w:tab/>
      </w:r>
      <w:r>
        <w:rPr>
          <w:rFonts w:ascii="Times New Roman" w:hAnsi="Times New Roman"/>
          <w:b/>
          <w:sz w:val="24"/>
          <w:szCs w:val="24"/>
        </w:rPr>
        <w:br w:type="page"/>
      </w:r>
      <w:r w:rsidRPr="00F34EA4">
        <w:rPr>
          <w:rFonts w:ascii="Times New Roman" w:hAnsi="Times New Roman"/>
          <w:b/>
          <w:sz w:val="24"/>
          <w:szCs w:val="24"/>
        </w:rPr>
        <w:t xml:space="preserve">Приложение </w:t>
      </w:r>
      <w:r w:rsidRPr="003A374A">
        <w:rPr>
          <w:rFonts w:ascii="Times New Roman" w:hAnsi="Times New Roman"/>
          <w:b/>
          <w:sz w:val="24"/>
          <w:szCs w:val="24"/>
        </w:rPr>
        <w:t>2.</w:t>
      </w:r>
      <w:r>
        <w:rPr>
          <w:rFonts w:ascii="Times New Roman" w:hAnsi="Times New Roman"/>
          <w:b/>
          <w:sz w:val="24"/>
          <w:szCs w:val="24"/>
        </w:rPr>
        <w:t>10</w:t>
      </w:r>
      <w:r w:rsidRPr="00F34EA4">
        <w:rPr>
          <w:rFonts w:ascii="Times New Roman" w:hAnsi="Times New Roman"/>
          <w:b/>
          <w:sz w:val="24"/>
          <w:szCs w:val="24"/>
        </w:rPr>
        <w:t>.</w:t>
      </w:r>
      <w:r w:rsidRPr="00F34EA4">
        <w:rPr>
          <w:rFonts w:ascii="Times New Roman" w:hAnsi="Times New Roman"/>
          <w:sz w:val="24"/>
          <w:szCs w:val="24"/>
        </w:rPr>
        <w:t xml:space="preserve"> </w:t>
      </w:r>
    </w:p>
    <w:p w14:paraId="33688B07" w14:textId="77777777" w:rsidR="00EB7DE1" w:rsidRPr="008D7330" w:rsidRDefault="00EB7DE1" w:rsidP="00EB7DE1">
      <w:pPr>
        <w:spacing w:after="0" w:line="240" w:lineRule="auto"/>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4CAA5353" w14:textId="77777777" w:rsidR="00EB7DE1" w:rsidRDefault="00EB7DE1" w:rsidP="00EB7DE1">
      <w:pPr>
        <w:spacing w:after="0" w:line="240" w:lineRule="auto"/>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3D4B7171" w14:textId="77777777" w:rsidR="00EB7DE1" w:rsidRDefault="00EB7DE1" w:rsidP="00EB7DE1">
      <w:pPr>
        <w:spacing w:after="120"/>
        <w:jc w:val="both"/>
        <w:rPr>
          <w:rFonts w:ascii="Times New Roman" w:hAnsi="Times New Roman"/>
          <w:lang w:eastAsia="en-US"/>
        </w:rPr>
      </w:pPr>
    </w:p>
    <w:p w14:paraId="124BD12C" w14:textId="77777777" w:rsidR="00EB7DE1" w:rsidRDefault="00EB7DE1" w:rsidP="00EB7DE1">
      <w:pPr>
        <w:spacing w:after="120"/>
        <w:jc w:val="both"/>
        <w:rPr>
          <w:rFonts w:ascii="Times New Roman" w:hAnsi="Times New Roman"/>
          <w:lang w:eastAsia="en-US"/>
        </w:rPr>
      </w:pPr>
    </w:p>
    <w:p w14:paraId="01A445A7" w14:textId="77777777" w:rsidR="00EB7DE1" w:rsidRDefault="00EB7DE1" w:rsidP="00EB7DE1">
      <w:pPr>
        <w:spacing w:after="120"/>
        <w:jc w:val="both"/>
        <w:rPr>
          <w:rFonts w:ascii="Times New Roman" w:hAnsi="Times New Roman"/>
          <w:lang w:eastAsia="en-US"/>
        </w:rPr>
      </w:pPr>
    </w:p>
    <w:p w14:paraId="1610C1C8" w14:textId="77777777" w:rsidR="00EB7DE1" w:rsidRDefault="00EB7DE1" w:rsidP="00EB7DE1">
      <w:pPr>
        <w:spacing w:after="120"/>
        <w:jc w:val="both"/>
        <w:rPr>
          <w:rFonts w:ascii="Times New Roman" w:hAnsi="Times New Roman"/>
          <w:lang w:eastAsia="en-US"/>
        </w:rPr>
      </w:pPr>
    </w:p>
    <w:p w14:paraId="1BE6CC48" w14:textId="77777777" w:rsidR="00EB7DE1" w:rsidRDefault="00EB7DE1" w:rsidP="00EB7DE1">
      <w:pPr>
        <w:spacing w:after="120"/>
        <w:jc w:val="both"/>
        <w:rPr>
          <w:rFonts w:ascii="Times New Roman" w:hAnsi="Times New Roman"/>
          <w:lang w:eastAsia="en-US"/>
        </w:rPr>
      </w:pPr>
    </w:p>
    <w:p w14:paraId="0037B519" w14:textId="77777777" w:rsidR="00EB7DE1" w:rsidRDefault="00EB7DE1" w:rsidP="00EB7DE1">
      <w:pPr>
        <w:spacing w:after="120"/>
        <w:jc w:val="both"/>
        <w:rPr>
          <w:rFonts w:ascii="Times New Roman" w:hAnsi="Times New Roman"/>
          <w:lang w:eastAsia="en-US"/>
        </w:rPr>
      </w:pPr>
    </w:p>
    <w:p w14:paraId="742B2E1F" w14:textId="77777777" w:rsidR="00EB7DE1" w:rsidRDefault="00EB7DE1" w:rsidP="00EB7DE1">
      <w:pPr>
        <w:spacing w:after="120"/>
        <w:jc w:val="both"/>
        <w:rPr>
          <w:rFonts w:ascii="Times New Roman" w:hAnsi="Times New Roman"/>
          <w:lang w:eastAsia="en-US"/>
        </w:rPr>
      </w:pPr>
    </w:p>
    <w:p w14:paraId="37956000" w14:textId="77777777" w:rsidR="00EB7DE1" w:rsidRDefault="00EB7DE1" w:rsidP="00EB7DE1">
      <w:pPr>
        <w:spacing w:after="120"/>
        <w:jc w:val="both"/>
        <w:rPr>
          <w:rFonts w:ascii="Times New Roman" w:hAnsi="Times New Roman"/>
          <w:lang w:eastAsia="en-US"/>
        </w:rPr>
      </w:pPr>
    </w:p>
    <w:p w14:paraId="7890AC80" w14:textId="77777777" w:rsidR="00EB7DE1" w:rsidRDefault="00EB7DE1" w:rsidP="00EB7DE1">
      <w:pPr>
        <w:spacing w:after="120"/>
        <w:jc w:val="both"/>
        <w:rPr>
          <w:rFonts w:ascii="Times New Roman" w:hAnsi="Times New Roman"/>
          <w:lang w:eastAsia="en-US"/>
        </w:rPr>
      </w:pPr>
    </w:p>
    <w:p w14:paraId="613695CC" w14:textId="77777777" w:rsidR="00EB7DE1" w:rsidRDefault="00EB7DE1" w:rsidP="00EB7DE1">
      <w:pPr>
        <w:spacing w:after="120"/>
        <w:jc w:val="both"/>
        <w:rPr>
          <w:rFonts w:ascii="Times New Roman" w:hAnsi="Times New Roman"/>
          <w:lang w:eastAsia="en-US"/>
        </w:rPr>
      </w:pPr>
    </w:p>
    <w:p w14:paraId="061D9126" w14:textId="77777777" w:rsidR="00EB7DE1" w:rsidRDefault="00EB7DE1" w:rsidP="00EB7DE1">
      <w:pPr>
        <w:spacing w:after="120"/>
        <w:jc w:val="both"/>
        <w:rPr>
          <w:rFonts w:ascii="Times New Roman" w:hAnsi="Times New Roman"/>
          <w:lang w:eastAsia="en-US"/>
        </w:rPr>
      </w:pPr>
    </w:p>
    <w:p w14:paraId="375610B5" w14:textId="77777777" w:rsidR="00EB7DE1" w:rsidRDefault="00EB7DE1" w:rsidP="00EB7DE1">
      <w:pPr>
        <w:spacing w:after="120"/>
        <w:jc w:val="both"/>
        <w:rPr>
          <w:rFonts w:ascii="Times New Roman" w:hAnsi="Times New Roman"/>
          <w:lang w:eastAsia="en-US"/>
        </w:rPr>
      </w:pPr>
    </w:p>
    <w:p w14:paraId="7BCBC88A" w14:textId="77777777" w:rsidR="00EB7DE1" w:rsidRDefault="00EB7DE1" w:rsidP="00EB7DE1">
      <w:pPr>
        <w:spacing w:after="120"/>
        <w:jc w:val="both"/>
        <w:rPr>
          <w:rFonts w:ascii="Times New Roman" w:hAnsi="Times New Roman"/>
          <w:lang w:eastAsia="en-US"/>
        </w:rPr>
      </w:pPr>
    </w:p>
    <w:p w14:paraId="53D95FB3" w14:textId="77777777" w:rsidR="00EB7DE1" w:rsidRDefault="00EB7DE1" w:rsidP="00EB7DE1">
      <w:pPr>
        <w:spacing w:after="120"/>
        <w:jc w:val="both"/>
        <w:rPr>
          <w:rFonts w:ascii="Times New Roman" w:hAnsi="Times New Roman"/>
          <w:lang w:eastAsia="en-US"/>
        </w:rPr>
      </w:pPr>
    </w:p>
    <w:p w14:paraId="553942BF" w14:textId="77777777" w:rsidR="00EB7DE1" w:rsidRPr="004A0C04" w:rsidRDefault="00EB7DE1" w:rsidP="00EB7DE1">
      <w:pPr>
        <w:jc w:val="center"/>
        <w:outlineLvl w:val="0"/>
        <w:rPr>
          <w:rFonts w:ascii="Times New Roman" w:hAnsi="Times New Roman"/>
          <w:b/>
          <w:bCs/>
          <w:sz w:val="24"/>
          <w:szCs w:val="24"/>
        </w:rPr>
      </w:pPr>
      <w:r w:rsidRPr="004A0C04">
        <w:rPr>
          <w:rFonts w:ascii="Times New Roman" w:hAnsi="Times New Roman"/>
          <w:b/>
          <w:bCs/>
          <w:sz w:val="24"/>
          <w:szCs w:val="24"/>
        </w:rPr>
        <w:t>ПРИМЕРНАЯ РАБОЧАЯ ПРОГРАММА УЧЕБНОЙ ДИСЦИПЛИНЫ</w:t>
      </w:r>
    </w:p>
    <w:p w14:paraId="10C288BC" w14:textId="77777777" w:rsidR="00EB7DE1" w:rsidRPr="00081593" w:rsidRDefault="00EB7DE1" w:rsidP="00EB7DE1">
      <w:pPr>
        <w:spacing w:after="5520" w:line="240" w:lineRule="auto"/>
        <w:jc w:val="center"/>
        <w:rPr>
          <w:rFonts w:ascii="Times New Roman" w:hAnsi="Times New Roman"/>
          <w:b/>
          <w:sz w:val="24"/>
          <w:szCs w:val="24"/>
        </w:rPr>
      </w:pPr>
      <w:r w:rsidRPr="00081593">
        <w:rPr>
          <w:rFonts w:ascii="Times New Roman" w:hAnsi="Times New Roman"/>
          <w:b/>
          <w:sz w:val="24"/>
          <w:szCs w:val="24"/>
        </w:rPr>
        <w:t>ОП.0</w:t>
      </w:r>
      <w:r>
        <w:rPr>
          <w:rFonts w:ascii="Times New Roman" w:hAnsi="Times New Roman"/>
          <w:b/>
          <w:sz w:val="24"/>
          <w:szCs w:val="24"/>
        </w:rPr>
        <w:t>4</w:t>
      </w:r>
      <w:r w:rsidRPr="00081593">
        <w:rPr>
          <w:rFonts w:ascii="Times New Roman" w:hAnsi="Times New Roman"/>
          <w:b/>
          <w:sz w:val="24"/>
          <w:szCs w:val="24"/>
        </w:rPr>
        <w:t xml:space="preserve"> </w:t>
      </w:r>
      <w:r>
        <w:rPr>
          <w:rFonts w:ascii="Times New Roman" w:hAnsi="Times New Roman"/>
          <w:b/>
          <w:sz w:val="24"/>
          <w:szCs w:val="24"/>
        </w:rPr>
        <w:t>Материаловедение</w:t>
      </w:r>
    </w:p>
    <w:p w14:paraId="120444A1" w14:textId="77777777" w:rsidR="00EB7DE1" w:rsidRDefault="00EB7DE1" w:rsidP="00EB7DE1">
      <w:pPr>
        <w:suppressAutoHyphens/>
        <w:spacing w:before="120" w:after="0" w:line="240" w:lineRule="auto"/>
        <w:jc w:val="center"/>
        <w:rPr>
          <w:rFonts w:ascii="Times New Roman" w:hAnsi="Times New Roman"/>
          <w:b/>
          <w:bCs/>
          <w:sz w:val="24"/>
          <w:szCs w:val="24"/>
        </w:rPr>
      </w:pPr>
      <w:r>
        <w:rPr>
          <w:rFonts w:ascii="Times New Roman" w:hAnsi="Times New Roman"/>
          <w:b/>
          <w:bCs/>
          <w:sz w:val="24"/>
          <w:szCs w:val="24"/>
        </w:rPr>
        <w:t>2021 год</w:t>
      </w:r>
      <w:r>
        <w:rPr>
          <w:rFonts w:ascii="Times New Roman" w:hAnsi="Times New Roman"/>
          <w:b/>
          <w:bCs/>
          <w:sz w:val="24"/>
          <w:szCs w:val="24"/>
        </w:rPr>
        <w:br w:type="page"/>
      </w:r>
    </w:p>
    <w:p w14:paraId="48C98E08" w14:textId="77777777" w:rsidR="00EB7DE1" w:rsidRDefault="00EB7DE1" w:rsidP="00EB7DE1">
      <w:pPr>
        <w:spacing w:after="0" w:line="240" w:lineRule="auto"/>
        <w:rPr>
          <w:rFonts w:ascii="Times New Roman" w:hAnsi="Times New Roman"/>
          <w:b/>
          <w:bCs/>
          <w:sz w:val="24"/>
          <w:szCs w:val="24"/>
        </w:rPr>
      </w:pPr>
    </w:p>
    <w:p w14:paraId="775AB5ED"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6E0229F3" w14:textId="77777777" w:rsidR="00EB7DE1" w:rsidRDefault="00EB7DE1" w:rsidP="00EB7DE1">
      <w:pPr>
        <w:spacing w:after="0" w:line="240" w:lineRule="auto"/>
        <w:jc w:val="center"/>
        <w:rPr>
          <w:rFonts w:ascii="Times New Roman" w:hAnsi="Times New Roman"/>
          <w:b/>
          <w:sz w:val="24"/>
          <w:szCs w:val="24"/>
        </w:rPr>
      </w:pPr>
    </w:p>
    <w:p w14:paraId="64103BFF" w14:textId="77777777" w:rsidR="00EB7DE1" w:rsidRDefault="00EB7DE1" w:rsidP="00B81A4B">
      <w:pPr>
        <w:pStyle w:val="af"/>
        <w:numPr>
          <w:ilvl w:val="0"/>
          <w:numId w:val="114"/>
        </w:numPr>
        <w:rPr>
          <w:b/>
        </w:rPr>
      </w:pPr>
      <w:r>
        <w:rPr>
          <w:b/>
        </w:rPr>
        <w:t>ОБЩАЯ ХАРАКТЕРИСТИКА ПРИМЕРНОЙ РАБОЧЕЙ ПРОГРАММЫ УЧЕБНОЙ ДИСЦИПЛИНЫ</w:t>
      </w:r>
    </w:p>
    <w:p w14:paraId="5DDA950E" w14:textId="77777777" w:rsidR="00EB7DE1" w:rsidRDefault="00EB7DE1" w:rsidP="00EB7DE1">
      <w:pPr>
        <w:rPr>
          <w:rFonts w:ascii="Times New Roman" w:hAnsi="Times New Roman"/>
          <w:b/>
          <w:sz w:val="24"/>
          <w:szCs w:val="24"/>
        </w:rPr>
      </w:pPr>
    </w:p>
    <w:p w14:paraId="259517C0" w14:textId="77777777" w:rsidR="00EB7DE1" w:rsidRDefault="00EB7DE1" w:rsidP="00B81A4B">
      <w:pPr>
        <w:pStyle w:val="af"/>
        <w:numPr>
          <w:ilvl w:val="0"/>
          <w:numId w:val="114"/>
        </w:numPr>
        <w:rPr>
          <w:b/>
        </w:rPr>
      </w:pPr>
      <w:r>
        <w:rPr>
          <w:b/>
        </w:rPr>
        <w:t>СТРУКТУРА И СОДЕРЖАНИЕ УЧЕБНОЙ ДИСЦИПЛИНЫ</w:t>
      </w:r>
    </w:p>
    <w:p w14:paraId="63BCD62C" w14:textId="77777777" w:rsidR="00EB7DE1" w:rsidRDefault="00EB7DE1" w:rsidP="00EB7DE1">
      <w:pPr>
        <w:rPr>
          <w:rFonts w:ascii="Times New Roman" w:hAnsi="Times New Roman"/>
          <w:b/>
          <w:sz w:val="24"/>
          <w:szCs w:val="24"/>
        </w:rPr>
      </w:pPr>
    </w:p>
    <w:p w14:paraId="5E714361" w14:textId="77777777" w:rsidR="00EB7DE1" w:rsidRDefault="00EB7DE1" w:rsidP="00B81A4B">
      <w:pPr>
        <w:pStyle w:val="af"/>
        <w:numPr>
          <w:ilvl w:val="0"/>
          <w:numId w:val="114"/>
        </w:numPr>
        <w:rPr>
          <w:b/>
          <w:sz w:val="22"/>
          <w:szCs w:val="22"/>
        </w:rPr>
      </w:pPr>
      <w:r>
        <w:rPr>
          <w:b/>
        </w:rPr>
        <w:t>УСЛОВИЯ РЕАЛИЗАЦИИ ПРОГРАММЫ УЧЕБНОЙ ДИСЦИПЛИНЫ</w:t>
      </w:r>
    </w:p>
    <w:p w14:paraId="3A32C192" w14:textId="77777777" w:rsidR="00EB7DE1" w:rsidRDefault="00EB7DE1" w:rsidP="00EB7DE1"/>
    <w:p w14:paraId="4838D601" w14:textId="77777777" w:rsidR="00EB7DE1" w:rsidRDefault="00EB7DE1" w:rsidP="00B81A4B">
      <w:pPr>
        <w:pStyle w:val="af"/>
        <w:numPr>
          <w:ilvl w:val="0"/>
          <w:numId w:val="114"/>
        </w:numPr>
        <w:rPr>
          <w:b/>
        </w:rPr>
      </w:pPr>
      <w:r>
        <w:rPr>
          <w:b/>
        </w:rPr>
        <w:t>КОНТРОЛЬ И ОЦЕНКА РЕЗУЛЬТАТОВ ОСВОЕНИЯ УЧЕБНОЙ ДИСЦИПЛИНЫ</w:t>
      </w:r>
    </w:p>
    <w:p w14:paraId="4776C7A5" w14:textId="77777777" w:rsidR="00EB7DE1" w:rsidRDefault="00EB7DE1" w:rsidP="00EB7DE1">
      <w:pPr>
        <w:spacing w:after="0" w:line="240" w:lineRule="auto"/>
        <w:rPr>
          <w:rFonts w:ascii="Times New Roman" w:hAnsi="Times New Roman"/>
          <w:b/>
          <w:bCs/>
          <w:sz w:val="24"/>
          <w:szCs w:val="24"/>
        </w:rPr>
      </w:pPr>
      <w:r>
        <w:rPr>
          <w:rFonts w:ascii="Times New Roman" w:hAnsi="Times New Roman"/>
          <w:b/>
          <w:bCs/>
          <w:sz w:val="24"/>
          <w:szCs w:val="24"/>
        </w:rPr>
        <w:br w:type="page"/>
      </w:r>
    </w:p>
    <w:p w14:paraId="32D5D245"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МАТЕРИАЛОВЕДЕНИЕ</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4FF065ED"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54830C2A" w14:textId="77777777" w:rsidR="00EB7DE1" w:rsidRDefault="00EB7DE1" w:rsidP="00EB7D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ab/>
      </w:r>
    </w:p>
    <w:p w14:paraId="427683A5"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Pr>
          <w:rFonts w:ascii="Times New Roman" w:hAnsi="Times New Roman"/>
          <w:bCs/>
          <w:sz w:val="24"/>
          <w:szCs w:val="24"/>
        </w:rPr>
        <w:tab/>
      </w:r>
      <w:r w:rsidRPr="00171A61">
        <w:rPr>
          <w:rFonts w:ascii="Times New Roman" w:hAnsi="Times New Roman"/>
          <w:bCs/>
          <w:sz w:val="24"/>
          <w:szCs w:val="24"/>
        </w:rPr>
        <w:t>Учебная дисциплина "Материаловедение" является обязательной частью общепрофессионального цикла примерной основной образовательной программы в соответствии с ФГОС по специальности 15.02.09 "Аддитивные технологии".</w:t>
      </w:r>
    </w:p>
    <w:p w14:paraId="57A5295B" w14:textId="77777777" w:rsidR="00EB7DE1" w:rsidRPr="00A7799F"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sidRPr="00A7799F">
        <w:rPr>
          <w:rFonts w:ascii="Times New Roman" w:hAnsi="Times New Roman"/>
          <w:bCs/>
          <w:sz w:val="24"/>
          <w:szCs w:val="24"/>
        </w:rPr>
        <w:t>Особое значение дисциплина имеет при формировании и развитии ОК 1, ОК 4, ОК 5, ОК 7, ОК 8, ОК 11</w:t>
      </w:r>
    </w:p>
    <w:p w14:paraId="76306EC8" w14:textId="77777777" w:rsidR="00EB7DE1" w:rsidRPr="003F5BB6"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
          <w:sz w:val="24"/>
          <w:szCs w:val="24"/>
        </w:rPr>
      </w:pPr>
      <w:r w:rsidRPr="00A7799F">
        <w:rPr>
          <w:rFonts w:ascii="Times New Roman" w:hAnsi="Times New Roman"/>
          <w:b/>
          <w:bCs/>
          <w:sz w:val="24"/>
          <w:szCs w:val="24"/>
        </w:rPr>
        <w:t>1.2</w:t>
      </w:r>
      <w:r>
        <w:rPr>
          <w:rFonts w:ascii="Times New Roman" w:hAnsi="Times New Roman"/>
          <w:sz w:val="24"/>
          <w:szCs w:val="24"/>
        </w:rPr>
        <w:t xml:space="preserve"> </w:t>
      </w:r>
      <w:r w:rsidRPr="003F5BB6">
        <w:rPr>
          <w:rFonts w:ascii="Times New Roman" w:hAnsi="Times New Roman"/>
          <w:b/>
          <w:sz w:val="24"/>
          <w:szCs w:val="24"/>
        </w:rPr>
        <w:t xml:space="preserve">Цель и планируемые результаты освоения дисциплины  </w:t>
      </w:r>
    </w:p>
    <w:p w14:paraId="3B16EFFC"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7A015DCD" w14:textId="77777777" w:rsidR="00EB7DE1" w:rsidRPr="003F5BB6"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35"/>
        <w:gridCol w:w="5822"/>
      </w:tblGrid>
      <w:tr w:rsidR="00EB7DE1" w:rsidRPr="00005F9E" w14:paraId="465514CB" w14:textId="77777777" w:rsidTr="00033F9F">
        <w:trPr>
          <w:trHeight w:val="649"/>
        </w:trPr>
        <w:tc>
          <w:tcPr>
            <w:tcW w:w="1242" w:type="dxa"/>
            <w:hideMark/>
          </w:tcPr>
          <w:p w14:paraId="217877B6"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2835" w:type="dxa"/>
            <w:hideMark/>
          </w:tcPr>
          <w:p w14:paraId="25954CDF"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5822" w:type="dxa"/>
            <w:hideMark/>
          </w:tcPr>
          <w:p w14:paraId="6BB2D2FD"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3CF864D7" w14:textId="77777777" w:rsidTr="00033F9F">
        <w:trPr>
          <w:trHeight w:val="212"/>
        </w:trPr>
        <w:tc>
          <w:tcPr>
            <w:tcW w:w="1242" w:type="dxa"/>
          </w:tcPr>
          <w:p w14:paraId="490B8457"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9E0DA37"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2205D4E"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r w:rsidRPr="00005F9E">
              <w:rPr>
                <w:rFonts w:ascii="Times New Roman" w:hAnsi="Times New Roman"/>
              </w:rPr>
              <w:t>.</w:t>
            </w:r>
          </w:p>
          <w:p w14:paraId="4EA82D56" w14:textId="77777777" w:rsidR="00EB7DE1" w:rsidRDefault="00EB7DE1" w:rsidP="00033F9F">
            <w:pPr>
              <w:spacing w:after="0" w:line="240" w:lineRule="auto"/>
              <w:rPr>
                <w:rFonts w:ascii="Times New Roman" w:hAnsi="Times New Roman"/>
              </w:rPr>
            </w:pPr>
          </w:p>
        </w:tc>
        <w:tc>
          <w:tcPr>
            <w:tcW w:w="2835" w:type="dxa"/>
          </w:tcPr>
          <w:p w14:paraId="24E01855" w14:textId="77777777" w:rsidR="00EB7DE1" w:rsidRPr="00395725" w:rsidRDefault="00EB7DE1" w:rsidP="00033F9F">
            <w:pPr>
              <w:pStyle w:val="ConsPlusNormal"/>
              <w:ind w:firstLine="397"/>
              <w:jc w:val="both"/>
              <w:rPr>
                <w:rFonts w:ascii="Times New Roman" w:hAnsi="Times New Roman" w:cs="Times New Roman"/>
                <w:sz w:val="24"/>
                <w:szCs w:val="24"/>
              </w:rPr>
            </w:pPr>
            <w:r w:rsidRPr="00395725">
              <w:rPr>
                <w:rFonts w:ascii="Times New Roman" w:hAnsi="Times New Roman" w:cs="Times New Roman"/>
                <w:sz w:val="24"/>
                <w:szCs w:val="24"/>
              </w:rPr>
              <w:t xml:space="preserve">распознавать и классифицировать конструкционные и сырьевые полимерные, металлические и керамические материалы, применяемые в производстве, по маркировке, внешнему виду, происхождению, свойствам, составу, назначению и способу приготовления и классифицировать их; </w:t>
            </w:r>
          </w:p>
          <w:p w14:paraId="4412316C" w14:textId="77777777" w:rsidR="00EB7DE1" w:rsidRPr="00395725" w:rsidRDefault="00EB7DE1" w:rsidP="00033F9F">
            <w:pPr>
              <w:pStyle w:val="ConsPlusNormal"/>
              <w:ind w:firstLine="397"/>
              <w:jc w:val="both"/>
              <w:rPr>
                <w:rFonts w:ascii="Times New Roman" w:hAnsi="Times New Roman" w:cs="Times New Roman"/>
                <w:sz w:val="24"/>
                <w:szCs w:val="24"/>
              </w:rPr>
            </w:pPr>
            <w:r w:rsidRPr="00395725">
              <w:rPr>
                <w:rFonts w:ascii="Times New Roman" w:hAnsi="Times New Roman" w:cs="Times New Roman"/>
                <w:sz w:val="24"/>
                <w:szCs w:val="24"/>
              </w:rPr>
              <w:t xml:space="preserve">определять твердость материалов; </w:t>
            </w:r>
          </w:p>
          <w:p w14:paraId="08FECD16" w14:textId="77777777" w:rsidR="00EB7DE1" w:rsidRPr="00395725" w:rsidRDefault="00EB7DE1" w:rsidP="00033F9F">
            <w:pPr>
              <w:pStyle w:val="ConsPlusNormal"/>
              <w:ind w:firstLine="397"/>
              <w:jc w:val="both"/>
              <w:rPr>
                <w:rFonts w:ascii="Times New Roman" w:hAnsi="Times New Roman" w:cs="Times New Roman"/>
                <w:sz w:val="24"/>
                <w:szCs w:val="24"/>
              </w:rPr>
            </w:pPr>
            <w:r w:rsidRPr="00395725">
              <w:rPr>
                <w:rFonts w:ascii="Times New Roman" w:hAnsi="Times New Roman" w:cs="Times New Roman"/>
                <w:sz w:val="24"/>
                <w:szCs w:val="24"/>
              </w:rPr>
              <w:t>знать:</w:t>
            </w:r>
          </w:p>
          <w:p w14:paraId="320E7818" w14:textId="77777777" w:rsidR="00EB7DE1" w:rsidRPr="00DE57D8" w:rsidRDefault="00EB7DE1" w:rsidP="00033F9F">
            <w:pPr>
              <w:autoSpaceDE w:val="0"/>
              <w:autoSpaceDN w:val="0"/>
              <w:adjustRightInd w:val="0"/>
              <w:spacing w:after="0" w:line="240" w:lineRule="auto"/>
              <w:jc w:val="both"/>
              <w:rPr>
                <w:rFonts w:ascii="Times New Roman" w:hAnsi="Times New Roman"/>
                <w:sz w:val="24"/>
                <w:szCs w:val="24"/>
              </w:rPr>
            </w:pPr>
          </w:p>
        </w:tc>
        <w:tc>
          <w:tcPr>
            <w:tcW w:w="5822" w:type="dxa"/>
          </w:tcPr>
          <w:p w14:paraId="702205E9" w14:textId="77777777" w:rsidR="00EB7DE1" w:rsidRPr="00395725" w:rsidRDefault="00EB7DE1" w:rsidP="00033F9F">
            <w:pPr>
              <w:pStyle w:val="ConsPlusNormal"/>
              <w:ind w:firstLine="397"/>
              <w:jc w:val="both"/>
              <w:rPr>
                <w:rFonts w:ascii="Times New Roman" w:hAnsi="Times New Roman" w:cs="Times New Roman"/>
                <w:sz w:val="24"/>
                <w:szCs w:val="24"/>
              </w:rPr>
            </w:pPr>
            <w:r w:rsidRPr="00395725">
              <w:rPr>
                <w:rFonts w:ascii="Times New Roman" w:hAnsi="Times New Roman" w:cs="Times New Roman"/>
                <w:sz w:val="24"/>
                <w:szCs w:val="24"/>
              </w:rPr>
              <w:t xml:space="preserve">классификацию, основные виды, маркировку, область применения и способы обработки конструкционных материалов, основные сведения об их назначении и свойствах, принципы их выбора для применения в производстве; </w:t>
            </w:r>
          </w:p>
          <w:p w14:paraId="6449A9A3" w14:textId="77777777" w:rsidR="00EB7DE1" w:rsidRPr="00395725" w:rsidRDefault="00EB7DE1" w:rsidP="00033F9F">
            <w:pPr>
              <w:pStyle w:val="ConsPlusNormal"/>
              <w:ind w:firstLine="397"/>
              <w:jc w:val="both"/>
              <w:rPr>
                <w:rFonts w:ascii="Times New Roman" w:hAnsi="Times New Roman" w:cs="Times New Roman"/>
                <w:sz w:val="24"/>
                <w:szCs w:val="24"/>
              </w:rPr>
            </w:pPr>
            <w:r w:rsidRPr="00395725">
              <w:rPr>
                <w:rFonts w:ascii="Times New Roman" w:hAnsi="Times New Roman" w:cs="Times New Roman"/>
                <w:sz w:val="24"/>
                <w:szCs w:val="24"/>
              </w:rPr>
              <w:t>методы измерения параметров и определения свойств материалов;</w:t>
            </w:r>
          </w:p>
          <w:p w14:paraId="78FDC4ED" w14:textId="77777777" w:rsidR="00EB7DE1" w:rsidRPr="00395725" w:rsidRDefault="00EB7DE1" w:rsidP="00033F9F">
            <w:pPr>
              <w:pStyle w:val="ConsPlusNormal"/>
              <w:ind w:firstLine="397"/>
              <w:jc w:val="both"/>
              <w:rPr>
                <w:rFonts w:ascii="Times New Roman" w:hAnsi="Times New Roman" w:cs="Times New Roman"/>
                <w:sz w:val="24"/>
                <w:szCs w:val="24"/>
              </w:rPr>
            </w:pPr>
            <w:r w:rsidRPr="00395725">
              <w:rPr>
                <w:rFonts w:ascii="Times New Roman" w:hAnsi="Times New Roman" w:cs="Times New Roman"/>
                <w:sz w:val="24"/>
                <w:szCs w:val="24"/>
              </w:rPr>
              <w:t>закономерности процессов кристаллизации и структурообразования полимеров, кера</w:t>
            </w:r>
            <w:r>
              <w:rPr>
                <w:rFonts w:ascii="Times New Roman" w:hAnsi="Times New Roman" w:cs="Times New Roman"/>
                <w:sz w:val="24"/>
                <w:szCs w:val="24"/>
              </w:rPr>
              <w:t>мики, металлов и сплавов, а так</w:t>
            </w:r>
            <w:r w:rsidRPr="00395725">
              <w:rPr>
                <w:rFonts w:ascii="Times New Roman" w:hAnsi="Times New Roman" w:cs="Times New Roman"/>
                <w:sz w:val="24"/>
                <w:szCs w:val="24"/>
              </w:rPr>
              <w:t xml:space="preserve">же виды их механической, химической, термической, гидравлической и газообработки; </w:t>
            </w:r>
          </w:p>
          <w:p w14:paraId="3A78BBD3" w14:textId="77777777" w:rsidR="00EB7DE1" w:rsidRPr="00395725" w:rsidRDefault="00EB7DE1" w:rsidP="00033F9F">
            <w:pPr>
              <w:pStyle w:val="ConsPlusNormal"/>
              <w:ind w:firstLine="397"/>
              <w:jc w:val="both"/>
              <w:rPr>
                <w:rFonts w:ascii="Times New Roman" w:hAnsi="Times New Roman" w:cs="Times New Roman"/>
                <w:sz w:val="24"/>
                <w:szCs w:val="24"/>
              </w:rPr>
            </w:pPr>
            <w:r w:rsidRPr="00395725">
              <w:rPr>
                <w:rFonts w:ascii="Times New Roman" w:hAnsi="Times New Roman" w:cs="Times New Roman"/>
                <w:sz w:val="24"/>
                <w:szCs w:val="24"/>
              </w:rPr>
              <w:t>литейные свойства полимеров различного отверждения, литейные свойства металлов и сплавов, закономерности процессов формирования структуры и свойств отливок;</w:t>
            </w:r>
          </w:p>
          <w:p w14:paraId="44CA4DB7" w14:textId="77777777" w:rsidR="00EB7DE1" w:rsidRPr="00395725" w:rsidRDefault="00EB7DE1" w:rsidP="00033F9F">
            <w:pPr>
              <w:pStyle w:val="ConsPlusNormal"/>
              <w:ind w:firstLine="397"/>
              <w:jc w:val="both"/>
              <w:rPr>
                <w:rFonts w:ascii="Times New Roman" w:hAnsi="Times New Roman" w:cs="Times New Roman"/>
                <w:sz w:val="24"/>
                <w:szCs w:val="24"/>
              </w:rPr>
            </w:pPr>
            <w:r w:rsidRPr="00395725">
              <w:rPr>
                <w:rFonts w:ascii="Times New Roman" w:hAnsi="Times New Roman" w:cs="Times New Roman"/>
                <w:sz w:val="24"/>
                <w:szCs w:val="24"/>
              </w:rPr>
              <w:t>физико-химические явления при производстве заготовок методом литья;</w:t>
            </w:r>
          </w:p>
          <w:p w14:paraId="20144AF0" w14:textId="77777777" w:rsidR="00EB7DE1" w:rsidRPr="00395725" w:rsidRDefault="00EB7DE1" w:rsidP="00033F9F">
            <w:pPr>
              <w:pStyle w:val="ConsPlusNormal"/>
              <w:ind w:firstLine="397"/>
              <w:jc w:val="both"/>
              <w:rPr>
                <w:rFonts w:ascii="Times New Roman" w:hAnsi="Times New Roman" w:cs="Times New Roman"/>
                <w:sz w:val="24"/>
                <w:szCs w:val="24"/>
              </w:rPr>
            </w:pPr>
            <w:r w:rsidRPr="00395725">
              <w:rPr>
                <w:rFonts w:ascii="Times New Roman" w:hAnsi="Times New Roman" w:cs="Times New Roman"/>
                <w:sz w:val="24"/>
                <w:szCs w:val="24"/>
              </w:rPr>
              <w:t xml:space="preserve"> основные сведения о кристаллизации и структуре расплавов; </w:t>
            </w:r>
          </w:p>
          <w:p w14:paraId="458B8A6A" w14:textId="77777777" w:rsidR="00EB7DE1" w:rsidRPr="00395725" w:rsidRDefault="00EB7DE1" w:rsidP="00033F9F">
            <w:pPr>
              <w:pStyle w:val="ConsPlusNormal"/>
              <w:ind w:firstLine="397"/>
              <w:jc w:val="both"/>
              <w:rPr>
                <w:rFonts w:ascii="Times New Roman" w:hAnsi="Times New Roman" w:cs="Times New Roman"/>
                <w:sz w:val="24"/>
                <w:szCs w:val="24"/>
              </w:rPr>
            </w:pPr>
            <w:r w:rsidRPr="00395725">
              <w:rPr>
                <w:rFonts w:ascii="Times New Roman" w:hAnsi="Times New Roman" w:cs="Times New Roman"/>
                <w:sz w:val="24"/>
                <w:szCs w:val="24"/>
              </w:rPr>
              <w:t>основные сведения о назначении и свойствах полимеров, керамик, металлов и сплавов, о те</w:t>
            </w:r>
            <w:r>
              <w:rPr>
                <w:rFonts w:ascii="Times New Roman" w:hAnsi="Times New Roman" w:cs="Times New Roman"/>
                <w:sz w:val="24"/>
                <w:szCs w:val="24"/>
              </w:rPr>
              <w:t>хнологии их производства, а так</w:t>
            </w:r>
            <w:r w:rsidRPr="00395725">
              <w:rPr>
                <w:rFonts w:ascii="Times New Roman" w:hAnsi="Times New Roman" w:cs="Times New Roman"/>
                <w:sz w:val="24"/>
                <w:szCs w:val="24"/>
              </w:rPr>
              <w:t xml:space="preserve">же особенности их строения свойства смазочных и абразивных материалов; </w:t>
            </w:r>
          </w:p>
          <w:p w14:paraId="1549EB50" w14:textId="77777777" w:rsidR="00EB7DE1" w:rsidRPr="00395725" w:rsidRDefault="00EB7DE1" w:rsidP="00033F9F">
            <w:pPr>
              <w:pStyle w:val="ConsPlusNormal"/>
              <w:ind w:firstLine="397"/>
              <w:jc w:val="both"/>
              <w:rPr>
                <w:rFonts w:ascii="Times New Roman" w:hAnsi="Times New Roman" w:cs="Times New Roman"/>
                <w:sz w:val="24"/>
                <w:szCs w:val="24"/>
              </w:rPr>
            </w:pPr>
            <w:r w:rsidRPr="00395725">
              <w:rPr>
                <w:rFonts w:ascii="Times New Roman" w:hAnsi="Times New Roman" w:cs="Times New Roman"/>
                <w:sz w:val="24"/>
                <w:szCs w:val="24"/>
              </w:rPr>
              <w:t xml:space="preserve">способы получения композиционных материалов; </w:t>
            </w:r>
          </w:p>
          <w:p w14:paraId="4FD517A1" w14:textId="77777777" w:rsidR="00EB7DE1" w:rsidRPr="00DE57D8" w:rsidRDefault="00EB7DE1" w:rsidP="00033F9F">
            <w:pPr>
              <w:autoSpaceDE w:val="0"/>
              <w:autoSpaceDN w:val="0"/>
              <w:adjustRightInd w:val="0"/>
              <w:spacing w:after="0" w:line="240" w:lineRule="auto"/>
              <w:ind w:firstLine="397"/>
              <w:jc w:val="both"/>
              <w:rPr>
                <w:rFonts w:ascii="Times New Roman" w:hAnsi="Times New Roman"/>
                <w:sz w:val="24"/>
                <w:szCs w:val="24"/>
              </w:rPr>
            </w:pPr>
            <w:r w:rsidRPr="00395725">
              <w:rPr>
                <w:rFonts w:ascii="Times New Roman" w:hAnsi="Times New Roman"/>
                <w:sz w:val="24"/>
                <w:szCs w:val="24"/>
              </w:rPr>
              <w:t>сущность технологических процессов литья, спекания порошков, электровакуумного напыления, сварки, обработки металлов давлением и резанием</w:t>
            </w:r>
          </w:p>
        </w:tc>
      </w:tr>
    </w:tbl>
    <w:p w14:paraId="20414E6B" w14:textId="77777777" w:rsidR="00EB7DE1" w:rsidRPr="00005F9E" w:rsidRDefault="00EB7DE1" w:rsidP="00EB7DE1">
      <w:pPr>
        <w:spacing w:after="0" w:line="240" w:lineRule="auto"/>
        <w:ind w:firstLine="709"/>
        <w:jc w:val="both"/>
        <w:rPr>
          <w:rFonts w:ascii="Times New Roman" w:hAnsi="Times New Roman"/>
          <w:i/>
        </w:rPr>
      </w:pPr>
    </w:p>
    <w:p w14:paraId="046A2F33" w14:textId="77777777" w:rsidR="00EB7DE1" w:rsidRPr="00835BD5" w:rsidRDefault="00EB7DE1" w:rsidP="00EB7DE1">
      <w:pPr>
        <w:spacing w:after="0" w:line="240" w:lineRule="auto"/>
        <w:rPr>
          <w:rFonts w:ascii="Times New Roman" w:hAnsi="Times New Roman"/>
        </w:rPr>
        <w:sectPr w:rsidR="00EB7DE1" w:rsidRPr="00835BD5" w:rsidSect="00BD5834">
          <w:pgSz w:w="11907" w:h="16840"/>
          <w:pgMar w:top="1134" w:right="567" w:bottom="1134" w:left="1701" w:header="709" w:footer="709" w:gutter="0"/>
          <w:cols w:space="720"/>
        </w:sectPr>
      </w:pPr>
    </w:p>
    <w:p w14:paraId="78A16036" w14:textId="77777777" w:rsidR="00EB7DE1" w:rsidRPr="00886C8C" w:rsidRDefault="00EB7DE1" w:rsidP="00EB7DE1">
      <w:pPr>
        <w:spacing w:after="0" w:line="240" w:lineRule="auto"/>
        <w:rPr>
          <w:rFonts w:ascii="Times New Roman" w:hAnsi="Times New Roman"/>
          <w:b/>
          <w:sz w:val="24"/>
          <w:szCs w:val="24"/>
        </w:rPr>
      </w:pPr>
      <w:r w:rsidRPr="00886C8C">
        <w:rPr>
          <w:rFonts w:ascii="Times New Roman" w:hAnsi="Times New Roman"/>
          <w:b/>
          <w:sz w:val="24"/>
          <w:szCs w:val="24"/>
        </w:rPr>
        <w:t>2. СТРУКТУРА И СОДЕРЖАНИЕ УЧЕБНОЙ ДИСЦИПЛИНЫ</w:t>
      </w:r>
    </w:p>
    <w:p w14:paraId="61F4E9A8" w14:textId="77777777" w:rsidR="00EB7DE1" w:rsidRPr="00886C8C" w:rsidRDefault="00EB7DE1" w:rsidP="00EB7DE1">
      <w:pPr>
        <w:spacing w:after="0" w:line="240" w:lineRule="auto"/>
        <w:rPr>
          <w:rFonts w:ascii="Times New Roman" w:hAnsi="Times New Roman"/>
          <w:b/>
          <w:sz w:val="24"/>
          <w:szCs w:val="24"/>
        </w:rPr>
      </w:pPr>
    </w:p>
    <w:p w14:paraId="0BB4BD8F" w14:textId="77777777" w:rsidR="00EB7DE1" w:rsidRPr="00886C8C" w:rsidRDefault="00EB7DE1" w:rsidP="00EB7DE1">
      <w:pPr>
        <w:spacing w:after="0" w:line="240" w:lineRule="auto"/>
        <w:rPr>
          <w:rFonts w:ascii="Times New Roman" w:hAnsi="Times New Roman"/>
          <w:b/>
          <w:sz w:val="24"/>
          <w:szCs w:val="24"/>
        </w:rPr>
      </w:pPr>
      <w:r w:rsidRPr="00886C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5E21BECF" w14:textId="77777777" w:rsidTr="00033F9F">
        <w:trPr>
          <w:trHeight w:val="490"/>
        </w:trPr>
        <w:tc>
          <w:tcPr>
            <w:tcW w:w="4075" w:type="pct"/>
            <w:vAlign w:val="center"/>
          </w:tcPr>
          <w:p w14:paraId="2FD8BD2A"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28DDC029" w14:textId="77777777" w:rsidR="00EB7DE1" w:rsidRPr="008252C1" w:rsidRDefault="00EB7DE1" w:rsidP="00033F9F">
            <w:pPr>
              <w:spacing w:after="0" w:line="240" w:lineRule="auto"/>
              <w:rPr>
                <w:rFonts w:ascii="Times New Roman" w:hAnsi="Times New Roman"/>
                <w:b/>
                <w:iCs/>
                <w:color w:val="000000" w:themeColor="text1"/>
                <w:sz w:val="24"/>
                <w:szCs w:val="24"/>
              </w:rPr>
            </w:pPr>
            <w:r w:rsidRPr="008252C1">
              <w:rPr>
                <w:rFonts w:ascii="Times New Roman" w:hAnsi="Times New Roman"/>
                <w:b/>
                <w:iCs/>
                <w:color w:val="000000" w:themeColor="text1"/>
                <w:sz w:val="24"/>
                <w:szCs w:val="24"/>
              </w:rPr>
              <w:t>Объем часов</w:t>
            </w:r>
          </w:p>
        </w:tc>
      </w:tr>
      <w:tr w:rsidR="00EB7DE1" w:rsidRPr="00886C8C" w14:paraId="1219257A" w14:textId="77777777" w:rsidTr="00033F9F">
        <w:trPr>
          <w:trHeight w:val="490"/>
        </w:trPr>
        <w:tc>
          <w:tcPr>
            <w:tcW w:w="4075" w:type="pct"/>
            <w:vAlign w:val="center"/>
          </w:tcPr>
          <w:p w14:paraId="4FA1E3D7"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10AE8461" w14:textId="77777777" w:rsidR="00EB7DE1" w:rsidRPr="008252C1" w:rsidRDefault="00EB7DE1" w:rsidP="00033F9F">
            <w:pPr>
              <w:spacing w:after="0" w:line="240" w:lineRule="auto"/>
              <w:rPr>
                <w:rFonts w:ascii="Times New Roman" w:hAnsi="Times New Roman"/>
                <w:b/>
                <w:iCs/>
                <w:color w:val="000000" w:themeColor="text1"/>
                <w:sz w:val="24"/>
                <w:szCs w:val="24"/>
              </w:rPr>
            </w:pPr>
            <w:r w:rsidRPr="008252C1">
              <w:rPr>
                <w:rFonts w:ascii="Times New Roman" w:hAnsi="Times New Roman"/>
                <w:b/>
                <w:iCs/>
                <w:color w:val="000000" w:themeColor="text1"/>
                <w:sz w:val="24"/>
                <w:szCs w:val="24"/>
              </w:rPr>
              <w:t>64</w:t>
            </w:r>
          </w:p>
        </w:tc>
      </w:tr>
      <w:tr w:rsidR="00EB7DE1" w:rsidRPr="00886C8C" w14:paraId="72D9DBF5" w14:textId="77777777" w:rsidTr="00033F9F">
        <w:trPr>
          <w:trHeight w:val="490"/>
        </w:trPr>
        <w:tc>
          <w:tcPr>
            <w:tcW w:w="5000" w:type="pct"/>
            <w:gridSpan w:val="2"/>
            <w:vAlign w:val="center"/>
          </w:tcPr>
          <w:p w14:paraId="69BF818D" w14:textId="77777777" w:rsidR="00EB7DE1" w:rsidRPr="008252C1" w:rsidRDefault="00EB7DE1" w:rsidP="00033F9F">
            <w:pPr>
              <w:spacing w:after="0" w:line="240" w:lineRule="auto"/>
              <w:rPr>
                <w:rFonts w:ascii="Times New Roman" w:hAnsi="Times New Roman"/>
                <w:iCs/>
                <w:color w:val="000000" w:themeColor="text1"/>
                <w:sz w:val="24"/>
                <w:szCs w:val="24"/>
              </w:rPr>
            </w:pPr>
            <w:r w:rsidRPr="008252C1">
              <w:rPr>
                <w:rFonts w:ascii="Times New Roman" w:hAnsi="Times New Roman"/>
                <w:color w:val="000000" w:themeColor="text1"/>
                <w:sz w:val="24"/>
                <w:szCs w:val="24"/>
              </w:rPr>
              <w:t>в том числе:</w:t>
            </w:r>
          </w:p>
        </w:tc>
      </w:tr>
      <w:tr w:rsidR="00EB7DE1" w:rsidRPr="00886C8C" w14:paraId="45F0FE33" w14:textId="77777777" w:rsidTr="00033F9F">
        <w:trPr>
          <w:trHeight w:val="490"/>
        </w:trPr>
        <w:tc>
          <w:tcPr>
            <w:tcW w:w="4075" w:type="pct"/>
            <w:vAlign w:val="center"/>
          </w:tcPr>
          <w:p w14:paraId="2AD828C3"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41A083E7" w14:textId="77777777" w:rsidR="00EB7DE1" w:rsidRPr="008252C1" w:rsidRDefault="00EB7DE1" w:rsidP="00033F9F">
            <w:pPr>
              <w:spacing w:after="0" w:line="240" w:lineRule="auto"/>
              <w:rPr>
                <w:rFonts w:ascii="Times New Roman" w:hAnsi="Times New Roman"/>
                <w:iCs/>
                <w:color w:val="000000" w:themeColor="text1"/>
                <w:sz w:val="24"/>
                <w:szCs w:val="24"/>
              </w:rPr>
            </w:pPr>
            <w:r w:rsidRPr="008252C1">
              <w:rPr>
                <w:rFonts w:ascii="Times New Roman" w:hAnsi="Times New Roman"/>
                <w:iCs/>
                <w:color w:val="000000" w:themeColor="text1"/>
                <w:sz w:val="24"/>
                <w:szCs w:val="24"/>
              </w:rPr>
              <w:t>-</w:t>
            </w:r>
          </w:p>
        </w:tc>
      </w:tr>
      <w:tr w:rsidR="00EB7DE1" w:rsidRPr="00886C8C" w14:paraId="706ED893" w14:textId="77777777" w:rsidTr="00033F9F">
        <w:trPr>
          <w:trHeight w:val="490"/>
        </w:trPr>
        <w:tc>
          <w:tcPr>
            <w:tcW w:w="4075" w:type="pct"/>
            <w:vAlign w:val="center"/>
          </w:tcPr>
          <w:p w14:paraId="4954B6BB"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 xml:space="preserve">практические занятия </w:t>
            </w:r>
          </w:p>
        </w:tc>
        <w:tc>
          <w:tcPr>
            <w:tcW w:w="925" w:type="pct"/>
            <w:vAlign w:val="center"/>
          </w:tcPr>
          <w:p w14:paraId="51F2F35B" w14:textId="77777777" w:rsidR="00EB7DE1" w:rsidRPr="008252C1" w:rsidRDefault="00EB7DE1" w:rsidP="00033F9F">
            <w:pPr>
              <w:spacing w:after="0" w:line="240" w:lineRule="auto"/>
              <w:rPr>
                <w:rFonts w:ascii="Times New Roman" w:hAnsi="Times New Roman"/>
                <w:iCs/>
                <w:color w:val="000000" w:themeColor="text1"/>
                <w:sz w:val="24"/>
                <w:szCs w:val="24"/>
              </w:rPr>
            </w:pPr>
            <w:r w:rsidRPr="008252C1">
              <w:rPr>
                <w:rFonts w:ascii="Times New Roman" w:hAnsi="Times New Roman"/>
                <w:iCs/>
                <w:color w:val="000000" w:themeColor="text1"/>
                <w:sz w:val="24"/>
                <w:szCs w:val="24"/>
              </w:rPr>
              <w:t>-</w:t>
            </w:r>
          </w:p>
        </w:tc>
      </w:tr>
      <w:tr w:rsidR="00EB7DE1" w:rsidRPr="00886C8C" w14:paraId="5E40F6CC" w14:textId="77777777" w:rsidTr="00033F9F">
        <w:trPr>
          <w:trHeight w:val="490"/>
        </w:trPr>
        <w:tc>
          <w:tcPr>
            <w:tcW w:w="4075" w:type="pct"/>
            <w:tcBorders>
              <w:right w:val="single" w:sz="4" w:space="0" w:color="auto"/>
            </w:tcBorders>
            <w:vAlign w:val="center"/>
          </w:tcPr>
          <w:p w14:paraId="67777C88"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15"/>
            </w:r>
          </w:p>
        </w:tc>
        <w:tc>
          <w:tcPr>
            <w:tcW w:w="925" w:type="pct"/>
            <w:tcBorders>
              <w:left w:val="single" w:sz="4" w:space="0" w:color="auto"/>
            </w:tcBorders>
            <w:vAlign w:val="center"/>
          </w:tcPr>
          <w:p w14:paraId="6DF1546E" w14:textId="77777777" w:rsidR="00EB7DE1" w:rsidRPr="008252C1" w:rsidRDefault="00EB7DE1" w:rsidP="00033F9F">
            <w:pPr>
              <w:spacing w:after="0" w:line="240" w:lineRule="auto"/>
              <w:rPr>
                <w:rFonts w:ascii="Times New Roman" w:hAnsi="Times New Roman"/>
                <w:b/>
                <w:color w:val="000000" w:themeColor="text1"/>
                <w:sz w:val="24"/>
                <w:szCs w:val="24"/>
              </w:rPr>
            </w:pPr>
            <w:r w:rsidRPr="008252C1">
              <w:rPr>
                <w:rFonts w:ascii="Times New Roman" w:hAnsi="Times New Roman"/>
                <w:b/>
                <w:color w:val="000000" w:themeColor="text1"/>
                <w:sz w:val="24"/>
                <w:szCs w:val="24"/>
              </w:rPr>
              <w:t>-</w:t>
            </w:r>
          </w:p>
        </w:tc>
      </w:tr>
      <w:tr w:rsidR="00EB7DE1" w:rsidRPr="00886C8C" w14:paraId="507AB701" w14:textId="77777777" w:rsidTr="00033F9F">
        <w:trPr>
          <w:trHeight w:val="490"/>
        </w:trPr>
        <w:tc>
          <w:tcPr>
            <w:tcW w:w="4075" w:type="pct"/>
            <w:tcBorders>
              <w:right w:val="single" w:sz="4" w:space="0" w:color="auto"/>
            </w:tcBorders>
            <w:vAlign w:val="center"/>
          </w:tcPr>
          <w:p w14:paraId="7D48CD3E"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6CF6BB42" w14:textId="77777777" w:rsidR="00EB7DE1" w:rsidRPr="008252C1" w:rsidRDefault="00EB7DE1" w:rsidP="00033F9F">
            <w:pPr>
              <w:spacing w:after="0" w:line="240" w:lineRule="auto"/>
              <w:rPr>
                <w:rFonts w:ascii="Times New Roman" w:hAnsi="Times New Roman"/>
                <w:b/>
                <w:iCs/>
                <w:color w:val="000000" w:themeColor="text1"/>
                <w:sz w:val="24"/>
                <w:szCs w:val="24"/>
              </w:rPr>
            </w:pPr>
            <w:r w:rsidRPr="008252C1">
              <w:rPr>
                <w:rFonts w:ascii="Times New Roman" w:hAnsi="Times New Roman"/>
                <w:b/>
                <w:iCs/>
                <w:color w:val="000000" w:themeColor="text1"/>
                <w:sz w:val="24"/>
                <w:szCs w:val="24"/>
              </w:rPr>
              <w:t>6</w:t>
            </w:r>
          </w:p>
        </w:tc>
      </w:tr>
    </w:tbl>
    <w:p w14:paraId="0ECB8E16" w14:textId="77777777" w:rsidR="00EB7DE1" w:rsidRPr="00005F9E" w:rsidRDefault="00EB7DE1" w:rsidP="00EB7DE1">
      <w:pPr>
        <w:spacing w:after="0" w:line="240" w:lineRule="auto"/>
        <w:rPr>
          <w:rFonts w:ascii="Times New Roman" w:hAnsi="Times New Roman"/>
          <w:b/>
          <w:i/>
        </w:rPr>
      </w:pPr>
    </w:p>
    <w:p w14:paraId="3216AAF9" w14:textId="77777777" w:rsidR="00EB7DE1" w:rsidRPr="006A426C" w:rsidRDefault="00EB7DE1" w:rsidP="00EB7DE1">
      <w:pPr>
        <w:spacing w:after="0" w:line="240" w:lineRule="auto"/>
        <w:rPr>
          <w:rFonts w:ascii="Times New Roman" w:hAnsi="Times New Roman"/>
          <w:color w:val="FF0000"/>
          <w:sz w:val="24"/>
          <w:szCs w:val="24"/>
        </w:rPr>
        <w:sectPr w:rsidR="00EB7DE1" w:rsidRPr="006A426C" w:rsidSect="00364139">
          <w:pgSz w:w="11906" w:h="16838"/>
          <w:pgMar w:top="1134" w:right="567" w:bottom="1134" w:left="1701" w:header="708" w:footer="708" w:gutter="0"/>
          <w:cols w:space="720"/>
          <w:docGrid w:linePitch="299"/>
        </w:sect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AA9E927" w14:textId="77777777" w:rsidR="00EB7DE1" w:rsidRDefault="00EB7DE1" w:rsidP="00B81A4B">
      <w:pPr>
        <w:numPr>
          <w:ilvl w:val="1"/>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F40E99">
        <w:rPr>
          <w:rFonts w:ascii="Times New Roman" w:hAnsi="Times New Roman"/>
          <w:b/>
          <w:caps/>
          <w:sz w:val="24"/>
          <w:szCs w:val="24"/>
        </w:rPr>
        <w:t>т</w:t>
      </w:r>
      <w:r w:rsidRPr="00F40E99">
        <w:rPr>
          <w:rFonts w:ascii="Times New Roman" w:hAnsi="Times New Roman"/>
          <w:b/>
          <w:sz w:val="24"/>
          <w:szCs w:val="24"/>
        </w:rPr>
        <w:t xml:space="preserve">ематический план и содержание учебной дисциплины </w:t>
      </w:r>
    </w:p>
    <w:tbl>
      <w:tblPr>
        <w:tblW w:w="14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8233"/>
        <w:gridCol w:w="1104"/>
        <w:gridCol w:w="1671"/>
      </w:tblGrid>
      <w:tr w:rsidR="00EB7DE1" w:rsidRPr="00F40E99" w14:paraId="2D1A4D09" w14:textId="77777777" w:rsidTr="00033F9F">
        <w:trPr>
          <w:trHeight w:val="650"/>
        </w:trPr>
        <w:tc>
          <w:tcPr>
            <w:tcW w:w="3918" w:type="dxa"/>
            <w:hideMark/>
          </w:tcPr>
          <w:p w14:paraId="536236B6"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40E99">
              <w:rPr>
                <w:rFonts w:ascii="Times New Roman" w:hAnsi="Times New Roman"/>
                <w:b/>
                <w:bCs/>
              </w:rPr>
              <w:t>Наименование разделов и тем</w:t>
            </w:r>
          </w:p>
        </w:tc>
        <w:tc>
          <w:tcPr>
            <w:tcW w:w="8233" w:type="dxa"/>
            <w:hideMark/>
          </w:tcPr>
          <w:p w14:paraId="79D9D122"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40E99">
              <w:rPr>
                <w:rFonts w:ascii="Times New Roman" w:hAnsi="Times New Roman"/>
                <w:b/>
                <w:bCs/>
              </w:rPr>
              <w:t>Содержание учебного материала, лабораторные работы и практические занятия, самостоятельная работа обучающегося, курсовая работа (проект)</w:t>
            </w:r>
          </w:p>
        </w:tc>
        <w:tc>
          <w:tcPr>
            <w:tcW w:w="1104" w:type="dxa"/>
            <w:hideMark/>
          </w:tcPr>
          <w:p w14:paraId="34391092"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40E99">
              <w:rPr>
                <w:rFonts w:ascii="Times New Roman" w:hAnsi="Times New Roman"/>
                <w:b/>
                <w:bCs/>
              </w:rPr>
              <w:t>Объем часов</w:t>
            </w:r>
          </w:p>
        </w:tc>
        <w:tc>
          <w:tcPr>
            <w:tcW w:w="1671" w:type="dxa"/>
            <w:hideMark/>
          </w:tcPr>
          <w:p w14:paraId="0C3D7766" w14:textId="77777777" w:rsidR="00EB7DE1" w:rsidRPr="00D9720D"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Коды формируемых компетенций</w:t>
            </w:r>
          </w:p>
        </w:tc>
      </w:tr>
      <w:tr w:rsidR="00EB7DE1" w:rsidRPr="00F40E99" w14:paraId="507E400F" w14:textId="77777777" w:rsidTr="00033F9F">
        <w:tc>
          <w:tcPr>
            <w:tcW w:w="3918" w:type="dxa"/>
            <w:hideMark/>
          </w:tcPr>
          <w:p w14:paraId="650A28F6"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40E99">
              <w:rPr>
                <w:rFonts w:ascii="Times New Roman" w:hAnsi="Times New Roman"/>
                <w:b/>
                <w:bCs/>
              </w:rPr>
              <w:t>1</w:t>
            </w:r>
          </w:p>
        </w:tc>
        <w:tc>
          <w:tcPr>
            <w:tcW w:w="8233" w:type="dxa"/>
            <w:hideMark/>
          </w:tcPr>
          <w:p w14:paraId="51D24546"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40E99">
              <w:rPr>
                <w:rFonts w:ascii="Times New Roman" w:hAnsi="Times New Roman"/>
                <w:b/>
                <w:bCs/>
              </w:rPr>
              <w:t>2</w:t>
            </w:r>
          </w:p>
        </w:tc>
        <w:tc>
          <w:tcPr>
            <w:tcW w:w="1104" w:type="dxa"/>
            <w:hideMark/>
          </w:tcPr>
          <w:p w14:paraId="0AB87B74"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40E99">
              <w:rPr>
                <w:rFonts w:ascii="Times New Roman" w:hAnsi="Times New Roman"/>
                <w:b/>
                <w:bCs/>
              </w:rPr>
              <w:t>3</w:t>
            </w:r>
          </w:p>
        </w:tc>
        <w:tc>
          <w:tcPr>
            <w:tcW w:w="1671" w:type="dxa"/>
            <w:hideMark/>
          </w:tcPr>
          <w:p w14:paraId="6264CFA1"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40E99">
              <w:rPr>
                <w:rFonts w:ascii="Times New Roman" w:hAnsi="Times New Roman"/>
                <w:b/>
                <w:bCs/>
              </w:rPr>
              <w:t>4</w:t>
            </w:r>
          </w:p>
        </w:tc>
      </w:tr>
      <w:tr w:rsidR="00EB7DE1" w:rsidRPr="00F40E99" w14:paraId="0981F492" w14:textId="77777777" w:rsidTr="00033F9F">
        <w:tc>
          <w:tcPr>
            <w:tcW w:w="3918" w:type="dxa"/>
            <w:hideMark/>
          </w:tcPr>
          <w:p w14:paraId="166C60DC"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40E99">
              <w:rPr>
                <w:rFonts w:ascii="Times New Roman" w:hAnsi="Times New Roman"/>
                <w:b/>
                <w:bCs/>
              </w:rPr>
              <w:t xml:space="preserve">Введение </w:t>
            </w:r>
          </w:p>
        </w:tc>
        <w:tc>
          <w:tcPr>
            <w:tcW w:w="8233" w:type="dxa"/>
          </w:tcPr>
          <w:p w14:paraId="56CC907E"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Предмет, цели и задачи дисциплины. Основные понятия и тер-</w:t>
            </w:r>
          </w:p>
          <w:p w14:paraId="00D010F0"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мины материаловедения. Структура изучения курса. История</w:t>
            </w:r>
          </w:p>
          <w:p w14:paraId="49266E86"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504AD0">
              <w:rPr>
                <w:rFonts w:ascii="Times New Roman" w:hAnsi="Times New Roman"/>
                <w:lang w:eastAsia="en-US"/>
              </w:rPr>
              <w:t>формирования материаловедения как науки</w:t>
            </w:r>
          </w:p>
        </w:tc>
        <w:tc>
          <w:tcPr>
            <w:tcW w:w="1104" w:type="dxa"/>
            <w:hideMark/>
          </w:tcPr>
          <w:p w14:paraId="626AF261"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tc>
        <w:tc>
          <w:tcPr>
            <w:tcW w:w="1671" w:type="dxa"/>
            <w:shd w:val="clear" w:color="auto" w:fill="FFFFFF"/>
          </w:tcPr>
          <w:p w14:paraId="3BE16787"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14D7C49"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4A5D8FC"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40E99" w14:paraId="08D21DE8" w14:textId="77777777" w:rsidTr="00033F9F">
        <w:tc>
          <w:tcPr>
            <w:tcW w:w="12151" w:type="dxa"/>
            <w:gridSpan w:val="2"/>
          </w:tcPr>
          <w:p w14:paraId="59904148"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504AD0">
              <w:rPr>
                <w:rFonts w:ascii="Times New Roman" w:hAnsi="Times New Roman"/>
                <w:b/>
                <w:bCs/>
                <w:lang w:eastAsia="en-US"/>
              </w:rPr>
              <w:t>Раздел 1. Закономерности формирования структуры материалов</w:t>
            </w:r>
          </w:p>
        </w:tc>
        <w:tc>
          <w:tcPr>
            <w:tcW w:w="1104" w:type="dxa"/>
          </w:tcPr>
          <w:p w14:paraId="0E25427F"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671" w:type="dxa"/>
          </w:tcPr>
          <w:p w14:paraId="4674C5B9"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F40E99" w14:paraId="2AC8A22E" w14:textId="77777777" w:rsidTr="00033F9F">
        <w:trPr>
          <w:trHeight w:val="860"/>
        </w:trPr>
        <w:tc>
          <w:tcPr>
            <w:tcW w:w="3918" w:type="dxa"/>
            <w:vMerge w:val="restart"/>
            <w:hideMark/>
          </w:tcPr>
          <w:p w14:paraId="7FD1FCA2" w14:textId="77777777" w:rsidR="00EB7DE1" w:rsidRPr="00504AD0" w:rsidRDefault="00EB7DE1" w:rsidP="00033F9F">
            <w:pPr>
              <w:autoSpaceDE w:val="0"/>
              <w:autoSpaceDN w:val="0"/>
              <w:adjustRightInd w:val="0"/>
              <w:spacing w:after="0" w:line="240" w:lineRule="auto"/>
              <w:rPr>
                <w:rFonts w:ascii="Times New Roman" w:hAnsi="Times New Roman"/>
                <w:b/>
                <w:lang w:eastAsia="en-US"/>
              </w:rPr>
            </w:pPr>
            <w:r w:rsidRPr="00504AD0">
              <w:rPr>
                <w:rFonts w:ascii="Times New Roman" w:hAnsi="Times New Roman"/>
                <w:b/>
                <w:lang w:eastAsia="en-US"/>
              </w:rPr>
              <w:t xml:space="preserve">Тема 1.1. </w:t>
            </w:r>
          </w:p>
          <w:p w14:paraId="35D5CB43" w14:textId="77777777" w:rsidR="00EB7DE1" w:rsidRPr="00F40E99" w:rsidRDefault="00EB7DE1" w:rsidP="00033F9F">
            <w:pPr>
              <w:autoSpaceDE w:val="0"/>
              <w:autoSpaceDN w:val="0"/>
              <w:adjustRightInd w:val="0"/>
              <w:spacing w:after="0" w:line="240" w:lineRule="auto"/>
              <w:rPr>
                <w:rFonts w:ascii="Times New Roman" w:hAnsi="Times New Roman"/>
                <w:bCs/>
              </w:rPr>
            </w:pPr>
            <w:r w:rsidRPr="00504AD0">
              <w:rPr>
                <w:rFonts w:ascii="Times New Roman" w:hAnsi="Times New Roman"/>
                <w:lang w:eastAsia="en-US"/>
              </w:rPr>
              <w:t>Строение и свойства материалов</w:t>
            </w:r>
          </w:p>
        </w:tc>
        <w:tc>
          <w:tcPr>
            <w:tcW w:w="8233" w:type="dxa"/>
            <w:hideMark/>
          </w:tcPr>
          <w:p w14:paraId="65E39F48" w14:textId="77777777" w:rsidR="00EB7DE1" w:rsidRPr="00F40E99" w:rsidRDefault="00EB7DE1" w:rsidP="00033F9F">
            <w:pPr>
              <w:autoSpaceDE w:val="0"/>
              <w:autoSpaceDN w:val="0"/>
              <w:adjustRightInd w:val="0"/>
              <w:spacing w:after="0" w:line="240" w:lineRule="auto"/>
              <w:rPr>
                <w:rFonts w:ascii="Times New Roman" w:hAnsi="Times New Roman"/>
                <w:bCs/>
              </w:rPr>
            </w:pPr>
            <w:r w:rsidRPr="00504AD0">
              <w:rPr>
                <w:rFonts w:ascii="Times New Roman" w:hAnsi="Times New Roman"/>
                <w:lang w:eastAsia="en-US"/>
              </w:rPr>
              <w:t xml:space="preserve"> Строение и свойства материалов. Кристаллическая решётка и её</w:t>
            </w:r>
            <w:r>
              <w:rPr>
                <w:rFonts w:ascii="Times New Roman" w:hAnsi="Times New Roman"/>
                <w:lang w:eastAsia="en-US"/>
              </w:rPr>
              <w:t xml:space="preserve"> </w:t>
            </w:r>
            <w:r w:rsidRPr="00504AD0">
              <w:rPr>
                <w:rFonts w:ascii="Times New Roman" w:hAnsi="Times New Roman"/>
                <w:lang w:eastAsia="en-US"/>
              </w:rPr>
              <w:t>дефекты. Диффузия. Механические, тепловые и физические</w:t>
            </w:r>
            <w:r>
              <w:rPr>
                <w:rFonts w:ascii="Times New Roman" w:hAnsi="Times New Roman"/>
                <w:lang w:eastAsia="en-US"/>
              </w:rPr>
              <w:t xml:space="preserve"> </w:t>
            </w:r>
            <w:r w:rsidRPr="00504AD0">
              <w:rPr>
                <w:rFonts w:ascii="Times New Roman" w:hAnsi="Times New Roman"/>
                <w:lang w:eastAsia="en-US"/>
              </w:rPr>
              <w:t>свойства материалов и методы их изучения</w:t>
            </w:r>
          </w:p>
        </w:tc>
        <w:tc>
          <w:tcPr>
            <w:tcW w:w="1104" w:type="dxa"/>
            <w:hideMark/>
          </w:tcPr>
          <w:p w14:paraId="6862741B"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3</w:t>
            </w:r>
          </w:p>
          <w:p w14:paraId="240D1FAE"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68510F5"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671" w:type="dxa"/>
          </w:tcPr>
          <w:p w14:paraId="59E84A10"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F6E3775"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2524FB6"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40E99" w14:paraId="527A81BD" w14:textId="77777777" w:rsidTr="00033F9F">
        <w:trPr>
          <w:trHeight w:val="364"/>
        </w:trPr>
        <w:tc>
          <w:tcPr>
            <w:tcW w:w="3918" w:type="dxa"/>
            <w:vMerge/>
            <w:hideMark/>
          </w:tcPr>
          <w:p w14:paraId="6E0286DE"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p>
        </w:tc>
        <w:tc>
          <w:tcPr>
            <w:tcW w:w="8233" w:type="dxa"/>
            <w:hideMark/>
          </w:tcPr>
          <w:p w14:paraId="71FCE06A" w14:textId="77777777" w:rsidR="00EB7DE1" w:rsidRPr="00350126"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40E99">
              <w:rPr>
                <w:rFonts w:ascii="Times New Roman" w:hAnsi="Times New Roman"/>
                <w:b/>
                <w:bCs/>
              </w:rPr>
              <w:t>Самостоятельная работа</w:t>
            </w:r>
            <w:r>
              <w:rPr>
                <w:rFonts w:ascii="Times New Roman" w:hAnsi="Times New Roman"/>
                <w:b/>
                <w:bCs/>
              </w:rPr>
              <w:t xml:space="preserve"> </w:t>
            </w:r>
          </w:p>
        </w:tc>
        <w:tc>
          <w:tcPr>
            <w:tcW w:w="1104" w:type="dxa"/>
            <w:hideMark/>
          </w:tcPr>
          <w:p w14:paraId="0D3A46C2"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w:t>
            </w:r>
          </w:p>
        </w:tc>
        <w:tc>
          <w:tcPr>
            <w:tcW w:w="1671" w:type="dxa"/>
          </w:tcPr>
          <w:p w14:paraId="0FB94AE2"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B7DE1" w:rsidRPr="00F40E99" w14:paraId="495AE4B3" w14:textId="77777777" w:rsidTr="00033F9F">
        <w:trPr>
          <w:trHeight w:val="543"/>
        </w:trPr>
        <w:tc>
          <w:tcPr>
            <w:tcW w:w="3918" w:type="dxa"/>
            <w:vMerge w:val="restart"/>
            <w:hideMark/>
          </w:tcPr>
          <w:p w14:paraId="40D00DFF" w14:textId="77777777" w:rsidR="00EB7DE1" w:rsidRPr="00F40E99" w:rsidRDefault="00EB7DE1" w:rsidP="00033F9F">
            <w:pPr>
              <w:autoSpaceDE w:val="0"/>
              <w:autoSpaceDN w:val="0"/>
              <w:adjustRightInd w:val="0"/>
              <w:spacing w:after="0" w:line="240" w:lineRule="auto"/>
              <w:rPr>
                <w:rFonts w:ascii="Times New Roman" w:hAnsi="Times New Roman"/>
                <w:b/>
                <w:bCs/>
              </w:rPr>
            </w:pPr>
            <w:r w:rsidRPr="00F40E99">
              <w:rPr>
                <w:rFonts w:ascii="Times New Roman" w:hAnsi="Times New Roman"/>
                <w:b/>
                <w:bCs/>
              </w:rPr>
              <w:t xml:space="preserve">Тема 1.2. </w:t>
            </w:r>
          </w:p>
          <w:p w14:paraId="08B5BD6A" w14:textId="77777777" w:rsidR="00EB7DE1" w:rsidRPr="00F40E99" w:rsidRDefault="00EB7DE1" w:rsidP="00033F9F">
            <w:pPr>
              <w:autoSpaceDE w:val="0"/>
              <w:autoSpaceDN w:val="0"/>
              <w:adjustRightInd w:val="0"/>
              <w:spacing w:after="0" w:line="240" w:lineRule="auto"/>
              <w:rPr>
                <w:rFonts w:ascii="Times New Roman" w:hAnsi="Times New Roman"/>
                <w:bCs/>
              </w:rPr>
            </w:pPr>
            <w:r w:rsidRPr="00504AD0">
              <w:rPr>
                <w:rFonts w:ascii="Times New Roman" w:hAnsi="Times New Roman"/>
                <w:lang w:eastAsia="en-US"/>
              </w:rPr>
              <w:t>Основы теории</w:t>
            </w:r>
            <w:r w:rsidRPr="00504AD0">
              <w:rPr>
                <w:rFonts w:ascii="Times New Roman" w:hAnsi="Times New Roman"/>
                <w:lang w:val="en-US" w:eastAsia="en-US"/>
              </w:rPr>
              <w:t xml:space="preserve"> </w:t>
            </w:r>
            <w:r w:rsidRPr="00504AD0">
              <w:rPr>
                <w:rFonts w:ascii="Times New Roman" w:hAnsi="Times New Roman"/>
                <w:lang w:eastAsia="en-US"/>
              </w:rPr>
              <w:t>сплавов</w:t>
            </w:r>
          </w:p>
        </w:tc>
        <w:tc>
          <w:tcPr>
            <w:tcW w:w="8233" w:type="dxa"/>
            <w:hideMark/>
          </w:tcPr>
          <w:p w14:paraId="3F3053D0"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Диаграммы состояний сплавов. Кристаллизация сплавов.</w:t>
            </w:r>
          </w:p>
          <w:p w14:paraId="3C0C3744"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Твёрдые растворы, механические смеси, химические соединения. Правило отрезков</w:t>
            </w:r>
          </w:p>
        </w:tc>
        <w:tc>
          <w:tcPr>
            <w:tcW w:w="1104" w:type="dxa"/>
            <w:hideMark/>
          </w:tcPr>
          <w:p w14:paraId="3BB10A57"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5</w:t>
            </w:r>
          </w:p>
          <w:p w14:paraId="11E66EE5" w14:textId="77777777" w:rsidR="00EB7DE1" w:rsidRPr="00F40E99" w:rsidRDefault="00EB7DE1" w:rsidP="00033F9F">
            <w:pPr>
              <w:spacing w:after="0" w:line="240" w:lineRule="auto"/>
              <w:jc w:val="center"/>
              <w:rPr>
                <w:rFonts w:ascii="Times New Roman" w:hAnsi="Times New Roman"/>
                <w:bCs/>
              </w:rPr>
            </w:pPr>
          </w:p>
        </w:tc>
        <w:tc>
          <w:tcPr>
            <w:tcW w:w="1671" w:type="dxa"/>
            <w:vMerge w:val="restart"/>
            <w:hideMark/>
          </w:tcPr>
          <w:p w14:paraId="5038FF03"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59BFC4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C2A99CB"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40E99" w14:paraId="272B95BF" w14:textId="77777777" w:rsidTr="00033F9F">
        <w:trPr>
          <w:trHeight w:val="243"/>
        </w:trPr>
        <w:tc>
          <w:tcPr>
            <w:tcW w:w="3918" w:type="dxa"/>
            <w:vMerge/>
            <w:vAlign w:val="center"/>
            <w:hideMark/>
          </w:tcPr>
          <w:p w14:paraId="3F048CB5" w14:textId="77777777" w:rsidR="00EB7DE1" w:rsidRPr="00F40E99" w:rsidRDefault="00EB7DE1" w:rsidP="00033F9F">
            <w:pPr>
              <w:spacing w:after="0" w:line="240" w:lineRule="auto"/>
              <w:rPr>
                <w:rFonts w:ascii="Times New Roman" w:hAnsi="Times New Roman"/>
                <w:bCs/>
              </w:rPr>
            </w:pPr>
          </w:p>
        </w:tc>
        <w:tc>
          <w:tcPr>
            <w:tcW w:w="8233" w:type="dxa"/>
            <w:hideMark/>
          </w:tcPr>
          <w:p w14:paraId="2C96C1E3" w14:textId="77777777" w:rsidR="00EB7DE1" w:rsidRPr="00F40E99" w:rsidRDefault="00EB7DE1" w:rsidP="00033F9F">
            <w:pPr>
              <w:autoSpaceDE w:val="0"/>
              <w:autoSpaceDN w:val="0"/>
              <w:adjustRightInd w:val="0"/>
              <w:spacing w:after="0" w:line="240" w:lineRule="auto"/>
              <w:rPr>
                <w:rFonts w:ascii="Times New Roman" w:hAnsi="Times New Roman"/>
                <w:bCs/>
              </w:rPr>
            </w:pPr>
            <w:r w:rsidRPr="00F40E99">
              <w:rPr>
                <w:rFonts w:ascii="Times New Roman" w:hAnsi="Times New Roman"/>
                <w:b/>
                <w:bCs/>
              </w:rPr>
              <w:t>Практическое занятие № 1</w:t>
            </w:r>
          </w:p>
          <w:p w14:paraId="2E98FBE8"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40E99">
              <w:rPr>
                <w:rFonts w:ascii="Times New Roman" w:hAnsi="Times New Roman"/>
                <w:bCs/>
              </w:rPr>
              <w:t>Определение твёрдости металла</w:t>
            </w:r>
          </w:p>
        </w:tc>
        <w:tc>
          <w:tcPr>
            <w:tcW w:w="1104" w:type="dxa"/>
            <w:vAlign w:val="center"/>
            <w:hideMark/>
          </w:tcPr>
          <w:p w14:paraId="3E04AFF9"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tc>
        <w:tc>
          <w:tcPr>
            <w:tcW w:w="0" w:type="auto"/>
            <w:vMerge/>
            <w:vAlign w:val="center"/>
            <w:hideMark/>
          </w:tcPr>
          <w:p w14:paraId="54DFC23E" w14:textId="77777777" w:rsidR="00EB7DE1" w:rsidRPr="00F40E99" w:rsidRDefault="00EB7DE1" w:rsidP="00033F9F">
            <w:pPr>
              <w:spacing w:after="0" w:line="240" w:lineRule="auto"/>
              <w:rPr>
                <w:rFonts w:ascii="Times New Roman" w:hAnsi="Times New Roman"/>
                <w:bCs/>
              </w:rPr>
            </w:pPr>
          </w:p>
        </w:tc>
      </w:tr>
      <w:tr w:rsidR="00EB7DE1" w:rsidRPr="00F40E99" w14:paraId="634FCEDC" w14:textId="77777777" w:rsidTr="00033F9F">
        <w:trPr>
          <w:trHeight w:val="198"/>
        </w:trPr>
        <w:tc>
          <w:tcPr>
            <w:tcW w:w="3918" w:type="dxa"/>
            <w:vMerge/>
            <w:vAlign w:val="center"/>
            <w:hideMark/>
          </w:tcPr>
          <w:p w14:paraId="4E1C9654" w14:textId="77777777" w:rsidR="00EB7DE1" w:rsidRPr="00F40E99" w:rsidRDefault="00EB7DE1" w:rsidP="00033F9F">
            <w:pPr>
              <w:spacing w:after="0" w:line="240" w:lineRule="auto"/>
              <w:rPr>
                <w:rFonts w:ascii="Times New Roman" w:hAnsi="Times New Roman"/>
                <w:bCs/>
              </w:rPr>
            </w:pPr>
          </w:p>
        </w:tc>
        <w:tc>
          <w:tcPr>
            <w:tcW w:w="8233" w:type="dxa"/>
            <w:hideMark/>
          </w:tcPr>
          <w:p w14:paraId="39BFFB78"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40E99">
              <w:rPr>
                <w:rFonts w:ascii="Times New Roman" w:hAnsi="Times New Roman"/>
                <w:b/>
                <w:bCs/>
              </w:rPr>
              <w:t>Самостоятельная работа</w:t>
            </w:r>
            <w:r>
              <w:rPr>
                <w:rFonts w:ascii="Times New Roman" w:hAnsi="Times New Roman"/>
                <w:b/>
                <w:bCs/>
              </w:rPr>
              <w:t xml:space="preserve"> </w:t>
            </w:r>
          </w:p>
        </w:tc>
        <w:tc>
          <w:tcPr>
            <w:tcW w:w="1104" w:type="dxa"/>
            <w:hideMark/>
          </w:tcPr>
          <w:p w14:paraId="151EF41A"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w:t>
            </w:r>
          </w:p>
        </w:tc>
        <w:tc>
          <w:tcPr>
            <w:tcW w:w="0" w:type="auto"/>
            <w:vAlign w:val="center"/>
            <w:hideMark/>
          </w:tcPr>
          <w:p w14:paraId="5F874430" w14:textId="77777777" w:rsidR="00EB7DE1" w:rsidRPr="00F40E99" w:rsidRDefault="00EB7DE1" w:rsidP="00033F9F">
            <w:pPr>
              <w:spacing w:after="0" w:line="240" w:lineRule="auto"/>
              <w:rPr>
                <w:rFonts w:ascii="Times New Roman" w:hAnsi="Times New Roman"/>
                <w:bCs/>
              </w:rPr>
            </w:pPr>
          </w:p>
        </w:tc>
      </w:tr>
      <w:tr w:rsidR="00EB7DE1" w:rsidRPr="00F40E99" w14:paraId="2484053B" w14:textId="77777777" w:rsidTr="00033F9F">
        <w:trPr>
          <w:trHeight w:val="750"/>
        </w:trPr>
        <w:tc>
          <w:tcPr>
            <w:tcW w:w="3918" w:type="dxa"/>
            <w:vMerge w:val="restart"/>
            <w:hideMark/>
          </w:tcPr>
          <w:p w14:paraId="07BFBD92"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40E99">
              <w:rPr>
                <w:rFonts w:ascii="Times New Roman" w:hAnsi="Times New Roman"/>
                <w:b/>
                <w:bCs/>
              </w:rPr>
              <w:t>Тема 1.3.</w:t>
            </w:r>
          </w:p>
          <w:p w14:paraId="61D82FE0"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40E99">
              <w:rPr>
                <w:rFonts w:ascii="Times New Roman" w:hAnsi="Times New Roman"/>
                <w:bCs/>
              </w:rPr>
              <w:t xml:space="preserve"> Теория термообработки металлов и сплавов</w:t>
            </w:r>
          </w:p>
        </w:tc>
        <w:tc>
          <w:tcPr>
            <w:tcW w:w="8233" w:type="dxa"/>
            <w:hideMark/>
          </w:tcPr>
          <w:p w14:paraId="3DB19A2A"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Превращения в сплавах при охлаждении и нагреве. Виды термообработки, её влияние на структуру и свойства сплавов. Химико-термическая обработка, её виды. Диффузионное насыщение</w:t>
            </w:r>
          </w:p>
        </w:tc>
        <w:tc>
          <w:tcPr>
            <w:tcW w:w="1104" w:type="dxa"/>
            <w:hideMark/>
          </w:tcPr>
          <w:p w14:paraId="61740569"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5</w:t>
            </w:r>
          </w:p>
          <w:p w14:paraId="3B008A47"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0" w:type="auto"/>
            <w:hideMark/>
          </w:tcPr>
          <w:p w14:paraId="1EC5864F"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ABE473D"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10BFAE07"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40E99" w14:paraId="5AA77E16" w14:textId="77777777" w:rsidTr="00033F9F">
        <w:trPr>
          <w:trHeight w:val="240"/>
        </w:trPr>
        <w:tc>
          <w:tcPr>
            <w:tcW w:w="3918" w:type="dxa"/>
            <w:vMerge/>
            <w:vAlign w:val="center"/>
            <w:hideMark/>
          </w:tcPr>
          <w:p w14:paraId="77C9753B"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233" w:type="dxa"/>
            <w:hideMark/>
          </w:tcPr>
          <w:p w14:paraId="06A35F9C" w14:textId="77777777" w:rsidR="00EB7DE1" w:rsidRPr="00F40E99" w:rsidRDefault="00EB7DE1" w:rsidP="00033F9F">
            <w:pPr>
              <w:autoSpaceDE w:val="0"/>
              <w:autoSpaceDN w:val="0"/>
              <w:adjustRightInd w:val="0"/>
              <w:spacing w:after="0" w:line="240" w:lineRule="auto"/>
              <w:rPr>
                <w:rFonts w:ascii="Times New Roman" w:hAnsi="Times New Roman"/>
                <w:bCs/>
              </w:rPr>
            </w:pPr>
            <w:r w:rsidRPr="00F40E99">
              <w:rPr>
                <w:rFonts w:ascii="Times New Roman" w:hAnsi="Times New Roman"/>
                <w:b/>
                <w:bCs/>
              </w:rPr>
              <w:t>Практическое занятие № 2</w:t>
            </w:r>
          </w:p>
          <w:p w14:paraId="44978ADC" w14:textId="77777777" w:rsidR="00EB7DE1" w:rsidRPr="00F40E99" w:rsidRDefault="00EB7DE1" w:rsidP="00033F9F">
            <w:pPr>
              <w:autoSpaceDE w:val="0"/>
              <w:autoSpaceDN w:val="0"/>
              <w:adjustRightInd w:val="0"/>
              <w:spacing w:after="0" w:line="240" w:lineRule="auto"/>
              <w:rPr>
                <w:rFonts w:ascii="Times New Roman" w:hAnsi="Times New Roman"/>
                <w:bCs/>
              </w:rPr>
            </w:pPr>
            <w:r w:rsidRPr="00F40E99">
              <w:rPr>
                <w:rFonts w:ascii="Times New Roman" w:hAnsi="Times New Roman"/>
                <w:bCs/>
              </w:rPr>
              <w:t>Изучение процесса закалки и отпуска углеродистой стали</w:t>
            </w:r>
          </w:p>
        </w:tc>
        <w:tc>
          <w:tcPr>
            <w:tcW w:w="1104" w:type="dxa"/>
            <w:vAlign w:val="center"/>
            <w:hideMark/>
          </w:tcPr>
          <w:p w14:paraId="04B6F3B1"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tc>
        <w:tc>
          <w:tcPr>
            <w:tcW w:w="0" w:type="auto"/>
            <w:vAlign w:val="center"/>
            <w:hideMark/>
          </w:tcPr>
          <w:p w14:paraId="79AF71A3" w14:textId="77777777" w:rsidR="00EB7DE1" w:rsidRPr="00F40E99" w:rsidRDefault="00EB7DE1" w:rsidP="00033F9F">
            <w:pPr>
              <w:spacing w:after="0" w:line="240" w:lineRule="auto"/>
              <w:rPr>
                <w:rFonts w:ascii="Times New Roman" w:hAnsi="Times New Roman"/>
                <w:bCs/>
              </w:rPr>
            </w:pPr>
          </w:p>
        </w:tc>
      </w:tr>
      <w:tr w:rsidR="00EB7DE1" w:rsidRPr="00F40E99" w14:paraId="6EA405CF" w14:textId="77777777" w:rsidTr="00033F9F">
        <w:trPr>
          <w:trHeight w:val="180"/>
        </w:trPr>
        <w:tc>
          <w:tcPr>
            <w:tcW w:w="3918" w:type="dxa"/>
            <w:vMerge/>
            <w:vAlign w:val="center"/>
            <w:hideMark/>
          </w:tcPr>
          <w:p w14:paraId="669D0634"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233" w:type="dxa"/>
            <w:hideMark/>
          </w:tcPr>
          <w:p w14:paraId="3103EE87" w14:textId="77777777" w:rsidR="00EB7DE1" w:rsidRPr="00F40E99" w:rsidRDefault="00EB7DE1" w:rsidP="00033F9F">
            <w:pPr>
              <w:autoSpaceDE w:val="0"/>
              <w:autoSpaceDN w:val="0"/>
              <w:adjustRightInd w:val="0"/>
              <w:spacing w:after="0" w:line="240" w:lineRule="auto"/>
              <w:rPr>
                <w:rFonts w:ascii="Times New Roman" w:hAnsi="Times New Roman"/>
                <w:bCs/>
              </w:rPr>
            </w:pPr>
            <w:r w:rsidRPr="00F40E99">
              <w:rPr>
                <w:rFonts w:ascii="Times New Roman" w:hAnsi="Times New Roman"/>
                <w:b/>
                <w:bCs/>
              </w:rPr>
              <w:t>Практическое занятие № 3</w:t>
            </w:r>
          </w:p>
          <w:p w14:paraId="7EE2919F" w14:textId="77777777" w:rsidR="00EB7DE1" w:rsidRPr="00F40E99" w:rsidRDefault="00EB7DE1" w:rsidP="00033F9F">
            <w:pPr>
              <w:autoSpaceDE w:val="0"/>
              <w:autoSpaceDN w:val="0"/>
              <w:adjustRightInd w:val="0"/>
              <w:spacing w:after="0" w:line="240" w:lineRule="auto"/>
              <w:rPr>
                <w:rFonts w:ascii="Times New Roman" w:hAnsi="Times New Roman"/>
                <w:bCs/>
              </w:rPr>
            </w:pPr>
            <w:r w:rsidRPr="00F40E99">
              <w:rPr>
                <w:rFonts w:ascii="Times New Roman" w:hAnsi="Times New Roman"/>
                <w:bCs/>
              </w:rPr>
              <w:t>Изучение структуры и свойств сталей после термической и химико-термической обработки</w:t>
            </w:r>
          </w:p>
        </w:tc>
        <w:tc>
          <w:tcPr>
            <w:tcW w:w="1104" w:type="dxa"/>
            <w:vAlign w:val="center"/>
            <w:hideMark/>
          </w:tcPr>
          <w:p w14:paraId="54F98622"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tc>
        <w:tc>
          <w:tcPr>
            <w:tcW w:w="0" w:type="auto"/>
            <w:vAlign w:val="center"/>
            <w:hideMark/>
          </w:tcPr>
          <w:p w14:paraId="039BAC7C"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634B444"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EF4566B" w14:textId="77777777" w:rsidR="00EB7DE1" w:rsidRPr="00F40E99" w:rsidRDefault="00EB7DE1" w:rsidP="00033F9F">
            <w:pPr>
              <w:spacing w:after="0" w:line="240" w:lineRule="auto"/>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40E99" w14:paraId="40EC624A" w14:textId="77777777" w:rsidTr="00033F9F">
        <w:tc>
          <w:tcPr>
            <w:tcW w:w="3918" w:type="dxa"/>
            <w:vMerge/>
            <w:vAlign w:val="center"/>
          </w:tcPr>
          <w:p w14:paraId="257FC638" w14:textId="77777777" w:rsidR="00EB7DE1" w:rsidRPr="00F40E99" w:rsidRDefault="00EB7DE1" w:rsidP="00033F9F">
            <w:pPr>
              <w:spacing w:after="0" w:line="240" w:lineRule="auto"/>
              <w:rPr>
                <w:rFonts w:ascii="Times New Roman" w:hAnsi="Times New Roman"/>
                <w:bCs/>
              </w:rPr>
            </w:pPr>
          </w:p>
        </w:tc>
        <w:tc>
          <w:tcPr>
            <w:tcW w:w="8233" w:type="dxa"/>
            <w:hideMark/>
          </w:tcPr>
          <w:p w14:paraId="31E41B1A"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b/>
                <w:bCs/>
              </w:rPr>
              <w:t>Самостоятельная работа</w:t>
            </w:r>
          </w:p>
        </w:tc>
        <w:tc>
          <w:tcPr>
            <w:tcW w:w="1104" w:type="dxa"/>
            <w:hideMark/>
          </w:tcPr>
          <w:p w14:paraId="16F0763C"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w:t>
            </w:r>
          </w:p>
        </w:tc>
        <w:tc>
          <w:tcPr>
            <w:tcW w:w="0" w:type="auto"/>
            <w:vAlign w:val="center"/>
          </w:tcPr>
          <w:p w14:paraId="21F4A1B5" w14:textId="77777777" w:rsidR="00EB7DE1" w:rsidRPr="00F40E99" w:rsidRDefault="00EB7DE1" w:rsidP="00033F9F">
            <w:pPr>
              <w:spacing w:after="0" w:line="240" w:lineRule="auto"/>
              <w:rPr>
                <w:rFonts w:ascii="Times New Roman" w:hAnsi="Times New Roman"/>
                <w:bCs/>
              </w:rPr>
            </w:pPr>
          </w:p>
        </w:tc>
      </w:tr>
      <w:tr w:rsidR="00EB7DE1" w:rsidRPr="00F40E99" w14:paraId="2E6C8C14" w14:textId="77777777" w:rsidTr="00033F9F">
        <w:trPr>
          <w:trHeight w:val="415"/>
        </w:trPr>
        <w:tc>
          <w:tcPr>
            <w:tcW w:w="12151" w:type="dxa"/>
            <w:gridSpan w:val="2"/>
          </w:tcPr>
          <w:p w14:paraId="478379F0" w14:textId="77777777" w:rsidR="00EB7DE1" w:rsidRPr="00504AD0" w:rsidRDefault="00EB7DE1" w:rsidP="00033F9F">
            <w:pPr>
              <w:autoSpaceDE w:val="0"/>
              <w:autoSpaceDN w:val="0"/>
              <w:adjustRightInd w:val="0"/>
              <w:spacing w:after="0" w:line="240" w:lineRule="auto"/>
              <w:rPr>
                <w:rFonts w:ascii="Times New Roman" w:hAnsi="Times New Roman"/>
                <w:b/>
                <w:bCs/>
                <w:lang w:eastAsia="en-US"/>
              </w:rPr>
            </w:pPr>
            <w:r w:rsidRPr="00504AD0">
              <w:rPr>
                <w:rFonts w:ascii="Times New Roman" w:hAnsi="Times New Roman"/>
                <w:b/>
                <w:bCs/>
                <w:lang w:eastAsia="en-US"/>
              </w:rPr>
              <w:t xml:space="preserve">Раздел 2. Конструкционные и инструментальные </w:t>
            </w:r>
            <w:r>
              <w:rPr>
                <w:rFonts w:ascii="Times New Roman" w:hAnsi="Times New Roman"/>
                <w:b/>
                <w:bCs/>
                <w:lang w:eastAsia="en-US"/>
              </w:rPr>
              <w:t>материалы, применяемые в машино</w:t>
            </w:r>
            <w:r w:rsidRPr="00504AD0">
              <w:rPr>
                <w:rFonts w:ascii="Times New Roman" w:hAnsi="Times New Roman"/>
                <w:b/>
                <w:bCs/>
                <w:lang w:eastAsia="en-US"/>
              </w:rPr>
              <w:t>- и приборостроении</w:t>
            </w:r>
          </w:p>
          <w:p w14:paraId="19E9C9DA"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104" w:type="dxa"/>
          </w:tcPr>
          <w:p w14:paraId="38F1659F"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671" w:type="dxa"/>
          </w:tcPr>
          <w:p w14:paraId="1FD44BCC"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F40E99" w14:paraId="48E0E405" w14:textId="77777777" w:rsidTr="00033F9F">
        <w:tc>
          <w:tcPr>
            <w:tcW w:w="3918" w:type="dxa"/>
            <w:vMerge w:val="restart"/>
            <w:hideMark/>
          </w:tcPr>
          <w:p w14:paraId="1546B33C" w14:textId="77777777" w:rsidR="00EB7DE1" w:rsidRPr="00F40E99" w:rsidRDefault="00EB7DE1" w:rsidP="00033F9F">
            <w:pPr>
              <w:pBdr>
                <w:left w:val="single" w:sz="4" w:space="4" w:color="auto"/>
              </w:pBdr>
              <w:autoSpaceDE w:val="0"/>
              <w:autoSpaceDN w:val="0"/>
              <w:adjustRightInd w:val="0"/>
              <w:spacing w:after="0" w:line="240" w:lineRule="auto"/>
              <w:rPr>
                <w:rFonts w:ascii="Times New Roman" w:hAnsi="Times New Roman"/>
                <w:b/>
              </w:rPr>
            </w:pPr>
            <w:r w:rsidRPr="00F40E99">
              <w:rPr>
                <w:rFonts w:ascii="Times New Roman" w:hAnsi="Times New Roman"/>
                <w:b/>
              </w:rPr>
              <w:t xml:space="preserve">Тема 2.1. </w:t>
            </w:r>
          </w:p>
          <w:p w14:paraId="5456C1B6" w14:textId="77777777" w:rsidR="00EB7DE1" w:rsidRPr="00504AD0" w:rsidRDefault="00EB7DE1" w:rsidP="00033F9F">
            <w:pPr>
              <w:pBdr>
                <w:left w:val="single" w:sz="4" w:space="4" w:color="auto"/>
              </w:pBdr>
              <w:autoSpaceDE w:val="0"/>
              <w:autoSpaceDN w:val="0"/>
              <w:adjustRightInd w:val="0"/>
              <w:spacing w:after="0" w:line="240" w:lineRule="auto"/>
              <w:rPr>
                <w:rFonts w:ascii="NewtonC" w:hAnsi="NewtonC" w:cs="NewtonC"/>
                <w:lang w:eastAsia="en-US"/>
              </w:rPr>
            </w:pPr>
            <w:r w:rsidRPr="00504AD0">
              <w:rPr>
                <w:rFonts w:ascii="Times New Roman" w:hAnsi="Times New Roman"/>
                <w:lang w:eastAsia="en-US"/>
              </w:rPr>
              <w:t>Металлические</w:t>
            </w:r>
            <w:r>
              <w:rPr>
                <w:rFonts w:ascii="Times New Roman" w:hAnsi="Times New Roman"/>
                <w:lang w:eastAsia="en-US"/>
              </w:rPr>
              <w:t xml:space="preserve"> </w:t>
            </w:r>
            <w:r w:rsidRPr="00504AD0">
              <w:rPr>
                <w:rFonts w:ascii="Times New Roman" w:hAnsi="Times New Roman"/>
                <w:lang w:eastAsia="en-US"/>
              </w:rPr>
              <w:t>конструкционные материалы</w:t>
            </w:r>
          </w:p>
        </w:tc>
        <w:tc>
          <w:tcPr>
            <w:tcW w:w="8233" w:type="dxa"/>
            <w:hideMark/>
          </w:tcPr>
          <w:p w14:paraId="1F5256CF" w14:textId="77777777" w:rsidR="00EB7DE1" w:rsidRPr="00F40E99" w:rsidRDefault="00EB7DE1" w:rsidP="00033F9F">
            <w:pPr>
              <w:spacing w:after="0" w:line="240" w:lineRule="auto"/>
              <w:rPr>
                <w:rFonts w:ascii="Times New Roman" w:hAnsi="Times New Roman"/>
              </w:rPr>
            </w:pPr>
          </w:p>
        </w:tc>
        <w:tc>
          <w:tcPr>
            <w:tcW w:w="1104" w:type="dxa"/>
            <w:vMerge w:val="restart"/>
            <w:hideMark/>
          </w:tcPr>
          <w:p w14:paraId="34D9080F"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8</w:t>
            </w:r>
          </w:p>
          <w:p w14:paraId="0516FE85" w14:textId="77777777" w:rsidR="00EB7DE1" w:rsidRPr="00F40E99" w:rsidRDefault="00EB7DE1" w:rsidP="00033F9F">
            <w:pPr>
              <w:spacing w:after="0" w:line="240" w:lineRule="auto"/>
              <w:jc w:val="center"/>
              <w:rPr>
                <w:rFonts w:ascii="Times New Roman" w:hAnsi="Times New Roman"/>
                <w:bCs/>
              </w:rPr>
            </w:pPr>
          </w:p>
        </w:tc>
        <w:tc>
          <w:tcPr>
            <w:tcW w:w="1671" w:type="dxa"/>
            <w:hideMark/>
          </w:tcPr>
          <w:p w14:paraId="5E2EEA57" w14:textId="77777777" w:rsidR="00EB7DE1" w:rsidRPr="00F40E99" w:rsidRDefault="00EB7DE1" w:rsidP="00033F9F">
            <w:pPr>
              <w:spacing w:after="0" w:line="240" w:lineRule="auto"/>
              <w:jc w:val="center"/>
              <w:rPr>
                <w:rFonts w:ascii="Times New Roman" w:hAnsi="Times New Roman"/>
                <w:bCs/>
              </w:rPr>
            </w:pPr>
          </w:p>
        </w:tc>
      </w:tr>
      <w:tr w:rsidR="00EB7DE1" w:rsidRPr="00F40E99" w14:paraId="599CB8D9" w14:textId="77777777" w:rsidTr="00033F9F">
        <w:trPr>
          <w:trHeight w:val="1875"/>
        </w:trPr>
        <w:tc>
          <w:tcPr>
            <w:tcW w:w="3918" w:type="dxa"/>
            <w:vMerge/>
            <w:vAlign w:val="center"/>
            <w:hideMark/>
          </w:tcPr>
          <w:p w14:paraId="76987A8A" w14:textId="77777777" w:rsidR="00EB7DE1" w:rsidRPr="00F40E99" w:rsidRDefault="00EB7DE1" w:rsidP="00033F9F">
            <w:pPr>
              <w:spacing w:after="0" w:line="240" w:lineRule="auto"/>
              <w:rPr>
                <w:rFonts w:ascii="Times New Roman" w:hAnsi="Times New Roman"/>
                <w:bCs/>
              </w:rPr>
            </w:pPr>
          </w:p>
        </w:tc>
        <w:tc>
          <w:tcPr>
            <w:tcW w:w="8233" w:type="dxa"/>
            <w:hideMark/>
          </w:tcPr>
          <w:p w14:paraId="52A20175" w14:textId="77777777" w:rsidR="00EB7DE1" w:rsidRPr="00504AD0" w:rsidRDefault="00EB7DE1" w:rsidP="00033F9F">
            <w:pPr>
              <w:spacing w:after="0" w:line="240" w:lineRule="auto"/>
              <w:rPr>
                <w:rFonts w:ascii="Times New Roman" w:hAnsi="Times New Roman"/>
                <w:lang w:eastAsia="en-US"/>
              </w:rPr>
            </w:pPr>
            <w:r w:rsidRPr="00504AD0">
              <w:rPr>
                <w:rFonts w:ascii="Times New Roman" w:hAnsi="Times New Roman"/>
                <w:lang w:eastAsia="en-US"/>
              </w:rPr>
              <w:t xml:space="preserve"> Стали и чугуны, их классификация. Влияние углерода и легирующих элементов на свойства сталей. Принципы выбора сталей для конкретных условий работы. Способы предупреждения дефектов</w:t>
            </w:r>
            <w:r>
              <w:rPr>
                <w:rFonts w:ascii="Times New Roman" w:hAnsi="Times New Roman"/>
                <w:lang w:eastAsia="en-US"/>
              </w:rPr>
              <w:t xml:space="preserve"> </w:t>
            </w:r>
            <w:r w:rsidRPr="00504AD0">
              <w:rPr>
                <w:rFonts w:ascii="Times New Roman" w:hAnsi="Times New Roman"/>
                <w:lang w:eastAsia="en-US"/>
              </w:rPr>
              <w:t>и повышения надёжности стальных деталей. Шарикоподшипниковые стали. Рессорно-пружинные стали. Автоматные стали.</w:t>
            </w:r>
          </w:p>
          <w:p w14:paraId="2C1ED320" w14:textId="77777777" w:rsidR="00EB7DE1" w:rsidRPr="00F40E99" w:rsidRDefault="00EB7DE1" w:rsidP="00033F9F">
            <w:pPr>
              <w:autoSpaceDE w:val="0"/>
              <w:autoSpaceDN w:val="0"/>
              <w:adjustRightInd w:val="0"/>
              <w:spacing w:after="0" w:line="240" w:lineRule="auto"/>
              <w:rPr>
                <w:rFonts w:ascii="Times New Roman" w:hAnsi="Times New Roman"/>
                <w:bCs/>
              </w:rPr>
            </w:pPr>
            <w:r w:rsidRPr="00504AD0">
              <w:rPr>
                <w:rFonts w:ascii="Times New Roman" w:hAnsi="Times New Roman"/>
                <w:lang w:eastAsia="en-US"/>
              </w:rPr>
              <w:t>Высокопрочные материалы. Стали и сплавы, устойчивые к воздействию температуры и рабочей среды. Антифрикционные материалы</w:t>
            </w:r>
          </w:p>
        </w:tc>
        <w:tc>
          <w:tcPr>
            <w:tcW w:w="1104" w:type="dxa"/>
            <w:vMerge/>
            <w:vAlign w:val="center"/>
            <w:hideMark/>
          </w:tcPr>
          <w:p w14:paraId="35964280" w14:textId="77777777" w:rsidR="00EB7DE1" w:rsidRPr="00F40E99" w:rsidRDefault="00EB7DE1" w:rsidP="00033F9F">
            <w:pPr>
              <w:spacing w:after="0" w:line="240" w:lineRule="auto"/>
              <w:rPr>
                <w:rFonts w:ascii="Times New Roman" w:hAnsi="Times New Roman"/>
                <w:bCs/>
              </w:rPr>
            </w:pPr>
          </w:p>
        </w:tc>
        <w:tc>
          <w:tcPr>
            <w:tcW w:w="1671" w:type="dxa"/>
            <w:hideMark/>
          </w:tcPr>
          <w:p w14:paraId="6081F41A"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47E6DD9"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14906F5"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40E99" w14:paraId="1A396F30" w14:textId="77777777" w:rsidTr="00033F9F">
        <w:trPr>
          <w:trHeight w:val="617"/>
        </w:trPr>
        <w:tc>
          <w:tcPr>
            <w:tcW w:w="3918" w:type="dxa"/>
            <w:vMerge/>
            <w:vAlign w:val="center"/>
            <w:hideMark/>
          </w:tcPr>
          <w:p w14:paraId="6C6C407C" w14:textId="77777777" w:rsidR="00EB7DE1" w:rsidRPr="00F40E99" w:rsidRDefault="00EB7DE1" w:rsidP="00033F9F">
            <w:pPr>
              <w:spacing w:after="0" w:line="240" w:lineRule="auto"/>
              <w:rPr>
                <w:rFonts w:ascii="Times New Roman" w:hAnsi="Times New Roman"/>
                <w:bCs/>
              </w:rPr>
            </w:pPr>
          </w:p>
        </w:tc>
        <w:tc>
          <w:tcPr>
            <w:tcW w:w="8233" w:type="dxa"/>
            <w:hideMark/>
          </w:tcPr>
          <w:p w14:paraId="0FF2C538" w14:textId="77777777" w:rsidR="00EB7DE1" w:rsidRPr="00F40E99" w:rsidRDefault="00EB7DE1" w:rsidP="00033F9F">
            <w:pPr>
              <w:autoSpaceDE w:val="0"/>
              <w:autoSpaceDN w:val="0"/>
              <w:adjustRightInd w:val="0"/>
              <w:spacing w:after="0" w:line="240" w:lineRule="auto"/>
              <w:rPr>
                <w:rFonts w:ascii="Times New Roman" w:hAnsi="Times New Roman"/>
                <w:b/>
                <w:bCs/>
              </w:rPr>
            </w:pPr>
            <w:r w:rsidRPr="00F40E99">
              <w:rPr>
                <w:rFonts w:ascii="Times New Roman" w:hAnsi="Times New Roman"/>
                <w:b/>
                <w:bCs/>
              </w:rPr>
              <w:t>Практическое занятие № 4</w:t>
            </w:r>
          </w:p>
          <w:p w14:paraId="6F84A5AC"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 xml:space="preserve"> Изучение структуры и свойств легированных сталей</w:t>
            </w:r>
          </w:p>
        </w:tc>
        <w:tc>
          <w:tcPr>
            <w:tcW w:w="1104" w:type="dxa"/>
            <w:vAlign w:val="center"/>
            <w:hideMark/>
          </w:tcPr>
          <w:p w14:paraId="4ED49764"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1</w:t>
            </w:r>
          </w:p>
        </w:tc>
        <w:tc>
          <w:tcPr>
            <w:tcW w:w="1671" w:type="dxa"/>
            <w:hideMark/>
          </w:tcPr>
          <w:p w14:paraId="4CC0C459" w14:textId="77777777" w:rsidR="00EB7DE1" w:rsidRPr="00F40E99" w:rsidRDefault="00EB7DE1" w:rsidP="00033F9F">
            <w:pPr>
              <w:spacing w:after="0" w:line="240" w:lineRule="auto"/>
              <w:jc w:val="center"/>
              <w:rPr>
                <w:rFonts w:ascii="Times New Roman" w:hAnsi="Times New Roman"/>
                <w:bCs/>
              </w:rPr>
            </w:pPr>
          </w:p>
        </w:tc>
      </w:tr>
      <w:tr w:rsidR="00EB7DE1" w:rsidRPr="00F40E99" w14:paraId="2497E740" w14:textId="77777777" w:rsidTr="00033F9F">
        <w:trPr>
          <w:trHeight w:val="617"/>
        </w:trPr>
        <w:tc>
          <w:tcPr>
            <w:tcW w:w="3918" w:type="dxa"/>
            <w:vMerge/>
            <w:vAlign w:val="center"/>
            <w:hideMark/>
          </w:tcPr>
          <w:p w14:paraId="286B4AA6" w14:textId="77777777" w:rsidR="00EB7DE1" w:rsidRPr="00F40E99" w:rsidRDefault="00EB7DE1" w:rsidP="00033F9F">
            <w:pPr>
              <w:spacing w:after="0" w:line="240" w:lineRule="auto"/>
              <w:rPr>
                <w:rFonts w:ascii="Times New Roman" w:hAnsi="Times New Roman"/>
                <w:bCs/>
              </w:rPr>
            </w:pPr>
          </w:p>
        </w:tc>
        <w:tc>
          <w:tcPr>
            <w:tcW w:w="8233" w:type="dxa"/>
            <w:hideMark/>
          </w:tcPr>
          <w:p w14:paraId="371B7D59" w14:textId="77777777" w:rsidR="00EB7DE1" w:rsidRPr="00F40E99" w:rsidRDefault="00EB7DE1" w:rsidP="00033F9F">
            <w:pPr>
              <w:autoSpaceDE w:val="0"/>
              <w:autoSpaceDN w:val="0"/>
              <w:adjustRightInd w:val="0"/>
              <w:spacing w:after="0" w:line="240" w:lineRule="auto"/>
              <w:rPr>
                <w:rFonts w:ascii="Times New Roman" w:hAnsi="Times New Roman"/>
                <w:b/>
                <w:bCs/>
              </w:rPr>
            </w:pPr>
            <w:r w:rsidRPr="00F40E99">
              <w:rPr>
                <w:rFonts w:ascii="Times New Roman" w:hAnsi="Times New Roman"/>
                <w:b/>
                <w:bCs/>
              </w:rPr>
              <w:t>Практическое занятие № 5</w:t>
            </w:r>
          </w:p>
          <w:p w14:paraId="34A49E44" w14:textId="77777777" w:rsidR="00EB7DE1" w:rsidRPr="00F40E99" w:rsidRDefault="00EB7DE1" w:rsidP="00033F9F">
            <w:pPr>
              <w:spacing w:after="0" w:line="240" w:lineRule="auto"/>
              <w:rPr>
                <w:rFonts w:ascii="Times New Roman" w:hAnsi="Times New Roman"/>
                <w:b/>
              </w:rPr>
            </w:pPr>
            <w:r w:rsidRPr="00504AD0">
              <w:rPr>
                <w:rFonts w:ascii="Times New Roman" w:hAnsi="Times New Roman"/>
                <w:lang w:eastAsia="en-US"/>
              </w:rPr>
              <w:t>Определение причины возникновения дефекта детали</w:t>
            </w:r>
          </w:p>
        </w:tc>
        <w:tc>
          <w:tcPr>
            <w:tcW w:w="1104" w:type="dxa"/>
            <w:vAlign w:val="center"/>
            <w:hideMark/>
          </w:tcPr>
          <w:p w14:paraId="2A5875DD"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1</w:t>
            </w:r>
          </w:p>
        </w:tc>
        <w:tc>
          <w:tcPr>
            <w:tcW w:w="1671" w:type="dxa"/>
            <w:hideMark/>
          </w:tcPr>
          <w:p w14:paraId="1EAE6CFD" w14:textId="77777777" w:rsidR="00EB7DE1" w:rsidRPr="00F40E99" w:rsidRDefault="00EB7DE1" w:rsidP="00033F9F">
            <w:pPr>
              <w:spacing w:after="0" w:line="240" w:lineRule="auto"/>
              <w:jc w:val="center"/>
              <w:rPr>
                <w:rFonts w:ascii="Times New Roman" w:hAnsi="Times New Roman"/>
                <w:bCs/>
              </w:rPr>
            </w:pPr>
          </w:p>
        </w:tc>
      </w:tr>
      <w:tr w:rsidR="00EB7DE1" w:rsidRPr="00F40E99" w14:paraId="5454F700" w14:textId="77777777" w:rsidTr="00033F9F">
        <w:trPr>
          <w:trHeight w:val="327"/>
        </w:trPr>
        <w:tc>
          <w:tcPr>
            <w:tcW w:w="3918" w:type="dxa"/>
            <w:vMerge/>
            <w:vAlign w:val="center"/>
            <w:hideMark/>
          </w:tcPr>
          <w:p w14:paraId="728F44B5" w14:textId="77777777" w:rsidR="00EB7DE1" w:rsidRPr="00F40E99" w:rsidRDefault="00EB7DE1" w:rsidP="00033F9F">
            <w:pPr>
              <w:spacing w:after="0" w:line="240" w:lineRule="auto"/>
              <w:rPr>
                <w:rFonts w:ascii="Times New Roman" w:hAnsi="Times New Roman"/>
                <w:bCs/>
              </w:rPr>
            </w:pPr>
          </w:p>
        </w:tc>
        <w:tc>
          <w:tcPr>
            <w:tcW w:w="8233" w:type="dxa"/>
            <w:hideMark/>
          </w:tcPr>
          <w:p w14:paraId="7D4BD860" w14:textId="77777777" w:rsidR="00EB7DE1" w:rsidRPr="00E37135"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40E99">
              <w:rPr>
                <w:rFonts w:ascii="Times New Roman" w:hAnsi="Times New Roman"/>
                <w:b/>
                <w:bCs/>
              </w:rPr>
              <w:t>Самостоятельная работа</w:t>
            </w:r>
            <w:r>
              <w:rPr>
                <w:rFonts w:ascii="Times New Roman" w:hAnsi="Times New Roman"/>
                <w:b/>
                <w:bCs/>
              </w:rPr>
              <w:t xml:space="preserve"> </w:t>
            </w:r>
            <w:r w:rsidRPr="00F40E99">
              <w:rPr>
                <w:rFonts w:ascii="Times New Roman" w:hAnsi="Times New Roman"/>
                <w:b/>
                <w:bCs/>
              </w:rPr>
              <w:t>обучающегося</w:t>
            </w:r>
          </w:p>
        </w:tc>
        <w:tc>
          <w:tcPr>
            <w:tcW w:w="1104" w:type="dxa"/>
            <w:hideMark/>
          </w:tcPr>
          <w:p w14:paraId="61B8C832"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w:t>
            </w:r>
          </w:p>
        </w:tc>
        <w:tc>
          <w:tcPr>
            <w:tcW w:w="1671" w:type="dxa"/>
            <w:hideMark/>
          </w:tcPr>
          <w:p w14:paraId="08E5009B" w14:textId="77777777" w:rsidR="00EB7DE1" w:rsidRPr="00F40E99" w:rsidRDefault="00EB7DE1" w:rsidP="00033F9F">
            <w:pPr>
              <w:spacing w:after="0" w:line="240" w:lineRule="auto"/>
              <w:jc w:val="center"/>
              <w:rPr>
                <w:rFonts w:ascii="Times New Roman" w:hAnsi="Times New Roman"/>
                <w:bCs/>
              </w:rPr>
            </w:pPr>
          </w:p>
        </w:tc>
      </w:tr>
      <w:tr w:rsidR="00EB7DE1" w:rsidRPr="00F40E99" w14:paraId="45326109" w14:textId="77777777" w:rsidTr="00033F9F">
        <w:trPr>
          <w:trHeight w:val="1112"/>
        </w:trPr>
        <w:tc>
          <w:tcPr>
            <w:tcW w:w="3918" w:type="dxa"/>
            <w:vMerge w:val="restart"/>
            <w:hideMark/>
          </w:tcPr>
          <w:p w14:paraId="5A9499C8" w14:textId="77777777" w:rsidR="00EB7DE1" w:rsidRPr="00F40E99" w:rsidRDefault="00EB7DE1" w:rsidP="00033F9F">
            <w:pPr>
              <w:autoSpaceDE w:val="0"/>
              <w:autoSpaceDN w:val="0"/>
              <w:adjustRightInd w:val="0"/>
              <w:spacing w:after="0" w:line="240" w:lineRule="auto"/>
              <w:rPr>
                <w:rFonts w:ascii="Times New Roman" w:hAnsi="Times New Roman"/>
                <w:b/>
                <w:bCs/>
              </w:rPr>
            </w:pPr>
            <w:r w:rsidRPr="00F40E99">
              <w:rPr>
                <w:rFonts w:ascii="Times New Roman" w:hAnsi="Times New Roman"/>
                <w:b/>
                <w:bCs/>
              </w:rPr>
              <w:t xml:space="preserve">Тема 2.2. </w:t>
            </w:r>
          </w:p>
          <w:p w14:paraId="11DC853F"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Конструкционные материалы с</w:t>
            </w:r>
          </w:p>
          <w:p w14:paraId="53F07177" w14:textId="77777777" w:rsidR="00EB7DE1" w:rsidRPr="00504AD0" w:rsidRDefault="00EB7DE1" w:rsidP="00033F9F">
            <w:pPr>
              <w:autoSpaceDE w:val="0"/>
              <w:autoSpaceDN w:val="0"/>
              <w:adjustRightInd w:val="0"/>
              <w:spacing w:after="0" w:line="240" w:lineRule="auto"/>
              <w:rPr>
                <w:rFonts w:ascii="NewtonC" w:hAnsi="NewtonC" w:cs="NewtonC"/>
                <w:lang w:eastAsia="en-US"/>
              </w:rPr>
            </w:pPr>
            <w:r w:rsidRPr="00504AD0">
              <w:rPr>
                <w:rFonts w:ascii="Times New Roman" w:hAnsi="Times New Roman"/>
                <w:lang w:eastAsia="en-US"/>
              </w:rPr>
              <w:t>особыми физическими свойствами</w:t>
            </w:r>
          </w:p>
        </w:tc>
        <w:tc>
          <w:tcPr>
            <w:tcW w:w="8233" w:type="dxa"/>
            <w:hideMark/>
          </w:tcPr>
          <w:p w14:paraId="4A3DC92F"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Материалы с высокой электропроводностью. Медь и сплавы на её основе. Алюминий и сплавы на его основе.</w:t>
            </w:r>
          </w:p>
          <w:p w14:paraId="3F5BD994" w14:textId="77777777" w:rsidR="00EB7DE1" w:rsidRPr="00F40E99" w:rsidRDefault="00EB7DE1" w:rsidP="00033F9F">
            <w:pPr>
              <w:autoSpaceDE w:val="0"/>
              <w:autoSpaceDN w:val="0"/>
              <w:adjustRightInd w:val="0"/>
              <w:spacing w:after="0" w:line="240" w:lineRule="auto"/>
              <w:rPr>
                <w:rFonts w:ascii="Times New Roman" w:hAnsi="Times New Roman"/>
                <w:bCs/>
              </w:rPr>
            </w:pPr>
            <w:r w:rsidRPr="00504AD0">
              <w:rPr>
                <w:rFonts w:ascii="Times New Roman" w:hAnsi="Times New Roman"/>
                <w:lang w:eastAsia="en-US"/>
              </w:rPr>
              <w:t>Материалы с особыми магнитными свойствами. Классификация, состав, маркировка и область применения</w:t>
            </w:r>
          </w:p>
        </w:tc>
        <w:tc>
          <w:tcPr>
            <w:tcW w:w="1104" w:type="dxa"/>
            <w:hideMark/>
          </w:tcPr>
          <w:p w14:paraId="41B6E3DF"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4</w:t>
            </w:r>
          </w:p>
        </w:tc>
        <w:tc>
          <w:tcPr>
            <w:tcW w:w="1671" w:type="dxa"/>
            <w:hideMark/>
          </w:tcPr>
          <w:p w14:paraId="2050CB70"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69950F7"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2C4064C"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40E99" w14:paraId="75CE0AE5" w14:textId="77777777" w:rsidTr="00033F9F">
        <w:trPr>
          <w:trHeight w:val="617"/>
        </w:trPr>
        <w:tc>
          <w:tcPr>
            <w:tcW w:w="3918" w:type="dxa"/>
            <w:vMerge/>
            <w:vAlign w:val="center"/>
            <w:hideMark/>
          </w:tcPr>
          <w:p w14:paraId="38C15E6D" w14:textId="77777777" w:rsidR="00EB7DE1" w:rsidRPr="00F40E99" w:rsidRDefault="00EB7DE1" w:rsidP="00033F9F">
            <w:pPr>
              <w:spacing w:after="0" w:line="240" w:lineRule="auto"/>
              <w:rPr>
                <w:rFonts w:ascii="Times New Roman" w:hAnsi="Times New Roman"/>
                <w:bCs/>
              </w:rPr>
            </w:pPr>
          </w:p>
        </w:tc>
        <w:tc>
          <w:tcPr>
            <w:tcW w:w="8233" w:type="dxa"/>
            <w:hideMark/>
          </w:tcPr>
          <w:p w14:paraId="6D50525D" w14:textId="77777777" w:rsidR="00EB7DE1" w:rsidRPr="00F40E99" w:rsidRDefault="00EB7DE1" w:rsidP="00033F9F">
            <w:pPr>
              <w:autoSpaceDE w:val="0"/>
              <w:autoSpaceDN w:val="0"/>
              <w:adjustRightInd w:val="0"/>
              <w:spacing w:after="0" w:line="240" w:lineRule="auto"/>
              <w:rPr>
                <w:rFonts w:ascii="Times New Roman" w:hAnsi="Times New Roman"/>
                <w:b/>
                <w:bCs/>
              </w:rPr>
            </w:pPr>
            <w:r w:rsidRPr="00F40E99">
              <w:rPr>
                <w:rFonts w:ascii="Times New Roman" w:hAnsi="Times New Roman"/>
                <w:b/>
                <w:bCs/>
              </w:rPr>
              <w:t>Практическое занятие № 6</w:t>
            </w:r>
          </w:p>
          <w:p w14:paraId="3D74A0AA" w14:textId="77777777" w:rsidR="00EB7DE1" w:rsidRPr="00F40E99" w:rsidRDefault="00EB7DE1" w:rsidP="00033F9F">
            <w:pPr>
              <w:spacing w:after="0" w:line="240" w:lineRule="auto"/>
              <w:rPr>
                <w:rFonts w:ascii="Times New Roman" w:hAnsi="Times New Roman"/>
                <w:bCs/>
              </w:rPr>
            </w:pPr>
            <w:r w:rsidRPr="00F40E99">
              <w:rPr>
                <w:rFonts w:ascii="Times New Roman" w:hAnsi="Times New Roman"/>
              </w:rPr>
              <w:t>Определение параметров катушки индуктивности</w:t>
            </w:r>
          </w:p>
        </w:tc>
        <w:tc>
          <w:tcPr>
            <w:tcW w:w="1104" w:type="dxa"/>
            <w:vAlign w:val="center"/>
            <w:hideMark/>
          </w:tcPr>
          <w:p w14:paraId="3E445C5F"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1</w:t>
            </w:r>
          </w:p>
        </w:tc>
        <w:tc>
          <w:tcPr>
            <w:tcW w:w="1671" w:type="dxa"/>
            <w:hideMark/>
          </w:tcPr>
          <w:p w14:paraId="5F986E58" w14:textId="77777777" w:rsidR="00EB7DE1" w:rsidRPr="00F40E99" w:rsidRDefault="00EB7DE1" w:rsidP="00033F9F">
            <w:pPr>
              <w:spacing w:after="0" w:line="240" w:lineRule="auto"/>
              <w:jc w:val="center"/>
              <w:rPr>
                <w:rFonts w:ascii="Times New Roman" w:hAnsi="Times New Roman"/>
                <w:bCs/>
              </w:rPr>
            </w:pPr>
          </w:p>
        </w:tc>
      </w:tr>
      <w:tr w:rsidR="00EB7DE1" w:rsidRPr="00F40E99" w14:paraId="729D8417" w14:textId="77777777" w:rsidTr="00033F9F">
        <w:trPr>
          <w:trHeight w:val="215"/>
        </w:trPr>
        <w:tc>
          <w:tcPr>
            <w:tcW w:w="3918" w:type="dxa"/>
            <w:vMerge/>
            <w:vAlign w:val="center"/>
            <w:hideMark/>
          </w:tcPr>
          <w:p w14:paraId="7C84E6BA" w14:textId="77777777" w:rsidR="00EB7DE1" w:rsidRPr="00F40E99" w:rsidRDefault="00EB7DE1" w:rsidP="00033F9F">
            <w:pPr>
              <w:spacing w:after="0" w:line="240" w:lineRule="auto"/>
              <w:rPr>
                <w:rFonts w:ascii="Times New Roman" w:hAnsi="Times New Roman"/>
                <w:bCs/>
              </w:rPr>
            </w:pPr>
          </w:p>
        </w:tc>
        <w:tc>
          <w:tcPr>
            <w:tcW w:w="8233" w:type="dxa"/>
            <w:hideMark/>
          </w:tcPr>
          <w:p w14:paraId="1194715F" w14:textId="77777777" w:rsidR="00EB7DE1" w:rsidRPr="00E37135"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40E99">
              <w:rPr>
                <w:rFonts w:ascii="Times New Roman" w:hAnsi="Times New Roman"/>
                <w:b/>
                <w:bCs/>
              </w:rPr>
              <w:t>Самостоятельная работа</w:t>
            </w:r>
            <w:r>
              <w:rPr>
                <w:rFonts w:ascii="Times New Roman" w:hAnsi="Times New Roman"/>
                <w:b/>
                <w:bCs/>
              </w:rPr>
              <w:t xml:space="preserve"> </w:t>
            </w:r>
          </w:p>
        </w:tc>
        <w:tc>
          <w:tcPr>
            <w:tcW w:w="1104" w:type="dxa"/>
            <w:hideMark/>
          </w:tcPr>
          <w:p w14:paraId="06CE1079"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w:t>
            </w:r>
          </w:p>
        </w:tc>
        <w:tc>
          <w:tcPr>
            <w:tcW w:w="1671" w:type="dxa"/>
            <w:hideMark/>
          </w:tcPr>
          <w:p w14:paraId="2A5AA5F5" w14:textId="77777777" w:rsidR="00EB7DE1" w:rsidRPr="00F40E99" w:rsidRDefault="00EB7DE1" w:rsidP="00033F9F">
            <w:pPr>
              <w:spacing w:after="0" w:line="240" w:lineRule="auto"/>
              <w:jc w:val="center"/>
              <w:rPr>
                <w:rFonts w:ascii="Times New Roman" w:hAnsi="Times New Roman"/>
                <w:bCs/>
              </w:rPr>
            </w:pPr>
          </w:p>
        </w:tc>
      </w:tr>
      <w:tr w:rsidR="00EB7DE1" w:rsidRPr="00F40E99" w14:paraId="79C2029D" w14:textId="77777777" w:rsidTr="00033F9F">
        <w:trPr>
          <w:trHeight w:val="517"/>
        </w:trPr>
        <w:tc>
          <w:tcPr>
            <w:tcW w:w="3918" w:type="dxa"/>
            <w:vMerge w:val="restart"/>
            <w:hideMark/>
          </w:tcPr>
          <w:p w14:paraId="1FE14943" w14:textId="77777777" w:rsidR="00EB7DE1" w:rsidRPr="00F40E99" w:rsidRDefault="00EB7DE1" w:rsidP="00033F9F">
            <w:pPr>
              <w:autoSpaceDE w:val="0"/>
              <w:autoSpaceDN w:val="0"/>
              <w:adjustRightInd w:val="0"/>
              <w:spacing w:after="0" w:line="240" w:lineRule="auto"/>
              <w:rPr>
                <w:rFonts w:ascii="Times New Roman" w:hAnsi="Times New Roman"/>
                <w:b/>
              </w:rPr>
            </w:pPr>
            <w:r w:rsidRPr="00F40E99">
              <w:rPr>
                <w:rFonts w:ascii="Times New Roman" w:hAnsi="Times New Roman"/>
                <w:b/>
              </w:rPr>
              <w:t xml:space="preserve">Тема 2.3. </w:t>
            </w:r>
          </w:p>
          <w:p w14:paraId="20C46031" w14:textId="77777777" w:rsidR="00EB7DE1" w:rsidRPr="00504AD0" w:rsidRDefault="00EB7DE1" w:rsidP="00033F9F">
            <w:pPr>
              <w:autoSpaceDE w:val="0"/>
              <w:autoSpaceDN w:val="0"/>
              <w:adjustRightInd w:val="0"/>
              <w:spacing w:after="0" w:line="240" w:lineRule="auto"/>
              <w:rPr>
                <w:rFonts w:ascii="NewtonC" w:hAnsi="NewtonC" w:cs="NewtonC"/>
                <w:lang w:eastAsia="en-US"/>
              </w:rPr>
            </w:pPr>
            <w:r w:rsidRPr="00504AD0">
              <w:rPr>
                <w:rFonts w:ascii="Times New Roman" w:hAnsi="Times New Roman"/>
                <w:lang w:eastAsia="en-US"/>
              </w:rPr>
              <w:t>Неметаллические</w:t>
            </w:r>
            <w:r>
              <w:rPr>
                <w:rFonts w:ascii="Times New Roman" w:hAnsi="Times New Roman"/>
                <w:lang w:eastAsia="en-US"/>
              </w:rPr>
              <w:t xml:space="preserve"> </w:t>
            </w:r>
            <w:r w:rsidRPr="00504AD0">
              <w:rPr>
                <w:rFonts w:ascii="Times New Roman" w:hAnsi="Times New Roman"/>
                <w:lang w:eastAsia="en-US"/>
              </w:rPr>
              <w:t>конструкционные материалы</w:t>
            </w:r>
          </w:p>
        </w:tc>
        <w:tc>
          <w:tcPr>
            <w:tcW w:w="8233" w:type="dxa"/>
            <w:hideMark/>
          </w:tcPr>
          <w:p w14:paraId="28AAEAE7" w14:textId="77777777" w:rsidR="00EB7DE1" w:rsidRPr="00F40E99" w:rsidRDefault="00EB7DE1" w:rsidP="00033F9F">
            <w:pPr>
              <w:spacing w:after="0" w:line="240" w:lineRule="auto"/>
              <w:rPr>
                <w:rFonts w:ascii="Times New Roman" w:hAnsi="Times New Roman"/>
              </w:rPr>
            </w:pPr>
            <w:r w:rsidRPr="00504AD0">
              <w:rPr>
                <w:rFonts w:ascii="Times New Roman" w:hAnsi="Times New Roman"/>
                <w:lang w:eastAsia="en-US"/>
              </w:rPr>
              <w:t>Полимеры и пластмассы на их основе. Классификация пластмасс. Каучук и резина. Стекло, керамика и древесина, их состав, свойства и применение в машиностроении</w:t>
            </w:r>
          </w:p>
        </w:tc>
        <w:tc>
          <w:tcPr>
            <w:tcW w:w="1104" w:type="dxa"/>
            <w:hideMark/>
          </w:tcPr>
          <w:p w14:paraId="4002751D" w14:textId="77777777" w:rsidR="00EB7DE1" w:rsidRPr="00F40E99" w:rsidRDefault="00EB7DE1" w:rsidP="00033F9F">
            <w:pPr>
              <w:spacing w:after="0" w:line="240" w:lineRule="auto"/>
              <w:jc w:val="center"/>
              <w:rPr>
                <w:rFonts w:ascii="Times New Roman" w:hAnsi="Times New Roman"/>
                <w:bCs/>
              </w:rPr>
            </w:pPr>
            <w:r w:rsidRPr="00F40E99">
              <w:rPr>
                <w:rFonts w:ascii="Times New Roman" w:hAnsi="Times New Roman"/>
                <w:bCs/>
              </w:rPr>
              <w:t>6</w:t>
            </w:r>
          </w:p>
          <w:p w14:paraId="3953A12B" w14:textId="77777777" w:rsidR="00EB7DE1" w:rsidRPr="00F40E99" w:rsidRDefault="00EB7DE1" w:rsidP="00033F9F">
            <w:pPr>
              <w:spacing w:after="0" w:line="240" w:lineRule="auto"/>
              <w:jc w:val="center"/>
              <w:rPr>
                <w:rFonts w:ascii="Times New Roman" w:hAnsi="Times New Roman"/>
                <w:bCs/>
              </w:rPr>
            </w:pPr>
          </w:p>
          <w:p w14:paraId="585ABAF9" w14:textId="77777777" w:rsidR="00EB7DE1" w:rsidRPr="00F40E99" w:rsidRDefault="00EB7DE1" w:rsidP="00033F9F">
            <w:pPr>
              <w:spacing w:after="0" w:line="240" w:lineRule="auto"/>
              <w:jc w:val="center"/>
              <w:rPr>
                <w:rFonts w:ascii="Times New Roman" w:hAnsi="Times New Roman"/>
                <w:bCs/>
              </w:rPr>
            </w:pPr>
          </w:p>
        </w:tc>
        <w:tc>
          <w:tcPr>
            <w:tcW w:w="1671" w:type="dxa"/>
            <w:vMerge w:val="restart"/>
            <w:hideMark/>
          </w:tcPr>
          <w:p w14:paraId="2BC3BFD2"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FA29B35"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6C28F168"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40E99" w14:paraId="32B0045C" w14:textId="77777777" w:rsidTr="00033F9F">
        <w:trPr>
          <w:trHeight w:val="804"/>
        </w:trPr>
        <w:tc>
          <w:tcPr>
            <w:tcW w:w="3918" w:type="dxa"/>
            <w:vMerge/>
            <w:vAlign w:val="center"/>
            <w:hideMark/>
          </w:tcPr>
          <w:p w14:paraId="22EB272A" w14:textId="77777777" w:rsidR="00EB7DE1" w:rsidRPr="00F40E99" w:rsidRDefault="00EB7DE1" w:rsidP="00033F9F">
            <w:pPr>
              <w:spacing w:after="0" w:line="240" w:lineRule="auto"/>
              <w:rPr>
                <w:rFonts w:ascii="Times New Roman" w:hAnsi="Times New Roman"/>
                <w:bCs/>
              </w:rPr>
            </w:pPr>
          </w:p>
        </w:tc>
        <w:tc>
          <w:tcPr>
            <w:tcW w:w="8233" w:type="dxa"/>
            <w:hideMark/>
          </w:tcPr>
          <w:p w14:paraId="324A3FEA" w14:textId="77777777" w:rsidR="00EB7DE1" w:rsidRPr="00F40E99" w:rsidRDefault="00EB7DE1" w:rsidP="00033F9F">
            <w:pPr>
              <w:autoSpaceDE w:val="0"/>
              <w:autoSpaceDN w:val="0"/>
              <w:adjustRightInd w:val="0"/>
              <w:spacing w:after="0" w:line="240" w:lineRule="auto"/>
              <w:rPr>
                <w:rFonts w:ascii="Times New Roman" w:hAnsi="Times New Roman"/>
                <w:b/>
                <w:bCs/>
              </w:rPr>
            </w:pPr>
            <w:r w:rsidRPr="00F40E99">
              <w:rPr>
                <w:rFonts w:ascii="Times New Roman" w:hAnsi="Times New Roman"/>
                <w:b/>
                <w:bCs/>
              </w:rPr>
              <w:t>Практическое занятие № 7</w:t>
            </w:r>
          </w:p>
          <w:p w14:paraId="6582BCB0"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Изучение влияния температуры на механические свойства</w:t>
            </w:r>
          </w:p>
          <w:p w14:paraId="638D8D1E"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пластмасс</w:t>
            </w:r>
          </w:p>
        </w:tc>
        <w:tc>
          <w:tcPr>
            <w:tcW w:w="1104" w:type="dxa"/>
            <w:hideMark/>
          </w:tcPr>
          <w:p w14:paraId="486BA84A"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1</w:t>
            </w:r>
          </w:p>
        </w:tc>
        <w:tc>
          <w:tcPr>
            <w:tcW w:w="1671" w:type="dxa"/>
            <w:vMerge/>
            <w:hideMark/>
          </w:tcPr>
          <w:p w14:paraId="65240A67" w14:textId="77777777" w:rsidR="00EB7DE1" w:rsidRPr="00F40E99" w:rsidRDefault="00EB7DE1" w:rsidP="00033F9F">
            <w:pPr>
              <w:spacing w:after="0" w:line="240" w:lineRule="auto"/>
              <w:jc w:val="center"/>
              <w:rPr>
                <w:rFonts w:ascii="Times New Roman" w:hAnsi="Times New Roman"/>
                <w:bCs/>
              </w:rPr>
            </w:pPr>
          </w:p>
        </w:tc>
      </w:tr>
      <w:tr w:rsidR="00EB7DE1" w:rsidRPr="00F40E99" w14:paraId="6F98156E" w14:textId="77777777" w:rsidTr="00033F9F">
        <w:trPr>
          <w:trHeight w:val="555"/>
        </w:trPr>
        <w:tc>
          <w:tcPr>
            <w:tcW w:w="3918" w:type="dxa"/>
            <w:vMerge/>
            <w:vAlign w:val="center"/>
            <w:hideMark/>
          </w:tcPr>
          <w:p w14:paraId="25A40953" w14:textId="77777777" w:rsidR="00EB7DE1" w:rsidRPr="00F40E99" w:rsidRDefault="00EB7DE1" w:rsidP="00033F9F">
            <w:pPr>
              <w:spacing w:after="0" w:line="240" w:lineRule="auto"/>
              <w:rPr>
                <w:rFonts w:ascii="Times New Roman" w:hAnsi="Times New Roman"/>
                <w:bCs/>
              </w:rPr>
            </w:pPr>
          </w:p>
        </w:tc>
        <w:tc>
          <w:tcPr>
            <w:tcW w:w="8233" w:type="dxa"/>
            <w:hideMark/>
          </w:tcPr>
          <w:p w14:paraId="21068F12" w14:textId="77777777" w:rsidR="00EB7DE1" w:rsidRPr="00F40E99" w:rsidRDefault="00EB7DE1" w:rsidP="00033F9F">
            <w:pPr>
              <w:autoSpaceDE w:val="0"/>
              <w:autoSpaceDN w:val="0"/>
              <w:adjustRightInd w:val="0"/>
              <w:spacing w:after="0" w:line="240" w:lineRule="auto"/>
              <w:rPr>
                <w:rFonts w:ascii="Times New Roman" w:hAnsi="Times New Roman"/>
                <w:b/>
                <w:bCs/>
              </w:rPr>
            </w:pPr>
            <w:r w:rsidRPr="00F40E99">
              <w:rPr>
                <w:rFonts w:ascii="Times New Roman" w:hAnsi="Times New Roman"/>
                <w:b/>
                <w:bCs/>
              </w:rPr>
              <w:t>Практическое занятие № 8</w:t>
            </w:r>
          </w:p>
          <w:p w14:paraId="13AB57D2" w14:textId="77777777" w:rsidR="00EB7DE1" w:rsidRPr="00F40E99" w:rsidRDefault="00EB7DE1" w:rsidP="00033F9F">
            <w:pPr>
              <w:spacing w:after="0" w:line="240" w:lineRule="auto"/>
              <w:rPr>
                <w:rFonts w:ascii="Times New Roman" w:hAnsi="Times New Roman"/>
                <w:b/>
              </w:rPr>
            </w:pPr>
            <w:r w:rsidRPr="00504AD0">
              <w:rPr>
                <w:rFonts w:ascii="Times New Roman" w:hAnsi="Times New Roman"/>
                <w:lang w:eastAsia="en-US"/>
              </w:rPr>
              <w:t>Изучение свойств неорганических стёкол</w:t>
            </w:r>
          </w:p>
        </w:tc>
        <w:tc>
          <w:tcPr>
            <w:tcW w:w="1104" w:type="dxa"/>
            <w:hideMark/>
          </w:tcPr>
          <w:p w14:paraId="2F54C232"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1</w:t>
            </w:r>
          </w:p>
        </w:tc>
        <w:tc>
          <w:tcPr>
            <w:tcW w:w="1671" w:type="dxa"/>
            <w:vMerge/>
            <w:hideMark/>
          </w:tcPr>
          <w:p w14:paraId="61AAC6C3" w14:textId="77777777" w:rsidR="00EB7DE1" w:rsidRPr="00F40E99" w:rsidRDefault="00EB7DE1" w:rsidP="00033F9F">
            <w:pPr>
              <w:spacing w:after="0" w:line="240" w:lineRule="auto"/>
              <w:jc w:val="center"/>
              <w:rPr>
                <w:rFonts w:ascii="Times New Roman" w:hAnsi="Times New Roman"/>
                <w:bCs/>
              </w:rPr>
            </w:pPr>
          </w:p>
        </w:tc>
      </w:tr>
      <w:tr w:rsidR="00EB7DE1" w:rsidRPr="00F40E99" w14:paraId="48B33B64" w14:textId="77777777" w:rsidTr="00033F9F">
        <w:trPr>
          <w:trHeight w:val="70"/>
        </w:trPr>
        <w:tc>
          <w:tcPr>
            <w:tcW w:w="3918" w:type="dxa"/>
            <w:vMerge/>
            <w:vAlign w:val="center"/>
            <w:hideMark/>
          </w:tcPr>
          <w:p w14:paraId="387B210F" w14:textId="77777777" w:rsidR="00EB7DE1" w:rsidRPr="00F40E99" w:rsidRDefault="00EB7DE1" w:rsidP="00033F9F">
            <w:pPr>
              <w:spacing w:after="0" w:line="240" w:lineRule="auto"/>
              <w:rPr>
                <w:rFonts w:ascii="Times New Roman" w:hAnsi="Times New Roman"/>
                <w:bCs/>
              </w:rPr>
            </w:pPr>
          </w:p>
        </w:tc>
        <w:tc>
          <w:tcPr>
            <w:tcW w:w="8233" w:type="dxa"/>
            <w:hideMark/>
          </w:tcPr>
          <w:p w14:paraId="66B01F47" w14:textId="77777777" w:rsidR="00EB7DE1" w:rsidRPr="00350126"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40E99">
              <w:rPr>
                <w:rFonts w:ascii="Times New Roman" w:hAnsi="Times New Roman"/>
                <w:b/>
                <w:bCs/>
              </w:rPr>
              <w:t>Самостоятельная работа</w:t>
            </w:r>
            <w:r>
              <w:rPr>
                <w:rFonts w:ascii="Times New Roman" w:hAnsi="Times New Roman"/>
                <w:b/>
                <w:bCs/>
              </w:rPr>
              <w:t xml:space="preserve"> </w:t>
            </w:r>
          </w:p>
          <w:p w14:paraId="0DACD70A"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1104" w:type="dxa"/>
            <w:hideMark/>
          </w:tcPr>
          <w:p w14:paraId="3AC251DB"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w:t>
            </w:r>
          </w:p>
        </w:tc>
        <w:tc>
          <w:tcPr>
            <w:tcW w:w="1671" w:type="dxa"/>
            <w:hideMark/>
          </w:tcPr>
          <w:p w14:paraId="4BCB1361" w14:textId="77777777" w:rsidR="00EB7DE1" w:rsidRPr="00F40E99" w:rsidRDefault="00EB7DE1" w:rsidP="00033F9F">
            <w:pPr>
              <w:spacing w:after="0" w:line="240" w:lineRule="auto"/>
              <w:jc w:val="center"/>
              <w:rPr>
                <w:rFonts w:ascii="Times New Roman" w:hAnsi="Times New Roman"/>
                <w:bCs/>
              </w:rPr>
            </w:pPr>
          </w:p>
        </w:tc>
      </w:tr>
      <w:tr w:rsidR="00EB7DE1" w:rsidRPr="00F40E99" w14:paraId="1569F17A" w14:textId="77777777" w:rsidTr="00033F9F">
        <w:trPr>
          <w:trHeight w:val="327"/>
        </w:trPr>
        <w:tc>
          <w:tcPr>
            <w:tcW w:w="3918" w:type="dxa"/>
            <w:vMerge w:val="restart"/>
            <w:hideMark/>
          </w:tcPr>
          <w:p w14:paraId="1EFA4C4A" w14:textId="77777777" w:rsidR="00EB7DE1" w:rsidRPr="00F40E99" w:rsidRDefault="00EB7DE1" w:rsidP="00033F9F">
            <w:pPr>
              <w:autoSpaceDE w:val="0"/>
              <w:autoSpaceDN w:val="0"/>
              <w:adjustRightInd w:val="0"/>
              <w:spacing w:after="0" w:line="240" w:lineRule="auto"/>
              <w:rPr>
                <w:rFonts w:ascii="Times New Roman" w:hAnsi="Times New Roman"/>
                <w:b/>
                <w:bCs/>
              </w:rPr>
            </w:pPr>
            <w:r w:rsidRPr="00F40E99">
              <w:rPr>
                <w:rFonts w:ascii="Times New Roman" w:hAnsi="Times New Roman"/>
                <w:b/>
                <w:bCs/>
              </w:rPr>
              <w:t>Тема 2.4.</w:t>
            </w:r>
          </w:p>
          <w:p w14:paraId="034D6803" w14:textId="77777777" w:rsidR="00EB7DE1" w:rsidRPr="00504AD0" w:rsidRDefault="00EB7DE1" w:rsidP="00033F9F">
            <w:pPr>
              <w:autoSpaceDE w:val="0"/>
              <w:autoSpaceDN w:val="0"/>
              <w:adjustRightInd w:val="0"/>
              <w:spacing w:after="0" w:line="240" w:lineRule="auto"/>
              <w:rPr>
                <w:rFonts w:ascii="NewtonC" w:hAnsi="NewtonC" w:cs="NewtonC"/>
                <w:lang w:eastAsia="en-US"/>
              </w:rPr>
            </w:pPr>
            <w:r w:rsidRPr="00504AD0">
              <w:rPr>
                <w:rFonts w:ascii="Times New Roman" w:hAnsi="Times New Roman"/>
                <w:lang w:eastAsia="en-US"/>
              </w:rPr>
              <w:t>Инструментальные материалы</w:t>
            </w:r>
          </w:p>
        </w:tc>
        <w:tc>
          <w:tcPr>
            <w:tcW w:w="8233" w:type="dxa"/>
            <w:hideMark/>
          </w:tcPr>
          <w:p w14:paraId="4B9BE640" w14:textId="77777777" w:rsidR="00EB7DE1" w:rsidRPr="00504AD0" w:rsidRDefault="00EB7DE1" w:rsidP="00033F9F">
            <w:pPr>
              <w:spacing w:after="0" w:line="240" w:lineRule="auto"/>
              <w:rPr>
                <w:rFonts w:ascii="Times New Roman" w:hAnsi="Times New Roman"/>
                <w:lang w:eastAsia="en-US"/>
              </w:rPr>
            </w:pPr>
            <w:r w:rsidRPr="00504AD0">
              <w:rPr>
                <w:rFonts w:ascii="Times New Roman" w:hAnsi="Times New Roman"/>
                <w:lang w:eastAsia="en-US"/>
              </w:rPr>
              <w:t>Материалы для режущего инструмента: свойства, классификация и область применения. Материалы для обработки металлов</w:t>
            </w:r>
            <w:r>
              <w:rPr>
                <w:rFonts w:ascii="Times New Roman" w:hAnsi="Times New Roman"/>
                <w:lang w:eastAsia="en-US"/>
              </w:rPr>
              <w:t xml:space="preserve"> </w:t>
            </w:r>
            <w:r w:rsidRPr="00504AD0">
              <w:rPr>
                <w:rFonts w:ascii="Times New Roman" w:hAnsi="Times New Roman"/>
                <w:lang w:eastAsia="en-US"/>
              </w:rPr>
              <w:t xml:space="preserve">давлением. </w:t>
            </w:r>
          </w:p>
          <w:p w14:paraId="36DCF0B5"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504AD0">
              <w:rPr>
                <w:rFonts w:ascii="Times New Roman" w:hAnsi="Times New Roman"/>
                <w:lang w:eastAsia="en-US"/>
              </w:rPr>
              <w:t>Материалы для измерительного инструмента</w:t>
            </w:r>
          </w:p>
        </w:tc>
        <w:tc>
          <w:tcPr>
            <w:tcW w:w="1104" w:type="dxa"/>
            <w:hideMark/>
          </w:tcPr>
          <w:p w14:paraId="550B16DC" w14:textId="77777777" w:rsidR="00EB7DE1" w:rsidRPr="00F40E99" w:rsidRDefault="00EB7DE1" w:rsidP="00033F9F">
            <w:pPr>
              <w:spacing w:after="0" w:line="240" w:lineRule="auto"/>
              <w:jc w:val="center"/>
              <w:rPr>
                <w:rFonts w:ascii="Times New Roman" w:hAnsi="Times New Roman"/>
                <w:bCs/>
              </w:rPr>
            </w:pPr>
            <w:r w:rsidRPr="00F40E99">
              <w:rPr>
                <w:rFonts w:ascii="Times New Roman" w:hAnsi="Times New Roman"/>
                <w:bCs/>
              </w:rPr>
              <w:t>6</w:t>
            </w:r>
          </w:p>
          <w:p w14:paraId="2578DE39" w14:textId="77777777" w:rsidR="00EB7DE1" w:rsidRPr="00F40E99" w:rsidRDefault="00EB7DE1" w:rsidP="00033F9F">
            <w:pPr>
              <w:spacing w:after="0" w:line="240" w:lineRule="auto"/>
              <w:jc w:val="center"/>
              <w:rPr>
                <w:rFonts w:ascii="Times New Roman" w:hAnsi="Times New Roman"/>
                <w:bCs/>
              </w:rPr>
            </w:pPr>
          </w:p>
          <w:p w14:paraId="28F2048E" w14:textId="77777777" w:rsidR="00EB7DE1" w:rsidRPr="00F40E99" w:rsidRDefault="00EB7DE1" w:rsidP="00033F9F">
            <w:pPr>
              <w:spacing w:after="0" w:line="240" w:lineRule="auto"/>
              <w:jc w:val="center"/>
              <w:rPr>
                <w:rFonts w:ascii="Times New Roman" w:hAnsi="Times New Roman"/>
                <w:bCs/>
              </w:rPr>
            </w:pPr>
          </w:p>
        </w:tc>
        <w:tc>
          <w:tcPr>
            <w:tcW w:w="1671" w:type="dxa"/>
            <w:vMerge w:val="restart"/>
            <w:hideMark/>
          </w:tcPr>
          <w:p w14:paraId="67A578E0"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21B198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74AFC01C"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40E99" w14:paraId="4288840A" w14:textId="77777777" w:rsidTr="00033F9F">
        <w:trPr>
          <w:trHeight w:val="471"/>
        </w:trPr>
        <w:tc>
          <w:tcPr>
            <w:tcW w:w="3918" w:type="dxa"/>
            <w:vMerge/>
            <w:vAlign w:val="center"/>
            <w:hideMark/>
          </w:tcPr>
          <w:p w14:paraId="1C61A02D" w14:textId="77777777" w:rsidR="00EB7DE1" w:rsidRPr="00F40E99" w:rsidRDefault="00EB7DE1" w:rsidP="00033F9F">
            <w:pPr>
              <w:spacing w:after="0" w:line="240" w:lineRule="auto"/>
              <w:rPr>
                <w:rFonts w:ascii="Times New Roman" w:hAnsi="Times New Roman"/>
                <w:bCs/>
              </w:rPr>
            </w:pPr>
          </w:p>
        </w:tc>
        <w:tc>
          <w:tcPr>
            <w:tcW w:w="8233" w:type="dxa"/>
            <w:hideMark/>
          </w:tcPr>
          <w:p w14:paraId="684AA36E" w14:textId="77777777" w:rsidR="00EB7DE1" w:rsidRPr="00F40E99" w:rsidRDefault="00EB7DE1" w:rsidP="00033F9F">
            <w:pPr>
              <w:autoSpaceDE w:val="0"/>
              <w:autoSpaceDN w:val="0"/>
              <w:adjustRightInd w:val="0"/>
              <w:spacing w:after="0" w:line="240" w:lineRule="auto"/>
              <w:rPr>
                <w:rFonts w:ascii="Times New Roman" w:hAnsi="Times New Roman"/>
                <w:b/>
                <w:bCs/>
              </w:rPr>
            </w:pPr>
            <w:r w:rsidRPr="00F40E99">
              <w:rPr>
                <w:rFonts w:ascii="Times New Roman" w:hAnsi="Times New Roman"/>
                <w:b/>
                <w:bCs/>
              </w:rPr>
              <w:t>Практическое занятие № 9</w:t>
            </w:r>
          </w:p>
          <w:p w14:paraId="126C9EF0" w14:textId="77777777" w:rsidR="00EB7DE1" w:rsidRPr="00504AD0" w:rsidRDefault="00EB7DE1" w:rsidP="00033F9F">
            <w:pPr>
              <w:autoSpaceDE w:val="0"/>
              <w:autoSpaceDN w:val="0"/>
              <w:adjustRightInd w:val="0"/>
              <w:spacing w:after="0" w:line="240" w:lineRule="auto"/>
              <w:rPr>
                <w:rFonts w:ascii="NewtonC" w:hAnsi="NewtonC" w:cs="NewtonC"/>
                <w:lang w:eastAsia="en-US"/>
              </w:rPr>
            </w:pPr>
            <w:r w:rsidRPr="00504AD0">
              <w:rPr>
                <w:rFonts w:ascii="Times New Roman" w:hAnsi="Times New Roman"/>
                <w:lang w:eastAsia="en-US"/>
              </w:rPr>
              <w:t>Определение плотности материала с помощью лабораторных измерений</w:t>
            </w:r>
          </w:p>
        </w:tc>
        <w:tc>
          <w:tcPr>
            <w:tcW w:w="1104" w:type="dxa"/>
            <w:hideMark/>
          </w:tcPr>
          <w:p w14:paraId="6C1A06D8"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D858C5F"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40E99">
              <w:rPr>
                <w:rFonts w:ascii="Times New Roman" w:hAnsi="Times New Roman"/>
                <w:bCs/>
              </w:rPr>
              <w:t>2</w:t>
            </w:r>
          </w:p>
          <w:p w14:paraId="4766F4C0"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0" w:type="auto"/>
            <w:vMerge/>
            <w:vAlign w:val="center"/>
            <w:hideMark/>
          </w:tcPr>
          <w:p w14:paraId="53C8343A" w14:textId="77777777" w:rsidR="00EB7DE1" w:rsidRPr="00F40E99" w:rsidRDefault="00EB7DE1" w:rsidP="00033F9F">
            <w:pPr>
              <w:spacing w:after="0" w:line="240" w:lineRule="auto"/>
              <w:rPr>
                <w:rFonts w:ascii="Times New Roman" w:hAnsi="Times New Roman"/>
                <w:bCs/>
              </w:rPr>
            </w:pPr>
          </w:p>
        </w:tc>
      </w:tr>
      <w:tr w:rsidR="00EB7DE1" w:rsidRPr="00F40E99" w14:paraId="73217253" w14:textId="77777777" w:rsidTr="00033F9F">
        <w:trPr>
          <w:trHeight w:val="269"/>
        </w:trPr>
        <w:tc>
          <w:tcPr>
            <w:tcW w:w="3918" w:type="dxa"/>
            <w:vMerge/>
          </w:tcPr>
          <w:p w14:paraId="0A3E4DDA"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p>
        </w:tc>
        <w:tc>
          <w:tcPr>
            <w:tcW w:w="8233" w:type="dxa"/>
          </w:tcPr>
          <w:p w14:paraId="133D4BFC" w14:textId="77777777" w:rsidR="00EB7DE1" w:rsidRPr="00F40E99" w:rsidRDefault="00EB7DE1" w:rsidP="00033F9F">
            <w:pPr>
              <w:spacing w:after="0" w:line="240" w:lineRule="auto"/>
              <w:jc w:val="both"/>
              <w:rPr>
                <w:rFonts w:ascii="Times New Roman" w:hAnsi="Times New Roman"/>
                <w:bCs/>
              </w:rPr>
            </w:pPr>
            <w:r w:rsidRPr="00F40E99">
              <w:rPr>
                <w:rFonts w:ascii="Times New Roman" w:hAnsi="Times New Roman"/>
                <w:b/>
                <w:bCs/>
              </w:rPr>
              <w:t xml:space="preserve">Самостоятельная работа </w:t>
            </w:r>
          </w:p>
        </w:tc>
        <w:tc>
          <w:tcPr>
            <w:tcW w:w="1104" w:type="dxa"/>
            <w:hideMark/>
          </w:tcPr>
          <w:p w14:paraId="3198C755"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w:t>
            </w:r>
          </w:p>
        </w:tc>
        <w:tc>
          <w:tcPr>
            <w:tcW w:w="0" w:type="auto"/>
            <w:vMerge/>
            <w:vAlign w:val="center"/>
            <w:hideMark/>
          </w:tcPr>
          <w:p w14:paraId="4D23D7FA" w14:textId="77777777" w:rsidR="00EB7DE1" w:rsidRPr="00F40E99" w:rsidRDefault="00EB7DE1" w:rsidP="00033F9F">
            <w:pPr>
              <w:spacing w:after="0" w:line="240" w:lineRule="auto"/>
              <w:rPr>
                <w:rFonts w:ascii="Times New Roman" w:hAnsi="Times New Roman"/>
                <w:bCs/>
              </w:rPr>
            </w:pPr>
          </w:p>
        </w:tc>
      </w:tr>
      <w:tr w:rsidR="00EB7DE1" w:rsidRPr="00F40E99" w14:paraId="6EBF7C66" w14:textId="77777777" w:rsidTr="00033F9F">
        <w:tc>
          <w:tcPr>
            <w:tcW w:w="12151" w:type="dxa"/>
            <w:gridSpan w:val="2"/>
          </w:tcPr>
          <w:p w14:paraId="652BD88E" w14:textId="77777777" w:rsidR="00EB7DE1" w:rsidRPr="00504AD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lang w:eastAsia="en-US"/>
              </w:rPr>
            </w:pPr>
            <w:r w:rsidRPr="00F40E99">
              <w:rPr>
                <w:rFonts w:ascii="Times New Roman" w:hAnsi="Times New Roman"/>
                <w:b/>
                <w:bCs/>
              </w:rPr>
              <w:t xml:space="preserve">Раздел 3.  </w:t>
            </w:r>
            <w:r w:rsidRPr="00504AD0">
              <w:rPr>
                <w:rFonts w:ascii="Times New Roman" w:hAnsi="Times New Roman"/>
                <w:b/>
                <w:bCs/>
                <w:lang w:eastAsia="en-US"/>
              </w:rPr>
              <w:t>Порошковые и композиционные материалы</w:t>
            </w:r>
          </w:p>
        </w:tc>
        <w:tc>
          <w:tcPr>
            <w:tcW w:w="1104" w:type="dxa"/>
          </w:tcPr>
          <w:p w14:paraId="5E1FA9E8"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671" w:type="dxa"/>
          </w:tcPr>
          <w:p w14:paraId="7FC61FD0"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F40E99" w14:paraId="6972B28C" w14:textId="77777777" w:rsidTr="00033F9F">
        <w:tc>
          <w:tcPr>
            <w:tcW w:w="3918" w:type="dxa"/>
            <w:vMerge w:val="restart"/>
            <w:hideMark/>
          </w:tcPr>
          <w:p w14:paraId="43144F6A" w14:textId="77777777" w:rsidR="00EB7DE1" w:rsidRPr="00F40E99" w:rsidRDefault="00EB7DE1" w:rsidP="00033F9F">
            <w:pPr>
              <w:autoSpaceDE w:val="0"/>
              <w:autoSpaceDN w:val="0"/>
              <w:adjustRightInd w:val="0"/>
              <w:spacing w:after="0" w:line="240" w:lineRule="auto"/>
              <w:rPr>
                <w:rFonts w:ascii="Times New Roman" w:hAnsi="Times New Roman"/>
                <w:b/>
                <w:bCs/>
              </w:rPr>
            </w:pPr>
            <w:r w:rsidRPr="00F40E99">
              <w:rPr>
                <w:rFonts w:ascii="Times New Roman" w:hAnsi="Times New Roman"/>
                <w:b/>
                <w:bCs/>
              </w:rPr>
              <w:t xml:space="preserve">Тема 3.1. </w:t>
            </w:r>
          </w:p>
          <w:p w14:paraId="7D3760CF"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Порошковые и композиционные материалы</w:t>
            </w:r>
          </w:p>
          <w:p w14:paraId="5089D418" w14:textId="77777777" w:rsidR="00EB7DE1" w:rsidRPr="00504AD0" w:rsidRDefault="00EB7DE1" w:rsidP="00033F9F">
            <w:pPr>
              <w:autoSpaceDE w:val="0"/>
              <w:autoSpaceDN w:val="0"/>
              <w:adjustRightInd w:val="0"/>
              <w:spacing w:after="0" w:line="240" w:lineRule="auto"/>
              <w:rPr>
                <w:rFonts w:ascii="NewtonC" w:hAnsi="NewtonC" w:cs="NewtonC"/>
                <w:lang w:eastAsia="en-US"/>
              </w:rPr>
            </w:pPr>
            <w:r w:rsidRPr="00504AD0">
              <w:rPr>
                <w:rFonts w:ascii="Times New Roman" w:hAnsi="Times New Roman"/>
                <w:lang w:eastAsia="en-US"/>
              </w:rPr>
              <w:t>в машиностроительной промышленности</w:t>
            </w:r>
          </w:p>
        </w:tc>
        <w:tc>
          <w:tcPr>
            <w:tcW w:w="8233" w:type="dxa"/>
            <w:hideMark/>
          </w:tcPr>
          <w:p w14:paraId="529A6FF7" w14:textId="77777777" w:rsidR="00EB7DE1" w:rsidRPr="00F40E99" w:rsidRDefault="00EB7DE1" w:rsidP="00033F9F">
            <w:pPr>
              <w:spacing w:after="0" w:line="240" w:lineRule="auto"/>
              <w:rPr>
                <w:rFonts w:ascii="Times New Roman" w:hAnsi="Times New Roman"/>
              </w:rPr>
            </w:pPr>
          </w:p>
        </w:tc>
        <w:tc>
          <w:tcPr>
            <w:tcW w:w="1104" w:type="dxa"/>
            <w:hideMark/>
          </w:tcPr>
          <w:p w14:paraId="09C62901" w14:textId="77777777" w:rsidR="00EB7DE1" w:rsidRPr="00F40E99" w:rsidRDefault="00EB7DE1" w:rsidP="00033F9F">
            <w:pPr>
              <w:spacing w:after="0" w:line="240" w:lineRule="auto"/>
              <w:jc w:val="center"/>
              <w:rPr>
                <w:rFonts w:ascii="Times New Roman" w:hAnsi="Times New Roman"/>
                <w:bCs/>
              </w:rPr>
            </w:pPr>
          </w:p>
        </w:tc>
        <w:tc>
          <w:tcPr>
            <w:tcW w:w="1671" w:type="dxa"/>
            <w:hideMark/>
          </w:tcPr>
          <w:p w14:paraId="121FCFC7" w14:textId="77777777" w:rsidR="00EB7DE1" w:rsidRPr="00F40E99" w:rsidRDefault="00EB7DE1" w:rsidP="00033F9F">
            <w:pPr>
              <w:spacing w:after="0" w:line="240" w:lineRule="auto"/>
              <w:jc w:val="center"/>
              <w:rPr>
                <w:rFonts w:ascii="Times New Roman" w:hAnsi="Times New Roman"/>
                <w:bCs/>
              </w:rPr>
            </w:pPr>
          </w:p>
        </w:tc>
      </w:tr>
      <w:tr w:rsidR="00EB7DE1" w:rsidRPr="00F40E99" w14:paraId="53DAD551" w14:textId="77777777" w:rsidTr="00033F9F">
        <w:tc>
          <w:tcPr>
            <w:tcW w:w="3918" w:type="dxa"/>
            <w:vMerge/>
            <w:vAlign w:val="center"/>
            <w:hideMark/>
          </w:tcPr>
          <w:p w14:paraId="703899F8" w14:textId="77777777" w:rsidR="00EB7DE1" w:rsidRPr="00F40E99" w:rsidRDefault="00EB7DE1" w:rsidP="00033F9F">
            <w:pPr>
              <w:spacing w:after="0" w:line="240" w:lineRule="auto"/>
              <w:rPr>
                <w:rFonts w:ascii="Times New Roman" w:hAnsi="Times New Roman"/>
                <w:bCs/>
              </w:rPr>
            </w:pPr>
          </w:p>
        </w:tc>
        <w:tc>
          <w:tcPr>
            <w:tcW w:w="8233" w:type="dxa"/>
            <w:hideMark/>
          </w:tcPr>
          <w:p w14:paraId="4677BBA0"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Композиционные и порошковые материалы с металлической и неметаллической матрицей. Состав, свойства и область применения</w:t>
            </w:r>
          </w:p>
        </w:tc>
        <w:tc>
          <w:tcPr>
            <w:tcW w:w="1104" w:type="dxa"/>
            <w:vAlign w:val="center"/>
            <w:hideMark/>
          </w:tcPr>
          <w:p w14:paraId="7A65BEC4"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6</w:t>
            </w:r>
          </w:p>
          <w:p w14:paraId="2C5456A5" w14:textId="77777777" w:rsidR="00EB7DE1" w:rsidRPr="00F40E99" w:rsidRDefault="00EB7DE1" w:rsidP="00033F9F">
            <w:pPr>
              <w:spacing w:after="0" w:line="240" w:lineRule="auto"/>
              <w:jc w:val="center"/>
              <w:rPr>
                <w:rFonts w:ascii="Times New Roman" w:hAnsi="Times New Roman"/>
                <w:bCs/>
              </w:rPr>
            </w:pPr>
          </w:p>
        </w:tc>
        <w:tc>
          <w:tcPr>
            <w:tcW w:w="1671" w:type="dxa"/>
            <w:hideMark/>
          </w:tcPr>
          <w:p w14:paraId="3A8CD215"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76436D0"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6A979277"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40E99" w14:paraId="237199E6" w14:textId="77777777" w:rsidTr="00033F9F">
        <w:trPr>
          <w:trHeight w:val="689"/>
        </w:trPr>
        <w:tc>
          <w:tcPr>
            <w:tcW w:w="3918" w:type="dxa"/>
            <w:vMerge/>
            <w:vAlign w:val="center"/>
            <w:hideMark/>
          </w:tcPr>
          <w:p w14:paraId="0D366875" w14:textId="77777777" w:rsidR="00EB7DE1" w:rsidRPr="00F40E99" w:rsidRDefault="00EB7DE1" w:rsidP="00033F9F">
            <w:pPr>
              <w:spacing w:after="0" w:line="240" w:lineRule="auto"/>
              <w:rPr>
                <w:rFonts w:ascii="Times New Roman" w:hAnsi="Times New Roman"/>
                <w:bCs/>
              </w:rPr>
            </w:pPr>
          </w:p>
        </w:tc>
        <w:tc>
          <w:tcPr>
            <w:tcW w:w="8233" w:type="dxa"/>
            <w:hideMark/>
          </w:tcPr>
          <w:p w14:paraId="7B5216C9" w14:textId="77777777" w:rsidR="00EB7DE1" w:rsidRPr="00F40E99" w:rsidRDefault="00EB7DE1" w:rsidP="00033F9F">
            <w:pPr>
              <w:autoSpaceDE w:val="0"/>
              <w:autoSpaceDN w:val="0"/>
              <w:adjustRightInd w:val="0"/>
              <w:spacing w:after="0" w:line="240" w:lineRule="auto"/>
              <w:rPr>
                <w:rFonts w:ascii="Times New Roman" w:hAnsi="Times New Roman"/>
                <w:b/>
                <w:bCs/>
              </w:rPr>
            </w:pPr>
            <w:r w:rsidRPr="00F40E99">
              <w:rPr>
                <w:rFonts w:ascii="Times New Roman" w:hAnsi="Times New Roman"/>
                <w:b/>
                <w:bCs/>
              </w:rPr>
              <w:t>Практическое занятие № 10</w:t>
            </w:r>
          </w:p>
          <w:p w14:paraId="17410566" w14:textId="77777777" w:rsidR="00EB7DE1" w:rsidRPr="00504AD0" w:rsidRDefault="00EB7DE1" w:rsidP="00033F9F">
            <w:pPr>
              <w:autoSpaceDE w:val="0"/>
              <w:autoSpaceDN w:val="0"/>
              <w:adjustRightInd w:val="0"/>
              <w:spacing w:after="0" w:line="240" w:lineRule="auto"/>
              <w:rPr>
                <w:rFonts w:ascii="Times New Roman" w:hAnsi="Times New Roman"/>
                <w:lang w:eastAsia="en-US"/>
              </w:rPr>
            </w:pPr>
            <w:r w:rsidRPr="00504AD0">
              <w:rPr>
                <w:rFonts w:ascii="Times New Roman" w:hAnsi="Times New Roman"/>
                <w:lang w:eastAsia="en-US"/>
              </w:rPr>
              <w:t>Изучение структуры порошковых и композиционных материалов</w:t>
            </w:r>
          </w:p>
        </w:tc>
        <w:tc>
          <w:tcPr>
            <w:tcW w:w="1104" w:type="dxa"/>
            <w:vAlign w:val="center"/>
            <w:hideMark/>
          </w:tcPr>
          <w:p w14:paraId="3478CE95" w14:textId="77777777" w:rsidR="00EB7DE1" w:rsidRPr="00F40E99" w:rsidRDefault="00EB7DE1" w:rsidP="00033F9F">
            <w:pPr>
              <w:spacing w:after="0" w:line="240" w:lineRule="auto"/>
              <w:jc w:val="center"/>
              <w:rPr>
                <w:rFonts w:ascii="Times New Roman" w:hAnsi="Times New Roman"/>
                <w:bCs/>
              </w:rPr>
            </w:pPr>
            <w:r w:rsidRPr="00F40E99">
              <w:rPr>
                <w:rFonts w:ascii="Times New Roman" w:hAnsi="Times New Roman"/>
                <w:bCs/>
              </w:rPr>
              <w:t>2</w:t>
            </w:r>
          </w:p>
          <w:p w14:paraId="1999EA45" w14:textId="77777777" w:rsidR="00EB7DE1" w:rsidRPr="00F40E99" w:rsidRDefault="00EB7DE1" w:rsidP="00033F9F">
            <w:pPr>
              <w:spacing w:after="0" w:line="240" w:lineRule="auto"/>
              <w:jc w:val="center"/>
              <w:rPr>
                <w:rFonts w:ascii="Times New Roman" w:hAnsi="Times New Roman"/>
                <w:bCs/>
              </w:rPr>
            </w:pPr>
          </w:p>
          <w:p w14:paraId="40BD1F20" w14:textId="77777777" w:rsidR="00EB7DE1" w:rsidRPr="00F40E99" w:rsidRDefault="00EB7DE1" w:rsidP="00033F9F">
            <w:pPr>
              <w:spacing w:after="0" w:line="240" w:lineRule="auto"/>
              <w:jc w:val="center"/>
              <w:rPr>
                <w:rFonts w:ascii="Times New Roman" w:hAnsi="Times New Roman"/>
                <w:bCs/>
              </w:rPr>
            </w:pPr>
          </w:p>
        </w:tc>
        <w:tc>
          <w:tcPr>
            <w:tcW w:w="1671" w:type="dxa"/>
            <w:hideMark/>
          </w:tcPr>
          <w:p w14:paraId="325FE219" w14:textId="77777777" w:rsidR="00EB7DE1" w:rsidRPr="00F40E99" w:rsidRDefault="00EB7DE1" w:rsidP="00033F9F">
            <w:pPr>
              <w:spacing w:after="0" w:line="240" w:lineRule="auto"/>
              <w:jc w:val="center"/>
              <w:rPr>
                <w:rFonts w:ascii="Times New Roman" w:hAnsi="Times New Roman"/>
                <w:bCs/>
              </w:rPr>
            </w:pPr>
          </w:p>
        </w:tc>
      </w:tr>
      <w:tr w:rsidR="00EB7DE1" w:rsidRPr="00F40E99" w14:paraId="40009EBD" w14:textId="77777777" w:rsidTr="00033F9F">
        <w:tc>
          <w:tcPr>
            <w:tcW w:w="3918" w:type="dxa"/>
            <w:vMerge/>
            <w:vAlign w:val="center"/>
            <w:hideMark/>
          </w:tcPr>
          <w:p w14:paraId="5829C49A" w14:textId="77777777" w:rsidR="00EB7DE1" w:rsidRPr="00F40E99" w:rsidRDefault="00EB7DE1" w:rsidP="00033F9F">
            <w:pPr>
              <w:spacing w:after="0" w:line="240" w:lineRule="auto"/>
              <w:rPr>
                <w:rFonts w:ascii="Times New Roman" w:hAnsi="Times New Roman"/>
                <w:bCs/>
              </w:rPr>
            </w:pPr>
          </w:p>
        </w:tc>
        <w:tc>
          <w:tcPr>
            <w:tcW w:w="8233" w:type="dxa"/>
            <w:hideMark/>
          </w:tcPr>
          <w:p w14:paraId="55681CB0" w14:textId="77777777" w:rsidR="00EB7DE1" w:rsidRPr="00F40E99" w:rsidRDefault="00EB7DE1" w:rsidP="00033F9F">
            <w:pPr>
              <w:autoSpaceDE w:val="0"/>
              <w:autoSpaceDN w:val="0"/>
              <w:adjustRightInd w:val="0"/>
              <w:spacing w:after="0" w:line="240" w:lineRule="auto"/>
              <w:rPr>
                <w:rFonts w:ascii="Times New Roman" w:hAnsi="Times New Roman"/>
                <w:bCs/>
              </w:rPr>
            </w:pPr>
            <w:r w:rsidRPr="00504AD0">
              <w:rPr>
                <w:rFonts w:ascii="Times New Roman" w:hAnsi="Times New Roman"/>
                <w:b/>
                <w:lang w:eastAsia="en-US"/>
              </w:rPr>
              <w:t xml:space="preserve">Самостоятельная работа </w:t>
            </w:r>
          </w:p>
        </w:tc>
        <w:tc>
          <w:tcPr>
            <w:tcW w:w="1104" w:type="dxa"/>
            <w:hideMark/>
          </w:tcPr>
          <w:p w14:paraId="1621767D"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w:t>
            </w:r>
          </w:p>
        </w:tc>
        <w:tc>
          <w:tcPr>
            <w:tcW w:w="1671" w:type="dxa"/>
            <w:hideMark/>
          </w:tcPr>
          <w:p w14:paraId="1CCB5821" w14:textId="77777777" w:rsidR="00EB7DE1" w:rsidRPr="00F40E99" w:rsidRDefault="00EB7DE1" w:rsidP="00033F9F">
            <w:pPr>
              <w:spacing w:after="0" w:line="240" w:lineRule="auto"/>
              <w:jc w:val="center"/>
              <w:rPr>
                <w:rFonts w:ascii="Times New Roman" w:hAnsi="Times New Roman"/>
                <w:bCs/>
              </w:rPr>
            </w:pPr>
          </w:p>
        </w:tc>
      </w:tr>
      <w:tr w:rsidR="00EB7DE1" w:rsidRPr="00F40E99" w14:paraId="7ACA655C" w14:textId="77777777" w:rsidTr="00033F9F">
        <w:tc>
          <w:tcPr>
            <w:tcW w:w="3918" w:type="dxa"/>
            <w:vAlign w:val="center"/>
          </w:tcPr>
          <w:p w14:paraId="72D68DB3" w14:textId="77777777" w:rsidR="00EB7DE1" w:rsidRPr="00504AD0" w:rsidRDefault="00EB7DE1" w:rsidP="00033F9F">
            <w:pPr>
              <w:spacing w:after="0" w:line="240" w:lineRule="auto"/>
              <w:rPr>
                <w:rFonts w:ascii="Times New Roman" w:hAnsi="Times New Roman"/>
                <w:b/>
                <w:bCs/>
              </w:rPr>
            </w:pPr>
            <w:r w:rsidRPr="00504AD0">
              <w:rPr>
                <w:rFonts w:ascii="Times New Roman" w:hAnsi="Times New Roman"/>
                <w:b/>
                <w:bCs/>
              </w:rPr>
              <w:t>Промежуточная аттестация</w:t>
            </w:r>
          </w:p>
        </w:tc>
        <w:tc>
          <w:tcPr>
            <w:tcW w:w="8233" w:type="dxa"/>
          </w:tcPr>
          <w:p w14:paraId="2C071273" w14:textId="77777777" w:rsidR="00EB7DE1" w:rsidRPr="00504AD0" w:rsidRDefault="00EB7DE1" w:rsidP="00033F9F">
            <w:pPr>
              <w:autoSpaceDE w:val="0"/>
              <w:autoSpaceDN w:val="0"/>
              <w:adjustRightInd w:val="0"/>
              <w:spacing w:after="0" w:line="240" w:lineRule="auto"/>
              <w:rPr>
                <w:rFonts w:ascii="Times New Roman" w:hAnsi="Times New Roman"/>
                <w:b/>
                <w:lang w:eastAsia="en-US"/>
              </w:rPr>
            </w:pPr>
          </w:p>
        </w:tc>
        <w:tc>
          <w:tcPr>
            <w:tcW w:w="1104" w:type="dxa"/>
          </w:tcPr>
          <w:p w14:paraId="265B9A86" w14:textId="77777777" w:rsidR="00EB7DE1" w:rsidRPr="00F40E99" w:rsidRDefault="00EB7DE1" w:rsidP="00033F9F">
            <w:pPr>
              <w:spacing w:after="0" w:line="240" w:lineRule="auto"/>
              <w:jc w:val="center"/>
              <w:rPr>
                <w:rFonts w:ascii="Times New Roman" w:hAnsi="Times New Roman"/>
                <w:bCs/>
              </w:rPr>
            </w:pPr>
            <w:r>
              <w:rPr>
                <w:rFonts w:ascii="Times New Roman" w:hAnsi="Times New Roman"/>
                <w:bCs/>
              </w:rPr>
              <w:t>6</w:t>
            </w:r>
          </w:p>
        </w:tc>
        <w:tc>
          <w:tcPr>
            <w:tcW w:w="1671" w:type="dxa"/>
          </w:tcPr>
          <w:p w14:paraId="2343CADE" w14:textId="77777777" w:rsidR="00EB7DE1" w:rsidRPr="00F40E99" w:rsidRDefault="00EB7DE1" w:rsidP="00033F9F">
            <w:pPr>
              <w:spacing w:after="0" w:line="240" w:lineRule="auto"/>
              <w:jc w:val="center"/>
              <w:rPr>
                <w:rFonts w:ascii="Times New Roman" w:hAnsi="Times New Roman"/>
                <w:bCs/>
              </w:rPr>
            </w:pPr>
          </w:p>
        </w:tc>
      </w:tr>
      <w:tr w:rsidR="00EB7DE1" w:rsidRPr="00F40E99" w14:paraId="728C1898" w14:textId="77777777" w:rsidTr="00033F9F">
        <w:tc>
          <w:tcPr>
            <w:tcW w:w="3918" w:type="dxa"/>
          </w:tcPr>
          <w:p w14:paraId="419F7BE6"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p>
        </w:tc>
        <w:tc>
          <w:tcPr>
            <w:tcW w:w="8233" w:type="dxa"/>
          </w:tcPr>
          <w:p w14:paraId="1E60FB9A" w14:textId="77777777" w:rsidR="00EB7DE1" w:rsidRPr="00F40E99" w:rsidRDefault="00EB7DE1" w:rsidP="00033F9F">
            <w:pPr>
              <w:spacing w:after="0" w:line="240" w:lineRule="auto"/>
              <w:jc w:val="right"/>
              <w:rPr>
                <w:rFonts w:ascii="Times New Roman" w:hAnsi="Times New Roman"/>
                <w:b/>
                <w:bCs/>
              </w:rPr>
            </w:pPr>
            <w:r w:rsidRPr="00F40E99">
              <w:rPr>
                <w:rFonts w:ascii="Times New Roman" w:hAnsi="Times New Roman"/>
                <w:b/>
                <w:bCs/>
              </w:rPr>
              <w:t>Всего:</w:t>
            </w:r>
          </w:p>
        </w:tc>
        <w:tc>
          <w:tcPr>
            <w:tcW w:w="1104" w:type="dxa"/>
            <w:hideMark/>
          </w:tcPr>
          <w:p w14:paraId="09A0FCA5" w14:textId="77777777" w:rsidR="00EB7DE1" w:rsidRPr="00350126" w:rsidRDefault="00EB7DE1" w:rsidP="00033F9F">
            <w:pPr>
              <w:spacing w:after="0" w:line="240" w:lineRule="auto"/>
              <w:jc w:val="center"/>
              <w:rPr>
                <w:rFonts w:ascii="Times New Roman" w:hAnsi="Times New Roman"/>
                <w:b/>
                <w:bCs/>
              </w:rPr>
            </w:pPr>
            <w:r>
              <w:rPr>
                <w:rFonts w:ascii="Times New Roman" w:hAnsi="Times New Roman"/>
                <w:b/>
                <w:bCs/>
              </w:rPr>
              <w:t>64</w:t>
            </w:r>
          </w:p>
        </w:tc>
        <w:tc>
          <w:tcPr>
            <w:tcW w:w="0" w:type="auto"/>
            <w:vAlign w:val="center"/>
            <w:hideMark/>
          </w:tcPr>
          <w:p w14:paraId="0008F42D" w14:textId="77777777" w:rsidR="00EB7DE1" w:rsidRPr="00F40E99" w:rsidRDefault="00EB7DE1" w:rsidP="00033F9F">
            <w:pPr>
              <w:spacing w:after="0" w:line="240" w:lineRule="auto"/>
              <w:rPr>
                <w:rFonts w:ascii="Times New Roman" w:hAnsi="Times New Roman"/>
                <w:bCs/>
              </w:rPr>
            </w:pPr>
          </w:p>
        </w:tc>
      </w:tr>
    </w:tbl>
    <w:p w14:paraId="03986C8B" w14:textId="77777777" w:rsidR="00EB7DE1" w:rsidRPr="00F40E99"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
          <w:sz w:val="24"/>
          <w:szCs w:val="24"/>
        </w:rPr>
      </w:pPr>
    </w:p>
    <w:p w14:paraId="0988D236" w14:textId="77777777" w:rsidR="00EB7DE1" w:rsidRDefault="00EB7DE1" w:rsidP="00EB7DE1">
      <w:pPr>
        <w:spacing w:after="0" w:line="240" w:lineRule="auto"/>
        <w:jc w:val="right"/>
        <w:rPr>
          <w:rFonts w:ascii="Times New Roman" w:hAnsi="Times New Roman"/>
          <w:sz w:val="24"/>
          <w:szCs w:val="24"/>
        </w:rPr>
        <w:sectPr w:rsidR="00EB7DE1" w:rsidSect="00504AD0">
          <w:pgSz w:w="16838" w:h="11906" w:orient="landscape"/>
          <w:pgMar w:top="1134" w:right="567" w:bottom="1134" w:left="1701" w:header="708" w:footer="708" w:gutter="0"/>
          <w:cols w:space="720"/>
          <w:docGrid w:linePitch="299"/>
        </w:sectPr>
      </w:pPr>
    </w:p>
    <w:p w14:paraId="60F5208E" w14:textId="77777777" w:rsidR="00EB7DE1" w:rsidRDefault="00EB7DE1" w:rsidP="00EB7DE1">
      <w:pPr>
        <w:spacing w:after="120"/>
        <w:jc w:val="center"/>
        <w:rPr>
          <w:rFonts w:ascii="Times New Roman" w:hAnsi="Times New Roman"/>
          <w:b/>
          <w:sz w:val="24"/>
          <w:szCs w:val="24"/>
        </w:rPr>
      </w:pPr>
      <w:r>
        <w:rPr>
          <w:rFonts w:ascii="Times New Roman" w:hAnsi="Times New Roman"/>
          <w:b/>
          <w:sz w:val="24"/>
          <w:szCs w:val="24"/>
        </w:rPr>
        <w:t xml:space="preserve">3. </w:t>
      </w:r>
      <w:r>
        <w:rPr>
          <w:rFonts w:ascii="Times New Roman" w:hAnsi="Times New Roman"/>
          <w:b/>
          <w:bCs/>
          <w:sz w:val="24"/>
          <w:szCs w:val="24"/>
        </w:rPr>
        <w:t>УСЛОВИЯ РЕАЛИЗАЦИИ ПРОГРАММЫ УЧЕБНОЙ ДИСЦИПЛИНЫ</w:t>
      </w:r>
    </w:p>
    <w:p w14:paraId="36EED79B" w14:textId="77777777" w:rsidR="00EB7DE1" w:rsidRPr="009F2508" w:rsidRDefault="00EB7DE1" w:rsidP="00EB7DE1">
      <w:pPr>
        <w:spacing w:after="0" w:line="240" w:lineRule="auto"/>
        <w:ind w:firstLine="709"/>
        <w:jc w:val="both"/>
        <w:outlineLvl w:val="0"/>
        <w:rPr>
          <w:rFonts w:ascii="Times New Roman" w:hAnsi="Times New Roman"/>
          <w:b/>
          <w:bCs/>
          <w:sz w:val="24"/>
          <w:szCs w:val="24"/>
        </w:rPr>
      </w:pPr>
      <w:r w:rsidRPr="009F2508">
        <w:rPr>
          <w:rFonts w:ascii="Times New Roman" w:hAnsi="Times New Roman"/>
          <w:b/>
          <w:bCs/>
          <w:sz w:val="24"/>
          <w:szCs w:val="24"/>
        </w:rPr>
        <w:t xml:space="preserve">3.1. Для реализации программы учебной дисциплины должны быть предусмотрены следующие специальные помещения: </w:t>
      </w:r>
    </w:p>
    <w:p w14:paraId="03D21DFE" w14:textId="77777777" w:rsidR="00EB7DE1" w:rsidRPr="009F2508" w:rsidRDefault="00EB7DE1" w:rsidP="00EB7DE1">
      <w:pPr>
        <w:spacing w:after="0" w:line="240" w:lineRule="auto"/>
        <w:jc w:val="both"/>
        <w:outlineLvl w:val="0"/>
        <w:rPr>
          <w:rFonts w:ascii="Times New Roman" w:hAnsi="Times New Roman"/>
          <w:b/>
          <w:bCs/>
          <w:sz w:val="24"/>
          <w:szCs w:val="24"/>
        </w:rPr>
      </w:pPr>
      <w:r w:rsidRPr="009F2508">
        <w:rPr>
          <w:rFonts w:ascii="Times New Roman" w:hAnsi="Times New Roman"/>
          <w:b/>
          <w:bCs/>
          <w:sz w:val="24"/>
          <w:szCs w:val="24"/>
        </w:rPr>
        <w:tab/>
      </w:r>
    </w:p>
    <w:p w14:paraId="2ED55418" w14:textId="77777777" w:rsidR="00EB7DE1" w:rsidRPr="00E009A3" w:rsidRDefault="00EB7DE1" w:rsidP="00EB7DE1">
      <w:pPr>
        <w:spacing w:after="0"/>
        <w:rPr>
          <w:rFonts w:ascii="Times New Roman" w:eastAsia="Calibri" w:hAnsi="Times New Roman"/>
          <w:sz w:val="24"/>
          <w:szCs w:val="24"/>
          <w:lang w:eastAsia="en-US"/>
        </w:rPr>
      </w:pPr>
      <w:r w:rsidRPr="00E009A3">
        <w:rPr>
          <w:rFonts w:ascii="Times New Roman" w:eastAsia="Calibri" w:hAnsi="Times New Roman"/>
          <w:b/>
          <w:sz w:val="24"/>
          <w:szCs w:val="24"/>
          <w:lang w:eastAsia="en-US"/>
        </w:rPr>
        <w:t xml:space="preserve">       Кабинет "Материаловедение"</w:t>
      </w:r>
      <w:r w:rsidRPr="00E009A3">
        <w:rPr>
          <w:rFonts w:ascii="Times New Roman" w:eastAsia="Calibri" w:hAnsi="Times New Roman"/>
          <w:sz w:val="24"/>
          <w:szCs w:val="24"/>
          <w:lang w:eastAsia="en-US"/>
        </w:rPr>
        <w:t>, оснащенный оборудованием:</w:t>
      </w:r>
    </w:p>
    <w:p w14:paraId="4907E6BF"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 xml:space="preserve">рабочее место преподавателя; </w:t>
      </w:r>
    </w:p>
    <w:p w14:paraId="4F2C18E9"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 xml:space="preserve">рабочие места по количеству обучающихся; </w:t>
      </w:r>
    </w:p>
    <w:p w14:paraId="69C46F38"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комплект учебно-наглядных пособий Основы материаловедения;</w:t>
      </w:r>
    </w:p>
    <w:p w14:paraId="2FEBA99C"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объемные модели металлической кристаллической решетки;</w:t>
      </w:r>
    </w:p>
    <w:p w14:paraId="7ED69F95"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образцы металлов (стали, чугуна, цветных металлов и сплавов);</w:t>
      </w:r>
    </w:p>
    <w:p w14:paraId="0AB51623"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образцы проводов и кабелей;</w:t>
      </w:r>
    </w:p>
    <w:p w14:paraId="601EEBB1"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образцы неметаллических материалов.</w:t>
      </w:r>
    </w:p>
    <w:p w14:paraId="1D44E13C" w14:textId="77777777" w:rsidR="00EB7DE1" w:rsidRPr="00504AD0" w:rsidRDefault="00EB7DE1" w:rsidP="00EB7DE1">
      <w:pPr>
        <w:widowControl w:val="0"/>
        <w:autoSpaceDE w:val="0"/>
        <w:autoSpaceDN w:val="0"/>
        <w:adjustRightInd w:val="0"/>
        <w:spacing w:after="0" w:line="240" w:lineRule="auto"/>
        <w:ind w:firstLine="426"/>
        <w:rPr>
          <w:rFonts w:ascii="Times New Roman" w:hAnsi="Times New Roman"/>
          <w:sz w:val="24"/>
          <w:szCs w:val="24"/>
        </w:rPr>
      </w:pPr>
      <w:r w:rsidRPr="00E009A3">
        <w:rPr>
          <w:rFonts w:ascii="Times New Roman" w:eastAsia="Calibri" w:hAnsi="Times New Roman"/>
          <w:b/>
          <w:sz w:val="24"/>
          <w:szCs w:val="24"/>
          <w:lang w:eastAsia="en-US"/>
        </w:rPr>
        <w:t>Л</w:t>
      </w:r>
      <w:r>
        <w:rPr>
          <w:rFonts w:ascii="Times New Roman" w:eastAsia="Calibri" w:hAnsi="Times New Roman"/>
          <w:b/>
          <w:sz w:val="24"/>
          <w:szCs w:val="24"/>
          <w:lang w:eastAsia="en-US"/>
        </w:rPr>
        <w:t>аборатория "Материаловедения</w:t>
      </w:r>
      <w:r w:rsidRPr="00E009A3">
        <w:rPr>
          <w:rFonts w:ascii="Times New Roman" w:eastAsia="Calibri" w:hAnsi="Times New Roman"/>
          <w:b/>
          <w:sz w:val="24"/>
          <w:szCs w:val="24"/>
          <w:lang w:eastAsia="en-US"/>
        </w:rPr>
        <w:t>"</w:t>
      </w:r>
      <w:r w:rsidRPr="00E009A3">
        <w:rPr>
          <w:rFonts w:ascii="Times New Roman" w:eastAsia="Calibri" w:hAnsi="Times New Roman"/>
          <w:sz w:val="24"/>
          <w:szCs w:val="24"/>
          <w:lang w:eastAsia="en-US"/>
        </w:rPr>
        <w:t>, оснащенная в соответствии с п.6.1.2.1 Примерной программы по специальности.</w:t>
      </w:r>
    </w:p>
    <w:p w14:paraId="76817EE7" w14:textId="77777777" w:rsidR="00EB7DE1" w:rsidRDefault="00EB7DE1" w:rsidP="00EB7DE1">
      <w:pPr>
        <w:spacing w:after="0" w:line="240" w:lineRule="auto"/>
        <w:rPr>
          <w:rFonts w:ascii="Times New Roman" w:hAnsi="Times New Roman"/>
          <w:b/>
          <w:bCs/>
          <w:kern w:val="32"/>
          <w:sz w:val="24"/>
          <w:szCs w:val="24"/>
        </w:rPr>
      </w:pPr>
    </w:p>
    <w:p w14:paraId="60EE6864" w14:textId="77777777" w:rsidR="00EB7DE1" w:rsidRPr="0003482F" w:rsidRDefault="00EB7DE1" w:rsidP="00EB7DE1">
      <w:pPr>
        <w:spacing w:after="0" w:line="240" w:lineRule="auto"/>
        <w:ind w:firstLine="708"/>
        <w:jc w:val="both"/>
        <w:rPr>
          <w:rFonts w:ascii="Times New Roman" w:hAnsi="Times New Roman"/>
          <w:b/>
          <w:bCs/>
          <w:sz w:val="24"/>
          <w:szCs w:val="24"/>
        </w:rPr>
      </w:pPr>
      <w:r w:rsidRPr="0003482F">
        <w:rPr>
          <w:rFonts w:ascii="Times New Roman" w:hAnsi="Times New Roman"/>
          <w:b/>
          <w:bCs/>
          <w:sz w:val="24"/>
          <w:szCs w:val="24"/>
        </w:rPr>
        <w:t>3.2. Информационное обеспечение реализации программы</w:t>
      </w:r>
    </w:p>
    <w:p w14:paraId="3527A390" w14:textId="77777777" w:rsidR="00EB7DE1" w:rsidRPr="0003482F" w:rsidRDefault="00EB7DE1" w:rsidP="00EB7DE1">
      <w:pPr>
        <w:suppressAutoHyphens/>
        <w:spacing w:after="0"/>
        <w:ind w:firstLine="709"/>
        <w:jc w:val="both"/>
        <w:rPr>
          <w:rFonts w:ascii="Times New Roman" w:hAnsi="Times New Roman"/>
          <w:bCs/>
          <w:sz w:val="24"/>
          <w:szCs w:val="24"/>
        </w:rPr>
      </w:pPr>
      <w:r w:rsidRPr="0003482F">
        <w:rPr>
          <w:rFonts w:ascii="Times New Roman" w:hAnsi="Times New Roman"/>
          <w:bCs/>
          <w:sz w:val="24"/>
          <w:szCs w:val="24"/>
        </w:rPr>
        <w:t>Для реализации программы библиотечный фонд образовательной организации должен иметь п</w:t>
      </w:r>
      <w:r w:rsidRPr="0003482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03482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CBA9FFB" w14:textId="77777777" w:rsidR="00EB7DE1" w:rsidRPr="0003482F" w:rsidRDefault="00EB7DE1" w:rsidP="00EB7DE1">
      <w:pPr>
        <w:spacing w:after="160" w:line="259" w:lineRule="auto"/>
        <w:rPr>
          <w:rFonts w:eastAsia="Calibri"/>
          <w:lang w:eastAsia="en-US"/>
        </w:rPr>
      </w:pPr>
    </w:p>
    <w:p w14:paraId="3FBCA4B8"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b/>
          <w:sz w:val="24"/>
          <w:szCs w:val="24"/>
          <w:lang w:eastAsia="en-US"/>
        </w:rPr>
        <w:t>3.2.1. Основные печатные издания</w:t>
      </w:r>
    </w:p>
    <w:p w14:paraId="4307F2BF"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1. Завистовский, С. Э. Обработка материалов и инструмент. Практикум : учебное пособие / С. Э. Завистовский. — Минск : Республиканский институт профессионального образования (РИПО), 2021. — 168 c.</w:t>
      </w:r>
    </w:p>
    <w:p w14:paraId="22F8634E"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 xml:space="preserve">2. Ильященко, Д. П. Технология конструкционных материалов : практикум для СПО / Д. П. Ильященко, Е. А. Зернин, С. А. Чернова ; под редакцией С. Б. Сапожкова. — Саратов : Профобразование, 2021. — 169 c. — ISBN 978-5-4488-0929-3. </w:t>
      </w:r>
    </w:p>
    <w:p w14:paraId="2E06599D"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 xml:space="preserve">3. Кириллова, И. К. Материаловедение : учебное пособие для СПО / И. К. Кириллова, А. Я. Мельникова, В. В. Райский. — Саратов : Профобразование, Ай Пи Эр Медиа, 2018. — 127 c. — ISBN 978-5-4488-0145-7, 978-5-4486-0739-4. </w:t>
      </w:r>
    </w:p>
    <w:p w14:paraId="44A8B14E"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 xml:space="preserve">4. Материаловедение : учебник для СПО / А. А. Воробьев, А. М. Будюкин, В. Г. Кондратенко [и др.]. — Саратов, Москва : Профобразование, Ай Пи Ар Медиа, 2020. — 356 c. — ISBN 978-5-4488-0866-1, 978-5-4497-0618-8. </w:t>
      </w:r>
    </w:p>
    <w:p w14:paraId="16A6CBF0"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 xml:space="preserve">5. Материаловедение и технология конструкционных материалов : практикум для СПО / Ю. П. Егоров, А. Г. Багинский, В. П. Безбородов [и др.] ; под редакцией Е. П. Чинкова. — Саратов : Профобразование, 2021. — 121 c. — ISBN 978-5-4488-0930-9. </w:t>
      </w:r>
    </w:p>
    <w:p w14:paraId="17EA7E6C"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6. Материаловедение машиностроительного производства. В 2 ч. Учебник для среднего профессионального образования / А. М. Адаскин, Ю. Е. Седов, А. К. Онегина, В. Н. Климов. — 2-е изд., испр. и доп. — Москва : Издательство Юрайт, 2021. — 291 с.</w:t>
      </w:r>
    </w:p>
    <w:p w14:paraId="1A00AC9C"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7. Мельников, А. Г. Материаловедение : учебное пособие для СПО / А. Г. Мельников, И. А. Хворова, Е. П. Чинков. — Саратов : Профобразование, 2021. — 223 c.</w:t>
      </w:r>
    </w:p>
    <w:p w14:paraId="26EA9911"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8. Мельников, А. Г. Материаловедение : учебное пособие для СПО / А. Г. Мельников, И. А. Хворова, Е. П. Чинков. — Саратов : Профобразование, 2021. — 223 c. — ISBN 978-5-4488-0919-4. —</w:t>
      </w:r>
    </w:p>
    <w:p w14:paraId="10FEE417"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 xml:space="preserve">9. Перинский, В. В. Материаловедение : словарь для СПО / В. В. Перинский, И. В. Перинская. — Саратов : Профобразование, Ай Пи Ар Медиа, 2020. — 109 c. — ISBN 978-5-4488-0736-7, 978-5-4497-0425-2. </w:t>
      </w:r>
    </w:p>
    <w:p w14:paraId="1D8101B3"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10. Сапунов С. В. Материаловедение. Учебное пособие для СПО, 2-е изд., стер. / С.В.Сапунов. — Санкт-Петербург : Лань, 2021. — 208 с. — ISBN 978-5-8114-7909-2</w:t>
      </w:r>
    </w:p>
    <w:p w14:paraId="792B0478"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11. Соколова Е.Н. Материаловедение: лабораторный практикум для СПО / Е.Н. Соколова, А.О. Борисова, Л.В. Давыденко. — М.: Академия, 2018 – 128 с.</w:t>
      </w:r>
    </w:p>
    <w:p w14:paraId="025764A3"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12. Черепахин А.А. Материаловедение: учеб. — М.: Академия, 2021. — 384 c.</w:t>
      </w:r>
    </w:p>
    <w:p w14:paraId="6DBC6A33" w14:textId="77777777" w:rsidR="005D0A32" w:rsidRDefault="005D0A32" w:rsidP="005D0A32">
      <w:pPr>
        <w:spacing w:after="0" w:line="259" w:lineRule="auto"/>
        <w:rPr>
          <w:rFonts w:ascii="Times New Roman" w:eastAsia="Calibri" w:hAnsi="Times New Roman"/>
          <w:b/>
          <w:sz w:val="24"/>
          <w:szCs w:val="24"/>
          <w:lang w:eastAsia="en-US"/>
        </w:rPr>
      </w:pPr>
    </w:p>
    <w:p w14:paraId="70430E14"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b/>
          <w:sz w:val="24"/>
          <w:szCs w:val="24"/>
          <w:lang w:eastAsia="en-US"/>
        </w:rPr>
        <w:t>3.2.2. Основные электронные издания</w:t>
      </w:r>
    </w:p>
    <w:p w14:paraId="5780073B"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1. Диаграмма состояния «железо—цементит» [Электронный ресурс] // Модифицирование сплавов: разработка, внедрение, технический аудит. — Режим доступа: http://www. modificator.ru/terms/fe-fe3c-diagram.html (дата обращения: 26.04.2021).</w:t>
      </w:r>
    </w:p>
    <w:p w14:paraId="65A246E9"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2. Кристаллическое строение металлов [Электронный ресурс]. — Режим доступа: http://twt. mpei.ru/ochkov/TM/lection1.htm (дата обращения: 26.04.2021).</w:t>
      </w:r>
    </w:p>
    <w:p w14:paraId="1D8748BD"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3. Материаловедение [Электронный ресурс] : URL: http://mashmex.ru/materiali.html  (дата обращения: 20.08.2021).</w:t>
      </w:r>
    </w:p>
    <w:p w14:paraId="69FE4A4F"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4. Материаловедение и технология конструкционных материалов [Электронный ресурс] : URL: http://vzf.mstu.edu.ru/materials/method_08/05.shtml  (дата обращения: 20.08.2021).</w:t>
      </w:r>
    </w:p>
    <w:p w14:paraId="5B7595C2"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5. Материаловедение. Особенности атомно-кристаллического строения металлов [Электрон­ный ресурс]. — Режим доступа: http://nwpi-fsap.narod.ru/lists/materialovedenie_lect/Lhtml (дата обращения: 26.04.2021).</w:t>
      </w:r>
    </w:p>
    <w:p w14:paraId="48FF243E"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6. Машиностроительные материалы [Электронный ресурс] // Муравьев Е.М. Слесарное дело. — Режим доступа: www.bibliotekar.ru/slesar/14.htm (дата обращения: 26.04.2021).</w:t>
      </w:r>
    </w:p>
    <w:p w14:paraId="7F1E4685"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7. Разрушение конструкционных материалов [Электронный ресурс]. — Режим доступа: http://rusnauka.narod.ru/lib/phisic/destroy/glava6.htm (дата обращения: 26.04.2021).</w:t>
      </w:r>
    </w:p>
    <w:p w14:paraId="47846104"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8. Характеристики твёрдых электроизоляционных материалов [Электронный ресурс] // Про электричество. — Режим доступа: http://www.electrokiber.ru/elektrotehnicheskie-materialy/ harakteristiki-tverdyh-elektroizoljacionnyh-materialov/ (дата обращения: 26.04.2021).</w:t>
      </w:r>
    </w:p>
    <w:p w14:paraId="3C8AA44E"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9. Чугун [Электронный ресурс] // Модифицирование сплавов: разработка, внедрение, техни­ческий аудит. — Режим доступа:http://www.modificator.ru/terms/cast_iron.html (дата обращения: 26.04.2021).</w:t>
      </w:r>
    </w:p>
    <w:p w14:paraId="2DCE139D" w14:textId="77777777" w:rsidR="005D0A32" w:rsidRDefault="005D0A32" w:rsidP="005D0A32">
      <w:pPr>
        <w:spacing w:after="0" w:line="259" w:lineRule="auto"/>
        <w:rPr>
          <w:rFonts w:ascii="Times New Roman" w:eastAsia="Calibri" w:hAnsi="Times New Roman"/>
          <w:b/>
          <w:sz w:val="24"/>
          <w:szCs w:val="24"/>
          <w:lang w:eastAsia="en-US"/>
        </w:rPr>
      </w:pPr>
    </w:p>
    <w:p w14:paraId="55D32841"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b/>
          <w:sz w:val="24"/>
          <w:szCs w:val="24"/>
          <w:lang w:eastAsia="en-US"/>
        </w:rPr>
        <w:t>3.2.3. Дополнительные источники</w:t>
      </w:r>
      <w:r w:rsidRPr="0003482F">
        <w:rPr>
          <w:rFonts w:ascii="Times New Roman" w:eastAsia="Calibri" w:hAnsi="Times New Roman"/>
          <w:sz w:val="24"/>
          <w:szCs w:val="24"/>
          <w:lang w:eastAsia="en-US"/>
        </w:rPr>
        <w:t xml:space="preserve"> </w:t>
      </w:r>
    </w:p>
    <w:p w14:paraId="20BC24A0"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1. Адаскин А.М., Зуев В.М. Материаловедение (металлообработка): учеб. — М.: Академия, 2021. – 288 c.</w:t>
      </w:r>
    </w:p>
    <w:p w14:paraId="6CD5CDE3"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2. Арзамасов, Б. Н. Материаловедение : учебник / Б. Н. Арзамасов, В. И. Макарова, Г. Г. Мухин. — 8-е изд., стер. — Москва : МГТУ им. Баумана, 2018. — 648 с.</w:t>
      </w:r>
    </w:p>
    <w:p w14:paraId="61486D68"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3. Гоцеридзе Р.М. Процессы формообразования и инструменты. — М.: Академия, 2017. – 384 c.</w:t>
      </w:r>
    </w:p>
    <w:p w14:paraId="329A1702"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4. Журавлев В.Н., Николаева О.И. Машиностроительные стали: справ. — М.: Машиностроение, 2021 г. –</w:t>
      </w:r>
      <w:r>
        <w:rPr>
          <w:rFonts w:ascii="Times New Roman" w:eastAsia="Calibri" w:hAnsi="Times New Roman"/>
          <w:sz w:val="24"/>
          <w:szCs w:val="24"/>
          <w:lang w:eastAsia="en-US"/>
        </w:rPr>
        <w:t xml:space="preserve"> </w:t>
      </w:r>
      <w:r w:rsidRPr="0003482F">
        <w:rPr>
          <w:rFonts w:ascii="Times New Roman" w:eastAsia="Calibri" w:hAnsi="Times New Roman"/>
          <w:sz w:val="24"/>
          <w:szCs w:val="24"/>
          <w:lang w:eastAsia="en-US"/>
        </w:rPr>
        <w:t>332 с.</w:t>
      </w:r>
    </w:p>
    <w:p w14:paraId="5C71749A"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5. Завистовский, С. Э. Обработка материалов и инструмент : учебное пособие / С. Э. Завистовский. — Минск : Республиканский институт профессионального образования (РИПО), 2019. — 447 c.</w:t>
      </w:r>
    </w:p>
    <w:p w14:paraId="07931FBA"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6. Заплатин В.Н. и др. Основы материаловедения: учеб. — М.: Академия, 2017 – 272 c.</w:t>
      </w:r>
    </w:p>
    <w:p w14:paraId="3234C5A3"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7. Материаловедение : учебник для студ. учреждение сред. проф. образования /А.А. Черепахин . –  М.: Академия, 2020 г.  — 384 с.</w:t>
      </w:r>
    </w:p>
    <w:p w14:paraId="2D8ED85B"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8. Материаловедение в машиностроении. В 2 ч. Часть 1 : учебник для вузов / А. М. Адаскин, Ю. Е. Седов, А. К. Онегина, В. Н. Климов. — 2-е изд., испр. и доп. — Москва : Издательство Юрайт, 2021. — 258 с.</w:t>
      </w:r>
    </w:p>
    <w:p w14:paraId="5C0EE23D" w14:textId="77777777" w:rsidR="005D0A32" w:rsidRPr="0003482F"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9. Солнцев Ю.Л., Вологжанина С.А. Материаловедение. — М.: Академия, 2018— 496 с.</w:t>
      </w:r>
    </w:p>
    <w:p w14:paraId="420A2D6E" w14:textId="77777777" w:rsidR="005D0A32" w:rsidRPr="00E009A3" w:rsidRDefault="005D0A32" w:rsidP="005D0A32">
      <w:pPr>
        <w:spacing w:after="0" w:line="259" w:lineRule="auto"/>
        <w:rPr>
          <w:rFonts w:ascii="Times New Roman" w:eastAsia="Calibri" w:hAnsi="Times New Roman"/>
          <w:sz w:val="24"/>
          <w:szCs w:val="24"/>
          <w:lang w:eastAsia="en-US"/>
        </w:rPr>
      </w:pPr>
      <w:r w:rsidRPr="0003482F">
        <w:rPr>
          <w:rFonts w:ascii="Times New Roman" w:eastAsia="Calibri" w:hAnsi="Times New Roman"/>
          <w:sz w:val="24"/>
          <w:szCs w:val="24"/>
          <w:lang w:eastAsia="en-US"/>
        </w:rPr>
        <w:t>10. Фетисов Г.П., Гарифуллин Ф.А. Материаловедение и технология металлов: учеб. для СП</w:t>
      </w:r>
      <w:r>
        <w:rPr>
          <w:rFonts w:ascii="Times New Roman" w:eastAsia="Calibri" w:hAnsi="Times New Roman"/>
          <w:sz w:val="24"/>
          <w:szCs w:val="24"/>
          <w:lang w:eastAsia="en-US"/>
        </w:rPr>
        <w:t xml:space="preserve">О. — М.: ОНИКС, 2018. — 624 с. </w:t>
      </w:r>
    </w:p>
    <w:p w14:paraId="5DE4C6E3" w14:textId="77777777" w:rsidR="00EB7DE1" w:rsidRDefault="00EB7DE1" w:rsidP="00EB7DE1">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jc w:val="center"/>
        <w:rPr>
          <w:rFonts w:ascii="Times New Roman" w:hAnsi="Times New Roman"/>
          <w:bCs w:val="0"/>
          <w:caps/>
          <w:sz w:val="24"/>
          <w:szCs w:val="24"/>
        </w:rPr>
      </w:pPr>
    </w:p>
    <w:p w14:paraId="2CAEED93" w14:textId="77777777" w:rsidR="00EB7DE1" w:rsidRPr="002D1450" w:rsidRDefault="00EB7DE1" w:rsidP="00EB7DE1">
      <w:pPr>
        <w:pStyle w:val="1"/>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jc w:val="center"/>
        <w:rPr>
          <w:rFonts w:ascii="Times New Roman" w:hAnsi="Times New Roman"/>
          <w:bCs w:val="0"/>
          <w:caps/>
          <w:sz w:val="24"/>
          <w:szCs w:val="24"/>
        </w:rPr>
      </w:pPr>
      <w:r w:rsidRPr="002D1450">
        <w:rPr>
          <w:rFonts w:ascii="Times New Roman" w:hAnsi="Times New Roman"/>
          <w:bCs w:val="0"/>
          <w:caps/>
          <w:sz w:val="24"/>
          <w:szCs w:val="24"/>
        </w:rPr>
        <w:t>4. Контроль и оценка результатов освоения УЧЕБНОЙ   Дисциплины</w:t>
      </w:r>
    </w:p>
    <w:p w14:paraId="4DDCE496" w14:textId="77777777" w:rsidR="00EB7DE1" w:rsidRPr="00504AD0" w:rsidRDefault="00EB7DE1" w:rsidP="00EB7D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val="0"/>
          <w:caps/>
          <w:sz w:val="24"/>
          <w:szCs w:val="24"/>
        </w:rPr>
      </w:pPr>
    </w:p>
    <w:p w14:paraId="2E3A3392" w14:textId="77777777" w:rsidR="00EB7DE1" w:rsidRPr="00504AD0" w:rsidRDefault="00EB7DE1" w:rsidP="00EB7DE1">
      <w:pPr>
        <w:widowControl w:val="0"/>
        <w:overflowPunct w:val="0"/>
        <w:autoSpaceDE w:val="0"/>
        <w:autoSpaceDN w:val="0"/>
        <w:adjustRightInd w:val="0"/>
        <w:spacing w:line="240" w:lineRule="auto"/>
        <w:ind w:firstLine="340"/>
        <w:jc w:val="both"/>
        <w:rPr>
          <w:rFonts w:ascii="Times New Roman" w:hAnsi="Times New Roman"/>
          <w:sz w:val="24"/>
          <w:szCs w:val="24"/>
        </w:rPr>
      </w:pPr>
      <w:r w:rsidRPr="00504AD0">
        <w:rPr>
          <w:b/>
          <w:sz w:val="24"/>
          <w:szCs w:val="24"/>
        </w:rPr>
        <w:tab/>
      </w:r>
      <w:r w:rsidRPr="00504AD0">
        <w:rPr>
          <w:rFonts w:ascii="Times New Roman" w:hAnsi="Times New Roman"/>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контрольной работы, тестирования, а также выполнения обучающимися индивидуальных заданий, проектов, исследований,</w:t>
      </w:r>
      <w:r>
        <w:rPr>
          <w:rFonts w:ascii="Times New Roman" w:hAnsi="Times New Roman"/>
          <w:sz w:val="24"/>
          <w:szCs w:val="24"/>
        </w:rPr>
        <w:t xml:space="preserve"> </w:t>
      </w:r>
      <w:r w:rsidRPr="00504AD0">
        <w:rPr>
          <w:rFonts w:ascii="Times New Roman" w:hAnsi="Times New Roman"/>
          <w:sz w:val="24"/>
          <w:szCs w:val="24"/>
        </w:rPr>
        <w:t>самостоятельных (внеаудиторных) работ.</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686"/>
        <w:gridCol w:w="2288"/>
      </w:tblGrid>
      <w:tr w:rsidR="00EB7DE1" w:rsidRPr="00C2681B" w14:paraId="5367A097" w14:textId="77777777" w:rsidTr="00033F9F">
        <w:trPr>
          <w:jc w:val="center"/>
        </w:trPr>
        <w:tc>
          <w:tcPr>
            <w:tcW w:w="3424" w:type="dxa"/>
            <w:hideMark/>
          </w:tcPr>
          <w:p w14:paraId="09D94328" w14:textId="77777777" w:rsidR="00EB7DE1" w:rsidRPr="007E4513" w:rsidRDefault="00EB7DE1" w:rsidP="00033F9F">
            <w:pPr>
              <w:jc w:val="center"/>
              <w:rPr>
                <w:rFonts w:ascii="Times New Roman" w:hAnsi="Times New Roman"/>
                <w:b/>
                <w:bCs/>
                <w:sz w:val="24"/>
                <w:szCs w:val="24"/>
              </w:rPr>
            </w:pPr>
            <w:r w:rsidRPr="007E4513">
              <w:rPr>
                <w:rFonts w:ascii="Times New Roman" w:hAnsi="Times New Roman"/>
                <w:b/>
                <w:bCs/>
                <w:sz w:val="24"/>
                <w:szCs w:val="24"/>
              </w:rPr>
              <w:t>Результаты обучения</w:t>
            </w:r>
          </w:p>
        </w:tc>
        <w:tc>
          <w:tcPr>
            <w:tcW w:w="3686" w:type="dxa"/>
          </w:tcPr>
          <w:p w14:paraId="6EF20436" w14:textId="77777777" w:rsidR="00EB7DE1" w:rsidRPr="007E4513" w:rsidRDefault="00EB7DE1" w:rsidP="00033F9F">
            <w:pPr>
              <w:jc w:val="center"/>
              <w:rPr>
                <w:rFonts w:ascii="Times New Roman" w:hAnsi="Times New Roman"/>
                <w:b/>
                <w:bCs/>
                <w:sz w:val="24"/>
                <w:szCs w:val="24"/>
              </w:rPr>
            </w:pPr>
            <w:r w:rsidRPr="007E4513">
              <w:rPr>
                <w:rFonts w:ascii="Times New Roman" w:hAnsi="Times New Roman"/>
                <w:b/>
                <w:bCs/>
                <w:sz w:val="24"/>
                <w:szCs w:val="24"/>
              </w:rPr>
              <w:t>Критерии оценки</w:t>
            </w:r>
          </w:p>
        </w:tc>
        <w:tc>
          <w:tcPr>
            <w:tcW w:w="2288" w:type="dxa"/>
            <w:hideMark/>
          </w:tcPr>
          <w:p w14:paraId="55986BAD" w14:textId="77777777" w:rsidR="00EB7DE1" w:rsidRPr="007E4513" w:rsidRDefault="00EB7DE1" w:rsidP="00033F9F">
            <w:pPr>
              <w:jc w:val="center"/>
              <w:rPr>
                <w:rFonts w:ascii="Times New Roman" w:hAnsi="Times New Roman"/>
                <w:b/>
                <w:bCs/>
                <w:sz w:val="24"/>
                <w:szCs w:val="24"/>
              </w:rPr>
            </w:pPr>
            <w:r w:rsidRPr="007E4513">
              <w:rPr>
                <w:rFonts w:ascii="Times New Roman" w:hAnsi="Times New Roman"/>
                <w:b/>
                <w:bCs/>
                <w:sz w:val="24"/>
                <w:szCs w:val="24"/>
              </w:rPr>
              <w:t>Формы и методы оценки</w:t>
            </w:r>
          </w:p>
        </w:tc>
      </w:tr>
      <w:tr w:rsidR="00EB7DE1" w:rsidRPr="00C2681B" w14:paraId="4473D34E" w14:textId="77777777" w:rsidTr="00033F9F">
        <w:trPr>
          <w:trHeight w:val="600"/>
          <w:jc w:val="center"/>
        </w:trPr>
        <w:tc>
          <w:tcPr>
            <w:tcW w:w="3424" w:type="dxa"/>
            <w:hideMark/>
          </w:tcPr>
          <w:p w14:paraId="4988AB67" w14:textId="77777777" w:rsidR="00EB7DE1" w:rsidRPr="00E02C8A" w:rsidRDefault="00EB7DE1" w:rsidP="00033F9F">
            <w:pPr>
              <w:pStyle w:val="ConsPlusNormal"/>
              <w:ind w:firstLine="283"/>
              <w:rPr>
                <w:rFonts w:ascii="Times New Roman" w:hAnsi="Times New Roman" w:cs="Times New Roman"/>
                <w:sz w:val="24"/>
                <w:szCs w:val="24"/>
              </w:rPr>
            </w:pPr>
            <w:r w:rsidRPr="00E02C8A">
              <w:rPr>
                <w:rFonts w:ascii="Times New Roman" w:hAnsi="Times New Roman" w:cs="Times New Roman"/>
                <w:bCs/>
                <w:sz w:val="24"/>
                <w:szCs w:val="24"/>
              </w:rPr>
              <w:t xml:space="preserve">Умение </w:t>
            </w:r>
            <w:r w:rsidRPr="00E02C8A">
              <w:rPr>
                <w:rFonts w:ascii="Times New Roman" w:hAnsi="Times New Roman" w:cs="Times New Roman"/>
                <w:sz w:val="24"/>
                <w:szCs w:val="24"/>
              </w:rPr>
              <w:t>распознавать и классифицировать конструкционные и сырьевые полимерные, металлические и керамические материалы, применяемые в производстве, по маркировке, внешнему виду, происхождению, свойствам, составу, назначению и способу приготовления и классифицировать их;</w:t>
            </w:r>
          </w:p>
          <w:p w14:paraId="1B247380" w14:textId="77777777" w:rsidR="00EB7DE1" w:rsidRPr="00E02C8A" w:rsidRDefault="00EB7DE1" w:rsidP="00033F9F">
            <w:pPr>
              <w:spacing w:after="0" w:line="240" w:lineRule="auto"/>
              <w:rPr>
                <w:rFonts w:ascii="Times New Roman" w:hAnsi="Times New Roman"/>
                <w:b/>
                <w:bCs/>
                <w:sz w:val="24"/>
                <w:szCs w:val="24"/>
              </w:rPr>
            </w:pPr>
          </w:p>
        </w:tc>
        <w:tc>
          <w:tcPr>
            <w:tcW w:w="3686" w:type="dxa"/>
          </w:tcPr>
          <w:p w14:paraId="606FAA3F" w14:textId="77777777" w:rsidR="00EB7DE1" w:rsidRPr="00BF7C0E" w:rsidRDefault="00EB7DE1" w:rsidP="00033F9F">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rPr>
              <w:t>Правильно проводить классификацию конструкционных и сырьевых полимеров, металлических и керамических материалов, применяемых</w:t>
            </w:r>
            <w:r w:rsidRPr="00E02C8A">
              <w:rPr>
                <w:rFonts w:ascii="Times New Roman" w:hAnsi="Times New Roman"/>
                <w:sz w:val="24"/>
                <w:szCs w:val="24"/>
              </w:rPr>
              <w:t xml:space="preserve"> в производстве, по маркировке, внешнему виду, происхождению, свойствам, составу, назначению и способу приготовления и классифицировать их</w:t>
            </w:r>
          </w:p>
        </w:tc>
        <w:tc>
          <w:tcPr>
            <w:tcW w:w="2288" w:type="dxa"/>
          </w:tcPr>
          <w:p w14:paraId="36E32E4B" w14:textId="77777777" w:rsidR="00EB7DE1" w:rsidRPr="00D7772C" w:rsidRDefault="00EB7DE1" w:rsidP="00033F9F">
            <w:pPr>
              <w:spacing w:after="0" w:line="240" w:lineRule="auto"/>
            </w:pPr>
            <w:r w:rsidRPr="00D7772C">
              <w:rPr>
                <w:rFonts w:ascii="Times New Roman" w:hAnsi="Times New Roman"/>
                <w:sz w:val="24"/>
                <w:szCs w:val="24"/>
              </w:rPr>
              <w:t>Практическая работа</w:t>
            </w:r>
          </w:p>
        </w:tc>
      </w:tr>
      <w:tr w:rsidR="00EB7DE1" w:rsidRPr="00C2681B" w14:paraId="7E486B48" w14:textId="77777777" w:rsidTr="00033F9F">
        <w:trPr>
          <w:trHeight w:val="600"/>
          <w:jc w:val="center"/>
        </w:trPr>
        <w:tc>
          <w:tcPr>
            <w:tcW w:w="3424" w:type="dxa"/>
            <w:hideMark/>
          </w:tcPr>
          <w:p w14:paraId="2A7E2BEE" w14:textId="77777777" w:rsidR="00EB7DE1" w:rsidRPr="00E02C8A" w:rsidRDefault="00EB7DE1" w:rsidP="00033F9F">
            <w:pPr>
              <w:spacing w:after="0" w:line="240" w:lineRule="auto"/>
              <w:rPr>
                <w:rFonts w:ascii="Times New Roman" w:hAnsi="Times New Roman"/>
                <w:bCs/>
                <w:sz w:val="24"/>
                <w:szCs w:val="24"/>
              </w:rPr>
            </w:pPr>
            <w:r w:rsidRPr="00E02C8A">
              <w:rPr>
                <w:rFonts w:ascii="Times New Roman" w:hAnsi="Times New Roman"/>
                <w:bCs/>
                <w:sz w:val="24"/>
                <w:szCs w:val="24"/>
              </w:rPr>
              <w:t>Умение</w:t>
            </w:r>
            <w:r w:rsidRPr="00E02C8A">
              <w:rPr>
                <w:rFonts w:ascii="Times New Roman" w:hAnsi="Times New Roman"/>
                <w:sz w:val="24"/>
                <w:szCs w:val="24"/>
              </w:rPr>
              <w:t xml:space="preserve"> определять твердость материалов</w:t>
            </w:r>
          </w:p>
        </w:tc>
        <w:tc>
          <w:tcPr>
            <w:tcW w:w="3686" w:type="dxa"/>
          </w:tcPr>
          <w:p w14:paraId="45682613" w14:textId="77777777" w:rsidR="00EB7DE1" w:rsidRPr="00BF7C0E" w:rsidRDefault="00EB7DE1" w:rsidP="00033F9F">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rPr>
              <w:t>Точно проводить расчет твердости материалов</w:t>
            </w:r>
          </w:p>
        </w:tc>
        <w:tc>
          <w:tcPr>
            <w:tcW w:w="2288" w:type="dxa"/>
          </w:tcPr>
          <w:p w14:paraId="47896DDC" w14:textId="77777777" w:rsidR="00EB7DE1" w:rsidRPr="00D7772C" w:rsidRDefault="00EB7DE1" w:rsidP="00033F9F">
            <w:pPr>
              <w:spacing w:after="0" w:line="240" w:lineRule="auto"/>
            </w:pPr>
            <w:r w:rsidRPr="00D7772C">
              <w:rPr>
                <w:rFonts w:ascii="Times New Roman" w:hAnsi="Times New Roman"/>
                <w:sz w:val="24"/>
                <w:szCs w:val="24"/>
              </w:rPr>
              <w:t>Практическая работа</w:t>
            </w:r>
          </w:p>
        </w:tc>
      </w:tr>
      <w:tr w:rsidR="00EB7DE1" w:rsidRPr="00C2681B" w14:paraId="06702415" w14:textId="77777777" w:rsidTr="00033F9F">
        <w:trPr>
          <w:trHeight w:val="874"/>
          <w:jc w:val="center"/>
        </w:trPr>
        <w:tc>
          <w:tcPr>
            <w:tcW w:w="3424" w:type="dxa"/>
          </w:tcPr>
          <w:p w14:paraId="3B48AB9B" w14:textId="77777777" w:rsidR="00EB7DE1" w:rsidRPr="00E02C8A" w:rsidRDefault="00EB7DE1" w:rsidP="00033F9F">
            <w:pPr>
              <w:pStyle w:val="ConsPlusNormal"/>
              <w:ind w:firstLine="283"/>
              <w:rPr>
                <w:rFonts w:ascii="Times New Roman" w:hAnsi="Times New Roman" w:cs="Times New Roman"/>
                <w:sz w:val="24"/>
                <w:szCs w:val="24"/>
              </w:rPr>
            </w:pPr>
            <w:r>
              <w:rPr>
                <w:rFonts w:ascii="Times New Roman" w:hAnsi="Times New Roman" w:cs="Times New Roman"/>
                <w:sz w:val="24"/>
                <w:szCs w:val="24"/>
              </w:rPr>
              <w:t xml:space="preserve">Знание </w:t>
            </w:r>
            <w:r w:rsidRPr="00E02C8A">
              <w:rPr>
                <w:rFonts w:ascii="Times New Roman" w:hAnsi="Times New Roman" w:cs="Times New Roman"/>
                <w:sz w:val="24"/>
                <w:szCs w:val="24"/>
              </w:rPr>
              <w:t>классификаци</w:t>
            </w:r>
            <w:r>
              <w:rPr>
                <w:rFonts w:ascii="Times New Roman" w:hAnsi="Times New Roman" w:cs="Times New Roman"/>
                <w:sz w:val="24"/>
                <w:szCs w:val="24"/>
              </w:rPr>
              <w:t>и</w:t>
            </w:r>
            <w:r w:rsidRPr="00E02C8A">
              <w:rPr>
                <w:rFonts w:ascii="Times New Roman" w:hAnsi="Times New Roman" w:cs="Times New Roman"/>
                <w:sz w:val="24"/>
                <w:szCs w:val="24"/>
              </w:rPr>
              <w:t>, основны</w:t>
            </w:r>
            <w:r>
              <w:rPr>
                <w:rFonts w:ascii="Times New Roman" w:hAnsi="Times New Roman" w:cs="Times New Roman"/>
                <w:sz w:val="24"/>
                <w:szCs w:val="24"/>
              </w:rPr>
              <w:t>х</w:t>
            </w:r>
            <w:r w:rsidRPr="00E02C8A">
              <w:rPr>
                <w:rFonts w:ascii="Times New Roman" w:hAnsi="Times New Roman" w:cs="Times New Roman"/>
                <w:sz w:val="24"/>
                <w:szCs w:val="24"/>
              </w:rPr>
              <w:t xml:space="preserve"> вид</w:t>
            </w:r>
            <w:r>
              <w:rPr>
                <w:rFonts w:ascii="Times New Roman" w:hAnsi="Times New Roman" w:cs="Times New Roman"/>
                <w:sz w:val="24"/>
                <w:szCs w:val="24"/>
              </w:rPr>
              <w:t>ов</w:t>
            </w:r>
            <w:r w:rsidRPr="00E02C8A">
              <w:rPr>
                <w:rFonts w:ascii="Times New Roman" w:hAnsi="Times New Roman" w:cs="Times New Roman"/>
                <w:sz w:val="24"/>
                <w:szCs w:val="24"/>
              </w:rPr>
              <w:t>, маркировк</w:t>
            </w:r>
            <w:r>
              <w:rPr>
                <w:rFonts w:ascii="Times New Roman" w:hAnsi="Times New Roman" w:cs="Times New Roman"/>
                <w:sz w:val="24"/>
                <w:szCs w:val="24"/>
              </w:rPr>
              <w:t>и</w:t>
            </w:r>
            <w:r w:rsidRPr="00E02C8A">
              <w:rPr>
                <w:rFonts w:ascii="Times New Roman" w:hAnsi="Times New Roman" w:cs="Times New Roman"/>
                <w:sz w:val="24"/>
                <w:szCs w:val="24"/>
              </w:rPr>
              <w:t>, област</w:t>
            </w:r>
            <w:r>
              <w:rPr>
                <w:rFonts w:ascii="Times New Roman" w:hAnsi="Times New Roman" w:cs="Times New Roman"/>
                <w:sz w:val="24"/>
                <w:szCs w:val="24"/>
              </w:rPr>
              <w:t>и</w:t>
            </w:r>
            <w:r w:rsidRPr="00E02C8A">
              <w:rPr>
                <w:rFonts w:ascii="Times New Roman" w:hAnsi="Times New Roman" w:cs="Times New Roman"/>
                <w:sz w:val="24"/>
                <w:szCs w:val="24"/>
              </w:rPr>
              <w:t xml:space="preserve"> применения и способ</w:t>
            </w:r>
            <w:r>
              <w:rPr>
                <w:rFonts w:ascii="Times New Roman" w:hAnsi="Times New Roman" w:cs="Times New Roman"/>
                <w:sz w:val="24"/>
                <w:szCs w:val="24"/>
              </w:rPr>
              <w:t>ов</w:t>
            </w:r>
            <w:r w:rsidRPr="00E02C8A">
              <w:rPr>
                <w:rFonts w:ascii="Times New Roman" w:hAnsi="Times New Roman" w:cs="Times New Roman"/>
                <w:sz w:val="24"/>
                <w:szCs w:val="24"/>
              </w:rPr>
              <w:t xml:space="preserve"> обработки конструкционных материалов, основны</w:t>
            </w:r>
            <w:r>
              <w:rPr>
                <w:rFonts w:ascii="Times New Roman" w:hAnsi="Times New Roman" w:cs="Times New Roman"/>
                <w:sz w:val="24"/>
                <w:szCs w:val="24"/>
              </w:rPr>
              <w:t>х</w:t>
            </w:r>
            <w:r w:rsidRPr="00E02C8A">
              <w:rPr>
                <w:rFonts w:ascii="Times New Roman" w:hAnsi="Times New Roman" w:cs="Times New Roman"/>
                <w:sz w:val="24"/>
                <w:szCs w:val="24"/>
              </w:rPr>
              <w:t xml:space="preserve"> сведени</w:t>
            </w:r>
            <w:r>
              <w:rPr>
                <w:rFonts w:ascii="Times New Roman" w:hAnsi="Times New Roman" w:cs="Times New Roman"/>
                <w:sz w:val="24"/>
                <w:szCs w:val="24"/>
              </w:rPr>
              <w:t>й</w:t>
            </w:r>
            <w:r w:rsidRPr="00E02C8A">
              <w:rPr>
                <w:rFonts w:ascii="Times New Roman" w:hAnsi="Times New Roman" w:cs="Times New Roman"/>
                <w:sz w:val="24"/>
                <w:szCs w:val="24"/>
              </w:rPr>
              <w:t xml:space="preserve"> об их назначении и свойствах, принцип</w:t>
            </w:r>
            <w:r>
              <w:rPr>
                <w:rFonts w:ascii="Times New Roman" w:hAnsi="Times New Roman" w:cs="Times New Roman"/>
                <w:sz w:val="24"/>
                <w:szCs w:val="24"/>
              </w:rPr>
              <w:t>ов</w:t>
            </w:r>
            <w:r w:rsidRPr="00E02C8A">
              <w:rPr>
                <w:rFonts w:ascii="Times New Roman" w:hAnsi="Times New Roman" w:cs="Times New Roman"/>
                <w:sz w:val="24"/>
                <w:szCs w:val="24"/>
              </w:rPr>
              <w:t xml:space="preserve"> их выбора для применения в производстве;</w:t>
            </w:r>
          </w:p>
          <w:p w14:paraId="6DEC3C49" w14:textId="77777777" w:rsidR="00EB7DE1" w:rsidRPr="00E02C8A" w:rsidRDefault="00EB7DE1" w:rsidP="00033F9F">
            <w:pPr>
              <w:pStyle w:val="afffffb"/>
              <w:rPr>
                <w:rFonts w:ascii="Times New Roman" w:hAnsi="Times New Roman"/>
                <w:b/>
                <w:sz w:val="24"/>
                <w:szCs w:val="24"/>
              </w:rPr>
            </w:pPr>
          </w:p>
        </w:tc>
        <w:tc>
          <w:tcPr>
            <w:tcW w:w="3686" w:type="dxa"/>
          </w:tcPr>
          <w:p w14:paraId="1AD1BAB4" w14:textId="77777777" w:rsidR="00EB7DE1" w:rsidRPr="00BF7C0E" w:rsidRDefault="00EB7DE1" w:rsidP="00033F9F">
            <w:pPr>
              <w:pStyle w:val="ConsPlusNormal"/>
              <w:rPr>
                <w:rFonts w:ascii="Times New Roman" w:hAnsi="Times New Roman"/>
                <w:sz w:val="24"/>
                <w:szCs w:val="24"/>
              </w:rPr>
            </w:pPr>
            <w:r>
              <w:rPr>
                <w:rFonts w:ascii="Times New Roman" w:hAnsi="Times New Roman"/>
                <w:sz w:val="24"/>
                <w:szCs w:val="24"/>
              </w:rPr>
              <w:t xml:space="preserve">Правильно проводить классификацию </w:t>
            </w:r>
            <w:r w:rsidRPr="00E02C8A">
              <w:rPr>
                <w:rFonts w:ascii="Times New Roman" w:hAnsi="Times New Roman" w:cs="Times New Roman"/>
                <w:sz w:val="24"/>
                <w:szCs w:val="24"/>
              </w:rPr>
              <w:t>основны</w:t>
            </w:r>
            <w:r>
              <w:rPr>
                <w:rFonts w:ascii="Times New Roman" w:hAnsi="Times New Roman" w:cs="Times New Roman"/>
                <w:sz w:val="24"/>
                <w:szCs w:val="24"/>
              </w:rPr>
              <w:t>х</w:t>
            </w:r>
            <w:r w:rsidRPr="00E02C8A">
              <w:rPr>
                <w:rFonts w:ascii="Times New Roman" w:hAnsi="Times New Roman" w:cs="Times New Roman"/>
                <w:sz w:val="24"/>
                <w:szCs w:val="24"/>
              </w:rPr>
              <w:t xml:space="preserve"> вид</w:t>
            </w:r>
            <w:r>
              <w:rPr>
                <w:rFonts w:ascii="Times New Roman" w:hAnsi="Times New Roman" w:cs="Times New Roman"/>
                <w:sz w:val="24"/>
                <w:szCs w:val="24"/>
              </w:rPr>
              <w:t>ов, маркировок</w:t>
            </w:r>
            <w:r w:rsidRPr="00E02C8A">
              <w:rPr>
                <w:rFonts w:ascii="Times New Roman" w:hAnsi="Times New Roman" w:cs="Times New Roman"/>
                <w:sz w:val="24"/>
                <w:szCs w:val="24"/>
              </w:rPr>
              <w:t>, област</w:t>
            </w:r>
            <w:r>
              <w:rPr>
                <w:rFonts w:ascii="Times New Roman" w:hAnsi="Times New Roman" w:cs="Times New Roman"/>
                <w:sz w:val="24"/>
                <w:szCs w:val="24"/>
              </w:rPr>
              <w:t>ей</w:t>
            </w:r>
            <w:r w:rsidRPr="00E02C8A">
              <w:rPr>
                <w:rFonts w:ascii="Times New Roman" w:hAnsi="Times New Roman" w:cs="Times New Roman"/>
                <w:sz w:val="24"/>
                <w:szCs w:val="24"/>
              </w:rPr>
              <w:t xml:space="preserve"> применения и способ</w:t>
            </w:r>
            <w:r>
              <w:rPr>
                <w:rFonts w:ascii="Times New Roman" w:hAnsi="Times New Roman" w:cs="Times New Roman"/>
                <w:sz w:val="24"/>
                <w:szCs w:val="24"/>
              </w:rPr>
              <w:t>ов</w:t>
            </w:r>
            <w:r w:rsidRPr="00E02C8A">
              <w:rPr>
                <w:rFonts w:ascii="Times New Roman" w:hAnsi="Times New Roman" w:cs="Times New Roman"/>
                <w:sz w:val="24"/>
                <w:szCs w:val="24"/>
              </w:rPr>
              <w:t xml:space="preserve"> обработки конструкционных материалов, основны</w:t>
            </w:r>
            <w:r>
              <w:rPr>
                <w:rFonts w:ascii="Times New Roman" w:hAnsi="Times New Roman" w:cs="Times New Roman"/>
                <w:sz w:val="24"/>
                <w:szCs w:val="24"/>
              </w:rPr>
              <w:t>х</w:t>
            </w:r>
            <w:r w:rsidRPr="00E02C8A">
              <w:rPr>
                <w:rFonts w:ascii="Times New Roman" w:hAnsi="Times New Roman" w:cs="Times New Roman"/>
                <w:sz w:val="24"/>
                <w:szCs w:val="24"/>
              </w:rPr>
              <w:t xml:space="preserve"> сведени</w:t>
            </w:r>
            <w:r>
              <w:rPr>
                <w:rFonts w:ascii="Times New Roman" w:hAnsi="Times New Roman" w:cs="Times New Roman"/>
                <w:sz w:val="24"/>
                <w:szCs w:val="24"/>
              </w:rPr>
              <w:t>й</w:t>
            </w:r>
            <w:r w:rsidRPr="00E02C8A">
              <w:rPr>
                <w:rFonts w:ascii="Times New Roman" w:hAnsi="Times New Roman" w:cs="Times New Roman"/>
                <w:sz w:val="24"/>
                <w:szCs w:val="24"/>
              </w:rPr>
              <w:t xml:space="preserve"> об их назначении и свойствах, принцип</w:t>
            </w:r>
            <w:r>
              <w:rPr>
                <w:rFonts w:ascii="Times New Roman" w:hAnsi="Times New Roman" w:cs="Times New Roman"/>
                <w:sz w:val="24"/>
                <w:szCs w:val="24"/>
              </w:rPr>
              <w:t>ов</w:t>
            </w:r>
            <w:r w:rsidRPr="00E02C8A">
              <w:rPr>
                <w:rFonts w:ascii="Times New Roman" w:hAnsi="Times New Roman" w:cs="Times New Roman"/>
                <w:sz w:val="24"/>
                <w:szCs w:val="24"/>
              </w:rPr>
              <w:t xml:space="preserve"> их выбора для применения в производстве</w:t>
            </w:r>
          </w:p>
        </w:tc>
        <w:tc>
          <w:tcPr>
            <w:tcW w:w="2288" w:type="dxa"/>
          </w:tcPr>
          <w:p w14:paraId="7AF43A5E" w14:textId="77777777" w:rsidR="00EB7DE1" w:rsidRPr="00D7772C" w:rsidRDefault="00EB7DE1" w:rsidP="00033F9F">
            <w:pPr>
              <w:spacing w:after="0" w:line="240" w:lineRule="auto"/>
            </w:pPr>
            <w:r w:rsidRPr="00D7772C">
              <w:rPr>
                <w:rFonts w:ascii="Times New Roman" w:hAnsi="Times New Roman"/>
                <w:sz w:val="24"/>
                <w:szCs w:val="24"/>
              </w:rPr>
              <w:t>Тестирование</w:t>
            </w:r>
          </w:p>
        </w:tc>
      </w:tr>
      <w:tr w:rsidR="00EB7DE1" w:rsidRPr="00C2681B" w14:paraId="372A228D" w14:textId="77777777" w:rsidTr="00033F9F">
        <w:trPr>
          <w:trHeight w:val="689"/>
          <w:jc w:val="center"/>
        </w:trPr>
        <w:tc>
          <w:tcPr>
            <w:tcW w:w="3424" w:type="dxa"/>
          </w:tcPr>
          <w:p w14:paraId="1724FDE4" w14:textId="77777777" w:rsidR="00EB7DE1" w:rsidRPr="00E02C8A" w:rsidRDefault="00EB7DE1" w:rsidP="00033F9F">
            <w:pPr>
              <w:pStyle w:val="afffffb"/>
              <w:rPr>
                <w:rFonts w:ascii="Times New Roman" w:hAnsi="Times New Roman"/>
                <w:b/>
                <w:sz w:val="24"/>
                <w:szCs w:val="24"/>
              </w:rPr>
            </w:pPr>
            <w:r>
              <w:rPr>
                <w:rFonts w:ascii="Times New Roman" w:hAnsi="Times New Roman"/>
                <w:sz w:val="24"/>
                <w:szCs w:val="24"/>
              </w:rPr>
              <w:t xml:space="preserve">Знание </w:t>
            </w:r>
            <w:r w:rsidRPr="00E02C8A">
              <w:rPr>
                <w:rFonts w:ascii="Times New Roman" w:hAnsi="Times New Roman"/>
                <w:sz w:val="24"/>
                <w:szCs w:val="24"/>
              </w:rPr>
              <w:t>метод</w:t>
            </w:r>
            <w:r>
              <w:rPr>
                <w:rFonts w:ascii="Times New Roman" w:hAnsi="Times New Roman"/>
                <w:sz w:val="24"/>
                <w:szCs w:val="24"/>
              </w:rPr>
              <w:t>ов</w:t>
            </w:r>
            <w:r w:rsidRPr="00E02C8A">
              <w:rPr>
                <w:rFonts w:ascii="Times New Roman" w:hAnsi="Times New Roman"/>
                <w:sz w:val="24"/>
                <w:szCs w:val="24"/>
              </w:rPr>
              <w:t xml:space="preserve"> измерения параметров и определения свойств материалов</w:t>
            </w:r>
          </w:p>
        </w:tc>
        <w:tc>
          <w:tcPr>
            <w:tcW w:w="3686" w:type="dxa"/>
          </w:tcPr>
          <w:p w14:paraId="012CD984" w14:textId="77777777" w:rsidR="00EB7DE1" w:rsidRPr="00BF7C0E" w:rsidRDefault="00EB7DE1" w:rsidP="00033F9F">
            <w:pPr>
              <w:pStyle w:val="afffffb"/>
              <w:rPr>
                <w:rFonts w:ascii="Times New Roman" w:hAnsi="Times New Roman"/>
                <w:sz w:val="24"/>
                <w:szCs w:val="24"/>
              </w:rPr>
            </w:pPr>
            <w:r>
              <w:rPr>
                <w:rFonts w:ascii="Times New Roman" w:hAnsi="Times New Roman"/>
                <w:sz w:val="24"/>
                <w:szCs w:val="24"/>
              </w:rPr>
              <w:t>Точно вычислять свойства параметров и определять</w:t>
            </w:r>
            <w:r w:rsidRPr="00E02C8A">
              <w:rPr>
                <w:rFonts w:ascii="Times New Roman" w:hAnsi="Times New Roman"/>
                <w:sz w:val="24"/>
                <w:szCs w:val="24"/>
              </w:rPr>
              <w:t xml:space="preserve"> свойств</w:t>
            </w:r>
            <w:r>
              <w:rPr>
                <w:rFonts w:ascii="Times New Roman" w:hAnsi="Times New Roman"/>
                <w:sz w:val="24"/>
                <w:szCs w:val="24"/>
              </w:rPr>
              <w:t xml:space="preserve">а </w:t>
            </w:r>
            <w:r w:rsidRPr="00E02C8A">
              <w:rPr>
                <w:rFonts w:ascii="Times New Roman" w:hAnsi="Times New Roman"/>
                <w:sz w:val="24"/>
                <w:szCs w:val="24"/>
              </w:rPr>
              <w:t xml:space="preserve"> материалов</w:t>
            </w:r>
          </w:p>
        </w:tc>
        <w:tc>
          <w:tcPr>
            <w:tcW w:w="2288" w:type="dxa"/>
          </w:tcPr>
          <w:p w14:paraId="30A14D95" w14:textId="77777777" w:rsidR="00EB7DE1" w:rsidRPr="00D7772C" w:rsidRDefault="00EB7DE1" w:rsidP="00033F9F">
            <w:pPr>
              <w:spacing w:after="0" w:line="240" w:lineRule="auto"/>
            </w:pPr>
            <w:r w:rsidRPr="00D7772C">
              <w:rPr>
                <w:rFonts w:ascii="Times New Roman" w:hAnsi="Times New Roman"/>
                <w:sz w:val="24"/>
                <w:szCs w:val="24"/>
              </w:rPr>
              <w:t>Тестирование</w:t>
            </w:r>
          </w:p>
        </w:tc>
      </w:tr>
      <w:tr w:rsidR="00EB7DE1" w:rsidRPr="00C2681B" w14:paraId="3C4B972D" w14:textId="77777777" w:rsidTr="00033F9F">
        <w:trPr>
          <w:trHeight w:val="557"/>
          <w:jc w:val="center"/>
        </w:trPr>
        <w:tc>
          <w:tcPr>
            <w:tcW w:w="3424" w:type="dxa"/>
          </w:tcPr>
          <w:p w14:paraId="667C3CE5" w14:textId="77777777" w:rsidR="00EB7DE1" w:rsidRPr="00E02C8A" w:rsidRDefault="00EB7DE1" w:rsidP="00033F9F">
            <w:pPr>
              <w:pStyle w:val="ConsPlusNormal"/>
              <w:ind w:firstLine="283"/>
              <w:rPr>
                <w:rFonts w:ascii="Times New Roman" w:hAnsi="Times New Roman" w:cs="Times New Roman"/>
                <w:sz w:val="24"/>
                <w:szCs w:val="24"/>
              </w:rPr>
            </w:pPr>
            <w:r>
              <w:rPr>
                <w:rFonts w:ascii="Times New Roman" w:hAnsi="Times New Roman" w:cs="Times New Roman"/>
                <w:sz w:val="24"/>
                <w:szCs w:val="24"/>
              </w:rPr>
              <w:t xml:space="preserve">Знание </w:t>
            </w:r>
            <w:r w:rsidRPr="00E02C8A">
              <w:rPr>
                <w:rFonts w:ascii="Times New Roman" w:hAnsi="Times New Roman" w:cs="Times New Roman"/>
                <w:sz w:val="24"/>
                <w:szCs w:val="24"/>
              </w:rPr>
              <w:t>закономерности процессов кристаллизации и структурообразования полимеров, керамики, металлов и сплавов, а также вид</w:t>
            </w:r>
            <w:r>
              <w:rPr>
                <w:rFonts w:ascii="Times New Roman" w:hAnsi="Times New Roman" w:cs="Times New Roman"/>
                <w:sz w:val="24"/>
                <w:szCs w:val="24"/>
              </w:rPr>
              <w:t>ов</w:t>
            </w:r>
            <w:r w:rsidRPr="00E02C8A">
              <w:rPr>
                <w:rFonts w:ascii="Times New Roman" w:hAnsi="Times New Roman" w:cs="Times New Roman"/>
                <w:sz w:val="24"/>
                <w:szCs w:val="24"/>
              </w:rPr>
              <w:t xml:space="preserve"> их механической, химической, термической, гидравлической и </w:t>
            </w:r>
            <w:r>
              <w:rPr>
                <w:rFonts w:ascii="Times New Roman" w:hAnsi="Times New Roman" w:cs="Times New Roman"/>
                <w:sz w:val="24"/>
                <w:szCs w:val="24"/>
              </w:rPr>
              <w:t>газообработки</w:t>
            </w:r>
          </w:p>
          <w:p w14:paraId="4739123B" w14:textId="77777777" w:rsidR="00EB7DE1" w:rsidRPr="00E02C8A" w:rsidRDefault="00EB7DE1" w:rsidP="00033F9F">
            <w:pPr>
              <w:pStyle w:val="afffffb"/>
              <w:rPr>
                <w:rFonts w:ascii="Times New Roman" w:hAnsi="Times New Roman"/>
                <w:b/>
                <w:sz w:val="24"/>
                <w:szCs w:val="24"/>
              </w:rPr>
            </w:pPr>
          </w:p>
        </w:tc>
        <w:tc>
          <w:tcPr>
            <w:tcW w:w="3686" w:type="dxa"/>
          </w:tcPr>
          <w:p w14:paraId="737D30A1" w14:textId="77777777" w:rsidR="00EB7DE1" w:rsidRPr="00E02C8A" w:rsidRDefault="00EB7DE1" w:rsidP="00033F9F">
            <w:pPr>
              <w:pStyle w:val="ConsPlusNormal"/>
              <w:ind w:firstLine="283"/>
              <w:rPr>
                <w:rFonts w:ascii="Times New Roman" w:hAnsi="Times New Roman" w:cs="Times New Roman"/>
                <w:sz w:val="24"/>
                <w:szCs w:val="24"/>
              </w:rPr>
            </w:pPr>
            <w:r>
              <w:rPr>
                <w:rFonts w:ascii="Times New Roman" w:hAnsi="Times New Roman"/>
                <w:sz w:val="24"/>
                <w:szCs w:val="24"/>
              </w:rPr>
              <w:t xml:space="preserve">Правильно применять </w:t>
            </w:r>
            <w:r w:rsidRPr="00E02C8A">
              <w:rPr>
                <w:rFonts w:ascii="Times New Roman" w:hAnsi="Times New Roman" w:cs="Times New Roman"/>
                <w:sz w:val="24"/>
                <w:szCs w:val="24"/>
              </w:rPr>
              <w:t>закономерности процессов кристаллизации и структурообразования полимеров, керамики, металлов и сплавов, а также вид</w:t>
            </w:r>
            <w:r>
              <w:rPr>
                <w:rFonts w:ascii="Times New Roman" w:hAnsi="Times New Roman" w:cs="Times New Roman"/>
                <w:sz w:val="24"/>
                <w:szCs w:val="24"/>
              </w:rPr>
              <w:t>ов</w:t>
            </w:r>
            <w:r w:rsidRPr="00E02C8A">
              <w:rPr>
                <w:rFonts w:ascii="Times New Roman" w:hAnsi="Times New Roman" w:cs="Times New Roman"/>
                <w:sz w:val="24"/>
                <w:szCs w:val="24"/>
              </w:rPr>
              <w:t xml:space="preserve"> их механической, химической, термической, гидравлической и </w:t>
            </w:r>
            <w:r>
              <w:rPr>
                <w:rFonts w:ascii="Times New Roman" w:hAnsi="Times New Roman" w:cs="Times New Roman"/>
                <w:sz w:val="24"/>
                <w:szCs w:val="24"/>
              </w:rPr>
              <w:t>газообработки</w:t>
            </w:r>
          </w:p>
          <w:p w14:paraId="24BF9078" w14:textId="77777777" w:rsidR="00EB7DE1" w:rsidRPr="00BF7C0E" w:rsidRDefault="00EB7DE1" w:rsidP="00033F9F">
            <w:pPr>
              <w:pStyle w:val="afffffb"/>
              <w:rPr>
                <w:rFonts w:ascii="Times New Roman" w:hAnsi="Times New Roman"/>
                <w:sz w:val="24"/>
                <w:szCs w:val="24"/>
              </w:rPr>
            </w:pPr>
          </w:p>
        </w:tc>
        <w:tc>
          <w:tcPr>
            <w:tcW w:w="2288" w:type="dxa"/>
          </w:tcPr>
          <w:p w14:paraId="6416085C" w14:textId="77777777" w:rsidR="00EB7DE1" w:rsidRPr="00D7772C" w:rsidRDefault="00EB7DE1" w:rsidP="00033F9F">
            <w:pPr>
              <w:spacing w:after="0" w:line="240" w:lineRule="auto"/>
            </w:pPr>
            <w:r w:rsidRPr="00D7772C">
              <w:rPr>
                <w:rFonts w:ascii="Times New Roman" w:hAnsi="Times New Roman"/>
                <w:sz w:val="24"/>
                <w:szCs w:val="24"/>
              </w:rPr>
              <w:t>Тестирование</w:t>
            </w:r>
          </w:p>
        </w:tc>
      </w:tr>
      <w:tr w:rsidR="00EB7DE1" w:rsidRPr="00C2681B" w14:paraId="2ECEB912" w14:textId="77777777" w:rsidTr="00033F9F">
        <w:trPr>
          <w:trHeight w:val="855"/>
          <w:jc w:val="center"/>
        </w:trPr>
        <w:tc>
          <w:tcPr>
            <w:tcW w:w="3424" w:type="dxa"/>
          </w:tcPr>
          <w:p w14:paraId="3AF36673" w14:textId="77777777" w:rsidR="00EB7DE1" w:rsidRDefault="00EB7DE1" w:rsidP="00033F9F">
            <w:pPr>
              <w:pStyle w:val="ConsPlusNormal"/>
              <w:ind w:firstLine="283"/>
              <w:rPr>
                <w:rFonts w:ascii="Times New Roman" w:hAnsi="Times New Roman" w:cs="Times New Roman"/>
                <w:sz w:val="24"/>
                <w:szCs w:val="24"/>
              </w:rPr>
            </w:pPr>
            <w:r w:rsidRPr="00E02C8A">
              <w:rPr>
                <w:rFonts w:ascii="Times New Roman" w:hAnsi="Times New Roman"/>
                <w:sz w:val="24"/>
                <w:szCs w:val="24"/>
              </w:rPr>
              <w:t xml:space="preserve">Знание </w:t>
            </w:r>
            <w:r w:rsidRPr="00E02C8A">
              <w:rPr>
                <w:rFonts w:ascii="Times New Roman" w:hAnsi="Times New Roman" w:cs="Times New Roman"/>
                <w:sz w:val="24"/>
                <w:szCs w:val="24"/>
              </w:rPr>
              <w:t>литейны</w:t>
            </w:r>
            <w:r w:rsidRPr="00E02C8A">
              <w:rPr>
                <w:rFonts w:ascii="Times New Roman" w:hAnsi="Times New Roman"/>
                <w:sz w:val="24"/>
                <w:szCs w:val="24"/>
              </w:rPr>
              <w:t>х</w:t>
            </w:r>
            <w:r w:rsidRPr="00E02C8A">
              <w:rPr>
                <w:rFonts w:ascii="Times New Roman" w:hAnsi="Times New Roman" w:cs="Times New Roman"/>
                <w:sz w:val="24"/>
                <w:szCs w:val="24"/>
              </w:rPr>
              <w:t xml:space="preserve"> свойств полимеров различного отверждения, литейны</w:t>
            </w:r>
            <w:r w:rsidRPr="00E02C8A">
              <w:rPr>
                <w:rFonts w:ascii="Times New Roman" w:hAnsi="Times New Roman"/>
                <w:sz w:val="24"/>
                <w:szCs w:val="24"/>
              </w:rPr>
              <w:t>х</w:t>
            </w:r>
            <w:r w:rsidRPr="00E02C8A">
              <w:rPr>
                <w:rFonts w:ascii="Times New Roman" w:hAnsi="Times New Roman" w:cs="Times New Roman"/>
                <w:sz w:val="24"/>
                <w:szCs w:val="24"/>
              </w:rPr>
              <w:t xml:space="preserve"> свойств металлов и сплавов, закономерност</w:t>
            </w:r>
            <w:r w:rsidRPr="00E02C8A">
              <w:rPr>
                <w:rFonts w:ascii="Times New Roman" w:hAnsi="Times New Roman"/>
                <w:sz w:val="24"/>
                <w:szCs w:val="24"/>
              </w:rPr>
              <w:t>ей</w:t>
            </w:r>
            <w:r w:rsidRPr="00E02C8A">
              <w:rPr>
                <w:rFonts w:ascii="Times New Roman" w:hAnsi="Times New Roman" w:cs="Times New Roman"/>
                <w:sz w:val="24"/>
                <w:szCs w:val="24"/>
              </w:rPr>
              <w:t xml:space="preserve"> процессов формирования структуры и свойств отливок</w:t>
            </w:r>
          </w:p>
        </w:tc>
        <w:tc>
          <w:tcPr>
            <w:tcW w:w="3686" w:type="dxa"/>
          </w:tcPr>
          <w:p w14:paraId="26AE2019" w14:textId="77777777" w:rsidR="00EB7DE1" w:rsidRPr="00BF7C0E" w:rsidRDefault="00EB7DE1" w:rsidP="00033F9F">
            <w:pPr>
              <w:pStyle w:val="afffffb"/>
              <w:rPr>
                <w:rFonts w:ascii="Times New Roman" w:hAnsi="Times New Roman"/>
                <w:sz w:val="24"/>
                <w:szCs w:val="24"/>
              </w:rPr>
            </w:pPr>
            <w:r>
              <w:rPr>
                <w:rFonts w:ascii="Times New Roman" w:hAnsi="Times New Roman"/>
                <w:sz w:val="24"/>
                <w:szCs w:val="24"/>
              </w:rPr>
              <w:t xml:space="preserve">Правильно применять </w:t>
            </w:r>
            <w:r w:rsidRPr="00E02C8A">
              <w:rPr>
                <w:rFonts w:ascii="Times New Roman" w:hAnsi="Times New Roman"/>
                <w:sz w:val="24"/>
                <w:szCs w:val="24"/>
              </w:rPr>
              <w:t>литейны</w:t>
            </w:r>
            <w:r>
              <w:rPr>
                <w:rFonts w:ascii="Times New Roman" w:hAnsi="Times New Roman"/>
                <w:sz w:val="24"/>
                <w:szCs w:val="24"/>
              </w:rPr>
              <w:t>е</w:t>
            </w:r>
            <w:r w:rsidRPr="00E02C8A">
              <w:rPr>
                <w:rFonts w:ascii="Times New Roman" w:hAnsi="Times New Roman"/>
                <w:sz w:val="24"/>
                <w:szCs w:val="24"/>
              </w:rPr>
              <w:t xml:space="preserve"> свойств</w:t>
            </w:r>
            <w:r>
              <w:rPr>
                <w:rFonts w:ascii="Times New Roman" w:hAnsi="Times New Roman"/>
                <w:sz w:val="24"/>
                <w:szCs w:val="24"/>
              </w:rPr>
              <w:t>а</w:t>
            </w:r>
            <w:r w:rsidRPr="00E02C8A">
              <w:rPr>
                <w:rFonts w:ascii="Times New Roman" w:hAnsi="Times New Roman"/>
                <w:sz w:val="24"/>
                <w:szCs w:val="24"/>
              </w:rPr>
              <w:t xml:space="preserve"> полимеров различного отверждения, литейны</w:t>
            </w:r>
            <w:r>
              <w:rPr>
                <w:rFonts w:ascii="Times New Roman" w:hAnsi="Times New Roman"/>
                <w:sz w:val="24"/>
                <w:szCs w:val="24"/>
              </w:rPr>
              <w:t>е</w:t>
            </w:r>
            <w:r w:rsidRPr="00E02C8A">
              <w:rPr>
                <w:rFonts w:ascii="Times New Roman" w:hAnsi="Times New Roman"/>
                <w:sz w:val="24"/>
                <w:szCs w:val="24"/>
              </w:rPr>
              <w:t xml:space="preserve"> свойств металлов и сплавов, закономерност</w:t>
            </w:r>
            <w:r>
              <w:rPr>
                <w:rFonts w:ascii="Times New Roman" w:hAnsi="Times New Roman"/>
                <w:sz w:val="24"/>
                <w:szCs w:val="24"/>
              </w:rPr>
              <w:t>и</w:t>
            </w:r>
            <w:r w:rsidRPr="00E02C8A">
              <w:rPr>
                <w:rFonts w:ascii="Times New Roman" w:hAnsi="Times New Roman"/>
                <w:sz w:val="24"/>
                <w:szCs w:val="24"/>
              </w:rPr>
              <w:t xml:space="preserve"> процессов формирования структуры и свойств отливок</w:t>
            </w:r>
          </w:p>
        </w:tc>
        <w:tc>
          <w:tcPr>
            <w:tcW w:w="2288" w:type="dxa"/>
          </w:tcPr>
          <w:p w14:paraId="01121C27" w14:textId="77777777" w:rsidR="00EB7DE1" w:rsidRPr="00D7772C" w:rsidRDefault="00EB7DE1" w:rsidP="00033F9F">
            <w:pPr>
              <w:spacing w:after="0" w:line="240" w:lineRule="auto"/>
            </w:pPr>
            <w:r w:rsidRPr="00D7772C">
              <w:rPr>
                <w:rFonts w:ascii="Times New Roman" w:hAnsi="Times New Roman"/>
                <w:sz w:val="24"/>
                <w:szCs w:val="24"/>
              </w:rPr>
              <w:t>Тестирование</w:t>
            </w:r>
          </w:p>
        </w:tc>
      </w:tr>
      <w:tr w:rsidR="00EB7DE1" w:rsidRPr="00C2681B" w14:paraId="5F42A9B2" w14:textId="77777777" w:rsidTr="00033F9F">
        <w:trPr>
          <w:trHeight w:val="855"/>
          <w:jc w:val="center"/>
        </w:trPr>
        <w:tc>
          <w:tcPr>
            <w:tcW w:w="3424" w:type="dxa"/>
          </w:tcPr>
          <w:p w14:paraId="4B9EA428" w14:textId="77777777" w:rsidR="00EB7DE1" w:rsidRDefault="00EB7DE1" w:rsidP="00033F9F">
            <w:pPr>
              <w:pStyle w:val="ConsPlusNormal"/>
              <w:ind w:firstLine="283"/>
              <w:rPr>
                <w:rFonts w:ascii="Times New Roman" w:hAnsi="Times New Roman" w:cs="Times New Roman"/>
                <w:sz w:val="24"/>
                <w:szCs w:val="24"/>
              </w:rPr>
            </w:pPr>
            <w:r w:rsidRPr="00E02C8A">
              <w:rPr>
                <w:rFonts w:ascii="Times New Roman" w:hAnsi="Times New Roman" w:cs="Times New Roman"/>
                <w:sz w:val="24"/>
                <w:szCs w:val="24"/>
              </w:rPr>
              <w:t>Знание физико-химических явлений при производстве заготовок методом литья</w:t>
            </w:r>
          </w:p>
        </w:tc>
        <w:tc>
          <w:tcPr>
            <w:tcW w:w="3686" w:type="dxa"/>
          </w:tcPr>
          <w:p w14:paraId="200C75DA" w14:textId="77777777" w:rsidR="00EB7DE1" w:rsidRPr="00BF7C0E" w:rsidRDefault="00EB7DE1" w:rsidP="00033F9F">
            <w:pPr>
              <w:pStyle w:val="afffffb"/>
              <w:rPr>
                <w:rFonts w:ascii="Times New Roman" w:hAnsi="Times New Roman"/>
                <w:sz w:val="24"/>
                <w:szCs w:val="24"/>
              </w:rPr>
            </w:pPr>
            <w:r>
              <w:rPr>
                <w:rFonts w:ascii="Times New Roman" w:hAnsi="Times New Roman"/>
                <w:sz w:val="24"/>
                <w:szCs w:val="24"/>
              </w:rPr>
              <w:t>Правильно применять физико-химические явления</w:t>
            </w:r>
            <w:r w:rsidRPr="00E02C8A">
              <w:rPr>
                <w:rFonts w:ascii="Times New Roman" w:hAnsi="Times New Roman"/>
                <w:sz w:val="24"/>
                <w:szCs w:val="24"/>
              </w:rPr>
              <w:t xml:space="preserve"> при производстве заготовок методом литья</w:t>
            </w:r>
          </w:p>
        </w:tc>
        <w:tc>
          <w:tcPr>
            <w:tcW w:w="2288" w:type="dxa"/>
          </w:tcPr>
          <w:p w14:paraId="1911E9CA" w14:textId="77777777" w:rsidR="00EB7DE1" w:rsidRPr="00D7772C" w:rsidRDefault="00EB7DE1" w:rsidP="00033F9F">
            <w:pPr>
              <w:spacing w:after="0" w:line="240" w:lineRule="auto"/>
            </w:pPr>
            <w:r w:rsidRPr="00D7772C">
              <w:rPr>
                <w:rFonts w:ascii="Times New Roman" w:hAnsi="Times New Roman"/>
                <w:sz w:val="24"/>
                <w:szCs w:val="24"/>
              </w:rPr>
              <w:t>Тестирование</w:t>
            </w:r>
          </w:p>
        </w:tc>
      </w:tr>
      <w:tr w:rsidR="00EB7DE1" w:rsidRPr="00C2681B" w14:paraId="13FF9FC3" w14:textId="77777777" w:rsidTr="00033F9F">
        <w:trPr>
          <w:trHeight w:val="855"/>
          <w:jc w:val="center"/>
        </w:trPr>
        <w:tc>
          <w:tcPr>
            <w:tcW w:w="3424" w:type="dxa"/>
          </w:tcPr>
          <w:p w14:paraId="1B74FE2A" w14:textId="77777777" w:rsidR="00EB7DE1" w:rsidRPr="00E02C8A" w:rsidRDefault="00EB7DE1" w:rsidP="00033F9F">
            <w:pPr>
              <w:spacing w:after="0" w:line="240" w:lineRule="auto"/>
              <w:rPr>
                <w:rFonts w:ascii="Times New Roman" w:hAnsi="Times New Roman"/>
                <w:sz w:val="24"/>
                <w:szCs w:val="24"/>
              </w:rPr>
            </w:pPr>
            <w:r>
              <w:rPr>
                <w:rFonts w:ascii="Times New Roman" w:hAnsi="Times New Roman"/>
                <w:sz w:val="24"/>
                <w:szCs w:val="24"/>
              </w:rPr>
              <w:t xml:space="preserve">Знание </w:t>
            </w:r>
            <w:r w:rsidRPr="00E02C8A">
              <w:rPr>
                <w:rFonts w:ascii="Times New Roman" w:hAnsi="Times New Roman"/>
                <w:sz w:val="24"/>
                <w:szCs w:val="24"/>
              </w:rPr>
              <w:t>основны</w:t>
            </w:r>
            <w:r>
              <w:rPr>
                <w:rFonts w:ascii="Times New Roman" w:hAnsi="Times New Roman"/>
                <w:sz w:val="24"/>
                <w:szCs w:val="24"/>
              </w:rPr>
              <w:t>х</w:t>
            </w:r>
            <w:r w:rsidRPr="00E02C8A">
              <w:rPr>
                <w:rFonts w:ascii="Times New Roman" w:hAnsi="Times New Roman"/>
                <w:sz w:val="24"/>
                <w:szCs w:val="24"/>
              </w:rPr>
              <w:t xml:space="preserve"> сведени</w:t>
            </w:r>
            <w:r>
              <w:rPr>
                <w:rFonts w:ascii="Times New Roman" w:hAnsi="Times New Roman"/>
                <w:sz w:val="24"/>
                <w:szCs w:val="24"/>
              </w:rPr>
              <w:t>й</w:t>
            </w:r>
            <w:r w:rsidRPr="00E02C8A">
              <w:rPr>
                <w:rFonts w:ascii="Times New Roman" w:hAnsi="Times New Roman"/>
                <w:sz w:val="24"/>
                <w:szCs w:val="24"/>
              </w:rPr>
              <w:t xml:space="preserve"> о кристаллизации и структуре расплавов</w:t>
            </w:r>
          </w:p>
        </w:tc>
        <w:tc>
          <w:tcPr>
            <w:tcW w:w="3686" w:type="dxa"/>
          </w:tcPr>
          <w:p w14:paraId="72474555" w14:textId="77777777" w:rsidR="00EB7DE1" w:rsidRPr="00BF7C0E" w:rsidRDefault="00EB7DE1" w:rsidP="00033F9F">
            <w:pPr>
              <w:pStyle w:val="afffffb"/>
              <w:rPr>
                <w:rFonts w:ascii="Times New Roman" w:hAnsi="Times New Roman"/>
                <w:sz w:val="24"/>
                <w:szCs w:val="24"/>
              </w:rPr>
            </w:pPr>
            <w:r>
              <w:rPr>
                <w:rFonts w:ascii="Times New Roman" w:hAnsi="Times New Roman"/>
                <w:sz w:val="24"/>
                <w:szCs w:val="24"/>
              </w:rPr>
              <w:t xml:space="preserve">Использовать </w:t>
            </w:r>
            <w:r w:rsidRPr="00E02C8A">
              <w:rPr>
                <w:rFonts w:ascii="Times New Roman" w:hAnsi="Times New Roman"/>
                <w:sz w:val="24"/>
                <w:szCs w:val="24"/>
              </w:rPr>
              <w:t>основны</w:t>
            </w:r>
            <w:r>
              <w:rPr>
                <w:rFonts w:ascii="Times New Roman" w:hAnsi="Times New Roman"/>
                <w:sz w:val="24"/>
                <w:szCs w:val="24"/>
              </w:rPr>
              <w:t xml:space="preserve">е </w:t>
            </w:r>
            <w:r w:rsidRPr="00E02C8A">
              <w:rPr>
                <w:rFonts w:ascii="Times New Roman" w:hAnsi="Times New Roman"/>
                <w:sz w:val="24"/>
                <w:szCs w:val="24"/>
              </w:rPr>
              <w:t>сведени</w:t>
            </w:r>
            <w:r>
              <w:rPr>
                <w:rFonts w:ascii="Times New Roman" w:hAnsi="Times New Roman"/>
                <w:sz w:val="24"/>
                <w:szCs w:val="24"/>
              </w:rPr>
              <w:t>я</w:t>
            </w:r>
            <w:r w:rsidRPr="00E02C8A">
              <w:rPr>
                <w:rFonts w:ascii="Times New Roman" w:hAnsi="Times New Roman"/>
                <w:sz w:val="24"/>
                <w:szCs w:val="24"/>
              </w:rPr>
              <w:t xml:space="preserve"> о кристаллизации и структуре расплавов</w:t>
            </w:r>
          </w:p>
        </w:tc>
        <w:tc>
          <w:tcPr>
            <w:tcW w:w="2288" w:type="dxa"/>
          </w:tcPr>
          <w:p w14:paraId="333BB0EF" w14:textId="77777777" w:rsidR="00EB7DE1" w:rsidRPr="00D7772C" w:rsidRDefault="00EB7DE1" w:rsidP="00033F9F">
            <w:pPr>
              <w:spacing w:after="0" w:line="240" w:lineRule="auto"/>
            </w:pPr>
            <w:r w:rsidRPr="00D7772C">
              <w:rPr>
                <w:rFonts w:ascii="Times New Roman" w:hAnsi="Times New Roman"/>
                <w:sz w:val="24"/>
                <w:szCs w:val="24"/>
              </w:rPr>
              <w:t>Тестирование</w:t>
            </w:r>
          </w:p>
        </w:tc>
      </w:tr>
      <w:tr w:rsidR="00EB7DE1" w:rsidRPr="00C2681B" w14:paraId="1B48C207" w14:textId="77777777" w:rsidTr="00033F9F">
        <w:trPr>
          <w:trHeight w:val="855"/>
          <w:jc w:val="center"/>
        </w:trPr>
        <w:tc>
          <w:tcPr>
            <w:tcW w:w="3424" w:type="dxa"/>
          </w:tcPr>
          <w:p w14:paraId="50A0B4A3" w14:textId="77777777" w:rsidR="00EB7DE1" w:rsidRPr="00E02C8A" w:rsidRDefault="00EB7DE1" w:rsidP="00033F9F">
            <w:pPr>
              <w:pStyle w:val="ConsPlusNormal"/>
              <w:ind w:firstLine="56"/>
              <w:rPr>
                <w:rFonts w:ascii="Times New Roman" w:hAnsi="Times New Roman" w:cs="Times New Roman"/>
                <w:sz w:val="24"/>
                <w:szCs w:val="24"/>
              </w:rPr>
            </w:pPr>
            <w:r>
              <w:rPr>
                <w:rFonts w:ascii="Times New Roman" w:hAnsi="Times New Roman" w:cs="Times New Roman"/>
                <w:sz w:val="24"/>
                <w:szCs w:val="24"/>
              </w:rPr>
              <w:t xml:space="preserve">Знание </w:t>
            </w:r>
            <w:r w:rsidRPr="00E02C8A">
              <w:rPr>
                <w:rFonts w:ascii="Times New Roman" w:hAnsi="Times New Roman" w:cs="Times New Roman"/>
                <w:sz w:val="24"/>
                <w:szCs w:val="24"/>
              </w:rPr>
              <w:t>основны</w:t>
            </w:r>
            <w:r>
              <w:rPr>
                <w:rFonts w:ascii="Times New Roman" w:hAnsi="Times New Roman" w:cs="Times New Roman"/>
                <w:sz w:val="24"/>
                <w:szCs w:val="24"/>
              </w:rPr>
              <w:t>х</w:t>
            </w:r>
            <w:r w:rsidRPr="00E02C8A">
              <w:rPr>
                <w:rFonts w:ascii="Times New Roman" w:hAnsi="Times New Roman" w:cs="Times New Roman"/>
                <w:sz w:val="24"/>
                <w:szCs w:val="24"/>
              </w:rPr>
              <w:t xml:space="preserve"> сведени</w:t>
            </w:r>
            <w:r>
              <w:rPr>
                <w:rFonts w:ascii="Times New Roman" w:hAnsi="Times New Roman" w:cs="Times New Roman"/>
                <w:sz w:val="24"/>
                <w:szCs w:val="24"/>
              </w:rPr>
              <w:t>й</w:t>
            </w:r>
            <w:r w:rsidRPr="00E02C8A">
              <w:rPr>
                <w:rFonts w:ascii="Times New Roman" w:hAnsi="Times New Roman" w:cs="Times New Roman"/>
                <w:sz w:val="24"/>
                <w:szCs w:val="24"/>
              </w:rPr>
              <w:t xml:space="preserve"> о назначении и свойствах полимеров, керамик, металлов и сплавов, о технологи</w:t>
            </w:r>
            <w:r>
              <w:rPr>
                <w:rFonts w:ascii="Times New Roman" w:hAnsi="Times New Roman" w:cs="Times New Roman"/>
                <w:sz w:val="24"/>
                <w:szCs w:val="24"/>
              </w:rPr>
              <w:t>ях</w:t>
            </w:r>
            <w:r w:rsidRPr="00E02C8A">
              <w:rPr>
                <w:rFonts w:ascii="Times New Roman" w:hAnsi="Times New Roman" w:cs="Times New Roman"/>
                <w:sz w:val="24"/>
                <w:szCs w:val="24"/>
              </w:rPr>
              <w:t xml:space="preserve"> их производства, а также особенност</w:t>
            </w:r>
            <w:r>
              <w:rPr>
                <w:rFonts w:ascii="Times New Roman" w:hAnsi="Times New Roman" w:cs="Times New Roman"/>
                <w:sz w:val="24"/>
                <w:szCs w:val="24"/>
              </w:rPr>
              <w:t>ей</w:t>
            </w:r>
            <w:r w:rsidRPr="00E02C8A">
              <w:rPr>
                <w:rFonts w:ascii="Times New Roman" w:hAnsi="Times New Roman" w:cs="Times New Roman"/>
                <w:sz w:val="24"/>
                <w:szCs w:val="24"/>
              </w:rPr>
              <w:t xml:space="preserve"> их строения свойств см</w:t>
            </w:r>
            <w:r>
              <w:rPr>
                <w:rFonts w:ascii="Times New Roman" w:hAnsi="Times New Roman" w:cs="Times New Roman"/>
                <w:sz w:val="24"/>
                <w:szCs w:val="24"/>
              </w:rPr>
              <w:t>азочных и абразивных материалов</w:t>
            </w:r>
          </w:p>
          <w:p w14:paraId="403E9EEA" w14:textId="77777777" w:rsidR="00EB7DE1" w:rsidRPr="00E02C8A" w:rsidRDefault="00EB7DE1" w:rsidP="00033F9F">
            <w:pPr>
              <w:spacing w:after="0" w:line="240" w:lineRule="auto"/>
              <w:rPr>
                <w:rFonts w:ascii="Times New Roman" w:hAnsi="Times New Roman"/>
                <w:sz w:val="24"/>
                <w:szCs w:val="24"/>
              </w:rPr>
            </w:pPr>
          </w:p>
        </w:tc>
        <w:tc>
          <w:tcPr>
            <w:tcW w:w="3686" w:type="dxa"/>
          </w:tcPr>
          <w:p w14:paraId="3D635EB6" w14:textId="77777777" w:rsidR="00EB7DE1" w:rsidRPr="00BF7C0E" w:rsidRDefault="00EB7DE1" w:rsidP="00033F9F">
            <w:pPr>
              <w:pStyle w:val="afffffb"/>
              <w:rPr>
                <w:rFonts w:ascii="Times New Roman" w:hAnsi="Times New Roman"/>
                <w:sz w:val="24"/>
                <w:szCs w:val="24"/>
              </w:rPr>
            </w:pPr>
            <w:r>
              <w:rPr>
                <w:rFonts w:ascii="Times New Roman" w:hAnsi="Times New Roman"/>
                <w:sz w:val="24"/>
                <w:szCs w:val="24"/>
              </w:rPr>
              <w:t xml:space="preserve">Правильно применять </w:t>
            </w:r>
            <w:r w:rsidRPr="00E02C8A">
              <w:rPr>
                <w:rFonts w:ascii="Times New Roman" w:hAnsi="Times New Roman"/>
                <w:sz w:val="24"/>
                <w:szCs w:val="24"/>
              </w:rPr>
              <w:t>основны</w:t>
            </w:r>
            <w:r>
              <w:rPr>
                <w:rFonts w:ascii="Times New Roman" w:hAnsi="Times New Roman"/>
                <w:sz w:val="24"/>
                <w:szCs w:val="24"/>
              </w:rPr>
              <w:t xml:space="preserve">е </w:t>
            </w:r>
            <w:r w:rsidRPr="00E02C8A">
              <w:rPr>
                <w:rFonts w:ascii="Times New Roman" w:hAnsi="Times New Roman"/>
                <w:sz w:val="24"/>
                <w:szCs w:val="24"/>
              </w:rPr>
              <w:t>сведени</w:t>
            </w:r>
            <w:r>
              <w:rPr>
                <w:rFonts w:ascii="Times New Roman" w:hAnsi="Times New Roman"/>
                <w:sz w:val="24"/>
                <w:szCs w:val="24"/>
              </w:rPr>
              <w:t>й</w:t>
            </w:r>
            <w:r w:rsidRPr="00E02C8A">
              <w:rPr>
                <w:rFonts w:ascii="Times New Roman" w:hAnsi="Times New Roman"/>
                <w:sz w:val="24"/>
                <w:szCs w:val="24"/>
              </w:rPr>
              <w:t xml:space="preserve"> о назначении и свойствах полимеров, керамик</w:t>
            </w:r>
            <w:r>
              <w:rPr>
                <w:rFonts w:ascii="Times New Roman" w:hAnsi="Times New Roman"/>
                <w:sz w:val="24"/>
                <w:szCs w:val="24"/>
              </w:rPr>
              <w:t xml:space="preserve">и, металлов и сплавов, </w:t>
            </w:r>
            <w:r w:rsidRPr="00E02C8A">
              <w:rPr>
                <w:rFonts w:ascii="Times New Roman" w:hAnsi="Times New Roman"/>
                <w:sz w:val="24"/>
                <w:szCs w:val="24"/>
              </w:rPr>
              <w:t>технологи</w:t>
            </w:r>
            <w:r>
              <w:rPr>
                <w:rFonts w:ascii="Times New Roman" w:hAnsi="Times New Roman"/>
                <w:sz w:val="24"/>
                <w:szCs w:val="24"/>
              </w:rPr>
              <w:t>и</w:t>
            </w:r>
            <w:r w:rsidRPr="00E02C8A">
              <w:rPr>
                <w:rFonts w:ascii="Times New Roman" w:hAnsi="Times New Roman"/>
                <w:sz w:val="24"/>
                <w:szCs w:val="24"/>
              </w:rPr>
              <w:t xml:space="preserve"> их производства, а также особенност</w:t>
            </w:r>
            <w:r>
              <w:rPr>
                <w:rFonts w:ascii="Times New Roman" w:hAnsi="Times New Roman"/>
                <w:sz w:val="24"/>
                <w:szCs w:val="24"/>
              </w:rPr>
              <w:t>и</w:t>
            </w:r>
            <w:r w:rsidRPr="00E02C8A">
              <w:rPr>
                <w:rFonts w:ascii="Times New Roman" w:hAnsi="Times New Roman"/>
                <w:sz w:val="24"/>
                <w:szCs w:val="24"/>
              </w:rPr>
              <w:t xml:space="preserve"> их строения свойств смазочных и абразивных материалов</w:t>
            </w:r>
          </w:p>
        </w:tc>
        <w:tc>
          <w:tcPr>
            <w:tcW w:w="2288" w:type="dxa"/>
          </w:tcPr>
          <w:p w14:paraId="28352E95" w14:textId="77777777" w:rsidR="00EB7DE1" w:rsidRPr="00D7772C" w:rsidRDefault="00EB7DE1" w:rsidP="00033F9F">
            <w:pPr>
              <w:spacing w:after="0" w:line="240" w:lineRule="auto"/>
            </w:pPr>
            <w:r w:rsidRPr="00D7772C">
              <w:rPr>
                <w:rFonts w:ascii="Times New Roman" w:hAnsi="Times New Roman"/>
                <w:sz w:val="24"/>
                <w:szCs w:val="24"/>
              </w:rPr>
              <w:t>Тестирование</w:t>
            </w:r>
          </w:p>
        </w:tc>
      </w:tr>
      <w:tr w:rsidR="00EB7DE1" w:rsidRPr="00C2681B" w14:paraId="3AF21A03" w14:textId="77777777" w:rsidTr="00033F9F">
        <w:trPr>
          <w:trHeight w:val="855"/>
          <w:jc w:val="center"/>
        </w:trPr>
        <w:tc>
          <w:tcPr>
            <w:tcW w:w="3424" w:type="dxa"/>
          </w:tcPr>
          <w:p w14:paraId="51484D59" w14:textId="77777777" w:rsidR="00EB7DE1" w:rsidRPr="00E02C8A" w:rsidRDefault="00EB7DE1" w:rsidP="00033F9F">
            <w:pPr>
              <w:spacing w:after="0" w:line="240" w:lineRule="auto"/>
              <w:rPr>
                <w:rFonts w:ascii="Times New Roman" w:hAnsi="Times New Roman"/>
                <w:sz w:val="24"/>
                <w:szCs w:val="24"/>
              </w:rPr>
            </w:pPr>
            <w:r>
              <w:rPr>
                <w:rFonts w:ascii="Times New Roman" w:hAnsi="Times New Roman"/>
                <w:sz w:val="24"/>
                <w:szCs w:val="24"/>
              </w:rPr>
              <w:t xml:space="preserve">Знание </w:t>
            </w:r>
            <w:r w:rsidRPr="00E02C8A">
              <w:rPr>
                <w:rFonts w:ascii="Times New Roman" w:hAnsi="Times New Roman"/>
                <w:sz w:val="24"/>
                <w:szCs w:val="24"/>
              </w:rPr>
              <w:t>способ</w:t>
            </w:r>
            <w:r>
              <w:rPr>
                <w:rFonts w:ascii="Times New Roman" w:hAnsi="Times New Roman"/>
                <w:sz w:val="24"/>
                <w:szCs w:val="24"/>
              </w:rPr>
              <w:t>ов</w:t>
            </w:r>
            <w:r w:rsidRPr="00E02C8A">
              <w:rPr>
                <w:rFonts w:ascii="Times New Roman" w:hAnsi="Times New Roman"/>
                <w:sz w:val="24"/>
                <w:szCs w:val="24"/>
              </w:rPr>
              <w:t xml:space="preserve"> получения композиционных материалов</w:t>
            </w:r>
          </w:p>
        </w:tc>
        <w:tc>
          <w:tcPr>
            <w:tcW w:w="3686" w:type="dxa"/>
          </w:tcPr>
          <w:p w14:paraId="5DCC421F" w14:textId="77777777" w:rsidR="00EB7DE1" w:rsidRPr="00BF7C0E" w:rsidRDefault="00EB7DE1" w:rsidP="00033F9F">
            <w:pPr>
              <w:pStyle w:val="afffffb"/>
              <w:rPr>
                <w:rFonts w:ascii="Times New Roman" w:hAnsi="Times New Roman"/>
                <w:sz w:val="24"/>
                <w:szCs w:val="24"/>
              </w:rPr>
            </w:pPr>
            <w:r>
              <w:rPr>
                <w:rFonts w:ascii="Times New Roman" w:hAnsi="Times New Roman"/>
                <w:sz w:val="24"/>
                <w:szCs w:val="24"/>
              </w:rPr>
              <w:t xml:space="preserve">Правильно выбирать </w:t>
            </w:r>
            <w:r w:rsidRPr="00E02C8A">
              <w:rPr>
                <w:rFonts w:ascii="Times New Roman" w:hAnsi="Times New Roman"/>
                <w:sz w:val="24"/>
                <w:szCs w:val="24"/>
              </w:rPr>
              <w:t>способ</w:t>
            </w:r>
            <w:r>
              <w:rPr>
                <w:rFonts w:ascii="Times New Roman" w:hAnsi="Times New Roman"/>
                <w:sz w:val="24"/>
                <w:szCs w:val="24"/>
              </w:rPr>
              <w:t xml:space="preserve">ы </w:t>
            </w:r>
            <w:r w:rsidRPr="00E02C8A">
              <w:rPr>
                <w:rFonts w:ascii="Times New Roman" w:hAnsi="Times New Roman"/>
                <w:sz w:val="24"/>
                <w:szCs w:val="24"/>
              </w:rPr>
              <w:t>получения композиционных материалов</w:t>
            </w:r>
          </w:p>
        </w:tc>
        <w:tc>
          <w:tcPr>
            <w:tcW w:w="2288" w:type="dxa"/>
          </w:tcPr>
          <w:p w14:paraId="00118398" w14:textId="77777777" w:rsidR="00EB7DE1" w:rsidRPr="00D7772C" w:rsidRDefault="00EB7DE1" w:rsidP="00033F9F">
            <w:pPr>
              <w:spacing w:after="0" w:line="240" w:lineRule="auto"/>
            </w:pPr>
            <w:r w:rsidRPr="00D7772C">
              <w:rPr>
                <w:rFonts w:ascii="Times New Roman" w:hAnsi="Times New Roman"/>
                <w:sz w:val="24"/>
                <w:szCs w:val="24"/>
              </w:rPr>
              <w:t>Тестирование</w:t>
            </w:r>
          </w:p>
        </w:tc>
      </w:tr>
      <w:tr w:rsidR="00EB7DE1" w:rsidRPr="00C2681B" w14:paraId="2A25C8D2" w14:textId="77777777" w:rsidTr="00033F9F">
        <w:trPr>
          <w:trHeight w:val="855"/>
          <w:jc w:val="center"/>
        </w:trPr>
        <w:tc>
          <w:tcPr>
            <w:tcW w:w="3424" w:type="dxa"/>
          </w:tcPr>
          <w:p w14:paraId="74DCBCFB" w14:textId="77777777" w:rsidR="00EB7DE1" w:rsidRPr="00E02C8A" w:rsidRDefault="00EB7DE1" w:rsidP="00033F9F">
            <w:pPr>
              <w:spacing w:after="0" w:line="240" w:lineRule="auto"/>
              <w:rPr>
                <w:rFonts w:ascii="Times New Roman" w:hAnsi="Times New Roman"/>
                <w:sz w:val="24"/>
                <w:szCs w:val="24"/>
              </w:rPr>
            </w:pPr>
            <w:r>
              <w:rPr>
                <w:rFonts w:ascii="Times New Roman" w:hAnsi="Times New Roman"/>
                <w:sz w:val="24"/>
                <w:szCs w:val="24"/>
              </w:rPr>
              <w:t xml:space="preserve">Знание </w:t>
            </w:r>
            <w:r w:rsidRPr="00E02C8A">
              <w:rPr>
                <w:rFonts w:ascii="Times New Roman" w:hAnsi="Times New Roman"/>
                <w:sz w:val="24"/>
                <w:szCs w:val="24"/>
              </w:rPr>
              <w:t>сущност</w:t>
            </w:r>
            <w:r>
              <w:rPr>
                <w:rFonts w:ascii="Times New Roman" w:hAnsi="Times New Roman"/>
                <w:sz w:val="24"/>
                <w:szCs w:val="24"/>
              </w:rPr>
              <w:t>и</w:t>
            </w:r>
            <w:r w:rsidRPr="00E02C8A">
              <w:rPr>
                <w:rFonts w:ascii="Times New Roman" w:hAnsi="Times New Roman"/>
                <w:sz w:val="24"/>
                <w:szCs w:val="24"/>
              </w:rPr>
              <w:t xml:space="preserve"> технологических процессов литья, спекания порошков, электровакуумного напыления, сварки, обработки металлов давлением и резанием</w:t>
            </w:r>
          </w:p>
        </w:tc>
        <w:tc>
          <w:tcPr>
            <w:tcW w:w="3686" w:type="dxa"/>
          </w:tcPr>
          <w:p w14:paraId="534AD322" w14:textId="77777777" w:rsidR="00EB7DE1" w:rsidRPr="00BF7C0E" w:rsidRDefault="00EB7DE1" w:rsidP="00033F9F">
            <w:pPr>
              <w:pStyle w:val="afffffb"/>
              <w:rPr>
                <w:rFonts w:ascii="Times New Roman" w:hAnsi="Times New Roman"/>
                <w:sz w:val="24"/>
                <w:szCs w:val="24"/>
              </w:rPr>
            </w:pPr>
            <w:r>
              <w:rPr>
                <w:rFonts w:ascii="Times New Roman" w:hAnsi="Times New Roman"/>
                <w:sz w:val="24"/>
                <w:szCs w:val="24"/>
              </w:rPr>
              <w:t>Оценка качества</w:t>
            </w:r>
            <w:r w:rsidRPr="00E02C8A">
              <w:rPr>
                <w:rFonts w:ascii="Times New Roman" w:hAnsi="Times New Roman"/>
                <w:sz w:val="24"/>
                <w:szCs w:val="24"/>
              </w:rPr>
              <w:t xml:space="preserve"> технологических процессов литья, спекания порошков, электровакуумного напыления, сварки, обработки металлов давлением и резанием</w:t>
            </w:r>
          </w:p>
        </w:tc>
        <w:tc>
          <w:tcPr>
            <w:tcW w:w="2288" w:type="dxa"/>
          </w:tcPr>
          <w:p w14:paraId="78929331" w14:textId="77777777" w:rsidR="00EB7DE1" w:rsidRPr="00D7772C" w:rsidRDefault="00EB7DE1" w:rsidP="00033F9F">
            <w:pPr>
              <w:spacing w:after="0" w:line="240" w:lineRule="auto"/>
            </w:pPr>
            <w:r w:rsidRPr="00D7772C">
              <w:rPr>
                <w:rFonts w:ascii="Times New Roman" w:hAnsi="Times New Roman"/>
                <w:sz w:val="24"/>
                <w:szCs w:val="24"/>
              </w:rPr>
              <w:t>Тестирование</w:t>
            </w:r>
          </w:p>
        </w:tc>
      </w:tr>
    </w:tbl>
    <w:p w14:paraId="0695EA3F" w14:textId="77777777" w:rsidR="00EB7DE1" w:rsidRPr="00D15A63"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rPr>
          <w:rFonts w:ascii="Times New Roman" w:hAnsi="Times New Roman"/>
          <w:b/>
          <w:color w:val="FF0000"/>
          <w:sz w:val="32"/>
          <w:szCs w:val="32"/>
        </w:rPr>
      </w:pPr>
    </w:p>
    <w:p w14:paraId="40483114" w14:textId="77777777" w:rsidR="00EB7DE1" w:rsidRDefault="00EB7DE1" w:rsidP="00EB7DE1">
      <w:pPr>
        <w:spacing w:after="0" w:line="240" w:lineRule="auto"/>
        <w:jc w:val="right"/>
        <w:outlineLvl w:val="0"/>
        <w:rPr>
          <w:rFonts w:ascii="Times New Roman" w:hAnsi="Times New Roman"/>
          <w:lang w:eastAsia="en-US"/>
        </w:rPr>
      </w:pPr>
      <w:r>
        <w:rPr>
          <w:rFonts w:ascii="Times New Roman" w:hAnsi="Times New Roman"/>
          <w:sz w:val="24"/>
          <w:szCs w:val="24"/>
        </w:rPr>
        <w:br w:type="page"/>
      </w:r>
      <w:r w:rsidRPr="00F34EA4">
        <w:rPr>
          <w:rFonts w:ascii="Times New Roman" w:hAnsi="Times New Roman"/>
          <w:b/>
          <w:sz w:val="24"/>
          <w:szCs w:val="24"/>
        </w:rPr>
        <w:t xml:space="preserve">Приложение </w:t>
      </w:r>
      <w:r>
        <w:rPr>
          <w:rFonts w:ascii="Times New Roman" w:hAnsi="Times New Roman"/>
          <w:b/>
          <w:sz w:val="24"/>
          <w:szCs w:val="24"/>
          <w:lang w:val="en-US"/>
        </w:rPr>
        <w:t>2.</w:t>
      </w:r>
      <w:r>
        <w:rPr>
          <w:rFonts w:ascii="Times New Roman" w:hAnsi="Times New Roman"/>
          <w:b/>
          <w:sz w:val="24"/>
          <w:szCs w:val="24"/>
        </w:rPr>
        <w:t>11</w:t>
      </w:r>
      <w:r w:rsidRPr="00F34EA4">
        <w:rPr>
          <w:rFonts w:ascii="Times New Roman" w:hAnsi="Times New Roman"/>
          <w:b/>
          <w:sz w:val="24"/>
          <w:szCs w:val="24"/>
        </w:rPr>
        <w:t>.</w:t>
      </w:r>
      <w:r w:rsidRPr="00F34EA4">
        <w:rPr>
          <w:rFonts w:ascii="Times New Roman" w:hAnsi="Times New Roman"/>
          <w:sz w:val="24"/>
          <w:szCs w:val="24"/>
        </w:rPr>
        <w:t xml:space="preserve"> </w:t>
      </w:r>
    </w:p>
    <w:p w14:paraId="2C8F9CF7" w14:textId="77777777" w:rsidR="00EB7DE1" w:rsidRPr="008D7330" w:rsidRDefault="00EB7DE1" w:rsidP="00EB7DE1">
      <w:pPr>
        <w:spacing w:after="0"/>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1C857B43" w14:textId="77777777" w:rsidR="00EB7DE1" w:rsidRDefault="00EB7DE1" w:rsidP="00EB7DE1">
      <w:pPr>
        <w:spacing w:after="0"/>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47D67069" w14:textId="77777777" w:rsidR="00EB7DE1" w:rsidRDefault="00EB7DE1" w:rsidP="00EB7DE1">
      <w:pPr>
        <w:spacing w:after="120"/>
        <w:jc w:val="both"/>
        <w:rPr>
          <w:rFonts w:ascii="Times New Roman" w:hAnsi="Times New Roman"/>
          <w:lang w:eastAsia="en-US"/>
        </w:rPr>
      </w:pPr>
    </w:p>
    <w:p w14:paraId="08A35965" w14:textId="77777777" w:rsidR="00EB7DE1" w:rsidRDefault="00EB7DE1" w:rsidP="00EB7DE1">
      <w:pPr>
        <w:spacing w:after="120"/>
        <w:jc w:val="both"/>
        <w:rPr>
          <w:rFonts w:ascii="Times New Roman" w:hAnsi="Times New Roman"/>
          <w:lang w:eastAsia="en-US"/>
        </w:rPr>
      </w:pPr>
    </w:p>
    <w:p w14:paraId="7DA924B8" w14:textId="77777777" w:rsidR="00EB7DE1" w:rsidRDefault="00EB7DE1" w:rsidP="00EB7DE1">
      <w:pPr>
        <w:spacing w:after="120"/>
        <w:jc w:val="both"/>
        <w:rPr>
          <w:rFonts w:ascii="Times New Roman" w:hAnsi="Times New Roman"/>
          <w:lang w:eastAsia="en-US"/>
        </w:rPr>
      </w:pPr>
    </w:p>
    <w:p w14:paraId="5CF2AD6A" w14:textId="77777777" w:rsidR="00EB7DE1" w:rsidRDefault="00EB7DE1" w:rsidP="00EB7DE1">
      <w:pPr>
        <w:spacing w:after="120"/>
        <w:jc w:val="both"/>
        <w:rPr>
          <w:rFonts w:ascii="Times New Roman" w:hAnsi="Times New Roman"/>
          <w:lang w:eastAsia="en-US"/>
        </w:rPr>
      </w:pPr>
    </w:p>
    <w:p w14:paraId="64F39E09" w14:textId="77777777" w:rsidR="00EB7DE1" w:rsidRDefault="00EB7DE1" w:rsidP="00EB7DE1">
      <w:pPr>
        <w:spacing w:after="120"/>
        <w:jc w:val="both"/>
        <w:rPr>
          <w:rFonts w:ascii="Times New Roman" w:hAnsi="Times New Roman"/>
          <w:lang w:eastAsia="en-US"/>
        </w:rPr>
      </w:pPr>
    </w:p>
    <w:p w14:paraId="7102BA00" w14:textId="77777777" w:rsidR="00EB7DE1" w:rsidRDefault="00EB7DE1" w:rsidP="00EB7DE1">
      <w:pPr>
        <w:spacing w:after="120"/>
        <w:jc w:val="both"/>
        <w:rPr>
          <w:rFonts w:ascii="Times New Roman" w:hAnsi="Times New Roman"/>
          <w:lang w:eastAsia="en-US"/>
        </w:rPr>
      </w:pPr>
    </w:p>
    <w:p w14:paraId="10A68013" w14:textId="77777777" w:rsidR="00EB7DE1" w:rsidRDefault="00EB7DE1" w:rsidP="00EB7DE1">
      <w:pPr>
        <w:spacing w:after="120"/>
        <w:jc w:val="both"/>
        <w:rPr>
          <w:rFonts w:ascii="Times New Roman" w:hAnsi="Times New Roman"/>
          <w:lang w:eastAsia="en-US"/>
        </w:rPr>
      </w:pPr>
    </w:p>
    <w:p w14:paraId="5E8C05EF" w14:textId="77777777" w:rsidR="00EB7DE1" w:rsidRDefault="00EB7DE1" w:rsidP="00EB7DE1">
      <w:pPr>
        <w:spacing w:after="120"/>
        <w:jc w:val="both"/>
        <w:rPr>
          <w:rFonts w:ascii="Times New Roman" w:hAnsi="Times New Roman"/>
          <w:lang w:eastAsia="en-US"/>
        </w:rPr>
      </w:pPr>
    </w:p>
    <w:p w14:paraId="3CCC8208" w14:textId="77777777" w:rsidR="00EB7DE1" w:rsidRDefault="00EB7DE1" w:rsidP="00EB7DE1">
      <w:pPr>
        <w:spacing w:after="120"/>
        <w:jc w:val="both"/>
        <w:rPr>
          <w:rFonts w:ascii="Times New Roman" w:hAnsi="Times New Roman"/>
          <w:lang w:eastAsia="en-US"/>
        </w:rPr>
      </w:pPr>
    </w:p>
    <w:p w14:paraId="0CA54F71" w14:textId="77777777" w:rsidR="00EB7DE1" w:rsidRDefault="00EB7DE1" w:rsidP="00EB7DE1">
      <w:pPr>
        <w:spacing w:after="120"/>
        <w:jc w:val="both"/>
        <w:rPr>
          <w:rFonts w:ascii="Times New Roman" w:hAnsi="Times New Roman"/>
          <w:lang w:eastAsia="en-US"/>
        </w:rPr>
      </w:pPr>
    </w:p>
    <w:p w14:paraId="3CE5500F" w14:textId="77777777" w:rsidR="00EB7DE1" w:rsidRDefault="00EB7DE1" w:rsidP="00EB7DE1">
      <w:pPr>
        <w:spacing w:after="120"/>
        <w:jc w:val="both"/>
        <w:rPr>
          <w:rFonts w:ascii="Times New Roman" w:hAnsi="Times New Roman"/>
          <w:lang w:eastAsia="en-US"/>
        </w:rPr>
      </w:pPr>
    </w:p>
    <w:p w14:paraId="443D1728" w14:textId="77777777" w:rsidR="00EB7DE1" w:rsidRDefault="00EB7DE1" w:rsidP="00EB7DE1">
      <w:pPr>
        <w:spacing w:after="120"/>
        <w:jc w:val="both"/>
        <w:rPr>
          <w:rFonts w:ascii="Times New Roman" w:hAnsi="Times New Roman"/>
          <w:lang w:eastAsia="en-US"/>
        </w:rPr>
      </w:pPr>
    </w:p>
    <w:p w14:paraId="76AE2CD9" w14:textId="77777777" w:rsidR="00EB7DE1" w:rsidRDefault="00EB7DE1" w:rsidP="00EB7DE1">
      <w:pPr>
        <w:spacing w:after="120"/>
        <w:jc w:val="both"/>
        <w:rPr>
          <w:rFonts w:ascii="Times New Roman" w:hAnsi="Times New Roman"/>
          <w:lang w:eastAsia="en-US"/>
        </w:rPr>
      </w:pPr>
    </w:p>
    <w:p w14:paraId="12FB8070" w14:textId="77777777" w:rsidR="00EB7DE1" w:rsidRDefault="00EB7DE1" w:rsidP="00EB7DE1">
      <w:pPr>
        <w:spacing w:after="120"/>
        <w:jc w:val="both"/>
        <w:rPr>
          <w:rFonts w:ascii="Times New Roman" w:hAnsi="Times New Roman"/>
          <w:lang w:eastAsia="en-US"/>
        </w:rPr>
      </w:pPr>
    </w:p>
    <w:p w14:paraId="557B090D" w14:textId="77777777" w:rsidR="00EB7DE1" w:rsidRDefault="00EB7DE1" w:rsidP="00EB7DE1">
      <w:pPr>
        <w:spacing w:after="120"/>
        <w:jc w:val="both"/>
        <w:rPr>
          <w:rFonts w:ascii="Times New Roman" w:hAnsi="Times New Roman"/>
          <w:lang w:eastAsia="en-US"/>
        </w:rPr>
      </w:pPr>
    </w:p>
    <w:p w14:paraId="6C1712AF" w14:textId="77777777" w:rsidR="00EB7DE1" w:rsidRDefault="00EB7DE1" w:rsidP="00EB7DE1">
      <w:pPr>
        <w:spacing w:after="120"/>
        <w:jc w:val="both"/>
        <w:rPr>
          <w:rFonts w:ascii="Times New Roman" w:hAnsi="Times New Roman"/>
          <w:lang w:eastAsia="en-US"/>
        </w:rPr>
      </w:pPr>
    </w:p>
    <w:p w14:paraId="4C34B10B" w14:textId="77777777" w:rsidR="00EB7DE1" w:rsidRPr="004A0C04" w:rsidRDefault="00EB7DE1" w:rsidP="00EB7DE1">
      <w:pPr>
        <w:jc w:val="center"/>
        <w:outlineLvl w:val="0"/>
        <w:rPr>
          <w:rFonts w:ascii="Times New Roman" w:hAnsi="Times New Roman"/>
          <w:b/>
          <w:bCs/>
          <w:sz w:val="24"/>
          <w:szCs w:val="24"/>
        </w:rPr>
      </w:pPr>
      <w:r w:rsidRPr="004A0C04">
        <w:rPr>
          <w:rFonts w:ascii="Times New Roman" w:hAnsi="Times New Roman"/>
          <w:b/>
          <w:bCs/>
          <w:sz w:val="24"/>
          <w:szCs w:val="24"/>
        </w:rPr>
        <w:t>ПРИМЕРНАЯ РАБОЧАЯ ПРОГРАММА УЧЕБНОЙ ДИСЦИПЛИНЫ</w:t>
      </w:r>
    </w:p>
    <w:p w14:paraId="1C78DB60" w14:textId="77777777" w:rsidR="00EB7DE1" w:rsidRPr="00081593" w:rsidRDefault="00EB7DE1" w:rsidP="00EB7DE1">
      <w:pPr>
        <w:spacing w:after="5520" w:line="240" w:lineRule="auto"/>
        <w:jc w:val="center"/>
        <w:rPr>
          <w:rFonts w:ascii="Times New Roman" w:hAnsi="Times New Roman"/>
          <w:b/>
          <w:sz w:val="24"/>
          <w:szCs w:val="24"/>
        </w:rPr>
      </w:pPr>
      <w:r w:rsidRPr="00081593">
        <w:rPr>
          <w:rFonts w:ascii="Times New Roman" w:hAnsi="Times New Roman"/>
          <w:b/>
          <w:sz w:val="24"/>
          <w:szCs w:val="24"/>
        </w:rPr>
        <w:t>ОП.0</w:t>
      </w:r>
      <w:r>
        <w:rPr>
          <w:rFonts w:ascii="Times New Roman" w:hAnsi="Times New Roman"/>
          <w:b/>
          <w:sz w:val="24"/>
          <w:szCs w:val="24"/>
        </w:rPr>
        <w:t>5 Теплотехника</w:t>
      </w:r>
    </w:p>
    <w:p w14:paraId="6384A653" w14:textId="77777777" w:rsidR="00EB7DE1" w:rsidRDefault="00EB7DE1" w:rsidP="00EB7DE1">
      <w:pPr>
        <w:suppressAutoHyphens/>
        <w:spacing w:before="120" w:after="0" w:line="240" w:lineRule="auto"/>
        <w:jc w:val="center"/>
        <w:rPr>
          <w:rFonts w:ascii="Times New Roman" w:hAnsi="Times New Roman"/>
          <w:b/>
          <w:bCs/>
          <w:sz w:val="24"/>
          <w:szCs w:val="24"/>
        </w:rPr>
      </w:pPr>
      <w:r>
        <w:rPr>
          <w:rFonts w:ascii="Times New Roman" w:hAnsi="Times New Roman"/>
          <w:b/>
          <w:bCs/>
          <w:sz w:val="24"/>
          <w:szCs w:val="24"/>
        </w:rPr>
        <w:t>2021 год</w:t>
      </w:r>
      <w:r>
        <w:rPr>
          <w:rFonts w:ascii="Times New Roman" w:hAnsi="Times New Roman"/>
          <w:b/>
          <w:bCs/>
          <w:sz w:val="24"/>
          <w:szCs w:val="24"/>
        </w:rPr>
        <w:br w:type="page"/>
      </w:r>
    </w:p>
    <w:p w14:paraId="72ED9DAF" w14:textId="77777777" w:rsidR="00EB7DE1" w:rsidRPr="00BE4FF0" w:rsidRDefault="00EB7DE1" w:rsidP="00EB7DE1">
      <w:pPr>
        <w:rPr>
          <w:rFonts w:ascii="Times New Roman" w:hAnsi="Times New Roman"/>
          <w:i/>
          <w:sz w:val="24"/>
          <w:szCs w:val="24"/>
        </w:rPr>
      </w:pPr>
    </w:p>
    <w:p w14:paraId="20C7331E"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1500D926" w14:textId="77777777" w:rsidR="00EB7DE1" w:rsidRDefault="00EB7DE1" w:rsidP="00EB7DE1">
      <w:pPr>
        <w:spacing w:after="0" w:line="240" w:lineRule="auto"/>
        <w:jc w:val="center"/>
        <w:rPr>
          <w:rFonts w:ascii="Times New Roman" w:hAnsi="Times New Roman"/>
          <w:b/>
          <w:sz w:val="24"/>
          <w:szCs w:val="24"/>
        </w:rPr>
      </w:pPr>
    </w:p>
    <w:p w14:paraId="5C9732B6" w14:textId="77777777" w:rsidR="00EB7DE1" w:rsidRDefault="00EB7DE1" w:rsidP="00B81A4B">
      <w:pPr>
        <w:pStyle w:val="af"/>
        <w:numPr>
          <w:ilvl w:val="0"/>
          <w:numId w:val="115"/>
        </w:numPr>
        <w:rPr>
          <w:b/>
        </w:rPr>
      </w:pPr>
      <w:r>
        <w:rPr>
          <w:b/>
        </w:rPr>
        <w:t>ОБЩАЯ ХАРАКТЕРИСТИКА ПРИМЕРНОЙ РАБОЧЕЙ ПРОГРАММЫ УЧЕБНОЙ ДИСЦИПЛИНЫ</w:t>
      </w:r>
    </w:p>
    <w:p w14:paraId="2F815AE4" w14:textId="77777777" w:rsidR="00EB7DE1" w:rsidRDefault="00EB7DE1" w:rsidP="00EB7DE1">
      <w:pPr>
        <w:rPr>
          <w:rFonts w:ascii="Times New Roman" w:hAnsi="Times New Roman"/>
          <w:b/>
          <w:sz w:val="24"/>
          <w:szCs w:val="24"/>
        </w:rPr>
      </w:pPr>
    </w:p>
    <w:p w14:paraId="1088B074" w14:textId="77777777" w:rsidR="00EB7DE1" w:rsidRDefault="00EB7DE1" w:rsidP="00B81A4B">
      <w:pPr>
        <w:pStyle w:val="af"/>
        <w:numPr>
          <w:ilvl w:val="0"/>
          <w:numId w:val="115"/>
        </w:numPr>
        <w:rPr>
          <w:b/>
        </w:rPr>
      </w:pPr>
      <w:r>
        <w:rPr>
          <w:b/>
        </w:rPr>
        <w:t>СТРУКТУРА И СОДЕРЖАНИЕ УЧЕБНОЙ ДИСЦИПЛИНЫ</w:t>
      </w:r>
    </w:p>
    <w:p w14:paraId="66E5FA86" w14:textId="77777777" w:rsidR="00EB7DE1" w:rsidRDefault="00EB7DE1" w:rsidP="00EB7DE1">
      <w:pPr>
        <w:rPr>
          <w:rFonts w:ascii="Times New Roman" w:hAnsi="Times New Roman"/>
          <w:b/>
          <w:sz w:val="24"/>
          <w:szCs w:val="24"/>
        </w:rPr>
      </w:pPr>
    </w:p>
    <w:p w14:paraId="1FC8E336" w14:textId="77777777" w:rsidR="00EB7DE1" w:rsidRDefault="00EB7DE1" w:rsidP="00B81A4B">
      <w:pPr>
        <w:pStyle w:val="af"/>
        <w:numPr>
          <w:ilvl w:val="0"/>
          <w:numId w:val="115"/>
        </w:numPr>
        <w:rPr>
          <w:b/>
          <w:sz w:val="22"/>
          <w:szCs w:val="22"/>
        </w:rPr>
      </w:pPr>
      <w:r>
        <w:rPr>
          <w:b/>
        </w:rPr>
        <w:t>УСЛОВИЯ РЕАЛИЗАЦИИ ПРОГРАММЫ УЧЕБНОЙ ДИСЦИПЛИНЫ</w:t>
      </w:r>
    </w:p>
    <w:p w14:paraId="78C1641B" w14:textId="77777777" w:rsidR="00EB7DE1" w:rsidRDefault="00EB7DE1" w:rsidP="00EB7DE1"/>
    <w:p w14:paraId="2E2A69AE" w14:textId="77777777" w:rsidR="00EB7DE1" w:rsidRDefault="00EB7DE1" w:rsidP="00B81A4B">
      <w:pPr>
        <w:pStyle w:val="af"/>
        <w:numPr>
          <w:ilvl w:val="0"/>
          <w:numId w:val="115"/>
        </w:numPr>
        <w:rPr>
          <w:b/>
        </w:rPr>
      </w:pPr>
      <w:r>
        <w:rPr>
          <w:b/>
        </w:rPr>
        <w:t>КОНТРОЛЬ И ОЦЕНКА РЕЗУЛЬТАТОВ ОСВОЕНИЯ УЧЕБНОЙ ДИСЦИПЛИНЫ</w:t>
      </w:r>
    </w:p>
    <w:p w14:paraId="2C24F415" w14:textId="77777777" w:rsidR="00EB7DE1" w:rsidRDefault="00EB7DE1" w:rsidP="00EB7DE1">
      <w:pPr>
        <w:spacing w:after="0" w:line="240" w:lineRule="auto"/>
        <w:rPr>
          <w:rFonts w:ascii="Times New Roman" w:hAnsi="Times New Roman"/>
          <w:b/>
          <w:bCs/>
          <w:sz w:val="24"/>
          <w:szCs w:val="24"/>
        </w:rPr>
      </w:pPr>
      <w:r>
        <w:rPr>
          <w:rFonts w:ascii="Times New Roman" w:hAnsi="Times New Roman"/>
          <w:b/>
          <w:bCs/>
          <w:sz w:val="24"/>
          <w:szCs w:val="24"/>
        </w:rPr>
        <w:br w:type="page"/>
      </w:r>
    </w:p>
    <w:p w14:paraId="20B48221"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ТЕПЛОТЕХНИКА</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47F0DDD1"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7E7A6CBE"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ab/>
      </w:r>
    </w:p>
    <w:p w14:paraId="39AAC2B7"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Pr>
          <w:rFonts w:ascii="Times New Roman" w:hAnsi="Times New Roman"/>
          <w:bCs/>
          <w:sz w:val="24"/>
          <w:szCs w:val="24"/>
        </w:rPr>
        <w:tab/>
      </w:r>
      <w:r w:rsidRPr="00171A61">
        <w:rPr>
          <w:rFonts w:ascii="Times New Roman" w:hAnsi="Times New Roman"/>
          <w:bCs/>
          <w:sz w:val="24"/>
          <w:szCs w:val="24"/>
        </w:rPr>
        <w:t>Учебная дисциплина "Теплотехника" является обязательной частью общепрофессионального цикла примерной основной образовательной программы в соответствии с ФГОС по специальности 15.02.09 "Аддитивные технологии".</w:t>
      </w:r>
    </w:p>
    <w:p w14:paraId="66FCAC89" w14:textId="77777777" w:rsidR="00EB7DE1" w:rsidRPr="00A7799F" w:rsidRDefault="00EB7DE1" w:rsidP="00EB7DE1">
      <w:pPr>
        <w:rPr>
          <w:rFonts w:ascii="Times New Roman" w:hAnsi="Times New Roman"/>
          <w:bCs/>
          <w:sz w:val="24"/>
          <w:szCs w:val="24"/>
        </w:rPr>
      </w:pPr>
      <w:r w:rsidRPr="00A7799F">
        <w:rPr>
          <w:rFonts w:ascii="Times New Roman" w:hAnsi="Times New Roman"/>
          <w:bCs/>
          <w:sz w:val="24"/>
          <w:szCs w:val="24"/>
        </w:rPr>
        <w:t>Особое значение дисциплина имеет при формировании и развитии ОК 1, ОК 4, ОК 6, ОК 9, ОК 10.</w:t>
      </w:r>
    </w:p>
    <w:p w14:paraId="0673FD9B" w14:textId="77777777" w:rsidR="00EB7DE1" w:rsidRPr="003F5BB6" w:rsidRDefault="00EB7DE1" w:rsidP="00EB7DE1">
      <w:pPr>
        <w:spacing w:after="160" w:line="259" w:lineRule="auto"/>
        <w:rPr>
          <w:rFonts w:eastAsia="Calibri"/>
          <w:lang w:eastAsia="en-US"/>
        </w:rPr>
      </w:pPr>
    </w:p>
    <w:p w14:paraId="2AD4E420" w14:textId="77777777" w:rsidR="00EB7DE1" w:rsidRPr="003F5BB6" w:rsidRDefault="00EB7DE1" w:rsidP="00B81A4B">
      <w:pPr>
        <w:numPr>
          <w:ilvl w:val="1"/>
          <w:numId w:val="95"/>
        </w:numPr>
        <w:spacing w:before="120" w:after="0" w:line="240" w:lineRule="auto"/>
        <w:jc w:val="both"/>
        <w:rPr>
          <w:rFonts w:ascii="Times New Roman" w:hAnsi="Times New Roman"/>
          <w:b/>
          <w:sz w:val="24"/>
          <w:szCs w:val="24"/>
        </w:rPr>
      </w:pPr>
      <w:r w:rsidRPr="003F5BB6">
        <w:rPr>
          <w:rFonts w:ascii="Times New Roman" w:hAnsi="Times New Roman"/>
          <w:b/>
          <w:sz w:val="24"/>
          <w:szCs w:val="24"/>
        </w:rPr>
        <w:t xml:space="preserve">Цель и планируемые результаты освоения дисциплины  </w:t>
      </w:r>
    </w:p>
    <w:p w14:paraId="444057AC"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7370363A" w14:textId="77777777" w:rsidR="00EB7DE1" w:rsidRPr="003F5BB6"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35"/>
        <w:gridCol w:w="5822"/>
      </w:tblGrid>
      <w:tr w:rsidR="00EB7DE1" w:rsidRPr="00005F9E" w14:paraId="7C86C14C" w14:textId="77777777" w:rsidTr="00033F9F">
        <w:trPr>
          <w:trHeight w:val="649"/>
        </w:trPr>
        <w:tc>
          <w:tcPr>
            <w:tcW w:w="1242" w:type="dxa"/>
            <w:hideMark/>
          </w:tcPr>
          <w:p w14:paraId="32DD399F"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2835" w:type="dxa"/>
            <w:hideMark/>
          </w:tcPr>
          <w:p w14:paraId="6BF847A0"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5822" w:type="dxa"/>
            <w:hideMark/>
          </w:tcPr>
          <w:p w14:paraId="2EE0AE2D"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594DEB1C" w14:textId="77777777" w:rsidTr="00033F9F">
        <w:trPr>
          <w:trHeight w:val="212"/>
        </w:trPr>
        <w:tc>
          <w:tcPr>
            <w:tcW w:w="1242" w:type="dxa"/>
          </w:tcPr>
          <w:p w14:paraId="58B26F5A"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066BB84"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 xml:space="preserve">ПК </w:t>
            </w:r>
            <w:r>
              <w:rPr>
                <w:rFonts w:ascii="Times New Roman" w:hAnsi="Times New Roman"/>
              </w:rPr>
              <w:t>2</w:t>
            </w:r>
            <w:r w:rsidRPr="00005F9E">
              <w:rPr>
                <w:rFonts w:ascii="Times New Roman" w:hAnsi="Times New Roman"/>
              </w:rPr>
              <w:t>.</w:t>
            </w:r>
            <w:r>
              <w:rPr>
                <w:rFonts w:ascii="Times New Roman" w:hAnsi="Times New Roman"/>
              </w:rPr>
              <w:t>1</w:t>
            </w:r>
          </w:p>
          <w:p w14:paraId="10349F68"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 xml:space="preserve"> 2</w:t>
            </w:r>
            <w:r w:rsidRPr="00005F9E">
              <w:rPr>
                <w:rFonts w:ascii="Times New Roman" w:hAnsi="Times New Roman"/>
              </w:rPr>
              <w:t>.</w:t>
            </w:r>
            <w:r>
              <w:rPr>
                <w:rFonts w:ascii="Times New Roman" w:hAnsi="Times New Roman"/>
              </w:rPr>
              <w:t>4</w:t>
            </w:r>
            <w:r w:rsidRPr="00005F9E">
              <w:rPr>
                <w:rFonts w:ascii="Times New Roman" w:hAnsi="Times New Roman"/>
              </w:rPr>
              <w:t>.</w:t>
            </w:r>
          </w:p>
          <w:p w14:paraId="4DD41433" w14:textId="77777777" w:rsidR="00EB7DE1" w:rsidRDefault="00EB7DE1" w:rsidP="00033F9F">
            <w:pPr>
              <w:spacing w:after="0" w:line="240" w:lineRule="auto"/>
              <w:rPr>
                <w:rFonts w:ascii="Times New Roman" w:hAnsi="Times New Roman"/>
              </w:rPr>
            </w:pPr>
          </w:p>
        </w:tc>
        <w:tc>
          <w:tcPr>
            <w:tcW w:w="2835" w:type="dxa"/>
          </w:tcPr>
          <w:p w14:paraId="5C17C3F0" w14:textId="77777777" w:rsidR="00EB7DE1" w:rsidRDefault="00EB7DE1" w:rsidP="00033F9F">
            <w:pPr>
              <w:pStyle w:val="ConsPlusNormal"/>
              <w:ind w:firstLine="397"/>
              <w:jc w:val="both"/>
              <w:rPr>
                <w:rFonts w:ascii="Times New Roman" w:hAnsi="Times New Roman" w:cs="Times New Roman"/>
                <w:sz w:val="24"/>
                <w:szCs w:val="24"/>
              </w:rPr>
            </w:pPr>
            <w:r w:rsidRPr="000D7F84">
              <w:rPr>
                <w:rFonts w:ascii="Times New Roman" w:hAnsi="Times New Roman" w:cs="Times New Roman"/>
                <w:sz w:val="24"/>
                <w:szCs w:val="24"/>
              </w:rPr>
              <w:t>рассч</w:t>
            </w:r>
            <w:r>
              <w:rPr>
                <w:rFonts w:ascii="Times New Roman" w:hAnsi="Times New Roman" w:cs="Times New Roman"/>
                <w:sz w:val="24"/>
                <w:szCs w:val="24"/>
              </w:rPr>
              <w:t>итывать теплообменные процессы;</w:t>
            </w:r>
          </w:p>
          <w:p w14:paraId="16C4BF1B" w14:textId="77777777" w:rsidR="00EB7DE1" w:rsidRPr="000D7F84" w:rsidRDefault="00EB7DE1" w:rsidP="00033F9F">
            <w:pPr>
              <w:pStyle w:val="ConsPlusNormal"/>
              <w:ind w:firstLine="397"/>
              <w:jc w:val="both"/>
              <w:rPr>
                <w:rFonts w:ascii="Times New Roman" w:hAnsi="Times New Roman" w:cs="Times New Roman"/>
                <w:sz w:val="24"/>
                <w:szCs w:val="24"/>
              </w:rPr>
            </w:pPr>
            <w:r w:rsidRPr="000D7F84">
              <w:rPr>
                <w:rFonts w:ascii="Times New Roman" w:hAnsi="Times New Roman" w:cs="Times New Roman"/>
                <w:sz w:val="24"/>
                <w:szCs w:val="24"/>
              </w:rPr>
              <w:t xml:space="preserve">производить расчеты нагрева и теплообмена в камерах построения установок для аддитивного производства </w:t>
            </w:r>
          </w:p>
        </w:tc>
        <w:tc>
          <w:tcPr>
            <w:tcW w:w="5822" w:type="dxa"/>
          </w:tcPr>
          <w:p w14:paraId="14E43E63" w14:textId="77777777" w:rsidR="00EB7DE1" w:rsidRPr="000D7F84" w:rsidRDefault="00EB7DE1" w:rsidP="00033F9F">
            <w:pPr>
              <w:pStyle w:val="ConsPlusNormal"/>
              <w:ind w:firstLine="397"/>
              <w:jc w:val="both"/>
              <w:rPr>
                <w:rFonts w:ascii="Times New Roman" w:hAnsi="Times New Roman" w:cs="Times New Roman"/>
                <w:sz w:val="24"/>
                <w:szCs w:val="24"/>
              </w:rPr>
            </w:pPr>
            <w:r w:rsidRPr="000D7F84">
              <w:rPr>
                <w:rFonts w:ascii="Times New Roman" w:hAnsi="Times New Roman" w:cs="Times New Roman"/>
                <w:sz w:val="24"/>
                <w:szCs w:val="24"/>
              </w:rPr>
              <w:t>основные законы теплообмена и термодинамики;</w:t>
            </w:r>
          </w:p>
          <w:p w14:paraId="133A0BB2" w14:textId="77777777" w:rsidR="00EB7DE1" w:rsidRPr="000D7F84" w:rsidRDefault="00EB7DE1" w:rsidP="00033F9F">
            <w:pPr>
              <w:pStyle w:val="ConsPlusNormal"/>
              <w:ind w:firstLine="397"/>
              <w:jc w:val="both"/>
              <w:rPr>
                <w:rFonts w:ascii="Times New Roman" w:hAnsi="Times New Roman" w:cs="Times New Roman"/>
                <w:sz w:val="24"/>
                <w:szCs w:val="24"/>
              </w:rPr>
            </w:pPr>
            <w:r w:rsidRPr="000D7F84">
              <w:rPr>
                <w:rFonts w:ascii="Times New Roman" w:hAnsi="Times New Roman" w:cs="Times New Roman"/>
                <w:sz w:val="24"/>
                <w:szCs w:val="24"/>
              </w:rPr>
              <w:t>методы получения, преобразования и использования тепловой энергии;</w:t>
            </w:r>
          </w:p>
          <w:p w14:paraId="34DF7A31" w14:textId="77777777" w:rsidR="00EB7DE1" w:rsidRPr="000D7F84" w:rsidRDefault="00EB7DE1" w:rsidP="00033F9F">
            <w:pPr>
              <w:pStyle w:val="ConsPlusNormal"/>
              <w:ind w:firstLine="397"/>
              <w:jc w:val="both"/>
              <w:rPr>
                <w:rFonts w:ascii="Times New Roman" w:hAnsi="Times New Roman" w:cs="Times New Roman"/>
                <w:sz w:val="24"/>
                <w:szCs w:val="24"/>
              </w:rPr>
            </w:pPr>
            <w:r w:rsidRPr="000D7F84">
              <w:rPr>
                <w:rFonts w:ascii="Times New Roman" w:hAnsi="Times New Roman" w:cs="Times New Roman"/>
                <w:sz w:val="24"/>
                <w:szCs w:val="24"/>
              </w:rPr>
              <w:t>способы переноса теплоты, устройство и принципы действия теплообменных аппаратов, силовых установок и других теплотехнических устройств;</w:t>
            </w:r>
          </w:p>
          <w:p w14:paraId="7C5F6B0F" w14:textId="77777777" w:rsidR="00EB7DE1" w:rsidRPr="000D7F84" w:rsidRDefault="00EB7DE1" w:rsidP="00033F9F">
            <w:pPr>
              <w:pStyle w:val="ConsPlusNormal"/>
              <w:ind w:firstLine="397"/>
              <w:jc w:val="both"/>
              <w:rPr>
                <w:rFonts w:ascii="Times New Roman" w:hAnsi="Times New Roman" w:cs="Times New Roman"/>
                <w:sz w:val="24"/>
                <w:szCs w:val="24"/>
              </w:rPr>
            </w:pPr>
            <w:r w:rsidRPr="000D7F84">
              <w:rPr>
                <w:rFonts w:ascii="Times New Roman" w:hAnsi="Times New Roman" w:cs="Times New Roman"/>
                <w:sz w:val="24"/>
                <w:szCs w:val="24"/>
              </w:rPr>
              <w:t>тепловые процессы, происходящие в аппаратах и машинах;</w:t>
            </w:r>
          </w:p>
          <w:p w14:paraId="739B26AB" w14:textId="77777777" w:rsidR="00EB7DE1" w:rsidRPr="000D7F84" w:rsidRDefault="00EB7DE1" w:rsidP="00033F9F">
            <w:pPr>
              <w:pStyle w:val="ConsPlusNormal"/>
              <w:ind w:firstLine="397"/>
              <w:jc w:val="both"/>
              <w:rPr>
                <w:rFonts w:ascii="Times New Roman" w:hAnsi="Times New Roman" w:cs="Times New Roman"/>
                <w:sz w:val="24"/>
                <w:szCs w:val="24"/>
              </w:rPr>
            </w:pPr>
            <w:r w:rsidRPr="000D7F84">
              <w:rPr>
                <w:rFonts w:ascii="Times New Roman" w:hAnsi="Times New Roman" w:cs="Times New Roman"/>
                <w:sz w:val="24"/>
                <w:szCs w:val="24"/>
              </w:rPr>
              <w:t>устройство и принцип действия камер построения установок для аддитивного производства;</w:t>
            </w:r>
          </w:p>
          <w:p w14:paraId="222750A7" w14:textId="77777777" w:rsidR="00EB7DE1" w:rsidRPr="00DE57D8" w:rsidRDefault="00EB7DE1" w:rsidP="00033F9F">
            <w:pPr>
              <w:autoSpaceDE w:val="0"/>
              <w:autoSpaceDN w:val="0"/>
              <w:adjustRightInd w:val="0"/>
              <w:spacing w:after="0" w:line="240" w:lineRule="auto"/>
              <w:ind w:firstLine="397"/>
              <w:jc w:val="both"/>
              <w:rPr>
                <w:rFonts w:ascii="Times New Roman" w:hAnsi="Times New Roman"/>
                <w:sz w:val="24"/>
                <w:szCs w:val="24"/>
              </w:rPr>
            </w:pPr>
            <w:r w:rsidRPr="000D7F84">
              <w:rPr>
                <w:rFonts w:ascii="Times New Roman" w:hAnsi="Times New Roman"/>
                <w:sz w:val="24"/>
                <w:szCs w:val="24"/>
              </w:rPr>
              <w:t>закономерности процессов теплообмена камер построения установок для аддитивного производства</w:t>
            </w:r>
          </w:p>
        </w:tc>
      </w:tr>
    </w:tbl>
    <w:p w14:paraId="1D418636" w14:textId="77777777" w:rsidR="00EB7DE1" w:rsidRPr="00005F9E" w:rsidRDefault="00EB7DE1" w:rsidP="00EB7DE1">
      <w:pPr>
        <w:spacing w:after="0" w:line="240" w:lineRule="auto"/>
        <w:ind w:firstLine="709"/>
        <w:jc w:val="both"/>
        <w:rPr>
          <w:rFonts w:ascii="Times New Roman" w:hAnsi="Times New Roman"/>
          <w:i/>
        </w:rPr>
      </w:pPr>
    </w:p>
    <w:p w14:paraId="75C694D0" w14:textId="77777777" w:rsidR="00EB7DE1" w:rsidRPr="00835BD5" w:rsidRDefault="00EB7DE1" w:rsidP="00EB7DE1">
      <w:pPr>
        <w:spacing w:after="0" w:line="240" w:lineRule="auto"/>
        <w:rPr>
          <w:rFonts w:ascii="Times New Roman" w:hAnsi="Times New Roman"/>
        </w:rPr>
        <w:sectPr w:rsidR="00EB7DE1" w:rsidRPr="00835BD5" w:rsidSect="00BD5834">
          <w:pgSz w:w="11907" w:h="16840"/>
          <w:pgMar w:top="1134" w:right="567" w:bottom="1134" w:left="1701" w:header="709" w:footer="709" w:gutter="0"/>
          <w:cols w:space="720"/>
        </w:sectPr>
      </w:pPr>
    </w:p>
    <w:p w14:paraId="5E47EF8A" w14:textId="77777777" w:rsidR="00EB7DE1" w:rsidRPr="00886C8C" w:rsidRDefault="00EB7DE1" w:rsidP="00EB7DE1">
      <w:pPr>
        <w:spacing w:after="0" w:line="240" w:lineRule="auto"/>
        <w:rPr>
          <w:rFonts w:ascii="Times New Roman" w:hAnsi="Times New Roman"/>
          <w:b/>
          <w:sz w:val="24"/>
          <w:szCs w:val="24"/>
        </w:rPr>
      </w:pPr>
      <w:r w:rsidRPr="00886C8C">
        <w:rPr>
          <w:rFonts w:ascii="Times New Roman" w:hAnsi="Times New Roman"/>
          <w:b/>
          <w:sz w:val="24"/>
          <w:szCs w:val="24"/>
        </w:rPr>
        <w:t>2. СТРУКТУРА И СОДЕРЖАНИЕ УЧЕБНОЙ ДИСЦИПЛИНЫ</w:t>
      </w:r>
    </w:p>
    <w:p w14:paraId="08BD6444" w14:textId="77777777" w:rsidR="00EB7DE1" w:rsidRPr="00886C8C" w:rsidRDefault="00EB7DE1" w:rsidP="00EB7DE1">
      <w:pPr>
        <w:spacing w:after="0" w:line="240" w:lineRule="auto"/>
        <w:rPr>
          <w:rFonts w:ascii="Times New Roman" w:hAnsi="Times New Roman"/>
          <w:b/>
          <w:sz w:val="24"/>
          <w:szCs w:val="24"/>
        </w:rPr>
      </w:pPr>
    </w:p>
    <w:p w14:paraId="64BC4417" w14:textId="77777777" w:rsidR="00EB7DE1" w:rsidRPr="00BE7F11" w:rsidRDefault="00EB7DE1" w:rsidP="00B81A4B">
      <w:pPr>
        <w:pStyle w:val="af"/>
        <w:numPr>
          <w:ilvl w:val="1"/>
          <w:numId w:val="58"/>
        </w:numPr>
        <w:spacing w:after="0"/>
        <w:ind w:left="780" w:hanging="420"/>
        <w:rPr>
          <w:b/>
        </w:rPr>
      </w:pPr>
      <w:r w:rsidRPr="00BE7F11">
        <w:rPr>
          <w:b/>
        </w:rPr>
        <w:t>Объем учебной дисциплины и виды учебной работы</w:t>
      </w:r>
    </w:p>
    <w:p w14:paraId="258D19D2" w14:textId="77777777" w:rsidR="00EB7DE1" w:rsidRPr="00BE7F11" w:rsidRDefault="00EB7DE1" w:rsidP="00EB7DE1">
      <w:pPr>
        <w:pStyle w:val="af"/>
        <w:spacing w:after="0"/>
        <w:ind w:left="780"/>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233E71ED" w14:textId="77777777" w:rsidTr="00033F9F">
        <w:trPr>
          <w:trHeight w:val="490"/>
        </w:trPr>
        <w:tc>
          <w:tcPr>
            <w:tcW w:w="4075" w:type="pct"/>
            <w:vAlign w:val="center"/>
          </w:tcPr>
          <w:p w14:paraId="3124639C"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5C0E14BD" w14:textId="77777777" w:rsidR="00EB7DE1" w:rsidRPr="004E1774" w:rsidRDefault="00EB7DE1" w:rsidP="00033F9F">
            <w:pPr>
              <w:spacing w:after="0" w:line="240" w:lineRule="auto"/>
              <w:rPr>
                <w:rFonts w:ascii="Times New Roman" w:hAnsi="Times New Roman"/>
                <w:b/>
                <w:iCs/>
                <w:color w:val="000000" w:themeColor="text1"/>
                <w:sz w:val="24"/>
                <w:szCs w:val="24"/>
              </w:rPr>
            </w:pPr>
            <w:r w:rsidRPr="004E1774">
              <w:rPr>
                <w:rFonts w:ascii="Times New Roman" w:hAnsi="Times New Roman"/>
                <w:b/>
                <w:iCs/>
                <w:color w:val="000000" w:themeColor="text1"/>
                <w:sz w:val="24"/>
                <w:szCs w:val="24"/>
              </w:rPr>
              <w:t>Объем часов</w:t>
            </w:r>
          </w:p>
        </w:tc>
      </w:tr>
      <w:tr w:rsidR="00EB7DE1" w:rsidRPr="00886C8C" w14:paraId="467361F4" w14:textId="77777777" w:rsidTr="00033F9F">
        <w:trPr>
          <w:trHeight w:val="490"/>
        </w:trPr>
        <w:tc>
          <w:tcPr>
            <w:tcW w:w="4075" w:type="pct"/>
            <w:vAlign w:val="center"/>
          </w:tcPr>
          <w:p w14:paraId="2DA54DB7"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39A33D4C" w14:textId="77777777" w:rsidR="00EB7DE1" w:rsidRPr="004E1774" w:rsidRDefault="00EB7DE1" w:rsidP="00033F9F">
            <w:pPr>
              <w:spacing w:after="0" w:line="240" w:lineRule="auto"/>
              <w:rPr>
                <w:rFonts w:ascii="Times New Roman" w:hAnsi="Times New Roman"/>
                <w:b/>
                <w:iCs/>
                <w:color w:val="000000" w:themeColor="text1"/>
                <w:sz w:val="24"/>
                <w:szCs w:val="24"/>
              </w:rPr>
            </w:pPr>
            <w:r w:rsidRPr="004E1774">
              <w:rPr>
                <w:rFonts w:ascii="Times New Roman" w:hAnsi="Times New Roman"/>
                <w:b/>
                <w:iCs/>
                <w:color w:val="000000" w:themeColor="text1"/>
                <w:sz w:val="24"/>
                <w:szCs w:val="24"/>
              </w:rPr>
              <w:t>48</w:t>
            </w:r>
          </w:p>
        </w:tc>
      </w:tr>
      <w:tr w:rsidR="00EB7DE1" w:rsidRPr="00886C8C" w14:paraId="2F5F12BA" w14:textId="77777777" w:rsidTr="00033F9F">
        <w:trPr>
          <w:trHeight w:val="490"/>
        </w:trPr>
        <w:tc>
          <w:tcPr>
            <w:tcW w:w="5000" w:type="pct"/>
            <w:gridSpan w:val="2"/>
            <w:vAlign w:val="center"/>
          </w:tcPr>
          <w:p w14:paraId="5381A335" w14:textId="77777777" w:rsidR="00EB7DE1" w:rsidRPr="004E1774" w:rsidRDefault="00EB7DE1" w:rsidP="00033F9F">
            <w:pPr>
              <w:spacing w:after="0" w:line="240" w:lineRule="auto"/>
              <w:rPr>
                <w:rFonts w:ascii="Times New Roman" w:hAnsi="Times New Roman"/>
                <w:iCs/>
                <w:color w:val="000000" w:themeColor="text1"/>
                <w:sz w:val="24"/>
                <w:szCs w:val="24"/>
              </w:rPr>
            </w:pPr>
            <w:r w:rsidRPr="004E1774">
              <w:rPr>
                <w:rFonts w:ascii="Times New Roman" w:hAnsi="Times New Roman"/>
                <w:color w:val="000000" w:themeColor="text1"/>
                <w:sz w:val="24"/>
                <w:szCs w:val="24"/>
              </w:rPr>
              <w:t>в том числе:</w:t>
            </w:r>
          </w:p>
        </w:tc>
      </w:tr>
      <w:tr w:rsidR="00EB7DE1" w:rsidRPr="00886C8C" w14:paraId="32A09329" w14:textId="77777777" w:rsidTr="00033F9F">
        <w:trPr>
          <w:trHeight w:val="490"/>
        </w:trPr>
        <w:tc>
          <w:tcPr>
            <w:tcW w:w="4075" w:type="pct"/>
            <w:vAlign w:val="center"/>
          </w:tcPr>
          <w:p w14:paraId="6D5E47AE"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54F0BD72" w14:textId="77777777" w:rsidR="00EB7DE1" w:rsidRPr="004E1774" w:rsidRDefault="00EB7DE1" w:rsidP="00033F9F">
            <w:pPr>
              <w:spacing w:after="0" w:line="240" w:lineRule="auto"/>
              <w:rPr>
                <w:rFonts w:ascii="Times New Roman" w:hAnsi="Times New Roman"/>
                <w:iCs/>
                <w:color w:val="000000" w:themeColor="text1"/>
                <w:sz w:val="24"/>
                <w:szCs w:val="24"/>
              </w:rPr>
            </w:pPr>
            <w:r w:rsidRPr="004E1774">
              <w:rPr>
                <w:rFonts w:ascii="Times New Roman" w:hAnsi="Times New Roman"/>
                <w:iCs/>
                <w:color w:val="000000" w:themeColor="text1"/>
                <w:sz w:val="24"/>
                <w:szCs w:val="24"/>
              </w:rPr>
              <w:t>36</w:t>
            </w:r>
          </w:p>
        </w:tc>
      </w:tr>
      <w:tr w:rsidR="00EB7DE1" w:rsidRPr="00886C8C" w14:paraId="7390AF14" w14:textId="77777777" w:rsidTr="00033F9F">
        <w:trPr>
          <w:trHeight w:val="490"/>
        </w:trPr>
        <w:tc>
          <w:tcPr>
            <w:tcW w:w="4075" w:type="pct"/>
            <w:vAlign w:val="center"/>
          </w:tcPr>
          <w:p w14:paraId="553A5014"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 xml:space="preserve">практические занятия </w:t>
            </w:r>
          </w:p>
        </w:tc>
        <w:tc>
          <w:tcPr>
            <w:tcW w:w="925" w:type="pct"/>
            <w:vAlign w:val="center"/>
          </w:tcPr>
          <w:p w14:paraId="391EF458" w14:textId="77777777" w:rsidR="00EB7DE1" w:rsidRPr="004E1774" w:rsidRDefault="00EB7DE1" w:rsidP="00033F9F">
            <w:pPr>
              <w:spacing w:after="0" w:line="240" w:lineRule="auto"/>
              <w:rPr>
                <w:rFonts w:ascii="Times New Roman" w:hAnsi="Times New Roman"/>
                <w:iCs/>
                <w:color w:val="000000" w:themeColor="text1"/>
                <w:sz w:val="24"/>
                <w:szCs w:val="24"/>
              </w:rPr>
            </w:pPr>
            <w:r w:rsidRPr="004E1774">
              <w:rPr>
                <w:rFonts w:ascii="Times New Roman" w:hAnsi="Times New Roman"/>
                <w:iCs/>
                <w:color w:val="000000" w:themeColor="text1"/>
                <w:sz w:val="24"/>
                <w:szCs w:val="24"/>
              </w:rPr>
              <w:t>12</w:t>
            </w:r>
          </w:p>
        </w:tc>
      </w:tr>
      <w:tr w:rsidR="00EB7DE1" w:rsidRPr="00886C8C" w14:paraId="4D7B8BF6" w14:textId="77777777" w:rsidTr="00033F9F">
        <w:trPr>
          <w:trHeight w:val="490"/>
        </w:trPr>
        <w:tc>
          <w:tcPr>
            <w:tcW w:w="4075" w:type="pct"/>
            <w:tcBorders>
              <w:right w:val="single" w:sz="4" w:space="0" w:color="auto"/>
            </w:tcBorders>
            <w:vAlign w:val="center"/>
          </w:tcPr>
          <w:p w14:paraId="10998DAD"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16"/>
            </w:r>
          </w:p>
        </w:tc>
        <w:tc>
          <w:tcPr>
            <w:tcW w:w="925" w:type="pct"/>
            <w:tcBorders>
              <w:left w:val="single" w:sz="4" w:space="0" w:color="auto"/>
            </w:tcBorders>
            <w:vAlign w:val="center"/>
          </w:tcPr>
          <w:p w14:paraId="6DDCDF9D" w14:textId="77777777" w:rsidR="00EB7DE1" w:rsidRPr="004E1774" w:rsidRDefault="00EB7DE1" w:rsidP="00033F9F">
            <w:pPr>
              <w:spacing w:after="0" w:line="240" w:lineRule="auto"/>
              <w:rPr>
                <w:rFonts w:ascii="Times New Roman" w:hAnsi="Times New Roman"/>
                <w:b/>
                <w:color w:val="000000" w:themeColor="text1"/>
                <w:sz w:val="24"/>
                <w:szCs w:val="24"/>
              </w:rPr>
            </w:pPr>
            <w:r w:rsidRPr="004E1774">
              <w:rPr>
                <w:rFonts w:ascii="Times New Roman" w:hAnsi="Times New Roman"/>
                <w:b/>
                <w:color w:val="000000" w:themeColor="text1"/>
                <w:sz w:val="24"/>
                <w:szCs w:val="24"/>
              </w:rPr>
              <w:t>-</w:t>
            </w:r>
          </w:p>
        </w:tc>
      </w:tr>
      <w:tr w:rsidR="00EB7DE1" w:rsidRPr="00886C8C" w14:paraId="52459F3C" w14:textId="77777777" w:rsidTr="00033F9F">
        <w:trPr>
          <w:trHeight w:val="490"/>
        </w:trPr>
        <w:tc>
          <w:tcPr>
            <w:tcW w:w="4075" w:type="pct"/>
            <w:tcBorders>
              <w:right w:val="single" w:sz="4" w:space="0" w:color="auto"/>
            </w:tcBorders>
            <w:vAlign w:val="center"/>
          </w:tcPr>
          <w:p w14:paraId="17B53503"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1DBF62FF" w14:textId="77777777" w:rsidR="00EB7DE1" w:rsidRPr="004E1774" w:rsidRDefault="00EB7DE1" w:rsidP="00033F9F">
            <w:pPr>
              <w:spacing w:after="0" w:line="240" w:lineRule="auto"/>
              <w:rPr>
                <w:rFonts w:ascii="Times New Roman" w:hAnsi="Times New Roman"/>
                <w:b/>
                <w:iCs/>
                <w:color w:val="000000" w:themeColor="text1"/>
                <w:sz w:val="24"/>
                <w:szCs w:val="24"/>
              </w:rPr>
            </w:pPr>
            <w:r w:rsidRPr="004E1774">
              <w:rPr>
                <w:rFonts w:ascii="Times New Roman" w:hAnsi="Times New Roman"/>
                <w:b/>
                <w:iCs/>
                <w:color w:val="000000" w:themeColor="text1"/>
                <w:sz w:val="24"/>
                <w:szCs w:val="24"/>
              </w:rPr>
              <w:t>6</w:t>
            </w:r>
          </w:p>
        </w:tc>
      </w:tr>
    </w:tbl>
    <w:p w14:paraId="53FAAF64" w14:textId="77777777" w:rsidR="00EB7DE1" w:rsidRDefault="00EB7DE1" w:rsidP="00EB7DE1">
      <w:pPr>
        <w:spacing w:after="0" w:line="240" w:lineRule="auto"/>
        <w:jc w:val="center"/>
        <w:rPr>
          <w:rFonts w:ascii="Times New Roman" w:hAnsi="Times New Roman"/>
          <w:b/>
          <w:bCs/>
          <w:sz w:val="24"/>
          <w:szCs w:val="24"/>
        </w:rPr>
        <w:sectPr w:rsidR="00EB7DE1" w:rsidSect="00AC18EA">
          <w:pgSz w:w="11906" w:h="16838"/>
          <w:pgMar w:top="1134" w:right="567" w:bottom="1134" w:left="1701" w:header="708" w:footer="708" w:gutter="0"/>
          <w:cols w:space="720"/>
          <w:docGrid w:linePitch="299"/>
        </w:sectPr>
      </w:pPr>
    </w:p>
    <w:p w14:paraId="53276D10" w14:textId="77777777" w:rsidR="00EB7DE1" w:rsidRPr="00BE7F11" w:rsidRDefault="00EB7DE1" w:rsidP="00B81A4B">
      <w:pPr>
        <w:pStyle w:val="af"/>
        <w:numPr>
          <w:ilvl w:val="1"/>
          <w:numId w:val="58"/>
        </w:numPr>
        <w:ind w:left="780" w:hanging="420"/>
        <w:rPr>
          <w:b/>
          <w:bCs/>
        </w:rPr>
      </w:pPr>
      <w:r w:rsidRPr="00BE7F11">
        <w:rPr>
          <w:b/>
          <w:bCs/>
          <w:color w:val="000000"/>
        </w:rPr>
        <w:t>Тематический план и содержание учебной дисциплины</w:t>
      </w:r>
      <w:r w:rsidRPr="00BE7F11">
        <w:rPr>
          <w:b/>
          <w:bCs/>
        </w:rPr>
        <w:t xml:space="preserve"> </w:t>
      </w:r>
    </w:p>
    <w:tbl>
      <w:tblPr>
        <w:tblW w:w="14884" w:type="dxa"/>
        <w:tblInd w:w="5" w:type="dxa"/>
        <w:tblLayout w:type="fixed"/>
        <w:tblCellMar>
          <w:left w:w="0" w:type="dxa"/>
          <w:right w:w="0" w:type="dxa"/>
        </w:tblCellMar>
        <w:tblLook w:val="01E0" w:firstRow="1" w:lastRow="1" w:firstColumn="1" w:lastColumn="1" w:noHBand="0" w:noVBand="0"/>
      </w:tblPr>
      <w:tblGrid>
        <w:gridCol w:w="1975"/>
        <w:gridCol w:w="9932"/>
        <w:gridCol w:w="1418"/>
        <w:gridCol w:w="1559"/>
      </w:tblGrid>
      <w:tr w:rsidR="00EB7DE1" w:rsidRPr="002F091E" w14:paraId="37AD45A1" w14:textId="77777777" w:rsidTr="00033F9F">
        <w:trPr>
          <w:trHeight w:hRule="exact" w:val="666"/>
        </w:trPr>
        <w:tc>
          <w:tcPr>
            <w:tcW w:w="1975" w:type="dxa"/>
            <w:tcBorders>
              <w:top w:val="single" w:sz="4" w:space="0" w:color="231F20"/>
              <w:left w:val="single" w:sz="4" w:space="0" w:color="231F20"/>
              <w:bottom w:val="single" w:sz="4" w:space="0" w:color="231F20"/>
              <w:right w:val="single" w:sz="4" w:space="0" w:color="231F20"/>
            </w:tcBorders>
          </w:tcPr>
          <w:p w14:paraId="2A8FE192" w14:textId="77777777" w:rsidR="00EB7DE1" w:rsidRPr="00FB3239" w:rsidRDefault="00EB7DE1" w:rsidP="00033F9F">
            <w:pPr>
              <w:pStyle w:val="TableParagraph"/>
              <w:ind w:left="142" w:right="42"/>
              <w:rPr>
                <w:color w:val="000000"/>
              </w:rPr>
            </w:pPr>
            <w:r w:rsidRPr="00FB3239">
              <w:rPr>
                <w:b/>
                <w:color w:val="000000"/>
              </w:rPr>
              <w:t>Наименование разделов и тем</w:t>
            </w:r>
          </w:p>
        </w:tc>
        <w:tc>
          <w:tcPr>
            <w:tcW w:w="9932" w:type="dxa"/>
            <w:tcBorders>
              <w:top w:val="single" w:sz="4" w:space="0" w:color="231F20"/>
              <w:left w:val="single" w:sz="4" w:space="0" w:color="231F20"/>
              <w:bottom w:val="single" w:sz="4" w:space="0" w:color="231F20"/>
              <w:right w:val="single" w:sz="4" w:space="0" w:color="231F20"/>
            </w:tcBorders>
          </w:tcPr>
          <w:p w14:paraId="6CCD60F3" w14:textId="77777777" w:rsidR="00EB7DE1" w:rsidRPr="00FB3239" w:rsidRDefault="00EB7DE1" w:rsidP="00033F9F">
            <w:pPr>
              <w:pStyle w:val="TableParagraph"/>
              <w:ind w:left="72" w:right="70" w:firstLine="127"/>
              <w:jc w:val="center"/>
              <w:rPr>
                <w:color w:val="000000"/>
              </w:rPr>
            </w:pPr>
            <w:r w:rsidRPr="00FB3239">
              <w:rPr>
                <w:b/>
                <w:color w:val="000000"/>
              </w:rPr>
              <w:t>Содержание учебного материала, лабораторные работы и практические занятия, самостоятельная работа обучающегося, курсовая работа (проект)</w:t>
            </w:r>
          </w:p>
        </w:tc>
        <w:tc>
          <w:tcPr>
            <w:tcW w:w="1418" w:type="dxa"/>
            <w:tcBorders>
              <w:top w:val="single" w:sz="4" w:space="0" w:color="231F20"/>
              <w:left w:val="single" w:sz="4" w:space="0" w:color="231F20"/>
              <w:bottom w:val="single" w:sz="4" w:space="0" w:color="231F20"/>
              <w:right w:val="single" w:sz="4" w:space="0" w:color="231F20"/>
            </w:tcBorders>
          </w:tcPr>
          <w:p w14:paraId="1E0D2BFC" w14:textId="77777777" w:rsidR="00EB7DE1" w:rsidRPr="00FB3239" w:rsidRDefault="00EB7DE1" w:rsidP="00033F9F">
            <w:pPr>
              <w:pStyle w:val="TableParagraph"/>
              <w:ind w:left="175" w:right="125" w:hanging="50"/>
              <w:jc w:val="center"/>
              <w:rPr>
                <w:b/>
                <w:color w:val="000000"/>
              </w:rPr>
            </w:pPr>
            <w:r w:rsidRPr="00FB3239">
              <w:rPr>
                <w:b/>
                <w:color w:val="000000"/>
              </w:rPr>
              <w:t>Объём</w:t>
            </w:r>
          </w:p>
          <w:p w14:paraId="7A5D36FD" w14:textId="77777777" w:rsidR="00EB7DE1" w:rsidRPr="00FB3239" w:rsidRDefault="00EB7DE1" w:rsidP="00033F9F">
            <w:pPr>
              <w:pStyle w:val="TableParagraph"/>
              <w:ind w:left="175" w:right="125" w:hanging="50"/>
              <w:jc w:val="center"/>
              <w:rPr>
                <w:color w:val="000000"/>
              </w:rPr>
            </w:pPr>
            <w:r w:rsidRPr="00FB3239">
              <w:rPr>
                <w:b/>
                <w:color w:val="000000"/>
              </w:rPr>
              <w:t xml:space="preserve"> часов</w:t>
            </w:r>
          </w:p>
        </w:tc>
        <w:tc>
          <w:tcPr>
            <w:tcW w:w="1559" w:type="dxa"/>
            <w:tcBorders>
              <w:top w:val="single" w:sz="4" w:space="0" w:color="231F20"/>
              <w:left w:val="single" w:sz="4" w:space="0" w:color="231F20"/>
              <w:bottom w:val="single" w:sz="4" w:space="0" w:color="231F20"/>
              <w:right w:val="single" w:sz="4" w:space="0" w:color="231F20"/>
            </w:tcBorders>
          </w:tcPr>
          <w:p w14:paraId="65137CF2" w14:textId="77777777" w:rsidR="00EB7DE1" w:rsidRPr="00FB3239" w:rsidRDefault="00EB7DE1" w:rsidP="00033F9F">
            <w:pPr>
              <w:pStyle w:val="TableParagraph"/>
              <w:ind w:left="38" w:right="41" w:firstLine="33"/>
              <w:jc w:val="center"/>
              <w:rPr>
                <w:color w:val="000000"/>
              </w:rPr>
            </w:pPr>
            <w:r>
              <w:rPr>
                <w:b/>
                <w:color w:val="000000"/>
              </w:rPr>
              <w:t>Коды формируемых компетенций</w:t>
            </w:r>
          </w:p>
        </w:tc>
      </w:tr>
      <w:tr w:rsidR="00EB7DE1" w:rsidRPr="002F091E" w14:paraId="2A1C91F4" w14:textId="77777777" w:rsidTr="00033F9F">
        <w:trPr>
          <w:trHeight w:hRule="exact" w:val="328"/>
        </w:trPr>
        <w:tc>
          <w:tcPr>
            <w:tcW w:w="1975" w:type="dxa"/>
            <w:tcBorders>
              <w:top w:val="single" w:sz="4" w:space="0" w:color="231F20"/>
              <w:left w:val="single" w:sz="4" w:space="0" w:color="231F20"/>
              <w:bottom w:val="single" w:sz="4" w:space="0" w:color="231F20"/>
              <w:right w:val="single" w:sz="4" w:space="0" w:color="231F20"/>
            </w:tcBorders>
          </w:tcPr>
          <w:p w14:paraId="0D54F2AE" w14:textId="77777777" w:rsidR="00EB7DE1" w:rsidRPr="00FB3239" w:rsidRDefault="00EB7DE1" w:rsidP="00033F9F">
            <w:pPr>
              <w:pStyle w:val="TableParagraph"/>
              <w:ind w:left="324" w:right="314" w:hanging="4"/>
              <w:jc w:val="center"/>
              <w:rPr>
                <w:b/>
                <w:color w:val="000000"/>
              </w:rPr>
            </w:pPr>
            <w:r w:rsidRPr="00FB3239">
              <w:rPr>
                <w:b/>
                <w:color w:val="000000"/>
              </w:rPr>
              <w:t>1</w:t>
            </w:r>
          </w:p>
        </w:tc>
        <w:tc>
          <w:tcPr>
            <w:tcW w:w="9932" w:type="dxa"/>
            <w:tcBorders>
              <w:top w:val="single" w:sz="4" w:space="0" w:color="231F20"/>
              <w:left w:val="single" w:sz="4" w:space="0" w:color="231F20"/>
              <w:bottom w:val="single" w:sz="4" w:space="0" w:color="231F20"/>
              <w:right w:val="single" w:sz="4" w:space="0" w:color="231F20"/>
            </w:tcBorders>
          </w:tcPr>
          <w:p w14:paraId="0EEEB1BD" w14:textId="77777777" w:rsidR="00EB7DE1" w:rsidRPr="00FB3239" w:rsidRDefault="00EB7DE1" w:rsidP="00033F9F">
            <w:pPr>
              <w:pStyle w:val="TableParagraph"/>
              <w:ind w:left="72" w:right="70" w:firstLine="127"/>
              <w:jc w:val="center"/>
              <w:rPr>
                <w:b/>
                <w:color w:val="000000"/>
              </w:rPr>
            </w:pPr>
            <w:r w:rsidRPr="00FB3239">
              <w:rPr>
                <w:b/>
                <w:color w:val="000000"/>
              </w:rPr>
              <w:t>2</w:t>
            </w:r>
          </w:p>
        </w:tc>
        <w:tc>
          <w:tcPr>
            <w:tcW w:w="1418" w:type="dxa"/>
            <w:tcBorders>
              <w:top w:val="single" w:sz="4" w:space="0" w:color="231F20"/>
              <w:left w:val="single" w:sz="4" w:space="0" w:color="231F20"/>
              <w:bottom w:val="single" w:sz="4" w:space="0" w:color="231F20"/>
              <w:right w:val="single" w:sz="4" w:space="0" w:color="231F20"/>
            </w:tcBorders>
          </w:tcPr>
          <w:p w14:paraId="76255FCC" w14:textId="77777777" w:rsidR="00EB7DE1" w:rsidRPr="00FB3239" w:rsidRDefault="00EB7DE1" w:rsidP="00033F9F">
            <w:pPr>
              <w:pStyle w:val="TableParagraph"/>
              <w:ind w:left="175" w:right="125" w:hanging="50"/>
              <w:jc w:val="center"/>
              <w:rPr>
                <w:b/>
                <w:color w:val="000000"/>
              </w:rPr>
            </w:pPr>
            <w:r w:rsidRPr="00FB3239">
              <w:rPr>
                <w:b/>
                <w:color w:val="000000"/>
              </w:rPr>
              <w:t>3</w:t>
            </w:r>
          </w:p>
        </w:tc>
        <w:tc>
          <w:tcPr>
            <w:tcW w:w="1559" w:type="dxa"/>
            <w:tcBorders>
              <w:top w:val="single" w:sz="4" w:space="0" w:color="231F20"/>
              <w:left w:val="single" w:sz="4" w:space="0" w:color="231F20"/>
              <w:bottom w:val="single" w:sz="4" w:space="0" w:color="231F20"/>
              <w:right w:val="single" w:sz="4" w:space="0" w:color="231F20"/>
            </w:tcBorders>
          </w:tcPr>
          <w:p w14:paraId="12D90189" w14:textId="77777777" w:rsidR="00EB7DE1" w:rsidRPr="00FB3239" w:rsidRDefault="00EB7DE1" w:rsidP="00033F9F">
            <w:pPr>
              <w:pStyle w:val="TableParagraph"/>
              <w:ind w:left="38" w:right="41" w:firstLine="33"/>
              <w:jc w:val="center"/>
              <w:rPr>
                <w:b/>
                <w:color w:val="000000"/>
              </w:rPr>
            </w:pPr>
            <w:r w:rsidRPr="00FB3239">
              <w:rPr>
                <w:b/>
                <w:color w:val="000000"/>
              </w:rPr>
              <w:t>4</w:t>
            </w:r>
          </w:p>
        </w:tc>
      </w:tr>
      <w:tr w:rsidR="00EB7DE1" w:rsidRPr="002F091E" w14:paraId="354FFB81" w14:textId="77777777" w:rsidTr="00033F9F">
        <w:trPr>
          <w:trHeight w:val="645"/>
        </w:trPr>
        <w:tc>
          <w:tcPr>
            <w:tcW w:w="1975" w:type="dxa"/>
            <w:tcBorders>
              <w:top w:val="single" w:sz="4" w:space="0" w:color="231F20"/>
              <w:left w:val="single" w:sz="4" w:space="0" w:color="231F20"/>
              <w:bottom w:val="single" w:sz="4" w:space="0" w:color="231F20"/>
              <w:right w:val="single" w:sz="4" w:space="0" w:color="231F20"/>
            </w:tcBorders>
          </w:tcPr>
          <w:p w14:paraId="2518056D" w14:textId="77777777" w:rsidR="00EB7DE1" w:rsidRPr="00896123" w:rsidRDefault="00EB7DE1" w:rsidP="00033F9F">
            <w:pPr>
              <w:pStyle w:val="Style1"/>
              <w:widowControl/>
              <w:spacing w:before="110" w:line="278" w:lineRule="exact"/>
              <w:rPr>
                <w:rStyle w:val="FontStyle39"/>
                <w:bCs/>
                <w:szCs w:val="26"/>
              </w:rPr>
            </w:pPr>
            <w:r w:rsidRPr="00896123">
              <w:rPr>
                <w:rStyle w:val="FontStyle39"/>
                <w:bCs/>
                <w:szCs w:val="26"/>
              </w:rPr>
              <w:t>Введение.</w:t>
            </w:r>
          </w:p>
          <w:p w14:paraId="2594DA86" w14:textId="77777777" w:rsidR="00EB7DE1" w:rsidRPr="00FB3239" w:rsidRDefault="00EB7DE1" w:rsidP="00033F9F">
            <w:pPr>
              <w:pStyle w:val="TableParagraph"/>
              <w:ind w:left="324" w:right="314" w:hanging="4"/>
              <w:jc w:val="center"/>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5A901BCC" w14:textId="77777777" w:rsidR="00EB7DE1" w:rsidRPr="00896123" w:rsidRDefault="00EB7DE1" w:rsidP="00033F9F">
            <w:pPr>
              <w:pStyle w:val="Style22"/>
              <w:widowControl/>
              <w:rPr>
                <w:rFonts w:ascii="Times New Roman" w:hAnsi="Times New Roman"/>
                <w:b/>
                <w:color w:val="000000"/>
              </w:rPr>
            </w:pPr>
            <w:r w:rsidRPr="00896123">
              <w:rPr>
                <w:rStyle w:val="FontStyle40"/>
                <w:szCs w:val="22"/>
              </w:rPr>
              <w:t>История развития науки «Теплотехника». Прикладное назначение науки. Теплоиспользующее оборудование и его применение в промышленности.</w:t>
            </w:r>
          </w:p>
        </w:tc>
        <w:tc>
          <w:tcPr>
            <w:tcW w:w="1418" w:type="dxa"/>
            <w:tcBorders>
              <w:top w:val="single" w:sz="4" w:space="0" w:color="231F20"/>
              <w:left w:val="single" w:sz="4" w:space="0" w:color="231F20"/>
              <w:bottom w:val="single" w:sz="4" w:space="0" w:color="231F20"/>
              <w:right w:val="single" w:sz="4" w:space="0" w:color="231F20"/>
            </w:tcBorders>
          </w:tcPr>
          <w:p w14:paraId="65874822" w14:textId="77777777" w:rsidR="00EB7DE1" w:rsidRPr="00FB3239" w:rsidRDefault="00EB7DE1" w:rsidP="00033F9F">
            <w:pPr>
              <w:pStyle w:val="TableParagraph"/>
              <w:ind w:left="175" w:right="125" w:hanging="50"/>
              <w:jc w:val="center"/>
              <w:rPr>
                <w:b/>
                <w:color w:val="000000"/>
              </w:rPr>
            </w:pPr>
          </w:p>
          <w:p w14:paraId="11E73731" w14:textId="77777777" w:rsidR="00EB7DE1" w:rsidRPr="00C4270E" w:rsidRDefault="00EB7DE1" w:rsidP="00033F9F">
            <w:pPr>
              <w:pStyle w:val="TableParagraph"/>
              <w:ind w:left="175" w:right="125" w:hanging="50"/>
              <w:jc w:val="center"/>
              <w:rPr>
                <w:color w:val="000000"/>
              </w:rPr>
            </w:pPr>
            <w:r w:rsidRPr="00C4270E">
              <w:rPr>
                <w:color w:val="000000"/>
              </w:rPr>
              <w:t>1</w:t>
            </w:r>
          </w:p>
        </w:tc>
        <w:tc>
          <w:tcPr>
            <w:tcW w:w="1559" w:type="dxa"/>
            <w:tcBorders>
              <w:top w:val="single" w:sz="4" w:space="0" w:color="231F20"/>
              <w:left w:val="single" w:sz="4" w:space="0" w:color="231F20"/>
              <w:bottom w:val="single" w:sz="4" w:space="0" w:color="231F20"/>
              <w:right w:val="single" w:sz="4" w:space="0" w:color="231F20"/>
            </w:tcBorders>
          </w:tcPr>
          <w:p w14:paraId="6E3D096C"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69F5E09"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1AE74508"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0CF3F901" w14:textId="77777777" w:rsidTr="00033F9F">
        <w:trPr>
          <w:trHeight w:hRule="exact" w:val="397"/>
        </w:trPr>
        <w:tc>
          <w:tcPr>
            <w:tcW w:w="11907" w:type="dxa"/>
            <w:gridSpan w:val="2"/>
            <w:tcBorders>
              <w:top w:val="single" w:sz="4" w:space="0" w:color="231F20"/>
              <w:left w:val="single" w:sz="4" w:space="0" w:color="231F20"/>
              <w:bottom w:val="single" w:sz="4" w:space="0" w:color="231F20"/>
              <w:right w:val="single" w:sz="4" w:space="0" w:color="231F20"/>
            </w:tcBorders>
          </w:tcPr>
          <w:p w14:paraId="58705529" w14:textId="77777777" w:rsidR="00EB7DE1" w:rsidRPr="00FB3239" w:rsidRDefault="00EB7DE1" w:rsidP="00033F9F">
            <w:pPr>
              <w:pStyle w:val="TableParagraph"/>
              <w:spacing w:before="83"/>
              <w:ind w:left="2588"/>
              <w:rPr>
                <w:color w:val="000000"/>
              </w:rPr>
            </w:pPr>
            <w:r w:rsidRPr="001026D1">
              <w:rPr>
                <w:rStyle w:val="FontStyle39"/>
                <w:bCs/>
                <w:szCs w:val="26"/>
              </w:rPr>
              <w:t>Раздел 1. Основы технической термодинамики</w:t>
            </w:r>
          </w:p>
        </w:tc>
        <w:tc>
          <w:tcPr>
            <w:tcW w:w="1418" w:type="dxa"/>
            <w:tcBorders>
              <w:top w:val="single" w:sz="4" w:space="0" w:color="231F20"/>
              <w:left w:val="single" w:sz="4" w:space="0" w:color="231F20"/>
              <w:bottom w:val="single" w:sz="4" w:space="0" w:color="231F20"/>
              <w:right w:val="single" w:sz="4" w:space="0" w:color="231F20"/>
            </w:tcBorders>
          </w:tcPr>
          <w:p w14:paraId="687FE2CE" w14:textId="77777777" w:rsidR="00EB7DE1" w:rsidRPr="00FB3239" w:rsidRDefault="00EB7DE1" w:rsidP="00033F9F">
            <w:pPr>
              <w:pStyle w:val="TableParagraph"/>
              <w:spacing w:before="83"/>
              <w:jc w:val="center"/>
              <w:rPr>
                <w:b/>
                <w:color w:val="000000"/>
              </w:rPr>
            </w:pPr>
          </w:p>
        </w:tc>
        <w:tc>
          <w:tcPr>
            <w:tcW w:w="1559" w:type="dxa"/>
            <w:tcBorders>
              <w:top w:val="single" w:sz="4" w:space="0" w:color="231F20"/>
              <w:left w:val="single" w:sz="4" w:space="0" w:color="231F20"/>
              <w:bottom w:val="single" w:sz="4" w:space="0" w:color="231F20"/>
              <w:right w:val="single" w:sz="4" w:space="0" w:color="231F20"/>
            </w:tcBorders>
          </w:tcPr>
          <w:p w14:paraId="0D2CDBAB" w14:textId="77777777" w:rsidR="00EB7DE1" w:rsidRPr="00FB3239" w:rsidRDefault="00EB7DE1" w:rsidP="00033F9F">
            <w:pPr>
              <w:rPr>
                <w:rFonts w:ascii="Times New Roman" w:hAnsi="Times New Roman"/>
                <w:color w:val="000000"/>
              </w:rPr>
            </w:pPr>
          </w:p>
        </w:tc>
      </w:tr>
      <w:tr w:rsidR="00EB7DE1" w:rsidRPr="002F091E" w14:paraId="71CC8366" w14:textId="77777777" w:rsidTr="00033F9F">
        <w:trPr>
          <w:trHeight w:hRule="exact" w:val="1021"/>
        </w:trPr>
        <w:tc>
          <w:tcPr>
            <w:tcW w:w="1975" w:type="dxa"/>
            <w:vMerge w:val="restart"/>
            <w:tcBorders>
              <w:top w:val="single" w:sz="4" w:space="0" w:color="231F20"/>
              <w:left w:val="single" w:sz="4" w:space="0" w:color="231F20"/>
              <w:right w:val="single" w:sz="4" w:space="0" w:color="231F20"/>
            </w:tcBorders>
          </w:tcPr>
          <w:p w14:paraId="06A45297" w14:textId="77777777" w:rsidR="00EB7DE1" w:rsidRPr="00FB3239" w:rsidRDefault="00EB7DE1" w:rsidP="00033F9F">
            <w:pPr>
              <w:pStyle w:val="TableParagraph"/>
              <w:spacing w:before="83" w:line="253" w:lineRule="auto"/>
              <w:ind w:left="99" w:right="117"/>
              <w:rPr>
                <w:color w:val="000000"/>
              </w:rPr>
            </w:pPr>
            <w:r w:rsidRPr="00FB3239">
              <w:rPr>
                <w:b/>
                <w:color w:val="000000"/>
              </w:rPr>
              <w:t xml:space="preserve">Тема 1.1. </w:t>
            </w:r>
            <w:r w:rsidRPr="00FB3239">
              <w:rPr>
                <w:color w:val="000000"/>
              </w:rPr>
              <w:t>Основные сведения по оформлению чертежей</w:t>
            </w:r>
          </w:p>
        </w:tc>
        <w:tc>
          <w:tcPr>
            <w:tcW w:w="9932" w:type="dxa"/>
            <w:tcBorders>
              <w:top w:val="single" w:sz="4" w:space="0" w:color="231F20"/>
              <w:left w:val="single" w:sz="4" w:space="0" w:color="231F20"/>
              <w:bottom w:val="single" w:sz="4" w:space="0" w:color="231F20"/>
              <w:right w:val="single" w:sz="4" w:space="0" w:color="231F20"/>
            </w:tcBorders>
          </w:tcPr>
          <w:p w14:paraId="6901194F" w14:textId="77777777" w:rsidR="00EB7DE1" w:rsidRDefault="00EB7DE1" w:rsidP="00033F9F">
            <w:pPr>
              <w:pStyle w:val="TableParagraph"/>
              <w:spacing w:before="87" w:line="253" w:lineRule="auto"/>
              <w:ind w:left="94" w:right="-6"/>
              <w:rPr>
                <w:rStyle w:val="FontStyle40"/>
                <w:szCs w:val="22"/>
              </w:rPr>
            </w:pPr>
            <w:r w:rsidRPr="001026D1">
              <w:rPr>
                <w:rStyle w:val="FontStyle40"/>
                <w:szCs w:val="22"/>
              </w:rPr>
              <w:t>Термодинамическая система и термодинамический процесс. Параметры состояния. Идеальный газ и законы идеального газа, понятия о смесях. Смеси идеальных газов. Внутренняя энергия. Теплота и работа. Удельная теплоемкость</w:t>
            </w:r>
          </w:p>
          <w:p w14:paraId="6A34DD37" w14:textId="77777777" w:rsidR="00EB7DE1" w:rsidRDefault="00EB7DE1" w:rsidP="00033F9F">
            <w:pPr>
              <w:pStyle w:val="TableParagraph"/>
              <w:spacing w:before="87" w:line="253" w:lineRule="auto"/>
              <w:ind w:left="94" w:right="-6"/>
              <w:rPr>
                <w:rStyle w:val="FontStyle40"/>
                <w:szCs w:val="22"/>
              </w:rPr>
            </w:pPr>
          </w:p>
          <w:p w14:paraId="091767F1" w14:textId="77777777" w:rsidR="00EB7DE1" w:rsidRPr="00FB3239" w:rsidRDefault="00EB7DE1" w:rsidP="00033F9F">
            <w:pPr>
              <w:pStyle w:val="TableParagraph"/>
              <w:spacing w:before="87" w:line="253" w:lineRule="auto"/>
              <w:ind w:left="94" w:right="-6"/>
              <w:rPr>
                <w:color w:val="000000"/>
              </w:rPr>
            </w:pPr>
          </w:p>
        </w:tc>
        <w:tc>
          <w:tcPr>
            <w:tcW w:w="1418" w:type="dxa"/>
            <w:tcBorders>
              <w:top w:val="single" w:sz="4" w:space="0" w:color="231F20"/>
              <w:left w:val="single" w:sz="4" w:space="0" w:color="231F20"/>
              <w:bottom w:val="single" w:sz="4" w:space="0" w:color="231F20"/>
              <w:right w:val="single" w:sz="4" w:space="0" w:color="231F20"/>
            </w:tcBorders>
          </w:tcPr>
          <w:p w14:paraId="61FB3DAC"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2</w:t>
            </w:r>
          </w:p>
        </w:tc>
        <w:tc>
          <w:tcPr>
            <w:tcW w:w="1559" w:type="dxa"/>
            <w:tcBorders>
              <w:top w:val="single" w:sz="4" w:space="0" w:color="231F20"/>
              <w:left w:val="single" w:sz="4" w:space="0" w:color="231F20"/>
              <w:bottom w:val="single" w:sz="4" w:space="0" w:color="auto"/>
              <w:right w:val="single" w:sz="4" w:space="0" w:color="231F20"/>
            </w:tcBorders>
          </w:tcPr>
          <w:p w14:paraId="7E79E75E"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25ADF2F7"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1D4EC446"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6D406EE8" w14:textId="77777777" w:rsidTr="00033F9F">
        <w:trPr>
          <w:trHeight w:val="378"/>
        </w:trPr>
        <w:tc>
          <w:tcPr>
            <w:tcW w:w="1975" w:type="dxa"/>
            <w:vMerge/>
            <w:tcBorders>
              <w:left w:val="single" w:sz="4" w:space="0" w:color="231F20"/>
              <w:right w:val="single" w:sz="4" w:space="0" w:color="231F20"/>
            </w:tcBorders>
          </w:tcPr>
          <w:p w14:paraId="4DD9D551"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38D9689B" w14:textId="77777777" w:rsidR="00EB7DE1" w:rsidRPr="00896123" w:rsidRDefault="00EB7DE1" w:rsidP="00033F9F">
            <w:pPr>
              <w:pStyle w:val="Style10"/>
              <w:widowControl/>
              <w:spacing w:before="53" w:line="240" w:lineRule="auto"/>
              <w:jc w:val="left"/>
              <w:rPr>
                <w:rFonts w:ascii="Times New Roman" w:hAnsi="Times New Roman"/>
                <w:color w:val="000000"/>
              </w:rPr>
            </w:pPr>
            <w:r w:rsidRPr="00896123">
              <w:rPr>
                <w:rStyle w:val="FontStyle34"/>
                <w:sz w:val="24"/>
              </w:rPr>
              <w:t xml:space="preserve">Самостоятельная работа: </w:t>
            </w:r>
          </w:p>
        </w:tc>
        <w:tc>
          <w:tcPr>
            <w:tcW w:w="1418" w:type="dxa"/>
            <w:tcBorders>
              <w:top w:val="single" w:sz="4" w:space="0" w:color="231F20"/>
              <w:left w:val="single" w:sz="4" w:space="0" w:color="231F20"/>
              <w:bottom w:val="single" w:sz="4" w:space="0" w:color="231F20"/>
              <w:right w:val="single" w:sz="4" w:space="0" w:color="231F20"/>
            </w:tcBorders>
          </w:tcPr>
          <w:p w14:paraId="078ED688" w14:textId="77777777" w:rsidR="00EB7DE1" w:rsidRPr="00FB3239" w:rsidRDefault="00EB7DE1" w:rsidP="00033F9F">
            <w:pPr>
              <w:jc w:val="center"/>
              <w:rPr>
                <w:rFonts w:ascii="Times New Roman" w:hAnsi="Times New Roman"/>
                <w:color w:val="000000"/>
              </w:rPr>
            </w:pPr>
            <w:r>
              <w:rPr>
                <w:rFonts w:ascii="Times New Roman" w:hAnsi="Times New Roman"/>
                <w:color w:val="000000"/>
              </w:rPr>
              <w:t>-</w:t>
            </w:r>
          </w:p>
        </w:tc>
        <w:tc>
          <w:tcPr>
            <w:tcW w:w="1559" w:type="dxa"/>
            <w:tcBorders>
              <w:top w:val="single" w:sz="4" w:space="0" w:color="auto"/>
              <w:left w:val="single" w:sz="4" w:space="0" w:color="231F20"/>
              <w:bottom w:val="single" w:sz="4" w:space="0" w:color="231F20"/>
              <w:right w:val="single" w:sz="4" w:space="0" w:color="231F20"/>
            </w:tcBorders>
          </w:tcPr>
          <w:p w14:paraId="0DC8D92E" w14:textId="77777777" w:rsidR="00EB7DE1" w:rsidRPr="00FB3239" w:rsidRDefault="00EB7DE1" w:rsidP="00033F9F">
            <w:pPr>
              <w:pStyle w:val="TableParagraph"/>
              <w:spacing w:before="87"/>
              <w:ind w:right="3"/>
              <w:jc w:val="center"/>
              <w:rPr>
                <w:color w:val="000000"/>
              </w:rPr>
            </w:pPr>
          </w:p>
        </w:tc>
      </w:tr>
      <w:tr w:rsidR="00EB7DE1" w:rsidRPr="002F091E" w14:paraId="743FCD69" w14:textId="77777777" w:rsidTr="00033F9F">
        <w:trPr>
          <w:trHeight w:hRule="exact" w:val="447"/>
        </w:trPr>
        <w:tc>
          <w:tcPr>
            <w:tcW w:w="1975" w:type="dxa"/>
            <w:vMerge w:val="restart"/>
            <w:tcBorders>
              <w:top w:val="single" w:sz="4" w:space="0" w:color="231F20"/>
              <w:left w:val="single" w:sz="4" w:space="0" w:color="231F20"/>
              <w:right w:val="single" w:sz="4" w:space="0" w:color="231F20"/>
            </w:tcBorders>
          </w:tcPr>
          <w:p w14:paraId="5BEBB922" w14:textId="77777777" w:rsidR="00EB7DE1" w:rsidRPr="00FB3239" w:rsidRDefault="00EB7DE1" w:rsidP="00033F9F">
            <w:pPr>
              <w:pStyle w:val="TableParagraph"/>
              <w:spacing w:before="83" w:line="253" w:lineRule="auto"/>
              <w:ind w:left="99" w:right="117"/>
              <w:rPr>
                <w:b/>
                <w:color w:val="000000"/>
              </w:rPr>
            </w:pPr>
            <w:r w:rsidRPr="00357BB8">
              <w:rPr>
                <w:rStyle w:val="FontStyle35"/>
                <w:bCs/>
                <w:szCs w:val="22"/>
              </w:rPr>
              <w:t>Тема</w:t>
            </w:r>
            <w:r>
              <w:rPr>
                <w:rStyle w:val="FontStyle35"/>
                <w:bCs/>
                <w:szCs w:val="22"/>
              </w:rPr>
              <w:t>1.</w:t>
            </w:r>
            <w:r w:rsidRPr="00357BB8">
              <w:rPr>
                <w:rStyle w:val="FontStyle35"/>
                <w:bCs/>
                <w:szCs w:val="22"/>
              </w:rPr>
              <w:t>2. Первый закон термодинамики</w:t>
            </w:r>
          </w:p>
        </w:tc>
        <w:tc>
          <w:tcPr>
            <w:tcW w:w="9932" w:type="dxa"/>
            <w:tcBorders>
              <w:top w:val="single" w:sz="4" w:space="0" w:color="231F20"/>
              <w:left w:val="single" w:sz="4" w:space="0" w:color="231F20"/>
              <w:bottom w:val="single" w:sz="4" w:space="0" w:color="231F20"/>
              <w:right w:val="single" w:sz="4" w:space="0" w:color="231F20"/>
            </w:tcBorders>
          </w:tcPr>
          <w:p w14:paraId="7D2A3B1E" w14:textId="77777777" w:rsidR="00EB7DE1" w:rsidRPr="00896123" w:rsidRDefault="00EB7DE1" w:rsidP="00033F9F">
            <w:pPr>
              <w:pStyle w:val="Style25"/>
              <w:widowControl/>
              <w:spacing w:before="58"/>
              <w:ind w:left="100"/>
              <w:jc w:val="both"/>
              <w:rPr>
                <w:rStyle w:val="FontStyle40"/>
                <w:szCs w:val="22"/>
              </w:rPr>
            </w:pPr>
            <w:r w:rsidRPr="00896123">
              <w:rPr>
                <w:rStyle w:val="FontStyle40"/>
                <w:szCs w:val="22"/>
              </w:rPr>
              <w:t>Закон сохранения и превращения энергии. Первый закон термодинамики. Энтальпия.</w:t>
            </w:r>
          </w:p>
          <w:p w14:paraId="582AF212" w14:textId="77777777" w:rsidR="00EB7DE1" w:rsidRPr="00FB3239" w:rsidRDefault="00EB7DE1" w:rsidP="00033F9F">
            <w:pPr>
              <w:pStyle w:val="TableParagraph"/>
              <w:spacing w:before="87" w:line="253" w:lineRule="auto"/>
              <w:ind w:left="94" w:right="-6"/>
              <w:rPr>
                <w:color w:val="000000"/>
              </w:rPr>
            </w:pPr>
          </w:p>
        </w:tc>
        <w:tc>
          <w:tcPr>
            <w:tcW w:w="1418" w:type="dxa"/>
            <w:tcBorders>
              <w:top w:val="single" w:sz="4" w:space="0" w:color="231F20"/>
              <w:left w:val="single" w:sz="4" w:space="0" w:color="231F20"/>
              <w:bottom w:val="single" w:sz="4" w:space="0" w:color="231F20"/>
              <w:right w:val="single" w:sz="4" w:space="0" w:color="231F20"/>
            </w:tcBorders>
          </w:tcPr>
          <w:p w14:paraId="02958644"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4</w:t>
            </w:r>
          </w:p>
        </w:tc>
        <w:tc>
          <w:tcPr>
            <w:tcW w:w="1559" w:type="dxa"/>
            <w:vMerge w:val="restart"/>
            <w:tcBorders>
              <w:top w:val="single" w:sz="4" w:space="0" w:color="231F20"/>
              <w:left w:val="single" w:sz="4" w:space="0" w:color="231F20"/>
              <w:right w:val="single" w:sz="4" w:space="0" w:color="231F20"/>
            </w:tcBorders>
          </w:tcPr>
          <w:p w14:paraId="3D4C9D7E"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F42CCD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0B9D57D"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726A0DAC" w14:textId="77777777" w:rsidTr="00033F9F">
        <w:trPr>
          <w:trHeight w:hRule="exact" w:val="709"/>
        </w:trPr>
        <w:tc>
          <w:tcPr>
            <w:tcW w:w="1975" w:type="dxa"/>
            <w:vMerge/>
            <w:tcBorders>
              <w:left w:val="single" w:sz="4" w:space="0" w:color="231F20"/>
              <w:right w:val="single" w:sz="4" w:space="0" w:color="231F20"/>
            </w:tcBorders>
          </w:tcPr>
          <w:p w14:paraId="4EB82D68"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0AB2C254" w14:textId="77777777" w:rsidR="00EB7DE1" w:rsidRPr="00FB3239" w:rsidRDefault="00EB7DE1" w:rsidP="00033F9F">
            <w:pPr>
              <w:pStyle w:val="TableParagraph"/>
              <w:spacing w:before="87" w:line="253" w:lineRule="auto"/>
              <w:ind w:left="94" w:right="-6"/>
              <w:rPr>
                <w:color w:val="000000"/>
              </w:rPr>
            </w:pPr>
            <w:r w:rsidRPr="001026D1">
              <w:rPr>
                <w:rStyle w:val="FontStyle35"/>
                <w:bCs/>
                <w:szCs w:val="22"/>
              </w:rPr>
              <w:t xml:space="preserve">Практическое занятие. </w:t>
            </w:r>
            <w:r w:rsidRPr="001026D1">
              <w:rPr>
                <w:rStyle w:val="FontStyle40"/>
                <w:szCs w:val="22"/>
              </w:rPr>
              <w:t>Расчет изменения внутренней энергии тела при передаче ему теплоты или совершении им работы</w:t>
            </w:r>
          </w:p>
        </w:tc>
        <w:tc>
          <w:tcPr>
            <w:tcW w:w="1418" w:type="dxa"/>
            <w:tcBorders>
              <w:top w:val="single" w:sz="4" w:space="0" w:color="231F20"/>
              <w:left w:val="single" w:sz="4" w:space="0" w:color="231F20"/>
              <w:bottom w:val="single" w:sz="4" w:space="0" w:color="231F20"/>
              <w:right w:val="single" w:sz="4" w:space="0" w:color="231F20"/>
            </w:tcBorders>
          </w:tcPr>
          <w:p w14:paraId="06D5D84D"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2</w:t>
            </w:r>
          </w:p>
        </w:tc>
        <w:tc>
          <w:tcPr>
            <w:tcW w:w="1559" w:type="dxa"/>
            <w:vMerge/>
            <w:tcBorders>
              <w:left w:val="single" w:sz="4" w:space="0" w:color="231F20"/>
              <w:right w:val="single" w:sz="4" w:space="0" w:color="231F20"/>
            </w:tcBorders>
          </w:tcPr>
          <w:p w14:paraId="54D7B5E6" w14:textId="77777777" w:rsidR="00EB7DE1" w:rsidRPr="00FB3239" w:rsidRDefault="00EB7DE1" w:rsidP="00033F9F">
            <w:pPr>
              <w:pStyle w:val="TableParagraph"/>
              <w:spacing w:before="87"/>
              <w:ind w:right="3"/>
              <w:jc w:val="center"/>
              <w:rPr>
                <w:color w:val="000000"/>
              </w:rPr>
            </w:pPr>
          </w:p>
        </w:tc>
      </w:tr>
      <w:tr w:rsidR="00EB7DE1" w:rsidRPr="002F091E" w14:paraId="06D9019C" w14:textId="77777777" w:rsidTr="00033F9F">
        <w:trPr>
          <w:trHeight w:hRule="exact" w:val="438"/>
        </w:trPr>
        <w:tc>
          <w:tcPr>
            <w:tcW w:w="1975" w:type="dxa"/>
            <w:vMerge/>
            <w:tcBorders>
              <w:left w:val="single" w:sz="4" w:space="0" w:color="231F20"/>
              <w:right w:val="single" w:sz="4" w:space="0" w:color="231F20"/>
            </w:tcBorders>
          </w:tcPr>
          <w:p w14:paraId="699B6682"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09B88024" w14:textId="77777777" w:rsidR="00EB7DE1" w:rsidRPr="00FB3239" w:rsidRDefault="00EB7DE1" w:rsidP="00033F9F">
            <w:pPr>
              <w:pStyle w:val="TableParagraph"/>
              <w:ind w:left="96" w:right="-6"/>
              <w:rPr>
                <w:color w:val="000000"/>
              </w:rPr>
            </w:pPr>
            <w:r w:rsidRPr="001026D1">
              <w:rPr>
                <w:rStyle w:val="FontStyle34"/>
                <w:sz w:val="24"/>
              </w:rPr>
              <w:t xml:space="preserve">Самостоятельная работа: </w:t>
            </w:r>
          </w:p>
        </w:tc>
        <w:tc>
          <w:tcPr>
            <w:tcW w:w="1418" w:type="dxa"/>
            <w:tcBorders>
              <w:top w:val="single" w:sz="4" w:space="0" w:color="231F20"/>
              <w:left w:val="single" w:sz="4" w:space="0" w:color="231F20"/>
              <w:bottom w:val="single" w:sz="4" w:space="0" w:color="231F20"/>
              <w:right w:val="single" w:sz="4" w:space="0" w:color="231F20"/>
            </w:tcBorders>
          </w:tcPr>
          <w:p w14:paraId="0618A2AC" w14:textId="77777777" w:rsidR="00EB7DE1" w:rsidRPr="00FB3239" w:rsidRDefault="00EB7DE1" w:rsidP="00033F9F">
            <w:pPr>
              <w:jc w:val="center"/>
              <w:rPr>
                <w:rFonts w:ascii="Times New Roman" w:hAnsi="Times New Roman"/>
                <w:color w:val="000000"/>
              </w:rPr>
            </w:pPr>
            <w:r>
              <w:rPr>
                <w:rFonts w:ascii="Times New Roman" w:hAnsi="Times New Roman"/>
                <w:color w:val="000000"/>
              </w:rPr>
              <w:t>-</w:t>
            </w:r>
          </w:p>
        </w:tc>
        <w:tc>
          <w:tcPr>
            <w:tcW w:w="1559" w:type="dxa"/>
            <w:vMerge/>
            <w:tcBorders>
              <w:left w:val="single" w:sz="4" w:space="0" w:color="231F20"/>
              <w:bottom w:val="single" w:sz="4" w:space="0" w:color="231F20"/>
              <w:right w:val="single" w:sz="4" w:space="0" w:color="231F20"/>
            </w:tcBorders>
          </w:tcPr>
          <w:p w14:paraId="7A255FCC" w14:textId="77777777" w:rsidR="00EB7DE1" w:rsidRPr="00FB3239" w:rsidRDefault="00EB7DE1" w:rsidP="00033F9F">
            <w:pPr>
              <w:pStyle w:val="TableParagraph"/>
              <w:spacing w:before="87"/>
              <w:ind w:right="3"/>
              <w:jc w:val="center"/>
              <w:rPr>
                <w:color w:val="000000"/>
              </w:rPr>
            </w:pPr>
          </w:p>
        </w:tc>
      </w:tr>
      <w:tr w:rsidR="00EB7DE1" w:rsidRPr="002F091E" w14:paraId="4A662BB4" w14:textId="77777777" w:rsidTr="00033F9F">
        <w:trPr>
          <w:trHeight w:hRule="exact" w:val="713"/>
        </w:trPr>
        <w:tc>
          <w:tcPr>
            <w:tcW w:w="1975" w:type="dxa"/>
            <w:vMerge w:val="restart"/>
            <w:tcBorders>
              <w:top w:val="single" w:sz="4" w:space="0" w:color="231F20"/>
              <w:left w:val="single" w:sz="4" w:space="0" w:color="231F20"/>
              <w:right w:val="single" w:sz="4" w:space="0" w:color="231F20"/>
            </w:tcBorders>
          </w:tcPr>
          <w:p w14:paraId="4E1F71BF" w14:textId="77777777" w:rsidR="00EB7DE1" w:rsidRPr="00FB3239" w:rsidRDefault="00EB7DE1" w:rsidP="00033F9F">
            <w:pPr>
              <w:pStyle w:val="TableParagraph"/>
              <w:spacing w:before="83" w:line="253" w:lineRule="auto"/>
              <w:ind w:left="99" w:right="117"/>
              <w:rPr>
                <w:b/>
                <w:color w:val="000000"/>
              </w:rPr>
            </w:pPr>
            <w:r w:rsidRPr="001026D1">
              <w:rPr>
                <w:rStyle w:val="FontStyle35"/>
                <w:bCs/>
                <w:szCs w:val="22"/>
              </w:rPr>
              <w:t>Тема</w:t>
            </w:r>
            <w:r>
              <w:rPr>
                <w:rStyle w:val="FontStyle35"/>
                <w:bCs/>
                <w:szCs w:val="22"/>
              </w:rPr>
              <w:t xml:space="preserve"> 1.</w:t>
            </w:r>
            <w:r w:rsidRPr="001026D1">
              <w:rPr>
                <w:rStyle w:val="FontStyle35"/>
                <w:bCs/>
                <w:szCs w:val="22"/>
              </w:rPr>
              <w:t>3. Основные термодинамические процессы и параметры состояния</w:t>
            </w:r>
          </w:p>
        </w:tc>
        <w:tc>
          <w:tcPr>
            <w:tcW w:w="9932" w:type="dxa"/>
            <w:tcBorders>
              <w:top w:val="single" w:sz="4" w:space="0" w:color="231F20"/>
              <w:left w:val="single" w:sz="4" w:space="0" w:color="231F20"/>
              <w:bottom w:val="single" w:sz="4" w:space="0" w:color="231F20"/>
              <w:right w:val="single" w:sz="4" w:space="0" w:color="231F20"/>
            </w:tcBorders>
          </w:tcPr>
          <w:p w14:paraId="275B8F72" w14:textId="77777777" w:rsidR="00EB7DE1" w:rsidRPr="00896123" w:rsidRDefault="00EB7DE1" w:rsidP="00033F9F">
            <w:pPr>
              <w:pStyle w:val="Style9"/>
              <w:widowControl/>
              <w:spacing w:before="48" w:line="274" w:lineRule="exact"/>
              <w:ind w:firstLine="542"/>
              <w:rPr>
                <w:rStyle w:val="FontStyle40"/>
                <w:szCs w:val="22"/>
              </w:rPr>
            </w:pPr>
            <w:r w:rsidRPr="00896123">
              <w:rPr>
                <w:rStyle w:val="FontStyle40"/>
                <w:szCs w:val="22"/>
              </w:rPr>
              <w:t>Термодинамические процессы и параметры состояния. Изохорный процесс. Изобарный процесс. Изотермический процесс. Адиабатный процесс. Политропный процесс.</w:t>
            </w:r>
          </w:p>
          <w:p w14:paraId="7E9AC0D5" w14:textId="77777777" w:rsidR="00EB7DE1" w:rsidRPr="00896123" w:rsidRDefault="00EB7DE1" w:rsidP="00033F9F">
            <w:pPr>
              <w:pStyle w:val="Style10"/>
              <w:widowControl/>
              <w:spacing w:line="240" w:lineRule="exact"/>
              <w:rPr>
                <w:rFonts w:ascii="Times New Roman" w:hAnsi="Times New Roman"/>
              </w:rPr>
            </w:pPr>
          </w:p>
          <w:p w14:paraId="11E4A2F8" w14:textId="77777777" w:rsidR="00EB7DE1" w:rsidRPr="00FB3239" w:rsidRDefault="00EB7DE1" w:rsidP="00033F9F">
            <w:pPr>
              <w:pStyle w:val="TableParagraph"/>
              <w:spacing w:before="87" w:line="253" w:lineRule="auto"/>
              <w:ind w:left="94" w:right="-6"/>
              <w:rPr>
                <w:color w:val="000000"/>
              </w:rPr>
            </w:pPr>
          </w:p>
        </w:tc>
        <w:tc>
          <w:tcPr>
            <w:tcW w:w="1418" w:type="dxa"/>
            <w:tcBorders>
              <w:top w:val="single" w:sz="4" w:space="0" w:color="231F20"/>
              <w:left w:val="single" w:sz="4" w:space="0" w:color="231F20"/>
              <w:bottom w:val="single" w:sz="4" w:space="0" w:color="231F20"/>
              <w:right w:val="single" w:sz="4" w:space="0" w:color="231F20"/>
            </w:tcBorders>
          </w:tcPr>
          <w:p w14:paraId="0B4CB3AD"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4</w:t>
            </w:r>
          </w:p>
        </w:tc>
        <w:tc>
          <w:tcPr>
            <w:tcW w:w="1559" w:type="dxa"/>
            <w:vMerge w:val="restart"/>
            <w:tcBorders>
              <w:top w:val="single" w:sz="4" w:space="0" w:color="231F20"/>
              <w:left w:val="single" w:sz="4" w:space="0" w:color="231F20"/>
              <w:right w:val="single" w:sz="4" w:space="0" w:color="231F20"/>
            </w:tcBorders>
          </w:tcPr>
          <w:p w14:paraId="1895B470"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237F631"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77EC96E8"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00025A50" w14:textId="77777777" w:rsidTr="00033F9F">
        <w:trPr>
          <w:trHeight w:hRule="exact" w:val="695"/>
        </w:trPr>
        <w:tc>
          <w:tcPr>
            <w:tcW w:w="1975" w:type="dxa"/>
            <w:vMerge/>
            <w:tcBorders>
              <w:left w:val="single" w:sz="4" w:space="0" w:color="231F20"/>
              <w:right w:val="single" w:sz="4" w:space="0" w:color="231F20"/>
            </w:tcBorders>
          </w:tcPr>
          <w:p w14:paraId="4CA7881C"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521D6D57" w14:textId="77777777" w:rsidR="00EB7DE1" w:rsidRPr="00896123" w:rsidRDefault="00EB7DE1" w:rsidP="00033F9F">
            <w:pPr>
              <w:pStyle w:val="Style10"/>
              <w:widowControl/>
              <w:spacing w:before="43" w:line="274" w:lineRule="exact"/>
              <w:rPr>
                <w:rStyle w:val="FontStyle40"/>
                <w:szCs w:val="22"/>
              </w:rPr>
            </w:pPr>
            <w:r w:rsidRPr="00896123">
              <w:rPr>
                <w:rStyle w:val="FontStyle35"/>
                <w:bCs/>
                <w:szCs w:val="22"/>
              </w:rPr>
              <w:t xml:space="preserve">Практическое занятие 2. </w:t>
            </w:r>
            <w:r w:rsidRPr="00896123">
              <w:rPr>
                <w:rStyle w:val="FontStyle40"/>
                <w:szCs w:val="22"/>
              </w:rPr>
              <w:t xml:space="preserve">Решение задач на построение графиков процессов, происходящих с идеальным газом в координатах р,Т; </w:t>
            </w:r>
            <w:r w:rsidRPr="00896123">
              <w:rPr>
                <w:rStyle w:val="FontStyle40"/>
                <w:szCs w:val="22"/>
                <w:lang w:val="en-US"/>
              </w:rPr>
              <w:t>V</w:t>
            </w:r>
            <w:r w:rsidRPr="00896123">
              <w:rPr>
                <w:rStyle w:val="FontStyle40"/>
                <w:szCs w:val="22"/>
              </w:rPr>
              <w:t>,</w:t>
            </w:r>
            <w:r w:rsidRPr="00896123">
              <w:rPr>
                <w:rStyle w:val="FontStyle40"/>
                <w:szCs w:val="22"/>
                <w:lang w:val="en-US"/>
              </w:rPr>
              <w:t>T</w:t>
            </w:r>
            <w:r w:rsidRPr="00896123">
              <w:rPr>
                <w:rStyle w:val="FontStyle40"/>
                <w:szCs w:val="22"/>
              </w:rPr>
              <w:t xml:space="preserve"> и </w:t>
            </w:r>
            <w:r w:rsidRPr="00896123">
              <w:rPr>
                <w:rStyle w:val="FontStyle40"/>
                <w:szCs w:val="22"/>
                <w:lang w:val="en-US"/>
              </w:rPr>
              <w:t>p</w:t>
            </w:r>
            <w:r w:rsidRPr="00896123">
              <w:rPr>
                <w:rStyle w:val="FontStyle40"/>
                <w:szCs w:val="22"/>
              </w:rPr>
              <w:t>,</w:t>
            </w:r>
            <w:r w:rsidRPr="00896123">
              <w:rPr>
                <w:rStyle w:val="FontStyle40"/>
                <w:szCs w:val="22"/>
                <w:lang w:val="en-US"/>
              </w:rPr>
              <w:t>V</w:t>
            </w:r>
            <w:r w:rsidRPr="00896123">
              <w:rPr>
                <w:rStyle w:val="FontStyle40"/>
                <w:szCs w:val="22"/>
              </w:rPr>
              <w:t>.</w:t>
            </w:r>
          </w:p>
          <w:p w14:paraId="4DF89445" w14:textId="77777777" w:rsidR="00EB7DE1" w:rsidRPr="00FB3239" w:rsidRDefault="00EB7DE1" w:rsidP="00033F9F">
            <w:pPr>
              <w:pStyle w:val="TableParagraph"/>
              <w:spacing w:before="87" w:line="253" w:lineRule="auto"/>
              <w:ind w:left="94" w:right="-6"/>
              <w:rPr>
                <w:color w:val="000000"/>
              </w:rPr>
            </w:pPr>
          </w:p>
        </w:tc>
        <w:tc>
          <w:tcPr>
            <w:tcW w:w="1418" w:type="dxa"/>
            <w:tcBorders>
              <w:top w:val="single" w:sz="4" w:space="0" w:color="231F20"/>
              <w:left w:val="single" w:sz="4" w:space="0" w:color="231F20"/>
              <w:bottom w:val="single" w:sz="4" w:space="0" w:color="231F20"/>
              <w:right w:val="single" w:sz="4" w:space="0" w:color="231F20"/>
            </w:tcBorders>
          </w:tcPr>
          <w:p w14:paraId="545D09F6"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2</w:t>
            </w:r>
          </w:p>
        </w:tc>
        <w:tc>
          <w:tcPr>
            <w:tcW w:w="1559" w:type="dxa"/>
            <w:vMerge/>
            <w:tcBorders>
              <w:left w:val="single" w:sz="4" w:space="0" w:color="231F20"/>
              <w:right w:val="single" w:sz="4" w:space="0" w:color="231F20"/>
            </w:tcBorders>
          </w:tcPr>
          <w:p w14:paraId="1053F59E" w14:textId="77777777" w:rsidR="00EB7DE1" w:rsidRPr="00FB3239" w:rsidRDefault="00EB7DE1" w:rsidP="00033F9F">
            <w:pPr>
              <w:pStyle w:val="TableParagraph"/>
              <w:spacing w:before="87"/>
              <w:ind w:right="3"/>
              <w:jc w:val="center"/>
              <w:rPr>
                <w:color w:val="000000"/>
              </w:rPr>
            </w:pPr>
          </w:p>
        </w:tc>
      </w:tr>
      <w:tr w:rsidR="00EB7DE1" w:rsidRPr="002F091E" w14:paraId="1D4FE663" w14:textId="77777777" w:rsidTr="00033F9F">
        <w:trPr>
          <w:trHeight w:hRule="exact" w:val="422"/>
        </w:trPr>
        <w:tc>
          <w:tcPr>
            <w:tcW w:w="1975" w:type="dxa"/>
            <w:vMerge/>
            <w:tcBorders>
              <w:left w:val="single" w:sz="4" w:space="0" w:color="231F20"/>
              <w:bottom w:val="single" w:sz="4" w:space="0" w:color="231F20"/>
              <w:right w:val="single" w:sz="4" w:space="0" w:color="231F20"/>
            </w:tcBorders>
          </w:tcPr>
          <w:p w14:paraId="754F4D1B"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7E4DFECA" w14:textId="77777777" w:rsidR="00EB7DE1" w:rsidRPr="00896123" w:rsidRDefault="00EB7DE1" w:rsidP="00033F9F">
            <w:pPr>
              <w:pStyle w:val="Style10"/>
              <w:widowControl/>
              <w:spacing w:before="19" w:line="240" w:lineRule="auto"/>
              <w:jc w:val="left"/>
              <w:rPr>
                <w:rStyle w:val="FontStyle40"/>
                <w:szCs w:val="22"/>
              </w:rPr>
            </w:pPr>
            <w:r w:rsidRPr="00896123">
              <w:rPr>
                <w:rStyle w:val="FontStyle34"/>
                <w:sz w:val="24"/>
              </w:rPr>
              <w:t xml:space="preserve">Самостоятельная работа: </w:t>
            </w:r>
            <w:r w:rsidRPr="00896123">
              <w:rPr>
                <w:rStyle w:val="FontStyle40"/>
                <w:szCs w:val="22"/>
              </w:rPr>
              <w:t>Решение задач на уравнение для политропного процесса.</w:t>
            </w:r>
          </w:p>
          <w:p w14:paraId="11348E70" w14:textId="77777777" w:rsidR="00EB7DE1" w:rsidRPr="00896123" w:rsidRDefault="00EB7DE1" w:rsidP="00033F9F">
            <w:pPr>
              <w:pStyle w:val="Style4"/>
              <w:widowControl/>
              <w:spacing w:line="240" w:lineRule="exact"/>
              <w:rPr>
                <w:rFonts w:ascii="Times New Roman" w:hAnsi="Times New Roman"/>
              </w:rPr>
            </w:pPr>
          </w:p>
          <w:p w14:paraId="28490654" w14:textId="77777777" w:rsidR="00EB7DE1" w:rsidRPr="00FB3239" w:rsidRDefault="00EB7DE1" w:rsidP="00033F9F">
            <w:pPr>
              <w:pStyle w:val="TableParagraph"/>
              <w:spacing w:before="87" w:line="253" w:lineRule="auto"/>
              <w:ind w:left="94" w:right="-6"/>
              <w:rPr>
                <w:color w:val="000000"/>
              </w:rPr>
            </w:pPr>
          </w:p>
        </w:tc>
        <w:tc>
          <w:tcPr>
            <w:tcW w:w="1418" w:type="dxa"/>
            <w:tcBorders>
              <w:top w:val="single" w:sz="4" w:space="0" w:color="231F20"/>
              <w:left w:val="single" w:sz="4" w:space="0" w:color="231F20"/>
              <w:bottom w:val="single" w:sz="4" w:space="0" w:color="231F20"/>
              <w:right w:val="single" w:sz="4" w:space="0" w:color="231F20"/>
            </w:tcBorders>
          </w:tcPr>
          <w:p w14:paraId="14847B5E" w14:textId="77777777" w:rsidR="00EB7DE1" w:rsidRPr="00FB3239" w:rsidRDefault="00EB7DE1" w:rsidP="00033F9F">
            <w:pPr>
              <w:jc w:val="center"/>
              <w:rPr>
                <w:rFonts w:ascii="Times New Roman" w:hAnsi="Times New Roman"/>
                <w:color w:val="000000"/>
              </w:rPr>
            </w:pPr>
            <w:r>
              <w:rPr>
                <w:rFonts w:ascii="Times New Roman" w:hAnsi="Times New Roman"/>
                <w:color w:val="000000"/>
              </w:rPr>
              <w:t>-</w:t>
            </w:r>
          </w:p>
        </w:tc>
        <w:tc>
          <w:tcPr>
            <w:tcW w:w="1559" w:type="dxa"/>
            <w:vMerge/>
            <w:tcBorders>
              <w:left w:val="single" w:sz="4" w:space="0" w:color="231F20"/>
              <w:bottom w:val="single" w:sz="4" w:space="0" w:color="231F20"/>
              <w:right w:val="single" w:sz="4" w:space="0" w:color="231F20"/>
            </w:tcBorders>
          </w:tcPr>
          <w:p w14:paraId="397D7720" w14:textId="77777777" w:rsidR="00EB7DE1" w:rsidRPr="00FB3239" w:rsidRDefault="00EB7DE1" w:rsidP="00033F9F">
            <w:pPr>
              <w:pStyle w:val="TableParagraph"/>
              <w:spacing w:before="87"/>
              <w:ind w:right="3"/>
              <w:jc w:val="center"/>
              <w:rPr>
                <w:color w:val="000000"/>
              </w:rPr>
            </w:pPr>
          </w:p>
        </w:tc>
      </w:tr>
      <w:tr w:rsidR="00EB7DE1" w:rsidRPr="002F091E" w14:paraId="7996B056" w14:textId="77777777" w:rsidTr="00033F9F">
        <w:trPr>
          <w:trHeight w:hRule="exact" w:val="697"/>
        </w:trPr>
        <w:tc>
          <w:tcPr>
            <w:tcW w:w="1975" w:type="dxa"/>
            <w:vMerge w:val="restart"/>
            <w:tcBorders>
              <w:top w:val="single" w:sz="4" w:space="0" w:color="231F20"/>
              <w:left w:val="single" w:sz="4" w:space="0" w:color="231F20"/>
              <w:right w:val="single" w:sz="4" w:space="0" w:color="231F20"/>
            </w:tcBorders>
          </w:tcPr>
          <w:p w14:paraId="1D461CB0" w14:textId="77777777" w:rsidR="00EB7DE1" w:rsidRPr="00896123" w:rsidRDefault="00EB7DE1" w:rsidP="00033F9F">
            <w:pPr>
              <w:pStyle w:val="Style4"/>
              <w:widowControl/>
              <w:spacing w:before="29"/>
              <w:jc w:val="center"/>
              <w:rPr>
                <w:rStyle w:val="FontStyle35"/>
                <w:bCs/>
                <w:szCs w:val="22"/>
              </w:rPr>
            </w:pPr>
            <w:r w:rsidRPr="00896123">
              <w:rPr>
                <w:rStyle w:val="FontStyle35"/>
                <w:bCs/>
                <w:szCs w:val="22"/>
              </w:rPr>
              <w:t>Тема 1.4. Термодинамические процессы водяного пара.</w:t>
            </w:r>
          </w:p>
          <w:p w14:paraId="25C752AC"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6ABB55F1" w14:textId="77777777" w:rsidR="00EB7DE1" w:rsidRPr="00896123" w:rsidRDefault="00EB7DE1" w:rsidP="00033F9F">
            <w:pPr>
              <w:pStyle w:val="Style9"/>
              <w:widowControl/>
              <w:spacing w:before="53" w:line="293" w:lineRule="exact"/>
              <w:ind w:firstLine="213"/>
              <w:jc w:val="left"/>
              <w:rPr>
                <w:rStyle w:val="FontStyle40"/>
                <w:szCs w:val="22"/>
              </w:rPr>
            </w:pPr>
            <w:r w:rsidRPr="00896123">
              <w:rPr>
                <w:rStyle w:val="FontStyle40"/>
                <w:szCs w:val="22"/>
              </w:rPr>
              <w:t>Термодинамический процесс получения водяного пара. Термодинамические процессы водяного пара.</w:t>
            </w:r>
          </w:p>
          <w:p w14:paraId="2FDCE701" w14:textId="77777777" w:rsidR="00EB7DE1" w:rsidRPr="00896123" w:rsidRDefault="00EB7DE1" w:rsidP="00033F9F">
            <w:pPr>
              <w:pStyle w:val="Style10"/>
              <w:widowControl/>
              <w:spacing w:before="19" w:line="240" w:lineRule="auto"/>
              <w:jc w:val="left"/>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tcPr>
          <w:p w14:paraId="4896CCC8"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2</w:t>
            </w:r>
          </w:p>
        </w:tc>
        <w:tc>
          <w:tcPr>
            <w:tcW w:w="1559" w:type="dxa"/>
            <w:vMerge w:val="restart"/>
            <w:tcBorders>
              <w:top w:val="single" w:sz="4" w:space="0" w:color="231F20"/>
              <w:left w:val="single" w:sz="4" w:space="0" w:color="231F20"/>
              <w:right w:val="single" w:sz="4" w:space="0" w:color="231F20"/>
            </w:tcBorders>
          </w:tcPr>
          <w:p w14:paraId="5C3AF011"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C18AD17"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9B5414B"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731BC40C" w14:textId="77777777" w:rsidTr="00033F9F">
        <w:trPr>
          <w:trHeight w:hRule="exact" w:val="545"/>
        </w:trPr>
        <w:tc>
          <w:tcPr>
            <w:tcW w:w="1975" w:type="dxa"/>
            <w:vMerge/>
            <w:tcBorders>
              <w:left w:val="single" w:sz="4" w:space="0" w:color="231F20"/>
              <w:bottom w:val="single" w:sz="4" w:space="0" w:color="231F20"/>
              <w:right w:val="single" w:sz="4" w:space="0" w:color="231F20"/>
            </w:tcBorders>
          </w:tcPr>
          <w:p w14:paraId="24F7C822"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50C5819D" w14:textId="77777777" w:rsidR="00EB7DE1" w:rsidRPr="00896123" w:rsidRDefault="00EB7DE1" w:rsidP="00033F9F">
            <w:pPr>
              <w:pStyle w:val="Style10"/>
              <w:widowControl/>
              <w:spacing w:before="19" w:line="240" w:lineRule="auto"/>
              <w:jc w:val="left"/>
              <w:rPr>
                <w:rStyle w:val="FontStyle34"/>
                <w:sz w:val="24"/>
              </w:rPr>
            </w:pPr>
            <w:r>
              <w:rPr>
                <w:rStyle w:val="FontStyle34"/>
                <w:sz w:val="24"/>
              </w:rPr>
              <w:t>Самостоятельная работа</w:t>
            </w:r>
          </w:p>
        </w:tc>
        <w:tc>
          <w:tcPr>
            <w:tcW w:w="1418" w:type="dxa"/>
            <w:tcBorders>
              <w:top w:val="single" w:sz="4" w:space="0" w:color="231F20"/>
              <w:left w:val="single" w:sz="4" w:space="0" w:color="231F20"/>
              <w:bottom w:val="single" w:sz="4" w:space="0" w:color="auto"/>
              <w:right w:val="single" w:sz="4" w:space="0" w:color="231F20"/>
            </w:tcBorders>
          </w:tcPr>
          <w:p w14:paraId="440A45E4" w14:textId="77777777" w:rsidR="00EB7DE1" w:rsidRPr="00FB3239" w:rsidRDefault="00EB7DE1" w:rsidP="00033F9F">
            <w:pPr>
              <w:jc w:val="center"/>
              <w:rPr>
                <w:rFonts w:ascii="Times New Roman" w:hAnsi="Times New Roman"/>
                <w:color w:val="000000"/>
              </w:rPr>
            </w:pPr>
            <w:r>
              <w:rPr>
                <w:rFonts w:ascii="Times New Roman" w:hAnsi="Times New Roman"/>
                <w:color w:val="000000"/>
              </w:rPr>
              <w:t>-</w:t>
            </w:r>
          </w:p>
        </w:tc>
        <w:tc>
          <w:tcPr>
            <w:tcW w:w="1559" w:type="dxa"/>
            <w:vMerge/>
            <w:tcBorders>
              <w:left w:val="single" w:sz="4" w:space="0" w:color="231F20"/>
              <w:bottom w:val="single" w:sz="4" w:space="0" w:color="auto"/>
              <w:right w:val="single" w:sz="4" w:space="0" w:color="231F20"/>
            </w:tcBorders>
          </w:tcPr>
          <w:p w14:paraId="59281E35" w14:textId="77777777" w:rsidR="00EB7DE1" w:rsidRPr="00FB3239" w:rsidRDefault="00EB7DE1" w:rsidP="00033F9F">
            <w:pPr>
              <w:pStyle w:val="TableParagraph"/>
              <w:spacing w:before="87"/>
              <w:ind w:right="3"/>
              <w:jc w:val="center"/>
              <w:rPr>
                <w:color w:val="000000"/>
              </w:rPr>
            </w:pPr>
          </w:p>
        </w:tc>
      </w:tr>
      <w:tr w:rsidR="00EB7DE1" w:rsidRPr="002F091E" w14:paraId="31C044D4" w14:textId="77777777" w:rsidTr="00033F9F">
        <w:trPr>
          <w:trHeight w:hRule="exact" w:val="864"/>
        </w:trPr>
        <w:tc>
          <w:tcPr>
            <w:tcW w:w="1975" w:type="dxa"/>
            <w:vMerge w:val="restart"/>
            <w:tcBorders>
              <w:top w:val="single" w:sz="4" w:space="0" w:color="231F20"/>
              <w:left w:val="single" w:sz="4" w:space="0" w:color="231F20"/>
              <w:right w:val="single" w:sz="4" w:space="0" w:color="231F20"/>
            </w:tcBorders>
          </w:tcPr>
          <w:p w14:paraId="0B3CF6AD" w14:textId="77777777" w:rsidR="00EB7DE1" w:rsidRPr="00FB3239" w:rsidRDefault="00EB7DE1" w:rsidP="00033F9F">
            <w:pPr>
              <w:pStyle w:val="TableParagraph"/>
              <w:spacing w:before="83" w:line="253" w:lineRule="auto"/>
              <w:ind w:left="99" w:right="117"/>
              <w:rPr>
                <w:b/>
                <w:color w:val="000000"/>
              </w:rPr>
            </w:pPr>
            <w:r w:rsidRPr="001026D1">
              <w:rPr>
                <w:rStyle w:val="FontStyle35"/>
                <w:bCs/>
                <w:szCs w:val="22"/>
              </w:rPr>
              <w:t xml:space="preserve">Тема </w:t>
            </w:r>
            <w:r>
              <w:rPr>
                <w:rStyle w:val="FontStyle35"/>
                <w:bCs/>
                <w:szCs w:val="22"/>
              </w:rPr>
              <w:t>1.5</w:t>
            </w:r>
            <w:r w:rsidRPr="001026D1">
              <w:rPr>
                <w:rStyle w:val="FontStyle35"/>
                <w:bCs/>
                <w:szCs w:val="22"/>
              </w:rPr>
              <w:t>. Второй закон термодинамики</w:t>
            </w:r>
          </w:p>
        </w:tc>
        <w:tc>
          <w:tcPr>
            <w:tcW w:w="9932" w:type="dxa"/>
            <w:tcBorders>
              <w:top w:val="single" w:sz="4" w:space="0" w:color="231F20"/>
              <w:left w:val="single" w:sz="4" w:space="0" w:color="231F20"/>
              <w:bottom w:val="single" w:sz="4" w:space="0" w:color="231F20"/>
              <w:right w:val="single" w:sz="4" w:space="0" w:color="231F20"/>
            </w:tcBorders>
          </w:tcPr>
          <w:p w14:paraId="3CCFF721" w14:textId="77777777" w:rsidR="00EB7DE1" w:rsidRPr="00896123" w:rsidRDefault="00EB7DE1" w:rsidP="00033F9F">
            <w:pPr>
              <w:pStyle w:val="Style10"/>
              <w:widowControl/>
              <w:spacing w:before="19" w:line="240" w:lineRule="auto"/>
              <w:jc w:val="left"/>
              <w:rPr>
                <w:rStyle w:val="FontStyle34"/>
                <w:sz w:val="24"/>
              </w:rPr>
            </w:pPr>
            <w:r w:rsidRPr="00896123">
              <w:rPr>
                <w:rStyle w:val="FontStyle40"/>
                <w:szCs w:val="22"/>
              </w:rPr>
              <w:t>Обратимые и необратимые процессы. Круговые термодинамические процессы тепловых двигателей. Круговые термодинамические процессы холодильных установок. Формулировка второго закона термодинамики. Обратимый цикл Карно. Понятие энтропии</w:t>
            </w:r>
          </w:p>
        </w:tc>
        <w:tc>
          <w:tcPr>
            <w:tcW w:w="1418" w:type="dxa"/>
            <w:tcBorders>
              <w:top w:val="single" w:sz="4" w:space="0" w:color="231F20"/>
              <w:left w:val="single" w:sz="4" w:space="0" w:color="231F20"/>
              <w:bottom w:val="single" w:sz="4" w:space="0" w:color="231F20"/>
              <w:right w:val="single" w:sz="4" w:space="0" w:color="231F20"/>
            </w:tcBorders>
          </w:tcPr>
          <w:p w14:paraId="1148943E"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6</w:t>
            </w:r>
          </w:p>
        </w:tc>
        <w:tc>
          <w:tcPr>
            <w:tcW w:w="1559" w:type="dxa"/>
            <w:tcBorders>
              <w:top w:val="single" w:sz="4" w:space="0" w:color="231F20"/>
              <w:left w:val="single" w:sz="4" w:space="0" w:color="231F20"/>
              <w:bottom w:val="single" w:sz="4" w:space="0" w:color="auto"/>
              <w:right w:val="single" w:sz="4" w:space="0" w:color="231F20"/>
            </w:tcBorders>
          </w:tcPr>
          <w:p w14:paraId="286BCD8A"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AB8F7C1"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5059209"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4E251B64" w14:textId="77777777" w:rsidTr="00033F9F">
        <w:trPr>
          <w:trHeight w:hRule="exact" w:val="864"/>
        </w:trPr>
        <w:tc>
          <w:tcPr>
            <w:tcW w:w="1975" w:type="dxa"/>
            <w:vMerge/>
            <w:tcBorders>
              <w:left w:val="single" w:sz="4" w:space="0" w:color="231F20"/>
              <w:right w:val="single" w:sz="4" w:space="0" w:color="231F20"/>
            </w:tcBorders>
          </w:tcPr>
          <w:p w14:paraId="381D3F86"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551ACE98" w14:textId="77777777" w:rsidR="00EB7DE1" w:rsidRPr="00896123" w:rsidRDefault="00EB7DE1" w:rsidP="00033F9F">
            <w:pPr>
              <w:pStyle w:val="Style10"/>
              <w:widowControl/>
              <w:spacing w:before="19" w:line="283" w:lineRule="exact"/>
              <w:rPr>
                <w:rStyle w:val="FontStyle40"/>
                <w:szCs w:val="22"/>
              </w:rPr>
            </w:pPr>
            <w:r w:rsidRPr="00896123">
              <w:rPr>
                <w:rStyle w:val="FontStyle35"/>
                <w:bCs/>
                <w:szCs w:val="22"/>
              </w:rPr>
              <w:t xml:space="preserve">Практическое занятие. </w:t>
            </w:r>
            <w:r w:rsidRPr="00896123">
              <w:rPr>
                <w:rStyle w:val="FontStyle40"/>
                <w:szCs w:val="22"/>
              </w:rPr>
              <w:t>Расчет КПД тепловых двигателей и холодильного коэффициента холодильных установок.</w:t>
            </w:r>
          </w:p>
          <w:p w14:paraId="00749209" w14:textId="77777777" w:rsidR="00EB7DE1" w:rsidRPr="00896123" w:rsidRDefault="00EB7DE1" w:rsidP="00033F9F">
            <w:pPr>
              <w:pStyle w:val="Style10"/>
              <w:widowControl/>
              <w:spacing w:before="19" w:line="240" w:lineRule="auto"/>
              <w:jc w:val="left"/>
              <w:rPr>
                <w:rStyle w:val="FontStyle34"/>
                <w:sz w:val="24"/>
              </w:rPr>
            </w:pPr>
            <w:r w:rsidRPr="00896123">
              <w:rPr>
                <w:rStyle w:val="FontStyle35"/>
                <w:bCs/>
                <w:szCs w:val="22"/>
              </w:rPr>
              <w:t xml:space="preserve">Практическое занятие </w:t>
            </w:r>
            <w:r w:rsidRPr="00896123">
              <w:rPr>
                <w:rStyle w:val="FontStyle40"/>
                <w:szCs w:val="22"/>
              </w:rPr>
              <w:t>Расчет КПД цикла Карно</w:t>
            </w:r>
          </w:p>
        </w:tc>
        <w:tc>
          <w:tcPr>
            <w:tcW w:w="1418" w:type="dxa"/>
            <w:tcBorders>
              <w:top w:val="single" w:sz="4" w:space="0" w:color="231F20"/>
              <w:left w:val="single" w:sz="4" w:space="0" w:color="231F20"/>
              <w:bottom w:val="single" w:sz="4" w:space="0" w:color="231F20"/>
              <w:right w:val="single" w:sz="4" w:space="0" w:color="231F20"/>
            </w:tcBorders>
          </w:tcPr>
          <w:p w14:paraId="13131D91"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4</w:t>
            </w:r>
          </w:p>
        </w:tc>
        <w:tc>
          <w:tcPr>
            <w:tcW w:w="1559" w:type="dxa"/>
            <w:vMerge w:val="restart"/>
            <w:tcBorders>
              <w:top w:val="single" w:sz="4" w:space="0" w:color="auto"/>
              <w:left w:val="single" w:sz="4" w:space="0" w:color="231F20"/>
              <w:right w:val="single" w:sz="4" w:space="0" w:color="231F20"/>
            </w:tcBorders>
          </w:tcPr>
          <w:p w14:paraId="5F62034A" w14:textId="77777777" w:rsidR="00EB7DE1" w:rsidRPr="00FB3239" w:rsidRDefault="00EB7DE1" w:rsidP="00033F9F">
            <w:pPr>
              <w:pStyle w:val="TableParagraph"/>
              <w:spacing w:before="87"/>
              <w:ind w:right="3"/>
              <w:jc w:val="center"/>
              <w:rPr>
                <w:color w:val="000000"/>
              </w:rPr>
            </w:pPr>
          </w:p>
        </w:tc>
      </w:tr>
      <w:tr w:rsidR="00EB7DE1" w:rsidRPr="002F091E" w14:paraId="5B53D29D" w14:textId="77777777" w:rsidTr="00033F9F">
        <w:trPr>
          <w:trHeight w:hRule="exact" w:val="402"/>
        </w:trPr>
        <w:tc>
          <w:tcPr>
            <w:tcW w:w="1975" w:type="dxa"/>
            <w:vMerge/>
            <w:tcBorders>
              <w:left w:val="single" w:sz="4" w:space="0" w:color="231F20"/>
              <w:bottom w:val="single" w:sz="4" w:space="0" w:color="231F20"/>
              <w:right w:val="single" w:sz="4" w:space="0" w:color="231F20"/>
            </w:tcBorders>
          </w:tcPr>
          <w:p w14:paraId="0098A3E6"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7AD4567D" w14:textId="77777777" w:rsidR="00EB7DE1" w:rsidRPr="00896123" w:rsidRDefault="00EB7DE1" w:rsidP="00033F9F">
            <w:pPr>
              <w:pStyle w:val="Style10"/>
              <w:widowControl/>
              <w:spacing w:line="278" w:lineRule="exact"/>
              <w:rPr>
                <w:rStyle w:val="FontStyle34"/>
                <w:sz w:val="24"/>
              </w:rPr>
            </w:pPr>
            <w:r w:rsidRPr="00896123">
              <w:rPr>
                <w:rStyle w:val="FontStyle34"/>
                <w:sz w:val="24"/>
              </w:rPr>
              <w:t xml:space="preserve">Самостоятельная работа: </w:t>
            </w:r>
          </w:p>
        </w:tc>
        <w:tc>
          <w:tcPr>
            <w:tcW w:w="1418" w:type="dxa"/>
            <w:tcBorders>
              <w:top w:val="single" w:sz="4" w:space="0" w:color="231F20"/>
              <w:left w:val="single" w:sz="4" w:space="0" w:color="231F20"/>
              <w:bottom w:val="single" w:sz="4" w:space="0" w:color="231F20"/>
              <w:right w:val="single" w:sz="4" w:space="0" w:color="231F20"/>
            </w:tcBorders>
          </w:tcPr>
          <w:p w14:paraId="3F06F27F" w14:textId="77777777" w:rsidR="00EB7DE1" w:rsidRPr="00FB3239" w:rsidRDefault="00EB7DE1" w:rsidP="00033F9F">
            <w:pPr>
              <w:jc w:val="center"/>
              <w:rPr>
                <w:rFonts w:ascii="Times New Roman" w:hAnsi="Times New Roman"/>
                <w:color w:val="000000"/>
              </w:rPr>
            </w:pPr>
            <w:r>
              <w:rPr>
                <w:rFonts w:ascii="Times New Roman" w:hAnsi="Times New Roman"/>
                <w:color w:val="000000"/>
              </w:rPr>
              <w:t>-</w:t>
            </w:r>
          </w:p>
        </w:tc>
        <w:tc>
          <w:tcPr>
            <w:tcW w:w="1559" w:type="dxa"/>
            <w:vMerge/>
            <w:tcBorders>
              <w:left w:val="single" w:sz="4" w:space="0" w:color="231F20"/>
              <w:bottom w:val="single" w:sz="4" w:space="0" w:color="231F20"/>
              <w:right w:val="single" w:sz="4" w:space="0" w:color="231F20"/>
            </w:tcBorders>
          </w:tcPr>
          <w:p w14:paraId="0891C589" w14:textId="77777777" w:rsidR="00EB7DE1" w:rsidRPr="00FB3239" w:rsidRDefault="00EB7DE1" w:rsidP="00033F9F">
            <w:pPr>
              <w:pStyle w:val="TableParagraph"/>
              <w:spacing w:before="87"/>
              <w:ind w:right="3"/>
              <w:jc w:val="center"/>
              <w:rPr>
                <w:color w:val="000000"/>
              </w:rPr>
            </w:pPr>
          </w:p>
        </w:tc>
      </w:tr>
      <w:tr w:rsidR="00EB7DE1" w:rsidRPr="002F091E" w14:paraId="6C3E5BD8" w14:textId="77777777" w:rsidTr="00033F9F">
        <w:trPr>
          <w:trHeight w:hRule="exact" w:val="864"/>
        </w:trPr>
        <w:tc>
          <w:tcPr>
            <w:tcW w:w="1975" w:type="dxa"/>
            <w:vMerge w:val="restart"/>
            <w:tcBorders>
              <w:top w:val="single" w:sz="4" w:space="0" w:color="231F20"/>
              <w:left w:val="single" w:sz="4" w:space="0" w:color="231F20"/>
              <w:right w:val="single" w:sz="4" w:space="0" w:color="231F20"/>
            </w:tcBorders>
          </w:tcPr>
          <w:p w14:paraId="39C3B391" w14:textId="77777777" w:rsidR="00EB7DE1" w:rsidRPr="00896123" w:rsidRDefault="00EB7DE1" w:rsidP="00033F9F">
            <w:pPr>
              <w:pStyle w:val="Style4"/>
              <w:widowControl/>
              <w:spacing w:before="91"/>
              <w:jc w:val="center"/>
              <w:rPr>
                <w:rStyle w:val="FontStyle35"/>
                <w:bCs/>
                <w:szCs w:val="22"/>
              </w:rPr>
            </w:pPr>
            <w:r w:rsidRPr="00896123">
              <w:rPr>
                <w:rStyle w:val="FontStyle35"/>
                <w:bCs/>
                <w:szCs w:val="22"/>
              </w:rPr>
              <w:t>Тема 1.6. Термодинамика газовых теплосиловых установок.</w:t>
            </w:r>
          </w:p>
          <w:p w14:paraId="23CC960C" w14:textId="77777777" w:rsidR="00EB7DE1" w:rsidRPr="00896123" w:rsidRDefault="00EB7DE1" w:rsidP="00033F9F">
            <w:pPr>
              <w:pStyle w:val="Style9"/>
              <w:widowControl/>
              <w:spacing w:line="240" w:lineRule="exact"/>
              <w:ind w:firstLine="562"/>
              <w:rPr>
                <w:rFonts w:ascii="Times New Roman" w:hAnsi="Times New Roman"/>
              </w:rPr>
            </w:pPr>
          </w:p>
          <w:p w14:paraId="7AA51210"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29B2E97F" w14:textId="77777777" w:rsidR="00EB7DE1" w:rsidRPr="00896123" w:rsidRDefault="00EB7DE1" w:rsidP="00033F9F">
            <w:pPr>
              <w:pStyle w:val="Style10"/>
              <w:widowControl/>
              <w:spacing w:before="19" w:line="240" w:lineRule="auto"/>
              <w:jc w:val="left"/>
              <w:rPr>
                <w:rStyle w:val="FontStyle34"/>
                <w:sz w:val="24"/>
              </w:rPr>
            </w:pPr>
            <w:r w:rsidRPr="00896123">
              <w:rPr>
                <w:rStyle w:val="FontStyle40"/>
                <w:szCs w:val="22"/>
              </w:rPr>
              <w:t>Циклы поршневых двигателей внутреннего сгорания. (Циклы Отто, Дизеля, Тринклера). Циклы газотурбинных установок. Циклы реактивных двигателей. Цикл магнитогидродинамического генератора</w:t>
            </w:r>
          </w:p>
        </w:tc>
        <w:tc>
          <w:tcPr>
            <w:tcW w:w="1418" w:type="dxa"/>
            <w:tcBorders>
              <w:top w:val="single" w:sz="4" w:space="0" w:color="231F20"/>
              <w:left w:val="single" w:sz="4" w:space="0" w:color="231F20"/>
              <w:bottom w:val="single" w:sz="4" w:space="0" w:color="231F20"/>
              <w:right w:val="single" w:sz="4" w:space="0" w:color="231F20"/>
            </w:tcBorders>
          </w:tcPr>
          <w:p w14:paraId="4FB48660"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4</w:t>
            </w:r>
          </w:p>
        </w:tc>
        <w:tc>
          <w:tcPr>
            <w:tcW w:w="1559" w:type="dxa"/>
            <w:tcBorders>
              <w:top w:val="single" w:sz="4" w:space="0" w:color="231F20"/>
              <w:left w:val="single" w:sz="4" w:space="0" w:color="231F20"/>
              <w:bottom w:val="single" w:sz="4" w:space="0" w:color="auto"/>
              <w:right w:val="single" w:sz="4" w:space="0" w:color="231F20"/>
            </w:tcBorders>
          </w:tcPr>
          <w:p w14:paraId="5B93F787"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68BCA09"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BD2ACDC"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41DB3EC2" w14:textId="77777777" w:rsidTr="00033F9F">
        <w:trPr>
          <w:trHeight w:hRule="exact" w:val="689"/>
        </w:trPr>
        <w:tc>
          <w:tcPr>
            <w:tcW w:w="1975" w:type="dxa"/>
            <w:vMerge/>
            <w:tcBorders>
              <w:left w:val="single" w:sz="4" w:space="0" w:color="231F20"/>
              <w:right w:val="single" w:sz="4" w:space="0" w:color="231F20"/>
            </w:tcBorders>
          </w:tcPr>
          <w:p w14:paraId="2F566B33"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215B5593" w14:textId="77777777" w:rsidR="00EB7DE1" w:rsidRPr="00896123" w:rsidRDefault="00EB7DE1" w:rsidP="00033F9F">
            <w:pPr>
              <w:pStyle w:val="Style7"/>
              <w:widowControl/>
              <w:spacing w:before="29"/>
              <w:ind w:right="1267"/>
              <w:rPr>
                <w:rStyle w:val="FontStyle40"/>
                <w:szCs w:val="22"/>
              </w:rPr>
            </w:pPr>
            <w:r w:rsidRPr="00896123">
              <w:rPr>
                <w:rStyle w:val="FontStyle35"/>
                <w:bCs/>
                <w:szCs w:val="22"/>
              </w:rPr>
              <w:t xml:space="preserve">Практическое занятие </w:t>
            </w:r>
            <w:r w:rsidRPr="00896123">
              <w:rPr>
                <w:rStyle w:val="FontStyle40"/>
                <w:szCs w:val="22"/>
              </w:rPr>
              <w:t>Расчет КПД поршневых двигателей внутреннего сгорания. Расчет КПД газотурбинных установок. Расчет КПД реактивных двигателей.</w:t>
            </w:r>
          </w:p>
          <w:p w14:paraId="47EEBE45" w14:textId="77777777" w:rsidR="00EB7DE1" w:rsidRPr="00896123" w:rsidRDefault="00EB7DE1" w:rsidP="00033F9F">
            <w:pPr>
              <w:pStyle w:val="Style7"/>
              <w:widowControl/>
              <w:spacing w:before="29"/>
              <w:ind w:right="1267"/>
              <w:rPr>
                <w:rStyle w:val="FontStyle40"/>
                <w:szCs w:val="22"/>
              </w:rPr>
            </w:pPr>
            <w:r w:rsidRPr="00896123">
              <w:rPr>
                <w:rStyle w:val="FontStyle40"/>
                <w:szCs w:val="22"/>
              </w:rPr>
              <w:t xml:space="preserve"> </w:t>
            </w:r>
          </w:p>
          <w:p w14:paraId="2D063D0D" w14:textId="77777777" w:rsidR="00EB7DE1" w:rsidRPr="00896123" w:rsidRDefault="00EB7DE1" w:rsidP="00033F9F">
            <w:pPr>
              <w:pStyle w:val="Style10"/>
              <w:widowControl/>
              <w:spacing w:before="19" w:line="240" w:lineRule="auto"/>
              <w:jc w:val="left"/>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tcPr>
          <w:p w14:paraId="6360E959" w14:textId="77777777" w:rsidR="00EB7DE1" w:rsidRPr="00FB3239" w:rsidRDefault="00EB7DE1" w:rsidP="00033F9F">
            <w:pPr>
              <w:jc w:val="center"/>
              <w:rPr>
                <w:rFonts w:ascii="Times New Roman" w:hAnsi="Times New Roman"/>
                <w:color w:val="000000"/>
              </w:rPr>
            </w:pPr>
            <w:r>
              <w:rPr>
                <w:rFonts w:ascii="Times New Roman" w:hAnsi="Times New Roman"/>
                <w:color w:val="000000"/>
              </w:rPr>
              <w:t>2</w:t>
            </w:r>
          </w:p>
        </w:tc>
        <w:tc>
          <w:tcPr>
            <w:tcW w:w="1559" w:type="dxa"/>
            <w:vMerge w:val="restart"/>
            <w:tcBorders>
              <w:top w:val="single" w:sz="4" w:space="0" w:color="auto"/>
              <w:left w:val="single" w:sz="4" w:space="0" w:color="231F20"/>
              <w:right w:val="single" w:sz="4" w:space="0" w:color="231F20"/>
            </w:tcBorders>
          </w:tcPr>
          <w:p w14:paraId="17E4DC11" w14:textId="77777777" w:rsidR="00EB7DE1" w:rsidRPr="00FB3239" w:rsidRDefault="00EB7DE1" w:rsidP="00033F9F">
            <w:pPr>
              <w:pStyle w:val="TableParagraph"/>
              <w:spacing w:before="87"/>
              <w:ind w:right="3"/>
              <w:jc w:val="center"/>
              <w:rPr>
                <w:color w:val="000000"/>
              </w:rPr>
            </w:pPr>
          </w:p>
        </w:tc>
      </w:tr>
      <w:tr w:rsidR="00EB7DE1" w:rsidRPr="002F091E" w14:paraId="170D5E6E" w14:textId="77777777" w:rsidTr="00033F9F">
        <w:trPr>
          <w:trHeight w:hRule="exact" w:val="607"/>
        </w:trPr>
        <w:tc>
          <w:tcPr>
            <w:tcW w:w="1975" w:type="dxa"/>
            <w:vMerge/>
            <w:tcBorders>
              <w:left w:val="single" w:sz="4" w:space="0" w:color="231F20"/>
              <w:bottom w:val="single" w:sz="4" w:space="0" w:color="231F20"/>
              <w:right w:val="single" w:sz="4" w:space="0" w:color="231F20"/>
            </w:tcBorders>
          </w:tcPr>
          <w:p w14:paraId="1303765D"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06E0981E" w14:textId="77777777" w:rsidR="00EB7DE1" w:rsidRPr="00896123" w:rsidRDefault="00EB7DE1" w:rsidP="00033F9F">
            <w:pPr>
              <w:pStyle w:val="Style10"/>
              <w:widowControl/>
              <w:spacing w:line="283" w:lineRule="exact"/>
              <w:rPr>
                <w:rStyle w:val="FontStyle40"/>
                <w:szCs w:val="22"/>
              </w:rPr>
            </w:pPr>
            <w:r>
              <w:rPr>
                <w:rStyle w:val="FontStyle34"/>
                <w:sz w:val="24"/>
              </w:rPr>
              <w:t>Самостоятельная работа.</w:t>
            </w:r>
          </w:p>
          <w:p w14:paraId="71387191" w14:textId="77777777" w:rsidR="00EB7DE1" w:rsidRPr="00896123" w:rsidRDefault="00EB7DE1" w:rsidP="00033F9F">
            <w:pPr>
              <w:pStyle w:val="Style4"/>
              <w:widowControl/>
              <w:spacing w:line="240" w:lineRule="exact"/>
              <w:rPr>
                <w:rFonts w:ascii="Times New Roman" w:hAnsi="Times New Roman"/>
              </w:rPr>
            </w:pPr>
          </w:p>
          <w:p w14:paraId="1D69AA22" w14:textId="77777777" w:rsidR="00EB7DE1" w:rsidRPr="00896123" w:rsidRDefault="00EB7DE1" w:rsidP="00033F9F">
            <w:pPr>
              <w:pStyle w:val="Style10"/>
              <w:widowControl/>
              <w:spacing w:before="19" w:line="240" w:lineRule="auto"/>
              <w:jc w:val="left"/>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tcPr>
          <w:p w14:paraId="79B0A7E6" w14:textId="77777777" w:rsidR="00EB7DE1" w:rsidRPr="00FB3239" w:rsidRDefault="00EB7DE1" w:rsidP="00033F9F">
            <w:pPr>
              <w:jc w:val="center"/>
              <w:rPr>
                <w:rFonts w:ascii="Times New Roman" w:hAnsi="Times New Roman"/>
                <w:color w:val="000000"/>
              </w:rPr>
            </w:pPr>
            <w:r>
              <w:rPr>
                <w:rFonts w:ascii="Times New Roman" w:hAnsi="Times New Roman"/>
                <w:color w:val="000000"/>
              </w:rPr>
              <w:t>-</w:t>
            </w:r>
          </w:p>
        </w:tc>
        <w:tc>
          <w:tcPr>
            <w:tcW w:w="1559" w:type="dxa"/>
            <w:vMerge/>
            <w:tcBorders>
              <w:left w:val="single" w:sz="4" w:space="0" w:color="231F20"/>
              <w:bottom w:val="single" w:sz="4" w:space="0" w:color="231F20"/>
              <w:right w:val="single" w:sz="4" w:space="0" w:color="231F20"/>
            </w:tcBorders>
          </w:tcPr>
          <w:p w14:paraId="092622B0" w14:textId="77777777" w:rsidR="00EB7DE1" w:rsidRPr="00FB3239" w:rsidRDefault="00EB7DE1" w:rsidP="00033F9F">
            <w:pPr>
              <w:pStyle w:val="TableParagraph"/>
              <w:spacing w:before="87"/>
              <w:ind w:right="3"/>
              <w:jc w:val="center"/>
              <w:rPr>
                <w:color w:val="000000"/>
              </w:rPr>
            </w:pPr>
          </w:p>
        </w:tc>
      </w:tr>
      <w:tr w:rsidR="00EB7DE1" w:rsidRPr="002F091E" w14:paraId="74327BB8" w14:textId="77777777" w:rsidTr="00033F9F">
        <w:trPr>
          <w:trHeight w:hRule="exact" w:val="701"/>
        </w:trPr>
        <w:tc>
          <w:tcPr>
            <w:tcW w:w="1975" w:type="dxa"/>
            <w:vMerge w:val="restart"/>
            <w:tcBorders>
              <w:top w:val="single" w:sz="4" w:space="0" w:color="231F20"/>
              <w:left w:val="single" w:sz="4" w:space="0" w:color="231F20"/>
              <w:right w:val="single" w:sz="4" w:space="0" w:color="231F20"/>
            </w:tcBorders>
          </w:tcPr>
          <w:p w14:paraId="76EC670B" w14:textId="77777777" w:rsidR="00EB7DE1" w:rsidRPr="00FB3239" w:rsidRDefault="00EB7DE1" w:rsidP="00033F9F">
            <w:pPr>
              <w:pStyle w:val="TableParagraph"/>
              <w:spacing w:before="83" w:line="253" w:lineRule="auto"/>
              <w:ind w:left="99" w:right="117"/>
              <w:rPr>
                <w:b/>
                <w:color w:val="000000"/>
              </w:rPr>
            </w:pPr>
            <w:r w:rsidRPr="001026D1">
              <w:rPr>
                <w:rStyle w:val="FontStyle35"/>
                <w:bCs/>
                <w:szCs w:val="22"/>
              </w:rPr>
              <w:t>Тема</w:t>
            </w:r>
            <w:r>
              <w:rPr>
                <w:rStyle w:val="FontStyle35"/>
                <w:bCs/>
                <w:szCs w:val="22"/>
              </w:rPr>
              <w:t xml:space="preserve"> 1.7</w:t>
            </w:r>
            <w:r w:rsidRPr="001026D1">
              <w:rPr>
                <w:rStyle w:val="FontStyle35"/>
                <w:bCs/>
                <w:szCs w:val="22"/>
              </w:rPr>
              <w:t>. Термодинамика паровых теплосиловых установок</w:t>
            </w:r>
          </w:p>
        </w:tc>
        <w:tc>
          <w:tcPr>
            <w:tcW w:w="9932" w:type="dxa"/>
            <w:tcBorders>
              <w:top w:val="single" w:sz="4" w:space="0" w:color="231F20"/>
              <w:left w:val="single" w:sz="4" w:space="0" w:color="231F20"/>
              <w:bottom w:val="single" w:sz="4" w:space="0" w:color="231F20"/>
              <w:right w:val="single" w:sz="4" w:space="0" w:color="231F20"/>
            </w:tcBorders>
          </w:tcPr>
          <w:p w14:paraId="6639FCF7" w14:textId="77777777" w:rsidR="00EB7DE1" w:rsidRPr="00896123" w:rsidRDefault="00EB7DE1" w:rsidP="00033F9F">
            <w:pPr>
              <w:pStyle w:val="Style10"/>
              <w:widowControl/>
              <w:spacing w:before="19" w:line="240" w:lineRule="auto"/>
              <w:jc w:val="left"/>
              <w:rPr>
                <w:rStyle w:val="FontStyle34"/>
                <w:sz w:val="24"/>
              </w:rPr>
            </w:pPr>
            <w:r w:rsidRPr="00896123">
              <w:rPr>
                <w:rStyle w:val="FontStyle40"/>
                <w:szCs w:val="22"/>
              </w:rPr>
              <w:t>Паровые теплосиловые установки с циклом Карно. Паровые теплосиловые установки с циклом Ренкина. Паровые теплофикационные установки. Атомные теплосиловые установки</w:t>
            </w:r>
          </w:p>
        </w:tc>
        <w:tc>
          <w:tcPr>
            <w:tcW w:w="1418" w:type="dxa"/>
            <w:tcBorders>
              <w:top w:val="single" w:sz="4" w:space="0" w:color="231F20"/>
              <w:left w:val="single" w:sz="4" w:space="0" w:color="231F20"/>
              <w:bottom w:val="single" w:sz="4" w:space="0" w:color="231F20"/>
              <w:right w:val="single" w:sz="4" w:space="0" w:color="231F20"/>
            </w:tcBorders>
          </w:tcPr>
          <w:p w14:paraId="59AA8631" w14:textId="77777777" w:rsidR="00EB7DE1" w:rsidRPr="00FB3239" w:rsidRDefault="00EB7DE1" w:rsidP="00033F9F">
            <w:pPr>
              <w:jc w:val="center"/>
              <w:rPr>
                <w:rFonts w:ascii="Times New Roman" w:hAnsi="Times New Roman"/>
                <w:color w:val="000000"/>
              </w:rPr>
            </w:pPr>
            <w:r>
              <w:rPr>
                <w:rFonts w:ascii="Times New Roman" w:hAnsi="Times New Roman"/>
                <w:color w:val="000000"/>
              </w:rPr>
              <w:t>2</w:t>
            </w:r>
          </w:p>
        </w:tc>
        <w:tc>
          <w:tcPr>
            <w:tcW w:w="1559" w:type="dxa"/>
            <w:vMerge w:val="restart"/>
            <w:tcBorders>
              <w:top w:val="single" w:sz="4" w:space="0" w:color="231F20"/>
              <w:left w:val="single" w:sz="4" w:space="0" w:color="231F20"/>
              <w:right w:val="single" w:sz="4" w:space="0" w:color="231F20"/>
            </w:tcBorders>
          </w:tcPr>
          <w:p w14:paraId="7DEAE64E"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7923CBE"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03108FD"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3B5F14AB" w14:textId="77777777" w:rsidTr="00033F9F">
        <w:trPr>
          <w:trHeight w:hRule="exact" w:val="413"/>
        </w:trPr>
        <w:tc>
          <w:tcPr>
            <w:tcW w:w="1975" w:type="dxa"/>
            <w:vMerge/>
            <w:tcBorders>
              <w:left w:val="single" w:sz="4" w:space="0" w:color="231F20"/>
              <w:right w:val="single" w:sz="4" w:space="0" w:color="231F20"/>
            </w:tcBorders>
          </w:tcPr>
          <w:p w14:paraId="4FC12952"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405B112C" w14:textId="77777777" w:rsidR="00EB7DE1" w:rsidRPr="00896123" w:rsidRDefault="00EB7DE1" w:rsidP="00033F9F">
            <w:pPr>
              <w:pStyle w:val="Style10"/>
              <w:widowControl/>
              <w:spacing w:before="34" w:line="274" w:lineRule="exact"/>
              <w:jc w:val="left"/>
              <w:rPr>
                <w:rStyle w:val="FontStyle40"/>
                <w:szCs w:val="22"/>
              </w:rPr>
            </w:pPr>
            <w:r w:rsidRPr="00896123">
              <w:rPr>
                <w:rStyle w:val="FontStyle35"/>
                <w:bCs/>
                <w:szCs w:val="22"/>
              </w:rPr>
              <w:t xml:space="preserve">Практическое занятие. </w:t>
            </w:r>
            <w:r w:rsidRPr="00896123">
              <w:rPr>
                <w:rStyle w:val="FontStyle40"/>
                <w:szCs w:val="22"/>
              </w:rPr>
              <w:t>Расчет КПД паровых теплосиловых установок.</w:t>
            </w:r>
          </w:p>
          <w:p w14:paraId="00AE8B6C" w14:textId="77777777" w:rsidR="00EB7DE1" w:rsidRPr="00896123" w:rsidRDefault="00EB7DE1" w:rsidP="00033F9F">
            <w:pPr>
              <w:pStyle w:val="Style10"/>
              <w:widowControl/>
              <w:spacing w:line="274" w:lineRule="exact"/>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tcPr>
          <w:p w14:paraId="432757D2"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2</w:t>
            </w:r>
          </w:p>
        </w:tc>
        <w:tc>
          <w:tcPr>
            <w:tcW w:w="1559" w:type="dxa"/>
            <w:vMerge/>
            <w:tcBorders>
              <w:left w:val="single" w:sz="4" w:space="0" w:color="231F20"/>
              <w:right w:val="single" w:sz="4" w:space="0" w:color="231F20"/>
            </w:tcBorders>
          </w:tcPr>
          <w:p w14:paraId="5760E5DC" w14:textId="77777777" w:rsidR="00EB7DE1" w:rsidRPr="00FB3239" w:rsidRDefault="00EB7DE1" w:rsidP="00033F9F">
            <w:pPr>
              <w:pStyle w:val="TableParagraph"/>
              <w:spacing w:before="87"/>
              <w:ind w:right="3"/>
              <w:jc w:val="center"/>
              <w:rPr>
                <w:color w:val="000000"/>
              </w:rPr>
            </w:pPr>
          </w:p>
        </w:tc>
      </w:tr>
      <w:tr w:rsidR="00EB7DE1" w:rsidRPr="002F091E" w14:paraId="155B2E2D" w14:textId="77777777" w:rsidTr="00033F9F">
        <w:trPr>
          <w:trHeight w:hRule="exact" w:val="561"/>
        </w:trPr>
        <w:tc>
          <w:tcPr>
            <w:tcW w:w="1975" w:type="dxa"/>
            <w:vMerge/>
            <w:tcBorders>
              <w:left w:val="single" w:sz="4" w:space="0" w:color="231F20"/>
              <w:bottom w:val="single" w:sz="4" w:space="0" w:color="231F20"/>
              <w:right w:val="single" w:sz="4" w:space="0" w:color="231F20"/>
            </w:tcBorders>
          </w:tcPr>
          <w:p w14:paraId="49A8C59A"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6AB18AD8" w14:textId="77777777" w:rsidR="00EB7DE1" w:rsidRPr="00896123" w:rsidRDefault="00EB7DE1" w:rsidP="00033F9F">
            <w:pPr>
              <w:pStyle w:val="Style10"/>
              <w:widowControl/>
              <w:spacing w:line="274" w:lineRule="exact"/>
              <w:rPr>
                <w:rStyle w:val="FontStyle34"/>
                <w:sz w:val="24"/>
              </w:rPr>
            </w:pPr>
            <w:r>
              <w:rPr>
                <w:rStyle w:val="FontStyle34"/>
                <w:sz w:val="24"/>
              </w:rPr>
              <w:t>Самостоятельная работа.</w:t>
            </w:r>
          </w:p>
        </w:tc>
        <w:tc>
          <w:tcPr>
            <w:tcW w:w="1418" w:type="dxa"/>
            <w:tcBorders>
              <w:top w:val="single" w:sz="4" w:space="0" w:color="231F20"/>
              <w:left w:val="single" w:sz="4" w:space="0" w:color="231F20"/>
              <w:bottom w:val="single" w:sz="4" w:space="0" w:color="231F20"/>
              <w:right w:val="single" w:sz="4" w:space="0" w:color="231F20"/>
            </w:tcBorders>
          </w:tcPr>
          <w:p w14:paraId="382881DF" w14:textId="77777777" w:rsidR="00EB7DE1" w:rsidRPr="00FB3239" w:rsidRDefault="00EB7DE1" w:rsidP="00033F9F">
            <w:pPr>
              <w:jc w:val="center"/>
              <w:rPr>
                <w:rFonts w:ascii="Times New Roman" w:hAnsi="Times New Roman"/>
                <w:color w:val="000000"/>
              </w:rPr>
            </w:pPr>
            <w:r>
              <w:rPr>
                <w:rFonts w:ascii="Times New Roman" w:hAnsi="Times New Roman"/>
                <w:color w:val="000000"/>
              </w:rPr>
              <w:t>-</w:t>
            </w:r>
          </w:p>
        </w:tc>
        <w:tc>
          <w:tcPr>
            <w:tcW w:w="1559" w:type="dxa"/>
            <w:vMerge/>
            <w:tcBorders>
              <w:left w:val="single" w:sz="4" w:space="0" w:color="231F20"/>
              <w:bottom w:val="single" w:sz="4" w:space="0" w:color="231F20"/>
              <w:right w:val="single" w:sz="4" w:space="0" w:color="231F20"/>
            </w:tcBorders>
          </w:tcPr>
          <w:p w14:paraId="050B1617" w14:textId="77777777" w:rsidR="00EB7DE1" w:rsidRPr="00FB3239" w:rsidRDefault="00EB7DE1" w:rsidP="00033F9F">
            <w:pPr>
              <w:pStyle w:val="TableParagraph"/>
              <w:spacing w:before="87"/>
              <w:ind w:right="3"/>
              <w:jc w:val="center"/>
              <w:rPr>
                <w:color w:val="000000"/>
              </w:rPr>
            </w:pPr>
          </w:p>
        </w:tc>
      </w:tr>
      <w:tr w:rsidR="00EB7DE1" w:rsidRPr="002F091E" w14:paraId="24B8E57C" w14:textId="77777777" w:rsidTr="00033F9F">
        <w:trPr>
          <w:trHeight w:hRule="exact" w:val="703"/>
        </w:trPr>
        <w:tc>
          <w:tcPr>
            <w:tcW w:w="1975" w:type="dxa"/>
            <w:vMerge w:val="restart"/>
            <w:tcBorders>
              <w:top w:val="single" w:sz="4" w:space="0" w:color="231F20"/>
              <w:left w:val="single" w:sz="4" w:space="0" w:color="231F20"/>
              <w:right w:val="single" w:sz="4" w:space="0" w:color="231F20"/>
            </w:tcBorders>
          </w:tcPr>
          <w:p w14:paraId="66072234" w14:textId="77777777" w:rsidR="00EB7DE1" w:rsidRPr="00FB3239" w:rsidRDefault="00EB7DE1" w:rsidP="00033F9F">
            <w:pPr>
              <w:pStyle w:val="TableParagraph"/>
              <w:spacing w:before="83" w:line="253" w:lineRule="auto"/>
              <w:ind w:left="99" w:right="117"/>
              <w:rPr>
                <w:b/>
                <w:color w:val="000000"/>
              </w:rPr>
            </w:pPr>
            <w:r w:rsidRPr="001026D1">
              <w:rPr>
                <w:rStyle w:val="FontStyle35"/>
                <w:bCs/>
                <w:szCs w:val="22"/>
              </w:rPr>
              <w:t xml:space="preserve">Тема </w:t>
            </w:r>
            <w:r>
              <w:rPr>
                <w:rStyle w:val="FontStyle35"/>
                <w:bCs/>
                <w:szCs w:val="22"/>
              </w:rPr>
              <w:t>1.</w:t>
            </w:r>
            <w:r w:rsidRPr="001026D1">
              <w:rPr>
                <w:rStyle w:val="FontStyle35"/>
                <w:bCs/>
                <w:szCs w:val="22"/>
              </w:rPr>
              <w:t>8. Термодинамика холодильных установок</w:t>
            </w:r>
          </w:p>
        </w:tc>
        <w:tc>
          <w:tcPr>
            <w:tcW w:w="9932" w:type="dxa"/>
            <w:tcBorders>
              <w:top w:val="single" w:sz="4" w:space="0" w:color="231F20"/>
              <w:left w:val="single" w:sz="4" w:space="0" w:color="231F20"/>
              <w:bottom w:val="single" w:sz="4" w:space="0" w:color="231F20"/>
              <w:right w:val="single" w:sz="4" w:space="0" w:color="231F20"/>
            </w:tcBorders>
          </w:tcPr>
          <w:p w14:paraId="3AB80506" w14:textId="77777777" w:rsidR="00EB7DE1" w:rsidRPr="00896123" w:rsidRDefault="00EB7DE1" w:rsidP="00033F9F">
            <w:pPr>
              <w:pStyle w:val="Style9"/>
              <w:widowControl/>
              <w:spacing w:before="29" w:line="278" w:lineRule="exact"/>
              <w:ind w:firstLine="557"/>
              <w:jc w:val="left"/>
              <w:rPr>
                <w:rStyle w:val="FontStyle40"/>
                <w:szCs w:val="22"/>
              </w:rPr>
            </w:pPr>
            <w:r w:rsidRPr="00896123">
              <w:rPr>
                <w:rStyle w:val="FontStyle40"/>
                <w:szCs w:val="22"/>
              </w:rPr>
              <w:t>Общие   понятия   и   определения,   цикл   воздушной   холодильной   установки.   Цикл парокомпрессионной холодильной установки. Цикл пароэжекторной холодильной установки.</w:t>
            </w:r>
          </w:p>
          <w:p w14:paraId="40A592BE" w14:textId="77777777" w:rsidR="00EB7DE1" w:rsidRPr="00896123" w:rsidRDefault="00EB7DE1" w:rsidP="00033F9F">
            <w:pPr>
              <w:pStyle w:val="Style10"/>
              <w:widowControl/>
              <w:spacing w:before="19" w:line="240" w:lineRule="auto"/>
              <w:jc w:val="left"/>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tcPr>
          <w:p w14:paraId="2AFB5B84"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3</w:t>
            </w:r>
          </w:p>
        </w:tc>
        <w:tc>
          <w:tcPr>
            <w:tcW w:w="1559" w:type="dxa"/>
            <w:tcBorders>
              <w:top w:val="single" w:sz="4" w:space="0" w:color="231F20"/>
              <w:left w:val="single" w:sz="4" w:space="0" w:color="231F20"/>
              <w:bottom w:val="single" w:sz="4" w:space="0" w:color="auto"/>
              <w:right w:val="single" w:sz="4" w:space="0" w:color="231F20"/>
            </w:tcBorders>
          </w:tcPr>
          <w:p w14:paraId="07F29E4A"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1AF2D5E"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86C1044"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59DE0E00" w14:textId="77777777" w:rsidTr="00033F9F">
        <w:trPr>
          <w:trHeight w:hRule="exact" w:val="411"/>
        </w:trPr>
        <w:tc>
          <w:tcPr>
            <w:tcW w:w="1975" w:type="dxa"/>
            <w:vMerge/>
            <w:tcBorders>
              <w:left w:val="single" w:sz="4" w:space="0" w:color="231F20"/>
              <w:right w:val="single" w:sz="4" w:space="0" w:color="231F20"/>
            </w:tcBorders>
          </w:tcPr>
          <w:p w14:paraId="64489C4A"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50A09F58" w14:textId="77777777" w:rsidR="00EB7DE1" w:rsidRPr="00896123" w:rsidRDefault="00EB7DE1" w:rsidP="00033F9F">
            <w:pPr>
              <w:pStyle w:val="Style10"/>
              <w:widowControl/>
              <w:spacing w:before="34" w:line="274" w:lineRule="exact"/>
              <w:jc w:val="left"/>
              <w:rPr>
                <w:rStyle w:val="FontStyle40"/>
                <w:szCs w:val="22"/>
              </w:rPr>
            </w:pPr>
            <w:r w:rsidRPr="00896123">
              <w:rPr>
                <w:rStyle w:val="FontStyle35"/>
                <w:bCs/>
                <w:szCs w:val="22"/>
              </w:rPr>
              <w:t xml:space="preserve">Практическое занятие </w:t>
            </w:r>
          </w:p>
          <w:p w14:paraId="3D0DD25A" w14:textId="77777777" w:rsidR="00EB7DE1" w:rsidRPr="00896123" w:rsidRDefault="00EB7DE1" w:rsidP="00033F9F">
            <w:pPr>
              <w:pStyle w:val="Style4"/>
              <w:widowControl/>
              <w:spacing w:line="240" w:lineRule="exact"/>
              <w:rPr>
                <w:rFonts w:ascii="Times New Roman" w:hAnsi="Times New Roman"/>
              </w:rPr>
            </w:pPr>
          </w:p>
          <w:p w14:paraId="564BA94D" w14:textId="77777777" w:rsidR="00EB7DE1" w:rsidRPr="00896123" w:rsidRDefault="00EB7DE1" w:rsidP="00033F9F">
            <w:pPr>
              <w:pStyle w:val="Style10"/>
              <w:widowControl/>
              <w:spacing w:before="19" w:line="240" w:lineRule="auto"/>
              <w:jc w:val="left"/>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tcPr>
          <w:p w14:paraId="2FAACA50"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2</w:t>
            </w:r>
          </w:p>
        </w:tc>
        <w:tc>
          <w:tcPr>
            <w:tcW w:w="1559" w:type="dxa"/>
            <w:vMerge w:val="restart"/>
            <w:tcBorders>
              <w:top w:val="single" w:sz="4" w:space="0" w:color="auto"/>
              <w:left w:val="single" w:sz="4" w:space="0" w:color="231F20"/>
              <w:right w:val="single" w:sz="4" w:space="0" w:color="231F20"/>
            </w:tcBorders>
          </w:tcPr>
          <w:p w14:paraId="462022A6" w14:textId="77777777" w:rsidR="00EB7DE1" w:rsidRPr="00FB3239" w:rsidRDefault="00EB7DE1" w:rsidP="00033F9F">
            <w:pPr>
              <w:pStyle w:val="TableParagraph"/>
              <w:spacing w:before="87"/>
              <w:ind w:right="3"/>
              <w:jc w:val="center"/>
              <w:rPr>
                <w:b/>
                <w:color w:val="000000"/>
              </w:rPr>
            </w:pPr>
          </w:p>
        </w:tc>
      </w:tr>
      <w:tr w:rsidR="00EB7DE1" w:rsidRPr="002F091E" w14:paraId="35D9DBBF" w14:textId="77777777" w:rsidTr="00033F9F">
        <w:trPr>
          <w:trHeight w:hRule="exact" w:val="409"/>
        </w:trPr>
        <w:tc>
          <w:tcPr>
            <w:tcW w:w="1975" w:type="dxa"/>
            <w:vMerge/>
            <w:tcBorders>
              <w:left w:val="single" w:sz="4" w:space="0" w:color="231F20"/>
              <w:bottom w:val="single" w:sz="4" w:space="0" w:color="231F20"/>
              <w:right w:val="single" w:sz="4" w:space="0" w:color="231F20"/>
            </w:tcBorders>
          </w:tcPr>
          <w:p w14:paraId="36CBEBB8"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481EC3E4" w14:textId="77777777" w:rsidR="00EB7DE1" w:rsidRPr="00896123" w:rsidRDefault="00EB7DE1" w:rsidP="00033F9F">
            <w:pPr>
              <w:pStyle w:val="Style10"/>
              <w:widowControl/>
              <w:tabs>
                <w:tab w:val="left" w:pos="10157"/>
              </w:tabs>
              <w:spacing w:line="274" w:lineRule="exact"/>
              <w:jc w:val="left"/>
              <w:rPr>
                <w:rStyle w:val="FontStyle40"/>
                <w:szCs w:val="22"/>
              </w:rPr>
            </w:pPr>
            <w:r w:rsidRPr="00896123">
              <w:rPr>
                <w:rStyle w:val="FontStyle34"/>
                <w:sz w:val="24"/>
              </w:rPr>
              <w:t xml:space="preserve">Самостоятельная     работа: </w:t>
            </w:r>
            <w:r w:rsidRPr="00896123">
              <w:rPr>
                <w:rStyle w:val="FontStyle34"/>
                <w:sz w:val="24"/>
              </w:rPr>
              <w:tab/>
            </w:r>
            <w:r w:rsidRPr="00896123">
              <w:rPr>
                <w:rStyle w:val="FontStyle40"/>
                <w:szCs w:val="22"/>
              </w:rPr>
              <w:t>и</w:t>
            </w:r>
          </w:p>
          <w:p w14:paraId="5F4DD7B2" w14:textId="77777777" w:rsidR="00EB7DE1" w:rsidRPr="00896123" w:rsidRDefault="00EB7DE1" w:rsidP="00033F9F">
            <w:pPr>
              <w:pStyle w:val="Style10"/>
              <w:widowControl/>
              <w:spacing w:line="274" w:lineRule="exact"/>
              <w:jc w:val="left"/>
              <w:rPr>
                <w:rStyle w:val="FontStyle40"/>
                <w:szCs w:val="22"/>
              </w:rPr>
            </w:pPr>
            <w:r w:rsidRPr="00896123">
              <w:rPr>
                <w:rStyle w:val="FontStyle40"/>
                <w:szCs w:val="22"/>
              </w:rPr>
              <w:t>пароэжекторной холодильных установок.</w:t>
            </w:r>
          </w:p>
          <w:p w14:paraId="4858A7A6" w14:textId="77777777" w:rsidR="00EB7DE1" w:rsidRPr="00896123" w:rsidRDefault="00EB7DE1" w:rsidP="00033F9F">
            <w:pPr>
              <w:pStyle w:val="Style10"/>
              <w:widowControl/>
              <w:spacing w:before="19" w:line="240" w:lineRule="auto"/>
              <w:jc w:val="left"/>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tcPr>
          <w:p w14:paraId="0C2458EF" w14:textId="77777777" w:rsidR="00EB7DE1" w:rsidRPr="00FB3239" w:rsidRDefault="00EB7DE1" w:rsidP="00033F9F">
            <w:pPr>
              <w:jc w:val="center"/>
              <w:rPr>
                <w:rFonts w:ascii="Times New Roman" w:hAnsi="Times New Roman"/>
                <w:color w:val="000000"/>
              </w:rPr>
            </w:pPr>
            <w:r>
              <w:rPr>
                <w:rFonts w:ascii="Times New Roman" w:hAnsi="Times New Roman"/>
                <w:color w:val="000000"/>
              </w:rPr>
              <w:t>-</w:t>
            </w:r>
          </w:p>
        </w:tc>
        <w:tc>
          <w:tcPr>
            <w:tcW w:w="1559" w:type="dxa"/>
            <w:vMerge/>
            <w:tcBorders>
              <w:left w:val="single" w:sz="4" w:space="0" w:color="231F20"/>
              <w:bottom w:val="single" w:sz="4" w:space="0" w:color="231F20"/>
              <w:right w:val="single" w:sz="4" w:space="0" w:color="231F20"/>
            </w:tcBorders>
          </w:tcPr>
          <w:p w14:paraId="69748331" w14:textId="77777777" w:rsidR="00EB7DE1" w:rsidRPr="00FB3239" w:rsidRDefault="00EB7DE1" w:rsidP="00033F9F">
            <w:pPr>
              <w:pStyle w:val="TableParagraph"/>
              <w:spacing w:before="87"/>
              <w:ind w:right="3"/>
              <w:jc w:val="center"/>
              <w:rPr>
                <w:b/>
                <w:color w:val="000000"/>
              </w:rPr>
            </w:pPr>
          </w:p>
        </w:tc>
      </w:tr>
      <w:tr w:rsidR="00EB7DE1" w:rsidRPr="002F091E" w14:paraId="48D9AC80" w14:textId="77777777" w:rsidTr="00033F9F">
        <w:trPr>
          <w:trHeight w:hRule="exact" w:val="712"/>
        </w:trPr>
        <w:tc>
          <w:tcPr>
            <w:tcW w:w="1975" w:type="dxa"/>
            <w:vMerge w:val="restart"/>
            <w:tcBorders>
              <w:top w:val="single" w:sz="4" w:space="0" w:color="231F20"/>
              <w:left w:val="single" w:sz="4" w:space="0" w:color="231F20"/>
              <w:right w:val="single" w:sz="4" w:space="0" w:color="231F20"/>
            </w:tcBorders>
          </w:tcPr>
          <w:p w14:paraId="01D00C47" w14:textId="77777777" w:rsidR="00EB7DE1" w:rsidRPr="00FB3239" w:rsidRDefault="00EB7DE1" w:rsidP="00033F9F">
            <w:pPr>
              <w:pStyle w:val="TableParagraph"/>
              <w:spacing w:before="83" w:line="253" w:lineRule="auto"/>
              <w:ind w:left="99" w:right="117"/>
              <w:rPr>
                <w:b/>
                <w:color w:val="000000"/>
              </w:rPr>
            </w:pPr>
            <w:r w:rsidRPr="001026D1">
              <w:rPr>
                <w:rStyle w:val="FontStyle35"/>
                <w:bCs/>
                <w:szCs w:val="22"/>
              </w:rPr>
              <w:t xml:space="preserve">Тема </w:t>
            </w:r>
            <w:r>
              <w:rPr>
                <w:rStyle w:val="FontStyle35"/>
                <w:bCs/>
                <w:szCs w:val="22"/>
              </w:rPr>
              <w:t>1.</w:t>
            </w:r>
            <w:r w:rsidRPr="001026D1">
              <w:rPr>
                <w:rStyle w:val="FontStyle35"/>
                <w:bCs/>
                <w:szCs w:val="22"/>
              </w:rPr>
              <w:t>9. Термодинамика процессов течения газов и жидкостей</w:t>
            </w:r>
          </w:p>
        </w:tc>
        <w:tc>
          <w:tcPr>
            <w:tcW w:w="9932" w:type="dxa"/>
            <w:tcBorders>
              <w:top w:val="single" w:sz="4" w:space="0" w:color="231F20"/>
              <w:left w:val="single" w:sz="4" w:space="0" w:color="231F20"/>
              <w:bottom w:val="single" w:sz="4" w:space="0" w:color="231F20"/>
              <w:right w:val="single" w:sz="4" w:space="0" w:color="231F20"/>
            </w:tcBorders>
          </w:tcPr>
          <w:p w14:paraId="2573A3C3" w14:textId="77777777" w:rsidR="00EB7DE1" w:rsidRPr="00896123" w:rsidRDefault="00EB7DE1" w:rsidP="00033F9F">
            <w:pPr>
              <w:pStyle w:val="Style10"/>
              <w:widowControl/>
              <w:spacing w:before="19" w:line="240" w:lineRule="auto"/>
              <w:jc w:val="left"/>
              <w:rPr>
                <w:rStyle w:val="FontStyle34"/>
                <w:sz w:val="24"/>
              </w:rPr>
            </w:pPr>
            <w:r w:rsidRPr="00896123">
              <w:rPr>
                <w:rStyle w:val="FontStyle40"/>
                <w:szCs w:val="22"/>
              </w:rPr>
              <w:t>Первый закон термодинамики для потока. Сжатие газа в компрессоре. Уравнение адиабатного течения. Истечение газов из сопел. Дросселирование газа и пара</w:t>
            </w:r>
          </w:p>
        </w:tc>
        <w:tc>
          <w:tcPr>
            <w:tcW w:w="1418" w:type="dxa"/>
            <w:tcBorders>
              <w:top w:val="single" w:sz="4" w:space="0" w:color="231F20"/>
              <w:left w:val="single" w:sz="4" w:space="0" w:color="231F20"/>
              <w:bottom w:val="single" w:sz="4" w:space="0" w:color="231F20"/>
              <w:right w:val="single" w:sz="4" w:space="0" w:color="231F20"/>
            </w:tcBorders>
          </w:tcPr>
          <w:p w14:paraId="605E2A82" w14:textId="77777777" w:rsidR="00EB7DE1" w:rsidRPr="00FB3239" w:rsidRDefault="00EB7DE1" w:rsidP="00033F9F">
            <w:pPr>
              <w:jc w:val="center"/>
              <w:rPr>
                <w:rFonts w:ascii="Times New Roman" w:hAnsi="Times New Roman"/>
                <w:color w:val="000000"/>
              </w:rPr>
            </w:pPr>
            <w:r>
              <w:rPr>
                <w:rFonts w:ascii="Times New Roman" w:hAnsi="Times New Roman"/>
                <w:color w:val="000000"/>
              </w:rPr>
              <w:t>2</w:t>
            </w:r>
          </w:p>
        </w:tc>
        <w:tc>
          <w:tcPr>
            <w:tcW w:w="1559" w:type="dxa"/>
            <w:vMerge w:val="restart"/>
            <w:tcBorders>
              <w:top w:val="single" w:sz="4" w:space="0" w:color="231F20"/>
              <w:left w:val="single" w:sz="4" w:space="0" w:color="231F20"/>
              <w:right w:val="single" w:sz="4" w:space="0" w:color="231F20"/>
            </w:tcBorders>
          </w:tcPr>
          <w:p w14:paraId="1791B6B0"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C1A4246"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66D4415"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551FCCAB" w14:textId="77777777" w:rsidTr="00033F9F">
        <w:trPr>
          <w:trHeight w:hRule="exact" w:val="438"/>
        </w:trPr>
        <w:tc>
          <w:tcPr>
            <w:tcW w:w="1975" w:type="dxa"/>
            <w:vMerge/>
            <w:tcBorders>
              <w:left w:val="single" w:sz="4" w:space="0" w:color="231F20"/>
              <w:right w:val="single" w:sz="4" w:space="0" w:color="231F20"/>
            </w:tcBorders>
          </w:tcPr>
          <w:p w14:paraId="61BB804B"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71359642" w14:textId="77777777" w:rsidR="00EB7DE1" w:rsidRPr="00896123" w:rsidRDefault="00EB7DE1" w:rsidP="00033F9F">
            <w:pPr>
              <w:pStyle w:val="Style10"/>
              <w:widowControl/>
              <w:spacing w:before="62" w:line="240" w:lineRule="auto"/>
              <w:jc w:val="left"/>
              <w:rPr>
                <w:rStyle w:val="FontStyle34"/>
                <w:sz w:val="24"/>
              </w:rPr>
            </w:pPr>
            <w:r>
              <w:rPr>
                <w:rStyle w:val="FontStyle35"/>
                <w:bCs/>
                <w:szCs w:val="22"/>
              </w:rPr>
              <w:t xml:space="preserve">Практическое занятие </w:t>
            </w:r>
          </w:p>
        </w:tc>
        <w:tc>
          <w:tcPr>
            <w:tcW w:w="1418" w:type="dxa"/>
            <w:tcBorders>
              <w:top w:val="single" w:sz="4" w:space="0" w:color="231F20"/>
              <w:left w:val="single" w:sz="4" w:space="0" w:color="231F20"/>
              <w:bottom w:val="single" w:sz="4" w:space="0" w:color="231F20"/>
              <w:right w:val="single" w:sz="4" w:space="0" w:color="231F20"/>
            </w:tcBorders>
          </w:tcPr>
          <w:p w14:paraId="2FD25A17"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2</w:t>
            </w:r>
          </w:p>
        </w:tc>
        <w:tc>
          <w:tcPr>
            <w:tcW w:w="1559" w:type="dxa"/>
            <w:vMerge/>
            <w:tcBorders>
              <w:left w:val="single" w:sz="4" w:space="0" w:color="231F20"/>
              <w:right w:val="single" w:sz="4" w:space="0" w:color="231F20"/>
            </w:tcBorders>
            <w:shd w:val="clear" w:color="auto" w:fill="D9D9D9"/>
          </w:tcPr>
          <w:p w14:paraId="33D6DE6D"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B7DE1" w:rsidRPr="002F091E" w14:paraId="3C0E0E1D" w14:textId="77777777" w:rsidTr="00033F9F">
        <w:trPr>
          <w:trHeight w:hRule="exact" w:val="447"/>
        </w:trPr>
        <w:tc>
          <w:tcPr>
            <w:tcW w:w="1975" w:type="dxa"/>
            <w:vMerge/>
            <w:tcBorders>
              <w:left w:val="single" w:sz="4" w:space="0" w:color="231F20"/>
              <w:bottom w:val="single" w:sz="4" w:space="0" w:color="231F20"/>
              <w:right w:val="single" w:sz="4" w:space="0" w:color="231F20"/>
            </w:tcBorders>
          </w:tcPr>
          <w:p w14:paraId="3FFBAA7E"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34C86C9B" w14:textId="77777777" w:rsidR="00EB7DE1" w:rsidRPr="00896123" w:rsidRDefault="00EB7DE1" w:rsidP="00033F9F">
            <w:pPr>
              <w:pStyle w:val="Style10"/>
              <w:widowControl/>
              <w:spacing w:before="19" w:line="240" w:lineRule="auto"/>
              <w:jc w:val="left"/>
              <w:rPr>
                <w:rStyle w:val="FontStyle34"/>
                <w:sz w:val="24"/>
              </w:rPr>
            </w:pPr>
            <w:r>
              <w:rPr>
                <w:rStyle w:val="FontStyle34"/>
                <w:sz w:val="24"/>
              </w:rPr>
              <w:t>Самостоятельная работа.</w:t>
            </w:r>
          </w:p>
        </w:tc>
        <w:tc>
          <w:tcPr>
            <w:tcW w:w="1418" w:type="dxa"/>
            <w:tcBorders>
              <w:top w:val="single" w:sz="4" w:space="0" w:color="231F20"/>
              <w:left w:val="single" w:sz="4" w:space="0" w:color="231F20"/>
              <w:bottom w:val="single" w:sz="4" w:space="0" w:color="231F20"/>
              <w:right w:val="single" w:sz="4" w:space="0" w:color="231F20"/>
            </w:tcBorders>
          </w:tcPr>
          <w:p w14:paraId="07FB3F11" w14:textId="77777777" w:rsidR="00EB7DE1" w:rsidRPr="00FB3239" w:rsidRDefault="00EB7DE1" w:rsidP="00033F9F">
            <w:pPr>
              <w:jc w:val="center"/>
              <w:rPr>
                <w:rFonts w:ascii="Times New Roman" w:hAnsi="Times New Roman"/>
                <w:color w:val="000000"/>
              </w:rPr>
            </w:pPr>
            <w:r>
              <w:rPr>
                <w:rFonts w:ascii="Times New Roman" w:hAnsi="Times New Roman"/>
                <w:color w:val="000000"/>
              </w:rPr>
              <w:t>-</w:t>
            </w:r>
          </w:p>
          <w:p w14:paraId="4CAF30F6" w14:textId="77777777" w:rsidR="00EB7DE1" w:rsidRPr="00FB3239" w:rsidRDefault="00EB7DE1" w:rsidP="00033F9F">
            <w:pPr>
              <w:jc w:val="center"/>
              <w:rPr>
                <w:rFonts w:ascii="Times New Roman" w:hAnsi="Times New Roman"/>
                <w:color w:val="000000"/>
              </w:rPr>
            </w:pPr>
          </w:p>
        </w:tc>
        <w:tc>
          <w:tcPr>
            <w:tcW w:w="1559" w:type="dxa"/>
            <w:vMerge/>
            <w:tcBorders>
              <w:left w:val="single" w:sz="4" w:space="0" w:color="231F20"/>
              <w:bottom w:val="single" w:sz="4" w:space="0" w:color="231F20"/>
              <w:right w:val="single" w:sz="4" w:space="0" w:color="231F20"/>
            </w:tcBorders>
            <w:shd w:val="clear" w:color="auto" w:fill="D9D9D9"/>
          </w:tcPr>
          <w:p w14:paraId="77F639A3" w14:textId="77777777" w:rsidR="00EB7DE1" w:rsidRPr="00FB3239" w:rsidRDefault="00EB7DE1" w:rsidP="00033F9F">
            <w:pPr>
              <w:pStyle w:val="TableParagraph"/>
              <w:spacing w:before="87"/>
              <w:ind w:right="3"/>
              <w:jc w:val="center"/>
              <w:rPr>
                <w:color w:val="000000"/>
              </w:rPr>
            </w:pPr>
          </w:p>
        </w:tc>
      </w:tr>
      <w:tr w:rsidR="00EB7DE1" w:rsidRPr="002F091E" w14:paraId="71BF98BD" w14:textId="77777777" w:rsidTr="00033F9F">
        <w:trPr>
          <w:trHeight w:hRule="exact" w:val="567"/>
        </w:trPr>
        <w:tc>
          <w:tcPr>
            <w:tcW w:w="13325" w:type="dxa"/>
            <w:gridSpan w:val="3"/>
            <w:tcBorders>
              <w:top w:val="single" w:sz="4" w:space="0" w:color="231F20"/>
              <w:left w:val="single" w:sz="4" w:space="0" w:color="231F20"/>
              <w:bottom w:val="single" w:sz="4" w:space="0" w:color="231F20"/>
              <w:right w:val="single" w:sz="4" w:space="0" w:color="231F20"/>
            </w:tcBorders>
            <w:vAlign w:val="center"/>
          </w:tcPr>
          <w:p w14:paraId="02403798" w14:textId="77777777" w:rsidR="00EB7DE1" w:rsidRPr="00FB3239" w:rsidRDefault="00EB7DE1" w:rsidP="00033F9F">
            <w:pPr>
              <w:jc w:val="center"/>
              <w:rPr>
                <w:rFonts w:ascii="Times New Roman" w:hAnsi="Times New Roman"/>
                <w:color w:val="000000"/>
              </w:rPr>
            </w:pPr>
            <w:r w:rsidRPr="001026D1">
              <w:rPr>
                <w:rStyle w:val="FontStyle39"/>
                <w:bCs/>
                <w:sz w:val="24"/>
                <w:szCs w:val="24"/>
              </w:rPr>
              <w:t xml:space="preserve">Раздел </w:t>
            </w:r>
            <w:r w:rsidRPr="001026D1">
              <w:rPr>
                <w:rStyle w:val="FontStyle35"/>
                <w:bCs/>
                <w:sz w:val="24"/>
                <w:szCs w:val="24"/>
              </w:rPr>
              <w:t xml:space="preserve">2. </w:t>
            </w:r>
            <w:r w:rsidRPr="001026D1">
              <w:rPr>
                <w:rStyle w:val="FontStyle39"/>
                <w:bCs/>
                <w:sz w:val="24"/>
                <w:szCs w:val="24"/>
              </w:rPr>
              <w:t>Основы теплообмена</w:t>
            </w:r>
          </w:p>
        </w:tc>
        <w:tc>
          <w:tcPr>
            <w:tcW w:w="1559" w:type="dxa"/>
            <w:tcBorders>
              <w:top w:val="single" w:sz="4" w:space="0" w:color="231F20"/>
              <w:left w:val="single" w:sz="4" w:space="0" w:color="231F20"/>
              <w:bottom w:val="single" w:sz="4" w:space="0" w:color="231F20"/>
              <w:right w:val="single" w:sz="4" w:space="0" w:color="231F20"/>
            </w:tcBorders>
          </w:tcPr>
          <w:p w14:paraId="74A17983" w14:textId="77777777" w:rsidR="00EB7DE1" w:rsidRPr="00FB3239" w:rsidRDefault="00EB7DE1" w:rsidP="00033F9F">
            <w:pPr>
              <w:pStyle w:val="TableParagraph"/>
              <w:ind w:right="3"/>
              <w:jc w:val="center"/>
              <w:rPr>
                <w:color w:val="000000"/>
              </w:rPr>
            </w:pPr>
          </w:p>
        </w:tc>
      </w:tr>
      <w:tr w:rsidR="00EB7DE1" w:rsidRPr="002F091E" w14:paraId="66F68303" w14:textId="77777777" w:rsidTr="00033F9F">
        <w:trPr>
          <w:trHeight w:hRule="exact" w:val="969"/>
        </w:trPr>
        <w:tc>
          <w:tcPr>
            <w:tcW w:w="1975" w:type="dxa"/>
            <w:vMerge w:val="restart"/>
            <w:tcBorders>
              <w:top w:val="single" w:sz="4" w:space="0" w:color="231F20"/>
              <w:left w:val="single" w:sz="4" w:space="0" w:color="231F20"/>
              <w:right w:val="single" w:sz="4" w:space="0" w:color="231F20"/>
            </w:tcBorders>
          </w:tcPr>
          <w:p w14:paraId="5E538F0F" w14:textId="77777777" w:rsidR="00EB7DE1" w:rsidRPr="00FB3239" w:rsidRDefault="00EB7DE1" w:rsidP="00033F9F">
            <w:pPr>
              <w:pStyle w:val="TableParagraph"/>
              <w:spacing w:before="83" w:line="253" w:lineRule="auto"/>
              <w:ind w:left="99" w:right="117"/>
              <w:rPr>
                <w:b/>
                <w:color w:val="000000"/>
              </w:rPr>
            </w:pPr>
            <w:r w:rsidRPr="00357BB8">
              <w:rPr>
                <w:rStyle w:val="FontStyle35"/>
                <w:bCs/>
                <w:szCs w:val="22"/>
              </w:rPr>
              <w:t>Тема</w:t>
            </w:r>
            <w:r>
              <w:rPr>
                <w:rStyle w:val="FontStyle35"/>
                <w:bCs/>
                <w:szCs w:val="22"/>
              </w:rPr>
              <w:t>2.</w:t>
            </w:r>
            <w:r w:rsidRPr="00357BB8">
              <w:rPr>
                <w:rStyle w:val="FontStyle35"/>
                <w:bCs/>
                <w:szCs w:val="22"/>
              </w:rPr>
              <w:t>1. Конвективный теплообмен</w:t>
            </w:r>
          </w:p>
        </w:tc>
        <w:tc>
          <w:tcPr>
            <w:tcW w:w="9932" w:type="dxa"/>
            <w:tcBorders>
              <w:top w:val="single" w:sz="4" w:space="0" w:color="231F20"/>
              <w:left w:val="single" w:sz="4" w:space="0" w:color="231F20"/>
              <w:bottom w:val="single" w:sz="4" w:space="0" w:color="231F20"/>
              <w:right w:val="single" w:sz="4" w:space="0" w:color="231F20"/>
            </w:tcBorders>
          </w:tcPr>
          <w:p w14:paraId="46A40ACA" w14:textId="77777777" w:rsidR="00EB7DE1" w:rsidRPr="00896123" w:rsidRDefault="00EB7DE1" w:rsidP="00033F9F">
            <w:pPr>
              <w:pStyle w:val="Style9"/>
              <w:widowControl/>
              <w:spacing w:before="34" w:line="274" w:lineRule="exact"/>
              <w:ind w:firstLine="562"/>
              <w:rPr>
                <w:rStyle w:val="FontStyle40"/>
                <w:szCs w:val="22"/>
              </w:rPr>
            </w:pPr>
            <w:r w:rsidRPr="00896123">
              <w:rPr>
                <w:rStyle w:val="FontStyle40"/>
                <w:szCs w:val="22"/>
              </w:rPr>
              <w:t>Общие сведения. Вынужденная и естественная конвекция. Основные уравнения конвективного теплообмена. Применение теории пограничного слоя для решения задач конвективного теплообмена.</w:t>
            </w:r>
          </w:p>
          <w:p w14:paraId="1E3EC725" w14:textId="77777777" w:rsidR="00EB7DE1" w:rsidRPr="00896123" w:rsidRDefault="00EB7DE1" w:rsidP="00033F9F">
            <w:pPr>
              <w:pStyle w:val="Style25"/>
              <w:widowControl/>
              <w:spacing w:line="240" w:lineRule="exact"/>
              <w:rPr>
                <w:rFonts w:ascii="Times New Roman" w:hAnsi="Times New Roman"/>
              </w:rPr>
            </w:pPr>
          </w:p>
          <w:p w14:paraId="696A8F29" w14:textId="77777777" w:rsidR="00EB7DE1" w:rsidRPr="00896123" w:rsidRDefault="00EB7DE1" w:rsidP="00033F9F">
            <w:pPr>
              <w:pStyle w:val="Style10"/>
              <w:widowControl/>
              <w:spacing w:before="19" w:line="240" w:lineRule="auto"/>
              <w:jc w:val="left"/>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shd w:val="clear" w:color="auto" w:fill="FFFFFF"/>
          </w:tcPr>
          <w:p w14:paraId="380304FE"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4</w:t>
            </w:r>
          </w:p>
        </w:tc>
        <w:tc>
          <w:tcPr>
            <w:tcW w:w="1559" w:type="dxa"/>
            <w:tcBorders>
              <w:top w:val="single" w:sz="4" w:space="0" w:color="231F20"/>
              <w:left w:val="single" w:sz="4" w:space="0" w:color="231F20"/>
              <w:bottom w:val="single" w:sz="4" w:space="0" w:color="auto"/>
              <w:right w:val="single" w:sz="4" w:space="0" w:color="231F20"/>
            </w:tcBorders>
          </w:tcPr>
          <w:p w14:paraId="66E349BB"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8907362"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18A75863"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5B302A43" w14:textId="77777777" w:rsidTr="00033F9F">
        <w:trPr>
          <w:trHeight w:hRule="exact" w:val="1266"/>
        </w:trPr>
        <w:tc>
          <w:tcPr>
            <w:tcW w:w="1975" w:type="dxa"/>
            <w:vMerge/>
            <w:tcBorders>
              <w:left w:val="single" w:sz="4" w:space="0" w:color="231F20"/>
              <w:right w:val="single" w:sz="4" w:space="0" w:color="231F20"/>
            </w:tcBorders>
          </w:tcPr>
          <w:p w14:paraId="1A0CFB02"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7F064B4C" w14:textId="77777777" w:rsidR="00EB7DE1" w:rsidRPr="00896123" w:rsidRDefault="00EB7DE1" w:rsidP="00033F9F">
            <w:pPr>
              <w:pStyle w:val="Style25"/>
              <w:widowControl/>
              <w:spacing w:before="24" w:line="274" w:lineRule="exact"/>
              <w:rPr>
                <w:rStyle w:val="FontStyle40"/>
                <w:szCs w:val="22"/>
              </w:rPr>
            </w:pPr>
            <w:r w:rsidRPr="00896123">
              <w:rPr>
                <w:rStyle w:val="FontStyle35"/>
                <w:bCs/>
                <w:szCs w:val="22"/>
              </w:rPr>
              <w:t xml:space="preserve">Практическое занятие. </w:t>
            </w:r>
            <w:r w:rsidRPr="00896123">
              <w:rPr>
                <w:rStyle w:val="FontStyle40"/>
                <w:szCs w:val="22"/>
              </w:rPr>
              <w:t xml:space="preserve">Расчет теплоотдачи при омывании плоской поверхности. Расчет процесса теплоотдачи </w:t>
            </w:r>
            <w:r>
              <w:rPr>
                <w:rStyle w:val="FontStyle40"/>
                <w:szCs w:val="22"/>
              </w:rPr>
              <w:t>при движении жидкости в трубах.</w:t>
            </w:r>
          </w:p>
          <w:p w14:paraId="2F839F11" w14:textId="77777777" w:rsidR="00EB7DE1" w:rsidRPr="00896123" w:rsidRDefault="00EB7DE1" w:rsidP="00033F9F">
            <w:pPr>
              <w:pStyle w:val="Style25"/>
              <w:widowControl/>
              <w:spacing w:before="24" w:line="274" w:lineRule="exact"/>
              <w:rPr>
                <w:rStyle w:val="FontStyle40"/>
                <w:szCs w:val="22"/>
              </w:rPr>
            </w:pPr>
            <w:r w:rsidRPr="00896123">
              <w:rPr>
                <w:rStyle w:val="FontStyle35"/>
                <w:bCs/>
                <w:szCs w:val="22"/>
              </w:rPr>
              <w:t xml:space="preserve">Лабораторная работа  </w:t>
            </w:r>
            <w:r w:rsidRPr="00896123">
              <w:rPr>
                <w:rStyle w:val="FontStyle40"/>
                <w:szCs w:val="22"/>
              </w:rPr>
              <w:t>Определение коэффициента теплоотдачи при   течении жидкости в горизонтальной стальной трубе.</w:t>
            </w:r>
          </w:p>
          <w:p w14:paraId="677A1DC6" w14:textId="77777777" w:rsidR="00EB7DE1" w:rsidRPr="00896123" w:rsidRDefault="00EB7DE1" w:rsidP="00033F9F">
            <w:pPr>
              <w:pStyle w:val="Style10"/>
              <w:widowControl/>
              <w:spacing w:before="19" w:line="240" w:lineRule="auto"/>
              <w:jc w:val="left"/>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shd w:val="clear" w:color="auto" w:fill="FFFFFF"/>
          </w:tcPr>
          <w:p w14:paraId="52D52386" w14:textId="77777777" w:rsidR="00EB7DE1" w:rsidRPr="00FB3239" w:rsidRDefault="00EB7DE1" w:rsidP="00033F9F">
            <w:pPr>
              <w:jc w:val="center"/>
              <w:rPr>
                <w:rFonts w:ascii="Times New Roman" w:hAnsi="Times New Roman"/>
                <w:color w:val="000000"/>
              </w:rPr>
            </w:pPr>
            <w:r>
              <w:rPr>
                <w:rFonts w:ascii="Times New Roman" w:hAnsi="Times New Roman"/>
                <w:color w:val="000000"/>
              </w:rPr>
              <w:t>4</w:t>
            </w:r>
          </w:p>
        </w:tc>
        <w:tc>
          <w:tcPr>
            <w:tcW w:w="1559" w:type="dxa"/>
            <w:tcBorders>
              <w:top w:val="single" w:sz="4" w:space="0" w:color="auto"/>
              <w:left w:val="single" w:sz="4" w:space="0" w:color="231F20"/>
              <w:right w:val="single" w:sz="4" w:space="0" w:color="231F20"/>
            </w:tcBorders>
          </w:tcPr>
          <w:p w14:paraId="55C0A96A" w14:textId="77777777" w:rsidR="00EB7DE1" w:rsidRPr="00FB3239" w:rsidRDefault="00EB7DE1" w:rsidP="00033F9F">
            <w:pPr>
              <w:pStyle w:val="TableParagraph"/>
              <w:spacing w:before="87"/>
              <w:ind w:right="3"/>
              <w:jc w:val="center"/>
              <w:rPr>
                <w:color w:val="000000"/>
              </w:rPr>
            </w:pPr>
          </w:p>
        </w:tc>
      </w:tr>
      <w:tr w:rsidR="00EB7DE1" w:rsidRPr="002F091E" w14:paraId="1592A757" w14:textId="77777777" w:rsidTr="00033F9F">
        <w:trPr>
          <w:trHeight w:hRule="exact" w:val="850"/>
        </w:trPr>
        <w:tc>
          <w:tcPr>
            <w:tcW w:w="1975" w:type="dxa"/>
            <w:vMerge w:val="restart"/>
            <w:tcBorders>
              <w:top w:val="single" w:sz="4" w:space="0" w:color="231F20"/>
              <w:left w:val="single" w:sz="4" w:space="0" w:color="231F20"/>
              <w:right w:val="single" w:sz="4" w:space="0" w:color="231F20"/>
            </w:tcBorders>
          </w:tcPr>
          <w:p w14:paraId="61D2359D" w14:textId="77777777" w:rsidR="00EB7DE1" w:rsidRPr="00FB3239" w:rsidRDefault="00EB7DE1" w:rsidP="00033F9F">
            <w:pPr>
              <w:pStyle w:val="TableParagraph"/>
              <w:spacing w:before="83" w:line="253" w:lineRule="auto"/>
              <w:ind w:left="99" w:right="117"/>
              <w:rPr>
                <w:b/>
                <w:color w:val="000000"/>
              </w:rPr>
            </w:pPr>
            <w:r w:rsidRPr="00357BB8">
              <w:rPr>
                <w:rStyle w:val="FontStyle35"/>
                <w:bCs/>
                <w:szCs w:val="22"/>
              </w:rPr>
              <w:t>Тема</w:t>
            </w:r>
            <w:r>
              <w:rPr>
                <w:rStyle w:val="FontStyle35"/>
                <w:bCs/>
                <w:szCs w:val="22"/>
              </w:rPr>
              <w:t xml:space="preserve">  2.</w:t>
            </w:r>
            <w:r w:rsidRPr="00357BB8">
              <w:rPr>
                <w:rStyle w:val="FontStyle35"/>
                <w:bCs/>
                <w:szCs w:val="22"/>
              </w:rPr>
              <w:t>2. Перенос теплоты теплопроводностью</w:t>
            </w:r>
          </w:p>
        </w:tc>
        <w:tc>
          <w:tcPr>
            <w:tcW w:w="9932" w:type="dxa"/>
            <w:tcBorders>
              <w:top w:val="single" w:sz="4" w:space="0" w:color="231F20"/>
              <w:left w:val="single" w:sz="4" w:space="0" w:color="231F20"/>
              <w:bottom w:val="single" w:sz="4" w:space="0" w:color="231F20"/>
              <w:right w:val="single" w:sz="4" w:space="0" w:color="231F20"/>
            </w:tcBorders>
          </w:tcPr>
          <w:p w14:paraId="585FA9BE" w14:textId="77777777" w:rsidR="00EB7DE1" w:rsidRPr="00896123" w:rsidRDefault="00EB7DE1" w:rsidP="00033F9F">
            <w:pPr>
              <w:pStyle w:val="Style9"/>
              <w:widowControl/>
              <w:spacing w:before="34" w:line="278" w:lineRule="exact"/>
              <w:ind w:firstLine="571"/>
              <w:rPr>
                <w:rStyle w:val="FontStyle40"/>
                <w:szCs w:val="22"/>
              </w:rPr>
            </w:pPr>
            <w:r w:rsidRPr="00896123">
              <w:rPr>
                <w:rStyle w:val="FontStyle40"/>
                <w:szCs w:val="22"/>
              </w:rPr>
              <w:t>Общая характеристика процессов теплопроводности. Теплопроводность при стационарном режиме. Особенности решения практических задач нагрева тел в различных печах.</w:t>
            </w:r>
          </w:p>
          <w:p w14:paraId="68FFB277" w14:textId="77777777" w:rsidR="00EB7DE1" w:rsidRPr="00896123" w:rsidRDefault="00EB7DE1" w:rsidP="00033F9F">
            <w:pPr>
              <w:pStyle w:val="Style10"/>
              <w:widowControl/>
              <w:spacing w:before="19" w:line="240" w:lineRule="auto"/>
              <w:jc w:val="left"/>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shd w:val="clear" w:color="auto" w:fill="FFFFFF"/>
          </w:tcPr>
          <w:p w14:paraId="346E7445"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2</w:t>
            </w:r>
          </w:p>
        </w:tc>
        <w:tc>
          <w:tcPr>
            <w:tcW w:w="1559" w:type="dxa"/>
            <w:tcBorders>
              <w:top w:val="single" w:sz="4" w:space="0" w:color="231F20"/>
              <w:left w:val="single" w:sz="4" w:space="0" w:color="231F20"/>
              <w:bottom w:val="single" w:sz="4" w:space="0" w:color="auto"/>
              <w:right w:val="single" w:sz="4" w:space="0" w:color="231F20"/>
            </w:tcBorders>
          </w:tcPr>
          <w:p w14:paraId="0C6F4A45"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2480EC52"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0F6C28F"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4BF25538" w14:textId="77777777" w:rsidTr="00033F9F">
        <w:trPr>
          <w:trHeight w:hRule="exact" w:val="463"/>
        </w:trPr>
        <w:tc>
          <w:tcPr>
            <w:tcW w:w="1975" w:type="dxa"/>
            <w:vMerge/>
            <w:tcBorders>
              <w:left w:val="single" w:sz="4" w:space="0" w:color="231F20"/>
              <w:right w:val="single" w:sz="4" w:space="0" w:color="231F20"/>
            </w:tcBorders>
          </w:tcPr>
          <w:p w14:paraId="362A81B5"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17BEDE93" w14:textId="77777777" w:rsidR="00EB7DE1" w:rsidRPr="00896123" w:rsidRDefault="00EB7DE1" w:rsidP="00033F9F">
            <w:pPr>
              <w:pStyle w:val="Style10"/>
              <w:widowControl/>
              <w:spacing w:before="19" w:line="240" w:lineRule="auto"/>
              <w:jc w:val="left"/>
              <w:rPr>
                <w:rStyle w:val="FontStyle34"/>
                <w:sz w:val="24"/>
              </w:rPr>
            </w:pPr>
            <w:r w:rsidRPr="00896123">
              <w:rPr>
                <w:rStyle w:val="FontStyle35"/>
                <w:bCs/>
                <w:szCs w:val="22"/>
              </w:rPr>
              <w:t xml:space="preserve">Практическое занятие  </w:t>
            </w:r>
            <w:r w:rsidRPr="00896123">
              <w:rPr>
                <w:rStyle w:val="FontStyle40"/>
                <w:szCs w:val="22"/>
              </w:rPr>
              <w:t xml:space="preserve">Расчет параметров однослойной и многослойной тепловой изоляции. </w:t>
            </w:r>
          </w:p>
        </w:tc>
        <w:tc>
          <w:tcPr>
            <w:tcW w:w="1418" w:type="dxa"/>
            <w:tcBorders>
              <w:top w:val="single" w:sz="4" w:space="0" w:color="231F20"/>
              <w:left w:val="single" w:sz="4" w:space="0" w:color="231F20"/>
              <w:bottom w:val="single" w:sz="4" w:space="0" w:color="231F20"/>
              <w:right w:val="single" w:sz="4" w:space="0" w:color="231F20"/>
            </w:tcBorders>
            <w:shd w:val="clear" w:color="auto" w:fill="FFFFFF"/>
          </w:tcPr>
          <w:p w14:paraId="106D7915" w14:textId="77777777" w:rsidR="00EB7DE1" w:rsidRPr="00FB3239" w:rsidRDefault="00EB7DE1" w:rsidP="00033F9F">
            <w:pPr>
              <w:jc w:val="center"/>
              <w:rPr>
                <w:rFonts w:ascii="Times New Roman" w:hAnsi="Times New Roman"/>
                <w:color w:val="000000"/>
              </w:rPr>
            </w:pPr>
            <w:r>
              <w:rPr>
                <w:rFonts w:ascii="Times New Roman" w:hAnsi="Times New Roman"/>
                <w:color w:val="000000"/>
              </w:rPr>
              <w:t>1</w:t>
            </w:r>
          </w:p>
        </w:tc>
        <w:tc>
          <w:tcPr>
            <w:tcW w:w="1559" w:type="dxa"/>
            <w:tcBorders>
              <w:top w:val="single" w:sz="4" w:space="0" w:color="auto"/>
              <w:left w:val="single" w:sz="4" w:space="0" w:color="231F20"/>
              <w:right w:val="single" w:sz="4" w:space="0" w:color="231F20"/>
            </w:tcBorders>
          </w:tcPr>
          <w:p w14:paraId="52CADFA3" w14:textId="77777777" w:rsidR="00EB7DE1" w:rsidRPr="00FB3239" w:rsidRDefault="00EB7DE1" w:rsidP="00033F9F">
            <w:pPr>
              <w:pStyle w:val="TableParagraph"/>
              <w:spacing w:before="87"/>
              <w:ind w:right="3"/>
              <w:jc w:val="center"/>
              <w:rPr>
                <w:color w:val="000000"/>
              </w:rPr>
            </w:pPr>
          </w:p>
        </w:tc>
      </w:tr>
      <w:tr w:rsidR="00EB7DE1" w:rsidRPr="002F091E" w14:paraId="4A81C27E" w14:textId="77777777" w:rsidTr="00033F9F">
        <w:trPr>
          <w:trHeight w:hRule="exact" w:val="864"/>
        </w:trPr>
        <w:tc>
          <w:tcPr>
            <w:tcW w:w="1975" w:type="dxa"/>
            <w:vMerge w:val="restart"/>
            <w:tcBorders>
              <w:top w:val="single" w:sz="4" w:space="0" w:color="231F20"/>
              <w:left w:val="single" w:sz="4" w:space="0" w:color="231F20"/>
              <w:right w:val="single" w:sz="4" w:space="0" w:color="231F20"/>
            </w:tcBorders>
          </w:tcPr>
          <w:p w14:paraId="2ABC197D" w14:textId="77777777" w:rsidR="00EB7DE1" w:rsidRPr="00896123" w:rsidRDefault="00EB7DE1" w:rsidP="00033F9F">
            <w:pPr>
              <w:pStyle w:val="Style4"/>
              <w:widowControl/>
              <w:spacing w:before="58"/>
              <w:jc w:val="center"/>
              <w:rPr>
                <w:rStyle w:val="FontStyle35"/>
                <w:bCs/>
                <w:szCs w:val="22"/>
              </w:rPr>
            </w:pPr>
            <w:r w:rsidRPr="00896123">
              <w:rPr>
                <w:rStyle w:val="FontStyle35"/>
                <w:bCs/>
                <w:szCs w:val="22"/>
              </w:rPr>
              <w:t>Тема 2.3. Основы теории подобия</w:t>
            </w:r>
          </w:p>
          <w:p w14:paraId="0D2AA994" w14:textId="77777777" w:rsidR="00EB7DE1" w:rsidRPr="00896123" w:rsidRDefault="00EB7DE1" w:rsidP="00033F9F">
            <w:pPr>
              <w:pStyle w:val="Style9"/>
              <w:widowControl/>
              <w:spacing w:line="240" w:lineRule="exact"/>
              <w:ind w:firstLine="566"/>
              <w:rPr>
                <w:rFonts w:ascii="Times New Roman" w:hAnsi="Times New Roman"/>
              </w:rPr>
            </w:pPr>
          </w:p>
          <w:p w14:paraId="38B84C16"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114BC01C" w14:textId="77777777" w:rsidR="00EB7DE1" w:rsidRPr="00896123" w:rsidRDefault="00EB7DE1" w:rsidP="00033F9F">
            <w:pPr>
              <w:pStyle w:val="Style9"/>
              <w:widowControl/>
              <w:spacing w:before="38" w:line="278" w:lineRule="exact"/>
              <w:ind w:firstLine="566"/>
              <w:rPr>
                <w:rStyle w:val="FontStyle40"/>
                <w:szCs w:val="22"/>
              </w:rPr>
            </w:pPr>
            <w:r w:rsidRPr="00896123">
              <w:rPr>
                <w:rStyle w:val="FontStyle40"/>
                <w:szCs w:val="22"/>
              </w:rPr>
              <w:t>Основные понятия теории подобия. Применение теории подобия для решения задач гидродинамики. Применение теории подобия для решения задач конвективного теплообмена. Применение теории подобия для решения задач нестационарной теплопроводности. Формы представления уравнений подобия.</w:t>
            </w:r>
          </w:p>
          <w:p w14:paraId="2215BD07" w14:textId="77777777" w:rsidR="00EB7DE1" w:rsidRPr="00896123" w:rsidRDefault="00EB7DE1" w:rsidP="00033F9F">
            <w:pPr>
              <w:pStyle w:val="Style10"/>
              <w:widowControl/>
              <w:spacing w:before="19" w:line="240" w:lineRule="auto"/>
              <w:jc w:val="left"/>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shd w:val="clear" w:color="auto" w:fill="FFFFFF"/>
          </w:tcPr>
          <w:p w14:paraId="37017AA1"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4</w:t>
            </w:r>
          </w:p>
        </w:tc>
        <w:tc>
          <w:tcPr>
            <w:tcW w:w="1559" w:type="dxa"/>
            <w:tcBorders>
              <w:top w:val="single" w:sz="4" w:space="0" w:color="231F20"/>
              <w:left w:val="single" w:sz="4" w:space="0" w:color="231F20"/>
              <w:bottom w:val="single" w:sz="4" w:space="0" w:color="auto"/>
              <w:right w:val="single" w:sz="4" w:space="0" w:color="231F20"/>
            </w:tcBorders>
          </w:tcPr>
          <w:p w14:paraId="4ECA3819"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ED6E71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56CD059"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2EE547D7" w14:textId="77777777" w:rsidTr="00033F9F">
        <w:trPr>
          <w:trHeight w:hRule="exact" w:val="595"/>
        </w:trPr>
        <w:tc>
          <w:tcPr>
            <w:tcW w:w="1975" w:type="dxa"/>
            <w:vMerge/>
            <w:tcBorders>
              <w:left w:val="single" w:sz="4" w:space="0" w:color="231F20"/>
              <w:right w:val="single" w:sz="4" w:space="0" w:color="231F20"/>
            </w:tcBorders>
          </w:tcPr>
          <w:p w14:paraId="6F0F45A5"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37EFBE08" w14:textId="77777777" w:rsidR="00EB7DE1" w:rsidRPr="00896123" w:rsidRDefault="00EB7DE1" w:rsidP="00033F9F">
            <w:pPr>
              <w:pStyle w:val="Style25"/>
              <w:widowControl/>
              <w:spacing w:before="38" w:line="274" w:lineRule="exact"/>
              <w:rPr>
                <w:rStyle w:val="FontStyle34"/>
                <w:sz w:val="24"/>
              </w:rPr>
            </w:pPr>
            <w:r w:rsidRPr="00896123">
              <w:rPr>
                <w:rStyle w:val="FontStyle41"/>
                <w:bCs/>
                <w:i w:val="0"/>
                <w:iCs/>
                <w:szCs w:val="22"/>
              </w:rPr>
              <w:t>Практическое занятие 14.</w:t>
            </w:r>
            <w:r w:rsidRPr="00896123">
              <w:rPr>
                <w:rStyle w:val="FontStyle41"/>
                <w:bCs/>
                <w:iCs/>
                <w:szCs w:val="22"/>
              </w:rPr>
              <w:t xml:space="preserve"> </w:t>
            </w:r>
            <w:r w:rsidRPr="00896123">
              <w:rPr>
                <w:rStyle w:val="FontStyle40"/>
                <w:szCs w:val="22"/>
              </w:rPr>
              <w:t>Решение задач конвективного теплообмена. Решение задач нестационарной теплопроводности</w:t>
            </w:r>
            <w:r>
              <w:rPr>
                <w:rStyle w:val="FontStyle40"/>
                <w:szCs w:val="22"/>
              </w:rPr>
              <w:t xml:space="preserve"> </w:t>
            </w:r>
          </w:p>
        </w:tc>
        <w:tc>
          <w:tcPr>
            <w:tcW w:w="1418" w:type="dxa"/>
            <w:tcBorders>
              <w:top w:val="single" w:sz="4" w:space="0" w:color="231F20"/>
              <w:left w:val="single" w:sz="4" w:space="0" w:color="231F20"/>
              <w:bottom w:val="single" w:sz="4" w:space="0" w:color="231F20"/>
              <w:right w:val="single" w:sz="4" w:space="0" w:color="231F20"/>
            </w:tcBorders>
            <w:shd w:val="clear" w:color="auto" w:fill="FFFFFF"/>
          </w:tcPr>
          <w:p w14:paraId="035A12C0" w14:textId="77777777" w:rsidR="00EB7DE1" w:rsidRPr="00FB3239" w:rsidRDefault="00EB7DE1" w:rsidP="00033F9F">
            <w:pPr>
              <w:jc w:val="center"/>
              <w:rPr>
                <w:rFonts w:ascii="Times New Roman" w:hAnsi="Times New Roman"/>
                <w:color w:val="000000"/>
              </w:rPr>
            </w:pPr>
            <w:r>
              <w:rPr>
                <w:rFonts w:ascii="Times New Roman" w:hAnsi="Times New Roman"/>
                <w:color w:val="000000"/>
              </w:rPr>
              <w:t>2</w:t>
            </w:r>
          </w:p>
        </w:tc>
        <w:tc>
          <w:tcPr>
            <w:tcW w:w="1559" w:type="dxa"/>
            <w:vMerge w:val="restart"/>
            <w:tcBorders>
              <w:top w:val="single" w:sz="4" w:space="0" w:color="auto"/>
              <w:left w:val="single" w:sz="4" w:space="0" w:color="231F20"/>
              <w:right w:val="single" w:sz="4" w:space="0" w:color="231F20"/>
            </w:tcBorders>
          </w:tcPr>
          <w:p w14:paraId="318DFB0F" w14:textId="77777777" w:rsidR="00EB7DE1" w:rsidRPr="00FB3239" w:rsidRDefault="00EB7DE1" w:rsidP="00033F9F">
            <w:pPr>
              <w:pStyle w:val="TableParagraph"/>
              <w:spacing w:before="87"/>
              <w:ind w:right="3"/>
              <w:jc w:val="center"/>
              <w:rPr>
                <w:color w:val="000000"/>
              </w:rPr>
            </w:pPr>
          </w:p>
        </w:tc>
      </w:tr>
      <w:tr w:rsidR="00EB7DE1" w:rsidRPr="002F091E" w14:paraId="2EE8B68C" w14:textId="77777777" w:rsidTr="00033F9F">
        <w:trPr>
          <w:trHeight w:hRule="exact" w:val="423"/>
        </w:trPr>
        <w:tc>
          <w:tcPr>
            <w:tcW w:w="1975" w:type="dxa"/>
            <w:vMerge/>
            <w:tcBorders>
              <w:left w:val="single" w:sz="4" w:space="0" w:color="231F20"/>
              <w:bottom w:val="single" w:sz="4" w:space="0" w:color="231F20"/>
              <w:right w:val="single" w:sz="4" w:space="0" w:color="231F20"/>
            </w:tcBorders>
          </w:tcPr>
          <w:p w14:paraId="2D01D155"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39C875A2" w14:textId="77777777" w:rsidR="00EB7DE1" w:rsidRPr="00896123" w:rsidRDefault="00EB7DE1" w:rsidP="00033F9F">
            <w:pPr>
              <w:pStyle w:val="Style25"/>
              <w:widowControl/>
              <w:spacing w:line="274" w:lineRule="exact"/>
              <w:jc w:val="both"/>
              <w:rPr>
                <w:rStyle w:val="FontStyle40"/>
                <w:szCs w:val="22"/>
              </w:rPr>
            </w:pPr>
            <w:r>
              <w:rPr>
                <w:rStyle w:val="FontStyle34"/>
                <w:sz w:val="24"/>
              </w:rPr>
              <w:t>Самостоятельная работа:</w:t>
            </w:r>
          </w:p>
          <w:p w14:paraId="5A5593D4" w14:textId="77777777" w:rsidR="00EB7DE1" w:rsidRPr="00896123" w:rsidRDefault="00EB7DE1" w:rsidP="00033F9F">
            <w:pPr>
              <w:pStyle w:val="Style10"/>
              <w:widowControl/>
              <w:spacing w:before="19" w:line="240" w:lineRule="auto"/>
              <w:jc w:val="left"/>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shd w:val="clear" w:color="auto" w:fill="FFFFFF"/>
          </w:tcPr>
          <w:p w14:paraId="20150CE6" w14:textId="77777777" w:rsidR="00EB7DE1" w:rsidRPr="00FB3239" w:rsidRDefault="00EB7DE1" w:rsidP="00033F9F">
            <w:pPr>
              <w:jc w:val="center"/>
              <w:rPr>
                <w:rFonts w:ascii="Times New Roman" w:hAnsi="Times New Roman"/>
                <w:color w:val="000000"/>
              </w:rPr>
            </w:pPr>
            <w:r>
              <w:rPr>
                <w:rFonts w:ascii="Times New Roman" w:hAnsi="Times New Roman"/>
                <w:color w:val="000000"/>
              </w:rPr>
              <w:t>-</w:t>
            </w:r>
          </w:p>
        </w:tc>
        <w:tc>
          <w:tcPr>
            <w:tcW w:w="1559" w:type="dxa"/>
            <w:vMerge/>
            <w:tcBorders>
              <w:left w:val="single" w:sz="4" w:space="0" w:color="231F20"/>
              <w:bottom w:val="single" w:sz="4" w:space="0" w:color="231F20"/>
              <w:right w:val="single" w:sz="4" w:space="0" w:color="231F20"/>
            </w:tcBorders>
          </w:tcPr>
          <w:p w14:paraId="629CA812" w14:textId="77777777" w:rsidR="00EB7DE1" w:rsidRPr="00FB3239" w:rsidRDefault="00EB7DE1" w:rsidP="00033F9F">
            <w:pPr>
              <w:pStyle w:val="TableParagraph"/>
              <w:spacing w:before="87"/>
              <w:ind w:right="3"/>
              <w:jc w:val="center"/>
              <w:rPr>
                <w:color w:val="000000"/>
              </w:rPr>
            </w:pPr>
          </w:p>
        </w:tc>
      </w:tr>
      <w:tr w:rsidR="00EB7DE1" w:rsidRPr="002F091E" w14:paraId="663A4D4C" w14:textId="77777777" w:rsidTr="00033F9F">
        <w:trPr>
          <w:trHeight w:hRule="exact" w:val="864"/>
        </w:trPr>
        <w:tc>
          <w:tcPr>
            <w:tcW w:w="1975" w:type="dxa"/>
            <w:vMerge w:val="restart"/>
            <w:tcBorders>
              <w:top w:val="single" w:sz="4" w:space="0" w:color="231F20"/>
              <w:left w:val="single" w:sz="4" w:space="0" w:color="231F20"/>
              <w:right w:val="single" w:sz="4" w:space="0" w:color="231F20"/>
            </w:tcBorders>
          </w:tcPr>
          <w:p w14:paraId="30AFE3F0" w14:textId="77777777" w:rsidR="00EB7DE1" w:rsidRPr="00FB3239" w:rsidRDefault="00EB7DE1" w:rsidP="00033F9F">
            <w:pPr>
              <w:pStyle w:val="TableParagraph"/>
              <w:spacing w:before="83" w:line="253" w:lineRule="auto"/>
              <w:ind w:left="99" w:right="117"/>
              <w:rPr>
                <w:b/>
                <w:color w:val="000000"/>
              </w:rPr>
            </w:pPr>
            <w:r w:rsidRPr="001026D1">
              <w:rPr>
                <w:rStyle w:val="FontStyle35"/>
                <w:bCs/>
                <w:szCs w:val="22"/>
              </w:rPr>
              <w:t xml:space="preserve">Тема </w:t>
            </w:r>
            <w:r>
              <w:rPr>
                <w:rStyle w:val="FontStyle35"/>
                <w:bCs/>
                <w:szCs w:val="22"/>
              </w:rPr>
              <w:t>2.</w:t>
            </w:r>
            <w:r w:rsidRPr="001026D1">
              <w:rPr>
                <w:rStyle w:val="FontStyle35"/>
                <w:bCs/>
                <w:szCs w:val="22"/>
              </w:rPr>
              <w:t>4. Теплофизические основы теплообмена излучением</w:t>
            </w:r>
          </w:p>
        </w:tc>
        <w:tc>
          <w:tcPr>
            <w:tcW w:w="9932" w:type="dxa"/>
            <w:tcBorders>
              <w:top w:val="single" w:sz="4" w:space="0" w:color="231F20"/>
              <w:left w:val="single" w:sz="4" w:space="0" w:color="231F20"/>
              <w:bottom w:val="single" w:sz="4" w:space="0" w:color="231F20"/>
              <w:right w:val="single" w:sz="4" w:space="0" w:color="231F20"/>
            </w:tcBorders>
          </w:tcPr>
          <w:p w14:paraId="66C8482D" w14:textId="77777777" w:rsidR="00EB7DE1" w:rsidRPr="00896123" w:rsidRDefault="00EB7DE1" w:rsidP="00033F9F">
            <w:pPr>
              <w:pStyle w:val="Style25"/>
              <w:widowControl/>
              <w:spacing w:line="274" w:lineRule="exact"/>
              <w:jc w:val="both"/>
              <w:rPr>
                <w:rStyle w:val="FontStyle34"/>
                <w:sz w:val="24"/>
              </w:rPr>
            </w:pPr>
            <w:r w:rsidRPr="00896123">
              <w:rPr>
                <w:rStyle w:val="FontStyle40"/>
                <w:szCs w:val="22"/>
              </w:rPr>
              <w:t>Основные понятия и определения. Количественные характеристики процесса излучения. Виды лучистых потоков. Основные законы излучения абсолютно черного тела. Понятие серого тела и степень черноты серого тела. Закон Кирхгофа для излучения серого тела</w:t>
            </w:r>
          </w:p>
        </w:tc>
        <w:tc>
          <w:tcPr>
            <w:tcW w:w="1418" w:type="dxa"/>
            <w:tcBorders>
              <w:top w:val="single" w:sz="4" w:space="0" w:color="231F20"/>
              <w:left w:val="single" w:sz="4" w:space="0" w:color="231F20"/>
              <w:bottom w:val="single" w:sz="4" w:space="0" w:color="231F20"/>
              <w:right w:val="single" w:sz="4" w:space="0" w:color="231F20"/>
            </w:tcBorders>
            <w:shd w:val="clear" w:color="auto" w:fill="FFFFFF"/>
          </w:tcPr>
          <w:p w14:paraId="2C85C5F5" w14:textId="77777777" w:rsidR="00EB7DE1" w:rsidRPr="00FB3239" w:rsidRDefault="00EB7DE1" w:rsidP="00033F9F">
            <w:pPr>
              <w:jc w:val="center"/>
              <w:rPr>
                <w:rFonts w:ascii="Times New Roman" w:hAnsi="Times New Roman"/>
                <w:color w:val="000000"/>
              </w:rPr>
            </w:pPr>
            <w:r>
              <w:rPr>
                <w:rFonts w:ascii="Times New Roman" w:hAnsi="Times New Roman"/>
                <w:color w:val="000000"/>
              </w:rPr>
              <w:t>4</w:t>
            </w:r>
          </w:p>
        </w:tc>
        <w:tc>
          <w:tcPr>
            <w:tcW w:w="1559" w:type="dxa"/>
            <w:tcBorders>
              <w:top w:val="single" w:sz="4" w:space="0" w:color="231F20"/>
              <w:left w:val="single" w:sz="4" w:space="0" w:color="231F20"/>
              <w:bottom w:val="single" w:sz="4" w:space="0" w:color="auto"/>
              <w:right w:val="single" w:sz="4" w:space="0" w:color="231F20"/>
            </w:tcBorders>
          </w:tcPr>
          <w:p w14:paraId="23081927"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8B9BC25"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8739C26"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2F091E" w14:paraId="34B62CB9" w14:textId="77777777" w:rsidTr="00033F9F">
        <w:trPr>
          <w:trHeight w:hRule="exact" w:val="706"/>
        </w:trPr>
        <w:tc>
          <w:tcPr>
            <w:tcW w:w="1975" w:type="dxa"/>
            <w:vMerge/>
            <w:tcBorders>
              <w:left w:val="single" w:sz="4" w:space="0" w:color="231F20"/>
              <w:right w:val="single" w:sz="4" w:space="0" w:color="231F20"/>
            </w:tcBorders>
          </w:tcPr>
          <w:p w14:paraId="65B4413C"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4F3798D3" w14:textId="77777777" w:rsidR="00EB7DE1" w:rsidRPr="00896123" w:rsidRDefault="00EB7DE1" w:rsidP="00033F9F">
            <w:pPr>
              <w:pStyle w:val="Style25"/>
              <w:widowControl/>
              <w:spacing w:line="274" w:lineRule="exact"/>
              <w:jc w:val="both"/>
              <w:rPr>
                <w:rStyle w:val="FontStyle34"/>
                <w:sz w:val="24"/>
              </w:rPr>
            </w:pPr>
            <w:r w:rsidRPr="00896123">
              <w:rPr>
                <w:rStyle w:val="FontStyle41"/>
                <w:bCs/>
                <w:i w:val="0"/>
                <w:iCs/>
                <w:szCs w:val="22"/>
              </w:rPr>
              <w:t>Практическое занятие 16.</w:t>
            </w:r>
            <w:r w:rsidRPr="00896123">
              <w:rPr>
                <w:rStyle w:val="FontStyle41"/>
                <w:bCs/>
                <w:iCs/>
                <w:szCs w:val="22"/>
              </w:rPr>
              <w:t xml:space="preserve"> </w:t>
            </w:r>
            <w:r w:rsidRPr="00896123">
              <w:rPr>
                <w:rStyle w:val="FontStyle40"/>
                <w:szCs w:val="22"/>
              </w:rPr>
              <w:t>Применение законов излучения АЧТ для расчетов излучения серых и реальных тел</w:t>
            </w:r>
          </w:p>
        </w:tc>
        <w:tc>
          <w:tcPr>
            <w:tcW w:w="1418" w:type="dxa"/>
            <w:tcBorders>
              <w:top w:val="single" w:sz="4" w:space="0" w:color="231F20"/>
              <w:left w:val="single" w:sz="4" w:space="0" w:color="231F20"/>
              <w:bottom w:val="single" w:sz="4" w:space="0" w:color="231F20"/>
              <w:right w:val="single" w:sz="4" w:space="0" w:color="231F20"/>
            </w:tcBorders>
            <w:shd w:val="clear" w:color="auto" w:fill="FFFFFF"/>
          </w:tcPr>
          <w:p w14:paraId="22EEC46D" w14:textId="77777777" w:rsidR="00EB7DE1" w:rsidRPr="00FB3239" w:rsidRDefault="00EB7DE1" w:rsidP="00033F9F">
            <w:pPr>
              <w:jc w:val="center"/>
              <w:rPr>
                <w:rFonts w:ascii="Times New Roman" w:hAnsi="Times New Roman"/>
                <w:color w:val="000000"/>
              </w:rPr>
            </w:pPr>
            <w:r w:rsidRPr="00FB3239">
              <w:rPr>
                <w:rFonts w:ascii="Times New Roman" w:hAnsi="Times New Roman"/>
                <w:color w:val="000000"/>
              </w:rPr>
              <w:t>2</w:t>
            </w:r>
          </w:p>
        </w:tc>
        <w:tc>
          <w:tcPr>
            <w:tcW w:w="1559" w:type="dxa"/>
            <w:vMerge w:val="restart"/>
            <w:tcBorders>
              <w:top w:val="single" w:sz="4" w:space="0" w:color="auto"/>
              <w:left w:val="single" w:sz="4" w:space="0" w:color="231F20"/>
              <w:right w:val="single" w:sz="4" w:space="0" w:color="231F20"/>
            </w:tcBorders>
          </w:tcPr>
          <w:p w14:paraId="3CF2410C" w14:textId="77777777" w:rsidR="00EB7DE1" w:rsidRPr="00FB3239" w:rsidRDefault="00EB7DE1" w:rsidP="00033F9F">
            <w:pPr>
              <w:pStyle w:val="TableParagraph"/>
              <w:spacing w:before="87"/>
              <w:ind w:right="3"/>
              <w:jc w:val="center"/>
              <w:rPr>
                <w:color w:val="000000"/>
              </w:rPr>
            </w:pPr>
          </w:p>
        </w:tc>
      </w:tr>
      <w:tr w:rsidR="00EB7DE1" w:rsidRPr="002F091E" w14:paraId="4B453749" w14:textId="77777777" w:rsidTr="00033F9F">
        <w:trPr>
          <w:trHeight w:hRule="exact" w:val="418"/>
        </w:trPr>
        <w:tc>
          <w:tcPr>
            <w:tcW w:w="1975" w:type="dxa"/>
            <w:vMerge/>
            <w:tcBorders>
              <w:left w:val="single" w:sz="4" w:space="0" w:color="231F20"/>
              <w:bottom w:val="single" w:sz="4" w:space="0" w:color="231F20"/>
              <w:right w:val="single" w:sz="4" w:space="0" w:color="231F20"/>
            </w:tcBorders>
          </w:tcPr>
          <w:p w14:paraId="4BDE73FF"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3014DFB8" w14:textId="77777777" w:rsidR="00EB7DE1" w:rsidRPr="00896123" w:rsidRDefault="00EB7DE1" w:rsidP="00033F9F">
            <w:pPr>
              <w:pStyle w:val="Style25"/>
              <w:widowControl/>
              <w:spacing w:line="274" w:lineRule="exact"/>
              <w:jc w:val="both"/>
              <w:rPr>
                <w:rStyle w:val="FontStyle34"/>
                <w:sz w:val="24"/>
              </w:rPr>
            </w:pPr>
            <w:r w:rsidRPr="00896123">
              <w:rPr>
                <w:rStyle w:val="FontStyle34"/>
                <w:sz w:val="24"/>
              </w:rPr>
              <w:t xml:space="preserve">Самостоятельная работа: </w:t>
            </w:r>
            <w:r w:rsidRPr="00896123">
              <w:rPr>
                <w:rStyle w:val="FontStyle40"/>
                <w:szCs w:val="22"/>
              </w:rPr>
              <w:t>Изучение истории квантовой оптики</w:t>
            </w:r>
          </w:p>
        </w:tc>
        <w:tc>
          <w:tcPr>
            <w:tcW w:w="1418" w:type="dxa"/>
            <w:tcBorders>
              <w:top w:val="single" w:sz="4" w:space="0" w:color="231F20"/>
              <w:left w:val="single" w:sz="4" w:space="0" w:color="231F20"/>
              <w:bottom w:val="single" w:sz="4" w:space="0" w:color="231F20"/>
              <w:right w:val="single" w:sz="4" w:space="0" w:color="231F20"/>
            </w:tcBorders>
            <w:shd w:val="clear" w:color="auto" w:fill="FFFFFF"/>
          </w:tcPr>
          <w:p w14:paraId="2BD766C5" w14:textId="77777777" w:rsidR="00EB7DE1" w:rsidRPr="00FB3239" w:rsidRDefault="00EB7DE1" w:rsidP="00033F9F">
            <w:pPr>
              <w:jc w:val="center"/>
              <w:rPr>
                <w:rFonts w:ascii="Times New Roman" w:hAnsi="Times New Roman"/>
                <w:color w:val="000000"/>
              </w:rPr>
            </w:pPr>
            <w:r>
              <w:rPr>
                <w:rFonts w:ascii="Times New Roman" w:hAnsi="Times New Roman"/>
                <w:color w:val="000000"/>
              </w:rPr>
              <w:t>-</w:t>
            </w:r>
          </w:p>
        </w:tc>
        <w:tc>
          <w:tcPr>
            <w:tcW w:w="1559" w:type="dxa"/>
            <w:vMerge/>
            <w:tcBorders>
              <w:left w:val="single" w:sz="4" w:space="0" w:color="231F20"/>
              <w:bottom w:val="single" w:sz="4" w:space="0" w:color="231F20"/>
              <w:right w:val="single" w:sz="4" w:space="0" w:color="231F20"/>
            </w:tcBorders>
          </w:tcPr>
          <w:p w14:paraId="018E4DA4" w14:textId="77777777" w:rsidR="00EB7DE1" w:rsidRPr="00FB3239" w:rsidRDefault="00EB7DE1" w:rsidP="00033F9F">
            <w:pPr>
              <w:pStyle w:val="TableParagraph"/>
              <w:spacing w:before="87"/>
              <w:ind w:right="3"/>
              <w:jc w:val="center"/>
              <w:rPr>
                <w:color w:val="000000"/>
              </w:rPr>
            </w:pPr>
          </w:p>
        </w:tc>
      </w:tr>
      <w:tr w:rsidR="00EB7DE1" w:rsidRPr="002F091E" w14:paraId="60E5E4EF" w14:textId="77777777" w:rsidTr="00033F9F">
        <w:trPr>
          <w:trHeight w:hRule="exact" w:val="418"/>
        </w:trPr>
        <w:tc>
          <w:tcPr>
            <w:tcW w:w="1975" w:type="dxa"/>
            <w:tcBorders>
              <w:left w:val="single" w:sz="4" w:space="0" w:color="231F20"/>
              <w:bottom w:val="single" w:sz="4" w:space="0" w:color="231F20"/>
              <w:right w:val="single" w:sz="4" w:space="0" w:color="231F20"/>
            </w:tcBorders>
          </w:tcPr>
          <w:p w14:paraId="3966D9E4"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39C1D420" w14:textId="77777777" w:rsidR="00EB7DE1" w:rsidRPr="00896123" w:rsidRDefault="00EB7DE1" w:rsidP="00033F9F">
            <w:pPr>
              <w:pStyle w:val="Style25"/>
              <w:widowControl/>
              <w:spacing w:line="274" w:lineRule="exact"/>
              <w:jc w:val="both"/>
              <w:rPr>
                <w:rStyle w:val="FontStyle34"/>
                <w:b/>
                <w:i/>
                <w:sz w:val="24"/>
              </w:rPr>
            </w:pPr>
            <w:r w:rsidRPr="00896123">
              <w:rPr>
                <w:rStyle w:val="FontStyle34"/>
                <w:b/>
                <w:i/>
                <w:sz w:val="24"/>
              </w:rPr>
              <w:t>Промежуточная аттестация</w:t>
            </w:r>
          </w:p>
        </w:tc>
        <w:tc>
          <w:tcPr>
            <w:tcW w:w="1418" w:type="dxa"/>
            <w:tcBorders>
              <w:top w:val="single" w:sz="4" w:space="0" w:color="231F20"/>
              <w:left w:val="single" w:sz="4" w:space="0" w:color="231F20"/>
              <w:bottom w:val="single" w:sz="4" w:space="0" w:color="231F20"/>
              <w:right w:val="single" w:sz="4" w:space="0" w:color="231F20"/>
            </w:tcBorders>
            <w:shd w:val="clear" w:color="auto" w:fill="FFFFFF"/>
          </w:tcPr>
          <w:p w14:paraId="5BF3905D" w14:textId="77777777" w:rsidR="00EB7DE1" w:rsidRPr="00FB3239" w:rsidRDefault="00EB7DE1" w:rsidP="00033F9F">
            <w:pPr>
              <w:jc w:val="center"/>
              <w:rPr>
                <w:rFonts w:ascii="Times New Roman" w:hAnsi="Times New Roman"/>
                <w:color w:val="000000"/>
              </w:rPr>
            </w:pPr>
            <w:r>
              <w:rPr>
                <w:rFonts w:ascii="Times New Roman" w:hAnsi="Times New Roman"/>
                <w:color w:val="000000"/>
              </w:rPr>
              <w:t>6</w:t>
            </w:r>
          </w:p>
        </w:tc>
        <w:tc>
          <w:tcPr>
            <w:tcW w:w="1559" w:type="dxa"/>
            <w:tcBorders>
              <w:left w:val="single" w:sz="4" w:space="0" w:color="231F20"/>
              <w:bottom w:val="single" w:sz="4" w:space="0" w:color="231F20"/>
              <w:right w:val="single" w:sz="4" w:space="0" w:color="231F20"/>
            </w:tcBorders>
          </w:tcPr>
          <w:p w14:paraId="29F6173A" w14:textId="77777777" w:rsidR="00EB7DE1" w:rsidRPr="00FB3239" w:rsidRDefault="00EB7DE1" w:rsidP="00033F9F">
            <w:pPr>
              <w:pStyle w:val="TableParagraph"/>
              <w:spacing w:before="87"/>
              <w:ind w:right="3"/>
              <w:jc w:val="center"/>
              <w:rPr>
                <w:color w:val="000000"/>
              </w:rPr>
            </w:pPr>
          </w:p>
        </w:tc>
      </w:tr>
      <w:tr w:rsidR="00EB7DE1" w:rsidRPr="002F091E" w14:paraId="273583EE" w14:textId="77777777" w:rsidTr="00033F9F">
        <w:trPr>
          <w:trHeight w:hRule="exact" w:val="423"/>
        </w:trPr>
        <w:tc>
          <w:tcPr>
            <w:tcW w:w="1975" w:type="dxa"/>
            <w:tcBorders>
              <w:top w:val="single" w:sz="4" w:space="0" w:color="231F20"/>
              <w:left w:val="single" w:sz="4" w:space="0" w:color="231F20"/>
              <w:bottom w:val="single" w:sz="4" w:space="0" w:color="231F20"/>
              <w:right w:val="single" w:sz="4" w:space="0" w:color="231F20"/>
            </w:tcBorders>
          </w:tcPr>
          <w:p w14:paraId="6E8C8EFF" w14:textId="77777777" w:rsidR="00EB7DE1" w:rsidRPr="00FB3239" w:rsidRDefault="00EB7DE1" w:rsidP="00033F9F">
            <w:pPr>
              <w:pStyle w:val="TableParagraph"/>
              <w:spacing w:before="83" w:line="253" w:lineRule="auto"/>
              <w:ind w:left="99" w:right="117"/>
              <w:rPr>
                <w:b/>
                <w:color w:val="000000"/>
              </w:rPr>
            </w:pPr>
          </w:p>
        </w:tc>
        <w:tc>
          <w:tcPr>
            <w:tcW w:w="9932" w:type="dxa"/>
            <w:tcBorders>
              <w:top w:val="single" w:sz="4" w:space="0" w:color="231F20"/>
              <w:left w:val="single" w:sz="4" w:space="0" w:color="231F20"/>
              <w:bottom w:val="single" w:sz="4" w:space="0" w:color="231F20"/>
              <w:right w:val="single" w:sz="4" w:space="0" w:color="231F20"/>
            </w:tcBorders>
          </w:tcPr>
          <w:p w14:paraId="2156B53D" w14:textId="77777777" w:rsidR="00EB7DE1" w:rsidRPr="00896123" w:rsidRDefault="00EB7DE1" w:rsidP="00033F9F">
            <w:pPr>
              <w:pStyle w:val="Style25"/>
              <w:widowControl/>
              <w:spacing w:line="274" w:lineRule="exact"/>
              <w:jc w:val="both"/>
              <w:rPr>
                <w:rStyle w:val="FontStyle34"/>
                <w:sz w:val="24"/>
              </w:rPr>
            </w:pPr>
          </w:p>
        </w:tc>
        <w:tc>
          <w:tcPr>
            <w:tcW w:w="1418" w:type="dxa"/>
            <w:tcBorders>
              <w:top w:val="single" w:sz="4" w:space="0" w:color="231F20"/>
              <w:left w:val="single" w:sz="4" w:space="0" w:color="231F20"/>
              <w:bottom w:val="single" w:sz="4" w:space="0" w:color="231F20"/>
              <w:right w:val="single" w:sz="4" w:space="0" w:color="231F20"/>
            </w:tcBorders>
            <w:shd w:val="clear" w:color="auto" w:fill="FFFFFF"/>
          </w:tcPr>
          <w:p w14:paraId="1673AE85" w14:textId="77777777" w:rsidR="00EB7DE1" w:rsidRPr="00FB3239" w:rsidRDefault="00EB7DE1" w:rsidP="00033F9F">
            <w:pPr>
              <w:jc w:val="center"/>
              <w:rPr>
                <w:rFonts w:ascii="Times New Roman" w:hAnsi="Times New Roman"/>
                <w:color w:val="000000"/>
              </w:rPr>
            </w:pPr>
            <w:r>
              <w:rPr>
                <w:rFonts w:ascii="Times New Roman" w:hAnsi="Times New Roman"/>
                <w:color w:val="000000"/>
              </w:rPr>
              <w:t>48</w:t>
            </w:r>
          </w:p>
        </w:tc>
        <w:tc>
          <w:tcPr>
            <w:tcW w:w="1559" w:type="dxa"/>
            <w:tcBorders>
              <w:top w:val="single" w:sz="4" w:space="0" w:color="231F20"/>
              <w:left w:val="single" w:sz="4" w:space="0" w:color="231F20"/>
              <w:bottom w:val="single" w:sz="4" w:space="0" w:color="231F20"/>
              <w:right w:val="single" w:sz="4" w:space="0" w:color="231F20"/>
            </w:tcBorders>
          </w:tcPr>
          <w:p w14:paraId="6EFAD11F" w14:textId="77777777" w:rsidR="00EB7DE1" w:rsidRPr="00FB3239" w:rsidRDefault="00EB7DE1" w:rsidP="00033F9F">
            <w:pPr>
              <w:pStyle w:val="TableParagraph"/>
              <w:spacing w:before="87"/>
              <w:ind w:right="3"/>
              <w:jc w:val="center"/>
              <w:rPr>
                <w:color w:val="000000"/>
              </w:rPr>
            </w:pPr>
          </w:p>
        </w:tc>
      </w:tr>
    </w:tbl>
    <w:p w14:paraId="4B130A11" w14:textId="77777777" w:rsidR="00EB7DE1" w:rsidRPr="00AC18EA" w:rsidRDefault="00EB7DE1" w:rsidP="00EB7DE1">
      <w:pPr>
        <w:tabs>
          <w:tab w:val="left" w:pos="1560"/>
        </w:tabs>
        <w:rPr>
          <w:rFonts w:ascii="Times New Roman" w:hAnsi="Times New Roman"/>
          <w:sz w:val="24"/>
          <w:szCs w:val="24"/>
        </w:rPr>
        <w:sectPr w:rsidR="00EB7DE1" w:rsidRPr="00AC18EA" w:rsidSect="000D7F84">
          <w:pgSz w:w="16838" w:h="11906" w:orient="landscape"/>
          <w:pgMar w:top="1134" w:right="567" w:bottom="1134" w:left="1701" w:header="708" w:footer="708" w:gutter="0"/>
          <w:cols w:space="720"/>
          <w:docGrid w:linePitch="299"/>
        </w:sectPr>
      </w:pPr>
    </w:p>
    <w:p w14:paraId="34760864" w14:textId="77777777" w:rsidR="00EB7DE1" w:rsidRDefault="00EB7DE1" w:rsidP="00EB7DE1">
      <w:pPr>
        <w:spacing w:after="120"/>
        <w:ind w:firstLine="709"/>
      </w:pPr>
      <w:r>
        <w:rPr>
          <w:rFonts w:ascii="Times New Roman" w:hAnsi="Times New Roman"/>
          <w:b/>
          <w:sz w:val="24"/>
          <w:szCs w:val="24"/>
        </w:rPr>
        <w:t>3. У</w:t>
      </w:r>
      <w:r w:rsidRPr="00B74C7E">
        <w:rPr>
          <w:rFonts w:ascii="Times New Roman" w:hAnsi="Times New Roman"/>
          <w:b/>
          <w:sz w:val="24"/>
          <w:szCs w:val="24"/>
        </w:rPr>
        <w:t>СЛОВИЯ РЕАЛИЗАЦИИ УЧЕБНОЙ ДИСЦИПЛИНЫ</w:t>
      </w:r>
    </w:p>
    <w:p w14:paraId="2F2CB27B" w14:textId="77777777" w:rsidR="00EB7DE1" w:rsidRPr="00E009A3" w:rsidRDefault="00EB7DE1" w:rsidP="00EB7DE1">
      <w:pPr>
        <w:spacing w:after="0" w:line="240" w:lineRule="auto"/>
        <w:jc w:val="both"/>
        <w:outlineLvl w:val="0"/>
        <w:rPr>
          <w:rFonts w:ascii="Times New Roman" w:hAnsi="Times New Roman"/>
          <w:b/>
          <w:bCs/>
          <w:sz w:val="24"/>
          <w:szCs w:val="24"/>
        </w:rPr>
      </w:pPr>
      <w:r w:rsidRPr="00E009A3">
        <w:rPr>
          <w:rFonts w:ascii="Times New Roman" w:hAnsi="Times New Roman"/>
          <w:b/>
          <w:bCs/>
          <w:sz w:val="24"/>
          <w:szCs w:val="24"/>
        </w:rPr>
        <w:t xml:space="preserve">3.1. Для реализации программы учебной дисциплины должны быть предусмотрены следующие специальные помещения: </w:t>
      </w:r>
    </w:p>
    <w:p w14:paraId="60C7DD77" w14:textId="77777777" w:rsidR="00EB7DE1" w:rsidRPr="00E009A3" w:rsidRDefault="00EB7DE1" w:rsidP="00EB7DE1">
      <w:pPr>
        <w:spacing w:after="0" w:line="240" w:lineRule="auto"/>
        <w:jc w:val="both"/>
        <w:outlineLvl w:val="0"/>
        <w:rPr>
          <w:rFonts w:ascii="Times New Roman" w:hAnsi="Times New Roman"/>
          <w:b/>
          <w:bCs/>
          <w:sz w:val="24"/>
          <w:szCs w:val="24"/>
        </w:rPr>
      </w:pPr>
      <w:r w:rsidRPr="00E009A3">
        <w:rPr>
          <w:rFonts w:ascii="Times New Roman" w:hAnsi="Times New Roman"/>
          <w:b/>
          <w:bCs/>
          <w:sz w:val="24"/>
          <w:szCs w:val="24"/>
        </w:rPr>
        <w:tab/>
      </w:r>
    </w:p>
    <w:p w14:paraId="6E8814B1" w14:textId="77777777" w:rsidR="00EB7DE1" w:rsidRPr="00E009A3" w:rsidRDefault="00EB7DE1" w:rsidP="00EB7DE1">
      <w:pPr>
        <w:spacing w:after="0"/>
        <w:rPr>
          <w:rFonts w:ascii="Times New Roman" w:eastAsia="Calibri" w:hAnsi="Times New Roman"/>
          <w:sz w:val="24"/>
          <w:szCs w:val="24"/>
          <w:lang w:eastAsia="en-US"/>
        </w:rPr>
      </w:pPr>
      <w:r w:rsidRPr="00E009A3">
        <w:rPr>
          <w:rFonts w:ascii="Times New Roman" w:eastAsia="Calibri" w:hAnsi="Times New Roman"/>
          <w:sz w:val="24"/>
          <w:szCs w:val="24"/>
          <w:lang w:eastAsia="en-US"/>
        </w:rPr>
        <w:t xml:space="preserve">       </w:t>
      </w:r>
      <w:r w:rsidRPr="00E009A3">
        <w:rPr>
          <w:rFonts w:ascii="Times New Roman" w:eastAsia="Calibri" w:hAnsi="Times New Roman"/>
          <w:b/>
          <w:bCs/>
          <w:sz w:val="24"/>
          <w:szCs w:val="24"/>
          <w:lang w:eastAsia="en-US"/>
        </w:rPr>
        <w:t xml:space="preserve">Кабинет </w:t>
      </w:r>
      <w:r w:rsidRPr="00E009A3">
        <w:rPr>
          <w:rFonts w:ascii="Times New Roman" w:eastAsia="Calibri" w:hAnsi="Times New Roman"/>
          <w:b/>
          <w:sz w:val="24"/>
          <w:szCs w:val="24"/>
          <w:lang w:eastAsia="en-US"/>
        </w:rPr>
        <w:t>"Теплотехники"</w:t>
      </w:r>
      <w:r w:rsidRPr="00E009A3">
        <w:rPr>
          <w:rFonts w:ascii="Times New Roman" w:eastAsia="Calibri" w:hAnsi="Times New Roman"/>
          <w:sz w:val="24"/>
          <w:szCs w:val="24"/>
          <w:lang w:eastAsia="en-US"/>
        </w:rPr>
        <w:t>, оснащенный оборудованием:</w:t>
      </w:r>
    </w:p>
    <w:p w14:paraId="758EAACE"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 xml:space="preserve"> - Рабочие места обучающихся</w:t>
      </w:r>
    </w:p>
    <w:p w14:paraId="7D3B9F3D"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 Рабочее место преподавателя;</w:t>
      </w:r>
    </w:p>
    <w:p w14:paraId="7358D17B"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 Доска белая</w:t>
      </w:r>
    </w:p>
    <w:p w14:paraId="3169524C"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 Принтер.</w:t>
      </w:r>
    </w:p>
    <w:p w14:paraId="3086F5C4"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 xml:space="preserve">- Интерактивная доска с проектором </w:t>
      </w:r>
    </w:p>
    <w:p w14:paraId="448F36F8"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 Программный продукт «Виртуальная лаборатория Теплотехники»</w:t>
      </w:r>
    </w:p>
    <w:p w14:paraId="453CAEF8"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 Сборники нормативных документов, рабочая программа и КТП по предмету.</w:t>
      </w:r>
    </w:p>
    <w:p w14:paraId="441148FE"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 Комплект учебно-наглядных пособий «Теплотехника»;</w:t>
      </w:r>
    </w:p>
    <w:p w14:paraId="662A1D80"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Технические средства обучения:</w:t>
      </w:r>
    </w:p>
    <w:p w14:paraId="78BAA08C" w14:textId="77777777" w:rsidR="00EB7DE1" w:rsidRPr="00E009A3" w:rsidRDefault="00EB7DE1" w:rsidP="00EB7DE1">
      <w:pPr>
        <w:spacing w:after="0" w:line="259" w:lineRule="auto"/>
        <w:rPr>
          <w:rFonts w:ascii="Times New Roman" w:eastAsia="Calibri" w:hAnsi="Times New Roman"/>
          <w:sz w:val="24"/>
          <w:szCs w:val="24"/>
          <w:lang w:eastAsia="en-US"/>
        </w:rPr>
      </w:pPr>
      <w:r w:rsidRPr="00E009A3">
        <w:rPr>
          <w:rFonts w:ascii="Times New Roman" w:eastAsia="Calibri" w:hAnsi="Times New Roman"/>
          <w:sz w:val="24"/>
          <w:szCs w:val="24"/>
          <w:lang w:eastAsia="en-US"/>
        </w:rPr>
        <w:t>- компьютеры с лицензионным программным обеспечением и мультимедиа проектор.</w:t>
      </w:r>
    </w:p>
    <w:p w14:paraId="2AAE0E07" w14:textId="77777777" w:rsidR="00EB7DE1" w:rsidRDefault="00EB7DE1" w:rsidP="00EB7DE1">
      <w:pPr>
        <w:spacing w:after="0" w:line="240" w:lineRule="auto"/>
        <w:rPr>
          <w:rFonts w:ascii="Times New Roman" w:eastAsia="Calibri" w:hAnsi="Times New Roman"/>
          <w:b/>
          <w:bCs/>
          <w:sz w:val="24"/>
          <w:szCs w:val="24"/>
          <w:lang w:eastAsia="en-US"/>
        </w:rPr>
      </w:pPr>
    </w:p>
    <w:p w14:paraId="725CDD0F" w14:textId="77777777" w:rsidR="00EB7DE1" w:rsidRPr="00A05E6D" w:rsidRDefault="00EB7DE1" w:rsidP="00EB7DE1">
      <w:pPr>
        <w:spacing w:after="0" w:line="240" w:lineRule="auto"/>
        <w:ind w:firstLine="708"/>
        <w:jc w:val="both"/>
        <w:rPr>
          <w:rFonts w:ascii="Times New Roman" w:hAnsi="Times New Roman"/>
          <w:b/>
          <w:bCs/>
          <w:sz w:val="24"/>
          <w:szCs w:val="24"/>
        </w:rPr>
      </w:pPr>
      <w:r w:rsidRPr="00A05E6D">
        <w:rPr>
          <w:rFonts w:ascii="Times New Roman" w:hAnsi="Times New Roman"/>
          <w:b/>
          <w:bCs/>
          <w:sz w:val="24"/>
          <w:szCs w:val="24"/>
        </w:rPr>
        <w:t>3.2. Информационное обеспечение реализации программы</w:t>
      </w:r>
    </w:p>
    <w:p w14:paraId="6F998354" w14:textId="77777777" w:rsidR="00EB7DE1" w:rsidRPr="00A05E6D" w:rsidRDefault="00EB7DE1" w:rsidP="00EB7DE1">
      <w:pPr>
        <w:suppressAutoHyphens/>
        <w:spacing w:after="0"/>
        <w:ind w:firstLine="709"/>
        <w:jc w:val="both"/>
        <w:rPr>
          <w:rFonts w:ascii="Times New Roman" w:hAnsi="Times New Roman"/>
          <w:bCs/>
          <w:sz w:val="24"/>
          <w:szCs w:val="24"/>
        </w:rPr>
      </w:pPr>
      <w:r w:rsidRPr="00A05E6D">
        <w:rPr>
          <w:rFonts w:ascii="Times New Roman" w:hAnsi="Times New Roman"/>
          <w:bCs/>
          <w:sz w:val="24"/>
          <w:szCs w:val="24"/>
        </w:rPr>
        <w:t>Для реализации программы библиотечный фонд образовательной организации должен иметь п</w:t>
      </w:r>
      <w:r w:rsidRPr="00A05E6D">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A05E6D">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F502985" w14:textId="77777777" w:rsidR="00EB7DE1" w:rsidRPr="00A05E6D" w:rsidRDefault="00EB7DE1" w:rsidP="00EB7DE1">
      <w:pPr>
        <w:spacing w:after="160" w:line="259" w:lineRule="auto"/>
        <w:rPr>
          <w:rFonts w:ascii="Times New Roman" w:eastAsia="Calibri" w:hAnsi="Times New Roman"/>
          <w:sz w:val="24"/>
          <w:szCs w:val="24"/>
          <w:lang w:eastAsia="en-US"/>
        </w:rPr>
      </w:pPr>
    </w:p>
    <w:p w14:paraId="608A73DD" w14:textId="77777777" w:rsidR="005D0A32" w:rsidRPr="008A0E8C" w:rsidRDefault="005D0A32" w:rsidP="005D0A32">
      <w:pPr>
        <w:rPr>
          <w:rFonts w:ascii="Times New Roman" w:hAnsi="Times New Roman"/>
        </w:rPr>
      </w:pPr>
      <w:r w:rsidRPr="008A0E8C">
        <w:rPr>
          <w:rFonts w:ascii="Times New Roman" w:hAnsi="Times New Roman"/>
          <w:b/>
        </w:rPr>
        <w:t>3.2.1. Основные печатные издания</w:t>
      </w:r>
    </w:p>
    <w:p w14:paraId="3A8BD3F4" w14:textId="77777777" w:rsidR="005D0A32" w:rsidRPr="008A0E8C" w:rsidRDefault="005D0A32" w:rsidP="005D0A32">
      <w:pPr>
        <w:rPr>
          <w:rFonts w:ascii="Times New Roman" w:hAnsi="Times New Roman"/>
        </w:rPr>
      </w:pPr>
      <w:r w:rsidRPr="008A0E8C">
        <w:rPr>
          <w:rFonts w:ascii="Times New Roman" w:hAnsi="Times New Roman"/>
        </w:rPr>
        <w:t xml:space="preserve">1. Быстрицкий, Г. Ф.  Основы теплотехники и энергосиловое оборудование промышленных предприятий : учебник для среднего профессионального образования / Г. Ф. Быстрицкий. — 5-е изд., испр. и доп. — Москва : Издательство Юрайт, 2021. — 305 с.                      </w:t>
      </w:r>
    </w:p>
    <w:p w14:paraId="214F1C59" w14:textId="77777777" w:rsidR="005D0A32" w:rsidRPr="008A0E8C" w:rsidRDefault="005D0A32" w:rsidP="005D0A32">
      <w:pPr>
        <w:rPr>
          <w:rFonts w:ascii="Times New Roman" w:hAnsi="Times New Roman"/>
        </w:rPr>
      </w:pPr>
      <w:r w:rsidRPr="008A0E8C">
        <w:rPr>
          <w:rFonts w:ascii="Times New Roman" w:hAnsi="Times New Roman"/>
        </w:rPr>
        <w:t>2. Кудинов, Василий Александрович. Теплотехника [Текст] : учебное пособие для студентов высших учебных заведений, обучающихся по направлению подготовки бакалавров и магистров в области технических наук и по направлениям подготовки дипломированных специалистов в области техники и технологии / В. А. Кудинов, Э. М. Карташов, Е. В. Стефанюк. - Москва : КУРС : ИНФРА-М, 20117. - 422, [1] с. : ил., табл.; 22 см.; ISBN 978-5-905554-80-3 (КУРС) На тит. л. и обл.: электронно-библ. система znanium.com Фактическая дата выхода в свет - 2017</w:t>
      </w:r>
    </w:p>
    <w:p w14:paraId="72FF3A9A" w14:textId="77777777" w:rsidR="005D0A32" w:rsidRPr="008A0E8C" w:rsidRDefault="005D0A32" w:rsidP="005D0A32">
      <w:pPr>
        <w:rPr>
          <w:rFonts w:ascii="Times New Roman" w:hAnsi="Times New Roman"/>
        </w:rPr>
      </w:pPr>
    </w:p>
    <w:p w14:paraId="44780F98" w14:textId="77777777" w:rsidR="005D0A32" w:rsidRPr="008A0E8C" w:rsidRDefault="005D0A32" w:rsidP="005D0A32">
      <w:pPr>
        <w:rPr>
          <w:rFonts w:ascii="Times New Roman" w:hAnsi="Times New Roman"/>
          <w:b/>
        </w:rPr>
      </w:pPr>
    </w:p>
    <w:p w14:paraId="4CFB188E" w14:textId="77777777" w:rsidR="005D0A32" w:rsidRPr="008A0E8C" w:rsidRDefault="005D0A32" w:rsidP="005D0A32">
      <w:pPr>
        <w:rPr>
          <w:rFonts w:ascii="Times New Roman" w:hAnsi="Times New Roman"/>
        </w:rPr>
      </w:pPr>
      <w:r w:rsidRPr="008A0E8C">
        <w:rPr>
          <w:rFonts w:ascii="Times New Roman" w:hAnsi="Times New Roman"/>
          <w:b/>
        </w:rPr>
        <w:t>3.2.2. Основные электронные издания</w:t>
      </w:r>
    </w:p>
    <w:p w14:paraId="57E9CD5C" w14:textId="77777777" w:rsidR="005D0A32" w:rsidRPr="008A0E8C" w:rsidRDefault="005D0A32" w:rsidP="005D0A32">
      <w:pPr>
        <w:rPr>
          <w:rFonts w:ascii="Times New Roman" w:hAnsi="Times New Roman"/>
        </w:rPr>
      </w:pPr>
      <w:r w:rsidRPr="008A0E8C">
        <w:rPr>
          <w:rFonts w:ascii="Times New Roman" w:hAnsi="Times New Roman"/>
        </w:rPr>
        <w:t>1. Барилович, Владимир Антонович. Основы технической термодинамики и теории тепло- и массообмена [Электронный ресурс]: учеб. пособие / В. А. Барилович, Ю. А. Смирнов. — Электрон. текстовые дан. (1 файл: 4,28 Мб). — СПб., 2010. — Загл. с титул. экрана. — Электрон. версия печ. публикации 2010 года. — Свободный доступ из сети Интернет (чтение, печать, копирование). — Текстовый файл. — Adobe Acrobat Reader 6.0. — &lt;URL:http://elib.spbstu.ru/dl/1976.pdf&gt;.</w:t>
      </w:r>
    </w:p>
    <w:p w14:paraId="3F783117" w14:textId="77777777" w:rsidR="005D0A32" w:rsidRPr="008A0E8C" w:rsidRDefault="005D0A32" w:rsidP="005D0A32">
      <w:pPr>
        <w:rPr>
          <w:rFonts w:ascii="Times New Roman" w:hAnsi="Times New Roman"/>
        </w:rPr>
      </w:pPr>
      <w:r w:rsidRPr="008A0E8C">
        <w:rPr>
          <w:rFonts w:ascii="Times New Roman" w:hAnsi="Times New Roman"/>
        </w:rPr>
        <w:t xml:space="preserve">2. Брюханов, О. Н. Основы гидравлики, теплотехники и аэродинамики: Учебник / О.Н. Брюханов, В.И. Коробко, А.Т. Мелик-Аракелян. - Москва : НИЦ Инфра-М, 2013. - 254 с. (Среднее профессиональное образование). ISBN 978-5-16-005354-7. - Текст : электронный. - URL: https://znanium.com/catalog/product/389943 (дата обращения: 11.08.2021). – Режим доступа: по подписке </w:t>
      </w:r>
    </w:p>
    <w:p w14:paraId="01002410" w14:textId="77777777" w:rsidR="005D0A32" w:rsidRPr="008A0E8C" w:rsidRDefault="005D0A32" w:rsidP="005D0A32">
      <w:pPr>
        <w:rPr>
          <w:rFonts w:ascii="Times New Roman" w:hAnsi="Times New Roman"/>
        </w:rPr>
      </w:pPr>
    </w:p>
    <w:p w14:paraId="7D743215" w14:textId="77777777" w:rsidR="005D0A32" w:rsidRPr="008A0E8C" w:rsidRDefault="005D0A32" w:rsidP="005D0A32">
      <w:pPr>
        <w:rPr>
          <w:rFonts w:ascii="Times New Roman" w:hAnsi="Times New Roman"/>
          <w:b/>
        </w:rPr>
      </w:pPr>
    </w:p>
    <w:p w14:paraId="6DB23947" w14:textId="77777777" w:rsidR="005D0A32" w:rsidRPr="008A0E8C" w:rsidRDefault="005D0A32" w:rsidP="005D0A32">
      <w:pPr>
        <w:rPr>
          <w:rFonts w:ascii="Times New Roman" w:hAnsi="Times New Roman"/>
        </w:rPr>
      </w:pPr>
      <w:r w:rsidRPr="008A0E8C">
        <w:rPr>
          <w:rFonts w:ascii="Times New Roman" w:hAnsi="Times New Roman"/>
          <w:b/>
        </w:rPr>
        <w:t>3.2.3. Дополнительные источники</w:t>
      </w:r>
      <w:r w:rsidRPr="008A0E8C">
        <w:rPr>
          <w:rFonts w:ascii="Times New Roman" w:hAnsi="Times New Roman"/>
        </w:rPr>
        <w:t xml:space="preserve"> </w:t>
      </w:r>
    </w:p>
    <w:p w14:paraId="694C4284" w14:textId="77777777" w:rsidR="005D0A32" w:rsidRPr="008A0E8C" w:rsidRDefault="005D0A32" w:rsidP="005D0A32">
      <w:pPr>
        <w:rPr>
          <w:rFonts w:ascii="Times New Roman" w:hAnsi="Times New Roman"/>
        </w:rPr>
      </w:pPr>
      <w:r w:rsidRPr="008A0E8C">
        <w:rPr>
          <w:rFonts w:ascii="Times New Roman" w:hAnsi="Times New Roman"/>
        </w:rPr>
        <w:t>1. Гидравлика, пневматика и термодинамика : курс лекций / под общ. ред. В.М. Филина. — Москва : ИД «ФОРУМ» : ИНФРА-М, 2020. — 318 с. — (Среднее профессиональное образование).</w:t>
      </w:r>
    </w:p>
    <w:p w14:paraId="2DA0A72F" w14:textId="77777777" w:rsidR="005D0A32" w:rsidRPr="008A0E8C" w:rsidRDefault="005D0A32" w:rsidP="005D0A32">
      <w:pPr>
        <w:rPr>
          <w:rFonts w:ascii="Times New Roman" w:hAnsi="Times New Roman"/>
        </w:rPr>
      </w:pPr>
      <w:r w:rsidRPr="008A0E8C">
        <w:rPr>
          <w:rFonts w:ascii="Times New Roman" w:hAnsi="Times New Roman"/>
        </w:rPr>
        <w:t xml:space="preserve">2. Круглов, Г. А. Основы теплотехники : учебное пособие для спо / Г. А. Круглов, Р. И. Булгакова, Е. С. Круглова. — Санкт-Петербург : Лань, 2021. — 208 с. — ISBN 978-5-8114-6805-8. </w:t>
      </w:r>
    </w:p>
    <w:p w14:paraId="073A78C4" w14:textId="77777777" w:rsidR="005D0A32" w:rsidRPr="008A0E8C" w:rsidRDefault="005D0A32" w:rsidP="005D0A32">
      <w:pPr>
        <w:rPr>
          <w:rFonts w:ascii="Times New Roman" w:hAnsi="Times New Roman"/>
        </w:rPr>
      </w:pPr>
      <w:r>
        <w:rPr>
          <w:rFonts w:ascii="Times New Roman" w:hAnsi="Times New Roman"/>
        </w:rPr>
        <w:t>3</w:t>
      </w:r>
      <w:r w:rsidRPr="008A0E8C">
        <w:rPr>
          <w:rFonts w:ascii="Times New Roman" w:hAnsi="Times New Roman"/>
        </w:rPr>
        <w:t>. Мусин, Ю. Р.  Физика: колебания, оптика, квантовая физика : учебное пособие для среднего профессионального образования / Ю. Р. Мусин. — 2-е изд., испр. и доп. — Москва : Издательство Юрайт, 2021. — 329 с. — (Профессиональное образование). — ISBN 978-5-534-03540-7. — Текст : электронный // Образовательная платформа Юрайт [сайт]. — URL: https://urait.ru/bcode/472307 (дата обращения: 03.09.2021).</w:t>
      </w:r>
    </w:p>
    <w:p w14:paraId="1FDA2595" w14:textId="77777777" w:rsidR="00EB7DE1" w:rsidRDefault="00EB7DE1" w:rsidP="00EB7DE1">
      <w:pPr>
        <w:overflowPunct w:val="0"/>
        <w:spacing w:after="0"/>
        <w:ind w:right="-5"/>
        <w:jc w:val="both"/>
        <w:rPr>
          <w:rFonts w:ascii="Times New Roman" w:hAnsi="Times New Roman"/>
          <w:bCs/>
          <w:color w:val="000000"/>
        </w:rPr>
      </w:pPr>
      <w:r w:rsidRPr="00FB3239">
        <w:rPr>
          <w:rFonts w:ascii="Times New Roman" w:hAnsi="Times New Roman"/>
          <w:bCs/>
          <w:color w:val="000000"/>
        </w:rPr>
        <w:t xml:space="preserve">   </w:t>
      </w:r>
    </w:p>
    <w:p w14:paraId="0EE08B7D" w14:textId="77777777" w:rsidR="00EB7DE1" w:rsidRDefault="00EB7DE1" w:rsidP="00EB7DE1">
      <w:pPr>
        <w:overflowPunct w:val="0"/>
        <w:ind w:right="-5"/>
        <w:jc w:val="center"/>
        <w:rPr>
          <w:rFonts w:ascii="Times New Roman" w:hAnsi="Times New Roman"/>
          <w:b/>
          <w:color w:val="000000"/>
          <w:sz w:val="24"/>
          <w:szCs w:val="24"/>
        </w:rPr>
      </w:pPr>
    </w:p>
    <w:p w14:paraId="57540364" w14:textId="77777777" w:rsidR="00EB7DE1" w:rsidRPr="002D1450" w:rsidRDefault="00EB7DE1" w:rsidP="00EB7DE1">
      <w:pPr>
        <w:overflowPunct w:val="0"/>
        <w:ind w:right="-5"/>
        <w:jc w:val="center"/>
        <w:rPr>
          <w:rFonts w:ascii="Times New Roman" w:hAnsi="Times New Roman"/>
          <w:b/>
          <w:caps/>
          <w:sz w:val="24"/>
          <w:szCs w:val="24"/>
        </w:rPr>
      </w:pPr>
      <w:r w:rsidRPr="002D1450">
        <w:rPr>
          <w:rFonts w:ascii="Times New Roman" w:hAnsi="Times New Roman"/>
          <w:b/>
          <w:color w:val="000000"/>
          <w:sz w:val="24"/>
          <w:szCs w:val="24"/>
        </w:rPr>
        <w:t>4.</w:t>
      </w:r>
      <w:r w:rsidRPr="002D1450">
        <w:rPr>
          <w:rFonts w:ascii="Times New Roman" w:hAnsi="Times New Roman"/>
          <w:b/>
          <w:caps/>
          <w:sz w:val="24"/>
          <w:szCs w:val="24"/>
        </w:rPr>
        <w:t xml:space="preserve"> Контроль и оценка результатов освоения УЧЕБНОЙ   Дисциплины</w:t>
      </w:r>
    </w:p>
    <w:p w14:paraId="4D12EA05" w14:textId="77777777" w:rsidR="00EB7DE1" w:rsidRPr="00AC3C75" w:rsidRDefault="00EB7DE1" w:rsidP="00EB7DE1">
      <w:pPr>
        <w:overflowPunct w:val="0"/>
        <w:ind w:right="-430"/>
        <w:jc w:val="both"/>
        <w:rPr>
          <w:rFonts w:ascii="Times New Roman" w:hAnsi="Times New Roman"/>
          <w:sz w:val="24"/>
          <w:szCs w:val="24"/>
        </w:rPr>
      </w:pPr>
      <w:r w:rsidRPr="00AC3C75">
        <w:rPr>
          <w:rFonts w:ascii="Times New Roman" w:hAnsi="Times New Roman"/>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контрольной работы, тестирования, а также выполнения обучающимися индивидуальных заданий, проектов, исследований, самостоя</w:t>
      </w:r>
      <w:r>
        <w:rPr>
          <w:rFonts w:ascii="Times New Roman" w:hAnsi="Times New Roman"/>
          <w:sz w:val="24"/>
          <w:szCs w:val="24"/>
        </w:rPr>
        <w:t>тельных (внеаудиторных)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5"/>
        <w:gridCol w:w="4013"/>
        <w:gridCol w:w="2390"/>
      </w:tblGrid>
      <w:tr w:rsidR="00EB7DE1" w:rsidRPr="00FB3239" w14:paraId="56B0E64E" w14:textId="77777777" w:rsidTr="00033F9F">
        <w:trPr>
          <w:trHeight w:val="503"/>
        </w:trPr>
        <w:tc>
          <w:tcPr>
            <w:tcW w:w="1675" w:type="pct"/>
          </w:tcPr>
          <w:p w14:paraId="69A8A1B9" w14:textId="77777777" w:rsidR="00EB7DE1" w:rsidRPr="00AC3C75" w:rsidRDefault="00EB7DE1" w:rsidP="00033F9F">
            <w:pPr>
              <w:jc w:val="center"/>
              <w:rPr>
                <w:rFonts w:ascii="Times New Roman" w:hAnsi="Times New Roman"/>
                <w:b/>
                <w:bCs/>
                <w:sz w:val="24"/>
                <w:szCs w:val="24"/>
              </w:rPr>
            </w:pPr>
            <w:r w:rsidRPr="00AC3C75">
              <w:rPr>
                <w:rFonts w:ascii="Times New Roman" w:hAnsi="Times New Roman"/>
                <w:b/>
                <w:bCs/>
                <w:sz w:val="24"/>
                <w:szCs w:val="24"/>
              </w:rPr>
              <w:t>Результаты обучения</w:t>
            </w:r>
          </w:p>
        </w:tc>
        <w:tc>
          <w:tcPr>
            <w:tcW w:w="2084" w:type="pct"/>
          </w:tcPr>
          <w:p w14:paraId="0551233B" w14:textId="77777777" w:rsidR="00EB7DE1" w:rsidRPr="00AC3C75" w:rsidRDefault="00EB7DE1" w:rsidP="00033F9F">
            <w:pPr>
              <w:jc w:val="center"/>
              <w:rPr>
                <w:rFonts w:ascii="Times New Roman" w:hAnsi="Times New Roman"/>
                <w:b/>
                <w:bCs/>
                <w:sz w:val="24"/>
                <w:szCs w:val="24"/>
              </w:rPr>
            </w:pPr>
            <w:r w:rsidRPr="00AC3C75">
              <w:rPr>
                <w:rFonts w:ascii="Times New Roman" w:hAnsi="Times New Roman"/>
                <w:b/>
                <w:bCs/>
                <w:sz w:val="24"/>
                <w:szCs w:val="24"/>
              </w:rPr>
              <w:t>Критерии оценки</w:t>
            </w:r>
          </w:p>
        </w:tc>
        <w:tc>
          <w:tcPr>
            <w:tcW w:w="1241" w:type="pct"/>
          </w:tcPr>
          <w:p w14:paraId="14C14CED" w14:textId="77777777" w:rsidR="00EB7DE1" w:rsidRPr="00AC3C75" w:rsidRDefault="00EB7DE1" w:rsidP="00033F9F">
            <w:pPr>
              <w:spacing w:after="0"/>
              <w:jc w:val="center"/>
              <w:rPr>
                <w:rFonts w:ascii="Times New Roman" w:hAnsi="Times New Roman"/>
                <w:b/>
                <w:bCs/>
                <w:sz w:val="24"/>
                <w:szCs w:val="24"/>
              </w:rPr>
            </w:pPr>
            <w:r w:rsidRPr="00AC3C75">
              <w:rPr>
                <w:rFonts w:ascii="Times New Roman" w:hAnsi="Times New Roman"/>
                <w:b/>
                <w:bCs/>
                <w:sz w:val="24"/>
                <w:szCs w:val="24"/>
              </w:rPr>
              <w:t>Формы и методы оценки</w:t>
            </w:r>
          </w:p>
        </w:tc>
      </w:tr>
      <w:tr w:rsidR="00EB7DE1" w:rsidRPr="00FB3239" w14:paraId="08C380F6" w14:textId="77777777" w:rsidTr="00033F9F">
        <w:trPr>
          <w:trHeight w:val="568"/>
        </w:trPr>
        <w:tc>
          <w:tcPr>
            <w:tcW w:w="1675" w:type="pct"/>
            <w:vAlign w:val="center"/>
          </w:tcPr>
          <w:p w14:paraId="5B801FBE" w14:textId="77777777" w:rsidR="00EB7DE1" w:rsidRPr="00FB3239" w:rsidRDefault="00EB7DE1" w:rsidP="00033F9F">
            <w:pPr>
              <w:pStyle w:val="ConsPlusNormal"/>
              <w:rPr>
                <w:rFonts w:ascii="Times New Roman" w:hAnsi="Times New Roman" w:cs="Times New Roman"/>
                <w:sz w:val="24"/>
                <w:szCs w:val="24"/>
              </w:rPr>
            </w:pPr>
            <w:r w:rsidRPr="00AC3C75">
              <w:rPr>
                <w:rFonts w:ascii="Times New Roman" w:hAnsi="Times New Roman" w:cs="Times New Roman"/>
                <w:sz w:val="24"/>
                <w:szCs w:val="24"/>
              </w:rPr>
              <w:t>Умение рассчитывать теплообменные процессы;</w:t>
            </w:r>
          </w:p>
        </w:tc>
        <w:tc>
          <w:tcPr>
            <w:tcW w:w="2084" w:type="pct"/>
            <w:vAlign w:val="center"/>
          </w:tcPr>
          <w:p w14:paraId="5D4E9AF5" w14:textId="77777777" w:rsidR="00EB7DE1" w:rsidRPr="00FB3239" w:rsidRDefault="00EB7DE1" w:rsidP="00033F9F">
            <w:pPr>
              <w:pStyle w:val="ConsPlusNormal"/>
              <w:rPr>
                <w:rFonts w:ascii="Times New Roman" w:hAnsi="Times New Roman"/>
                <w:color w:val="000000"/>
                <w:sz w:val="24"/>
                <w:szCs w:val="24"/>
              </w:rPr>
            </w:pPr>
            <w:r w:rsidRPr="00AC3C75">
              <w:rPr>
                <w:rFonts w:ascii="Times New Roman" w:hAnsi="Times New Roman" w:cs="Times New Roman"/>
                <w:sz w:val="24"/>
                <w:szCs w:val="24"/>
              </w:rPr>
              <w:t>Точность расчета теплообменных процессов</w:t>
            </w:r>
          </w:p>
        </w:tc>
        <w:tc>
          <w:tcPr>
            <w:tcW w:w="1241" w:type="pct"/>
          </w:tcPr>
          <w:p w14:paraId="2B9B882A" w14:textId="77777777" w:rsidR="00EB7DE1" w:rsidRPr="00AC3C75" w:rsidRDefault="00EB7DE1" w:rsidP="00033F9F">
            <w:pPr>
              <w:jc w:val="center"/>
              <w:rPr>
                <w:sz w:val="24"/>
                <w:szCs w:val="24"/>
              </w:rPr>
            </w:pPr>
            <w:r w:rsidRPr="00AC3C75">
              <w:rPr>
                <w:rFonts w:ascii="Times New Roman" w:hAnsi="Times New Roman"/>
                <w:sz w:val="24"/>
                <w:szCs w:val="24"/>
              </w:rPr>
              <w:t>Практическая работа</w:t>
            </w:r>
          </w:p>
        </w:tc>
      </w:tr>
      <w:tr w:rsidR="00EB7DE1" w:rsidRPr="00FB3239" w14:paraId="4B974555" w14:textId="77777777" w:rsidTr="00033F9F">
        <w:trPr>
          <w:trHeight w:val="568"/>
        </w:trPr>
        <w:tc>
          <w:tcPr>
            <w:tcW w:w="1675" w:type="pct"/>
            <w:vAlign w:val="center"/>
          </w:tcPr>
          <w:p w14:paraId="4F371EB4" w14:textId="77777777" w:rsidR="00EB7DE1" w:rsidRPr="00AC3C75" w:rsidRDefault="00EB7DE1" w:rsidP="00033F9F">
            <w:pPr>
              <w:spacing w:after="0" w:line="240" w:lineRule="auto"/>
              <w:ind w:firstLine="164"/>
              <w:rPr>
                <w:rFonts w:ascii="Times New Roman" w:hAnsi="Times New Roman"/>
                <w:sz w:val="24"/>
                <w:szCs w:val="24"/>
              </w:rPr>
            </w:pPr>
            <w:r w:rsidRPr="00AC3C75">
              <w:rPr>
                <w:rFonts w:ascii="Times New Roman" w:hAnsi="Times New Roman"/>
                <w:sz w:val="24"/>
                <w:szCs w:val="24"/>
              </w:rPr>
              <w:t>Умение производить расчеты нагрева и теплообмена в камерах построения установок для аддитивного производства</w:t>
            </w:r>
          </w:p>
        </w:tc>
        <w:tc>
          <w:tcPr>
            <w:tcW w:w="2084" w:type="pct"/>
            <w:vAlign w:val="center"/>
          </w:tcPr>
          <w:p w14:paraId="10A1C838" w14:textId="77777777" w:rsidR="00EB7DE1" w:rsidRPr="00AC3C75" w:rsidRDefault="00EB7DE1" w:rsidP="00033F9F">
            <w:pPr>
              <w:pStyle w:val="ConsPlusNormal"/>
              <w:ind w:firstLine="164"/>
              <w:rPr>
                <w:rFonts w:ascii="Times New Roman" w:hAnsi="Times New Roman" w:cs="Times New Roman"/>
                <w:sz w:val="24"/>
                <w:szCs w:val="24"/>
              </w:rPr>
            </w:pPr>
            <w:r w:rsidRPr="00AC3C75">
              <w:rPr>
                <w:rFonts w:ascii="Times New Roman" w:hAnsi="Times New Roman" w:cs="Times New Roman"/>
                <w:sz w:val="24"/>
                <w:szCs w:val="24"/>
              </w:rPr>
              <w:t>Точность расчета нагрева и теплообмена в камерах построения установок для аддитивного производства</w:t>
            </w:r>
          </w:p>
        </w:tc>
        <w:tc>
          <w:tcPr>
            <w:tcW w:w="1241" w:type="pct"/>
          </w:tcPr>
          <w:p w14:paraId="298AC43E" w14:textId="77777777" w:rsidR="00EB7DE1" w:rsidRPr="00AC3C75" w:rsidRDefault="00EB7DE1" w:rsidP="00033F9F">
            <w:pPr>
              <w:jc w:val="center"/>
              <w:rPr>
                <w:sz w:val="24"/>
                <w:szCs w:val="24"/>
              </w:rPr>
            </w:pPr>
            <w:r w:rsidRPr="00AC3C75">
              <w:rPr>
                <w:rFonts w:ascii="Times New Roman" w:hAnsi="Times New Roman"/>
                <w:sz w:val="24"/>
                <w:szCs w:val="24"/>
              </w:rPr>
              <w:t>Практическая работа</w:t>
            </w:r>
          </w:p>
        </w:tc>
      </w:tr>
      <w:tr w:rsidR="00EB7DE1" w:rsidRPr="00FB3239" w14:paraId="19FB2DE7" w14:textId="77777777" w:rsidTr="00033F9F">
        <w:trPr>
          <w:trHeight w:val="568"/>
        </w:trPr>
        <w:tc>
          <w:tcPr>
            <w:tcW w:w="1675" w:type="pct"/>
            <w:vAlign w:val="center"/>
          </w:tcPr>
          <w:p w14:paraId="054B9A4F" w14:textId="77777777" w:rsidR="00EB7DE1" w:rsidRPr="00FB3239" w:rsidRDefault="00EB7DE1" w:rsidP="00033F9F">
            <w:pPr>
              <w:pStyle w:val="ConsPlusNormal"/>
              <w:ind w:firstLine="164"/>
              <w:rPr>
                <w:rFonts w:ascii="Times New Roman" w:hAnsi="Times New Roman" w:cs="Times New Roman"/>
                <w:sz w:val="24"/>
                <w:szCs w:val="24"/>
              </w:rPr>
            </w:pPr>
            <w:r w:rsidRPr="00AC3C75">
              <w:rPr>
                <w:rFonts w:ascii="Times New Roman" w:hAnsi="Times New Roman" w:cs="Times New Roman"/>
                <w:sz w:val="24"/>
                <w:szCs w:val="24"/>
              </w:rPr>
              <w:t>Знание основных законов теплообмена и термодинамики</w:t>
            </w:r>
          </w:p>
        </w:tc>
        <w:tc>
          <w:tcPr>
            <w:tcW w:w="2084" w:type="pct"/>
            <w:vAlign w:val="center"/>
          </w:tcPr>
          <w:p w14:paraId="406B86AA" w14:textId="77777777" w:rsidR="00EB7DE1" w:rsidRPr="00AC3C75" w:rsidRDefault="00EB7DE1" w:rsidP="00033F9F">
            <w:pPr>
              <w:pStyle w:val="ConsPlusNormal"/>
              <w:ind w:firstLine="164"/>
              <w:rPr>
                <w:rFonts w:ascii="Times New Roman" w:hAnsi="Times New Roman" w:cs="Times New Roman"/>
                <w:sz w:val="24"/>
                <w:szCs w:val="24"/>
              </w:rPr>
            </w:pPr>
            <w:r w:rsidRPr="00AC3C75">
              <w:rPr>
                <w:rFonts w:ascii="Times New Roman" w:hAnsi="Times New Roman" w:cs="Times New Roman"/>
                <w:sz w:val="24"/>
                <w:szCs w:val="24"/>
              </w:rPr>
              <w:t>Применение основных законов теплообмена и термодинамики</w:t>
            </w:r>
          </w:p>
        </w:tc>
        <w:tc>
          <w:tcPr>
            <w:tcW w:w="1241" w:type="pct"/>
          </w:tcPr>
          <w:p w14:paraId="781A09E9" w14:textId="77777777" w:rsidR="00EB7DE1" w:rsidRPr="00AC3C75" w:rsidRDefault="00EB7DE1" w:rsidP="00033F9F">
            <w:pPr>
              <w:jc w:val="center"/>
              <w:rPr>
                <w:sz w:val="24"/>
                <w:szCs w:val="24"/>
              </w:rPr>
            </w:pPr>
            <w:r w:rsidRPr="00AC3C75">
              <w:rPr>
                <w:rFonts w:ascii="Times New Roman" w:hAnsi="Times New Roman"/>
                <w:sz w:val="24"/>
                <w:szCs w:val="24"/>
              </w:rPr>
              <w:t>Тестирование</w:t>
            </w:r>
          </w:p>
        </w:tc>
      </w:tr>
      <w:tr w:rsidR="00EB7DE1" w:rsidRPr="00FB3239" w14:paraId="7D3D1E8A" w14:textId="77777777" w:rsidTr="00033F9F">
        <w:trPr>
          <w:trHeight w:val="568"/>
        </w:trPr>
        <w:tc>
          <w:tcPr>
            <w:tcW w:w="1675" w:type="pct"/>
            <w:vAlign w:val="center"/>
          </w:tcPr>
          <w:p w14:paraId="541CACF1" w14:textId="77777777" w:rsidR="00EB7DE1" w:rsidRPr="00FB3239" w:rsidRDefault="00EB7DE1" w:rsidP="00033F9F">
            <w:pPr>
              <w:pStyle w:val="ConsPlusNormal"/>
              <w:ind w:firstLine="164"/>
              <w:rPr>
                <w:rFonts w:ascii="Times New Roman" w:hAnsi="Times New Roman" w:cs="Times New Roman"/>
                <w:sz w:val="24"/>
                <w:szCs w:val="24"/>
              </w:rPr>
            </w:pPr>
            <w:r w:rsidRPr="00AC3C75">
              <w:rPr>
                <w:rFonts w:ascii="Times New Roman" w:hAnsi="Times New Roman" w:cs="Times New Roman"/>
                <w:sz w:val="24"/>
                <w:szCs w:val="24"/>
              </w:rPr>
              <w:t>Знание методов получения, преобразования и использования тепловой энергии</w:t>
            </w:r>
          </w:p>
        </w:tc>
        <w:tc>
          <w:tcPr>
            <w:tcW w:w="2084" w:type="pct"/>
            <w:vAlign w:val="center"/>
          </w:tcPr>
          <w:p w14:paraId="6B2371F7" w14:textId="77777777" w:rsidR="00EB7DE1" w:rsidRPr="00AC3C75" w:rsidRDefault="00EB7DE1" w:rsidP="00033F9F">
            <w:pPr>
              <w:pStyle w:val="ConsPlusNormal"/>
              <w:ind w:firstLine="164"/>
              <w:rPr>
                <w:rFonts w:ascii="Times New Roman" w:hAnsi="Times New Roman" w:cs="Times New Roman"/>
                <w:sz w:val="24"/>
                <w:szCs w:val="24"/>
              </w:rPr>
            </w:pPr>
            <w:r w:rsidRPr="00AC3C75">
              <w:rPr>
                <w:rFonts w:ascii="Times New Roman" w:hAnsi="Times New Roman" w:cs="Times New Roman"/>
                <w:sz w:val="24"/>
                <w:szCs w:val="24"/>
              </w:rPr>
              <w:t>Правильность решения задач по получению, преобразованию и использованию</w:t>
            </w:r>
            <w:r>
              <w:rPr>
                <w:rFonts w:ascii="Times New Roman" w:hAnsi="Times New Roman" w:cs="Times New Roman"/>
                <w:sz w:val="24"/>
                <w:szCs w:val="24"/>
              </w:rPr>
              <w:t xml:space="preserve"> тепловой энергии;</w:t>
            </w:r>
          </w:p>
        </w:tc>
        <w:tc>
          <w:tcPr>
            <w:tcW w:w="1241" w:type="pct"/>
          </w:tcPr>
          <w:p w14:paraId="49D7F775" w14:textId="77777777" w:rsidR="00EB7DE1" w:rsidRPr="00AC3C75" w:rsidRDefault="00EB7DE1" w:rsidP="00033F9F">
            <w:pPr>
              <w:jc w:val="center"/>
              <w:rPr>
                <w:sz w:val="24"/>
                <w:szCs w:val="24"/>
              </w:rPr>
            </w:pPr>
            <w:r w:rsidRPr="00AC3C75">
              <w:rPr>
                <w:rFonts w:ascii="Times New Roman" w:hAnsi="Times New Roman"/>
                <w:sz w:val="24"/>
                <w:szCs w:val="24"/>
              </w:rPr>
              <w:t>Тестирование</w:t>
            </w:r>
          </w:p>
        </w:tc>
      </w:tr>
      <w:tr w:rsidR="00EB7DE1" w:rsidRPr="00FB3239" w14:paraId="53A1F53A" w14:textId="77777777" w:rsidTr="00033F9F">
        <w:trPr>
          <w:trHeight w:val="568"/>
        </w:trPr>
        <w:tc>
          <w:tcPr>
            <w:tcW w:w="1675" w:type="pct"/>
            <w:vAlign w:val="center"/>
          </w:tcPr>
          <w:p w14:paraId="2CC98893" w14:textId="77777777" w:rsidR="00EB7DE1" w:rsidRPr="00AC3C75" w:rsidRDefault="00EB7DE1" w:rsidP="00033F9F">
            <w:pPr>
              <w:pStyle w:val="ConsPlusNormal"/>
              <w:ind w:firstLine="164"/>
              <w:rPr>
                <w:rFonts w:ascii="Times New Roman" w:hAnsi="Times New Roman" w:cs="Times New Roman"/>
                <w:sz w:val="24"/>
                <w:szCs w:val="24"/>
              </w:rPr>
            </w:pPr>
            <w:r w:rsidRPr="00AC3C75">
              <w:rPr>
                <w:rFonts w:ascii="Times New Roman" w:hAnsi="Times New Roman" w:cs="Times New Roman"/>
                <w:sz w:val="24"/>
                <w:szCs w:val="24"/>
              </w:rPr>
              <w:t>Знание способов переноса теплоты, устройство и принципы действия теплообменных аппаратов, силовых установок и других теплотехнических устройств</w:t>
            </w:r>
          </w:p>
        </w:tc>
        <w:tc>
          <w:tcPr>
            <w:tcW w:w="2084" w:type="pct"/>
            <w:vAlign w:val="center"/>
          </w:tcPr>
          <w:p w14:paraId="4A892D5E" w14:textId="77777777" w:rsidR="00EB7DE1" w:rsidRPr="00AC3C75" w:rsidRDefault="00EB7DE1" w:rsidP="00033F9F">
            <w:pPr>
              <w:pStyle w:val="afffffb"/>
              <w:rPr>
                <w:rFonts w:ascii="Times New Roman" w:hAnsi="Times New Roman"/>
                <w:sz w:val="24"/>
                <w:szCs w:val="24"/>
              </w:rPr>
            </w:pPr>
            <w:r w:rsidRPr="00AC3C75">
              <w:rPr>
                <w:rFonts w:ascii="Times New Roman" w:hAnsi="Times New Roman"/>
                <w:sz w:val="24"/>
                <w:szCs w:val="24"/>
              </w:rPr>
              <w:t>Правильный выбор способов переноса теплоты, устройств и принципов действия теплообменных аппаратов, силовых установок и других теплотехнических устройств</w:t>
            </w:r>
          </w:p>
        </w:tc>
        <w:tc>
          <w:tcPr>
            <w:tcW w:w="1241" w:type="pct"/>
          </w:tcPr>
          <w:p w14:paraId="0B9E514F" w14:textId="77777777" w:rsidR="00EB7DE1" w:rsidRPr="00AC3C75" w:rsidRDefault="00EB7DE1" w:rsidP="00033F9F">
            <w:pPr>
              <w:jc w:val="center"/>
              <w:rPr>
                <w:sz w:val="24"/>
                <w:szCs w:val="24"/>
              </w:rPr>
            </w:pPr>
            <w:r w:rsidRPr="00AC3C75">
              <w:rPr>
                <w:rFonts w:ascii="Times New Roman" w:hAnsi="Times New Roman"/>
                <w:sz w:val="24"/>
                <w:szCs w:val="24"/>
              </w:rPr>
              <w:t>Тестирование</w:t>
            </w:r>
          </w:p>
        </w:tc>
      </w:tr>
      <w:tr w:rsidR="00EB7DE1" w:rsidRPr="00FB3239" w14:paraId="19CC55D8" w14:textId="77777777" w:rsidTr="00033F9F">
        <w:trPr>
          <w:trHeight w:val="568"/>
        </w:trPr>
        <w:tc>
          <w:tcPr>
            <w:tcW w:w="1675" w:type="pct"/>
            <w:vAlign w:val="center"/>
          </w:tcPr>
          <w:p w14:paraId="07498E63" w14:textId="77777777" w:rsidR="00EB7DE1" w:rsidRPr="00FB3239" w:rsidRDefault="00EB7DE1" w:rsidP="00033F9F">
            <w:pPr>
              <w:pStyle w:val="ConsPlusNormal"/>
              <w:ind w:firstLine="164"/>
              <w:rPr>
                <w:rFonts w:ascii="Times New Roman" w:hAnsi="Times New Roman" w:cs="Times New Roman"/>
                <w:sz w:val="24"/>
                <w:szCs w:val="24"/>
              </w:rPr>
            </w:pPr>
            <w:r w:rsidRPr="00AC3C75">
              <w:rPr>
                <w:rFonts w:ascii="Times New Roman" w:hAnsi="Times New Roman" w:cs="Times New Roman"/>
                <w:sz w:val="24"/>
                <w:szCs w:val="24"/>
              </w:rPr>
              <w:t>Знание тепловых процессов, происходящие в аппаратах и машинах</w:t>
            </w:r>
          </w:p>
        </w:tc>
        <w:tc>
          <w:tcPr>
            <w:tcW w:w="2084" w:type="pct"/>
            <w:vAlign w:val="center"/>
          </w:tcPr>
          <w:p w14:paraId="2BE8170D" w14:textId="77777777" w:rsidR="00EB7DE1" w:rsidRPr="00AC3C75" w:rsidRDefault="00EB7DE1" w:rsidP="00033F9F">
            <w:pPr>
              <w:pStyle w:val="afffffb"/>
              <w:rPr>
                <w:rFonts w:ascii="Times New Roman" w:hAnsi="Times New Roman"/>
                <w:sz w:val="24"/>
                <w:szCs w:val="24"/>
              </w:rPr>
            </w:pPr>
            <w:r w:rsidRPr="00AC3C75">
              <w:rPr>
                <w:rFonts w:ascii="Times New Roman" w:hAnsi="Times New Roman"/>
                <w:sz w:val="24"/>
                <w:szCs w:val="24"/>
              </w:rPr>
              <w:t>Точность расчета тепловых процессов, происходящих в аппаратах и машинах</w:t>
            </w:r>
          </w:p>
        </w:tc>
        <w:tc>
          <w:tcPr>
            <w:tcW w:w="1241" w:type="pct"/>
          </w:tcPr>
          <w:p w14:paraId="01C91236" w14:textId="77777777" w:rsidR="00EB7DE1" w:rsidRPr="00AC3C75" w:rsidRDefault="00EB7DE1" w:rsidP="00033F9F">
            <w:pPr>
              <w:jc w:val="center"/>
              <w:rPr>
                <w:sz w:val="24"/>
                <w:szCs w:val="24"/>
              </w:rPr>
            </w:pPr>
            <w:r w:rsidRPr="00AC3C75">
              <w:rPr>
                <w:rFonts w:ascii="Times New Roman" w:hAnsi="Times New Roman"/>
                <w:sz w:val="24"/>
                <w:szCs w:val="24"/>
              </w:rPr>
              <w:t>Тестирование</w:t>
            </w:r>
          </w:p>
        </w:tc>
      </w:tr>
      <w:tr w:rsidR="00EB7DE1" w:rsidRPr="00FB3239" w14:paraId="561BD56A" w14:textId="77777777" w:rsidTr="00033F9F">
        <w:trPr>
          <w:trHeight w:val="568"/>
        </w:trPr>
        <w:tc>
          <w:tcPr>
            <w:tcW w:w="1675" w:type="pct"/>
            <w:vAlign w:val="center"/>
          </w:tcPr>
          <w:p w14:paraId="4F060A19" w14:textId="77777777" w:rsidR="00EB7DE1" w:rsidRPr="00FB3239" w:rsidRDefault="00EB7DE1" w:rsidP="00033F9F">
            <w:pPr>
              <w:pStyle w:val="ConsPlusNormal"/>
              <w:ind w:firstLine="164"/>
              <w:rPr>
                <w:rFonts w:ascii="Times New Roman" w:hAnsi="Times New Roman" w:cs="Times New Roman"/>
                <w:sz w:val="24"/>
                <w:szCs w:val="24"/>
              </w:rPr>
            </w:pPr>
            <w:r w:rsidRPr="00AC3C75">
              <w:rPr>
                <w:rFonts w:ascii="Times New Roman" w:hAnsi="Times New Roman" w:cs="Times New Roman"/>
                <w:sz w:val="24"/>
                <w:szCs w:val="24"/>
              </w:rPr>
              <w:t>Знание устройств и принципов действия камер построения установо</w:t>
            </w:r>
            <w:r>
              <w:rPr>
                <w:rFonts w:ascii="Times New Roman" w:hAnsi="Times New Roman" w:cs="Times New Roman"/>
                <w:sz w:val="24"/>
                <w:szCs w:val="24"/>
              </w:rPr>
              <w:t>к для аддитивного производства;</w:t>
            </w:r>
          </w:p>
        </w:tc>
        <w:tc>
          <w:tcPr>
            <w:tcW w:w="2084" w:type="pct"/>
            <w:vAlign w:val="center"/>
          </w:tcPr>
          <w:p w14:paraId="35BE4EA1" w14:textId="77777777" w:rsidR="00EB7DE1" w:rsidRPr="00AC3C75" w:rsidRDefault="00EB7DE1" w:rsidP="00033F9F">
            <w:pPr>
              <w:pStyle w:val="afffffb"/>
              <w:rPr>
                <w:rFonts w:ascii="Times New Roman" w:hAnsi="Times New Roman"/>
                <w:sz w:val="24"/>
                <w:szCs w:val="24"/>
              </w:rPr>
            </w:pPr>
            <w:r w:rsidRPr="00AC3C75">
              <w:rPr>
                <w:rFonts w:ascii="Times New Roman" w:hAnsi="Times New Roman"/>
                <w:sz w:val="24"/>
                <w:szCs w:val="24"/>
              </w:rPr>
              <w:t>Качество подготовки камер установок для аддитивного производства</w:t>
            </w:r>
          </w:p>
        </w:tc>
        <w:tc>
          <w:tcPr>
            <w:tcW w:w="1241" w:type="pct"/>
          </w:tcPr>
          <w:p w14:paraId="60DB3F64" w14:textId="77777777" w:rsidR="00EB7DE1" w:rsidRPr="00AC3C75" w:rsidRDefault="00EB7DE1" w:rsidP="00033F9F">
            <w:pPr>
              <w:jc w:val="center"/>
              <w:rPr>
                <w:sz w:val="24"/>
                <w:szCs w:val="24"/>
              </w:rPr>
            </w:pPr>
            <w:r w:rsidRPr="00AC3C75">
              <w:rPr>
                <w:rFonts w:ascii="Times New Roman" w:hAnsi="Times New Roman"/>
                <w:sz w:val="24"/>
                <w:szCs w:val="24"/>
              </w:rPr>
              <w:t>Тестирование</w:t>
            </w:r>
          </w:p>
        </w:tc>
      </w:tr>
      <w:tr w:rsidR="00EB7DE1" w:rsidRPr="00FB3239" w14:paraId="1A33F1EB" w14:textId="77777777" w:rsidTr="00033F9F">
        <w:trPr>
          <w:trHeight w:val="568"/>
        </w:trPr>
        <w:tc>
          <w:tcPr>
            <w:tcW w:w="1675" w:type="pct"/>
            <w:vAlign w:val="center"/>
          </w:tcPr>
          <w:p w14:paraId="04D7278B" w14:textId="77777777" w:rsidR="00EB7DE1" w:rsidRPr="00FB3239" w:rsidRDefault="00EB7DE1" w:rsidP="00033F9F">
            <w:pPr>
              <w:ind w:firstLine="164"/>
              <w:rPr>
                <w:rFonts w:ascii="Times New Roman" w:hAnsi="Times New Roman"/>
                <w:b/>
                <w:bCs/>
                <w:color w:val="000000"/>
                <w:sz w:val="24"/>
                <w:szCs w:val="24"/>
              </w:rPr>
            </w:pPr>
            <w:r w:rsidRPr="00AC3C75">
              <w:rPr>
                <w:rFonts w:ascii="Times New Roman" w:hAnsi="Times New Roman"/>
                <w:sz w:val="24"/>
                <w:szCs w:val="24"/>
              </w:rPr>
              <w:t>Знание закономерности процессов теплообмена камер построения установок для аддитивного производства</w:t>
            </w:r>
          </w:p>
        </w:tc>
        <w:tc>
          <w:tcPr>
            <w:tcW w:w="2084" w:type="pct"/>
            <w:vAlign w:val="center"/>
          </w:tcPr>
          <w:p w14:paraId="4D149F6A" w14:textId="77777777" w:rsidR="00EB7DE1" w:rsidRPr="00AC3C75" w:rsidRDefault="00EB7DE1" w:rsidP="00033F9F">
            <w:pPr>
              <w:pStyle w:val="afffffb"/>
              <w:rPr>
                <w:rFonts w:ascii="Times New Roman" w:hAnsi="Times New Roman"/>
                <w:sz w:val="24"/>
                <w:szCs w:val="24"/>
              </w:rPr>
            </w:pPr>
            <w:r w:rsidRPr="00AC3C75">
              <w:rPr>
                <w:rFonts w:ascii="Times New Roman" w:hAnsi="Times New Roman"/>
                <w:sz w:val="24"/>
                <w:szCs w:val="24"/>
              </w:rPr>
              <w:t>Точность вычислений процессов теплообмена камер построения установок для аддитивного производства</w:t>
            </w:r>
          </w:p>
        </w:tc>
        <w:tc>
          <w:tcPr>
            <w:tcW w:w="1241" w:type="pct"/>
          </w:tcPr>
          <w:p w14:paraId="2B348DE2" w14:textId="77777777" w:rsidR="00EB7DE1" w:rsidRPr="00AC3C75" w:rsidRDefault="00EB7DE1" w:rsidP="00033F9F">
            <w:pPr>
              <w:jc w:val="center"/>
              <w:rPr>
                <w:sz w:val="24"/>
                <w:szCs w:val="24"/>
              </w:rPr>
            </w:pPr>
            <w:r w:rsidRPr="00AC3C75">
              <w:rPr>
                <w:rFonts w:ascii="Times New Roman" w:hAnsi="Times New Roman"/>
                <w:sz w:val="24"/>
                <w:szCs w:val="24"/>
              </w:rPr>
              <w:t>Тестирование</w:t>
            </w:r>
          </w:p>
        </w:tc>
      </w:tr>
    </w:tbl>
    <w:p w14:paraId="55D47D8A" w14:textId="77777777" w:rsidR="00EB7DE1" w:rsidRDefault="00EB7DE1" w:rsidP="00EB7DE1">
      <w:pPr>
        <w:spacing w:after="0" w:line="240" w:lineRule="auto"/>
        <w:jc w:val="right"/>
        <w:outlineLvl w:val="0"/>
        <w:rPr>
          <w:rFonts w:ascii="Times New Roman" w:hAnsi="Times New Roman"/>
          <w:lang w:eastAsia="en-US"/>
        </w:rPr>
      </w:pPr>
      <w:r>
        <w:rPr>
          <w:rStyle w:val="FontStyle40"/>
          <w:sz w:val="24"/>
          <w:szCs w:val="24"/>
        </w:rPr>
        <w:br w:type="page"/>
      </w:r>
      <w:r w:rsidRPr="00F34EA4">
        <w:rPr>
          <w:rFonts w:ascii="Times New Roman" w:hAnsi="Times New Roman"/>
          <w:b/>
          <w:sz w:val="24"/>
          <w:szCs w:val="24"/>
        </w:rPr>
        <w:t xml:space="preserve">Приложение </w:t>
      </w:r>
      <w:r>
        <w:rPr>
          <w:rFonts w:ascii="Times New Roman" w:hAnsi="Times New Roman"/>
          <w:b/>
          <w:sz w:val="24"/>
          <w:szCs w:val="24"/>
          <w:lang w:val="en-US"/>
        </w:rPr>
        <w:t>2.</w:t>
      </w:r>
      <w:r>
        <w:rPr>
          <w:rFonts w:ascii="Times New Roman" w:hAnsi="Times New Roman"/>
          <w:b/>
          <w:sz w:val="24"/>
          <w:szCs w:val="24"/>
        </w:rPr>
        <w:t>12</w:t>
      </w:r>
      <w:r w:rsidRPr="00F34EA4">
        <w:rPr>
          <w:rFonts w:ascii="Times New Roman" w:hAnsi="Times New Roman"/>
          <w:b/>
          <w:sz w:val="24"/>
          <w:szCs w:val="24"/>
        </w:rPr>
        <w:t>.</w:t>
      </w:r>
      <w:r w:rsidRPr="00F34EA4">
        <w:rPr>
          <w:rFonts w:ascii="Times New Roman" w:hAnsi="Times New Roman"/>
          <w:sz w:val="24"/>
          <w:szCs w:val="24"/>
        </w:rPr>
        <w:t xml:space="preserve"> </w:t>
      </w:r>
    </w:p>
    <w:p w14:paraId="53E107AD" w14:textId="77777777" w:rsidR="00EB7DE1" w:rsidRPr="008D7330" w:rsidRDefault="00EB7DE1" w:rsidP="00EB7DE1">
      <w:pPr>
        <w:spacing w:after="0"/>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7AF04AF1" w14:textId="77777777" w:rsidR="00EB7DE1" w:rsidRDefault="00EB7DE1" w:rsidP="00EB7DE1">
      <w:pPr>
        <w:spacing w:after="0"/>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6F77EA3F" w14:textId="77777777" w:rsidR="00EB7DE1" w:rsidRDefault="00EB7DE1" w:rsidP="00EB7DE1">
      <w:pPr>
        <w:spacing w:after="120"/>
        <w:jc w:val="both"/>
        <w:rPr>
          <w:rFonts w:ascii="Times New Roman" w:hAnsi="Times New Roman"/>
          <w:lang w:eastAsia="en-US"/>
        </w:rPr>
      </w:pPr>
    </w:p>
    <w:p w14:paraId="666265E6" w14:textId="77777777" w:rsidR="00EB7DE1" w:rsidRDefault="00EB7DE1" w:rsidP="00EB7DE1">
      <w:pPr>
        <w:spacing w:after="120"/>
        <w:jc w:val="both"/>
        <w:rPr>
          <w:rFonts w:ascii="Times New Roman" w:hAnsi="Times New Roman"/>
          <w:lang w:eastAsia="en-US"/>
        </w:rPr>
      </w:pPr>
    </w:p>
    <w:p w14:paraId="67EC21DD" w14:textId="77777777" w:rsidR="00EB7DE1" w:rsidRDefault="00EB7DE1" w:rsidP="00EB7DE1">
      <w:pPr>
        <w:spacing w:after="120"/>
        <w:jc w:val="both"/>
        <w:rPr>
          <w:rFonts w:ascii="Times New Roman" w:hAnsi="Times New Roman"/>
          <w:lang w:eastAsia="en-US"/>
        </w:rPr>
      </w:pPr>
    </w:p>
    <w:p w14:paraId="68DBF80B" w14:textId="77777777" w:rsidR="00EB7DE1" w:rsidRDefault="00EB7DE1" w:rsidP="00EB7DE1">
      <w:pPr>
        <w:spacing w:after="120"/>
        <w:jc w:val="both"/>
        <w:rPr>
          <w:rFonts w:ascii="Times New Roman" w:hAnsi="Times New Roman"/>
          <w:lang w:eastAsia="en-US"/>
        </w:rPr>
      </w:pPr>
    </w:p>
    <w:p w14:paraId="59C7B940" w14:textId="77777777" w:rsidR="00EB7DE1" w:rsidRDefault="00EB7DE1" w:rsidP="00EB7DE1">
      <w:pPr>
        <w:spacing w:after="120"/>
        <w:jc w:val="both"/>
        <w:rPr>
          <w:rFonts w:ascii="Times New Roman" w:hAnsi="Times New Roman"/>
          <w:lang w:eastAsia="en-US"/>
        </w:rPr>
      </w:pPr>
    </w:p>
    <w:p w14:paraId="5E1AC4BC" w14:textId="77777777" w:rsidR="00EB7DE1" w:rsidRDefault="00EB7DE1" w:rsidP="00EB7DE1">
      <w:pPr>
        <w:spacing w:after="120"/>
        <w:jc w:val="both"/>
        <w:rPr>
          <w:rFonts w:ascii="Times New Roman" w:hAnsi="Times New Roman"/>
          <w:lang w:eastAsia="en-US"/>
        </w:rPr>
      </w:pPr>
    </w:p>
    <w:p w14:paraId="43FA3D22" w14:textId="77777777" w:rsidR="00EB7DE1" w:rsidRDefault="00EB7DE1" w:rsidP="00EB7DE1">
      <w:pPr>
        <w:spacing w:after="120"/>
        <w:jc w:val="both"/>
        <w:rPr>
          <w:rFonts w:ascii="Times New Roman" w:hAnsi="Times New Roman"/>
          <w:lang w:eastAsia="en-US"/>
        </w:rPr>
      </w:pPr>
    </w:p>
    <w:p w14:paraId="72081D36" w14:textId="77777777" w:rsidR="00EB7DE1" w:rsidRDefault="00EB7DE1" w:rsidP="00EB7DE1">
      <w:pPr>
        <w:spacing w:after="120"/>
        <w:jc w:val="both"/>
        <w:rPr>
          <w:rFonts w:ascii="Times New Roman" w:hAnsi="Times New Roman"/>
          <w:lang w:eastAsia="en-US"/>
        </w:rPr>
      </w:pPr>
    </w:p>
    <w:p w14:paraId="3C5594FB" w14:textId="77777777" w:rsidR="00EB7DE1" w:rsidRDefault="00EB7DE1" w:rsidP="00EB7DE1">
      <w:pPr>
        <w:spacing w:after="120"/>
        <w:jc w:val="both"/>
        <w:rPr>
          <w:rFonts w:ascii="Times New Roman" w:hAnsi="Times New Roman"/>
          <w:lang w:eastAsia="en-US"/>
        </w:rPr>
      </w:pPr>
    </w:p>
    <w:p w14:paraId="3A413E78" w14:textId="77777777" w:rsidR="00EB7DE1" w:rsidRDefault="00EB7DE1" w:rsidP="00EB7DE1">
      <w:pPr>
        <w:spacing w:after="120"/>
        <w:jc w:val="both"/>
        <w:rPr>
          <w:rFonts w:ascii="Times New Roman" w:hAnsi="Times New Roman"/>
          <w:lang w:eastAsia="en-US"/>
        </w:rPr>
      </w:pPr>
    </w:p>
    <w:p w14:paraId="740660E6" w14:textId="77777777" w:rsidR="00EB7DE1" w:rsidRDefault="00EB7DE1" w:rsidP="00EB7DE1">
      <w:pPr>
        <w:spacing w:after="120"/>
        <w:jc w:val="both"/>
        <w:rPr>
          <w:rFonts w:ascii="Times New Roman" w:hAnsi="Times New Roman"/>
          <w:lang w:eastAsia="en-US"/>
        </w:rPr>
      </w:pPr>
    </w:p>
    <w:p w14:paraId="33C0598E" w14:textId="77777777" w:rsidR="00EB7DE1" w:rsidRDefault="00EB7DE1" w:rsidP="00EB7DE1">
      <w:pPr>
        <w:spacing w:after="120"/>
        <w:jc w:val="both"/>
        <w:rPr>
          <w:rFonts w:ascii="Times New Roman" w:hAnsi="Times New Roman"/>
          <w:lang w:eastAsia="en-US"/>
        </w:rPr>
      </w:pPr>
    </w:p>
    <w:p w14:paraId="75387C1E" w14:textId="77777777" w:rsidR="00EB7DE1" w:rsidRDefault="00EB7DE1" w:rsidP="00EB7DE1">
      <w:pPr>
        <w:spacing w:after="120"/>
        <w:jc w:val="both"/>
        <w:rPr>
          <w:rFonts w:ascii="Times New Roman" w:hAnsi="Times New Roman"/>
          <w:lang w:eastAsia="en-US"/>
        </w:rPr>
      </w:pPr>
    </w:p>
    <w:p w14:paraId="12FE7B72" w14:textId="77777777" w:rsidR="00EB7DE1" w:rsidRDefault="00EB7DE1" w:rsidP="00EB7DE1">
      <w:pPr>
        <w:spacing w:after="120"/>
        <w:jc w:val="both"/>
        <w:rPr>
          <w:rFonts w:ascii="Times New Roman" w:hAnsi="Times New Roman"/>
          <w:lang w:eastAsia="en-US"/>
        </w:rPr>
      </w:pPr>
    </w:p>
    <w:p w14:paraId="47D2714C" w14:textId="77777777" w:rsidR="00EB7DE1" w:rsidRDefault="00EB7DE1" w:rsidP="00EB7DE1">
      <w:pPr>
        <w:spacing w:after="120"/>
        <w:jc w:val="both"/>
        <w:rPr>
          <w:rFonts w:ascii="Times New Roman" w:hAnsi="Times New Roman"/>
          <w:lang w:eastAsia="en-US"/>
        </w:rPr>
      </w:pPr>
    </w:p>
    <w:p w14:paraId="6F5142E1" w14:textId="77777777" w:rsidR="00EB7DE1" w:rsidRDefault="00EB7DE1" w:rsidP="00EB7DE1">
      <w:pPr>
        <w:spacing w:after="120"/>
        <w:jc w:val="both"/>
        <w:rPr>
          <w:rFonts w:ascii="Times New Roman" w:hAnsi="Times New Roman"/>
          <w:lang w:eastAsia="en-US"/>
        </w:rPr>
      </w:pPr>
    </w:p>
    <w:p w14:paraId="1B7F9C83" w14:textId="77777777" w:rsidR="00EB7DE1" w:rsidRPr="00921F1A" w:rsidRDefault="00EB7DE1" w:rsidP="00EB7DE1">
      <w:pPr>
        <w:jc w:val="center"/>
        <w:outlineLvl w:val="0"/>
        <w:rPr>
          <w:rFonts w:ascii="Times New Roman" w:hAnsi="Times New Roman"/>
          <w:b/>
          <w:bCs/>
          <w:sz w:val="24"/>
          <w:szCs w:val="24"/>
        </w:rPr>
      </w:pPr>
      <w:r w:rsidRPr="00921F1A">
        <w:rPr>
          <w:rFonts w:ascii="Times New Roman" w:hAnsi="Times New Roman"/>
          <w:b/>
          <w:bCs/>
          <w:sz w:val="24"/>
          <w:szCs w:val="24"/>
        </w:rPr>
        <w:t>ПРИМЕРНАЯ РАБОЧАЯ ПРОГРАММА УЧЕБНОЙ ДИСЦИПЛИНЫ</w:t>
      </w:r>
    </w:p>
    <w:p w14:paraId="09A4214A" w14:textId="77777777" w:rsidR="00EB7DE1" w:rsidRPr="002210C6" w:rsidRDefault="00EB7DE1" w:rsidP="00EB7DE1">
      <w:pPr>
        <w:spacing w:after="5520" w:line="240" w:lineRule="auto"/>
        <w:jc w:val="center"/>
        <w:rPr>
          <w:rFonts w:ascii="Times New Roman" w:hAnsi="Times New Roman"/>
          <w:b/>
          <w:sz w:val="24"/>
          <w:szCs w:val="24"/>
        </w:rPr>
      </w:pPr>
      <w:r w:rsidRPr="002210C6">
        <w:rPr>
          <w:rFonts w:ascii="Times New Roman" w:hAnsi="Times New Roman"/>
          <w:b/>
          <w:sz w:val="24"/>
          <w:szCs w:val="24"/>
        </w:rPr>
        <w:t>ОП.06 Процессы формообразования в машиностроении</w:t>
      </w:r>
    </w:p>
    <w:p w14:paraId="789DC33C" w14:textId="77777777" w:rsidR="00EB7DE1" w:rsidRDefault="00EB7DE1" w:rsidP="00EB7DE1">
      <w:pPr>
        <w:suppressAutoHyphens/>
        <w:spacing w:before="120" w:after="0" w:line="240" w:lineRule="auto"/>
        <w:ind w:left="1084"/>
        <w:jc w:val="center"/>
        <w:rPr>
          <w:rFonts w:ascii="Times New Roman" w:hAnsi="Times New Roman"/>
          <w:b/>
          <w:bCs/>
          <w:sz w:val="24"/>
          <w:szCs w:val="24"/>
        </w:rPr>
      </w:pPr>
      <w:r>
        <w:rPr>
          <w:rFonts w:ascii="Times New Roman" w:hAnsi="Times New Roman"/>
          <w:b/>
          <w:bCs/>
          <w:sz w:val="24"/>
          <w:szCs w:val="24"/>
        </w:rPr>
        <w:t>2021 год</w:t>
      </w:r>
      <w:r>
        <w:rPr>
          <w:rFonts w:ascii="Times New Roman" w:hAnsi="Times New Roman"/>
          <w:b/>
          <w:bCs/>
          <w:sz w:val="24"/>
          <w:szCs w:val="24"/>
        </w:rPr>
        <w:br w:type="page"/>
      </w:r>
    </w:p>
    <w:p w14:paraId="5757CD35" w14:textId="77777777" w:rsidR="00EB7DE1" w:rsidRPr="00BE4FF0" w:rsidRDefault="00EB7DE1" w:rsidP="00EB7DE1">
      <w:pPr>
        <w:rPr>
          <w:rFonts w:ascii="Times New Roman" w:hAnsi="Times New Roman"/>
          <w:i/>
          <w:sz w:val="24"/>
          <w:szCs w:val="24"/>
        </w:rPr>
      </w:pPr>
    </w:p>
    <w:p w14:paraId="5E684032"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6073A51D" w14:textId="77777777" w:rsidR="00EB7DE1" w:rsidRDefault="00EB7DE1" w:rsidP="00EB7DE1">
      <w:pPr>
        <w:spacing w:after="0" w:line="240" w:lineRule="auto"/>
        <w:jc w:val="center"/>
        <w:rPr>
          <w:rFonts w:ascii="Times New Roman" w:hAnsi="Times New Roman"/>
          <w:b/>
          <w:sz w:val="24"/>
          <w:szCs w:val="24"/>
        </w:rPr>
      </w:pPr>
    </w:p>
    <w:p w14:paraId="4F923967" w14:textId="77777777" w:rsidR="00EB7DE1" w:rsidRDefault="00EB7DE1" w:rsidP="00B81A4B">
      <w:pPr>
        <w:pStyle w:val="af"/>
        <w:numPr>
          <w:ilvl w:val="0"/>
          <w:numId w:val="116"/>
        </w:numPr>
        <w:rPr>
          <w:b/>
        </w:rPr>
      </w:pPr>
      <w:r>
        <w:rPr>
          <w:b/>
        </w:rPr>
        <w:t>ОБЩАЯ ХАРАКТЕРИСТИКА ПРИМЕРНОЙ РАБОЧЕЙ ПРОГРАММЫ УЧЕБНОЙ ДИСЦИПЛИНЫ</w:t>
      </w:r>
    </w:p>
    <w:p w14:paraId="37B10587" w14:textId="77777777" w:rsidR="00EB7DE1" w:rsidRDefault="00EB7DE1" w:rsidP="00EB7DE1">
      <w:pPr>
        <w:rPr>
          <w:rFonts w:ascii="Times New Roman" w:hAnsi="Times New Roman"/>
          <w:b/>
          <w:sz w:val="24"/>
          <w:szCs w:val="24"/>
        </w:rPr>
      </w:pPr>
    </w:p>
    <w:p w14:paraId="1D2DCF1B" w14:textId="77777777" w:rsidR="00EB7DE1" w:rsidRDefault="00EB7DE1" w:rsidP="00B81A4B">
      <w:pPr>
        <w:pStyle w:val="af"/>
        <w:numPr>
          <w:ilvl w:val="0"/>
          <w:numId w:val="116"/>
        </w:numPr>
        <w:rPr>
          <w:b/>
        </w:rPr>
      </w:pPr>
      <w:r>
        <w:rPr>
          <w:b/>
        </w:rPr>
        <w:t>СТРУКТУРА И СОДЕРЖАНИЕ УЧЕБНОЙ ДИСЦИПЛИНЫ</w:t>
      </w:r>
    </w:p>
    <w:p w14:paraId="016F0818" w14:textId="77777777" w:rsidR="00EB7DE1" w:rsidRDefault="00EB7DE1" w:rsidP="00EB7DE1">
      <w:pPr>
        <w:rPr>
          <w:rFonts w:ascii="Times New Roman" w:hAnsi="Times New Roman"/>
          <w:b/>
          <w:sz w:val="24"/>
          <w:szCs w:val="24"/>
        </w:rPr>
      </w:pPr>
    </w:p>
    <w:p w14:paraId="1B96268F" w14:textId="77777777" w:rsidR="00EB7DE1" w:rsidRDefault="00EB7DE1" w:rsidP="00B81A4B">
      <w:pPr>
        <w:pStyle w:val="af"/>
        <w:numPr>
          <w:ilvl w:val="0"/>
          <w:numId w:val="116"/>
        </w:numPr>
        <w:rPr>
          <w:b/>
          <w:sz w:val="22"/>
          <w:szCs w:val="22"/>
        </w:rPr>
      </w:pPr>
      <w:r>
        <w:rPr>
          <w:b/>
        </w:rPr>
        <w:t>УСЛОВИЯ РЕАЛИЗАЦИИ ПРОГРАММЫ УЧЕБНОЙ ДИСЦИПЛИНЫ</w:t>
      </w:r>
    </w:p>
    <w:p w14:paraId="6A520B5F" w14:textId="77777777" w:rsidR="00EB7DE1" w:rsidRDefault="00EB7DE1" w:rsidP="00EB7DE1"/>
    <w:p w14:paraId="688B3588" w14:textId="77777777" w:rsidR="00EB7DE1" w:rsidRDefault="00EB7DE1" w:rsidP="00B81A4B">
      <w:pPr>
        <w:pStyle w:val="af"/>
        <w:numPr>
          <w:ilvl w:val="0"/>
          <w:numId w:val="116"/>
        </w:numPr>
        <w:rPr>
          <w:b/>
        </w:rPr>
      </w:pPr>
      <w:r>
        <w:rPr>
          <w:b/>
        </w:rPr>
        <w:t>КОНТРОЛЬ И ОЦЕНКА РЕЗУЛЬТАТОВ ОСВОЕНИЯ УЧЕБНОЙ ДИСЦИПЛИНЫ</w:t>
      </w:r>
    </w:p>
    <w:p w14:paraId="3F9187DC" w14:textId="77777777" w:rsidR="00EB7DE1" w:rsidRDefault="00EB7DE1" w:rsidP="00EB7DE1">
      <w:pPr>
        <w:spacing w:after="0" w:line="240" w:lineRule="auto"/>
        <w:rPr>
          <w:rFonts w:ascii="Times New Roman" w:hAnsi="Times New Roman"/>
          <w:b/>
          <w:bCs/>
          <w:sz w:val="24"/>
          <w:szCs w:val="24"/>
        </w:rPr>
      </w:pPr>
      <w:r>
        <w:rPr>
          <w:rFonts w:ascii="Times New Roman" w:hAnsi="Times New Roman"/>
          <w:b/>
          <w:bCs/>
          <w:sz w:val="24"/>
          <w:szCs w:val="24"/>
        </w:rPr>
        <w:br w:type="page"/>
      </w:r>
    </w:p>
    <w:p w14:paraId="4D15DA83"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ПРОЦЕССЫ ФОРМООБРАЗОВАНИЯ В МАШИНОСТРОЕНИИ</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5A6CBA64"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18377043"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ab/>
      </w:r>
    </w:p>
    <w:p w14:paraId="21DA7D54"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Pr>
          <w:rFonts w:ascii="Times New Roman" w:hAnsi="Times New Roman"/>
          <w:bCs/>
          <w:sz w:val="24"/>
          <w:szCs w:val="24"/>
        </w:rPr>
        <w:tab/>
      </w:r>
      <w:r w:rsidRPr="00171A61">
        <w:rPr>
          <w:rFonts w:ascii="Times New Roman" w:hAnsi="Times New Roman"/>
          <w:bCs/>
          <w:sz w:val="24"/>
          <w:szCs w:val="24"/>
        </w:rPr>
        <w:t>Учебная дисциплина "Процессы формообразования в машиностроении" является обязательной частью общепрофессионального цикла примерной основной образовательной программы в соответствии с ФГОС по специальности 15.02.09 "Аддитивные технологии".</w:t>
      </w:r>
    </w:p>
    <w:p w14:paraId="5606C1D3" w14:textId="77777777" w:rsidR="00EB7DE1" w:rsidRPr="003E4910" w:rsidRDefault="00EB7DE1" w:rsidP="00EB7DE1">
      <w:pPr>
        <w:rPr>
          <w:rFonts w:ascii="Times New Roman" w:hAnsi="Times New Roman"/>
          <w:sz w:val="24"/>
          <w:szCs w:val="24"/>
        </w:rPr>
      </w:pPr>
      <w:r w:rsidRPr="003E4910">
        <w:rPr>
          <w:rFonts w:ascii="Times New Roman" w:hAnsi="Times New Roman"/>
          <w:sz w:val="24"/>
          <w:szCs w:val="24"/>
        </w:rPr>
        <w:t>Особое значение дисциплина имеет при формировании и развитии ОК 1, ОК 3, ОК 4.</w:t>
      </w:r>
    </w:p>
    <w:p w14:paraId="5C46B256"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p>
    <w:p w14:paraId="1F3482A8" w14:textId="77777777" w:rsidR="00EB7DE1" w:rsidRPr="003F5BB6" w:rsidRDefault="00EB7DE1" w:rsidP="00B81A4B">
      <w:pPr>
        <w:numPr>
          <w:ilvl w:val="1"/>
          <w:numId w:val="96"/>
        </w:numPr>
        <w:spacing w:before="120" w:after="0" w:line="240" w:lineRule="auto"/>
        <w:jc w:val="both"/>
        <w:rPr>
          <w:rFonts w:ascii="Times New Roman" w:hAnsi="Times New Roman"/>
          <w:b/>
          <w:sz w:val="24"/>
          <w:szCs w:val="24"/>
        </w:rPr>
      </w:pPr>
      <w:r w:rsidRPr="003F5BB6">
        <w:rPr>
          <w:rFonts w:ascii="Times New Roman" w:hAnsi="Times New Roman"/>
          <w:b/>
          <w:sz w:val="24"/>
          <w:szCs w:val="24"/>
        </w:rPr>
        <w:t xml:space="preserve">Цель и планируемые результаты освоения дисциплины  </w:t>
      </w:r>
    </w:p>
    <w:p w14:paraId="3C8532B6"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5CF73520" w14:textId="77777777" w:rsidR="00EB7DE1" w:rsidRPr="003F5BB6"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5396"/>
      </w:tblGrid>
      <w:tr w:rsidR="00EB7DE1" w:rsidRPr="00005F9E" w14:paraId="036F6224" w14:textId="77777777" w:rsidTr="00033F9F">
        <w:trPr>
          <w:trHeight w:val="649"/>
        </w:trPr>
        <w:tc>
          <w:tcPr>
            <w:tcW w:w="1242" w:type="dxa"/>
            <w:hideMark/>
          </w:tcPr>
          <w:p w14:paraId="12BDF1A2"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3261" w:type="dxa"/>
            <w:hideMark/>
          </w:tcPr>
          <w:p w14:paraId="1BEB81A3"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5396" w:type="dxa"/>
            <w:hideMark/>
          </w:tcPr>
          <w:p w14:paraId="34D8FD04"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3BD4FADC" w14:textId="77777777" w:rsidTr="00033F9F">
        <w:trPr>
          <w:trHeight w:val="212"/>
        </w:trPr>
        <w:tc>
          <w:tcPr>
            <w:tcW w:w="1242" w:type="dxa"/>
          </w:tcPr>
          <w:p w14:paraId="6314B0D4"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2BD0A63C"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 xml:space="preserve">ПК </w:t>
            </w:r>
            <w:r>
              <w:rPr>
                <w:rFonts w:ascii="Times New Roman" w:hAnsi="Times New Roman"/>
              </w:rPr>
              <w:t>1</w:t>
            </w:r>
            <w:r w:rsidRPr="00005F9E">
              <w:rPr>
                <w:rFonts w:ascii="Times New Roman" w:hAnsi="Times New Roman"/>
              </w:rPr>
              <w:t>.</w:t>
            </w:r>
            <w:r>
              <w:rPr>
                <w:rFonts w:ascii="Times New Roman" w:hAnsi="Times New Roman"/>
              </w:rPr>
              <w:t>1</w:t>
            </w:r>
          </w:p>
          <w:p w14:paraId="7E8610E1"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 xml:space="preserve"> 3</w:t>
            </w:r>
            <w:r w:rsidRPr="00005F9E">
              <w:rPr>
                <w:rFonts w:ascii="Times New Roman" w:hAnsi="Times New Roman"/>
              </w:rPr>
              <w:t>.</w:t>
            </w:r>
            <w:r>
              <w:rPr>
                <w:rFonts w:ascii="Times New Roman" w:hAnsi="Times New Roman"/>
              </w:rPr>
              <w:t>4</w:t>
            </w:r>
            <w:r w:rsidRPr="00005F9E">
              <w:rPr>
                <w:rFonts w:ascii="Times New Roman" w:hAnsi="Times New Roman"/>
              </w:rPr>
              <w:t>.</w:t>
            </w:r>
          </w:p>
          <w:p w14:paraId="784273B5" w14:textId="77777777" w:rsidR="00EB7DE1" w:rsidRDefault="00EB7DE1" w:rsidP="00033F9F">
            <w:pPr>
              <w:spacing w:after="0" w:line="240" w:lineRule="auto"/>
              <w:rPr>
                <w:rFonts w:ascii="Times New Roman" w:hAnsi="Times New Roman"/>
              </w:rPr>
            </w:pPr>
          </w:p>
        </w:tc>
        <w:tc>
          <w:tcPr>
            <w:tcW w:w="3261" w:type="dxa"/>
          </w:tcPr>
          <w:p w14:paraId="285DDD38" w14:textId="77777777" w:rsidR="00EB7DE1" w:rsidRPr="00154C6F" w:rsidRDefault="00EB7DE1" w:rsidP="00033F9F">
            <w:pPr>
              <w:pStyle w:val="ConsPlusNormal"/>
              <w:jc w:val="both"/>
              <w:rPr>
                <w:rFonts w:ascii="Times New Roman" w:hAnsi="Times New Roman" w:cs="Times New Roman"/>
                <w:sz w:val="24"/>
                <w:szCs w:val="24"/>
              </w:rPr>
            </w:pPr>
            <w:r w:rsidRPr="00154C6F">
              <w:rPr>
                <w:rFonts w:ascii="Times New Roman" w:hAnsi="Times New Roman" w:cs="Times New Roman"/>
                <w:sz w:val="24"/>
                <w:szCs w:val="24"/>
              </w:rPr>
              <w:t>проектировать операции технологического процесса производства продукции отрасли;</w:t>
            </w:r>
          </w:p>
          <w:p w14:paraId="33FC6790" w14:textId="77777777" w:rsidR="00EB7DE1" w:rsidRPr="000D7F84" w:rsidRDefault="00EB7DE1" w:rsidP="00033F9F">
            <w:pPr>
              <w:pStyle w:val="ConsPlusNormal"/>
              <w:ind w:firstLine="397"/>
              <w:jc w:val="both"/>
              <w:rPr>
                <w:rFonts w:ascii="Times New Roman" w:hAnsi="Times New Roman" w:cs="Times New Roman"/>
                <w:sz w:val="24"/>
                <w:szCs w:val="24"/>
              </w:rPr>
            </w:pPr>
            <w:r w:rsidRPr="00154C6F">
              <w:rPr>
                <w:rFonts w:ascii="Times New Roman" w:hAnsi="Times New Roman" w:cs="Times New Roman"/>
                <w:sz w:val="24"/>
                <w:szCs w:val="24"/>
              </w:rPr>
              <w:t>осуществлять рациональный выбор параметров технологического процесса для обеспечения заданных свойств и требуемой точности изделия</w:t>
            </w:r>
          </w:p>
        </w:tc>
        <w:tc>
          <w:tcPr>
            <w:tcW w:w="5396" w:type="dxa"/>
          </w:tcPr>
          <w:p w14:paraId="751DDE52" w14:textId="77777777" w:rsidR="00EB7DE1" w:rsidRPr="00154C6F" w:rsidRDefault="00EB7DE1" w:rsidP="00033F9F">
            <w:pPr>
              <w:pStyle w:val="ConsPlusNormal"/>
              <w:ind w:firstLine="397"/>
              <w:jc w:val="both"/>
              <w:rPr>
                <w:rFonts w:ascii="Times New Roman" w:hAnsi="Times New Roman" w:cs="Times New Roman"/>
                <w:sz w:val="24"/>
                <w:szCs w:val="24"/>
              </w:rPr>
            </w:pPr>
            <w:r w:rsidRPr="00154C6F">
              <w:rPr>
                <w:rFonts w:ascii="Times New Roman" w:hAnsi="Times New Roman" w:cs="Times New Roman"/>
                <w:sz w:val="24"/>
                <w:szCs w:val="24"/>
              </w:rPr>
              <w:t>типовые технологические процессы производства деталей и узлов машин;</w:t>
            </w:r>
          </w:p>
          <w:p w14:paraId="15E6D5EB" w14:textId="77777777" w:rsidR="00EB7DE1" w:rsidRPr="00154C6F" w:rsidRDefault="00EB7DE1" w:rsidP="00033F9F">
            <w:pPr>
              <w:pStyle w:val="ConsPlusNormal"/>
              <w:ind w:firstLine="397"/>
              <w:jc w:val="both"/>
              <w:rPr>
                <w:rFonts w:ascii="Times New Roman" w:hAnsi="Times New Roman" w:cs="Times New Roman"/>
                <w:sz w:val="24"/>
                <w:szCs w:val="24"/>
              </w:rPr>
            </w:pPr>
            <w:r w:rsidRPr="00154C6F">
              <w:rPr>
                <w:rFonts w:ascii="Times New Roman" w:hAnsi="Times New Roman" w:cs="Times New Roman"/>
                <w:sz w:val="24"/>
                <w:szCs w:val="24"/>
              </w:rPr>
              <w:t>методы формообразования в машиностроении;</w:t>
            </w:r>
          </w:p>
          <w:p w14:paraId="53A96206" w14:textId="77777777" w:rsidR="00EB7DE1" w:rsidRPr="00154C6F" w:rsidRDefault="00EB7DE1" w:rsidP="00033F9F">
            <w:pPr>
              <w:pStyle w:val="ConsPlusNormal"/>
              <w:ind w:firstLine="397"/>
              <w:jc w:val="both"/>
              <w:rPr>
                <w:rFonts w:ascii="Times New Roman" w:hAnsi="Times New Roman" w:cs="Times New Roman"/>
                <w:sz w:val="24"/>
                <w:szCs w:val="24"/>
              </w:rPr>
            </w:pPr>
            <w:r w:rsidRPr="00154C6F">
              <w:rPr>
                <w:rFonts w:ascii="Times New Roman" w:hAnsi="Times New Roman" w:cs="Times New Roman"/>
                <w:sz w:val="24"/>
                <w:szCs w:val="24"/>
              </w:rPr>
              <w:t>понятие технологичности конструкции изделия;</w:t>
            </w:r>
          </w:p>
          <w:p w14:paraId="24226F3A" w14:textId="77777777" w:rsidR="00EB7DE1" w:rsidRPr="00154C6F" w:rsidRDefault="00EB7DE1" w:rsidP="00033F9F">
            <w:pPr>
              <w:pStyle w:val="ConsPlusNormal"/>
              <w:ind w:firstLine="397"/>
              <w:jc w:val="both"/>
              <w:rPr>
                <w:rFonts w:ascii="Times New Roman" w:hAnsi="Times New Roman" w:cs="Times New Roman"/>
                <w:sz w:val="24"/>
                <w:szCs w:val="24"/>
              </w:rPr>
            </w:pPr>
            <w:r w:rsidRPr="00154C6F">
              <w:rPr>
                <w:rFonts w:ascii="Times New Roman" w:hAnsi="Times New Roman" w:cs="Times New Roman"/>
                <w:sz w:val="24"/>
                <w:szCs w:val="24"/>
              </w:rPr>
              <w:t>способы обеспечения заданной точности и свойств при изготовлении деталей;</w:t>
            </w:r>
          </w:p>
          <w:p w14:paraId="5811BEE3" w14:textId="77777777" w:rsidR="00EB7DE1" w:rsidRPr="00DE57D8" w:rsidRDefault="00EB7DE1" w:rsidP="00033F9F">
            <w:pPr>
              <w:autoSpaceDE w:val="0"/>
              <w:autoSpaceDN w:val="0"/>
              <w:adjustRightInd w:val="0"/>
              <w:spacing w:after="0" w:line="240" w:lineRule="auto"/>
              <w:ind w:firstLine="397"/>
              <w:jc w:val="both"/>
              <w:rPr>
                <w:rFonts w:ascii="Times New Roman" w:hAnsi="Times New Roman"/>
                <w:sz w:val="24"/>
                <w:szCs w:val="24"/>
              </w:rPr>
            </w:pPr>
            <w:r w:rsidRPr="00154C6F">
              <w:rPr>
                <w:rFonts w:ascii="Times New Roman" w:hAnsi="Times New Roman"/>
                <w:sz w:val="24"/>
                <w:szCs w:val="24"/>
              </w:rPr>
              <w:t>особенности и сфера применения технологий литья, пластического деформирования, обработки резанием, аддитивного производства;</w:t>
            </w:r>
          </w:p>
        </w:tc>
      </w:tr>
    </w:tbl>
    <w:p w14:paraId="74A88F14" w14:textId="77777777" w:rsidR="00EB7DE1" w:rsidRDefault="00EB7DE1" w:rsidP="00EB7DE1">
      <w:pPr>
        <w:spacing w:after="0" w:line="240" w:lineRule="auto"/>
        <w:rPr>
          <w:rFonts w:ascii="Times New Roman" w:hAnsi="Times New Roman"/>
          <w:b/>
          <w:sz w:val="24"/>
          <w:szCs w:val="24"/>
        </w:rPr>
      </w:pPr>
    </w:p>
    <w:p w14:paraId="0185E536" w14:textId="77777777" w:rsidR="00EB7DE1" w:rsidRPr="00886C8C" w:rsidRDefault="00EB7DE1" w:rsidP="00EB7DE1">
      <w:pPr>
        <w:spacing w:after="0" w:line="240" w:lineRule="auto"/>
        <w:rPr>
          <w:rFonts w:ascii="Times New Roman" w:hAnsi="Times New Roman"/>
          <w:b/>
          <w:sz w:val="24"/>
          <w:szCs w:val="24"/>
        </w:rPr>
      </w:pPr>
      <w:r w:rsidRPr="00886C8C">
        <w:rPr>
          <w:rFonts w:ascii="Times New Roman" w:hAnsi="Times New Roman"/>
          <w:b/>
          <w:sz w:val="24"/>
          <w:szCs w:val="24"/>
        </w:rPr>
        <w:t>2. СТРУКТУРА И СОДЕРЖАНИЕ УЧЕБНОЙ ДИСЦИПЛИНЫ</w:t>
      </w:r>
    </w:p>
    <w:p w14:paraId="08B6EE4F" w14:textId="77777777" w:rsidR="00EB7DE1" w:rsidRPr="00886C8C" w:rsidRDefault="00EB7DE1" w:rsidP="00EB7DE1">
      <w:pPr>
        <w:spacing w:after="0" w:line="240" w:lineRule="auto"/>
        <w:rPr>
          <w:rFonts w:ascii="Times New Roman" w:hAnsi="Times New Roman"/>
          <w:b/>
          <w:sz w:val="24"/>
          <w:szCs w:val="24"/>
        </w:rPr>
      </w:pPr>
    </w:p>
    <w:p w14:paraId="6CE10E2F" w14:textId="77777777" w:rsidR="00EB7DE1" w:rsidRPr="00886C8C" w:rsidRDefault="00EB7DE1" w:rsidP="00EB7DE1">
      <w:pPr>
        <w:spacing w:after="0" w:line="240" w:lineRule="auto"/>
        <w:rPr>
          <w:rFonts w:ascii="Times New Roman" w:hAnsi="Times New Roman"/>
          <w:b/>
          <w:sz w:val="24"/>
          <w:szCs w:val="24"/>
        </w:rPr>
      </w:pPr>
      <w:r w:rsidRPr="00886C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07C7C86C" w14:textId="77777777" w:rsidTr="00033F9F">
        <w:trPr>
          <w:trHeight w:val="490"/>
        </w:trPr>
        <w:tc>
          <w:tcPr>
            <w:tcW w:w="4075" w:type="pct"/>
            <w:vAlign w:val="center"/>
          </w:tcPr>
          <w:p w14:paraId="10EA2357"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015A7F06"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Объем часов</w:t>
            </w:r>
          </w:p>
        </w:tc>
      </w:tr>
      <w:tr w:rsidR="00EB7DE1" w:rsidRPr="00886C8C" w14:paraId="6E7596DD" w14:textId="77777777" w:rsidTr="00033F9F">
        <w:trPr>
          <w:trHeight w:val="490"/>
        </w:trPr>
        <w:tc>
          <w:tcPr>
            <w:tcW w:w="4075" w:type="pct"/>
            <w:vAlign w:val="center"/>
          </w:tcPr>
          <w:p w14:paraId="16609667"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1276B11E" w14:textId="77777777" w:rsidR="00EB7DE1" w:rsidRPr="00886C8C" w:rsidRDefault="00EB7DE1" w:rsidP="00033F9F">
            <w:pPr>
              <w:spacing w:after="0" w:line="240" w:lineRule="auto"/>
              <w:rPr>
                <w:rFonts w:ascii="Times New Roman" w:hAnsi="Times New Roman"/>
                <w:b/>
                <w:iCs/>
                <w:sz w:val="24"/>
                <w:szCs w:val="24"/>
              </w:rPr>
            </w:pPr>
            <w:r>
              <w:rPr>
                <w:rFonts w:ascii="Times New Roman" w:hAnsi="Times New Roman"/>
                <w:b/>
                <w:iCs/>
                <w:sz w:val="24"/>
                <w:szCs w:val="24"/>
              </w:rPr>
              <w:t>64</w:t>
            </w:r>
          </w:p>
        </w:tc>
      </w:tr>
      <w:tr w:rsidR="00EB7DE1" w:rsidRPr="00886C8C" w14:paraId="42FA1C02" w14:textId="77777777" w:rsidTr="00033F9F">
        <w:trPr>
          <w:trHeight w:val="490"/>
        </w:trPr>
        <w:tc>
          <w:tcPr>
            <w:tcW w:w="5000" w:type="pct"/>
            <w:gridSpan w:val="2"/>
            <w:vAlign w:val="center"/>
          </w:tcPr>
          <w:p w14:paraId="30297F01"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sz w:val="24"/>
                <w:szCs w:val="24"/>
              </w:rPr>
              <w:t>в том числе:</w:t>
            </w:r>
          </w:p>
        </w:tc>
      </w:tr>
      <w:tr w:rsidR="00EB7DE1" w:rsidRPr="00886C8C" w14:paraId="47CE7826" w14:textId="77777777" w:rsidTr="00033F9F">
        <w:trPr>
          <w:trHeight w:val="490"/>
        </w:trPr>
        <w:tc>
          <w:tcPr>
            <w:tcW w:w="4075" w:type="pct"/>
            <w:vAlign w:val="center"/>
          </w:tcPr>
          <w:p w14:paraId="10115FFB"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059BDF34" w14:textId="77777777" w:rsidR="00EB7DE1" w:rsidRPr="00395725" w:rsidRDefault="00EB7DE1" w:rsidP="00033F9F">
            <w:pPr>
              <w:spacing w:after="0" w:line="240" w:lineRule="auto"/>
              <w:rPr>
                <w:rFonts w:ascii="Times New Roman" w:hAnsi="Times New Roman"/>
                <w:iCs/>
                <w:sz w:val="24"/>
                <w:szCs w:val="24"/>
                <w:highlight w:val="yellow"/>
              </w:rPr>
            </w:pPr>
            <w:r w:rsidRPr="00BD490B">
              <w:rPr>
                <w:rFonts w:ascii="Times New Roman" w:hAnsi="Times New Roman"/>
                <w:iCs/>
                <w:sz w:val="24"/>
                <w:szCs w:val="24"/>
              </w:rPr>
              <w:t>52</w:t>
            </w:r>
          </w:p>
        </w:tc>
      </w:tr>
      <w:tr w:rsidR="00EB7DE1" w:rsidRPr="00886C8C" w14:paraId="0516A980" w14:textId="77777777" w:rsidTr="00033F9F">
        <w:trPr>
          <w:trHeight w:val="490"/>
        </w:trPr>
        <w:tc>
          <w:tcPr>
            <w:tcW w:w="4075" w:type="pct"/>
            <w:vAlign w:val="center"/>
          </w:tcPr>
          <w:p w14:paraId="56E434BA" w14:textId="77777777" w:rsidR="00EB7DE1" w:rsidRPr="00395725" w:rsidRDefault="00EB7DE1" w:rsidP="00033F9F">
            <w:pPr>
              <w:spacing w:after="0" w:line="240" w:lineRule="auto"/>
              <w:rPr>
                <w:rFonts w:ascii="Times New Roman" w:hAnsi="Times New Roman"/>
                <w:iCs/>
                <w:sz w:val="24"/>
                <w:szCs w:val="24"/>
                <w:highlight w:val="yellow"/>
              </w:rPr>
            </w:pPr>
          </w:p>
        </w:tc>
        <w:tc>
          <w:tcPr>
            <w:tcW w:w="925" w:type="pct"/>
            <w:vAlign w:val="center"/>
          </w:tcPr>
          <w:p w14:paraId="0BC7A521" w14:textId="77777777" w:rsidR="00EB7DE1" w:rsidRPr="00395725" w:rsidRDefault="00EB7DE1" w:rsidP="00033F9F">
            <w:pPr>
              <w:spacing w:after="0" w:line="240" w:lineRule="auto"/>
              <w:rPr>
                <w:rFonts w:ascii="Times New Roman" w:hAnsi="Times New Roman"/>
                <w:iCs/>
                <w:sz w:val="24"/>
                <w:szCs w:val="24"/>
                <w:highlight w:val="yellow"/>
              </w:rPr>
            </w:pPr>
            <w:r w:rsidRPr="001342DF">
              <w:rPr>
                <w:rFonts w:ascii="Times New Roman" w:hAnsi="Times New Roman"/>
                <w:iCs/>
                <w:sz w:val="24"/>
                <w:szCs w:val="24"/>
              </w:rPr>
              <w:t>12</w:t>
            </w:r>
          </w:p>
        </w:tc>
      </w:tr>
      <w:tr w:rsidR="00EB7DE1" w:rsidRPr="00886C8C" w14:paraId="72F7B76D" w14:textId="77777777" w:rsidTr="00033F9F">
        <w:trPr>
          <w:trHeight w:val="490"/>
        </w:trPr>
        <w:tc>
          <w:tcPr>
            <w:tcW w:w="4075" w:type="pct"/>
            <w:tcBorders>
              <w:right w:val="single" w:sz="4" w:space="0" w:color="auto"/>
            </w:tcBorders>
            <w:vAlign w:val="center"/>
          </w:tcPr>
          <w:p w14:paraId="5171440E"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17"/>
            </w:r>
          </w:p>
        </w:tc>
        <w:tc>
          <w:tcPr>
            <w:tcW w:w="925" w:type="pct"/>
            <w:tcBorders>
              <w:left w:val="single" w:sz="4" w:space="0" w:color="auto"/>
            </w:tcBorders>
            <w:vAlign w:val="center"/>
          </w:tcPr>
          <w:p w14:paraId="014C9B8A"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w:t>
            </w:r>
          </w:p>
        </w:tc>
      </w:tr>
      <w:tr w:rsidR="00EB7DE1" w:rsidRPr="00886C8C" w14:paraId="256F9D0E" w14:textId="77777777" w:rsidTr="00033F9F">
        <w:trPr>
          <w:trHeight w:val="490"/>
        </w:trPr>
        <w:tc>
          <w:tcPr>
            <w:tcW w:w="4075" w:type="pct"/>
            <w:tcBorders>
              <w:right w:val="single" w:sz="4" w:space="0" w:color="auto"/>
            </w:tcBorders>
            <w:vAlign w:val="center"/>
          </w:tcPr>
          <w:p w14:paraId="2444B694"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7B1D1305" w14:textId="77777777" w:rsidR="00EB7DE1" w:rsidRPr="00886C8C" w:rsidRDefault="00EB7DE1" w:rsidP="00033F9F">
            <w:pPr>
              <w:spacing w:after="0" w:line="240" w:lineRule="auto"/>
              <w:rPr>
                <w:rFonts w:ascii="Times New Roman" w:hAnsi="Times New Roman"/>
                <w:b/>
                <w:iCs/>
                <w:sz w:val="24"/>
                <w:szCs w:val="24"/>
              </w:rPr>
            </w:pPr>
            <w:r>
              <w:rPr>
                <w:rFonts w:ascii="Times New Roman" w:hAnsi="Times New Roman"/>
                <w:b/>
                <w:iCs/>
                <w:sz w:val="24"/>
                <w:szCs w:val="24"/>
              </w:rPr>
              <w:t>6</w:t>
            </w:r>
          </w:p>
        </w:tc>
      </w:tr>
    </w:tbl>
    <w:p w14:paraId="45E8EDD7" w14:textId="77777777" w:rsidR="00EB7DE1" w:rsidRDefault="00EB7DE1" w:rsidP="00EB7DE1">
      <w:pPr>
        <w:spacing w:after="0" w:line="240" w:lineRule="auto"/>
        <w:jc w:val="center"/>
        <w:rPr>
          <w:rFonts w:ascii="Times New Roman" w:hAnsi="Times New Roman"/>
          <w:b/>
          <w:bCs/>
          <w:sz w:val="24"/>
          <w:szCs w:val="24"/>
        </w:rPr>
        <w:sectPr w:rsidR="00EB7DE1" w:rsidSect="00AC18EA">
          <w:pgSz w:w="11906" w:h="16838"/>
          <w:pgMar w:top="1134" w:right="567" w:bottom="1134" w:left="1701" w:header="708" w:footer="708" w:gutter="0"/>
          <w:cols w:space="720"/>
          <w:docGrid w:linePitch="299"/>
        </w:sectPr>
      </w:pPr>
    </w:p>
    <w:p w14:paraId="13F91D16" w14:textId="77777777" w:rsidR="00EB7DE1" w:rsidRPr="00B36A92" w:rsidRDefault="00EB7DE1" w:rsidP="00EB7DE1">
      <w:pPr>
        <w:ind w:firstLine="709"/>
        <w:rPr>
          <w:rFonts w:ascii="Times New Roman" w:hAnsi="Times New Roman"/>
          <w:b/>
          <w:bCs/>
        </w:rPr>
      </w:pPr>
      <w:r w:rsidRPr="007854C3">
        <w:rPr>
          <w:rFonts w:ascii="Times New Roman" w:hAnsi="Times New Roman"/>
          <w:b/>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6"/>
        <w:gridCol w:w="6"/>
        <w:gridCol w:w="35"/>
        <w:gridCol w:w="9"/>
        <w:gridCol w:w="9"/>
        <w:gridCol w:w="9012"/>
        <w:gridCol w:w="1695"/>
        <w:gridCol w:w="1613"/>
      </w:tblGrid>
      <w:tr w:rsidR="00EB7DE1" w:rsidRPr="007335C1" w14:paraId="2728155B" w14:textId="77777777" w:rsidTr="00033F9F">
        <w:trPr>
          <w:trHeight w:val="20"/>
        </w:trPr>
        <w:tc>
          <w:tcPr>
            <w:tcW w:w="763" w:type="pct"/>
            <w:gridSpan w:val="4"/>
          </w:tcPr>
          <w:p w14:paraId="56DD8F8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Наименование разделов и тем</w:t>
            </w:r>
          </w:p>
        </w:tc>
        <w:tc>
          <w:tcPr>
            <w:tcW w:w="3101" w:type="pct"/>
            <w:gridSpan w:val="3"/>
          </w:tcPr>
          <w:p w14:paraId="0CD7691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Содержание учебного материала, лабораторные и практические работы, самостоятельная работа обучающегося, курсовая работ (проект)</w:t>
            </w:r>
            <w:r w:rsidRPr="007335C1">
              <w:rPr>
                <w:rFonts w:ascii="Times New Roman" w:hAnsi="Times New Roman"/>
                <w:bCs/>
                <w:i/>
              </w:rPr>
              <w:t xml:space="preserve"> (если предусмотрены)</w:t>
            </w:r>
          </w:p>
        </w:tc>
        <w:tc>
          <w:tcPr>
            <w:tcW w:w="582" w:type="pct"/>
          </w:tcPr>
          <w:p w14:paraId="3EE82CD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Объем часов</w:t>
            </w:r>
          </w:p>
        </w:tc>
        <w:tc>
          <w:tcPr>
            <w:tcW w:w="554" w:type="pct"/>
          </w:tcPr>
          <w:p w14:paraId="6C0C190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Коды формируемых компетенций</w:t>
            </w:r>
          </w:p>
        </w:tc>
      </w:tr>
      <w:tr w:rsidR="00EB7DE1" w:rsidRPr="007335C1" w14:paraId="41CF2354" w14:textId="77777777" w:rsidTr="00033F9F">
        <w:trPr>
          <w:trHeight w:val="20"/>
        </w:trPr>
        <w:tc>
          <w:tcPr>
            <w:tcW w:w="763" w:type="pct"/>
            <w:gridSpan w:val="4"/>
          </w:tcPr>
          <w:p w14:paraId="47C7FD6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1</w:t>
            </w:r>
          </w:p>
        </w:tc>
        <w:tc>
          <w:tcPr>
            <w:tcW w:w="3101" w:type="pct"/>
            <w:gridSpan w:val="3"/>
          </w:tcPr>
          <w:p w14:paraId="5E504A5A"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2</w:t>
            </w:r>
          </w:p>
        </w:tc>
        <w:tc>
          <w:tcPr>
            <w:tcW w:w="582" w:type="pct"/>
          </w:tcPr>
          <w:p w14:paraId="49414FE9"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3</w:t>
            </w:r>
          </w:p>
        </w:tc>
        <w:tc>
          <w:tcPr>
            <w:tcW w:w="554" w:type="pct"/>
          </w:tcPr>
          <w:p w14:paraId="69A3891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4</w:t>
            </w:r>
          </w:p>
        </w:tc>
      </w:tr>
      <w:tr w:rsidR="00EB7DE1" w:rsidRPr="007335C1" w14:paraId="253BAEAF" w14:textId="77777777" w:rsidTr="00033F9F">
        <w:trPr>
          <w:trHeight w:val="20"/>
        </w:trPr>
        <w:tc>
          <w:tcPr>
            <w:tcW w:w="763" w:type="pct"/>
            <w:gridSpan w:val="4"/>
          </w:tcPr>
          <w:p w14:paraId="428B1D8A"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Введение</w:t>
            </w:r>
          </w:p>
        </w:tc>
        <w:tc>
          <w:tcPr>
            <w:tcW w:w="3101" w:type="pct"/>
            <w:gridSpan w:val="3"/>
          </w:tcPr>
          <w:p w14:paraId="6DF910AB" w14:textId="77777777" w:rsidR="00EB7DE1" w:rsidRPr="007335C1" w:rsidRDefault="00EB7DE1" w:rsidP="00033F9F">
            <w:pPr>
              <w:shd w:val="clear" w:color="auto" w:fill="FFFFFF"/>
              <w:spacing w:after="0" w:line="240" w:lineRule="auto"/>
              <w:ind w:left="62"/>
              <w:rPr>
                <w:rFonts w:ascii="Times New Roman" w:hAnsi="Times New Roman"/>
                <w:spacing w:val="-2"/>
              </w:rPr>
            </w:pPr>
            <w:r w:rsidRPr="007335C1">
              <w:rPr>
                <w:rFonts w:ascii="Times New Roman" w:hAnsi="Times New Roman"/>
                <w:spacing w:val="-1"/>
              </w:rPr>
              <w:t xml:space="preserve"> Содержание, цели и задачи учебной дисциплины,  ее   связь  с  другими дисциплинами.  </w:t>
            </w:r>
            <w:r w:rsidRPr="007335C1">
              <w:rPr>
                <w:rFonts w:ascii="Times New Roman" w:hAnsi="Times New Roman"/>
                <w:spacing w:val="-2"/>
              </w:rPr>
              <w:t xml:space="preserve"> </w:t>
            </w:r>
          </w:p>
          <w:p w14:paraId="070172A6" w14:textId="77777777" w:rsidR="00EB7DE1" w:rsidRPr="007335C1" w:rsidRDefault="00EB7DE1" w:rsidP="00033F9F">
            <w:pPr>
              <w:shd w:val="clear" w:color="auto" w:fill="FFFFFF"/>
              <w:spacing w:after="0" w:line="240" w:lineRule="auto"/>
              <w:ind w:left="62"/>
              <w:rPr>
                <w:rFonts w:ascii="Times New Roman" w:hAnsi="Times New Roman"/>
              </w:rPr>
            </w:pPr>
            <w:r w:rsidRPr="007335C1">
              <w:rPr>
                <w:rFonts w:ascii="Times New Roman" w:hAnsi="Times New Roman"/>
                <w:spacing w:val="-2"/>
              </w:rPr>
              <w:t>Значение учебной дисциплины в профессиональной деятельности</w:t>
            </w:r>
          </w:p>
        </w:tc>
        <w:tc>
          <w:tcPr>
            <w:tcW w:w="582" w:type="pct"/>
          </w:tcPr>
          <w:p w14:paraId="5D980DF7" w14:textId="77777777" w:rsidR="00EB7DE1" w:rsidRPr="00D93E82"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93E82">
              <w:rPr>
                <w:rFonts w:ascii="Times New Roman" w:hAnsi="Times New Roman"/>
                <w:bCs/>
              </w:rPr>
              <w:t>1</w:t>
            </w:r>
          </w:p>
        </w:tc>
        <w:tc>
          <w:tcPr>
            <w:tcW w:w="554" w:type="pct"/>
          </w:tcPr>
          <w:p w14:paraId="2D5C9765"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428CF4A"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CA51C4E"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1556EFEA" w14:textId="77777777" w:rsidTr="00033F9F">
        <w:trPr>
          <w:trHeight w:val="20"/>
        </w:trPr>
        <w:tc>
          <w:tcPr>
            <w:tcW w:w="3864" w:type="pct"/>
            <w:gridSpan w:val="7"/>
          </w:tcPr>
          <w:p w14:paraId="7DA93AF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Раздел 1.</w:t>
            </w:r>
          </w:p>
          <w:p w14:paraId="6047722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Горячая обработка материалов</w:t>
            </w:r>
          </w:p>
        </w:tc>
        <w:tc>
          <w:tcPr>
            <w:tcW w:w="582" w:type="pct"/>
          </w:tcPr>
          <w:p w14:paraId="2FF29E4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54" w:type="pct"/>
            <w:shd w:val="clear" w:color="auto" w:fill="BFBFBF"/>
          </w:tcPr>
          <w:p w14:paraId="09AEE369"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EB7DE1" w:rsidRPr="007335C1" w14:paraId="58076343" w14:textId="77777777" w:rsidTr="00033F9F">
        <w:trPr>
          <w:trHeight w:val="1308"/>
        </w:trPr>
        <w:tc>
          <w:tcPr>
            <w:tcW w:w="766" w:type="pct"/>
            <w:gridSpan w:val="5"/>
          </w:tcPr>
          <w:p w14:paraId="433EA366"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Тема 1.1 Литейное производство</w:t>
            </w:r>
          </w:p>
        </w:tc>
        <w:tc>
          <w:tcPr>
            <w:tcW w:w="3098" w:type="pct"/>
            <w:gridSpan w:val="2"/>
          </w:tcPr>
          <w:p w14:paraId="550F4D28" w14:textId="77777777" w:rsidR="00EB7DE1" w:rsidRPr="007335C1" w:rsidRDefault="00EB7DE1" w:rsidP="00033F9F">
            <w:pPr>
              <w:shd w:val="clear" w:color="auto" w:fill="FFFFFF"/>
              <w:spacing w:after="0" w:line="240" w:lineRule="auto"/>
              <w:rPr>
                <w:rFonts w:ascii="Times New Roman" w:hAnsi="Times New Roman"/>
              </w:rPr>
            </w:pPr>
            <w:r w:rsidRPr="007335C1">
              <w:rPr>
                <w:rFonts w:ascii="Times New Roman" w:hAnsi="Times New Roman"/>
                <w:spacing w:val="-1"/>
              </w:rPr>
              <w:t>Основные методы формообразования заготовок Литейное производство, его роль в машиностроении. Производство отливок в разовых песчано-глинистых формах. Модельный комплект, его состав и назначение. Формовочные и стержневые</w:t>
            </w:r>
            <w:r w:rsidRPr="007335C1">
              <w:rPr>
                <w:rFonts w:ascii="Times New Roman" w:hAnsi="Times New Roman"/>
              </w:rPr>
              <w:t xml:space="preserve"> </w:t>
            </w:r>
            <w:r w:rsidRPr="007335C1">
              <w:rPr>
                <w:rFonts w:ascii="Times New Roman" w:hAnsi="Times New Roman"/>
                <w:spacing w:val="-6"/>
              </w:rPr>
              <w:t>смеси.</w:t>
            </w:r>
          </w:p>
          <w:p w14:paraId="470FCDD9" w14:textId="77777777" w:rsidR="00EB7DE1" w:rsidRPr="007335C1" w:rsidRDefault="00EB7DE1" w:rsidP="00033F9F">
            <w:pPr>
              <w:shd w:val="clear" w:color="auto" w:fill="FFFFFF"/>
              <w:spacing w:after="0" w:line="240" w:lineRule="auto"/>
              <w:ind w:left="145"/>
              <w:rPr>
                <w:rFonts w:ascii="Times New Roman" w:hAnsi="Times New Roman"/>
                <w:spacing w:val="-1"/>
              </w:rPr>
            </w:pPr>
            <w:r w:rsidRPr="007335C1">
              <w:rPr>
                <w:rFonts w:ascii="Times New Roman" w:hAnsi="Times New Roman"/>
                <w:spacing w:val="-1"/>
              </w:rPr>
              <w:t>Литье в постоянные формы.</w:t>
            </w:r>
          </w:p>
          <w:p w14:paraId="4458E143" w14:textId="77777777" w:rsidR="00EB7DE1" w:rsidRPr="007335C1" w:rsidRDefault="00EB7DE1" w:rsidP="00033F9F">
            <w:pPr>
              <w:shd w:val="clear" w:color="auto" w:fill="FFFFFF"/>
              <w:spacing w:after="0" w:line="240" w:lineRule="auto"/>
              <w:ind w:left="145"/>
              <w:rPr>
                <w:rFonts w:ascii="Times New Roman" w:hAnsi="Times New Roman"/>
                <w:bCs/>
              </w:rPr>
            </w:pPr>
            <w:r w:rsidRPr="007335C1">
              <w:rPr>
                <w:rFonts w:ascii="Times New Roman" w:hAnsi="Times New Roman"/>
                <w:spacing w:val="-1"/>
              </w:rPr>
              <w:t xml:space="preserve"> Виды ли</w:t>
            </w:r>
            <w:r w:rsidRPr="007335C1">
              <w:rPr>
                <w:rFonts w:ascii="Times New Roman" w:hAnsi="Times New Roman"/>
                <w:spacing w:val="-2"/>
              </w:rPr>
              <w:t>тейного брака.</w:t>
            </w:r>
          </w:p>
        </w:tc>
        <w:tc>
          <w:tcPr>
            <w:tcW w:w="582" w:type="pct"/>
          </w:tcPr>
          <w:p w14:paraId="20C6A29B"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1</w:t>
            </w:r>
          </w:p>
        </w:tc>
        <w:tc>
          <w:tcPr>
            <w:tcW w:w="554" w:type="pct"/>
          </w:tcPr>
          <w:p w14:paraId="7F58D0EC"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D53EBE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678E4559"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5A817207" w14:textId="77777777" w:rsidTr="00033F9F">
        <w:trPr>
          <w:trHeight w:val="1208"/>
        </w:trPr>
        <w:tc>
          <w:tcPr>
            <w:tcW w:w="766" w:type="pct"/>
            <w:gridSpan w:val="5"/>
          </w:tcPr>
          <w:p w14:paraId="2E77EBD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Тема 1.2</w:t>
            </w:r>
            <w:r w:rsidRPr="007335C1">
              <w:rPr>
                <w:rFonts w:ascii="Times New Roman" w:hAnsi="Times New Roman"/>
                <w:b/>
                <w:spacing w:val="-1"/>
              </w:rPr>
              <w:t xml:space="preserve"> Обработка материалов давлением (ОМД)</w:t>
            </w:r>
          </w:p>
        </w:tc>
        <w:tc>
          <w:tcPr>
            <w:tcW w:w="3098" w:type="pct"/>
            <w:gridSpan w:val="2"/>
          </w:tcPr>
          <w:p w14:paraId="499E68A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rPr>
              <w:t>Обработка давлением. Понятие о пластической деформации.  Прокатное производство.  Прессование и волочение: прямое и обкатное прессование.  Свободная ковка: ручная и машинная, область применения.   Штамповка: сущность процесса, область применения, виды штамповки, типы штампов, материал для изготовления. Гибка.</w:t>
            </w:r>
          </w:p>
        </w:tc>
        <w:tc>
          <w:tcPr>
            <w:tcW w:w="582" w:type="pct"/>
          </w:tcPr>
          <w:p w14:paraId="5D226DB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2</w:t>
            </w:r>
          </w:p>
        </w:tc>
        <w:tc>
          <w:tcPr>
            <w:tcW w:w="554" w:type="pct"/>
          </w:tcPr>
          <w:p w14:paraId="0CD80084"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598852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739ABD2"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08BA87C1" w14:textId="77777777" w:rsidTr="00033F9F">
        <w:trPr>
          <w:trHeight w:val="519"/>
        </w:trPr>
        <w:tc>
          <w:tcPr>
            <w:tcW w:w="769" w:type="pct"/>
            <w:gridSpan w:val="6"/>
            <w:vMerge w:val="restart"/>
          </w:tcPr>
          <w:p w14:paraId="33004F1C" w14:textId="77777777" w:rsidR="00EB7DE1" w:rsidRPr="007335C1" w:rsidRDefault="00EB7DE1" w:rsidP="00033F9F">
            <w:pPr>
              <w:shd w:val="clear" w:color="auto" w:fill="FFFFFF"/>
              <w:spacing w:after="0" w:line="240" w:lineRule="auto"/>
              <w:ind w:left="5"/>
              <w:jc w:val="center"/>
              <w:rPr>
                <w:rFonts w:ascii="Times New Roman" w:hAnsi="Times New Roman"/>
                <w:b/>
              </w:rPr>
            </w:pPr>
            <w:r w:rsidRPr="007335C1">
              <w:rPr>
                <w:rFonts w:ascii="Times New Roman" w:hAnsi="Times New Roman"/>
                <w:b/>
              </w:rPr>
              <w:t>Тема 1.3 Сварочное производство</w:t>
            </w:r>
          </w:p>
          <w:p w14:paraId="2DE7B379"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095" w:type="pct"/>
          </w:tcPr>
          <w:p w14:paraId="2CDCFBAE" w14:textId="77777777" w:rsidR="00EB7DE1" w:rsidRPr="007335C1" w:rsidRDefault="00EB7DE1" w:rsidP="00033F9F">
            <w:pPr>
              <w:shd w:val="clear" w:color="auto" w:fill="FFFFFF"/>
              <w:tabs>
                <w:tab w:val="left" w:pos="139"/>
              </w:tabs>
              <w:spacing w:after="0" w:line="240" w:lineRule="auto"/>
              <w:rPr>
                <w:rFonts w:ascii="Times New Roman" w:hAnsi="Times New Roman"/>
              </w:rPr>
            </w:pPr>
            <w:r w:rsidRPr="007335C1">
              <w:rPr>
                <w:rFonts w:ascii="Times New Roman" w:hAnsi="Times New Roman"/>
                <w:spacing w:val="-1"/>
              </w:rPr>
              <w:t xml:space="preserve">Сварка металлов,  виды и способы сварки, типы сварных соединений и швов. Электрическая дуга, </w:t>
            </w:r>
            <w:r w:rsidRPr="007335C1">
              <w:rPr>
                <w:rFonts w:ascii="Times New Roman" w:hAnsi="Times New Roman"/>
                <w:spacing w:val="-2"/>
              </w:rPr>
              <w:t>электроды</w:t>
            </w:r>
            <w:r w:rsidRPr="007335C1">
              <w:rPr>
                <w:rFonts w:ascii="Times New Roman" w:hAnsi="Times New Roman"/>
                <w:spacing w:val="-1"/>
              </w:rPr>
              <w:t>. Газовая сварка.  Пайка. Виды припоя и их марки по ГОСТу.  Склеивиание.</w:t>
            </w:r>
          </w:p>
        </w:tc>
        <w:tc>
          <w:tcPr>
            <w:tcW w:w="582" w:type="pct"/>
          </w:tcPr>
          <w:p w14:paraId="34B00A1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1</w:t>
            </w:r>
          </w:p>
        </w:tc>
        <w:tc>
          <w:tcPr>
            <w:tcW w:w="554" w:type="pct"/>
            <w:vMerge w:val="restart"/>
          </w:tcPr>
          <w:p w14:paraId="607F0F6E"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57FE653"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16B3BF31"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6C4C56AF" w14:textId="77777777" w:rsidTr="00033F9F">
        <w:trPr>
          <w:trHeight w:val="272"/>
        </w:trPr>
        <w:tc>
          <w:tcPr>
            <w:tcW w:w="769" w:type="pct"/>
            <w:gridSpan w:val="6"/>
            <w:vMerge/>
          </w:tcPr>
          <w:p w14:paraId="76F6BF7E" w14:textId="77777777" w:rsidR="00EB7DE1" w:rsidRPr="007335C1" w:rsidRDefault="00EB7DE1" w:rsidP="00033F9F">
            <w:pPr>
              <w:shd w:val="clear" w:color="auto" w:fill="FFFFFF"/>
              <w:spacing w:after="0" w:line="240" w:lineRule="auto"/>
              <w:ind w:left="5"/>
              <w:jc w:val="center"/>
              <w:rPr>
                <w:rFonts w:ascii="Times New Roman" w:hAnsi="Times New Roman"/>
                <w:b/>
              </w:rPr>
            </w:pPr>
          </w:p>
        </w:tc>
        <w:tc>
          <w:tcPr>
            <w:tcW w:w="3095" w:type="pct"/>
          </w:tcPr>
          <w:p w14:paraId="731D3071" w14:textId="77777777" w:rsidR="00EB7DE1" w:rsidRPr="007335C1" w:rsidRDefault="00EB7DE1" w:rsidP="00033F9F">
            <w:pPr>
              <w:shd w:val="clear" w:color="auto" w:fill="FFFFFF"/>
              <w:rPr>
                <w:rFonts w:ascii="Times New Roman" w:hAnsi="Times New Roman"/>
              </w:rPr>
            </w:pPr>
            <w:r w:rsidRPr="007335C1">
              <w:rPr>
                <w:rFonts w:ascii="Times New Roman" w:hAnsi="Times New Roman"/>
                <w:spacing w:val="-1"/>
              </w:rPr>
              <w:t xml:space="preserve">Самостоятельная работа </w:t>
            </w:r>
          </w:p>
        </w:tc>
        <w:tc>
          <w:tcPr>
            <w:tcW w:w="582" w:type="pct"/>
          </w:tcPr>
          <w:p w14:paraId="41D8600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w:t>
            </w:r>
          </w:p>
        </w:tc>
        <w:tc>
          <w:tcPr>
            <w:tcW w:w="554" w:type="pct"/>
            <w:vMerge/>
          </w:tcPr>
          <w:p w14:paraId="24E7D11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B7DE1" w:rsidRPr="007335C1" w14:paraId="359A53F0" w14:textId="77777777" w:rsidTr="00033F9F">
        <w:trPr>
          <w:trHeight w:val="276"/>
        </w:trPr>
        <w:tc>
          <w:tcPr>
            <w:tcW w:w="3864" w:type="pct"/>
            <w:gridSpan w:val="7"/>
          </w:tcPr>
          <w:p w14:paraId="47A66BCA" w14:textId="77777777" w:rsidR="00EB7DE1" w:rsidRPr="007335C1" w:rsidRDefault="00EB7DE1" w:rsidP="00033F9F">
            <w:pPr>
              <w:shd w:val="clear" w:color="auto" w:fill="FFFFFF"/>
              <w:tabs>
                <w:tab w:val="left" w:pos="139"/>
              </w:tabs>
              <w:spacing w:after="0" w:line="240" w:lineRule="auto"/>
              <w:jc w:val="center"/>
              <w:rPr>
                <w:rFonts w:ascii="Times New Roman" w:hAnsi="Times New Roman"/>
                <w:spacing w:val="-1"/>
              </w:rPr>
            </w:pPr>
            <w:r w:rsidRPr="007335C1">
              <w:rPr>
                <w:rFonts w:ascii="Times New Roman" w:hAnsi="Times New Roman"/>
                <w:b/>
                <w:bCs/>
              </w:rPr>
              <w:t xml:space="preserve">Раздел 2. </w:t>
            </w:r>
            <w:r w:rsidRPr="007335C1">
              <w:rPr>
                <w:rFonts w:ascii="Times New Roman" w:hAnsi="Times New Roman"/>
                <w:b/>
                <w:bCs/>
                <w:spacing w:val="-1"/>
              </w:rPr>
              <w:t>Обработка материалов точением и строганием</w:t>
            </w:r>
          </w:p>
        </w:tc>
        <w:tc>
          <w:tcPr>
            <w:tcW w:w="582" w:type="pct"/>
          </w:tcPr>
          <w:p w14:paraId="5681F3BB"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54" w:type="pct"/>
            <w:shd w:val="clear" w:color="auto" w:fill="BFBFBF"/>
          </w:tcPr>
          <w:p w14:paraId="5270347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B7DE1" w:rsidRPr="007335C1" w14:paraId="33B4AB27" w14:textId="77777777" w:rsidTr="00033F9F">
        <w:trPr>
          <w:trHeight w:val="1450"/>
        </w:trPr>
        <w:tc>
          <w:tcPr>
            <w:tcW w:w="769" w:type="pct"/>
            <w:gridSpan w:val="6"/>
          </w:tcPr>
          <w:p w14:paraId="7C92DE53" w14:textId="77777777" w:rsidR="00EB7DE1" w:rsidRPr="007335C1" w:rsidRDefault="00EB7DE1" w:rsidP="00033F9F">
            <w:pPr>
              <w:shd w:val="clear" w:color="auto" w:fill="FFFFFF"/>
              <w:spacing w:after="0" w:line="240" w:lineRule="auto"/>
              <w:rPr>
                <w:rFonts w:ascii="Times New Roman" w:hAnsi="Times New Roman"/>
                <w:b/>
                <w:bCs/>
              </w:rPr>
            </w:pPr>
            <w:r w:rsidRPr="007335C1">
              <w:rPr>
                <w:rFonts w:ascii="Times New Roman" w:hAnsi="Times New Roman"/>
                <w:b/>
                <w:bCs/>
              </w:rPr>
              <w:t>Тема 2.1</w:t>
            </w:r>
          </w:p>
          <w:p w14:paraId="29680293" w14:textId="77777777" w:rsidR="00EB7DE1" w:rsidRPr="007335C1" w:rsidRDefault="00EB7DE1" w:rsidP="00033F9F">
            <w:pPr>
              <w:shd w:val="clear" w:color="auto" w:fill="FFFFFF"/>
              <w:spacing w:after="0" w:line="240" w:lineRule="auto"/>
              <w:rPr>
                <w:rFonts w:ascii="Times New Roman" w:hAnsi="Times New Roman"/>
                <w:b/>
                <w:bCs/>
              </w:rPr>
            </w:pPr>
            <w:r w:rsidRPr="007335C1">
              <w:rPr>
                <w:rFonts w:ascii="Times New Roman" w:hAnsi="Times New Roman"/>
                <w:b/>
                <w:bCs/>
              </w:rPr>
              <w:t>Инструменты формообразования</w:t>
            </w:r>
          </w:p>
        </w:tc>
        <w:tc>
          <w:tcPr>
            <w:tcW w:w="3095" w:type="pct"/>
          </w:tcPr>
          <w:p w14:paraId="163794F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rPr>
            </w:pPr>
            <w:r w:rsidRPr="007335C1">
              <w:rPr>
                <w:rFonts w:ascii="Times New Roman" w:hAnsi="Times New Roman"/>
                <w:spacing w:val="-1"/>
              </w:rPr>
              <w:t xml:space="preserve">Виды лезвийного инструмента и область его применения: при механической обработке            (точении, </w:t>
            </w:r>
            <w:r w:rsidRPr="007335C1">
              <w:rPr>
                <w:rFonts w:ascii="Times New Roman" w:hAnsi="Times New Roman"/>
                <w:spacing w:val="-2"/>
              </w:rPr>
              <w:t xml:space="preserve">сверлении, фрезеровании и т п.) металлических и неметаллических материалов. </w:t>
            </w:r>
            <w:r w:rsidRPr="007335C1">
              <w:rPr>
                <w:rFonts w:ascii="Times New Roman" w:hAnsi="Times New Roman"/>
                <w:spacing w:val="-1"/>
              </w:rPr>
              <w:t>Материалы, применяемые для изготовления лезвийного инструмента: инструментальные стали (углеродистые, легированные, быстрорежущие), твердые сплавы, минералокерамические материалы, алмазы эльбор. Выбор марки  инструментального материала.</w:t>
            </w:r>
          </w:p>
        </w:tc>
        <w:tc>
          <w:tcPr>
            <w:tcW w:w="582" w:type="pct"/>
          </w:tcPr>
          <w:p w14:paraId="6D59F60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tc>
        <w:tc>
          <w:tcPr>
            <w:tcW w:w="554" w:type="pct"/>
          </w:tcPr>
          <w:p w14:paraId="2F4177BD"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D9B62DA"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D2C3331"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5A2FAFF4" w14:textId="77777777" w:rsidTr="00033F9F">
        <w:trPr>
          <w:trHeight w:val="70"/>
        </w:trPr>
        <w:tc>
          <w:tcPr>
            <w:tcW w:w="769" w:type="pct"/>
            <w:gridSpan w:val="6"/>
            <w:vMerge w:val="restart"/>
          </w:tcPr>
          <w:p w14:paraId="3516D48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47E4255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Тема 2.2  Геометрия токарного резца</w:t>
            </w:r>
          </w:p>
        </w:tc>
        <w:tc>
          <w:tcPr>
            <w:tcW w:w="3095" w:type="pct"/>
          </w:tcPr>
          <w:p w14:paraId="1678924F" w14:textId="77777777" w:rsidR="00EB7DE1" w:rsidRPr="007335C1" w:rsidRDefault="00EB7DE1" w:rsidP="00033F9F">
            <w:pPr>
              <w:shd w:val="clear" w:color="auto" w:fill="FFFFFF"/>
              <w:spacing w:after="0" w:line="240" w:lineRule="auto"/>
              <w:rPr>
                <w:rFonts w:ascii="Times New Roman" w:hAnsi="Times New Roman"/>
              </w:rPr>
            </w:pPr>
            <w:r w:rsidRPr="007335C1">
              <w:rPr>
                <w:rFonts w:ascii="Times New Roman" w:hAnsi="Times New Roman"/>
                <w:spacing w:val="-2"/>
              </w:rPr>
              <w:t xml:space="preserve">Основные методы обработки металлов резанием. Основы механики работы клина; резец как разновидность клина. Резец как простейший типовой </w:t>
            </w:r>
            <w:r w:rsidRPr="007335C1">
              <w:rPr>
                <w:rFonts w:ascii="Times New Roman" w:hAnsi="Times New Roman"/>
                <w:spacing w:val="-1"/>
              </w:rPr>
              <w:t>режущий инструмент. Определение конструктивных элементов резца: рабочая часть (головка), крепежная часть (державка, стержень), лезвие,  передняя поверхность лезвия. Главная и задние</w:t>
            </w:r>
            <w:r w:rsidRPr="007335C1">
              <w:rPr>
                <w:rFonts w:ascii="Times New Roman" w:hAnsi="Times New Roman"/>
              </w:rPr>
              <w:t xml:space="preserve"> </w:t>
            </w:r>
            <w:r w:rsidRPr="007335C1">
              <w:rPr>
                <w:rFonts w:ascii="Times New Roman" w:hAnsi="Times New Roman"/>
                <w:spacing w:val="-10"/>
              </w:rPr>
              <w:t xml:space="preserve">поверхности лезвия, режущая кромка, ленточка лезвия, фаска лезвия, вершина лезвия, радиус </w:t>
            </w:r>
            <w:r w:rsidRPr="007335C1">
              <w:rPr>
                <w:rFonts w:ascii="Times New Roman" w:hAnsi="Times New Roman"/>
                <w:spacing w:val="-2"/>
              </w:rPr>
              <w:t xml:space="preserve">вершины. Исходные плоскости для изучения геометрии резца по ГОСТ 25762-83. Углы лезвия </w:t>
            </w:r>
            <w:r w:rsidRPr="007335C1">
              <w:rPr>
                <w:rFonts w:ascii="Times New Roman" w:hAnsi="Times New Roman"/>
                <w:spacing w:val="-1"/>
              </w:rPr>
              <w:t xml:space="preserve">резца в главной секущей плоскости. Влияние углов резца на процесс резания.  Влияние установки резца.  Приборы и инструменты для </w:t>
            </w:r>
            <w:r w:rsidRPr="007335C1">
              <w:rPr>
                <w:rFonts w:ascii="Times New Roman" w:hAnsi="Times New Roman"/>
              </w:rPr>
              <w:t>измерения углов резца. Числовые значения углов типовых резцов.</w:t>
            </w:r>
          </w:p>
        </w:tc>
        <w:tc>
          <w:tcPr>
            <w:tcW w:w="582" w:type="pct"/>
          </w:tcPr>
          <w:p w14:paraId="2A919A2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1</w:t>
            </w:r>
          </w:p>
        </w:tc>
        <w:tc>
          <w:tcPr>
            <w:tcW w:w="554" w:type="pct"/>
          </w:tcPr>
          <w:p w14:paraId="2ED449AD"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211B3476"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BB858B4"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5C6A059B" w14:textId="77777777" w:rsidTr="00033F9F">
        <w:trPr>
          <w:trHeight w:val="1134"/>
        </w:trPr>
        <w:tc>
          <w:tcPr>
            <w:tcW w:w="769" w:type="pct"/>
            <w:gridSpan w:val="6"/>
            <w:vMerge/>
          </w:tcPr>
          <w:p w14:paraId="727E172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095" w:type="pct"/>
          </w:tcPr>
          <w:p w14:paraId="6A4C1CFF" w14:textId="77777777" w:rsidR="00EB7DE1" w:rsidRPr="007335C1" w:rsidRDefault="00EB7DE1" w:rsidP="00033F9F">
            <w:pPr>
              <w:autoSpaceDE w:val="0"/>
              <w:autoSpaceDN w:val="0"/>
              <w:adjustRightInd w:val="0"/>
              <w:spacing w:after="0" w:line="240" w:lineRule="auto"/>
              <w:rPr>
                <w:rFonts w:ascii="Times New Roman" w:hAnsi="Times New Roman"/>
                <w:b/>
                <w:bCs/>
              </w:rPr>
            </w:pPr>
            <w:r w:rsidRPr="007335C1">
              <w:rPr>
                <w:rFonts w:ascii="Times New Roman" w:hAnsi="Times New Roman"/>
                <w:b/>
                <w:bCs/>
              </w:rPr>
              <w:t>Практические работы 1,2</w:t>
            </w:r>
          </w:p>
          <w:p w14:paraId="05014206" w14:textId="77777777" w:rsidR="00EB7DE1" w:rsidRPr="007335C1" w:rsidRDefault="00EB7DE1" w:rsidP="00033F9F">
            <w:pPr>
              <w:autoSpaceDE w:val="0"/>
              <w:autoSpaceDN w:val="0"/>
              <w:adjustRightInd w:val="0"/>
              <w:spacing w:after="0" w:line="240" w:lineRule="auto"/>
              <w:rPr>
                <w:rFonts w:ascii="Times New Roman" w:hAnsi="Times New Roman"/>
              </w:rPr>
            </w:pPr>
            <w:r w:rsidRPr="007335C1">
              <w:rPr>
                <w:rFonts w:ascii="Times New Roman" w:hAnsi="Times New Roman"/>
                <w:bCs/>
              </w:rPr>
              <w:t xml:space="preserve"> </w:t>
            </w:r>
            <w:r w:rsidRPr="007335C1">
              <w:rPr>
                <w:rFonts w:ascii="Times New Roman" w:hAnsi="Times New Roman"/>
              </w:rPr>
              <w:t>Измерение углов заточки режущей  части лезвийного инструмента с помощью угломеров; использование</w:t>
            </w:r>
            <w:r w:rsidRPr="007335C1">
              <w:rPr>
                <w:rFonts w:ascii="Times New Roman" w:hAnsi="Times New Roman"/>
                <w:spacing w:val="-2"/>
              </w:rPr>
              <w:t xml:space="preserve"> нормативно– справочной документации по выбору лезвийного инструмента.</w:t>
            </w:r>
          </w:p>
          <w:p w14:paraId="1C4E9C6D" w14:textId="77777777" w:rsidR="00EB7DE1" w:rsidRPr="007335C1" w:rsidRDefault="00EB7DE1" w:rsidP="00033F9F">
            <w:pPr>
              <w:shd w:val="clear" w:color="auto" w:fill="FFFFFF"/>
              <w:spacing w:after="0" w:line="240" w:lineRule="auto"/>
              <w:rPr>
                <w:rFonts w:ascii="Times New Roman" w:hAnsi="Times New Roman"/>
              </w:rPr>
            </w:pPr>
            <w:r w:rsidRPr="007335C1">
              <w:rPr>
                <w:rFonts w:ascii="Times New Roman" w:hAnsi="Times New Roman"/>
                <w:spacing w:val="-1"/>
              </w:rPr>
              <w:t>Измерение геометрических параметров токарных резцов.</w:t>
            </w:r>
          </w:p>
        </w:tc>
        <w:tc>
          <w:tcPr>
            <w:tcW w:w="582" w:type="pct"/>
          </w:tcPr>
          <w:p w14:paraId="0ED3B69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bCs/>
              </w:rPr>
              <w:t xml:space="preserve">          1</w:t>
            </w:r>
          </w:p>
        </w:tc>
        <w:tc>
          <w:tcPr>
            <w:tcW w:w="554" w:type="pct"/>
          </w:tcPr>
          <w:p w14:paraId="6B0FE8F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B7DE1" w:rsidRPr="007335C1" w14:paraId="47FAA391" w14:textId="77777777" w:rsidTr="00033F9F">
        <w:trPr>
          <w:trHeight w:val="1065"/>
        </w:trPr>
        <w:tc>
          <w:tcPr>
            <w:tcW w:w="766" w:type="pct"/>
            <w:gridSpan w:val="5"/>
          </w:tcPr>
          <w:p w14:paraId="6A65E119"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 xml:space="preserve">Тема 2.3  </w:t>
            </w:r>
          </w:p>
          <w:p w14:paraId="61797B7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spacing w:val="-2"/>
              </w:rPr>
              <w:t xml:space="preserve">Элементы режима резания </w:t>
            </w:r>
            <w:r w:rsidRPr="007335C1">
              <w:rPr>
                <w:rFonts w:ascii="Times New Roman" w:hAnsi="Times New Roman"/>
                <w:b/>
              </w:rPr>
              <w:t>и срезаемого слоя</w:t>
            </w:r>
          </w:p>
        </w:tc>
        <w:tc>
          <w:tcPr>
            <w:tcW w:w="3098" w:type="pct"/>
            <w:gridSpan w:val="2"/>
          </w:tcPr>
          <w:p w14:paraId="0C822F9E" w14:textId="77777777" w:rsidR="00EB7DE1" w:rsidRPr="007335C1" w:rsidRDefault="00EB7DE1" w:rsidP="00033F9F">
            <w:pPr>
              <w:shd w:val="clear" w:color="auto" w:fill="FFFFFF"/>
              <w:spacing w:after="0" w:line="240" w:lineRule="auto"/>
              <w:ind w:left="38"/>
              <w:rPr>
                <w:rFonts w:ascii="Times New Roman" w:hAnsi="Times New Roman"/>
              </w:rPr>
            </w:pPr>
            <w:r w:rsidRPr="007335C1">
              <w:rPr>
                <w:rFonts w:ascii="Times New Roman" w:hAnsi="Times New Roman"/>
                <w:spacing w:val="-1"/>
              </w:rPr>
              <w:t xml:space="preserve">Элементы резания при точении. Срез и его геометрия, площадь поперечного сечения. Скорость резания. Частота вращения заготовки. Основное  технологическое (машинное) время обработки. </w:t>
            </w:r>
            <w:r w:rsidRPr="007335C1">
              <w:rPr>
                <w:rFonts w:ascii="Times New Roman" w:hAnsi="Times New Roman"/>
                <w:spacing w:val="-2"/>
              </w:rPr>
              <w:t xml:space="preserve">Производительность резца. Анализ формул основного времени и производительность резца, пути </w:t>
            </w:r>
            <w:r w:rsidRPr="007335C1">
              <w:rPr>
                <w:rFonts w:ascii="Times New Roman" w:hAnsi="Times New Roman"/>
              </w:rPr>
              <w:t>повышения производительности труда при точении.</w:t>
            </w:r>
          </w:p>
        </w:tc>
        <w:tc>
          <w:tcPr>
            <w:tcW w:w="582" w:type="pct"/>
          </w:tcPr>
          <w:p w14:paraId="79697A64"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w:t>
            </w:r>
          </w:p>
        </w:tc>
        <w:tc>
          <w:tcPr>
            <w:tcW w:w="554" w:type="pct"/>
          </w:tcPr>
          <w:p w14:paraId="5E893ECB"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23AE450"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855A07D"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3FED962F" w14:textId="77777777" w:rsidTr="00033F9F">
        <w:trPr>
          <w:trHeight w:val="1462"/>
        </w:trPr>
        <w:tc>
          <w:tcPr>
            <w:tcW w:w="766" w:type="pct"/>
            <w:gridSpan w:val="5"/>
          </w:tcPr>
          <w:p w14:paraId="7561C87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Тема 2.4</w:t>
            </w:r>
          </w:p>
          <w:p w14:paraId="43537DE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 xml:space="preserve"> </w:t>
            </w:r>
            <w:r w:rsidRPr="007335C1">
              <w:rPr>
                <w:rFonts w:ascii="Times New Roman" w:hAnsi="Times New Roman"/>
                <w:b/>
                <w:spacing w:val="-1"/>
              </w:rPr>
              <w:t>Физические явления при токарной обработке Тепловыделение при резании металлов</w:t>
            </w:r>
          </w:p>
        </w:tc>
        <w:tc>
          <w:tcPr>
            <w:tcW w:w="3098" w:type="pct"/>
            <w:gridSpan w:val="2"/>
          </w:tcPr>
          <w:p w14:paraId="7512D612" w14:textId="77777777" w:rsidR="00EB7DE1" w:rsidRPr="007335C1" w:rsidRDefault="00EB7DE1" w:rsidP="00033F9F">
            <w:pPr>
              <w:shd w:val="clear" w:color="auto" w:fill="FFFFFF"/>
              <w:tabs>
                <w:tab w:val="left" w:pos="139"/>
              </w:tabs>
              <w:spacing w:after="0" w:line="240" w:lineRule="auto"/>
              <w:ind w:left="5"/>
              <w:rPr>
                <w:rFonts w:ascii="Times New Roman" w:hAnsi="Times New Roman"/>
                <w:spacing w:val="-1"/>
              </w:rPr>
            </w:pPr>
            <w:r w:rsidRPr="007335C1">
              <w:rPr>
                <w:rFonts w:ascii="Times New Roman" w:hAnsi="Times New Roman"/>
                <w:spacing w:val="-1"/>
              </w:rPr>
              <w:t>Стружкообразование. Пластические и упругие деформации, возникающие в процессе</w:t>
            </w:r>
            <w:r w:rsidRPr="007335C1">
              <w:rPr>
                <w:rFonts w:ascii="Times New Roman" w:hAnsi="Times New Roman"/>
                <w:spacing w:val="-1"/>
              </w:rPr>
              <w:br/>
              <w:t>стружкообразования. Типы стружек. Факторы,  влияющие на образование стружки. Явление образования нарост. Теплота, выделяемая в зоне резания в процессе стружкообразования (температура резания), источник температуры резания.  Распределение теплоты резания между стружкой, резцом, заготовкой, окружающей атмосферой. Смазочно-охлаждающие технологические средства (СОТС), применяемые при резании.</w:t>
            </w:r>
          </w:p>
        </w:tc>
        <w:tc>
          <w:tcPr>
            <w:tcW w:w="582" w:type="pct"/>
          </w:tcPr>
          <w:p w14:paraId="6EAB5CB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1</w:t>
            </w:r>
          </w:p>
        </w:tc>
        <w:tc>
          <w:tcPr>
            <w:tcW w:w="554" w:type="pct"/>
          </w:tcPr>
          <w:p w14:paraId="3F117D3A"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CFDE753"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3A0190B"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1C409B71" w14:textId="77777777" w:rsidTr="00033F9F">
        <w:trPr>
          <w:trHeight w:val="20"/>
        </w:trPr>
        <w:tc>
          <w:tcPr>
            <w:tcW w:w="763" w:type="pct"/>
            <w:gridSpan w:val="4"/>
            <w:vMerge w:val="restart"/>
          </w:tcPr>
          <w:p w14:paraId="18A7651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 xml:space="preserve">Тема 2.5 </w:t>
            </w:r>
            <w:r w:rsidRPr="007335C1">
              <w:rPr>
                <w:rFonts w:ascii="Times New Roman" w:hAnsi="Times New Roman"/>
                <w:b/>
                <w:spacing w:val="-1"/>
              </w:rPr>
              <w:t>Сопротивление резанию при токарной обработке</w:t>
            </w:r>
          </w:p>
        </w:tc>
        <w:tc>
          <w:tcPr>
            <w:tcW w:w="3101" w:type="pct"/>
            <w:gridSpan w:val="3"/>
            <w:vMerge w:val="restart"/>
          </w:tcPr>
          <w:p w14:paraId="68DDD8ED" w14:textId="77777777" w:rsidR="00EB7DE1" w:rsidRPr="007335C1" w:rsidRDefault="00EB7DE1" w:rsidP="00033F9F">
            <w:pPr>
              <w:shd w:val="clear" w:color="auto" w:fill="FFFFFF"/>
              <w:spacing w:after="0" w:line="240" w:lineRule="auto"/>
              <w:rPr>
                <w:rFonts w:ascii="Times New Roman" w:hAnsi="Times New Roman"/>
              </w:rPr>
            </w:pPr>
            <w:r w:rsidRPr="007335C1">
              <w:rPr>
                <w:rFonts w:ascii="Times New Roman" w:hAnsi="Times New Roman"/>
                <w:spacing w:val="-2"/>
              </w:rPr>
              <w:t>Сила резания, возникающая в процессе стружкообразования, и ее источники. Разложение силы резания на составляющие Р</w:t>
            </w:r>
            <w:r w:rsidRPr="007335C1">
              <w:rPr>
                <w:rFonts w:ascii="Times New Roman" w:hAnsi="Times New Roman"/>
                <w:spacing w:val="-2"/>
                <w:lang w:val="en-US"/>
              </w:rPr>
              <w:t>z</w:t>
            </w:r>
            <w:r w:rsidRPr="007335C1">
              <w:rPr>
                <w:rFonts w:ascii="Times New Roman" w:hAnsi="Times New Roman"/>
                <w:spacing w:val="-2"/>
              </w:rPr>
              <w:t xml:space="preserve">, Ру, Рх. Действия составляющих силы резания и их реактивных </w:t>
            </w:r>
            <w:r w:rsidRPr="007335C1">
              <w:rPr>
                <w:rFonts w:ascii="Times New Roman" w:hAnsi="Times New Roman"/>
                <w:spacing w:val="-1"/>
              </w:rPr>
              <w:t xml:space="preserve">значений на заготовку, резец, зажимное приспособление и станок. Развернутые формулы для </w:t>
            </w:r>
            <w:r w:rsidRPr="007335C1">
              <w:rPr>
                <w:rFonts w:ascii="Times New Roman" w:hAnsi="Times New Roman"/>
                <w:spacing w:val="-2"/>
              </w:rPr>
              <w:t>определения сил Р</w:t>
            </w:r>
            <w:r w:rsidRPr="007335C1">
              <w:rPr>
                <w:rFonts w:ascii="Times New Roman" w:hAnsi="Times New Roman"/>
                <w:spacing w:val="-2"/>
                <w:lang w:val="en-US"/>
              </w:rPr>
              <w:t>z</w:t>
            </w:r>
            <w:r w:rsidRPr="007335C1">
              <w:rPr>
                <w:rFonts w:ascii="Times New Roman" w:hAnsi="Times New Roman"/>
                <w:spacing w:val="-2"/>
              </w:rPr>
              <w:t xml:space="preserve">, Ру, Рх в зависимости от различных факторов. Справочные таблицы для </w:t>
            </w:r>
            <w:r w:rsidRPr="007335C1">
              <w:rPr>
                <w:rFonts w:ascii="Times New Roman" w:hAnsi="Times New Roman"/>
                <w:spacing w:val="-1"/>
              </w:rPr>
              <w:t xml:space="preserve">определения коэффициентов в формулах составляющих силы резания. Влияние различных </w:t>
            </w:r>
            <w:r w:rsidRPr="007335C1">
              <w:rPr>
                <w:rFonts w:ascii="Times New Roman" w:hAnsi="Times New Roman"/>
                <w:spacing w:val="-2"/>
              </w:rPr>
              <w:t xml:space="preserve">факторов на силу резания. </w:t>
            </w:r>
            <w:r w:rsidRPr="007335C1">
              <w:rPr>
                <w:rFonts w:ascii="Times New Roman" w:hAnsi="Times New Roman"/>
              </w:rPr>
              <w:t xml:space="preserve"> Мощность, затрачиваемая на резание. </w:t>
            </w:r>
          </w:p>
        </w:tc>
        <w:tc>
          <w:tcPr>
            <w:tcW w:w="582" w:type="pct"/>
            <w:vMerge w:val="restart"/>
          </w:tcPr>
          <w:p w14:paraId="21D7F76F"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1</w:t>
            </w:r>
          </w:p>
        </w:tc>
        <w:tc>
          <w:tcPr>
            <w:tcW w:w="554" w:type="pct"/>
            <w:tcBorders>
              <w:bottom w:val="nil"/>
            </w:tcBorders>
          </w:tcPr>
          <w:p w14:paraId="753C100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EB7DE1" w:rsidRPr="007335C1" w14:paraId="7770D5E3" w14:textId="77777777" w:rsidTr="00033F9F">
        <w:trPr>
          <w:trHeight w:val="1360"/>
        </w:trPr>
        <w:tc>
          <w:tcPr>
            <w:tcW w:w="763" w:type="pct"/>
            <w:gridSpan w:val="4"/>
            <w:vMerge/>
          </w:tcPr>
          <w:p w14:paraId="7597F3E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01" w:type="pct"/>
            <w:gridSpan w:val="3"/>
            <w:vMerge/>
          </w:tcPr>
          <w:p w14:paraId="6175959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582" w:type="pct"/>
            <w:vMerge/>
          </w:tcPr>
          <w:p w14:paraId="76F8178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54" w:type="pct"/>
            <w:tcBorders>
              <w:top w:val="nil"/>
            </w:tcBorders>
          </w:tcPr>
          <w:p w14:paraId="26AB3178"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0958EA8"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48E7023"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30934FD9" w14:textId="77777777" w:rsidTr="00033F9F">
        <w:trPr>
          <w:trHeight w:val="678"/>
        </w:trPr>
        <w:tc>
          <w:tcPr>
            <w:tcW w:w="763" w:type="pct"/>
            <w:gridSpan w:val="4"/>
            <w:vMerge/>
          </w:tcPr>
          <w:p w14:paraId="3ECA6A3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3101" w:type="pct"/>
            <w:gridSpan w:val="3"/>
          </w:tcPr>
          <w:p w14:paraId="765A7AE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b/>
                <w:bCs/>
              </w:rPr>
              <w:t xml:space="preserve">Практические занятия </w:t>
            </w:r>
            <w:r w:rsidRPr="007335C1">
              <w:rPr>
                <w:rFonts w:ascii="Times New Roman" w:hAnsi="Times New Roman"/>
              </w:rPr>
              <w:t xml:space="preserve">  Решение стандартных задач с использованием</w:t>
            </w:r>
            <w:r w:rsidRPr="007335C1">
              <w:rPr>
                <w:rFonts w:ascii="Times New Roman" w:hAnsi="Times New Roman"/>
                <w:spacing w:val="-2"/>
              </w:rPr>
              <w:t xml:space="preserve"> нормативно– справочной документации по выбору расчетных формул, коэффициентов в зависимости от конкретных условий обработки</w:t>
            </w:r>
          </w:p>
          <w:p w14:paraId="0829DA7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spacing w:val="-2"/>
              </w:rPr>
              <w:t>Расчет составляющих силы резания по эмпирическим формулам и мощности резания при точении</w:t>
            </w:r>
          </w:p>
        </w:tc>
        <w:tc>
          <w:tcPr>
            <w:tcW w:w="582" w:type="pct"/>
          </w:tcPr>
          <w:p w14:paraId="48AEEC7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2</w:t>
            </w:r>
          </w:p>
          <w:p w14:paraId="79B22D8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54" w:type="pct"/>
          </w:tcPr>
          <w:p w14:paraId="438A6D6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B7DE1" w:rsidRPr="007335C1" w14:paraId="5EBE34EB" w14:textId="77777777" w:rsidTr="00033F9F">
        <w:trPr>
          <w:trHeight w:val="303"/>
        </w:trPr>
        <w:tc>
          <w:tcPr>
            <w:tcW w:w="763" w:type="pct"/>
            <w:gridSpan w:val="4"/>
            <w:vMerge/>
          </w:tcPr>
          <w:p w14:paraId="1E6B0C5B"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3101" w:type="pct"/>
            <w:gridSpan w:val="3"/>
          </w:tcPr>
          <w:p w14:paraId="0BC5AE5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bCs/>
                <w:i/>
              </w:rPr>
              <w:t xml:space="preserve">Самостоятельная работа </w:t>
            </w:r>
          </w:p>
        </w:tc>
        <w:tc>
          <w:tcPr>
            <w:tcW w:w="582" w:type="pct"/>
          </w:tcPr>
          <w:p w14:paraId="39BE0AAF"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Pr>
                <w:rFonts w:ascii="Times New Roman" w:hAnsi="Times New Roman"/>
                <w:bCs/>
                <w:i/>
              </w:rPr>
              <w:t>-</w:t>
            </w:r>
          </w:p>
        </w:tc>
        <w:tc>
          <w:tcPr>
            <w:tcW w:w="554" w:type="pct"/>
          </w:tcPr>
          <w:p w14:paraId="4AACB59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B7DE1" w:rsidRPr="007335C1" w14:paraId="1590D71C" w14:textId="77777777" w:rsidTr="00033F9F">
        <w:trPr>
          <w:trHeight w:hRule="exact" w:val="340"/>
        </w:trPr>
        <w:tc>
          <w:tcPr>
            <w:tcW w:w="763" w:type="pct"/>
            <w:gridSpan w:val="4"/>
            <w:vMerge w:val="restart"/>
          </w:tcPr>
          <w:p w14:paraId="420112E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pacing w:val="-1"/>
              </w:rPr>
            </w:pPr>
            <w:r w:rsidRPr="007335C1">
              <w:rPr>
                <w:rFonts w:ascii="Times New Roman" w:hAnsi="Times New Roman"/>
                <w:b/>
                <w:bCs/>
              </w:rPr>
              <w:t>Тема 2.6</w:t>
            </w:r>
            <w:r w:rsidRPr="007335C1">
              <w:rPr>
                <w:rFonts w:ascii="Times New Roman" w:hAnsi="Times New Roman"/>
                <w:b/>
                <w:spacing w:val="-1"/>
              </w:rPr>
              <w:t xml:space="preserve"> </w:t>
            </w:r>
          </w:p>
          <w:p w14:paraId="3E3E3714"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spacing w:val="-1"/>
              </w:rPr>
              <w:t>Скорость резания, допускаемая режущими свойствами резца</w:t>
            </w:r>
          </w:p>
        </w:tc>
        <w:tc>
          <w:tcPr>
            <w:tcW w:w="3101" w:type="pct"/>
            <w:gridSpan w:val="3"/>
          </w:tcPr>
          <w:p w14:paraId="73D3BEF9" w14:textId="77777777" w:rsidR="00EB7DE1" w:rsidRPr="007335C1" w:rsidRDefault="00EB7DE1" w:rsidP="00033F9F">
            <w:pPr>
              <w:shd w:val="clear" w:color="auto" w:fill="FFFFFF"/>
              <w:spacing w:after="0" w:line="240" w:lineRule="auto"/>
              <w:ind w:left="23"/>
              <w:rPr>
                <w:rFonts w:ascii="Times New Roman" w:hAnsi="Times New Roman"/>
                <w:bCs/>
              </w:rPr>
            </w:pPr>
            <w:r w:rsidRPr="007335C1">
              <w:rPr>
                <w:rFonts w:ascii="Times New Roman" w:hAnsi="Times New Roman"/>
                <w:spacing w:val="-2"/>
              </w:rPr>
              <w:t xml:space="preserve">Факторы, влияющие на стойкость резца. </w:t>
            </w:r>
          </w:p>
        </w:tc>
        <w:tc>
          <w:tcPr>
            <w:tcW w:w="582" w:type="pct"/>
            <w:shd w:val="clear" w:color="auto" w:fill="FFFFFF"/>
          </w:tcPr>
          <w:p w14:paraId="1D5245F4"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8525FE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548DD4"/>
              </w:rPr>
            </w:pPr>
          </w:p>
          <w:p w14:paraId="0B361EF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548DD4"/>
              </w:rPr>
            </w:pPr>
          </w:p>
          <w:p w14:paraId="364E17D6"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1</w:t>
            </w:r>
          </w:p>
        </w:tc>
        <w:tc>
          <w:tcPr>
            <w:tcW w:w="554" w:type="pct"/>
          </w:tcPr>
          <w:p w14:paraId="6CF5322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EB7DE1" w:rsidRPr="007335C1" w14:paraId="24E24C75" w14:textId="77777777" w:rsidTr="00033F9F">
        <w:trPr>
          <w:trHeight w:val="751"/>
        </w:trPr>
        <w:tc>
          <w:tcPr>
            <w:tcW w:w="763" w:type="pct"/>
            <w:gridSpan w:val="4"/>
            <w:vMerge/>
          </w:tcPr>
          <w:p w14:paraId="70990CC9"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01" w:type="pct"/>
            <w:gridSpan w:val="3"/>
          </w:tcPr>
          <w:p w14:paraId="3A8C5D07"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7335C1">
              <w:rPr>
                <w:rFonts w:ascii="Times New Roman" w:hAnsi="Times New Roman"/>
                <w:b/>
                <w:bCs/>
              </w:rPr>
              <w:t>Практические занятия</w:t>
            </w:r>
            <w:r>
              <w:rPr>
                <w:rFonts w:ascii="Times New Roman" w:hAnsi="Times New Roman"/>
                <w:b/>
                <w:bCs/>
              </w:rPr>
              <w:t xml:space="preserve"> </w:t>
            </w:r>
          </w:p>
          <w:p w14:paraId="35D99F8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rPr>
              <w:t xml:space="preserve">    Решение стандартных задач с использованием</w:t>
            </w:r>
            <w:r w:rsidRPr="007335C1">
              <w:rPr>
                <w:rFonts w:ascii="Times New Roman" w:hAnsi="Times New Roman"/>
                <w:spacing w:val="-2"/>
              </w:rPr>
              <w:t xml:space="preserve"> нормативно– справочной документации по выбору расчетных формул, коэффициентов в зависимости от конкретных условий обработки</w:t>
            </w:r>
          </w:p>
          <w:p w14:paraId="78C8AFB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spacing w:val="-1"/>
              </w:rPr>
              <w:t>Расчет скорости резания при токарной обработке по эмпирической формуле.</w:t>
            </w:r>
          </w:p>
        </w:tc>
        <w:tc>
          <w:tcPr>
            <w:tcW w:w="582" w:type="pct"/>
            <w:shd w:val="clear" w:color="auto" w:fill="FFFFFF"/>
          </w:tcPr>
          <w:p w14:paraId="4608EA0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F05CD9A"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554" w:type="pct"/>
          </w:tcPr>
          <w:p w14:paraId="7CAD7159" w14:textId="77777777" w:rsidR="00EB7DE1" w:rsidRPr="007335C1" w:rsidRDefault="00EB7DE1" w:rsidP="00033F9F">
            <w:pPr>
              <w:spacing w:after="0" w:line="240" w:lineRule="auto"/>
              <w:rPr>
                <w:rFonts w:ascii="Times New Roman" w:hAnsi="Times New Roman"/>
                <w:bCs/>
                <w:i/>
              </w:rPr>
            </w:pPr>
          </w:p>
        </w:tc>
      </w:tr>
      <w:tr w:rsidR="00EB7DE1" w:rsidRPr="007335C1" w14:paraId="7E5029F0" w14:textId="77777777" w:rsidTr="00033F9F">
        <w:trPr>
          <w:trHeight w:val="811"/>
        </w:trPr>
        <w:tc>
          <w:tcPr>
            <w:tcW w:w="763" w:type="pct"/>
            <w:gridSpan w:val="4"/>
            <w:vMerge w:val="restart"/>
          </w:tcPr>
          <w:p w14:paraId="189BF85A"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pacing w:val="-1"/>
              </w:rPr>
            </w:pPr>
            <w:r w:rsidRPr="007335C1">
              <w:rPr>
                <w:rFonts w:ascii="Times New Roman" w:hAnsi="Times New Roman"/>
                <w:b/>
                <w:bCs/>
              </w:rPr>
              <w:t>Тема 2.7</w:t>
            </w:r>
          </w:p>
          <w:p w14:paraId="329351F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spacing w:val="-1"/>
              </w:rPr>
              <w:t>Расчет и табличное определение режимов резания при точении</w:t>
            </w:r>
          </w:p>
        </w:tc>
        <w:tc>
          <w:tcPr>
            <w:tcW w:w="3101" w:type="pct"/>
            <w:gridSpan w:val="3"/>
            <w:vMerge w:val="restart"/>
          </w:tcPr>
          <w:p w14:paraId="58BD20B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bCs/>
              </w:rPr>
              <w:t>Табличное определение режимов резания при точении по нормативам.</w:t>
            </w:r>
          </w:p>
          <w:p w14:paraId="6A9CE318" w14:textId="77777777" w:rsidR="00EB7DE1" w:rsidRPr="007335C1" w:rsidRDefault="00EB7DE1" w:rsidP="00033F9F">
            <w:pPr>
              <w:widowControl w:val="0"/>
              <w:shd w:val="clear" w:color="auto" w:fill="FFFFFF"/>
              <w:tabs>
                <w:tab w:val="left" w:pos="187"/>
              </w:tabs>
              <w:autoSpaceDE w:val="0"/>
              <w:autoSpaceDN w:val="0"/>
              <w:adjustRightInd w:val="0"/>
              <w:spacing w:after="0" w:line="240" w:lineRule="auto"/>
              <w:ind w:left="53"/>
              <w:rPr>
                <w:rFonts w:ascii="Times New Roman" w:hAnsi="Times New Roman"/>
              </w:rPr>
            </w:pPr>
            <w:r w:rsidRPr="007335C1">
              <w:rPr>
                <w:rFonts w:ascii="Times New Roman" w:hAnsi="Times New Roman"/>
                <w:b/>
                <w:bCs/>
              </w:rPr>
              <w:t>Практические занятия</w:t>
            </w:r>
            <w:r>
              <w:rPr>
                <w:rFonts w:ascii="Times New Roman" w:hAnsi="Times New Roman"/>
                <w:b/>
                <w:bCs/>
              </w:rPr>
              <w:t xml:space="preserve"> </w:t>
            </w:r>
            <w:r w:rsidRPr="007335C1">
              <w:rPr>
                <w:rFonts w:ascii="Times New Roman" w:hAnsi="Times New Roman"/>
              </w:rPr>
              <w:t xml:space="preserve"> Решение стандартных задач с использованием</w:t>
            </w:r>
            <w:r w:rsidRPr="007335C1">
              <w:rPr>
                <w:rFonts w:ascii="Times New Roman" w:hAnsi="Times New Roman"/>
                <w:spacing w:val="-2"/>
              </w:rPr>
              <w:t xml:space="preserve"> нормативно– справочной документации по выбору лезвийного инструмента, режимов резания в зависимости от конкретных условий обработки.</w:t>
            </w:r>
          </w:p>
          <w:p w14:paraId="1FC10F06" w14:textId="77777777" w:rsidR="00EB7DE1" w:rsidRPr="007335C1" w:rsidRDefault="00EB7DE1" w:rsidP="00033F9F">
            <w:pPr>
              <w:widowControl w:val="0"/>
              <w:shd w:val="clear" w:color="auto" w:fill="FFFFFF"/>
              <w:tabs>
                <w:tab w:val="left" w:pos="187"/>
              </w:tabs>
              <w:autoSpaceDE w:val="0"/>
              <w:autoSpaceDN w:val="0"/>
              <w:adjustRightInd w:val="0"/>
              <w:spacing w:after="0" w:line="240" w:lineRule="auto"/>
              <w:ind w:left="53"/>
              <w:rPr>
                <w:rFonts w:ascii="Times New Roman" w:hAnsi="Times New Roman"/>
                <w:bCs/>
              </w:rPr>
            </w:pPr>
            <w:r w:rsidRPr="007335C1">
              <w:rPr>
                <w:rFonts w:ascii="Times New Roman" w:hAnsi="Times New Roman"/>
                <w:spacing w:val="-1"/>
              </w:rPr>
              <w:t xml:space="preserve"> Расчет и табличное определение режимов резания при точении.</w:t>
            </w:r>
          </w:p>
        </w:tc>
        <w:tc>
          <w:tcPr>
            <w:tcW w:w="582" w:type="pct"/>
            <w:shd w:val="clear" w:color="auto" w:fill="FFFFFF"/>
          </w:tcPr>
          <w:p w14:paraId="4C6A23F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1</w:t>
            </w:r>
          </w:p>
          <w:p w14:paraId="1EF2527C" w14:textId="77777777" w:rsidR="00EB7DE1" w:rsidRPr="00D93E82"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554" w:type="pct"/>
          </w:tcPr>
          <w:p w14:paraId="515328C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p>
        </w:tc>
      </w:tr>
      <w:tr w:rsidR="00EB7DE1" w:rsidRPr="007335C1" w14:paraId="5546459C" w14:textId="77777777" w:rsidTr="00033F9F">
        <w:trPr>
          <w:trHeight w:val="837"/>
        </w:trPr>
        <w:tc>
          <w:tcPr>
            <w:tcW w:w="763" w:type="pct"/>
            <w:gridSpan w:val="4"/>
            <w:vMerge/>
          </w:tcPr>
          <w:p w14:paraId="6465DF9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01" w:type="pct"/>
            <w:gridSpan w:val="3"/>
            <w:vMerge/>
          </w:tcPr>
          <w:p w14:paraId="33405497" w14:textId="77777777" w:rsidR="00EB7DE1" w:rsidRPr="007335C1" w:rsidRDefault="00EB7DE1" w:rsidP="00033F9F">
            <w:pPr>
              <w:widowControl w:val="0"/>
              <w:shd w:val="clear" w:color="auto" w:fill="FFFFFF"/>
              <w:tabs>
                <w:tab w:val="left" w:pos="187"/>
              </w:tabs>
              <w:autoSpaceDE w:val="0"/>
              <w:autoSpaceDN w:val="0"/>
              <w:adjustRightInd w:val="0"/>
              <w:spacing w:after="0" w:line="240" w:lineRule="auto"/>
              <w:ind w:left="53"/>
              <w:rPr>
                <w:rFonts w:ascii="Times New Roman" w:hAnsi="Times New Roman"/>
                <w:spacing w:val="-1"/>
              </w:rPr>
            </w:pPr>
          </w:p>
        </w:tc>
        <w:tc>
          <w:tcPr>
            <w:tcW w:w="582" w:type="pct"/>
            <w:shd w:val="clear" w:color="auto" w:fill="FFFFFF"/>
          </w:tcPr>
          <w:p w14:paraId="45F9F46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554" w:type="pct"/>
          </w:tcPr>
          <w:p w14:paraId="2122F60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B7DE1" w:rsidRPr="007335C1" w14:paraId="30F1D468" w14:textId="77777777" w:rsidTr="00033F9F">
        <w:trPr>
          <w:trHeight w:val="20"/>
        </w:trPr>
        <w:tc>
          <w:tcPr>
            <w:tcW w:w="763" w:type="pct"/>
            <w:gridSpan w:val="4"/>
            <w:vMerge w:val="restart"/>
          </w:tcPr>
          <w:p w14:paraId="03E9594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Тема 2.8</w:t>
            </w:r>
          </w:p>
          <w:p w14:paraId="2A139A7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Обработка строганием и долблением. Токарные и строгальные резцы</w:t>
            </w:r>
          </w:p>
        </w:tc>
        <w:tc>
          <w:tcPr>
            <w:tcW w:w="3101" w:type="pct"/>
            <w:gridSpan w:val="3"/>
            <w:vMerge w:val="restart"/>
          </w:tcPr>
          <w:p w14:paraId="4D19A99C" w14:textId="77777777" w:rsidR="00EB7DE1" w:rsidRPr="007335C1" w:rsidRDefault="00EB7DE1" w:rsidP="00033F9F">
            <w:pPr>
              <w:shd w:val="clear" w:color="auto" w:fill="FFFFFF"/>
              <w:spacing w:after="0" w:line="240" w:lineRule="auto"/>
              <w:rPr>
                <w:rFonts w:ascii="Times New Roman" w:hAnsi="Times New Roman"/>
                <w:spacing w:val="-2"/>
              </w:rPr>
            </w:pPr>
            <w:r w:rsidRPr="007335C1">
              <w:rPr>
                <w:rFonts w:ascii="Times New Roman" w:hAnsi="Times New Roman"/>
                <w:spacing w:val="-1"/>
              </w:rPr>
              <w:t xml:space="preserve"> Процессы строгания и долбления. Элементы резания при строгании и долблении. Основное технологическое </w:t>
            </w:r>
            <w:r w:rsidRPr="007335C1">
              <w:rPr>
                <w:rFonts w:ascii="Times New Roman" w:hAnsi="Times New Roman"/>
                <w:spacing w:val="-2"/>
              </w:rPr>
              <w:t xml:space="preserve">(машинное) время, мощность резания. </w:t>
            </w:r>
            <w:r w:rsidRPr="007335C1">
              <w:rPr>
                <w:rFonts w:ascii="Times New Roman" w:hAnsi="Times New Roman"/>
                <w:spacing w:val="-1"/>
              </w:rPr>
              <w:t xml:space="preserve">Общая классификация токарных резцов по конструкции, технологическому назначению, </w:t>
            </w:r>
            <w:r w:rsidRPr="007335C1">
              <w:rPr>
                <w:rFonts w:ascii="Times New Roman" w:hAnsi="Times New Roman"/>
                <w:spacing w:val="-2"/>
              </w:rPr>
              <w:t xml:space="preserve">направлению движение подачи. </w:t>
            </w:r>
          </w:p>
          <w:p w14:paraId="6C8CB277" w14:textId="77777777" w:rsidR="00EB7DE1" w:rsidRPr="007335C1" w:rsidRDefault="00EB7DE1" w:rsidP="00033F9F">
            <w:pPr>
              <w:shd w:val="clear" w:color="auto" w:fill="FFFFFF"/>
              <w:spacing w:after="0" w:line="240" w:lineRule="auto"/>
              <w:rPr>
                <w:rFonts w:ascii="Times New Roman" w:hAnsi="Times New Roman"/>
              </w:rPr>
            </w:pPr>
            <w:r w:rsidRPr="007335C1">
              <w:rPr>
                <w:rFonts w:ascii="Times New Roman" w:hAnsi="Times New Roman"/>
                <w:spacing w:val="-2"/>
              </w:rPr>
              <w:t xml:space="preserve">  Особенности конструкции и геометрии строгальных и </w:t>
            </w:r>
            <w:r w:rsidRPr="007335C1">
              <w:rPr>
                <w:rFonts w:ascii="Times New Roman" w:hAnsi="Times New Roman"/>
              </w:rPr>
              <w:t>долбежных резцов.</w:t>
            </w:r>
          </w:p>
        </w:tc>
        <w:tc>
          <w:tcPr>
            <w:tcW w:w="582" w:type="pct"/>
            <w:vMerge w:val="restart"/>
          </w:tcPr>
          <w:p w14:paraId="6CA7758A"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1</w:t>
            </w:r>
          </w:p>
        </w:tc>
        <w:tc>
          <w:tcPr>
            <w:tcW w:w="554" w:type="pct"/>
            <w:tcBorders>
              <w:bottom w:val="nil"/>
            </w:tcBorders>
          </w:tcPr>
          <w:p w14:paraId="6F552824"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EB7DE1" w:rsidRPr="007335C1" w14:paraId="54C259FF" w14:textId="77777777" w:rsidTr="00033F9F">
        <w:trPr>
          <w:trHeight w:val="855"/>
        </w:trPr>
        <w:tc>
          <w:tcPr>
            <w:tcW w:w="763" w:type="pct"/>
            <w:gridSpan w:val="4"/>
            <w:vMerge/>
          </w:tcPr>
          <w:p w14:paraId="486E5FD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01" w:type="pct"/>
            <w:gridSpan w:val="3"/>
            <w:vMerge/>
          </w:tcPr>
          <w:p w14:paraId="4D5F8E9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582" w:type="pct"/>
            <w:vMerge/>
          </w:tcPr>
          <w:p w14:paraId="65ED8494"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54" w:type="pct"/>
            <w:tcBorders>
              <w:top w:val="nil"/>
            </w:tcBorders>
          </w:tcPr>
          <w:p w14:paraId="6404002C"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8879318"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422C3E7"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3CDC9609" w14:textId="77777777" w:rsidTr="00033F9F">
        <w:trPr>
          <w:trHeight w:val="258"/>
        </w:trPr>
        <w:tc>
          <w:tcPr>
            <w:tcW w:w="763" w:type="pct"/>
            <w:gridSpan w:val="4"/>
            <w:vMerge/>
          </w:tcPr>
          <w:p w14:paraId="3F0366C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01" w:type="pct"/>
            <w:gridSpan w:val="3"/>
          </w:tcPr>
          <w:p w14:paraId="0089A8C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7335C1">
              <w:rPr>
                <w:rFonts w:ascii="Times New Roman" w:hAnsi="Times New Roman"/>
                <w:bCs/>
                <w:i/>
              </w:rPr>
              <w:t xml:space="preserve">Самостоятельная работа </w:t>
            </w:r>
          </w:p>
        </w:tc>
        <w:tc>
          <w:tcPr>
            <w:tcW w:w="582" w:type="pct"/>
          </w:tcPr>
          <w:p w14:paraId="3C1D53C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Pr>
                <w:rFonts w:ascii="Times New Roman" w:hAnsi="Times New Roman"/>
                <w:bCs/>
                <w:i/>
              </w:rPr>
              <w:t>-</w:t>
            </w:r>
          </w:p>
        </w:tc>
        <w:tc>
          <w:tcPr>
            <w:tcW w:w="554" w:type="pct"/>
          </w:tcPr>
          <w:p w14:paraId="4C24DA6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B7DE1" w:rsidRPr="007335C1" w14:paraId="0E85600B" w14:textId="77777777" w:rsidTr="00033F9F">
        <w:trPr>
          <w:trHeight w:val="283"/>
        </w:trPr>
        <w:tc>
          <w:tcPr>
            <w:tcW w:w="3864" w:type="pct"/>
            <w:gridSpan w:val="7"/>
          </w:tcPr>
          <w:p w14:paraId="7574BC9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7335C1">
              <w:rPr>
                <w:rFonts w:ascii="Times New Roman" w:hAnsi="Times New Roman"/>
                <w:b/>
                <w:bCs/>
              </w:rPr>
              <w:t>Раздел 3.</w:t>
            </w:r>
            <w:r w:rsidRPr="007335C1">
              <w:rPr>
                <w:rFonts w:ascii="Times New Roman" w:hAnsi="Times New Roman"/>
                <w:b/>
                <w:bCs/>
                <w:spacing w:val="-1"/>
              </w:rPr>
              <w:t xml:space="preserve"> Обработка материалов, сверлением, зенкерованием и развертыванием</w:t>
            </w:r>
          </w:p>
        </w:tc>
        <w:tc>
          <w:tcPr>
            <w:tcW w:w="582" w:type="pct"/>
          </w:tcPr>
          <w:p w14:paraId="1A731D0F"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54" w:type="pct"/>
          </w:tcPr>
          <w:p w14:paraId="4D2E9134"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B7DE1" w:rsidRPr="007335C1" w14:paraId="2104D3CB" w14:textId="77777777" w:rsidTr="00033F9F">
        <w:trPr>
          <w:trHeight w:val="1677"/>
        </w:trPr>
        <w:tc>
          <w:tcPr>
            <w:tcW w:w="763" w:type="pct"/>
            <w:gridSpan w:val="4"/>
          </w:tcPr>
          <w:p w14:paraId="2DC24BE8" w14:textId="77777777" w:rsidR="00EB7DE1" w:rsidRPr="007335C1" w:rsidRDefault="00EB7DE1" w:rsidP="00033F9F">
            <w:pPr>
              <w:shd w:val="clear" w:color="auto" w:fill="FFFFFF"/>
              <w:spacing w:after="0" w:line="240" w:lineRule="auto"/>
              <w:jc w:val="center"/>
              <w:rPr>
                <w:rFonts w:ascii="Times New Roman" w:hAnsi="Times New Roman"/>
                <w:b/>
              </w:rPr>
            </w:pPr>
            <w:r w:rsidRPr="007335C1">
              <w:rPr>
                <w:rFonts w:ascii="Times New Roman" w:hAnsi="Times New Roman"/>
                <w:b/>
                <w:bCs/>
              </w:rPr>
              <w:t>Тема 3.1</w:t>
            </w:r>
          </w:p>
          <w:p w14:paraId="11E6C8D1" w14:textId="77777777" w:rsidR="00EB7DE1" w:rsidRPr="007335C1" w:rsidRDefault="00EB7DE1" w:rsidP="00033F9F">
            <w:pPr>
              <w:shd w:val="clear" w:color="auto" w:fill="FFFFFF"/>
              <w:spacing w:after="0" w:line="240" w:lineRule="auto"/>
              <w:jc w:val="center"/>
              <w:rPr>
                <w:rFonts w:ascii="Times New Roman" w:hAnsi="Times New Roman"/>
                <w:b/>
              </w:rPr>
            </w:pPr>
            <w:r w:rsidRPr="007335C1">
              <w:rPr>
                <w:rFonts w:ascii="Times New Roman" w:hAnsi="Times New Roman"/>
                <w:b/>
              </w:rPr>
              <w:t>Обработка материалов сверлением,</w:t>
            </w:r>
          </w:p>
          <w:p w14:paraId="5DB2C2FB"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spacing w:val="-1"/>
              </w:rPr>
              <w:t>зенкерованием и развертыванием</w:t>
            </w:r>
          </w:p>
        </w:tc>
        <w:tc>
          <w:tcPr>
            <w:tcW w:w="3101" w:type="pct"/>
            <w:gridSpan w:val="3"/>
          </w:tcPr>
          <w:p w14:paraId="2DEEF4D8" w14:textId="77777777" w:rsidR="00EB7DE1" w:rsidRPr="007335C1" w:rsidRDefault="00EB7DE1" w:rsidP="00033F9F">
            <w:pPr>
              <w:shd w:val="clear" w:color="auto" w:fill="FFFFFF"/>
              <w:spacing w:after="0" w:line="240" w:lineRule="auto"/>
              <w:rPr>
                <w:rFonts w:ascii="Times New Roman" w:hAnsi="Times New Roman"/>
                <w:spacing w:val="-1"/>
              </w:rPr>
            </w:pPr>
            <w:r w:rsidRPr="007335C1">
              <w:rPr>
                <w:rFonts w:ascii="Times New Roman" w:hAnsi="Times New Roman"/>
                <w:spacing w:val="-1"/>
              </w:rPr>
              <w:t>Процесс сверления. Типы сверл. Конструкция  спирального сверла. Элементы резания</w:t>
            </w:r>
            <w:r w:rsidRPr="007335C1">
              <w:rPr>
                <w:rFonts w:ascii="Times New Roman" w:hAnsi="Times New Roman"/>
              </w:rPr>
              <w:t xml:space="preserve"> </w:t>
            </w:r>
            <w:r w:rsidRPr="007335C1">
              <w:rPr>
                <w:rFonts w:ascii="Times New Roman" w:hAnsi="Times New Roman"/>
                <w:spacing w:val="-1"/>
              </w:rPr>
              <w:t>и срезаемого слоя при сверлении, физические особенности процесса сверления. Рассверливание отверстий. Основное  технологическое (машинное) время при сверлении и рассверливании</w:t>
            </w:r>
            <w:r w:rsidRPr="007335C1">
              <w:rPr>
                <w:rFonts w:ascii="Times New Roman" w:hAnsi="Times New Roman"/>
              </w:rPr>
              <w:t xml:space="preserve"> </w:t>
            </w:r>
            <w:r w:rsidRPr="007335C1">
              <w:rPr>
                <w:rFonts w:ascii="Times New Roman" w:hAnsi="Times New Roman"/>
                <w:spacing w:val="-4"/>
              </w:rPr>
              <w:t>отверстий.</w:t>
            </w:r>
            <w:r w:rsidRPr="007335C1">
              <w:rPr>
                <w:rFonts w:ascii="Times New Roman" w:hAnsi="Times New Roman"/>
                <w:spacing w:val="-1"/>
              </w:rPr>
              <w:t xml:space="preserve"> Назначение зенкерования и развертывания. Особенности процессов зенкерования.  Конструкция  зенкеров. </w:t>
            </w:r>
            <w:r w:rsidRPr="007335C1">
              <w:rPr>
                <w:rFonts w:ascii="Times New Roman" w:hAnsi="Times New Roman"/>
                <w:spacing w:val="-2"/>
              </w:rPr>
              <w:t xml:space="preserve">Особенности процесса развертывания. </w:t>
            </w:r>
            <w:r w:rsidRPr="007335C1">
              <w:rPr>
                <w:rFonts w:ascii="Times New Roman" w:hAnsi="Times New Roman"/>
                <w:spacing w:val="-1"/>
              </w:rPr>
              <w:t>Конструкция разверток. Основное  технологическое (машинное) время при зенкеровании и развертывании</w:t>
            </w:r>
            <w:r w:rsidRPr="007335C1">
              <w:rPr>
                <w:rFonts w:ascii="Times New Roman" w:hAnsi="Times New Roman"/>
              </w:rPr>
              <w:t xml:space="preserve"> </w:t>
            </w:r>
            <w:r w:rsidRPr="007335C1">
              <w:rPr>
                <w:rFonts w:ascii="Times New Roman" w:hAnsi="Times New Roman"/>
                <w:spacing w:val="-4"/>
              </w:rPr>
              <w:t>отверстий.</w:t>
            </w:r>
          </w:p>
        </w:tc>
        <w:tc>
          <w:tcPr>
            <w:tcW w:w="582" w:type="pct"/>
          </w:tcPr>
          <w:p w14:paraId="4333DE4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2</w:t>
            </w:r>
          </w:p>
        </w:tc>
        <w:tc>
          <w:tcPr>
            <w:tcW w:w="554" w:type="pct"/>
          </w:tcPr>
          <w:p w14:paraId="37E25102"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04A9B10"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92B666A"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456D6857" w14:textId="77777777" w:rsidTr="00033F9F">
        <w:trPr>
          <w:trHeight w:val="543"/>
        </w:trPr>
        <w:tc>
          <w:tcPr>
            <w:tcW w:w="763" w:type="pct"/>
            <w:gridSpan w:val="4"/>
            <w:vMerge w:val="restart"/>
          </w:tcPr>
          <w:p w14:paraId="513DC818" w14:textId="77777777" w:rsidR="00EB7DE1" w:rsidRPr="007335C1" w:rsidRDefault="00EB7DE1" w:rsidP="00033F9F">
            <w:pPr>
              <w:shd w:val="clear" w:color="auto" w:fill="FFFFFF"/>
              <w:spacing w:after="0" w:line="240" w:lineRule="auto"/>
              <w:ind w:left="43"/>
              <w:jc w:val="center"/>
              <w:rPr>
                <w:rFonts w:ascii="Times New Roman" w:hAnsi="Times New Roman"/>
                <w:b/>
                <w:spacing w:val="-1"/>
              </w:rPr>
            </w:pPr>
            <w:r w:rsidRPr="007335C1">
              <w:rPr>
                <w:rFonts w:ascii="Times New Roman" w:hAnsi="Times New Roman"/>
                <w:b/>
                <w:spacing w:val="-1"/>
              </w:rPr>
              <w:t xml:space="preserve">Тема 3.2. </w:t>
            </w:r>
          </w:p>
          <w:p w14:paraId="4A322725" w14:textId="77777777" w:rsidR="00EB7DE1" w:rsidRPr="007335C1" w:rsidRDefault="00EB7DE1" w:rsidP="00033F9F">
            <w:pPr>
              <w:shd w:val="clear" w:color="auto" w:fill="FFFFFF"/>
              <w:spacing w:after="0" w:line="240" w:lineRule="auto"/>
              <w:ind w:left="43"/>
              <w:jc w:val="center"/>
              <w:rPr>
                <w:rFonts w:ascii="Times New Roman" w:hAnsi="Times New Roman"/>
                <w:b/>
                <w:spacing w:val="-1"/>
              </w:rPr>
            </w:pPr>
            <w:r w:rsidRPr="007335C1">
              <w:rPr>
                <w:rFonts w:ascii="Times New Roman" w:hAnsi="Times New Roman"/>
                <w:b/>
                <w:spacing w:val="-1"/>
              </w:rPr>
              <w:t>Расчет и табличное определение режимов резания при сверлении, зенкеровании и развертывании</w:t>
            </w:r>
          </w:p>
        </w:tc>
        <w:tc>
          <w:tcPr>
            <w:tcW w:w="3101" w:type="pct"/>
            <w:gridSpan w:val="3"/>
          </w:tcPr>
          <w:p w14:paraId="01149BE6"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bCs/>
              </w:rPr>
              <w:t xml:space="preserve">Табличное определение режимов резания при сверлении, зенкеровании и развертывании по          </w:t>
            </w:r>
          </w:p>
          <w:p w14:paraId="0EAD77C9"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bCs/>
              </w:rPr>
              <w:t>нормативам.</w:t>
            </w:r>
          </w:p>
        </w:tc>
        <w:tc>
          <w:tcPr>
            <w:tcW w:w="582" w:type="pct"/>
            <w:shd w:val="clear" w:color="auto" w:fill="FFFFFF"/>
          </w:tcPr>
          <w:p w14:paraId="2FD91A76"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1</w:t>
            </w:r>
          </w:p>
        </w:tc>
        <w:tc>
          <w:tcPr>
            <w:tcW w:w="554" w:type="pct"/>
          </w:tcPr>
          <w:p w14:paraId="36D8E7F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A46B3D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r>
      <w:tr w:rsidR="00EB7DE1" w:rsidRPr="007335C1" w14:paraId="2957CB81" w14:textId="77777777" w:rsidTr="00033F9F">
        <w:trPr>
          <w:trHeight w:val="1060"/>
        </w:trPr>
        <w:tc>
          <w:tcPr>
            <w:tcW w:w="763" w:type="pct"/>
            <w:gridSpan w:val="4"/>
            <w:vMerge/>
          </w:tcPr>
          <w:p w14:paraId="11489E69"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3101" w:type="pct"/>
            <w:gridSpan w:val="3"/>
          </w:tcPr>
          <w:p w14:paraId="29F1DC9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b/>
                <w:bCs/>
              </w:rPr>
              <w:t>Практические занятия</w:t>
            </w:r>
            <w:r>
              <w:rPr>
                <w:rFonts w:ascii="Times New Roman" w:hAnsi="Times New Roman"/>
                <w:b/>
                <w:bCs/>
              </w:rPr>
              <w:t xml:space="preserve"> </w:t>
            </w:r>
            <w:r w:rsidRPr="007335C1">
              <w:rPr>
                <w:rFonts w:ascii="Times New Roman" w:hAnsi="Times New Roman"/>
              </w:rPr>
              <w:t>Решение стандартных задач с использованием</w:t>
            </w:r>
            <w:r w:rsidRPr="007335C1">
              <w:rPr>
                <w:rFonts w:ascii="Times New Roman" w:hAnsi="Times New Roman"/>
                <w:spacing w:val="-2"/>
              </w:rPr>
              <w:t xml:space="preserve"> нормативно– справочной документацией по выбору лезвийного инструмента, режимов резания в зависимости от конкретных условий обработки</w:t>
            </w:r>
          </w:p>
          <w:p w14:paraId="3EA85A6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spacing w:val="-2"/>
              </w:rPr>
              <w:t xml:space="preserve"> Расчет и табличное определение режимов резания при сверлении, зенкеровании, развертывании.</w:t>
            </w:r>
          </w:p>
        </w:tc>
        <w:tc>
          <w:tcPr>
            <w:tcW w:w="582" w:type="pct"/>
            <w:shd w:val="clear" w:color="auto" w:fill="FFFFFF"/>
          </w:tcPr>
          <w:p w14:paraId="5BA1218B"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2</w:t>
            </w:r>
          </w:p>
          <w:p w14:paraId="4F90C29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554" w:type="pct"/>
          </w:tcPr>
          <w:p w14:paraId="7F84EBD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bCs/>
              </w:rPr>
              <w:t xml:space="preserve">        </w:t>
            </w:r>
          </w:p>
        </w:tc>
      </w:tr>
      <w:tr w:rsidR="00EB7DE1" w:rsidRPr="007335C1" w14:paraId="508A7F4E" w14:textId="77777777" w:rsidTr="00033F9F">
        <w:trPr>
          <w:trHeight w:val="83"/>
        </w:trPr>
        <w:tc>
          <w:tcPr>
            <w:tcW w:w="763" w:type="pct"/>
            <w:gridSpan w:val="4"/>
            <w:vMerge/>
          </w:tcPr>
          <w:p w14:paraId="2826E33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01" w:type="pct"/>
            <w:gridSpan w:val="3"/>
            <w:vMerge w:val="restart"/>
          </w:tcPr>
          <w:p w14:paraId="76E7762A"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7335C1">
              <w:rPr>
                <w:rFonts w:ascii="Times New Roman" w:hAnsi="Times New Roman"/>
                <w:b/>
                <w:bCs/>
              </w:rPr>
              <w:t xml:space="preserve">Практические занятия </w:t>
            </w:r>
          </w:p>
          <w:p w14:paraId="28AD2A83" w14:textId="77777777" w:rsidR="00EB7DE1" w:rsidRPr="007335C1" w:rsidRDefault="00EB7DE1" w:rsidP="00033F9F">
            <w:pPr>
              <w:autoSpaceDE w:val="0"/>
              <w:autoSpaceDN w:val="0"/>
              <w:adjustRightInd w:val="0"/>
              <w:spacing w:after="0" w:line="240" w:lineRule="auto"/>
              <w:rPr>
                <w:rFonts w:ascii="Times New Roman" w:hAnsi="Times New Roman"/>
              </w:rPr>
            </w:pPr>
            <w:r w:rsidRPr="007335C1">
              <w:rPr>
                <w:rFonts w:ascii="Times New Roman" w:hAnsi="Times New Roman"/>
                <w:bCs/>
              </w:rPr>
              <w:t xml:space="preserve"> </w:t>
            </w:r>
            <w:r w:rsidRPr="007335C1">
              <w:rPr>
                <w:rFonts w:ascii="Times New Roman" w:hAnsi="Times New Roman"/>
              </w:rPr>
              <w:t>Измерение углов заточки режущей части лезвийного инструмента с помощью угломеров; использование</w:t>
            </w:r>
            <w:r w:rsidRPr="007335C1">
              <w:rPr>
                <w:rFonts w:ascii="Times New Roman" w:hAnsi="Times New Roman"/>
                <w:spacing w:val="-2"/>
              </w:rPr>
              <w:t xml:space="preserve"> нормативно– справочной документации по выбору лезвийного инструмента.</w:t>
            </w:r>
          </w:p>
          <w:p w14:paraId="1644A3C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rPr>
              <w:t xml:space="preserve"> </w:t>
            </w:r>
            <w:r w:rsidRPr="007335C1">
              <w:rPr>
                <w:rFonts w:ascii="Times New Roman" w:hAnsi="Times New Roman"/>
                <w:spacing w:val="-1"/>
              </w:rPr>
              <w:t>Измерение геометрических и конструктивных параметров сверла.</w:t>
            </w:r>
          </w:p>
        </w:tc>
        <w:tc>
          <w:tcPr>
            <w:tcW w:w="582" w:type="pct"/>
            <w:vMerge w:val="restart"/>
            <w:shd w:val="clear" w:color="auto" w:fill="FFFFFF"/>
          </w:tcPr>
          <w:p w14:paraId="624CE2D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AA807A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554" w:type="pct"/>
            <w:tcBorders>
              <w:top w:val="nil"/>
            </w:tcBorders>
          </w:tcPr>
          <w:p w14:paraId="5B39B96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r>
      <w:tr w:rsidR="00EB7DE1" w:rsidRPr="007335C1" w14:paraId="190562D7" w14:textId="77777777" w:rsidTr="00033F9F">
        <w:trPr>
          <w:trHeight w:val="851"/>
        </w:trPr>
        <w:tc>
          <w:tcPr>
            <w:tcW w:w="763" w:type="pct"/>
            <w:gridSpan w:val="4"/>
            <w:vMerge/>
          </w:tcPr>
          <w:p w14:paraId="6C42B9D6"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01" w:type="pct"/>
            <w:gridSpan w:val="3"/>
            <w:vMerge/>
          </w:tcPr>
          <w:p w14:paraId="56E0332A" w14:textId="77777777" w:rsidR="00EB7DE1" w:rsidRPr="007335C1" w:rsidRDefault="00EB7DE1" w:rsidP="00033F9F">
            <w:pPr>
              <w:autoSpaceDE w:val="0"/>
              <w:autoSpaceDN w:val="0"/>
              <w:adjustRightInd w:val="0"/>
              <w:spacing w:after="0" w:line="240" w:lineRule="auto"/>
              <w:rPr>
                <w:rFonts w:ascii="Times New Roman" w:hAnsi="Times New Roman"/>
                <w:b/>
                <w:bCs/>
              </w:rPr>
            </w:pPr>
          </w:p>
        </w:tc>
        <w:tc>
          <w:tcPr>
            <w:tcW w:w="582" w:type="pct"/>
            <w:vMerge/>
            <w:shd w:val="clear" w:color="auto" w:fill="FFFFFF"/>
          </w:tcPr>
          <w:p w14:paraId="7217A5C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548DD4"/>
              </w:rPr>
            </w:pPr>
          </w:p>
        </w:tc>
        <w:tc>
          <w:tcPr>
            <w:tcW w:w="554" w:type="pct"/>
          </w:tcPr>
          <w:p w14:paraId="1040979F"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B7DE1" w:rsidRPr="00D93E82" w14:paraId="0B69A853" w14:textId="77777777" w:rsidTr="00033F9F">
        <w:trPr>
          <w:trHeight w:hRule="exact" w:val="587"/>
        </w:trPr>
        <w:tc>
          <w:tcPr>
            <w:tcW w:w="3864" w:type="pct"/>
            <w:gridSpan w:val="7"/>
          </w:tcPr>
          <w:p w14:paraId="7EAD8ECB" w14:textId="77777777" w:rsidR="00EB7DE1" w:rsidRPr="00D93E82"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pacing w:val="-3"/>
              </w:rPr>
            </w:pPr>
            <w:r>
              <w:rPr>
                <w:rFonts w:ascii="Times New Roman" w:hAnsi="Times New Roman"/>
                <w:b/>
                <w:bCs/>
                <w:spacing w:val="-3"/>
              </w:rPr>
              <w:t xml:space="preserve">Раздел 4 </w:t>
            </w:r>
            <w:r w:rsidRPr="00D93E82">
              <w:rPr>
                <w:rFonts w:ascii="Times New Roman" w:hAnsi="Times New Roman"/>
                <w:b/>
                <w:bCs/>
                <w:spacing w:val="-3"/>
              </w:rPr>
              <w:t xml:space="preserve">Обработка материалов </w:t>
            </w:r>
            <w:r w:rsidRPr="00D93E82">
              <w:rPr>
                <w:rFonts w:ascii="Times New Roman" w:hAnsi="Times New Roman"/>
                <w:b/>
                <w:bCs/>
              </w:rPr>
              <w:t>фрезерованием</w:t>
            </w:r>
          </w:p>
        </w:tc>
        <w:tc>
          <w:tcPr>
            <w:tcW w:w="582" w:type="pct"/>
          </w:tcPr>
          <w:p w14:paraId="634C06E4" w14:textId="77777777" w:rsidR="00EB7DE1" w:rsidRPr="00D93E82"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54" w:type="pct"/>
          </w:tcPr>
          <w:p w14:paraId="76B1507C" w14:textId="77777777" w:rsidR="00EB7DE1" w:rsidRPr="00D93E82"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EB7DE1" w:rsidRPr="007335C1" w14:paraId="415587A2" w14:textId="77777777" w:rsidTr="00033F9F">
        <w:trPr>
          <w:trHeight w:val="20"/>
        </w:trPr>
        <w:tc>
          <w:tcPr>
            <w:tcW w:w="763" w:type="pct"/>
            <w:gridSpan w:val="4"/>
            <w:vMerge w:val="restart"/>
          </w:tcPr>
          <w:p w14:paraId="6F6B349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pacing w:val="-3"/>
              </w:rPr>
            </w:pPr>
            <w:r w:rsidRPr="007335C1">
              <w:rPr>
                <w:rFonts w:ascii="Times New Roman" w:hAnsi="Times New Roman"/>
                <w:b/>
                <w:bCs/>
              </w:rPr>
              <w:t>Тема 4.1</w:t>
            </w:r>
            <w:r w:rsidRPr="007335C1">
              <w:rPr>
                <w:rFonts w:ascii="Times New Roman" w:hAnsi="Times New Roman"/>
                <w:b/>
                <w:spacing w:val="-3"/>
              </w:rPr>
              <w:t xml:space="preserve"> </w:t>
            </w:r>
          </w:p>
          <w:p w14:paraId="7ECE81A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spacing w:val="-3"/>
              </w:rPr>
              <w:t xml:space="preserve">Обработка материала </w:t>
            </w:r>
            <w:r w:rsidRPr="007335C1">
              <w:rPr>
                <w:rFonts w:ascii="Times New Roman" w:hAnsi="Times New Roman"/>
                <w:b/>
              </w:rPr>
              <w:t>цилиндрическими и торцевыми фрезами</w:t>
            </w:r>
          </w:p>
          <w:p w14:paraId="53504E5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4AD935E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01" w:type="pct"/>
            <w:gridSpan w:val="3"/>
            <w:vMerge w:val="restart"/>
          </w:tcPr>
          <w:p w14:paraId="09F55C13" w14:textId="77777777" w:rsidR="00EB7DE1" w:rsidRPr="007335C1" w:rsidRDefault="00EB7DE1" w:rsidP="00033F9F">
            <w:pPr>
              <w:shd w:val="clear" w:color="auto" w:fill="FFFFFF"/>
              <w:spacing w:after="0" w:line="240" w:lineRule="auto"/>
              <w:rPr>
                <w:rFonts w:ascii="Times New Roman" w:hAnsi="Times New Roman"/>
              </w:rPr>
            </w:pPr>
            <w:r w:rsidRPr="007335C1">
              <w:rPr>
                <w:rFonts w:ascii="Times New Roman" w:hAnsi="Times New Roman"/>
                <w:spacing w:val="-1"/>
              </w:rPr>
              <w:t xml:space="preserve">Принцип фрезерования.  Типы фрез. Цилиндрическое фрезерование. Элементы резания и срезаемого слоя при </w:t>
            </w:r>
            <w:r w:rsidRPr="007335C1">
              <w:rPr>
                <w:rFonts w:ascii="Times New Roman" w:hAnsi="Times New Roman"/>
              </w:rPr>
              <w:t xml:space="preserve">цилиндрическом фрезеровании. Встречное и </w:t>
            </w:r>
            <w:r w:rsidRPr="007335C1">
              <w:rPr>
                <w:rFonts w:ascii="Times New Roman" w:hAnsi="Times New Roman"/>
                <w:spacing w:val="-1"/>
              </w:rPr>
              <w:t xml:space="preserve">попутное цилиндрическое фрезерование, преимущества и недостатки каждого из методов. </w:t>
            </w:r>
            <w:r w:rsidRPr="007335C1">
              <w:rPr>
                <w:rFonts w:ascii="Times New Roman" w:hAnsi="Times New Roman"/>
                <w:spacing w:val="-2"/>
              </w:rPr>
              <w:t xml:space="preserve">Основное  технологическое (машинное) время цилиндрического фрезерования. Силы, действующие на фрезу. Износ </w:t>
            </w:r>
            <w:r w:rsidRPr="007335C1">
              <w:rPr>
                <w:rFonts w:ascii="Times New Roman" w:hAnsi="Times New Roman"/>
              </w:rPr>
              <w:t xml:space="preserve">фрез. Мощность резания при цилиндрическом фрезеровании. </w:t>
            </w:r>
            <w:r w:rsidRPr="007335C1">
              <w:rPr>
                <w:rFonts w:ascii="Times New Roman" w:hAnsi="Times New Roman"/>
                <w:spacing w:val="-1"/>
              </w:rPr>
              <w:t xml:space="preserve">Виды торцевого фрезерования: несимметричное, симметричное.  </w:t>
            </w:r>
          </w:p>
        </w:tc>
        <w:tc>
          <w:tcPr>
            <w:tcW w:w="582" w:type="pct"/>
            <w:vMerge w:val="restart"/>
          </w:tcPr>
          <w:p w14:paraId="24D9FC2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59AA2C7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1</w:t>
            </w:r>
          </w:p>
        </w:tc>
        <w:tc>
          <w:tcPr>
            <w:tcW w:w="554" w:type="pct"/>
            <w:tcBorders>
              <w:top w:val="nil"/>
              <w:bottom w:val="nil"/>
            </w:tcBorders>
          </w:tcPr>
          <w:p w14:paraId="7077DC9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r>
      <w:tr w:rsidR="00EB7DE1" w:rsidRPr="007335C1" w14:paraId="4F972063" w14:textId="77777777" w:rsidTr="00033F9F">
        <w:trPr>
          <w:trHeight w:val="20"/>
        </w:trPr>
        <w:tc>
          <w:tcPr>
            <w:tcW w:w="763" w:type="pct"/>
            <w:gridSpan w:val="4"/>
            <w:vMerge/>
            <w:tcBorders>
              <w:top w:val="nil"/>
            </w:tcBorders>
          </w:tcPr>
          <w:p w14:paraId="09412D7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01" w:type="pct"/>
            <w:gridSpan w:val="3"/>
            <w:vMerge/>
            <w:tcBorders>
              <w:top w:val="nil"/>
            </w:tcBorders>
          </w:tcPr>
          <w:p w14:paraId="247AF3DF"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582" w:type="pct"/>
            <w:vMerge/>
            <w:tcBorders>
              <w:top w:val="nil"/>
            </w:tcBorders>
          </w:tcPr>
          <w:p w14:paraId="1BEA753A"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554" w:type="pct"/>
            <w:tcBorders>
              <w:top w:val="nil"/>
            </w:tcBorders>
          </w:tcPr>
          <w:p w14:paraId="0C9FE2ED"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6CD1620E"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7ABA9A0"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3453DD41" w14:textId="77777777" w:rsidTr="00033F9F">
        <w:trPr>
          <w:trHeight w:val="277"/>
        </w:trPr>
        <w:tc>
          <w:tcPr>
            <w:tcW w:w="763" w:type="pct"/>
            <w:gridSpan w:val="4"/>
            <w:vMerge/>
            <w:tcBorders>
              <w:top w:val="nil"/>
            </w:tcBorders>
          </w:tcPr>
          <w:p w14:paraId="73C257D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01" w:type="pct"/>
            <w:gridSpan w:val="3"/>
          </w:tcPr>
          <w:p w14:paraId="01AFF5A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Pr>
                <w:rFonts w:ascii="Times New Roman" w:hAnsi="Times New Roman"/>
                <w:bCs/>
                <w:i/>
              </w:rPr>
              <w:t>Самостоятельная работа</w:t>
            </w:r>
          </w:p>
        </w:tc>
        <w:tc>
          <w:tcPr>
            <w:tcW w:w="582" w:type="pct"/>
          </w:tcPr>
          <w:p w14:paraId="56708DF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r>
              <w:rPr>
                <w:rFonts w:ascii="Times New Roman" w:hAnsi="Times New Roman"/>
                <w:b/>
                <w:bCs/>
                <w:i/>
              </w:rPr>
              <w:t>-</w:t>
            </w:r>
          </w:p>
        </w:tc>
        <w:tc>
          <w:tcPr>
            <w:tcW w:w="554" w:type="pct"/>
          </w:tcPr>
          <w:p w14:paraId="3704203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r>
      <w:tr w:rsidR="00EB7DE1" w:rsidRPr="007335C1" w14:paraId="7C2D891E" w14:textId="77777777" w:rsidTr="00033F9F">
        <w:trPr>
          <w:trHeight w:hRule="exact" w:val="284"/>
        </w:trPr>
        <w:tc>
          <w:tcPr>
            <w:tcW w:w="749" w:type="pct"/>
            <w:gridSpan w:val="2"/>
            <w:vMerge w:val="restart"/>
          </w:tcPr>
          <w:p w14:paraId="105BDE3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pacing w:val="-3"/>
              </w:rPr>
            </w:pPr>
            <w:r w:rsidRPr="007335C1">
              <w:rPr>
                <w:rFonts w:ascii="Times New Roman" w:hAnsi="Times New Roman"/>
                <w:b/>
                <w:bCs/>
              </w:rPr>
              <w:t xml:space="preserve">Тема </w:t>
            </w:r>
            <w:r w:rsidRPr="007335C1">
              <w:rPr>
                <w:rFonts w:ascii="Times New Roman" w:hAnsi="Times New Roman"/>
                <w:b/>
                <w:spacing w:val="-3"/>
              </w:rPr>
              <w:t>4.2</w:t>
            </w:r>
          </w:p>
          <w:p w14:paraId="2F6857B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spacing w:val="-3"/>
              </w:rPr>
              <w:t xml:space="preserve"> Расчетное и табличное </w:t>
            </w:r>
            <w:r w:rsidRPr="007335C1">
              <w:rPr>
                <w:rFonts w:ascii="Times New Roman" w:hAnsi="Times New Roman"/>
                <w:b/>
              </w:rPr>
              <w:t>определение рациональных режимов резания при фрезеровании</w:t>
            </w:r>
          </w:p>
        </w:tc>
        <w:tc>
          <w:tcPr>
            <w:tcW w:w="3115" w:type="pct"/>
            <w:gridSpan w:val="5"/>
          </w:tcPr>
          <w:p w14:paraId="50F9033B" w14:textId="77777777" w:rsidR="00EB7DE1" w:rsidRPr="007335C1" w:rsidRDefault="00EB7DE1" w:rsidP="00033F9F">
            <w:pPr>
              <w:shd w:val="clear" w:color="auto" w:fill="FFFFFF"/>
              <w:spacing w:after="0" w:line="240" w:lineRule="auto"/>
              <w:ind w:right="883"/>
              <w:rPr>
                <w:rFonts w:ascii="Times New Roman" w:hAnsi="Times New Roman"/>
                <w:bCs/>
              </w:rPr>
            </w:pPr>
            <w:r w:rsidRPr="007335C1">
              <w:rPr>
                <w:rFonts w:ascii="Times New Roman" w:hAnsi="Times New Roman"/>
                <w:spacing w:val="-2"/>
              </w:rPr>
              <w:t xml:space="preserve">Табличное определение режимов резания при фрезеровании по нормативам. </w:t>
            </w:r>
          </w:p>
        </w:tc>
        <w:tc>
          <w:tcPr>
            <w:tcW w:w="582" w:type="pct"/>
            <w:shd w:val="clear" w:color="auto" w:fill="FFFFFF"/>
          </w:tcPr>
          <w:p w14:paraId="7BFDD7C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w:t>
            </w:r>
          </w:p>
          <w:p w14:paraId="544BFC5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1</w:t>
            </w:r>
          </w:p>
          <w:p w14:paraId="021C194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54" w:type="pct"/>
          </w:tcPr>
          <w:p w14:paraId="0B028ED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r>
      <w:tr w:rsidR="00EB7DE1" w:rsidRPr="007335C1" w14:paraId="6C4D0A56" w14:textId="77777777" w:rsidTr="00033F9F">
        <w:trPr>
          <w:trHeight w:val="825"/>
        </w:trPr>
        <w:tc>
          <w:tcPr>
            <w:tcW w:w="749" w:type="pct"/>
            <w:gridSpan w:val="2"/>
            <w:vMerge/>
          </w:tcPr>
          <w:p w14:paraId="79F246A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15" w:type="pct"/>
            <w:gridSpan w:val="5"/>
          </w:tcPr>
          <w:p w14:paraId="5E8CCAC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b/>
                <w:bCs/>
              </w:rPr>
              <w:t xml:space="preserve">Практические занятия </w:t>
            </w:r>
            <w:r w:rsidRPr="007335C1">
              <w:rPr>
                <w:rFonts w:ascii="Times New Roman" w:hAnsi="Times New Roman"/>
              </w:rPr>
              <w:t xml:space="preserve">  Решение стандартных задач с использованием</w:t>
            </w:r>
            <w:r w:rsidRPr="007335C1">
              <w:rPr>
                <w:rFonts w:ascii="Times New Roman" w:hAnsi="Times New Roman"/>
                <w:spacing w:val="-2"/>
              </w:rPr>
              <w:t xml:space="preserve"> нормативно– справочной документации по выбору лезвийного инструмента,  расчет режимов резания в зависимости от конкретных условий обработки.</w:t>
            </w:r>
          </w:p>
          <w:p w14:paraId="5A4C4654" w14:textId="77777777" w:rsidR="00EB7DE1" w:rsidRPr="007335C1" w:rsidRDefault="00EB7DE1" w:rsidP="00033F9F">
            <w:pPr>
              <w:shd w:val="clear" w:color="auto" w:fill="FFFFFF"/>
              <w:tabs>
                <w:tab w:val="left" w:pos="9900"/>
                <w:tab w:val="left" w:pos="10013"/>
              </w:tabs>
              <w:spacing w:after="0" w:line="240" w:lineRule="auto"/>
              <w:ind w:right="-67"/>
              <w:jc w:val="both"/>
              <w:rPr>
                <w:rFonts w:ascii="Times New Roman" w:hAnsi="Times New Roman"/>
                <w:bCs/>
              </w:rPr>
            </w:pPr>
            <w:r w:rsidRPr="007335C1">
              <w:rPr>
                <w:rFonts w:ascii="Times New Roman" w:hAnsi="Times New Roman"/>
                <w:spacing w:val="-2"/>
              </w:rPr>
              <w:t>Расчет и табличное определение режимов резания при фрезеровании.</w:t>
            </w:r>
          </w:p>
        </w:tc>
        <w:tc>
          <w:tcPr>
            <w:tcW w:w="582" w:type="pct"/>
            <w:shd w:val="clear" w:color="auto" w:fill="FFFFFF"/>
          </w:tcPr>
          <w:p w14:paraId="3B32DF0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3</w:t>
            </w:r>
          </w:p>
        </w:tc>
        <w:tc>
          <w:tcPr>
            <w:tcW w:w="554" w:type="pct"/>
          </w:tcPr>
          <w:p w14:paraId="29A2F99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7335C1" w14:paraId="5C7BC05E" w14:textId="77777777" w:rsidTr="00033F9F">
        <w:trPr>
          <w:trHeight w:hRule="exact" w:val="510"/>
        </w:trPr>
        <w:tc>
          <w:tcPr>
            <w:tcW w:w="749" w:type="pct"/>
            <w:gridSpan w:val="2"/>
            <w:vMerge w:val="restart"/>
          </w:tcPr>
          <w:p w14:paraId="62927D3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Тема   4.3</w:t>
            </w:r>
          </w:p>
          <w:p w14:paraId="28DA066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spacing w:val="-2"/>
              </w:rPr>
              <w:t>Конструкции фрез</w:t>
            </w:r>
          </w:p>
        </w:tc>
        <w:tc>
          <w:tcPr>
            <w:tcW w:w="3115" w:type="pct"/>
            <w:gridSpan w:val="5"/>
          </w:tcPr>
          <w:p w14:paraId="4F33DD47" w14:textId="77777777" w:rsidR="00EB7DE1" w:rsidRPr="007335C1" w:rsidRDefault="00EB7DE1" w:rsidP="00033F9F">
            <w:pPr>
              <w:shd w:val="clear" w:color="auto" w:fill="FFFFFF"/>
              <w:spacing w:after="0" w:line="240" w:lineRule="auto"/>
              <w:rPr>
                <w:rFonts w:ascii="Times New Roman" w:hAnsi="Times New Roman"/>
              </w:rPr>
            </w:pPr>
            <w:r w:rsidRPr="007335C1">
              <w:rPr>
                <w:rFonts w:ascii="Times New Roman" w:hAnsi="Times New Roman"/>
                <w:spacing w:val="-2"/>
              </w:rPr>
              <w:t xml:space="preserve">Общая классификация фрез. Цельные и сборные фрезы. Фасонные фрезы с затылованными зубьями. </w:t>
            </w:r>
            <w:r w:rsidRPr="007335C1">
              <w:rPr>
                <w:rFonts w:ascii="Times New Roman" w:hAnsi="Times New Roman"/>
              </w:rPr>
              <w:t>Заточка фрез на заточных станках. Контроль  заточки.</w:t>
            </w:r>
          </w:p>
        </w:tc>
        <w:tc>
          <w:tcPr>
            <w:tcW w:w="582" w:type="pct"/>
            <w:shd w:val="clear" w:color="auto" w:fill="FFFFFF"/>
          </w:tcPr>
          <w:p w14:paraId="13BCDA6B"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1</w:t>
            </w:r>
          </w:p>
        </w:tc>
        <w:tc>
          <w:tcPr>
            <w:tcW w:w="554" w:type="pct"/>
            <w:vMerge w:val="restart"/>
          </w:tcPr>
          <w:p w14:paraId="4F13E461"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92D4F34"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6A44624B"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767C85AB" w14:textId="77777777" w:rsidTr="00033F9F">
        <w:trPr>
          <w:trHeight w:val="639"/>
        </w:trPr>
        <w:tc>
          <w:tcPr>
            <w:tcW w:w="749" w:type="pct"/>
            <w:gridSpan w:val="2"/>
            <w:vMerge/>
          </w:tcPr>
          <w:p w14:paraId="128FD049"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15" w:type="pct"/>
            <w:gridSpan w:val="5"/>
          </w:tcPr>
          <w:p w14:paraId="323636D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7335C1">
              <w:rPr>
                <w:rFonts w:ascii="Times New Roman" w:hAnsi="Times New Roman"/>
                <w:b/>
                <w:bCs/>
              </w:rPr>
              <w:t>Практические занятия</w:t>
            </w:r>
            <w:r>
              <w:rPr>
                <w:rFonts w:ascii="Times New Roman" w:hAnsi="Times New Roman"/>
                <w:b/>
                <w:bCs/>
              </w:rPr>
              <w:t xml:space="preserve"> </w:t>
            </w:r>
          </w:p>
          <w:p w14:paraId="64E2CA64" w14:textId="77777777" w:rsidR="00EB7DE1" w:rsidRPr="007335C1" w:rsidRDefault="00EB7DE1" w:rsidP="00033F9F">
            <w:pPr>
              <w:autoSpaceDE w:val="0"/>
              <w:autoSpaceDN w:val="0"/>
              <w:adjustRightInd w:val="0"/>
              <w:spacing w:after="0" w:line="240" w:lineRule="auto"/>
              <w:rPr>
                <w:rFonts w:ascii="Times New Roman" w:hAnsi="Times New Roman"/>
              </w:rPr>
            </w:pPr>
            <w:r w:rsidRPr="007335C1">
              <w:rPr>
                <w:rFonts w:ascii="Times New Roman" w:hAnsi="Times New Roman"/>
              </w:rPr>
              <w:t>Измерение углов заточки режущей  части лезвийного инструмента с помощью угломеров; использование</w:t>
            </w:r>
            <w:r w:rsidRPr="007335C1">
              <w:rPr>
                <w:rFonts w:ascii="Times New Roman" w:hAnsi="Times New Roman"/>
                <w:spacing w:val="-2"/>
              </w:rPr>
              <w:t xml:space="preserve"> нормативно–  справочной документацией по выбору лезвийного инструмента.</w:t>
            </w:r>
          </w:p>
          <w:p w14:paraId="6B7B5AE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spacing w:val="-1"/>
              </w:rPr>
              <w:t xml:space="preserve"> Измерение геометрических и конструктивных параметров фрезы.</w:t>
            </w:r>
          </w:p>
        </w:tc>
        <w:tc>
          <w:tcPr>
            <w:tcW w:w="582" w:type="pct"/>
            <w:shd w:val="clear" w:color="auto" w:fill="FFFFFF"/>
          </w:tcPr>
          <w:p w14:paraId="765C5F4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50C0530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2</w:t>
            </w:r>
          </w:p>
        </w:tc>
        <w:tc>
          <w:tcPr>
            <w:tcW w:w="554" w:type="pct"/>
            <w:vMerge/>
          </w:tcPr>
          <w:p w14:paraId="7D3F0A56"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7335C1" w14:paraId="15AFAF2D" w14:textId="77777777" w:rsidTr="00033F9F">
        <w:trPr>
          <w:trHeight w:val="362"/>
        </w:trPr>
        <w:tc>
          <w:tcPr>
            <w:tcW w:w="3864" w:type="pct"/>
            <w:gridSpan w:val="7"/>
          </w:tcPr>
          <w:p w14:paraId="2220D7DA" w14:textId="77777777" w:rsidR="00EB7DE1" w:rsidRPr="007335C1" w:rsidRDefault="00EB7DE1" w:rsidP="00033F9F">
            <w:pPr>
              <w:shd w:val="clear" w:color="auto" w:fill="FFFFFF"/>
              <w:spacing w:after="0" w:line="240" w:lineRule="auto"/>
              <w:jc w:val="center"/>
              <w:rPr>
                <w:rFonts w:ascii="Times New Roman" w:hAnsi="Times New Roman"/>
                <w:spacing w:val="-1"/>
              </w:rPr>
            </w:pPr>
            <w:r w:rsidRPr="007335C1">
              <w:rPr>
                <w:rFonts w:ascii="Times New Roman" w:hAnsi="Times New Roman"/>
                <w:b/>
                <w:bCs/>
              </w:rPr>
              <w:t>Раздел 5. Резьбонарезание</w:t>
            </w:r>
          </w:p>
        </w:tc>
        <w:tc>
          <w:tcPr>
            <w:tcW w:w="582" w:type="pct"/>
          </w:tcPr>
          <w:p w14:paraId="61057ADE" w14:textId="77777777" w:rsidR="00EB7DE1" w:rsidRPr="007335C1" w:rsidRDefault="00EB7DE1" w:rsidP="00033F9F">
            <w:pPr>
              <w:rPr>
                <w:rFonts w:ascii="Times New Roman" w:hAnsi="Times New Roman"/>
                <w:b/>
                <w:bCs/>
                <w:i/>
              </w:rPr>
            </w:pPr>
          </w:p>
        </w:tc>
        <w:tc>
          <w:tcPr>
            <w:tcW w:w="554" w:type="pct"/>
            <w:shd w:val="clear" w:color="auto" w:fill="BFBFBF"/>
          </w:tcPr>
          <w:p w14:paraId="2A478B1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r>
      <w:tr w:rsidR="00EB7DE1" w:rsidRPr="007335C1" w14:paraId="0523824A" w14:textId="77777777" w:rsidTr="00033F9F">
        <w:trPr>
          <w:trHeight w:val="1118"/>
        </w:trPr>
        <w:tc>
          <w:tcPr>
            <w:tcW w:w="751" w:type="pct"/>
            <w:gridSpan w:val="3"/>
            <w:vMerge w:val="restart"/>
          </w:tcPr>
          <w:p w14:paraId="0FDFFF35" w14:textId="77777777" w:rsidR="00EB7DE1" w:rsidRPr="007335C1" w:rsidRDefault="00EB7DE1" w:rsidP="00033F9F">
            <w:pPr>
              <w:shd w:val="clear" w:color="auto" w:fill="FFFFFF"/>
              <w:spacing w:after="0" w:line="240" w:lineRule="auto"/>
              <w:ind w:left="82"/>
              <w:jc w:val="center"/>
              <w:rPr>
                <w:rFonts w:ascii="Times New Roman" w:hAnsi="Times New Roman"/>
                <w:b/>
                <w:bCs/>
              </w:rPr>
            </w:pPr>
            <w:r w:rsidRPr="007335C1">
              <w:rPr>
                <w:rFonts w:ascii="Times New Roman" w:hAnsi="Times New Roman"/>
                <w:b/>
                <w:bCs/>
              </w:rPr>
              <w:t>Тема 5.1</w:t>
            </w:r>
          </w:p>
          <w:p w14:paraId="1F4E4E0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spacing w:val="-1"/>
              </w:rPr>
              <w:t>Нарезание резьбы  резцами, метчиками, плашками, гребенчатыми и дисковыми фрезами</w:t>
            </w:r>
          </w:p>
        </w:tc>
        <w:tc>
          <w:tcPr>
            <w:tcW w:w="3113" w:type="pct"/>
            <w:gridSpan w:val="4"/>
          </w:tcPr>
          <w:p w14:paraId="1A1417BF" w14:textId="77777777" w:rsidR="00EB7DE1" w:rsidRPr="007335C1" w:rsidRDefault="00EB7DE1" w:rsidP="00033F9F">
            <w:pPr>
              <w:shd w:val="clear" w:color="auto" w:fill="FFFFFF"/>
              <w:spacing w:after="0" w:line="240" w:lineRule="auto"/>
              <w:rPr>
                <w:rFonts w:ascii="Times New Roman" w:hAnsi="Times New Roman"/>
              </w:rPr>
            </w:pPr>
            <w:r w:rsidRPr="007335C1">
              <w:rPr>
                <w:rFonts w:ascii="Times New Roman" w:hAnsi="Times New Roman"/>
                <w:spacing w:val="-2"/>
              </w:rPr>
              <w:t xml:space="preserve">Обзор методов резьбонарезания. Сущность нарезания резьбы резцами. Конструкция и геометрия </w:t>
            </w:r>
            <w:r w:rsidRPr="007335C1">
              <w:rPr>
                <w:rFonts w:ascii="Times New Roman" w:hAnsi="Times New Roman"/>
                <w:spacing w:val="-1"/>
              </w:rPr>
              <w:t xml:space="preserve">резьбового резца. Элементы резания.  </w:t>
            </w:r>
            <w:r w:rsidRPr="007335C1">
              <w:rPr>
                <w:rFonts w:ascii="Times New Roman" w:hAnsi="Times New Roman"/>
              </w:rPr>
              <w:t>Основное технологическое  (машинное) время.</w:t>
            </w:r>
          </w:p>
          <w:p w14:paraId="0FDFAC84" w14:textId="77777777" w:rsidR="00EB7DE1" w:rsidRPr="007335C1" w:rsidRDefault="00EB7DE1" w:rsidP="00033F9F">
            <w:pPr>
              <w:shd w:val="clear" w:color="auto" w:fill="FFFFFF"/>
              <w:spacing w:after="0" w:line="240" w:lineRule="auto"/>
              <w:rPr>
                <w:rFonts w:ascii="Times New Roman" w:hAnsi="Times New Roman"/>
                <w:bCs/>
              </w:rPr>
            </w:pPr>
            <w:r w:rsidRPr="007335C1">
              <w:rPr>
                <w:rFonts w:ascii="Times New Roman" w:hAnsi="Times New Roman"/>
                <w:spacing w:val="-1"/>
              </w:rPr>
              <w:t xml:space="preserve">   </w:t>
            </w:r>
            <w:r w:rsidRPr="007335C1">
              <w:rPr>
                <w:rFonts w:ascii="Times New Roman" w:hAnsi="Times New Roman"/>
                <w:spacing w:val="-2"/>
              </w:rPr>
              <w:t xml:space="preserve"> Нарезание  резьбы плашками и метчиками. Классификация плашек и метчиков. Геометрии </w:t>
            </w:r>
            <w:r w:rsidRPr="007335C1">
              <w:rPr>
                <w:rFonts w:ascii="Times New Roman" w:hAnsi="Times New Roman"/>
                <w:spacing w:val="-1"/>
              </w:rPr>
              <w:t xml:space="preserve">плашек. Конструкция метчиков.  Элементы резания при нарезании резьбы плашками и метчиками. </w:t>
            </w:r>
          </w:p>
        </w:tc>
        <w:tc>
          <w:tcPr>
            <w:tcW w:w="582" w:type="pct"/>
          </w:tcPr>
          <w:p w14:paraId="12EA0B4A"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1</w:t>
            </w:r>
          </w:p>
        </w:tc>
        <w:tc>
          <w:tcPr>
            <w:tcW w:w="554" w:type="pct"/>
          </w:tcPr>
          <w:p w14:paraId="37BFC65D"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329A544"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7FB6067A"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53EE5395" w14:textId="77777777" w:rsidTr="00033F9F">
        <w:trPr>
          <w:trHeight w:val="557"/>
        </w:trPr>
        <w:tc>
          <w:tcPr>
            <w:tcW w:w="751" w:type="pct"/>
            <w:gridSpan w:val="3"/>
            <w:vMerge/>
          </w:tcPr>
          <w:p w14:paraId="3E4A100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3113" w:type="pct"/>
            <w:gridSpan w:val="4"/>
          </w:tcPr>
          <w:p w14:paraId="3A567AEB"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7335C1">
              <w:rPr>
                <w:rFonts w:ascii="Times New Roman" w:hAnsi="Times New Roman"/>
                <w:bCs/>
                <w:i/>
              </w:rPr>
              <w:t>Само</w:t>
            </w:r>
            <w:r>
              <w:rPr>
                <w:rFonts w:ascii="Times New Roman" w:hAnsi="Times New Roman"/>
                <w:bCs/>
                <w:i/>
              </w:rPr>
              <w:t>стоятельная работа обучающегося</w:t>
            </w:r>
            <w:r w:rsidRPr="007335C1">
              <w:rPr>
                <w:rFonts w:ascii="Times New Roman" w:hAnsi="Times New Roman"/>
                <w:bCs/>
                <w:i/>
              </w:rPr>
              <w:t xml:space="preserve"> </w:t>
            </w:r>
          </w:p>
        </w:tc>
        <w:tc>
          <w:tcPr>
            <w:tcW w:w="582" w:type="pct"/>
          </w:tcPr>
          <w:p w14:paraId="22B66C0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color w:val="548DD4"/>
              </w:rPr>
            </w:pPr>
          </w:p>
        </w:tc>
        <w:tc>
          <w:tcPr>
            <w:tcW w:w="554" w:type="pct"/>
            <w:shd w:val="clear" w:color="auto" w:fill="C0C0C0"/>
          </w:tcPr>
          <w:p w14:paraId="4B5C110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26061F5F"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7335C1" w14:paraId="0761F96F" w14:textId="77777777" w:rsidTr="00033F9F">
        <w:trPr>
          <w:trHeight w:hRule="exact" w:val="510"/>
        </w:trPr>
        <w:tc>
          <w:tcPr>
            <w:tcW w:w="751" w:type="pct"/>
            <w:gridSpan w:val="3"/>
            <w:vMerge w:val="restart"/>
          </w:tcPr>
          <w:p w14:paraId="79094D52" w14:textId="77777777" w:rsidR="00EB7DE1" w:rsidRPr="007335C1" w:rsidRDefault="00EB7DE1" w:rsidP="00033F9F">
            <w:pPr>
              <w:shd w:val="clear" w:color="auto" w:fill="FFFFFF"/>
              <w:spacing w:after="0" w:line="240" w:lineRule="auto"/>
              <w:jc w:val="center"/>
              <w:rPr>
                <w:rFonts w:ascii="Times New Roman" w:hAnsi="Times New Roman"/>
                <w:b/>
                <w:bCs/>
              </w:rPr>
            </w:pPr>
            <w:r w:rsidRPr="007335C1">
              <w:rPr>
                <w:rFonts w:ascii="Times New Roman" w:hAnsi="Times New Roman"/>
                <w:b/>
                <w:bCs/>
              </w:rPr>
              <w:t>Тема 5.2</w:t>
            </w:r>
          </w:p>
          <w:p w14:paraId="74E84CF4" w14:textId="77777777" w:rsidR="00EB7DE1" w:rsidRPr="007335C1" w:rsidRDefault="00EB7DE1" w:rsidP="00033F9F">
            <w:pPr>
              <w:shd w:val="clear" w:color="auto" w:fill="FFFFFF"/>
              <w:spacing w:after="0" w:line="240" w:lineRule="auto"/>
              <w:jc w:val="center"/>
              <w:rPr>
                <w:rFonts w:ascii="Times New Roman" w:hAnsi="Times New Roman"/>
                <w:b/>
                <w:bCs/>
              </w:rPr>
            </w:pPr>
            <w:r w:rsidRPr="007335C1">
              <w:rPr>
                <w:rFonts w:ascii="Times New Roman" w:hAnsi="Times New Roman"/>
                <w:b/>
                <w:spacing w:val="-2"/>
              </w:rPr>
              <w:t>Расчет и табличное определение режимов резания при резьбонарезании</w:t>
            </w:r>
          </w:p>
        </w:tc>
        <w:tc>
          <w:tcPr>
            <w:tcW w:w="3113" w:type="pct"/>
            <w:gridSpan w:val="4"/>
          </w:tcPr>
          <w:p w14:paraId="0EDD2AC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335C1">
              <w:rPr>
                <w:rFonts w:ascii="Times New Roman" w:hAnsi="Times New Roman"/>
                <w:bCs/>
              </w:rPr>
              <w:t xml:space="preserve">    Табличное определение режимов резания по нормативам. Выбор режимов резания при нарезании     резьбы метчиками и плашками.</w:t>
            </w:r>
          </w:p>
          <w:p w14:paraId="55BDAFD6"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582" w:type="pct"/>
            <w:shd w:val="clear" w:color="auto" w:fill="FFFFFF"/>
          </w:tcPr>
          <w:p w14:paraId="690F8566"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37D8009"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1</w:t>
            </w:r>
          </w:p>
          <w:p w14:paraId="50A594E9"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548DD4"/>
              </w:rPr>
            </w:pPr>
          </w:p>
          <w:p w14:paraId="7B4E9EF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548DD4"/>
              </w:rPr>
            </w:pPr>
          </w:p>
          <w:p w14:paraId="123527E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C495996"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54" w:type="pct"/>
            <w:vMerge w:val="restart"/>
          </w:tcPr>
          <w:p w14:paraId="44FE8298"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2E4D669"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0026823"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74DE176A" w14:textId="77777777" w:rsidTr="00033F9F">
        <w:trPr>
          <w:trHeight w:val="269"/>
        </w:trPr>
        <w:tc>
          <w:tcPr>
            <w:tcW w:w="751" w:type="pct"/>
            <w:gridSpan w:val="3"/>
            <w:vMerge/>
          </w:tcPr>
          <w:p w14:paraId="54AACE5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13" w:type="pct"/>
            <w:gridSpan w:val="4"/>
            <w:vMerge w:val="restart"/>
          </w:tcPr>
          <w:p w14:paraId="37BA061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7335C1">
              <w:rPr>
                <w:rFonts w:ascii="Times New Roman" w:hAnsi="Times New Roman"/>
                <w:b/>
                <w:bCs/>
              </w:rPr>
              <w:t xml:space="preserve">Практические занятия </w:t>
            </w:r>
          </w:p>
          <w:p w14:paraId="768791B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rPr>
              <w:t>Решение стандартных задач с использованием</w:t>
            </w:r>
            <w:r w:rsidRPr="007335C1">
              <w:rPr>
                <w:rFonts w:ascii="Times New Roman" w:hAnsi="Times New Roman"/>
                <w:spacing w:val="-2"/>
              </w:rPr>
              <w:t xml:space="preserve"> нормативно– справочной документации по выбору лезвийного инструмента, режимов резания в зависимости от конкретных условий обработки</w:t>
            </w:r>
          </w:p>
          <w:p w14:paraId="49ED132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spacing w:val="-1"/>
              </w:rPr>
              <w:t>Расчет и табличное определение режимов резания при резьбонарезании</w:t>
            </w:r>
          </w:p>
        </w:tc>
        <w:tc>
          <w:tcPr>
            <w:tcW w:w="582" w:type="pct"/>
            <w:vMerge w:val="restart"/>
            <w:shd w:val="clear" w:color="auto" w:fill="FFFFFF"/>
          </w:tcPr>
          <w:p w14:paraId="2703E57B"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548DD4"/>
              </w:rPr>
            </w:pPr>
            <w:r w:rsidRPr="00E446F7">
              <w:rPr>
                <w:rFonts w:ascii="Times New Roman" w:hAnsi="Times New Roman"/>
                <w:b/>
                <w:bCs/>
              </w:rPr>
              <w:t>2</w:t>
            </w:r>
          </w:p>
        </w:tc>
        <w:tc>
          <w:tcPr>
            <w:tcW w:w="554" w:type="pct"/>
            <w:vMerge/>
            <w:shd w:val="clear" w:color="auto" w:fill="C0C0C0"/>
          </w:tcPr>
          <w:p w14:paraId="5B87694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7335C1" w14:paraId="44D1E4D0" w14:textId="77777777" w:rsidTr="00033F9F">
        <w:trPr>
          <w:trHeight w:val="118"/>
        </w:trPr>
        <w:tc>
          <w:tcPr>
            <w:tcW w:w="751" w:type="pct"/>
            <w:gridSpan w:val="3"/>
            <w:vMerge/>
          </w:tcPr>
          <w:p w14:paraId="073522D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13" w:type="pct"/>
            <w:gridSpan w:val="4"/>
            <w:vMerge/>
          </w:tcPr>
          <w:p w14:paraId="1C854F3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582" w:type="pct"/>
            <w:vMerge/>
            <w:shd w:val="clear" w:color="auto" w:fill="FFFFFF"/>
          </w:tcPr>
          <w:p w14:paraId="413CE006"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548DD4"/>
              </w:rPr>
            </w:pPr>
          </w:p>
        </w:tc>
        <w:tc>
          <w:tcPr>
            <w:tcW w:w="554" w:type="pct"/>
            <w:shd w:val="clear" w:color="auto" w:fill="C0C0C0"/>
          </w:tcPr>
          <w:p w14:paraId="576B275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C14430" w14:paraId="3697E277" w14:textId="77777777" w:rsidTr="00033F9F">
        <w:trPr>
          <w:trHeight w:val="263"/>
        </w:trPr>
        <w:tc>
          <w:tcPr>
            <w:tcW w:w="3864" w:type="pct"/>
            <w:gridSpan w:val="7"/>
          </w:tcPr>
          <w:p w14:paraId="4343EB16"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C14430">
              <w:rPr>
                <w:rFonts w:ascii="Times New Roman" w:hAnsi="Times New Roman"/>
                <w:b/>
                <w:bCs/>
                <w:spacing w:val="-3"/>
              </w:rPr>
              <w:t>Раздел 6. Зубонарезание</w:t>
            </w:r>
          </w:p>
        </w:tc>
        <w:tc>
          <w:tcPr>
            <w:tcW w:w="582" w:type="pct"/>
          </w:tcPr>
          <w:p w14:paraId="1F9E7792"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54" w:type="pct"/>
            <w:shd w:val="clear" w:color="auto" w:fill="BFBFBF"/>
          </w:tcPr>
          <w:p w14:paraId="1D5DE7F2"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r>
      <w:tr w:rsidR="00EB7DE1" w:rsidRPr="007335C1" w14:paraId="6481F0EC" w14:textId="77777777" w:rsidTr="00033F9F">
        <w:trPr>
          <w:trHeight w:val="131"/>
        </w:trPr>
        <w:tc>
          <w:tcPr>
            <w:tcW w:w="749" w:type="pct"/>
            <w:gridSpan w:val="2"/>
          </w:tcPr>
          <w:p w14:paraId="7BD7C7DE" w14:textId="77777777" w:rsidR="00EB7DE1" w:rsidRPr="007335C1" w:rsidRDefault="00EB7DE1" w:rsidP="00033F9F">
            <w:pPr>
              <w:shd w:val="clear" w:color="auto" w:fill="FFFFFF"/>
              <w:spacing w:after="0" w:line="240" w:lineRule="auto"/>
              <w:ind w:left="43"/>
              <w:jc w:val="center"/>
              <w:rPr>
                <w:rFonts w:ascii="Times New Roman" w:hAnsi="Times New Roman"/>
                <w:b/>
                <w:spacing w:val="-1"/>
              </w:rPr>
            </w:pPr>
            <w:r w:rsidRPr="007335C1">
              <w:rPr>
                <w:rFonts w:ascii="Times New Roman" w:hAnsi="Times New Roman"/>
                <w:b/>
                <w:spacing w:val="-1"/>
              </w:rPr>
              <w:t>Тема 6.1. Нарезание зубьев зубчатых колес методом копирования</w:t>
            </w:r>
          </w:p>
          <w:p w14:paraId="201B8B4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7335C1">
              <w:rPr>
                <w:rFonts w:ascii="Times New Roman" w:hAnsi="Times New Roman"/>
                <w:bCs/>
                <w:i/>
              </w:rPr>
              <w:tab/>
            </w:r>
            <w:r w:rsidRPr="007335C1">
              <w:rPr>
                <w:rFonts w:ascii="Times New Roman" w:hAnsi="Times New Roman"/>
                <w:bCs/>
                <w:i/>
              </w:rPr>
              <w:tab/>
            </w:r>
            <w:r w:rsidRPr="007335C1">
              <w:rPr>
                <w:rFonts w:ascii="Times New Roman" w:hAnsi="Times New Roman"/>
                <w:bCs/>
                <w:i/>
              </w:rPr>
              <w:tab/>
            </w:r>
            <w:r w:rsidRPr="007335C1">
              <w:rPr>
                <w:rFonts w:ascii="Times New Roman" w:hAnsi="Times New Roman"/>
                <w:bCs/>
                <w:i/>
              </w:rPr>
              <w:tab/>
            </w:r>
          </w:p>
        </w:tc>
        <w:tc>
          <w:tcPr>
            <w:tcW w:w="3115" w:type="pct"/>
            <w:gridSpan w:val="5"/>
          </w:tcPr>
          <w:p w14:paraId="5BBB17E8" w14:textId="77777777" w:rsidR="00EB7DE1" w:rsidRPr="007335C1" w:rsidRDefault="00EB7DE1" w:rsidP="00033F9F">
            <w:pPr>
              <w:shd w:val="clear" w:color="auto" w:fill="FFFFFF"/>
              <w:spacing w:after="0" w:line="240" w:lineRule="auto"/>
              <w:rPr>
                <w:rFonts w:ascii="Times New Roman" w:hAnsi="Times New Roman"/>
                <w:bCs/>
              </w:rPr>
            </w:pPr>
            <w:r w:rsidRPr="007335C1">
              <w:rPr>
                <w:rFonts w:ascii="Times New Roman" w:hAnsi="Times New Roman"/>
                <w:spacing w:val="-2"/>
              </w:rPr>
              <w:t xml:space="preserve">Общий обзор методов нарезания зубьев зубчатых колес. Сущность метода копирования. Дисковые </w:t>
            </w:r>
            <w:r w:rsidRPr="007335C1">
              <w:rPr>
                <w:rFonts w:ascii="Times New Roman" w:hAnsi="Times New Roman"/>
                <w:spacing w:val="-1"/>
              </w:rPr>
              <w:t xml:space="preserve">и концевые (пальцевые) фрезы для нарезания зубьев зубчатого колеса, их конструкции и </w:t>
            </w:r>
            <w:r w:rsidRPr="007335C1">
              <w:rPr>
                <w:rFonts w:ascii="Times New Roman" w:hAnsi="Times New Roman"/>
              </w:rPr>
              <w:t>особенности геометрии.</w:t>
            </w:r>
            <w:r w:rsidRPr="007335C1">
              <w:rPr>
                <w:rFonts w:ascii="Times New Roman" w:hAnsi="Times New Roman"/>
                <w:spacing w:val="-1"/>
              </w:rPr>
              <w:t xml:space="preserve"> </w:t>
            </w:r>
            <w:r w:rsidRPr="007335C1">
              <w:rPr>
                <w:rFonts w:ascii="Times New Roman" w:hAnsi="Times New Roman"/>
                <w:spacing w:val="-1"/>
              </w:rPr>
              <w:tab/>
              <w:t xml:space="preserve">Метод обкатки. Конструкция и геометрия червячной пары. Элементы резания при зубофрезеровании.    Элементы резания при зубодолблении. Основное  технологическое (машинное) время зубодолбления, зубофрезерования. </w:t>
            </w:r>
          </w:p>
        </w:tc>
        <w:tc>
          <w:tcPr>
            <w:tcW w:w="582" w:type="pct"/>
          </w:tcPr>
          <w:p w14:paraId="3390F57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1</w:t>
            </w:r>
          </w:p>
        </w:tc>
        <w:tc>
          <w:tcPr>
            <w:tcW w:w="554" w:type="pct"/>
          </w:tcPr>
          <w:p w14:paraId="5B251245"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83AC492"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193F745"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C14430" w14:paraId="477C2C73" w14:textId="77777777" w:rsidTr="00033F9F">
        <w:trPr>
          <w:trHeight w:hRule="exact" w:val="510"/>
        </w:trPr>
        <w:tc>
          <w:tcPr>
            <w:tcW w:w="749" w:type="pct"/>
            <w:gridSpan w:val="2"/>
            <w:vMerge w:val="restart"/>
          </w:tcPr>
          <w:p w14:paraId="68048C49" w14:textId="77777777" w:rsidR="00EB7DE1" w:rsidRPr="00C14430" w:rsidRDefault="00EB7DE1" w:rsidP="00033F9F">
            <w:pPr>
              <w:shd w:val="clear" w:color="auto" w:fill="FFFFFF"/>
              <w:spacing w:after="0" w:line="240" w:lineRule="auto"/>
              <w:ind w:left="29" w:right="67"/>
              <w:jc w:val="center"/>
              <w:rPr>
                <w:rFonts w:ascii="Times New Roman" w:hAnsi="Times New Roman"/>
                <w:b/>
                <w:spacing w:val="-3"/>
              </w:rPr>
            </w:pPr>
            <w:r w:rsidRPr="00C14430">
              <w:rPr>
                <w:rFonts w:ascii="Times New Roman" w:hAnsi="Times New Roman"/>
                <w:b/>
                <w:spacing w:val="-3"/>
              </w:rPr>
              <w:t>Тема 6.2</w:t>
            </w:r>
          </w:p>
          <w:p w14:paraId="1186C4B5" w14:textId="77777777" w:rsidR="00EB7DE1" w:rsidRPr="00C14430" w:rsidRDefault="00EB7DE1" w:rsidP="00033F9F">
            <w:pPr>
              <w:shd w:val="clear" w:color="auto" w:fill="FFFFFF"/>
              <w:spacing w:after="0" w:line="240" w:lineRule="auto"/>
              <w:ind w:left="29" w:right="67"/>
              <w:jc w:val="center"/>
              <w:rPr>
                <w:rFonts w:ascii="Times New Roman" w:hAnsi="Times New Roman"/>
                <w:b/>
              </w:rPr>
            </w:pPr>
            <w:r w:rsidRPr="00C14430">
              <w:rPr>
                <w:rFonts w:ascii="Times New Roman" w:hAnsi="Times New Roman"/>
                <w:b/>
                <w:spacing w:val="-1"/>
              </w:rPr>
              <w:t xml:space="preserve">Расчёт и табличное </w:t>
            </w:r>
            <w:r w:rsidRPr="00C14430">
              <w:rPr>
                <w:rFonts w:ascii="Times New Roman" w:hAnsi="Times New Roman"/>
                <w:b/>
                <w:spacing w:val="-3"/>
              </w:rPr>
              <w:t xml:space="preserve">определение режимов резания при </w:t>
            </w:r>
            <w:r w:rsidRPr="00C14430">
              <w:rPr>
                <w:rFonts w:ascii="Times New Roman" w:hAnsi="Times New Roman"/>
                <w:b/>
              </w:rPr>
              <w:t>зубонарезании</w:t>
            </w:r>
          </w:p>
          <w:p w14:paraId="7A3514B7" w14:textId="77777777" w:rsidR="00EB7DE1" w:rsidRPr="00C14430" w:rsidRDefault="00EB7DE1" w:rsidP="00033F9F">
            <w:pPr>
              <w:shd w:val="clear" w:color="auto" w:fill="FFFFFF"/>
              <w:spacing w:after="0" w:line="240" w:lineRule="auto"/>
              <w:ind w:left="29" w:right="67"/>
              <w:rPr>
                <w:rFonts w:ascii="Times New Roman" w:hAnsi="Times New Roman"/>
              </w:rPr>
            </w:pPr>
          </w:p>
        </w:tc>
        <w:tc>
          <w:tcPr>
            <w:tcW w:w="3115" w:type="pct"/>
            <w:gridSpan w:val="5"/>
          </w:tcPr>
          <w:p w14:paraId="61689CD3"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14430">
              <w:rPr>
                <w:rFonts w:ascii="Times New Roman" w:hAnsi="Times New Roman"/>
                <w:bCs/>
              </w:rPr>
              <w:t>Выбор режимов резания при нарезании зубчатых колес методом обкатки зубчатыми долбяками и червячными фрезами табличным способом.</w:t>
            </w:r>
          </w:p>
        </w:tc>
        <w:tc>
          <w:tcPr>
            <w:tcW w:w="582" w:type="pct"/>
            <w:shd w:val="clear" w:color="auto" w:fill="FFFFFF"/>
          </w:tcPr>
          <w:p w14:paraId="05553DAC"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22B9BFE"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r w:rsidRPr="00C14430">
              <w:rPr>
                <w:rFonts w:ascii="Times New Roman" w:hAnsi="Times New Roman"/>
                <w:b/>
                <w:bCs/>
              </w:rPr>
              <w:t>2</w:t>
            </w:r>
          </w:p>
        </w:tc>
        <w:tc>
          <w:tcPr>
            <w:tcW w:w="554" w:type="pct"/>
          </w:tcPr>
          <w:p w14:paraId="4E0C3511"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455CA631"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0E60778D"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C14430">
              <w:rPr>
                <w:rFonts w:ascii="Times New Roman" w:hAnsi="Times New Roman"/>
                <w:b/>
                <w:bCs/>
              </w:rPr>
              <w:t>2</w:t>
            </w:r>
          </w:p>
          <w:p w14:paraId="25D71638"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C14430" w14:paraId="77E851B8" w14:textId="77777777" w:rsidTr="00033F9F">
        <w:trPr>
          <w:trHeight w:val="951"/>
        </w:trPr>
        <w:tc>
          <w:tcPr>
            <w:tcW w:w="749" w:type="pct"/>
            <w:gridSpan w:val="2"/>
            <w:vMerge/>
          </w:tcPr>
          <w:p w14:paraId="01C203E9"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15" w:type="pct"/>
            <w:gridSpan w:val="5"/>
          </w:tcPr>
          <w:p w14:paraId="0B1CA3BE"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14430">
              <w:rPr>
                <w:rFonts w:ascii="Times New Roman" w:hAnsi="Times New Roman"/>
                <w:b/>
                <w:bCs/>
              </w:rPr>
              <w:t xml:space="preserve">Практические занятия </w:t>
            </w:r>
            <w:r w:rsidRPr="00C14430">
              <w:rPr>
                <w:rFonts w:ascii="Times New Roman" w:hAnsi="Times New Roman"/>
              </w:rPr>
              <w:t xml:space="preserve"> Решение стандартных задач с использованием</w:t>
            </w:r>
            <w:r w:rsidRPr="00C14430">
              <w:rPr>
                <w:rFonts w:ascii="Times New Roman" w:hAnsi="Times New Roman"/>
                <w:spacing w:val="-2"/>
              </w:rPr>
              <w:t xml:space="preserve"> нормативно– справочной документации по выбору лезвийного инструмента, режимов резания в зависимости от конкретных условий обработки</w:t>
            </w:r>
          </w:p>
          <w:p w14:paraId="64C255F0"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14430">
              <w:rPr>
                <w:rFonts w:ascii="Times New Roman" w:hAnsi="Times New Roman"/>
                <w:spacing w:val="-1"/>
              </w:rPr>
              <w:t xml:space="preserve"> </w:t>
            </w:r>
            <w:r w:rsidRPr="00C14430">
              <w:rPr>
                <w:rFonts w:ascii="Times New Roman" w:hAnsi="Times New Roman"/>
                <w:spacing w:val="-2"/>
              </w:rPr>
              <w:t>Расчет и табличное определение режимов резания при зубодолблении.</w:t>
            </w:r>
          </w:p>
          <w:p w14:paraId="0E67C594"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14430">
              <w:rPr>
                <w:rFonts w:ascii="Times New Roman" w:hAnsi="Times New Roman"/>
                <w:spacing w:val="-2"/>
              </w:rPr>
              <w:t>Расчет и табличное определение режимов резания при зубофрезеровании.</w:t>
            </w:r>
          </w:p>
        </w:tc>
        <w:tc>
          <w:tcPr>
            <w:tcW w:w="582" w:type="pct"/>
            <w:shd w:val="clear" w:color="auto" w:fill="FFFFFF"/>
          </w:tcPr>
          <w:p w14:paraId="3E136A73"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09E793A6"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r>
              <w:rPr>
                <w:rFonts w:ascii="Times New Roman" w:hAnsi="Times New Roman"/>
                <w:b/>
                <w:bCs/>
                <w:i/>
              </w:rPr>
              <w:t>2</w:t>
            </w:r>
          </w:p>
        </w:tc>
        <w:tc>
          <w:tcPr>
            <w:tcW w:w="554" w:type="pct"/>
            <w:shd w:val="clear" w:color="auto" w:fill="C0C0C0"/>
          </w:tcPr>
          <w:p w14:paraId="141800ED"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C14430" w14:paraId="6EB1D861" w14:textId="77777777" w:rsidTr="00033F9F">
        <w:trPr>
          <w:trHeight w:val="363"/>
        </w:trPr>
        <w:tc>
          <w:tcPr>
            <w:tcW w:w="3864" w:type="pct"/>
            <w:gridSpan w:val="7"/>
          </w:tcPr>
          <w:p w14:paraId="269406F1"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C14430">
              <w:rPr>
                <w:rFonts w:ascii="Times New Roman" w:hAnsi="Times New Roman"/>
                <w:b/>
                <w:bCs/>
              </w:rPr>
              <w:t>Раздел 7. Протягивание</w:t>
            </w:r>
          </w:p>
        </w:tc>
        <w:tc>
          <w:tcPr>
            <w:tcW w:w="582" w:type="pct"/>
          </w:tcPr>
          <w:p w14:paraId="17DB1236"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54" w:type="pct"/>
          </w:tcPr>
          <w:p w14:paraId="4A56601B"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r>
      <w:tr w:rsidR="00EB7DE1" w:rsidRPr="007335C1" w14:paraId="7D8E1595" w14:textId="77777777" w:rsidTr="00033F9F">
        <w:trPr>
          <w:trHeight w:val="1300"/>
        </w:trPr>
        <w:tc>
          <w:tcPr>
            <w:tcW w:w="749" w:type="pct"/>
            <w:gridSpan w:val="2"/>
          </w:tcPr>
          <w:p w14:paraId="37C6E2A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Тема 7.1</w:t>
            </w:r>
          </w:p>
          <w:p w14:paraId="63F1B2E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 xml:space="preserve"> Процесс протягивания</w:t>
            </w:r>
          </w:p>
        </w:tc>
        <w:tc>
          <w:tcPr>
            <w:tcW w:w="3115" w:type="pct"/>
            <w:gridSpan w:val="5"/>
          </w:tcPr>
          <w:p w14:paraId="4A681A89" w14:textId="77777777" w:rsidR="00EB7DE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spacing w:val="-1"/>
              </w:rPr>
              <w:t xml:space="preserve"> Сущность процесса протягивания. Виды протягивания. Части, элементы и геометрия </w:t>
            </w:r>
            <w:r w:rsidRPr="007335C1">
              <w:rPr>
                <w:rFonts w:ascii="Times New Roman" w:hAnsi="Times New Roman"/>
                <w:spacing w:val="-2"/>
              </w:rPr>
              <w:t xml:space="preserve">цилиндрической протяжки. Подача на зуб при протягивании. Техника безопасности при </w:t>
            </w:r>
            <w:r w:rsidRPr="007335C1">
              <w:rPr>
                <w:rFonts w:ascii="Times New Roman" w:hAnsi="Times New Roman"/>
              </w:rPr>
              <w:t>протягивании</w:t>
            </w:r>
            <w:r>
              <w:rPr>
                <w:rFonts w:ascii="Times New Roman" w:hAnsi="Times New Roman"/>
                <w:bCs/>
              </w:rPr>
              <w:t>.</w:t>
            </w:r>
          </w:p>
          <w:p w14:paraId="16CEC779"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bCs/>
              </w:rPr>
              <w:t>Определение скорости при протягивании табличным способом. Определение основного технологического машинного) времени при протягивании. пределение тягового усилия, проверка тягового усилия по паспортным данным станка</w:t>
            </w:r>
          </w:p>
        </w:tc>
        <w:tc>
          <w:tcPr>
            <w:tcW w:w="582" w:type="pct"/>
          </w:tcPr>
          <w:p w14:paraId="15C72E4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w:t>
            </w:r>
          </w:p>
        </w:tc>
        <w:tc>
          <w:tcPr>
            <w:tcW w:w="554" w:type="pct"/>
          </w:tcPr>
          <w:p w14:paraId="1547DC13"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0D27CCE"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60A8B48"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31618890" w14:textId="77777777" w:rsidTr="00033F9F">
        <w:trPr>
          <w:trHeight w:val="610"/>
        </w:trPr>
        <w:tc>
          <w:tcPr>
            <w:tcW w:w="749" w:type="pct"/>
            <w:gridSpan w:val="2"/>
          </w:tcPr>
          <w:p w14:paraId="4EDEE4F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15" w:type="pct"/>
            <w:gridSpan w:val="5"/>
          </w:tcPr>
          <w:p w14:paraId="58027BEB"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b/>
                <w:bCs/>
              </w:rPr>
              <w:t xml:space="preserve">Практические занятия </w:t>
            </w:r>
            <w:r w:rsidRPr="007335C1">
              <w:rPr>
                <w:rFonts w:ascii="Times New Roman" w:hAnsi="Times New Roman"/>
              </w:rPr>
              <w:t>Решение стандартных задач с использованием</w:t>
            </w:r>
            <w:r>
              <w:rPr>
                <w:rFonts w:ascii="Times New Roman" w:hAnsi="Times New Roman"/>
                <w:spacing w:val="-2"/>
              </w:rPr>
              <w:t xml:space="preserve"> нормативно–</w:t>
            </w:r>
            <w:r w:rsidRPr="007335C1">
              <w:rPr>
                <w:rFonts w:ascii="Times New Roman" w:hAnsi="Times New Roman"/>
                <w:spacing w:val="-2"/>
              </w:rPr>
              <w:t>справочной документацией по выбору лезвийного инструмента, режимов резания в зависимости от конкретных условий обработки</w:t>
            </w:r>
          </w:p>
          <w:p w14:paraId="7258DC4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rPr>
              <w:t xml:space="preserve"> </w:t>
            </w:r>
            <w:r w:rsidRPr="007335C1">
              <w:rPr>
                <w:rFonts w:ascii="Times New Roman" w:hAnsi="Times New Roman"/>
                <w:spacing w:val="-2"/>
              </w:rPr>
              <w:t>Расчет и табличное определение рациональных режимов резания при протягивании</w:t>
            </w:r>
          </w:p>
        </w:tc>
        <w:tc>
          <w:tcPr>
            <w:tcW w:w="582" w:type="pct"/>
            <w:shd w:val="clear" w:color="auto" w:fill="FFFFFF"/>
          </w:tcPr>
          <w:p w14:paraId="560898CA"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548DD4"/>
              </w:rPr>
            </w:pPr>
            <w:r>
              <w:rPr>
                <w:rFonts w:ascii="Times New Roman" w:hAnsi="Times New Roman"/>
                <w:b/>
                <w:bCs/>
                <w:i/>
              </w:rPr>
              <w:t>2</w:t>
            </w:r>
          </w:p>
        </w:tc>
        <w:tc>
          <w:tcPr>
            <w:tcW w:w="554" w:type="pct"/>
            <w:shd w:val="clear" w:color="auto" w:fill="C0C0C0"/>
          </w:tcPr>
          <w:p w14:paraId="22DA7259"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C14430" w14:paraId="41F894BA" w14:textId="77777777" w:rsidTr="00033F9F">
        <w:trPr>
          <w:trHeight w:val="20"/>
        </w:trPr>
        <w:tc>
          <w:tcPr>
            <w:tcW w:w="3864" w:type="pct"/>
            <w:gridSpan w:val="7"/>
          </w:tcPr>
          <w:p w14:paraId="05C0DA0D"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C14430">
              <w:rPr>
                <w:rFonts w:ascii="Times New Roman" w:hAnsi="Times New Roman"/>
                <w:b/>
                <w:bCs/>
              </w:rPr>
              <w:t>Раздел 8.</w:t>
            </w:r>
          </w:p>
          <w:p w14:paraId="5279E11D"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C14430">
              <w:rPr>
                <w:rFonts w:ascii="Times New Roman" w:hAnsi="Times New Roman"/>
                <w:b/>
                <w:bCs/>
              </w:rPr>
              <w:t>Шлифование</w:t>
            </w:r>
          </w:p>
        </w:tc>
        <w:tc>
          <w:tcPr>
            <w:tcW w:w="582" w:type="pct"/>
          </w:tcPr>
          <w:p w14:paraId="28BDFED0"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54" w:type="pct"/>
            <w:shd w:val="clear" w:color="auto" w:fill="C0C0C0"/>
          </w:tcPr>
          <w:p w14:paraId="1BE52CE9" w14:textId="77777777" w:rsidR="00EB7DE1" w:rsidRPr="00C14430"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r>
      <w:tr w:rsidR="00EB7DE1" w:rsidRPr="007335C1" w14:paraId="717A7B61" w14:textId="77777777" w:rsidTr="00033F9F">
        <w:trPr>
          <w:trHeight w:val="1040"/>
        </w:trPr>
        <w:tc>
          <w:tcPr>
            <w:tcW w:w="749" w:type="pct"/>
            <w:gridSpan w:val="2"/>
          </w:tcPr>
          <w:p w14:paraId="786E723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Тема 8.1</w:t>
            </w:r>
          </w:p>
          <w:p w14:paraId="4021AA16"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Абразивные инструмен</w:t>
            </w:r>
            <w:r w:rsidRPr="007335C1">
              <w:rPr>
                <w:rFonts w:ascii="Times New Roman" w:hAnsi="Times New Roman"/>
                <w:b/>
                <w:bCs/>
                <w:bdr w:val="single" w:sz="4" w:space="0" w:color="auto"/>
              </w:rPr>
              <w:t>т</w:t>
            </w:r>
            <w:r w:rsidRPr="007335C1">
              <w:rPr>
                <w:rFonts w:ascii="Times New Roman" w:hAnsi="Times New Roman"/>
                <w:b/>
                <w:bCs/>
              </w:rPr>
              <w:t>ы</w:t>
            </w:r>
          </w:p>
        </w:tc>
        <w:tc>
          <w:tcPr>
            <w:tcW w:w="3115" w:type="pct"/>
            <w:gridSpan w:val="5"/>
          </w:tcPr>
          <w:p w14:paraId="6686E7AE" w14:textId="77777777" w:rsidR="00EB7DE1" w:rsidRPr="007335C1" w:rsidRDefault="00EB7DE1" w:rsidP="00033F9F">
            <w:pPr>
              <w:shd w:val="clear" w:color="auto" w:fill="FFFFFF"/>
              <w:tabs>
                <w:tab w:val="left" w:pos="194"/>
              </w:tabs>
              <w:spacing w:after="0" w:line="240" w:lineRule="auto"/>
              <w:ind w:left="58"/>
              <w:rPr>
                <w:rFonts w:ascii="Times New Roman" w:hAnsi="Times New Roman"/>
              </w:rPr>
            </w:pPr>
            <w:r w:rsidRPr="007335C1">
              <w:rPr>
                <w:rFonts w:ascii="Times New Roman" w:hAnsi="Times New Roman"/>
                <w:spacing w:val="-1"/>
              </w:rPr>
              <w:t xml:space="preserve">Сущность метода шлифования (обработка абразивным инструментом). Абразивные естественные и искусственные материалы, их марки и физико-механические свойства. Характеристика </w:t>
            </w:r>
            <w:r w:rsidRPr="007335C1">
              <w:rPr>
                <w:rFonts w:ascii="Times New Roman" w:hAnsi="Times New Roman"/>
                <w:spacing w:val="-2"/>
              </w:rPr>
              <w:t>шлифовального круга.</w:t>
            </w:r>
          </w:p>
        </w:tc>
        <w:tc>
          <w:tcPr>
            <w:tcW w:w="582" w:type="pct"/>
          </w:tcPr>
          <w:p w14:paraId="6072E84F"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2</w:t>
            </w:r>
          </w:p>
        </w:tc>
        <w:tc>
          <w:tcPr>
            <w:tcW w:w="554" w:type="pct"/>
          </w:tcPr>
          <w:p w14:paraId="33470055"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5E48A5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6B9C97DA"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31946CBB" w14:textId="77777777" w:rsidTr="00033F9F">
        <w:trPr>
          <w:trHeight w:val="1616"/>
        </w:trPr>
        <w:tc>
          <w:tcPr>
            <w:tcW w:w="747" w:type="pct"/>
          </w:tcPr>
          <w:p w14:paraId="02DC3BB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Тема 8.2</w:t>
            </w:r>
          </w:p>
          <w:p w14:paraId="55EC931B"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Процесс шлифования, доводочные процессы</w:t>
            </w:r>
          </w:p>
        </w:tc>
        <w:tc>
          <w:tcPr>
            <w:tcW w:w="3117" w:type="pct"/>
            <w:gridSpan w:val="6"/>
          </w:tcPr>
          <w:p w14:paraId="6FD45DA8" w14:textId="77777777" w:rsidR="00EB7DE1" w:rsidRPr="007335C1" w:rsidRDefault="00EB7DE1" w:rsidP="00033F9F">
            <w:pPr>
              <w:shd w:val="clear" w:color="auto" w:fill="FFFFFF"/>
              <w:spacing w:after="0" w:line="240" w:lineRule="auto"/>
              <w:rPr>
                <w:rFonts w:ascii="Times New Roman" w:hAnsi="Times New Roman"/>
                <w:bCs/>
              </w:rPr>
            </w:pPr>
            <w:r w:rsidRPr="007335C1">
              <w:rPr>
                <w:rFonts w:ascii="Times New Roman" w:hAnsi="Times New Roman"/>
                <w:spacing w:val="-1"/>
              </w:rPr>
              <w:t xml:space="preserve">Виды шлифования. Наружное круглое центровое шлифование. Элементы резания. Расчет машинного времени при наружном круглом шлифовании методом продольной подачи. Наружное </w:t>
            </w:r>
            <w:r w:rsidRPr="007335C1">
              <w:rPr>
                <w:rFonts w:ascii="Times New Roman" w:hAnsi="Times New Roman"/>
                <w:spacing w:val="-2"/>
              </w:rPr>
              <w:t xml:space="preserve">круглое шлифование глубинным методом, методом радиальной подачи. Особенности внутреннего </w:t>
            </w:r>
            <w:r w:rsidRPr="007335C1">
              <w:rPr>
                <w:rFonts w:ascii="Times New Roman" w:hAnsi="Times New Roman"/>
                <w:spacing w:val="-1"/>
              </w:rPr>
              <w:t xml:space="preserve">шлифования. Особенности плоского шлифования. Элементы резания и машинное время при </w:t>
            </w:r>
            <w:r w:rsidRPr="007335C1">
              <w:rPr>
                <w:rFonts w:ascii="Times New Roman" w:hAnsi="Times New Roman"/>
                <w:spacing w:val="-2"/>
              </w:rPr>
              <w:t xml:space="preserve">плоском шлифовании методом радиальной и продольной подачи. </w:t>
            </w:r>
            <w:r w:rsidRPr="007335C1">
              <w:rPr>
                <w:rFonts w:ascii="Times New Roman" w:hAnsi="Times New Roman"/>
                <w:spacing w:val="-1"/>
              </w:rPr>
              <w:t xml:space="preserve">Износ абразивных кругов. Правка круга алмазными карандашами и специальными порошками. </w:t>
            </w:r>
          </w:p>
        </w:tc>
        <w:tc>
          <w:tcPr>
            <w:tcW w:w="582" w:type="pct"/>
            <w:shd w:val="clear" w:color="auto" w:fill="FFFFFF"/>
          </w:tcPr>
          <w:p w14:paraId="4119E79F"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2</w:t>
            </w:r>
          </w:p>
        </w:tc>
        <w:tc>
          <w:tcPr>
            <w:tcW w:w="554" w:type="pct"/>
          </w:tcPr>
          <w:p w14:paraId="19D7A6B1"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122854F"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460D33C"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6C786ED9" w14:textId="77777777" w:rsidTr="00033F9F">
        <w:trPr>
          <w:trHeight w:val="579"/>
        </w:trPr>
        <w:tc>
          <w:tcPr>
            <w:tcW w:w="747" w:type="pct"/>
            <w:vMerge w:val="restart"/>
          </w:tcPr>
          <w:p w14:paraId="261C0F4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Тема 8.3</w:t>
            </w:r>
          </w:p>
          <w:p w14:paraId="1D83B22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spacing w:val="-1"/>
              </w:rPr>
              <w:t>Расчет и табличное определение рациональных режимов резания при</w:t>
            </w:r>
            <w:r>
              <w:rPr>
                <w:rFonts w:ascii="Times New Roman" w:hAnsi="Times New Roman"/>
                <w:b/>
                <w:spacing w:val="-1"/>
              </w:rPr>
              <w:t xml:space="preserve"> </w:t>
            </w:r>
            <w:r w:rsidRPr="007335C1">
              <w:rPr>
                <w:rFonts w:ascii="Times New Roman" w:hAnsi="Times New Roman"/>
                <w:b/>
                <w:spacing w:val="-3"/>
              </w:rPr>
              <w:t>шлифовании</w:t>
            </w:r>
          </w:p>
        </w:tc>
        <w:tc>
          <w:tcPr>
            <w:tcW w:w="3117" w:type="pct"/>
            <w:gridSpan w:val="6"/>
          </w:tcPr>
          <w:p w14:paraId="6055AA8A" w14:textId="77777777" w:rsidR="00EB7DE1" w:rsidRPr="007335C1" w:rsidRDefault="00EB7DE1" w:rsidP="00033F9F">
            <w:pPr>
              <w:shd w:val="clear" w:color="auto" w:fill="FFFFFF"/>
              <w:spacing w:after="0" w:line="240" w:lineRule="auto"/>
              <w:ind w:firstLine="205"/>
              <w:rPr>
                <w:rFonts w:ascii="Times New Roman" w:hAnsi="Times New Roman"/>
                <w:bCs/>
              </w:rPr>
            </w:pPr>
            <w:r w:rsidRPr="007335C1">
              <w:rPr>
                <w:rFonts w:ascii="Times New Roman" w:hAnsi="Times New Roman"/>
                <w:spacing w:val="-1"/>
              </w:rPr>
              <w:t>Определение  скорости резания при шлифовании табличным способом. Определение основного технологического (машинного) времени при шлифовании</w:t>
            </w:r>
          </w:p>
        </w:tc>
        <w:tc>
          <w:tcPr>
            <w:tcW w:w="582" w:type="pct"/>
            <w:shd w:val="clear" w:color="auto" w:fill="FFFFFF"/>
          </w:tcPr>
          <w:p w14:paraId="517C4CB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3</w:t>
            </w:r>
          </w:p>
        </w:tc>
        <w:tc>
          <w:tcPr>
            <w:tcW w:w="554" w:type="pct"/>
            <w:vMerge w:val="restart"/>
          </w:tcPr>
          <w:p w14:paraId="2897925F"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9D71F73"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CDE6FEC"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72942765" w14:textId="77777777" w:rsidTr="00033F9F">
        <w:trPr>
          <w:trHeight w:val="1215"/>
        </w:trPr>
        <w:tc>
          <w:tcPr>
            <w:tcW w:w="747" w:type="pct"/>
            <w:vMerge/>
          </w:tcPr>
          <w:p w14:paraId="63416AE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17" w:type="pct"/>
            <w:gridSpan w:val="6"/>
          </w:tcPr>
          <w:p w14:paraId="5FAFD5BF"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7335C1">
              <w:rPr>
                <w:rFonts w:ascii="Times New Roman" w:hAnsi="Times New Roman"/>
                <w:b/>
                <w:bCs/>
              </w:rPr>
              <w:t xml:space="preserve">Практические занятия </w:t>
            </w:r>
            <w:r w:rsidRPr="007335C1">
              <w:rPr>
                <w:rFonts w:ascii="Times New Roman" w:hAnsi="Times New Roman"/>
              </w:rPr>
              <w:t xml:space="preserve"> </w:t>
            </w:r>
            <w:r>
              <w:rPr>
                <w:rFonts w:ascii="Times New Roman" w:hAnsi="Times New Roman"/>
              </w:rPr>
              <w:t xml:space="preserve"> </w:t>
            </w:r>
            <w:r w:rsidRPr="007335C1">
              <w:rPr>
                <w:rFonts w:ascii="Times New Roman" w:hAnsi="Times New Roman"/>
              </w:rPr>
              <w:t xml:space="preserve">Решение стандартных задач с использованием </w:t>
            </w:r>
            <w:r w:rsidRPr="007335C1">
              <w:rPr>
                <w:rFonts w:ascii="Times New Roman" w:hAnsi="Times New Roman"/>
                <w:spacing w:val="-2"/>
              </w:rPr>
              <w:t>нормативно– справочной документации по выбору абразивного инструмента, режимов резания в зависимости от конкретных условий обработки.</w:t>
            </w:r>
          </w:p>
          <w:p w14:paraId="77A7DD7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7335C1">
              <w:rPr>
                <w:rFonts w:ascii="Times New Roman" w:hAnsi="Times New Roman"/>
                <w:spacing w:val="-2"/>
              </w:rPr>
              <w:t xml:space="preserve">Расчет и табличное определение рациональных режимов резания при различных видах </w:t>
            </w:r>
            <w:r w:rsidRPr="007335C1">
              <w:rPr>
                <w:rFonts w:ascii="Times New Roman" w:hAnsi="Times New Roman"/>
              </w:rPr>
              <w:t>шлифования.</w:t>
            </w:r>
          </w:p>
        </w:tc>
        <w:tc>
          <w:tcPr>
            <w:tcW w:w="582" w:type="pct"/>
            <w:shd w:val="clear" w:color="auto" w:fill="FFFFFF"/>
          </w:tcPr>
          <w:p w14:paraId="7DE74F2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548DD4"/>
              </w:rPr>
            </w:pPr>
            <w:r>
              <w:rPr>
                <w:rFonts w:ascii="Times New Roman" w:hAnsi="Times New Roman"/>
                <w:b/>
                <w:bCs/>
              </w:rPr>
              <w:t>2</w:t>
            </w:r>
          </w:p>
        </w:tc>
        <w:tc>
          <w:tcPr>
            <w:tcW w:w="554" w:type="pct"/>
            <w:vMerge/>
          </w:tcPr>
          <w:p w14:paraId="2DD57FCA"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7335C1" w14:paraId="0DFB8F46" w14:textId="77777777" w:rsidTr="00033F9F">
        <w:trPr>
          <w:trHeight w:val="236"/>
        </w:trPr>
        <w:tc>
          <w:tcPr>
            <w:tcW w:w="747" w:type="pct"/>
            <w:vMerge/>
          </w:tcPr>
          <w:p w14:paraId="38B844A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17" w:type="pct"/>
            <w:gridSpan w:val="6"/>
          </w:tcPr>
          <w:p w14:paraId="102F8BC6"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7335C1">
              <w:rPr>
                <w:rFonts w:ascii="Times New Roman" w:hAnsi="Times New Roman"/>
              </w:rPr>
              <w:t>Самостоятельная работа обучающегося</w:t>
            </w:r>
          </w:p>
        </w:tc>
        <w:tc>
          <w:tcPr>
            <w:tcW w:w="582" w:type="pct"/>
          </w:tcPr>
          <w:p w14:paraId="0B11E62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w:t>
            </w:r>
          </w:p>
        </w:tc>
        <w:tc>
          <w:tcPr>
            <w:tcW w:w="554" w:type="pct"/>
            <w:shd w:val="clear" w:color="auto" w:fill="C0C0C0"/>
          </w:tcPr>
          <w:p w14:paraId="48B6202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EB7DE1" w:rsidRPr="007335C1" w14:paraId="55581704" w14:textId="77777777" w:rsidTr="00033F9F">
        <w:trPr>
          <w:trHeight w:val="567"/>
        </w:trPr>
        <w:tc>
          <w:tcPr>
            <w:tcW w:w="3864" w:type="pct"/>
            <w:gridSpan w:val="7"/>
          </w:tcPr>
          <w:p w14:paraId="06B41885" w14:textId="77777777" w:rsidR="00EB7DE1" w:rsidRPr="007335C1" w:rsidRDefault="00EB7DE1" w:rsidP="00033F9F">
            <w:pPr>
              <w:shd w:val="clear" w:color="auto" w:fill="FFFFFF"/>
              <w:spacing w:after="0" w:line="240" w:lineRule="auto"/>
              <w:ind w:left="77"/>
              <w:jc w:val="center"/>
              <w:rPr>
                <w:rFonts w:ascii="Times New Roman" w:hAnsi="Times New Roman"/>
              </w:rPr>
            </w:pPr>
            <w:r w:rsidRPr="007335C1">
              <w:rPr>
                <w:rFonts w:ascii="Times New Roman" w:hAnsi="Times New Roman"/>
                <w:b/>
                <w:bCs/>
                <w:spacing w:val="-3"/>
              </w:rPr>
              <w:t>Раздел 9. Обработка материалов</w:t>
            </w:r>
            <w:r w:rsidRPr="007335C1">
              <w:rPr>
                <w:rFonts w:ascii="Times New Roman" w:hAnsi="Times New Roman"/>
              </w:rPr>
              <w:t xml:space="preserve"> </w:t>
            </w:r>
            <w:r w:rsidRPr="007335C1">
              <w:rPr>
                <w:rFonts w:ascii="Times New Roman" w:hAnsi="Times New Roman"/>
                <w:b/>
                <w:bCs/>
                <w:spacing w:val="-2"/>
              </w:rPr>
              <w:t>методами пластического</w:t>
            </w:r>
          </w:p>
          <w:p w14:paraId="461D609C" w14:textId="77777777" w:rsidR="00EB7DE1" w:rsidRPr="00C278A4"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деформирования</w:t>
            </w:r>
          </w:p>
        </w:tc>
        <w:tc>
          <w:tcPr>
            <w:tcW w:w="582" w:type="pct"/>
          </w:tcPr>
          <w:p w14:paraId="701026A6" w14:textId="77777777" w:rsidR="00EB7DE1" w:rsidRPr="00C278A4"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54" w:type="pct"/>
          </w:tcPr>
          <w:p w14:paraId="36A79050" w14:textId="77777777" w:rsidR="00EB7DE1" w:rsidRPr="00C278A4"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r>
      <w:tr w:rsidR="00EB7DE1" w:rsidRPr="007335C1" w14:paraId="0CCED07B" w14:textId="77777777" w:rsidTr="00033F9F">
        <w:trPr>
          <w:trHeight w:val="20"/>
        </w:trPr>
        <w:tc>
          <w:tcPr>
            <w:tcW w:w="751" w:type="pct"/>
            <w:gridSpan w:val="3"/>
            <w:vMerge w:val="restart"/>
          </w:tcPr>
          <w:p w14:paraId="2F77D902" w14:textId="77777777" w:rsidR="00EB7DE1" w:rsidRPr="007335C1" w:rsidRDefault="00EB7DE1" w:rsidP="00033F9F">
            <w:pPr>
              <w:shd w:val="clear" w:color="auto" w:fill="FFFFFF"/>
              <w:spacing w:after="0" w:line="240" w:lineRule="auto"/>
              <w:ind w:left="53"/>
              <w:jc w:val="center"/>
              <w:rPr>
                <w:rFonts w:ascii="Times New Roman" w:hAnsi="Times New Roman"/>
                <w:b/>
                <w:bCs/>
              </w:rPr>
            </w:pPr>
            <w:r w:rsidRPr="007335C1">
              <w:rPr>
                <w:rFonts w:ascii="Times New Roman" w:hAnsi="Times New Roman"/>
                <w:b/>
                <w:bCs/>
              </w:rPr>
              <w:t>Тема 9.1</w:t>
            </w:r>
          </w:p>
          <w:p w14:paraId="23CCF26D" w14:textId="77777777" w:rsidR="00EB7DE1" w:rsidRPr="007335C1" w:rsidRDefault="00EB7DE1" w:rsidP="00033F9F">
            <w:pPr>
              <w:shd w:val="clear" w:color="auto" w:fill="FFFFFF"/>
              <w:spacing w:after="0" w:line="240" w:lineRule="auto"/>
              <w:ind w:left="53"/>
              <w:jc w:val="center"/>
              <w:rPr>
                <w:rFonts w:ascii="Times New Roman" w:hAnsi="Times New Roman"/>
                <w:b/>
              </w:rPr>
            </w:pPr>
            <w:r w:rsidRPr="007335C1">
              <w:rPr>
                <w:rFonts w:ascii="Times New Roman" w:hAnsi="Times New Roman"/>
                <w:b/>
                <w:spacing w:val="-3"/>
              </w:rPr>
              <w:t>Чистовая и упрочняющая</w:t>
            </w:r>
          </w:p>
          <w:p w14:paraId="087D0B21" w14:textId="77777777" w:rsidR="00EB7DE1" w:rsidRPr="007335C1" w:rsidRDefault="00EB7DE1" w:rsidP="00033F9F">
            <w:pPr>
              <w:shd w:val="clear" w:color="auto" w:fill="FFFFFF"/>
              <w:spacing w:after="0" w:line="240" w:lineRule="auto"/>
              <w:ind w:left="53"/>
              <w:jc w:val="center"/>
              <w:rPr>
                <w:rFonts w:ascii="Times New Roman" w:hAnsi="Times New Roman"/>
                <w:b/>
              </w:rPr>
            </w:pPr>
            <w:r w:rsidRPr="007335C1">
              <w:rPr>
                <w:rFonts w:ascii="Times New Roman" w:hAnsi="Times New Roman"/>
                <w:b/>
                <w:spacing w:val="-3"/>
              </w:rPr>
              <w:t>обработка поверхностей вращения</w:t>
            </w:r>
          </w:p>
          <w:p w14:paraId="4020A810" w14:textId="77777777" w:rsidR="00EB7DE1" w:rsidRPr="007335C1" w:rsidRDefault="00EB7DE1" w:rsidP="00033F9F">
            <w:pPr>
              <w:shd w:val="clear" w:color="auto" w:fill="FFFFFF"/>
              <w:spacing w:after="0" w:line="240" w:lineRule="auto"/>
              <w:ind w:left="53"/>
              <w:jc w:val="center"/>
              <w:rPr>
                <w:rFonts w:ascii="Times New Roman" w:hAnsi="Times New Roman"/>
                <w:b/>
              </w:rPr>
            </w:pPr>
            <w:r w:rsidRPr="007335C1">
              <w:rPr>
                <w:rFonts w:ascii="Times New Roman" w:hAnsi="Times New Roman"/>
                <w:b/>
                <w:spacing w:val="-1"/>
              </w:rPr>
              <w:t>методами пластического</w:t>
            </w:r>
          </w:p>
          <w:p w14:paraId="3FDC34B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spacing w:val="-1"/>
              </w:rPr>
              <w:t>деформирования (ППД)</w:t>
            </w:r>
          </w:p>
        </w:tc>
        <w:tc>
          <w:tcPr>
            <w:tcW w:w="3113" w:type="pct"/>
            <w:gridSpan w:val="4"/>
            <w:vMerge w:val="restart"/>
          </w:tcPr>
          <w:p w14:paraId="7DDE640E" w14:textId="77777777" w:rsidR="00EB7DE1" w:rsidRPr="007335C1" w:rsidRDefault="00EB7DE1" w:rsidP="00033F9F">
            <w:pPr>
              <w:shd w:val="clear" w:color="auto" w:fill="FFFFFF"/>
              <w:spacing w:after="0" w:line="240" w:lineRule="auto"/>
              <w:rPr>
                <w:rFonts w:ascii="Times New Roman" w:hAnsi="Times New Roman"/>
                <w:spacing w:val="-1"/>
              </w:rPr>
            </w:pPr>
            <w:r w:rsidRPr="007335C1">
              <w:rPr>
                <w:rFonts w:ascii="Times New Roman" w:hAnsi="Times New Roman"/>
                <w:spacing w:val="-1"/>
              </w:rPr>
              <w:t xml:space="preserve">Физическая сущность процесса поверхностного пластического деформирования. Основные термины и определения по ГОСТ.  Физическая основа процесса упрочняющей обработки поверхности пластическим деформированием.  Центробежная обработка поверхности шариками: оборудование, инструмент, режимы обработки СОТС. Вибрационная обработка </w:t>
            </w:r>
          </w:p>
          <w:p w14:paraId="57B173A8" w14:textId="77777777" w:rsidR="00EB7DE1" w:rsidRPr="007335C1" w:rsidRDefault="00EB7DE1" w:rsidP="00033F9F">
            <w:pPr>
              <w:shd w:val="clear" w:color="auto" w:fill="FFFFFF"/>
              <w:spacing w:after="0" w:line="240" w:lineRule="auto"/>
              <w:rPr>
                <w:rFonts w:ascii="Times New Roman" w:hAnsi="Times New Roman"/>
                <w:bCs/>
              </w:rPr>
            </w:pPr>
            <w:r w:rsidRPr="007335C1">
              <w:rPr>
                <w:rFonts w:ascii="Times New Roman" w:hAnsi="Times New Roman"/>
                <w:spacing w:val="-1"/>
              </w:rPr>
              <w:t>методом пластической деформации. Применяемые приспособления и инструменты. Источники вибрации.</w:t>
            </w:r>
          </w:p>
        </w:tc>
        <w:tc>
          <w:tcPr>
            <w:tcW w:w="582" w:type="pct"/>
            <w:vMerge w:val="restart"/>
          </w:tcPr>
          <w:p w14:paraId="4DAED690"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476A26A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2</w:t>
            </w:r>
          </w:p>
        </w:tc>
        <w:tc>
          <w:tcPr>
            <w:tcW w:w="554" w:type="pct"/>
            <w:tcBorders>
              <w:bottom w:val="nil"/>
            </w:tcBorders>
          </w:tcPr>
          <w:p w14:paraId="4E5ACF4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r>
      <w:tr w:rsidR="00EB7DE1" w:rsidRPr="007335C1" w14:paraId="5B1F682F" w14:textId="77777777" w:rsidTr="00033F9F">
        <w:trPr>
          <w:trHeight w:val="20"/>
        </w:trPr>
        <w:tc>
          <w:tcPr>
            <w:tcW w:w="751" w:type="pct"/>
            <w:gridSpan w:val="3"/>
            <w:vMerge/>
          </w:tcPr>
          <w:p w14:paraId="7520B18F"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13" w:type="pct"/>
            <w:gridSpan w:val="4"/>
            <w:vMerge/>
          </w:tcPr>
          <w:p w14:paraId="0248A19B" w14:textId="77777777" w:rsidR="00EB7DE1" w:rsidRPr="007335C1" w:rsidRDefault="00EB7DE1" w:rsidP="00033F9F">
            <w:pPr>
              <w:shd w:val="clear" w:color="auto" w:fill="FFFFFF"/>
              <w:spacing w:after="0" w:line="240" w:lineRule="auto"/>
              <w:rPr>
                <w:rFonts w:ascii="Times New Roman" w:hAnsi="Times New Roman"/>
              </w:rPr>
            </w:pPr>
          </w:p>
        </w:tc>
        <w:tc>
          <w:tcPr>
            <w:tcW w:w="582" w:type="pct"/>
            <w:vMerge/>
          </w:tcPr>
          <w:p w14:paraId="376C651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554" w:type="pct"/>
            <w:tcBorders>
              <w:top w:val="nil"/>
            </w:tcBorders>
          </w:tcPr>
          <w:p w14:paraId="546EFC86"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0DA7101"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172E026A"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6D10BD41" w14:textId="77777777" w:rsidTr="00033F9F">
        <w:trPr>
          <w:trHeight w:val="20"/>
        </w:trPr>
        <w:tc>
          <w:tcPr>
            <w:tcW w:w="751" w:type="pct"/>
            <w:gridSpan w:val="3"/>
            <w:vMerge w:val="restart"/>
          </w:tcPr>
          <w:p w14:paraId="5EECBE7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bCs/>
              </w:rPr>
              <w:t>Тема 9.2</w:t>
            </w:r>
          </w:p>
          <w:p w14:paraId="3B53006B" w14:textId="77777777" w:rsidR="00EB7DE1" w:rsidRPr="007335C1" w:rsidRDefault="00EB7DE1" w:rsidP="00033F9F">
            <w:pPr>
              <w:shd w:val="clear" w:color="auto" w:fill="FFFFFF"/>
              <w:spacing w:after="0" w:line="240" w:lineRule="auto"/>
              <w:jc w:val="center"/>
              <w:rPr>
                <w:rFonts w:ascii="Times New Roman" w:hAnsi="Times New Roman"/>
                <w:b/>
              </w:rPr>
            </w:pPr>
            <w:r w:rsidRPr="007335C1">
              <w:rPr>
                <w:rFonts w:ascii="Times New Roman" w:hAnsi="Times New Roman"/>
                <w:b/>
                <w:spacing w:val="-1"/>
              </w:rPr>
              <w:t>Накатывание резьб,</w:t>
            </w:r>
          </w:p>
          <w:p w14:paraId="7A43DD03" w14:textId="77777777" w:rsidR="00EB7DE1" w:rsidRPr="007335C1" w:rsidRDefault="00EB7DE1" w:rsidP="00033F9F">
            <w:pPr>
              <w:shd w:val="clear" w:color="auto" w:fill="FFFFFF"/>
              <w:spacing w:after="0" w:line="240" w:lineRule="auto"/>
              <w:ind w:left="77"/>
              <w:jc w:val="center"/>
              <w:rPr>
                <w:rFonts w:ascii="Times New Roman" w:hAnsi="Times New Roman"/>
                <w:b/>
              </w:rPr>
            </w:pPr>
            <w:r w:rsidRPr="007335C1">
              <w:rPr>
                <w:rFonts w:ascii="Times New Roman" w:hAnsi="Times New Roman"/>
                <w:b/>
                <w:spacing w:val="-3"/>
              </w:rPr>
              <w:t>шлицевых поверхностей, зубчатых</w:t>
            </w:r>
          </w:p>
          <w:p w14:paraId="1882BB9F" w14:textId="77777777" w:rsidR="00EB7DE1" w:rsidRPr="007335C1" w:rsidRDefault="00EB7DE1" w:rsidP="00033F9F">
            <w:pPr>
              <w:shd w:val="clear" w:color="auto" w:fill="FFFFFF"/>
              <w:spacing w:after="0" w:line="240" w:lineRule="auto"/>
              <w:ind w:left="77"/>
              <w:jc w:val="center"/>
              <w:rPr>
                <w:rFonts w:ascii="Times New Roman" w:hAnsi="Times New Roman"/>
                <w:b/>
              </w:rPr>
            </w:pPr>
            <w:r w:rsidRPr="007335C1">
              <w:rPr>
                <w:rFonts w:ascii="Times New Roman" w:hAnsi="Times New Roman"/>
                <w:b/>
                <w:spacing w:val="-1"/>
              </w:rPr>
              <w:t>колес, рифлений, плоскостей.</w:t>
            </w:r>
          </w:p>
          <w:p w14:paraId="6A647C3B"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7335C1">
              <w:rPr>
                <w:rFonts w:ascii="Times New Roman" w:hAnsi="Times New Roman"/>
                <w:b/>
                <w:spacing w:val="-1"/>
              </w:rPr>
              <w:t>Холодное выдавливание</w:t>
            </w:r>
          </w:p>
        </w:tc>
        <w:tc>
          <w:tcPr>
            <w:tcW w:w="3113" w:type="pct"/>
            <w:gridSpan w:val="4"/>
            <w:vMerge w:val="restart"/>
          </w:tcPr>
          <w:p w14:paraId="2BFEC97D" w14:textId="77777777" w:rsidR="00EB7DE1" w:rsidRPr="007335C1" w:rsidRDefault="00EB7DE1" w:rsidP="00033F9F">
            <w:pPr>
              <w:shd w:val="clear" w:color="auto" w:fill="FFFFFF"/>
              <w:spacing w:after="0" w:line="240" w:lineRule="auto"/>
              <w:rPr>
                <w:rFonts w:ascii="Times New Roman" w:hAnsi="Times New Roman"/>
              </w:rPr>
            </w:pPr>
            <w:r w:rsidRPr="007335C1">
              <w:rPr>
                <w:rFonts w:ascii="Times New Roman" w:hAnsi="Times New Roman"/>
                <w:spacing w:val="-2"/>
              </w:rPr>
              <w:t xml:space="preserve">Применение метчиков-раскатников для формообразования внутренних резьб. Продольное и </w:t>
            </w:r>
            <w:r w:rsidRPr="007335C1">
              <w:rPr>
                <w:rFonts w:ascii="Times New Roman" w:hAnsi="Times New Roman"/>
                <w:spacing w:val="-1"/>
              </w:rPr>
              <w:t xml:space="preserve">поперечное накатывание шлицев. Применяемые инструменты. </w:t>
            </w:r>
            <w:r w:rsidRPr="007335C1">
              <w:rPr>
                <w:rFonts w:ascii="Times New Roman" w:hAnsi="Times New Roman"/>
                <w:spacing w:val="-2"/>
              </w:rPr>
              <w:t xml:space="preserve">Накатывание рифлений. Накатные ролики.  Холодное выдавливание. </w:t>
            </w:r>
            <w:r w:rsidRPr="007335C1">
              <w:rPr>
                <w:rFonts w:ascii="Times New Roman" w:hAnsi="Times New Roman"/>
                <w:spacing w:val="-1"/>
              </w:rPr>
              <w:t xml:space="preserve">Сущность процесса, применяемое оборудование и инструмент. </w:t>
            </w:r>
          </w:p>
          <w:p w14:paraId="68848305" w14:textId="77777777" w:rsidR="00EB7DE1" w:rsidRPr="007335C1" w:rsidRDefault="00EB7DE1" w:rsidP="00033F9F">
            <w:pPr>
              <w:shd w:val="clear" w:color="auto" w:fill="FFFFFF"/>
              <w:spacing w:after="0" w:line="240" w:lineRule="auto"/>
              <w:ind w:left="86" w:firstLine="691"/>
              <w:rPr>
                <w:rFonts w:ascii="Times New Roman" w:hAnsi="Times New Roman"/>
              </w:rPr>
            </w:pPr>
          </w:p>
          <w:p w14:paraId="3EA3430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582" w:type="pct"/>
            <w:vMerge w:val="restart"/>
          </w:tcPr>
          <w:p w14:paraId="184EAF0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D9D1FFF"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2</w:t>
            </w:r>
          </w:p>
        </w:tc>
        <w:tc>
          <w:tcPr>
            <w:tcW w:w="554" w:type="pct"/>
            <w:tcBorders>
              <w:bottom w:val="nil"/>
            </w:tcBorders>
          </w:tcPr>
          <w:p w14:paraId="2FE1308F"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r>
      <w:tr w:rsidR="00EB7DE1" w:rsidRPr="007335C1" w14:paraId="522B9329" w14:textId="77777777" w:rsidTr="00033F9F">
        <w:trPr>
          <w:trHeight w:val="2035"/>
        </w:trPr>
        <w:tc>
          <w:tcPr>
            <w:tcW w:w="751" w:type="pct"/>
            <w:gridSpan w:val="3"/>
            <w:vMerge/>
            <w:tcBorders>
              <w:top w:val="nil"/>
            </w:tcBorders>
          </w:tcPr>
          <w:p w14:paraId="3639689D"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13" w:type="pct"/>
            <w:gridSpan w:val="4"/>
            <w:vMerge/>
          </w:tcPr>
          <w:p w14:paraId="536F2E9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582" w:type="pct"/>
            <w:vMerge/>
          </w:tcPr>
          <w:p w14:paraId="6B5A6137"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554" w:type="pct"/>
            <w:tcBorders>
              <w:top w:val="nil"/>
            </w:tcBorders>
          </w:tcPr>
          <w:p w14:paraId="05507471"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A8FD775"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7B499D7C"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7335C1" w14:paraId="4F837367" w14:textId="77777777" w:rsidTr="00033F9F">
        <w:trPr>
          <w:trHeight w:val="277"/>
        </w:trPr>
        <w:tc>
          <w:tcPr>
            <w:tcW w:w="751" w:type="pct"/>
            <w:gridSpan w:val="3"/>
            <w:tcBorders>
              <w:top w:val="nil"/>
            </w:tcBorders>
          </w:tcPr>
          <w:p w14:paraId="6CB9622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3113" w:type="pct"/>
            <w:gridSpan w:val="4"/>
          </w:tcPr>
          <w:p w14:paraId="1EF6B52E"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7335C1">
              <w:rPr>
                <w:rFonts w:ascii="Times New Roman" w:hAnsi="Times New Roman"/>
                <w:b/>
                <w:bCs/>
              </w:rPr>
              <w:t>Промежуточная аттестация</w:t>
            </w:r>
          </w:p>
        </w:tc>
        <w:tc>
          <w:tcPr>
            <w:tcW w:w="582" w:type="pct"/>
          </w:tcPr>
          <w:p w14:paraId="79915EE1"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rPr>
            </w:pPr>
            <w:r w:rsidRPr="007335C1">
              <w:rPr>
                <w:rFonts w:ascii="Times New Roman" w:hAnsi="Times New Roman"/>
                <w:b/>
                <w:bCs/>
                <w:i/>
              </w:rPr>
              <w:t>6</w:t>
            </w:r>
          </w:p>
        </w:tc>
        <w:tc>
          <w:tcPr>
            <w:tcW w:w="554" w:type="pct"/>
            <w:tcBorders>
              <w:top w:val="nil"/>
            </w:tcBorders>
          </w:tcPr>
          <w:p w14:paraId="58F1CE48"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r>
      <w:tr w:rsidR="00EB7DE1" w:rsidRPr="007335C1" w14:paraId="5090D678" w14:textId="77777777" w:rsidTr="00033F9F">
        <w:trPr>
          <w:trHeight w:val="225"/>
        </w:trPr>
        <w:tc>
          <w:tcPr>
            <w:tcW w:w="751" w:type="pct"/>
            <w:gridSpan w:val="3"/>
            <w:tcBorders>
              <w:top w:val="nil"/>
            </w:tcBorders>
          </w:tcPr>
          <w:p w14:paraId="00EF08B2"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113" w:type="pct"/>
            <w:gridSpan w:val="4"/>
          </w:tcPr>
          <w:p w14:paraId="6D2D32B5"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rPr>
            </w:pPr>
            <w:r w:rsidRPr="007335C1">
              <w:rPr>
                <w:rFonts w:ascii="Times New Roman" w:hAnsi="Times New Roman"/>
                <w:b/>
                <w:bCs/>
              </w:rPr>
              <w:t>ВСЕГО</w:t>
            </w:r>
            <w:r w:rsidRPr="007335C1">
              <w:rPr>
                <w:rFonts w:ascii="Times New Roman" w:hAnsi="Times New Roman"/>
                <w:b/>
                <w:bCs/>
                <w:i/>
              </w:rPr>
              <w:t>:</w:t>
            </w:r>
          </w:p>
        </w:tc>
        <w:tc>
          <w:tcPr>
            <w:tcW w:w="582" w:type="pct"/>
          </w:tcPr>
          <w:p w14:paraId="79FF43BC"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r>
              <w:rPr>
                <w:rFonts w:ascii="Times New Roman" w:hAnsi="Times New Roman"/>
                <w:b/>
                <w:bCs/>
                <w:i/>
              </w:rPr>
              <w:t>64</w:t>
            </w:r>
          </w:p>
        </w:tc>
        <w:tc>
          <w:tcPr>
            <w:tcW w:w="554" w:type="pct"/>
          </w:tcPr>
          <w:p w14:paraId="50D683F3" w14:textId="77777777" w:rsidR="00EB7DE1" w:rsidRPr="007335C1"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bl>
    <w:p w14:paraId="5F80A796" w14:textId="77777777" w:rsidR="00EB7DE1" w:rsidRDefault="00EB7DE1" w:rsidP="00EB7DE1">
      <w:pPr>
        <w:pStyle w:val="Style1"/>
        <w:widowControl/>
        <w:spacing w:before="67" w:line="240" w:lineRule="auto"/>
        <w:ind w:left="704"/>
        <w:jc w:val="left"/>
        <w:rPr>
          <w:rFonts w:ascii="Times New Roman" w:hAnsi="Times New Roman"/>
          <w:b/>
        </w:rPr>
        <w:sectPr w:rsidR="00EB7DE1" w:rsidSect="007C6EA0">
          <w:pgSz w:w="16837" w:h="11905" w:orient="landscape"/>
          <w:pgMar w:top="1134" w:right="567" w:bottom="1134" w:left="1701" w:header="720" w:footer="720" w:gutter="0"/>
          <w:cols w:space="60"/>
          <w:noEndnote/>
          <w:docGrid w:linePitch="326"/>
        </w:sectPr>
      </w:pPr>
    </w:p>
    <w:p w14:paraId="65AA1835" w14:textId="77777777" w:rsidR="00EB7DE1" w:rsidRDefault="00EB7DE1" w:rsidP="00EB7DE1">
      <w:pPr>
        <w:spacing w:after="120"/>
        <w:jc w:val="center"/>
        <w:rPr>
          <w:rFonts w:ascii="Times New Roman" w:hAnsi="Times New Roman"/>
          <w:b/>
          <w:sz w:val="24"/>
          <w:szCs w:val="24"/>
        </w:rPr>
      </w:pPr>
      <w:r>
        <w:rPr>
          <w:rFonts w:ascii="Times New Roman" w:hAnsi="Times New Roman"/>
          <w:b/>
          <w:sz w:val="24"/>
          <w:szCs w:val="24"/>
        </w:rPr>
        <w:t xml:space="preserve">3. </w:t>
      </w:r>
      <w:r>
        <w:rPr>
          <w:rFonts w:ascii="Times New Roman" w:hAnsi="Times New Roman"/>
          <w:b/>
          <w:bCs/>
          <w:sz w:val="24"/>
          <w:szCs w:val="24"/>
        </w:rPr>
        <w:t>УСЛОВИЯ РЕАЛИЗАЦИИ ПРОГРАММЫ УЧЕБНОЙ ДИСЦИПЛИНЫ</w:t>
      </w:r>
    </w:p>
    <w:p w14:paraId="496F869D" w14:textId="77777777" w:rsidR="00EB7DE1" w:rsidRPr="0067098A" w:rsidRDefault="00EB7DE1" w:rsidP="00EB7DE1">
      <w:pPr>
        <w:spacing w:after="0"/>
        <w:ind w:firstLine="709"/>
        <w:rPr>
          <w:rFonts w:ascii="Times New Roman" w:eastAsia="Calibri" w:hAnsi="Times New Roman"/>
          <w:sz w:val="24"/>
          <w:szCs w:val="24"/>
          <w:lang w:eastAsia="en-US"/>
        </w:rPr>
      </w:pPr>
      <w:r w:rsidRPr="0067098A">
        <w:rPr>
          <w:rFonts w:ascii="Times New Roman" w:eastAsia="Calibri" w:hAnsi="Times New Roman"/>
          <w:b/>
          <w:sz w:val="24"/>
          <w:szCs w:val="24"/>
          <w:lang w:eastAsia="en-US"/>
        </w:rPr>
        <w:t>3.1. Для реализации программы учебной дисциплины должны быть предусмотрены следующие специальные помещения:</w:t>
      </w:r>
    </w:p>
    <w:p w14:paraId="568C1B50"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w:t>
      </w:r>
      <w:r w:rsidRPr="0067098A">
        <w:rPr>
          <w:rFonts w:ascii="Times New Roman" w:eastAsia="Calibri" w:hAnsi="Times New Roman"/>
          <w:b/>
          <w:sz w:val="24"/>
          <w:szCs w:val="24"/>
          <w:lang w:eastAsia="en-US"/>
        </w:rPr>
        <w:t>Кабинет «Технологии машиностроения»</w:t>
      </w:r>
      <w:r w:rsidRPr="0067098A">
        <w:rPr>
          <w:rFonts w:ascii="Times New Roman" w:eastAsia="Calibri" w:hAnsi="Times New Roman"/>
          <w:sz w:val="24"/>
          <w:szCs w:val="24"/>
          <w:lang w:eastAsia="en-US"/>
        </w:rPr>
        <w:t>, оснащенный оборудованием:</w:t>
      </w:r>
    </w:p>
    <w:p w14:paraId="5800A394"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рабочие места по количеству обучающихся</w:t>
      </w:r>
    </w:p>
    <w:p w14:paraId="2B90449A"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рабочее место преподавателя</w:t>
      </w:r>
    </w:p>
    <w:p w14:paraId="58A487A2"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наглядные пособия  (режущий инструмент (токарные и строгальные резцы, сверла, зенкеры, развертки, фрезы, метчики, плашки, резьбовые фрезы, резьбонарезные головки, накатные ролики, протяжки, шеверы, абразивный инструмент)</w:t>
      </w:r>
    </w:p>
    <w:p w14:paraId="3AF43AD4"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универсальные приборы – угломеры ЛМГ, шаблоны, линейные шкалы, шаблоны – угломеры, штангенциркули, микрометры.</w:t>
      </w:r>
    </w:p>
    <w:p w14:paraId="46819CD9" w14:textId="77777777" w:rsidR="00EB7DE1" w:rsidRPr="0067098A" w:rsidRDefault="00EB7DE1" w:rsidP="00EB7DE1">
      <w:pPr>
        <w:spacing w:after="0"/>
        <w:ind w:firstLine="708"/>
        <w:rPr>
          <w:rFonts w:ascii="Times New Roman" w:eastAsia="Calibri" w:hAnsi="Times New Roman"/>
          <w:sz w:val="24"/>
          <w:szCs w:val="24"/>
          <w:lang w:eastAsia="en-US"/>
        </w:rPr>
      </w:pPr>
      <w:r w:rsidRPr="0067098A">
        <w:rPr>
          <w:rFonts w:ascii="Times New Roman" w:eastAsia="Calibri" w:hAnsi="Times New Roman"/>
          <w:sz w:val="24"/>
          <w:szCs w:val="24"/>
          <w:lang w:eastAsia="en-US"/>
        </w:rPr>
        <w:t>Технические средства обучения:</w:t>
      </w:r>
    </w:p>
    <w:p w14:paraId="756B15C2"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интерактивная доска;</w:t>
      </w:r>
    </w:p>
    <w:p w14:paraId="282EA705"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проектор. </w:t>
      </w:r>
    </w:p>
    <w:p w14:paraId="20CA21E4" w14:textId="77777777" w:rsidR="00EB7DE1" w:rsidRPr="004149DA" w:rsidRDefault="00EB7DE1" w:rsidP="00EB7DE1">
      <w:pPr>
        <w:tabs>
          <w:tab w:val="left" w:pos="12474"/>
        </w:tabs>
        <w:spacing w:after="0"/>
        <w:rPr>
          <w:rFonts w:ascii="Times New Roman" w:hAnsi="Times New Roman"/>
          <w:sz w:val="24"/>
          <w:szCs w:val="24"/>
        </w:rPr>
      </w:pPr>
    </w:p>
    <w:p w14:paraId="0582EEB7" w14:textId="77777777" w:rsidR="00EB7DE1" w:rsidRPr="00A05E6D" w:rsidRDefault="00EB7DE1" w:rsidP="00EB7DE1">
      <w:pPr>
        <w:spacing w:after="0" w:line="240" w:lineRule="auto"/>
        <w:ind w:firstLine="708"/>
        <w:jc w:val="both"/>
        <w:rPr>
          <w:rFonts w:ascii="Times New Roman" w:hAnsi="Times New Roman"/>
          <w:b/>
          <w:bCs/>
          <w:sz w:val="24"/>
          <w:szCs w:val="24"/>
        </w:rPr>
      </w:pPr>
      <w:r w:rsidRPr="00A05E6D">
        <w:rPr>
          <w:rFonts w:ascii="Times New Roman" w:hAnsi="Times New Roman"/>
          <w:b/>
          <w:bCs/>
          <w:sz w:val="24"/>
          <w:szCs w:val="24"/>
        </w:rPr>
        <w:t>3.2. Информационное обеспечение реализации программы</w:t>
      </w:r>
    </w:p>
    <w:p w14:paraId="0B0C8F84" w14:textId="77777777" w:rsidR="00EB7DE1" w:rsidRPr="00A05E6D" w:rsidRDefault="00EB7DE1" w:rsidP="00EB7DE1">
      <w:pPr>
        <w:suppressAutoHyphens/>
        <w:spacing w:after="0"/>
        <w:ind w:firstLine="709"/>
        <w:jc w:val="both"/>
        <w:rPr>
          <w:rFonts w:ascii="Times New Roman" w:hAnsi="Times New Roman"/>
          <w:bCs/>
          <w:sz w:val="24"/>
          <w:szCs w:val="24"/>
        </w:rPr>
      </w:pPr>
      <w:r w:rsidRPr="00A05E6D">
        <w:rPr>
          <w:rFonts w:ascii="Times New Roman" w:hAnsi="Times New Roman"/>
          <w:bCs/>
          <w:sz w:val="24"/>
          <w:szCs w:val="24"/>
        </w:rPr>
        <w:t>Для реализации программы библиотечный фонд образовательной организации должен иметь п</w:t>
      </w:r>
      <w:r w:rsidRPr="00A05E6D">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A05E6D">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BEA74CB" w14:textId="77777777" w:rsidR="00EB7DE1" w:rsidRDefault="00EB7DE1" w:rsidP="00EB7DE1">
      <w:pPr>
        <w:spacing w:after="160" w:line="259" w:lineRule="auto"/>
        <w:rPr>
          <w:rFonts w:ascii="Times New Roman" w:eastAsia="Calibri" w:hAnsi="Times New Roman"/>
          <w:b/>
          <w:sz w:val="24"/>
          <w:szCs w:val="24"/>
          <w:lang w:eastAsia="en-US"/>
        </w:rPr>
      </w:pPr>
    </w:p>
    <w:p w14:paraId="0CC67F4E" w14:textId="77777777" w:rsidR="005D0A32" w:rsidRPr="008A0E8C" w:rsidRDefault="005D0A32" w:rsidP="005D0A32">
      <w:pPr>
        <w:rPr>
          <w:rFonts w:ascii="Times New Roman" w:hAnsi="Times New Roman"/>
        </w:rPr>
      </w:pPr>
      <w:r w:rsidRPr="008A0E8C">
        <w:rPr>
          <w:rFonts w:ascii="Times New Roman" w:hAnsi="Times New Roman"/>
          <w:b/>
        </w:rPr>
        <w:t>3.2.1. Основные печатные издания</w:t>
      </w:r>
    </w:p>
    <w:p w14:paraId="360E97E5" w14:textId="77777777" w:rsidR="005D0A32" w:rsidRPr="008A0E8C" w:rsidRDefault="005D0A32" w:rsidP="005D0A32">
      <w:pPr>
        <w:rPr>
          <w:rFonts w:ascii="Times New Roman" w:hAnsi="Times New Roman"/>
        </w:rPr>
      </w:pPr>
      <w:r w:rsidRPr="008A0E8C">
        <w:rPr>
          <w:rFonts w:ascii="Times New Roman" w:hAnsi="Times New Roman"/>
        </w:rPr>
        <w:t>1. Балла О. М. Обработка деталей на станках с ЧПУ. Учебное пособие для СПО/ О. М. Балла. — Санкт-Петербург : Лань, 2021. — 368 с. — ISBN 978-5-8114-6754-9</w:t>
      </w:r>
    </w:p>
    <w:p w14:paraId="68E60DBF" w14:textId="77777777" w:rsidR="005D0A32" w:rsidRPr="008A0E8C" w:rsidRDefault="005D0A32" w:rsidP="005D0A32">
      <w:pPr>
        <w:rPr>
          <w:rFonts w:ascii="Times New Roman" w:hAnsi="Times New Roman"/>
        </w:rPr>
      </w:pPr>
      <w:r w:rsidRPr="008A0E8C">
        <w:rPr>
          <w:rFonts w:ascii="Times New Roman" w:hAnsi="Times New Roman"/>
        </w:rPr>
        <w:t>2. Зубарев Ю. М. Методы получения заготовок в машиностроении. Учебное пособие для СПО, 2-е изд., стер./ Ю.М. Зубарев. — Санкт-Петербург : Лань, 2021. — 256 с. — ISBN 978-5-8114-7252-9</w:t>
      </w:r>
    </w:p>
    <w:p w14:paraId="5CAA4542" w14:textId="77777777" w:rsidR="005D0A32" w:rsidRPr="008A0E8C" w:rsidRDefault="005D0A32" w:rsidP="005D0A32">
      <w:pPr>
        <w:rPr>
          <w:rFonts w:ascii="Times New Roman" w:hAnsi="Times New Roman"/>
        </w:rPr>
      </w:pPr>
      <w:r w:rsidRPr="008A0E8C">
        <w:rPr>
          <w:rFonts w:ascii="Times New Roman" w:hAnsi="Times New Roman"/>
        </w:rPr>
        <w:t>3. Зубарев Ю. М. Современные инструментальные материалы. Учебное пособие для СПО./ Ю.М. Зубарев. — Санкт-Петербург : Лань, 2020. — 304 с. — ISBN 978-5-8114-6599-6</w:t>
      </w:r>
    </w:p>
    <w:p w14:paraId="0B2FCBE6" w14:textId="77777777" w:rsidR="005D0A32" w:rsidRPr="008A0E8C" w:rsidRDefault="005D0A32" w:rsidP="005D0A32">
      <w:pPr>
        <w:rPr>
          <w:rFonts w:ascii="Times New Roman" w:hAnsi="Times New Roman"/>
        </w:rPr>
      </w:pPr>
      <w:r w:rsidRPr="008A0E8C">
        <w:rPr>
          <w:rFonts w:ascii="Times New Roman" w:hAnsi="Times New Roman"/>
        </w:rPr>
        <w:t>4. Зубарев Ю. М., Битюков Р. Н. Основы резания материалов и режущий инструмент. Учебное пособие для СПО, 2-е изд., стер./ Ю.М. Зубарев. — Санкт-Петербург : Лань, 2021. — 228 с. — ISBN 978-5-8114-7253-6</w:t>
      </w:r>
    </w:p>
    <w:p w14:paraId="43ADDEA4" w14:textId="77777777" w:rsidR="005D0A32" w:rsidRPr="008A0E8C" w:rsidRDefault="005D0A32" w:rsidP="005D0A32">
      <w:pPr>
        <w:rPr>
          <w:rFonts w:ascii="Times New Roman" w:hAnsi="Times New Roman"/>
        </w:rPr>
      </w:pPr>
      <w:r w:rsidRPr="008A0E8C">
        <w:rPr>
          <w:rFonts w:ascii="Times New Roman" w:hAnsi="Times New Roman"/>
        </w:rPr>
        <w:t>5. Процессы формообразования и инструменты : Лабораторно-практические работы : учеб. пособие для студ. учреждений сред. проф. образования / Л. С. Агафонова. — М. : Издательский центр «Академия», 2019. — 240 с</w:t>
      </w:r>
    </w:p>
    <w:p w14:paraId="00431A3D" w14:textId="77777777" w:rsidR="005D0A32" w:rsidRPr="008A0E8C" w:rsidRDefault="005D0A32" w:rsidP="005D0A32">
      <w:pPr>
        <w:rPr>
          <w:rFonts w:ascii="Times New Roman" w:hAnsi="Times New Roman"/>
        </w:rPr>
      </w:pPr>
      <w:r w:rsidRPr="008A0E8C">
        <w:rPr>
          <w:rFonts w:ascii="Times New Roman" w:hAnsi="Times New Roman"/>
        </w:rPr>
        <w:t>6. Процессы формообразования и инструменты : учебник для студ. учреждений сред. проф. образования / Р. М. Гоцеридзе. — 4-е изд., стер. — М. : Издательский центр «Академия», 2016. — 432 с.</w:t>
      </w:r>
    </w:p>
    <w:p w14:paraId="295255C7" w14:textId="77777777" w:rsidR="005D0A32" w:rsidRPr="008A0E8C" w:rsidRDefault="005D0A32" w:rsidP="005D0A32">
      <w:pPr>
        <w:rPr>
          <w:rFonts w:ascii="Times New Roman" w:hAnsi="Times New Roman"/>
        </w:rPr>
      </w:pPr>
    </w:p>
    <w:p w14:paraId="56B16EF0" w14:textId="77777777" w:rsidR="005D0A32" w:rsidRPr="008A0E8C" w:rsidRDefault="005D0A32" w:rsidP="005D0A32">
      <w:pPr>
        <w:rPr>
          <w:rFonts w:ascii="Times New Roman" w:hAnsi="Times New Roman"/>
          <w:b/>
        </w:rPr>
      </w:pPr>
    </w:p>
    <w:p w14:paraId="6FF9C586" w14:textId="77777777" w:rsidR="005D0A32" w:rsidRPr="008A0E8C" w:rsidRDefault="005D0A32" w:rsidP="005D0A32">
      <w:pPr>
        <w:rPr>
          <w:rFonts w:ascii="Times New Roman" w:hAnsi="Times New Roman"/>
        </w:rPr>
      </w:pPr>
      <w:r w:rsidRPr="008A0E8C">
        <w:rPr>
          <w:rFonts w:ascii="Times New Roman" w:hAnsi="Times New Roman"/>
          <w:b/>
        </w:rPr>
        <w:t>3.2.2. Основные электронные издания</w:t>
      </w:r>
    </w:p>
    <w:p w14:paraId="5C1BABCD" w14:textId="77777777" w:rsidR="005D0A32" w:rsidRPr="008A0E8C" w:rsidRDefault="005D0A32" w:rsidP="005D0A32">
      <w:pPr>
        <w:rPr>
          <w:rFonts w:ascii="Times New Roman" w:hAnsi="Times New Roman"/>
        </w:rPr>
      </w:pPr>
      <w:r w:rsidRPr="008A0E8C">
        <w:rPr>
          <w:rFonts w:ascii="Times New Roman" w:hAnsi="Times New Roman"/>
        </w:rPr>
        <w:t>1. Единое окно доступа к информационным ресурсам [Электронный ресурс] : URL: http://window.edu.ru  (дата обращения: 20.08.2021).</w:t>
      </w:r>
    </w:p>
    <w:p w14:paraId="2C9AB6B5" w14:textId="77777777" w:rsidR="005D0A32" w:rsidRPr="008A0E8C" w:rsidRDefault="005D0A32" w:rsidP="005D0A32">
      <w:pPr>
        <w:rPr>
          <w:rFonts w:ascii="Times New Roman" w:hAnsi="Times New Roman"/>
        </w:rPr>
      </w:pPr>
      <w:r w:rsidRPr="008A0E8C">
        <w:rPr>
          <w:rFonts w:ascii="Times New Roman" w:hAnsi="Times New Roman"/>
        </w:rPr>
        <w:t>2. Энциклопедия по машиностроению [Электронный ресурс] : URL: http://mash-xxl.info/  (дата обращения: 20.08.2021).</w:t>
      </w:r>
    </w:p>
    <w:p w14:paraId="4660126C" w14:textId="77777777" w:rsidR="005D0A32" w:rsidRPr="008A0E8C" w:rsidRDefault="005D0A32" w:rsidP="005D0A32">
      <w:pPr>
        <w:rPr>
          <w:rFonts w:ascii="Times New Roman" w:hAnsi="Times New Roman"/>
        </w:rPr>
      </w:pPr>
    </w:p>
    <w:p w14:paraId="6EAF9CD0" w14:textId="77777777" w:rsidR="005D0A32" w:rsidRPr="008A0E8C" w:rsidRDefault="005D0A32" w:rsidP="005D0A32">
      <w:pPr>
        <w:rPr>
          <w:rFonts w:ascii="Times New Roman" w:hAnsi="Times New Roman"/>
          <w:b/>
        </w:rPr>
      </w:pPr>
    </w:p>
    <w:p w14:paraId="621FC0C3" w14:textId="77777777" w:rsidR="005D0A32" w:rsidRPr="008A0E8C" w:rsidRDefault="005D0A32" w:rsidP="005D0A32">
      <w:pPr>
        <w:rPr>
          <w:rFonts w:ascii="Times New Roman" w:hAnsi="Times New Roman"/>
        </w:rPr>
      </w:pPr>
      <w:r w:rsidRPr="008A0E8C">
        <w:rPr>
          <w:rFonts w:ascii="Times New Roman" w:hAnsi="Times New Roman"/>
          <w:b/>
        </w:rPr>
        <w:t>3.2.3. Дополнительные источники</w:t>
      </w:r>
      <w:r w:rsidRPr="008A0E8C">
        <w:rPr>
          <w:rFonts w:ascii="Times New Roman" w:hAnsi="Times New Roman"/>
        </w:rPr>
        <w:t xml:space="preserve"> </w:t>
      </w:r>
    </w:p>
    <w:p w14:paraId="7732D393" w14:textId="77777777" w:rsidR="005D0A32" w:rsidRPr="008A0E8C" w:rsidRDefault="005D0A32" w:rsidP="005D0A32">
      <w:pPr>
        <w:rPr>
          <w:rFonts w:ascii="Times New Roman" w:hAnsi="Times New Roman"/>
        </w:rPr>
      </w:pPr>
      <w:r w:rsidRPr="008A0E8C">
        <w:rPr>
          <w:rFonts w:ascii="Times New Roman" w:hAnsi="Times New Roman"/>
        </w:rPr>
        <w:t>1. Формообразование и режущие инструменты : учеб. пособие / А.Н. Овсеенко, Д.Н. Клауч, С.В. Кирсанов, Ю.В. Максимов. — М. : ФОРУМ : ИНФРА-М, 2019. — 416 с. — (Среднее профессиональное образование). - ISBN 978-5-00091-661-2. - Текст : электронный. - URL: https://znanium.com/catalog/product/1009007 (дата обращения: 11.08.2021). – Режим доступа: по подписке.</w:t>
      </w:r>
    </w:p>
    <w:p w14:paraId="73EBAD54" w14:textId="77777777" w:rsidR="005D0A32" w:rsidRPr="008A0E8C" w:rsidRDefault="005D0A32" w:rsidP="005D0A32">
      <w:pPr>
        <w:rPr>
          <w:rFonts w:ascii="Times New Roman" w:hAnsi="Times New Roman"/>
        </w:rPr>
      </w:pPr>
      <w:r w:rsidRPr="008A0E8C">
        <w:rPr>
          <w:rFonts w:ascii="Times New Roman" w:hAnsi="Times New Roman"/>
        </w:rPr>
        <w:t>2. Черепахин, А. А. Процессы формообразования и инструменты : учебник / Черепахин А. А., Клепиков В. В. - Москва : КУРС : НИЦ ИНФРА-М, 2019. - 224 с. - (Среднее профессиональное образование). - ISBN 978-5-906818-43-0. - Текст : электронный. - URL: https://znanium.com/catalog/product/988289 (дата обращения: 11.08.2021). – Режим доступа: по подписке.</w:t>
      </w:r>
    </w:p>
    <w:p w14:paraId="0E3B03AD" w14:textId="77777777" w:rsidR="00EB7DE1" w:rsidRPr="002D1450" w:rsidRDefault="00EB7DE1" w:rsidP="00EB7D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val="0"/>
          <w:caps/>
          <w:sz w:val="24"/>
          <w:szCs w:val="24"/>
        </w:rPr>
      </w:pPr>
      <w:r w:rsidRPr="002D1450">
        <w:rPr>
          <w:rFonts w:ascii="Times New Roman" w:hAnsi="Times New Roman"/>
          <w:bCs w:val="0"/>
          <w:caps/>
          <w:sz w:val="24"/>
          <w:szCs w:val="24"/>
        </w:rPr>
        <w:t>4. Контроль и оценка результатов освоения УЧЕБНОЙ Дисциплины</w:t>
      </w:r>
    </w:p>
    <w:p w14:paraId="0908BA8D" w14:textId="77777777" w:rsidR="00EB7DE1" w:rsidRPr="007335C1" w:rsidRDefault="00EB7DE1" w:rsidP="00EB7D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4"/>
          <w:szCs w:val="24"/>
        </w:rPr>
      </w:pPr>
      <w:r w:rsidRPr="007335C1">
        <w:rPr>
          <w:rFonts w:ascii="Times New Roman" w:hAnsi="Times New Roman"/>
          <w:b w:val="0"/>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43"/>
        <w:gridCol w:w="2659"/>
      </w:tblGrid>
      <w:tr w:rsidR="00EB7DE1" w:rsidRPr="00BE5B20" w14:paraId="7B188B53" w14:textId="77777777" w:rsidTr="00033F9F">
        <w:tc>
          <w:tcPr>
            <w:tcW w:w="3369" w:type="dxa"/>
          </w:tcPr>
          <w:p w14:paraId="2EE95744" w14:textId="77777777" w:rsidR="00EB7DE1" w:rsidRPr="00BE5B20" w:rsidRDefault="00EB7DE1" w:rsidP="00033F9F">
            <w:pPr>
              <w:spacing w:after="0"/>
              <w:jc w:val="center"/>
              <w:rPr>
                <w:rFonts w:ascii="Times New Roman" w:hAnsi="Times New Roman"/>
                <w:b/>
                <w:bCs/>
                <w:sz w:val="24"/>
                <w:szCs w:val="24"/>
              </w:rPr>
            </w:pPr>
            <w:r w:rsidRPr="00BE5B20">
              <w:rPr>
                <w:rFonts w:ascii="Times New Roman" w:hAnsi="Times New Roman"/>
                <w:b/>
                <w:bCs/>
                <w:sz w:val="24"/>
                <w:szCs w:val="24"/>
              </w:rPr>
              <w:t>Результаты обучения</w:t>
            </w:r>
          </w:p>
        </w:tc>
        <w:tc>
          <w:tcPr>
            <w:tcW w:w="3543" w:type="dxa"/>
          </w:tcPr>
          <w:p w14:paraId="48C58D57" w14:textId="77777777" w:rsidR="00EB7DE1" w:rsidRPr="00BE5B20" w:rsidRDefault="00EB7DE1" w:rsidP="00033F9F">
            <w:pPr>
              <w:spacing w:after="0"/>
              <w:jc w:val="center"/>
              <w:rPr>
                <w:rFonts w:ascii="Times New Roman" w:hAnsi="Times New Roman"/>
                <w:b/>
                <w:bCs/>
                <w:sz w:val="24"/>
                <w:szCs w:val="24"/>
              </w:rPr>
            </w:pPr>
            <w:r w:rsidRPr="00BE5B20">
              <w:rPr>
                <w:rFonts w:ascii="Times New Roman" w:hAnsi="Times New Roman"/>
                <w:b/>
                <w:bCs/>
                <w:sz w:val="24"/>
                <w:szCs w:val="24"/>
              </w:rPr>
              <w:t>Критерии оценки</w:t>
            </w:r>
          </w:p>
        </w:tc>
        <w:tc>
          <w:tcPr>
            <w:tcW w:w="2659" w:type="dxa"/>
          </w:tcPr>
          <w:p w14:paraId="5DCC20F0" w14:textId="77777777" w:rsidR="00EB7DE1" w:rsidRPr="00BE5B20" w:rsidRDefault="00EB7DE1" w:rsidP="00033F9F">
            <w:pPr>
              <w:spacing w:after="0"/>
              <w:jc w:val="center"/>
              <w:rPr>
                <w:rFonts w:ascii="Times New Roman" w:hAnsi="Times New Roman"/>
                <w:b/>
                <w:bCs/>
                <w:sz w:val="24"/>
                <w:szCs w:val="24"/>
              </w:rPr>
            </w:pPr>
            <w:r w:rsidRPr="00BE5B20">
              <w:rPr>
                <w:rFonts w:ascii="Times New Roman" w:hAnsi="Times New Roman"/>
                <w:b/>
                <w:bCs/>
                <w:sz w:val="24"/>
                <w:szCs w:val="24"/>
              </w:rPr>
              <w:t>Формы и методы оценки</w:t>
            </w:r>
          </w:p>
        </w:tc>
      </w:tr>
      <w:tr w:rsidR="00EB7DE1" w:rsidRPr="00BE5B20" w14:paraId="45F2FAB1" w14:textId="77777777" w:rsidTr="00033F9F">
        <w:trPr>
          <w:trHeight w:val="1281"/>
        </w:trPr>
        <w:tc>
          <w:tcPr>
            <w:tcW w:w="3369" w:type="dxa"/>
            <w:vAlign w:val="center"/>
          </w:tcPr>
          <w:p w14:paraId="77A5DDD2" w14:textId="77777777" w:rsidR="00EB7DE1" w:rsidRPr="00BE5B20" w:rsidRDefault="00EB7DE1" w:rsidP="00033F9F">
            <w:pPr>
              <w:pStyle w:val="ConsPlusNormal"/>
              <w:ind w:firstLine="283"/>
              <w:rPr>
                <w:rFonts w:ascii="Times New Roman" w:hAnsi="Times New Roman" w:cs="Times New Roman"/>
                <w:b/>
                <w:bCs/>
                <w:sz w:val="24"/>
                <w:szCs w:val="24"/>
              </w:rPr>
            </w:pPr>
            <w:r w:rsidRPr="00BE5B20">
              <w:rPr>
                <w:rFonts w:ascii="Times New Roman" w:hAnsi="Times New Roman" w:cs="Times New Roman"/>
                <w:sz w:val="24"/>
                <w:szCs w:val="24"/>
              </w:rPr>
              <w:t>Умение проектировать операции технологического процесса производства продукции отрасли</w:t>
            </w:r>
            <w:r w:rsidRPr="00BE5B20">
              <w:rPr>
                <w:rFonts w:ascii="Times New Roman" w:hAnsi="Times New Roman" w:cs="Times New Roman"/>
                <w:b/>
                <w:bCs/>
                <w:sz w:val="24"/>
                <w:szCs w:val="24"/>
              </w:rPr>
              <w:t xml:space="preserve"> </w:t>
            </w:r>
          </w:p>
        </w:tc>
        <w:tc>
          <w:tcPr>
            <w:tcW w:w="3543" w:type="dxa"/>
          </w:tcPr>
          <w:p w14:paraId="313BA612" w14:textId="77777777" w:rsidR="00EB7DE1" w:rsidRPr="00BE5B20" w:rsidRDefault="00EB7DE1" w:rsidP="00033F9F">
            <w:pPr>
              <w:spacing w:after="0"/>
              <w:rPr>
                <w:rFonts w:ascii="Times New Roman" w:hAnsi="Times New Roman"/>
                <w:color w:val="000000"/>
                <w:sz w:val="24"/>
                <w:szCs w:val="24"/>
              </w:rPr>
            </w:pPr>
            <w:r w:rsidRPr="00BE5B20">
              <w:rPr>
                <w:rFonts w:ascii="Times New Roman" w:hAnsi="Times New Roman"/>
                <w:color w:val="000000"/>
                <w:sz w:val="24"/>
                <w:szCs w:val="24"/>
              </w:rPr>
              <w:t xml:space="preserve">Качество проектирования </w:t>
            </w:r>
            <w:r w:rsidRPr="00BE5B20">
              <w:rPr>
                <w:rFonts w:ascii="Times New Roman" w:hAnsi="Times New Roman"/>
                <w:sz w:val="24"/>
                <w:szCs w:val="24"/>
              </w:rPr>
              <w:t>операций технологического процесса производства продукции, машиностроительной отрасли</w:t>
            </w:r>
          </w:p>
        </w:tc>
        <w:tc>
          <w:tcPr>
            <w:tcW w:w="2659" w:type="dxa"/>
          </w:tcPr>
          <w:p w14:paraId="585EBFDA" w14:textId="77777777" w:rsidR="00EB7DE1" w:rsidRPr="00BE5B20" w:rsidRDefault="00EB7DE1" w:rsidP="00033F9F">
            <w:pPr>
              <w:spacing w:after="0"/>
              <w:jc w:val="center"/>
              <w:rPr>
                <w:rFonts w:ascii="Times New Roman" w:hAnsi="Times New Roman"/>
                <w:sz w:val="24"/>
                <w:szCs w:val="24"/>
              </w:rPr>
            </w:pPr>
            <w:r w:rsidRPr="00BE5B20">
              <w:rPr>
                <w:rFonts w:ascii="Times New Roman" w:hAnsi="Times New Roman"/>
                <w:sz w:val="24"/>
                <w:szCs w:val="24"/>
              </w:rPr>
              <w:t>Практическая работа</w:t>
            </w:r>
          </w:p>
        </w:tc>
      </w:tr>
      <w:tr w:rsidR="00EB7DE1" w:rsidRPr="00BE5B20" w14:paraId="4710D7ED" w14:textId="77777777" w:rsidTr="00033F9F">
        <w:tc>
          <w:tcPr>
            <w:tcW w:w="3369" w:type="dxa"/>
            <w:vAlign w:val="center"/>
          </w:tcPr>
          <w:p w14:paraId="158832BE" w14:textId="77777777" w:rsidR="00EB7DE1" w:rsidRPr="00BE5B20" w:rsidRDefault="00EB7DE1" w:rsidP="00033F9F">
            <w:pPr>
              <w:pStyle w:val="ConsPlusNormal"/>
              <w:ind w:firstLine="283"/>
              <w:rPr>
                <w:rFonts w:ascii="Times New Roman" w:hAnsi="Times New Roman" w:cs="Times New Roman"/>
                <w:sz w:val="24"/>
                <w:szCs w:val="24"/>
              </w:rPr>
            </w:pPr>
            <w:r w:rsidRPr="00BE5B20">
              <w:rPr>
                <w:rFonts w:ascii="Times New Roman" w:hAnsi="Times New Roman" w:cs="Times New Roman"/>
                <w:sz w:val="24"/>
                <w:szCs w:val="24"/>
              </w:rPr>
              <w:t>Умение осуществлять рациональный выбор параметров технологического процесса для обеспечения заданных свойств и требуемой точности изделия</w:t>
            </w:r>
          </w:p>
        </w:tc>
        <w:tc>
          <w:tcPr>
            <w:tcW w:w="3543" w:type="dxa"/>
          </w:tcPr>
          <w:p w14:paraId="250F5FB8" w14:textId="77777777" w:rsidR="00EB7DE1" w:rsidRPr="00BE5B20" w:rsidRDefault="00EB7DE1" w:rsidP="00033F9F">
            <w:pPr>
              <w:spacing w:after="0"/>
              <w:rPr>
                <w:rFonts w:ascii="Times New Roman" w:hAnsi="Times New Roman"/>
                <w:color w:val="000000"/>
                <w:sz w:val="24"/>
                <w:szCs w:val="24"/>
              </w:rPr>
            </w:pPr>
            <w:r w:rsidRPr="00BE5B20">
              <w:rPr>
                <w:rFonts w:ascii="Times New Roman" w:hAnsi="Times New Roman"/>
                <w:sz w:val="24"/>
                <w:szCs w:val="24"/>
              </w:rPr>
              <w:t>Правильный выбор параметров технологического процесса для обеспечения заданных свойств и требуемой точности изделия</w:t>
            </w:r>
          </w:p>
        </w:tc>
        <w:tc>
          <w:tcPr>
            <w:tcW w:w="2659" w:type="dxa"/>
          </w:tcPr>
          <w:p w14:paraId="59D7CE43" w14:textId="77777777" w:rsidR="00EB7DE1" w:rsidRPr="00BE5B20" w:rsidRDefault="00EB7DE1" w:rsidP="00033F9F">
            <w:pPr>
              <w:spacing w:after="0"/>
              <w:jc w:val="center"/>
              <w:rPr>
                <w:rFonts w:ascii="Times New Roman" w:hAnsi="Times New Roman"/>
                <w:sz w:val="24"/>
                <w:szCs w:val="24"/>
              </w:rPr>
            </w:pPr>
            <w:r w:rsidRPr="00BE5B20">
              <w:rPr>
                <w:rFonts w:ascii="Times New Roman" w:hAnsi="Times New Roman"/>
                <w:sz w:val="24"/>
                <w:szCs w:val="24"/>
              </w:rPr>
              <w:t>Практическая работа</w:t>
            </w:r>
          </w:p>
        </w:tc>
      </w:tr>
      <w:tr w:rsidR="00EB7DE1" w:rsidRPr="00BE5B20" w14:paraId="54188D7C" w14:textId="77777777" w:rsidTr="00033F9F">
        <w:tc>
          <w:tcPr>
            <w:tcW w:w="3369" w:type="dxa"/>
            <w:vAlign w:val="center"/>
          </w:tcPr>
          <w:p w14:paraId="6C38750A" w14:textId="77777777" w:rsidR="00EB7DE1" w:rsidRPr="00BE5B20" w:rsidRDefault="00EB7DE1" w:rsidP="00033F9F">
            <w:pPr>
              <w:pStyle w:val="ConsPlusNormal"/>
              <w:ind w:firstLine="283"/>
              <w:rPr>
                <w:rFonts w:ascii="Times New Roman" w:hAnsi="Times New Roman" w:cs="Times New Roman"/>
                <w:sz w:val="24"/>
                <w:szCs w:val="24"/>
              </w:rPr>
            </w:pPr>
            <w:r w:rsidRPr="00BE5B20">
              <w:rPr>
                <w:rFonts w:ascii="Times New Roman" w:hAnsi="Times New Roman" w:cs="Times New Roman"/>
                <w:sz w:val="24"/>
                <w:szCs w:val="24"/>
              </w:rPr>
              <w:t>Знание типовые технологические процессы производства деталей и узлов машин</w:t>
            </w:r>
          </w:p>
        </w:tc>
        <w:tc>
          <w:tcPr>
            <w:tcW w:w="3543" w:type="dxa"/>
          </w:tcPr>
          <w:p w14:paraId="4CEEE795" w14:textId="77777777" w:rsidR="00EB7DE1" w:rsidRPr="00BE5B20" w:rsidRDefault="00EB7DE1" w:rsidP="00033F9F">
            <w:pPr>
              <w:spacing w:after="0"/>
              <w:rPr>
                <w:rFonts w:ascii="Times New Roman" w:hAnsi="Times New Roman"/>
                <w:color w:val="000000"/>
                <w:sz w:val="24"/>
                <w:szCs w:val="24"/>
              </w:rPr>
            </w:pPr>
            <w:r w:rsidRPr="00BE5B20">
              <w:rPr>
                <w:rFonts w:ascii="Times New Roman" w:hAnsi="Times New Roman"/>
                <w:color w:val="000000"/>
                <w:sz w:val="24"/>
                <w:szCs w:val="24"/>
              </w:rPr>
              <w:t xml:space="preserve">Правильное применение </w:t>
            </w:r>
            <w:r w:rsidRPr="00BE5B20">
              <w:rPr>
                <w:rFonts w:ascii="Times New Roman" w:hAnsi="Times New Roman"/>
                <w:sz w:val="24"/>
                <w:szCs w:val="24"/>
              </w:rPr>
              <w:t>технологических процессов производства деталей и узлов машин</w:t>
            </w:r>
          </w:p>
        </w:tc>
        <w:tc>
          <w:tcPr>
            <w:tcW w:w="2659" w:type="dxa"/>
          </w:tcPr>
          <w:p w14:paraId="04372F27" w14:textId="77777777" w:rsidR="00EB7DE1" w:rsidRPr="00BE5B20" w:rsidRDefault="00EB7DE1" w:rsidP="00033F9F">
            <w:pPr>
              <w:spacing w:after="0"/>
              <w:jc w:val="center"/>
              <w:rPr>
                <w:rFonts w:ascii="Times New Roman" w:hAnsi="Times New Roman"/>
                <w:sz w:val="24"/>
                <w:szCs w:val="24"/>
              </w:rPr>
            </w:pPr>
            <w:r w:rsidRPr="00BE5B20">
              <w:rPr>
                <w:rFonts w:ascii="Times New Roman" w:hAnsi="Times New Roman"/>
                <w:sz w:val="24"/>
                <w:szCs w:val="24"/>
              </w:rPr>
              <w:t>Тестирование</w:t>
            </w:r>
          </w:p>
        </w:tc>
      </w:tr>
      <w:tr w:rsidR="00EB7DE1" w:rsidRPr="00BE5B20" w14:paraId="61818EFA" w14:textId="77777777" w:rsidTr="00033F9F">
        <w:tc>
          <w:tcPr>
            <w:tcW w:w="3369" w:type="dxa"/>
            <w:vAlign w:val="center"/>
          </w:tcPr>
          <w:p w14:paraId="4CF8AF3A" w14:textId="77777777" w:rsidR="00EB7DE1" w:rsidRPr="00BE5B20" w:rsidRDefault="00EB7DE1" w:rsidP="00033F9F">
            <w:pPr>
              <w:pStyle w:val="ConsPlusNormal"/>
              <w:ind w:firstLine="283"/>
              <w:rPr>
                <w:rFonts w:ascii="Times New Roman" w:hAnsi="Times New Roman" w:cs="Times New Roman"/>
                <w:sz w:val="24"/>
                <w:szCs w:val="24"/>
              </w:rPr>
            </w:pPr>
            <w:r w:rsidRPr="00BE5B20">
              <w:rPr>
                <w:rFonts w:ascii="Times New Roman" w:hAnsi="Times New Roman" w:cs="Times New Roman"/>
                <w:sz w:val="24"/>
                <w:szCs w:val="24"/>
              </w:rPr>
              <w:t>Знание методов формообразования в машиностроении</w:t>
            </w:r>
          </w:p>
        </w:tc>
        <w:tc>
          <w:tcPr>
            <w:tcW w:w="3543" w:type="dxa"/>
          </w:tcPr>
          <w:p w14:paraId="7B673476" w14:textId="77777777" w:rsidR="00EB7DE1" w:rsidRPr="00BE5B20" w:rsidRDefault="00EB7DE1" w:rsidP="00033F9F">
            <w:pPr>
              <w:spacing w:after="0"/>
              <w:rPr>
                <w:rFonts w:ascii="Times New Roman" w:hAnsi="Times New Roman"/>
                <w:color w:val="000000"/>
                <w:sz w:val="24"/>
                <w:szCs w:val="24"/>
              </w:rPr>
            </w:pPr>
            <w:r w:rsidRPr="00BE5B20">
              <w:rPr>
                <w:rFonts w:ascii="Times New Roman" w:hAnsi="Times New Roman"/>
                <w:color w:val="000000"/>
                <w:sz w:val="24"/>
                <w:szCs w:val="24"/>
              </w:rPr>
              <w:t xml:space="preserve">Выбор </w:t>
            </w:r>
            <w:r w:rsidRPr="00BE5B20">
              <w:rPr>
                <w:rFonts w:ascii="Times New Roman" w:hAnsi="Times New Roman"/>
                <w:sz w:val="24"/>
                <w:szCs w:val="24"/>
              </w:rPr>
              <w:t>методов формообразования в машиностроении</w:t>
            </w:r>
          </w:p>
        </w:tc>
        <w:tc>
          <w:tcPr>
            <w:tcW w:w="2659" w:type="dxa"/>
          </w:tcPr>
          <w:p w14:paraId="41547E64" w14:textId="77777777" w:rsidR="00EB7DE1" w:rsidRPr="00BE5B20" w:rsidRDefault="00EB7DE1" w:rsidP="00033F9F">
            <w:pPr>
              <w:spacing w:after="0"/>
              <w:jc w:val="center"/>
              <w:rPr>
                <w:rFonts w:ascii="Times New Roman" w:hAnsi="Times New Roman"/>
                <w:sz w:val="24"/>
                <w:szCs w:val="24"/>
              </w:rPr>
            </w:pPr>
            <w:r w:rsidRPr="00BE5B20">
              <w:rPr>
                <w:rFonts w:ascii="Times New Roman" w:hAnsi="Times New Roman"/>
                <w:sz w:val="24"/>
                <w:szCs w:val="24"/>
              </w:rPr>
              <w:t>Тестирование</w:t>
            </w:r>
          </w:p>
        </w:tc>
      </w:tr>
      <w:tr w:rsidR="00EB7DE1" w:rsidRPr="00BE5B20" w14:paraId="754609DB" w14:textId="77777777" w:rsidTr="00033F9F">
        <w:tc>
          <w:tcPr>
            <w:tcW w:w="3369" w:type="dxa"/>
            <w:vAlign w:val="center"/>
          </w:tcPr>
          <w:p w14:paraId="4257060E" w14:textId="77777777" w:rsidR="00EB7DE1" w:rsidRPr="00BE5B20" w:rsidRDefault="00EB7DE1" w:rsidP="00033F9F">
            <w:pPr>
              <w:pStyle w:val="ConsPlusNormal"/>
              <w:ind w:firstLine="283"/>
              <w:rPr>
                <w:rFonts w:ascii="Times New Roman" w:hAnsi="Times New Roman" w:cs="Times New Roman"/>
                <w:sz w:val="24"/>
                <w:szCs w:val="24"/>
              </w:rPr>
            </w:pPr>
            <w:r w:rsidRPr="00BE5B20">
              <w:rPr>
                <w:rFonts w:ascii="Times New Roman" w:hAnsi="Times New Roman" w:cs="Times New Roman"/>
                <w:sz w:val="24"/>
                <w:szCs w:val="24"/>
              </w:rPr>
              <w:t>Знание понятия технологичности конструкции изделия</w:t>
            </w:r>
          </w:p>
        </w:tc>
        <w:tc>
          <w:tcPr>
            <w:tcW w:w="3543" w:type="dxa"/>
          </w:tcPr>
          <w:p w14:paraId="1F901CE2" w14:textId="77777777" w:rsidR="00EB7DE1" w:rsidRPr="00BE5B20" w:rsidRDefault="00EB7DE1" w:rsidP="00033F9F">
            <w:pPr>
              <w:spacing w:after="0"/>
              <w:rPr>
                <w:rFonts w:ascii="Times New Roman" w:hAnsi="Times New Roman"/>
                <w:color w:val="000000"/>
                <w:sz w:val="24"/>
                <w:szCs w:val="24"/>
              </w:rPr>
            </w:pPr>
            <w:r w:rsidRPr="00BE5B20">
              <w:rPr>
                <w:rFonts w:ascii="Times New Roman" w:hAnsi="Times New Roman"/>
                <w:sz w:val="24"/>
                <w:szCs w:val="24"/>
              </w:rPr>
              <w:t>Определять технологичность конструкции изделия</w:t>
            </w:r>
          </w:p>
        </w:tc>
        <w:tc>
          <w:tcPr>
            <w:tcW w:w="2659" w:type="dxa"/>
          </w:tcPr>
          <w:p w14:paraId="76B0BCC0" w14:textId="77777777" w:rsidR="00EB7DE1" w:rsidRPr="00BE5B20" w:rsidRDefault="00EB7DE1" w:rsidP="00033F9F">
            <w:pPr>
              <w:spacing w:after="0"/>
              <w:jc w:val="center"/>
              <w:rPr>
                <w:rFonts w:ascii="Times New Roman" w:hAnsi="Times New Roman"/>
                <w:sz w:val="24"/>
                <w:szCs w:val="24"/>
              </w:rPr>
            </w:pPr>
            <w:r w:rsidRPr="00BE5B20">
              <w:rPr>
                <w:rFonts w:ascii="Times New Roman" w:hAnsi="Times New Roman"/>
                <w:sz w:val="24"/>
                <w:szCs w:val="24"/>
              </w:rPr>
              <w:t>Тестирование</w:t>
            </w:r>
          </w:p>
        </w:tc>
      </w:tr>
      <w:tr w:rsidR="00EB7DE1" w:rsidRPr="00BE5B20" w14:paraId="4DFA0124" w14:textId="77777777" w:rsidTr="00033F9F">
        <w:tc>
          <w:tcPr>
            <w:tcW w:w="3369" w:type="dxa"/>
            <w:vAlign w:val="center"/>
          </w:tcPr>
          <w:p w14:paraId="1AF51D5B" w14:textId="77777777" w:rsidR="00EB7DE1" w:rsidRPr="00BE5B20" w:rsidRDefault="00EB7DE1" w:rsidP="00033F9F">
            <w:pPr>
              <w:pStyle w:val="ConsPlusNormal"/>
              <w:ind w:firstLine="283"/>
              <w:jc w:val="both"/>
              <w:rPr>
                <w:rFonts w:ascii="Times New Roman" w:hAnsi="Times New Roman" w:cs="Times New Roman"/>
                <w:sz w:val="24"/>
                <w:szCs w:val="24"/>
              </w:rPr>
            </w:pPr>
            <w:r w:rsidRPr="00BE5B20">
              <w:rPr>
                <w:rFonts w:ascii="Times New Roman" w:hAnsi="Times New Roman" w:cs="Times New Roman"/>
                <w:sz w:val="24"/>
                <w:szCs w:val="24"/>
              </w:rPr>
              <w:t>Знание способы обеспечения заданной точности и свойств при изготовлении деталей</w:t>
            </w:r>
          </w:p>
        </w:tc>
        <w:tc>
          <w:tcPr>
            <w:tcW w:w="3543" w:type="dxa"/>
          </w:tcPr>
          <w:p w14:paraId="4873FD35" w14:textId="77777777" w:rsidR="00EB7DE1" w:rsidRPr="00BE5B20" w:rsidRDefault="00EB7DE1" w:rsidP="00033F9F">
            <w:pPr>
              <w:spacing w:after="0"/>
              <w:rPr>
                <w:rFonts w:ascii="Times New Roman" w:hAnsi="Times New Roman"/>
                <w:color w:val="000000"/>
                <w:sz w:val="24"/>
                <w:szCs w:val="24"/>
              </w:rPr>
            </w:pPr>
            <w:r w:rsidRPr="00BE5B20">
              <w:rPr>
                <w:rFonts w:ascii="Times New Roman" w:hAnsi="Times New Roman"/>
                <w:color w:val="000000"/>
                <w:sz w:val="24"/>
                <w:szCs w:val="24"/>
              </w:rPr>
              <w:t xml:space="preserve">Выбор </w:t>
            </w:r>
            <w:r w:rsidRPr="00BE5B20">
              <w:rPr>
                <w:rFonts w:ascii="Times New Roman" w:hAnsi="Times New Roman"/>
                <w:sz w:val="24"/>
                <w:szCs w:val="24"/>
              </w:rPr>
              <w:t>способов обеспечения заданной точности и свойств при изготовлении деталей</w:t>
            </w:r>
          </w:p>
        </w:tc>
        <w:tc>
          <w:tcPr>
            <w:tcW w:w="2659" w:type="dxa"/>
          </w:tcPr>
          <w:p w14:paraId="24C5A93B" w14:textId="77777777" w:rsidR="00EB7DE1" w:rsidRPr="00BE5B20" w:rsidRDefault="00EB7DE1" w:rsidP="00033F9F">
            <w:pPr>
              <w:spacing w:after="0"/>
              <w:jc w:val="center"/>
              <w:rPr>
                <w:rFonts w:ascii="Times New Roman" w:hAnsi="Times New Roman"/>
                <w:sz w:val="24"/>
                <w:szCs w:val="24"/>
              </w:rPr>
            </w:pPr>
            <w:r w:rsidRPr="00BE5B20">
              <w:rPr>
                <w:rFonts w:ascii="Times New Roman" w:hAnsi="Times New Roman"/>
                <w:sz w:val="24"/>
                <w:szCs w:val="24"/>
              </w:rPr>
              <w:t>Тестирование</w:t>
            </w:r>
          </w:p>
        </w:tc>
      </w:tr>
      <w:tr w:rsidR="00EB7DE1" w:rsidRPr="00BE5B20" w14:paraId="170969CB" w14:textId="77777777" w:rsidTr="00033F9F">
        <w:tc>
          <w:tcPr>
            <w:tcW w:w="3369" w:type="dxa"/>
            <w:vAlign w:val="center"/>
          </w:tcPr>
          <w:p w14:paraId="0B0AB193" w14:textId="77777777" w:rsidR="00EB7DE1" w:rsidRPr="00BE5B20" w:rsidRDefault="00EB7DE1" w:rsidP="00033F9F">
            <w:pPr>
              <w:spacing w:after="0"/>
              <w:rPr>
                <w:rFonts w:ascii="Times New Roman" w:hAnsi="Times New Roman"/>
                <w:b/>
                <w:bCs/>
                <w:sz w:val="24"/>
                <w:szCs w:val="24"/>
              </w:rPr>
            </w:pPr>
            <w:r w:rsidRPr="00BE5B20">
              <w:rPr>
                <w:rFonts w:ascii="Times New Roman" w:hAnsi="Times New Roman"/>
                <w:sz w:val="24"/>
                <w:szCs w:val="24"/>
              </w:rPr>
              <w:t xml:space="preserve">  Знание особенности и сфера применения технологий литья, пластического деформирования, обработки резанием, аддитивного производства</w:t>
            </w:r>
          </w:p>
        </w:tc>
        <w:tc>
          <w:tcPr>
            <w:tcW w:w="3543" w:type="dxa"/>
          </w:tcPr>
          <w:p w14:paraId="344B12AB" w14:textId="77777777" w:rsidR="00EB7DE1" w:rsidRPr="00BE5B20" w:rsidRDefault="00EB7DE1" w:rsidP="00033F9F">
            <w:pPr>
              <w:spacing w:after="0"/>
              <w:rPr>
                <w:rFonts w:ascii="Times New Roman" w:hAnsi="Times New Roman"/>
                <w:color w:val="000000"/>
                <w:sz w:val="24"/>
                <w:szCs w:val="24"/>
              </w:rPr>
            </w:pPr>
            <w:r w:rsidRPr="00BE5B20">
              <w:rPr>
                <w:rFonts w:ascii="Times New Roman" w:hAnsi="Times New Roman"/>
                <w:sz w:val="24"/>
                <w:szCs w:val="24"/>
              </w:rPr>
              <w:t>Применять технологии литья, пластического деформирования, обработку резанием в аддитивном производстве</w:t>
            </w:r>
          </w:p>
        </w:tc>
        <w:tc>
          <w:tcPr>
            <w:tcW w:w="2659" w:type="dxa"/>
          </w:tcPr>
          <w:p w14:paraId="3F1801CA" w14:textId="77777777" w:rsidR="00EB7DE1" w:rsidRPr="00BE5B20" w:rsidRDefault="00EB7DE1" w:rsidP="00033F9F">
            <w:pPr>
              <w:spacing w:after="0"/>
              <w:jc w:val="center"/>
              <w:rPr>
                <w:rFonts w:ascii="Times New Roman" w:hAnsi="Times New Roman"/>
                <w:sz w:val="24"/>
                <w:szCs w:val="24"/>
              </w:rPr>
            </w:pPr>
            <w:r w:rsidRPr="00BE5B20">
              <w:rPr>
                <w:rFonts w:ascii="Times New Roman" w:hAnsi="Times New Roman"/>
                <w:sz w:val="24"/>
                <w:szCs w:val="24"/>
              </w:rPr>
              <w:t>Тестирование</w:t>
            </w:r>
          </w:p>
        </w:tc>
      </w:tr>
    </w:tbl>
    <w:p w14:paraId="5F2C4831" w14:textId="77777777" w:rsidR="00EB7DE1" w:rsidRDefault="00EB7DE1" w:rsidP="00EB7DE1">
      <w:pPr>
        <w:spacing w:after="0" w:line="240" w:lineRule="auto"/>
        <w:jc w:val="right"/>
        <w:outlineLvl w:val="0"/>
        <w:rPr>
          <w:rFonts w:ascii="Times New Roman" w:hAnsi="Times New Roman"/>
          <w:lang w:eastAsia="en-US"/>
        </w:rPr>
      </w:pPr>
      <w:r>
        <w:rPr>
          <w:rFonts w:ascii="Times New Roman" w:hAnsi="Times New Roman"/>
          <w:b/>
        </w:rPr>
        <w:br w:type="page"/>
      </w:r>
      <w:r w:rsidRPr="00F34EA4">
        <w:rPr>
          <w:rFonts w:ascii="Times New Roman" w:hAnsi="Times New Roman"/>
          <w:b/>
          <w:sz w:val="24"/>
          <w:szCs w:val="24"/>
        </w:rPr>
        <w:t xml:space="preserve">Приложение </w:t>
      </w:r>
      <w:r>
        <w:rPr>
          <w:rFonts w:ascii="Times New Roman" w:hAnsi="Times New Roman"/>
          <w:b/>
          <w:sz w:val="24"/>
          <w:szCs w:val="24"/>
          <w:lang w:val="en-US"/>
        </w:rPr>
        <w:t>2.</w:t>
      </w:r>
      <w:r>
        <w:rPr>
          <w:rFonts w:ascii="Times New Roman" w:hAnsi="Times New Roman"/>
          <w:b/>
          <w:sz w:val="24"/>
          <w:szCs w:val="24"/>
        </w:rPr>
        <w:t>13</w:t>
      </w:r>
      <w:r w:rsidRPr="00F34EA4">
        <w:rPr>
          <w:rFonts w:ascii="Times New Roman" w:hAnsi="Times New Roman"/>
          <w:b/>
          <w:sz w:val="24"/>
          <w:szCs w:val="24"/>
        </w:rPr>
        <w:t>.</w:t>
      </w:r>
      <w:r w:rsidRPr="00F34EA4">
        <w:rPr>
          <w:rFonts w:ascii="Times New Roman" w:hAnsi="Times New Roman"/>
          <w:sz w:val="24"/>
          <w:szCs w:val="24"/>
        </w:rPr>
        <w:t xml:space="preserve"> </w:t>
      </w:r>
    </w:p>
    <w:p w14:paraId="40DA6986" w14:textId="77777777" w:rsidR="00EB7DE1" w:rsidRPr="008D7330" w:rsidRDefault="00EB7DE1" w:rsidP="00EB7DE1">
      <w:pPr>
        <w:spacing w:after="0" w:line="240" w:lineRule="auto"/>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160F1ED6" w14:textId="77777777" w:rsidR="00EB7DE1" w:rsidRDefault="00EB7DE1" w:rsidP="00EB7DE1">
      <w:pPr>
        <w:spacing w:after="0" w:line="240" w:lineRule="auto"/>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5D1EB375" w14:textId="77777777" w:rsidR="00EB7DE1" w:rsidRDefault="00EB7DE1" w:rsidP="00EB7DE1">
      <w:pPr>
        <w:spacing w:after="120"/>
        <w:jc w:val="both"/>
        <w:rPr>
          <w:rFonts w:ascii="Times New Roman" w:hAnsi="Times New Roman"/>
          <w:lang w:eastAsia="en-US"/>
        </w:rPr>
      </w:pPr>
    </w:p>
    <w:p w14:paraId="7DD786C9" w14:textId="77777777" w:rsidR="00EB7DE1" w:rsidRDefault="00EB7DE1" w:rsidP="00EB7DE1">
      <w:pPr>
        <w:spacing w:after="120"/>
        <w:jc w:val="both"/>
        <w:rPr>
          <w:rFonts w:ascii="Times New Roman" w:hAnsi="Times New Roman"/>
          <w:lang w:eastAsia="en-US"/>
        </w:rPr>
      </w:pPr>
    </w:p>
    <w:p w14:paraId="505AD3D1" w14:textId="77777777" w:rsidR="00EB7DE1" w:rsidRDefault="00EB7DE1" w:rsidP="00EB7DE1">
      <w:pPr>
        <w:spacing w:after="120"/>
        <w:jc w:val="both"/>
        <w:rPr>
          <w:rFonts w:ascii="Times New Roman" w:hAnsi="Times New Roman"/>
          <w:lang w:eastAsia="en-US"/>
        </w:rPr>
      </w:pPr>
    </w:p>
    <w:p w14:paraId="477CCA13" w14:textId="77777777" w:rsidR="00EB7DE1" w:rsidRDefault="00EB7DE1" w:rsidP="00EB7DE1">
      <w:pPr>
        <w:spacing w:after="120"/>
        <w:jc w:val="both"/>
        <w:rPr>
          <w:rFonts w:ascii="Times New Roman" w:hAnsi="Times New Roman"/>
          <w:lang w:eastAsia="en-US"/>
        </w:rPr>
      </w:pPr>
    </w:p>
    <w:p w14:paraId="196109E1" w14:textId="77777777" w:rsidR="00EB7DE1" w:rsidRDefault="00EB7DE1" w:rsidP="00EB7DE1">
      <w:pPr>
        <w:spacing w:after="120"/>
        <w:jc w:val="both"/>
        <w:rPr>
          <w:rFonts w:ascii="Times New Roman" w:hAnsi="Times New Roman"/>
          <w:lang w:eastAsia="en-US"/>
        </w:rPr>
      </w:pPr>
    </w:p>
    <w:p w14:paraId="3AC4C173" w14:textId="77777777" w:rsidR="00EB7DE1" w:rsidRDefault="00EB7DE1" w:rsidP="00EB7DE1">
      <w:pPr>
        <w:spacing w:after="120"/>
        <w:jc w:val="both"/>
        <w:rPr>
          <w:rFonts w:ascii="Times New Roman" w:hAnsi="Times New Roman"/>
          <w:lang w:eastAsia="en-US"/>
        </w:rPr>
      </w:pPr>
    </w:p>
    <w:p w14:paraId="293E21E9" w14:textId="77777777" w:rsidR="00EB7DE1" w:rsidRDefault="00EB7DE1" w:rsidP="00EB7DE1">
      <w:pPr>
        <w:spacing w:after="120"/>
        <w:jc w:val="both"/>
        <w:rPr>
          <w:rFonts w:ascii="Times New Roman" w:hAnsi="Times New Roman"/>
          <w:lang w:eastAsia="en-US"/>
        </w:rPr>
      </w:pPr>
    </w:p>
    <w:p w14:paraId="4FA7A5E9" w14:textId="77777777" w:rsidR="00EB7DE1" w:rsidRDefault="00EB7DE1" w:rsidP="00EB7DE1">
      <w:pPr>
        <w:spacing w:after="120"/>
        <w:jc w:val="both"/>
        <w:rPr>
          <w:rFonts w:ascii="Times New Roman" w:hAnsi="Times New Roman"/>
          <w:lang w:eastAsia="en-US"/>
        </w:rPr>
      </w:pPr>
    </w:p>
    <w:p w14:paraId="6D94B34F" w14:textId="77777777" w:rsidR="00EB7DE1" w:rsidRDefault="00EB7DE1" w:rsidP="00EB7DE1">
      <w:pPr>
        <w:spacing w:after="120"/>
        <w:jc w:val="both"/>
        <w:rPr>
          <w:rFonts w:ascii="Times New Roman" w:hAnsi="Times New Roman"/>
          <w:lang w:eastAsia="en-US"/>
        </w:rPr>
      </w:pPr>
    </w:p>
    <w:p w14:paraId="7CAFCB77" w14:textId="77777777" w:rsidR="00EB7DE1" w:rsidRDefault="00EB7DE1" w:rsidP="00EB7DE1">
      <w:pPr>
        <w:spacing w:after="120"/>
        <w:jc w:val="both"/>
        <w:rPr>
          <w:rFonts w:ascii="Times New Roman" w:hAnsi="Times New Roman"/>
          <w:lang w:eastAsia="en-US"/>
        </w:rPr>
      </w:pPr>
    </w:p>
    <w:p w14:paraId="7F1D987A" w14:textId="77777777" w:rsidR="00EB7DE1" w:rsidRDefault="00EB7DE1" w:rsidP="00EB7DE1">
      <w:pPr>
        <w:spacing w:after="120"/>
        <w:jc w:val="both"/>
        <w:rPr>
          <w:rFonts w:ascii="Times New Roman" w:hAnsi="Times New Roman"/>
          <w:lang w:eastAsia="en-US"/>
        </w:rPr>
      </w:pPr>
    </w:p>
    <w:p w14:paraId="2D6F7117" w14:textId="77777777" w:rsidR="00EB7DE1" w:rsidRDefault="00EB7DE1" w:rsidP="00EB7DE1">
      <w:pPr>
        <w:spacing w:after="120"/>
        <w:jc w:val="both"/>
        <w:rPr>
          <w:rFonts w:ascii="Times New Roman" w:hAnsi="Times New Roman"/>
          <w:lang w:eastAsia="en-US"/>
        </w:rPr>
      </w:pPr>
    </w:p>
    <w:p w14:paraId="27524112" w14:textId="77777777" w:rsidR="00EB7DE1" w:rsidRDefault="00EB7DE1" w:rsidP="00EB7DE1">
      <w:pPr>
        <w:spacing w:after="120"/>
        <w:jc w:val="both"/>
        <w:rPr>
          <w:rFonts w:ascii="Times New Roman" w:hAnsi="Times New Roman"/>
          <w:lang w:eastAsia="en-US"/>
        </w:rPr>
      </w:pPr>
    </w:p>
    <w:p w14:paraId="19970E7B" w14:textId="77777777" w:rsidR="00EB7DE1" w:rsidRDefault="00EB7DE1" w:rsidP="00EB7DE1">
      <w:pPr>
        <w:spacing w:after="120"/>
        <w:jc w:val="both"/>
        <w:rPr>
          <w:rFonts w:ascii="Times New Roman" w:hAnsi="Times New Roman"/>
          <w:lang w:eastAsia="en-US"/>
        </w:rPr>
      </w:pPr>
    </w:p>
    <w:p w14:paraId="53134E56" w14:textId="77777777" w:rsidR="00EB7DE1" w:rsidRDefault="00EB7DE1" w:rsidP="00EB7DE1">
      <w:pPr>
        <w:spacing w:after="120"/>
        <w:jc w:val="both"/>
        <w:rPr>
          <w:rFonts w:ascii="Times New Roman" w:hAnsi="Times New Roman"/>
          <w:lang w:eastAsia="en-US"/>
        </w:rPr>
      </w:pPr>
    </w:p>
    <w:p w14:paraId="26B1284A" w14:textId="77777777" w:rsidR="00EB7DE1" w:rsidRDefault="00EB7DE1" w:rsidP="00EB7DE1">
      <w:pPr>
        <w:spacing w:after="120"/>
        <w:jc w:val="both"/>
        <w:rPr>
          <w:rFonts w:ascii="Times New Roman" w:hAnsi="Times New Roman"/>
          <w:lang w:eastAsia="en-US"/>
        </w:rPr>
      </w:pPr>
    </w:p>
    <w:p w14:paraId="756359B3" w14:textId="77777777" w:rsidR="00EB7DE1" w:rsidRDefault="00EB7DE1" w:rsidP="00EB7DE1">
      <w:pPr>
        <w:spacing w:after="120"/>
        <w:jc w:val="both"/>
        <w:rPr>
          <w:rFonts w:ascii="Times New Roman" w:hAnsi="Times New Roman"/>
          <w:lang w:eastAsia="en-US"/>
        </w:rPr>
      </w:pPr>
    </w:p>
    <w:p w14:paraId="7F75186B" w14:textId="77777777" w:rsidR="00EB7DE1" w:rsidRPr="00921F1A" w:rsidRDefault="00EB7DE1" w:rsidP="00EB7DE1">
      <w:pPr>
        <w:jc w:val="center"/>
        <w:outlineLvl w:val="0"/>
        <w:rPr>
          <w:rFonts w:ascii="Times New Roman" w:hAnsi="Times New Roman"/>
          <w:b/>
          <w:bCs/>
          <w:sz w:val="24"/>
          <w:szCs w:val="24"/>
        </w:rPr>
      </w:pPr>
      <w:r w:rsidRPr="00921F1A">
        <w:rPr>
          <w:rFonts w:ascii="Times New Roman" w:hAnsi="Times New Roman"/>
          <w:b/>
          <w:bCs/>
          <w:sz w:val="24"/>
          <w:szCs w:val="24"/>
        </w:rPr>
        <w:t>ПРИМЕРНАЯ РАБОЧАЯ ПРОГРАММА УЧЕБНОЙ ДИСЦИПЛИНЫ</w:t>
      </w:r>
    </w:p>
    <w:p w14:paraId="4A36AC65" w14:textId="77777777" w:rsidR="00EB7DE1" w:rsidRDefault="00EB7DE1" w:rsidP="00EB7DE1">
      <w:pPr>
        <w:spacing w:after="4680" w:line="240" w:lineRule="auto"/>
        <w:jc w:val="center"/>
        <w:rPr>
          <w:rFonts w:ascii="Times New Roman" w:hAnsi="Times New Roman"/>
          <w:b/>
          <w:bCs/>
          <w:sz w:val="24"/>
          <w:szCs w:val="24"/>
        </w:rPr>
      </w:pPr>
      <w:r w:rsidRPr="00E07349">
        <w:rPr>
          <w:rFonts w:ascii="Times New Roman" w:hAnsi="Times New Roman"/>
          <w:b/>
          <w:sz w:val="24"/>
          <w:szCs w:val="24"/>
        </w:rPr>
        <w:t>ОП.07 Метрология, стандартизация и сертификация</w:t>
      </w:r>
      <w:r w:rsidRPr="00E07349">
        <w:rPr>
          <w:rFonts w:ascii="Times New Roman" w:hAnsi="Times New Roman"/>
          <w:b/>
          <w:bCs/>
          <w:sz w:val="24"/>
          <w:szCs w:val="24"/>
        </w:rPr>
        <w:t xml:space="preserve"> </w:t>
      </w:r>
    </w:p>
    <w:p w14:paraId="2E806B58" w14:textId="77777777" w:rsidR="00EB7DE1" w:rsidRDefault="00EB7DE1" w:rsidP="00EB7DE1">
      <w:pPr>
        <w:suppressAutoHyphens/>
        <w:spacing w:before="120" w:after="0" w:line="240" w:lineRule="auto"/>
        <w:ind w:left="1084"/>
        <w:jc w:val="center"/>
        <w:rPr>
          <w:rFonts w:ascii="Times New Roman" w:hAnsi="Times New Roman"/>
          <w:b/>
          <w:bCs/>
          <w:sz w:val="24"/>
          <w:szCs w:val="24"/>
        </w:rPr>
      </w:pPr>
      <w:r>
        <w:rPr>
          <w:rFonts w:ascii="Times New Roman" w:hAnsi="Times New Roman"/>
          <w:b/>
          <w:bCs/>
          <w:sz w:val="24"/>
          <w:szCs w:val="24"/>
        </w:rPr>
        <w:t>2021 год</w:t>
      </w:r>
      <w:r>
        <w:rPr>
          <w:rFonts w:ascii="Times New Roman" w:hAnsi="Times New Roman"/>
          <w:b/>
          <w:bCs/>
          <w:sz w:val="24"/>
          <w:szCs w:val="24"/>
        </w:rPr>
        <w:br w:type="page"/>
      </w:r>
    </w:p>
    <w:p w14:paraId="0FA2E1D8" w14:textId="77777777" w:rsidR="00EB7DE1" w:rsidRPr="00BE4FF0" w:rsidRDefault="00EB7DE1" w:rsidP="00EB7DE1">
      <w:pPr>
        <w:rPr>
          <w:rFonts w:ascii="Times New Roman" w:hAnsi="Times New Roman"/>
          <w:i/>
          <w:sz w:val="24"/>
          <w:szCs w:val="24"/>
        </w:rPr>
      </w:pPr>
    </w:p>
    <w:p w14:paraId="76BECAE5"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107AB293" w14:textId="77777777" w:rsidR="00EB7DE1" w:rsidRDefault="00EB7DE1" w:rsidP="00EB7DE1">
      <w:pPr>
        <w:spacing w:after="0" w:line="240" w:lineRule="auto"/>
        <w:jc w:val="center"/>
        <w:rPr>
          <w:rFonts w:ascii="Times New Roman" w:hAnsi="Times New Roman"/>
          <w:b/>
          <w:sz w:val="24"/>
          <w:szCs w:val="24"/>
        </w:rPr>
      </w:pPr>
    </w:p>
    <w:p w14:paraId="4E215CC9" w14:textId="77777777" w:rsidR="00EB7DE1" w:rsidRDefault="00EB7DE1" w:rsidP="00B81A4B">
      <w:pPr>
        <w:pStyle w:val="af"/>
        <w:numPr>
          <w:ilvl w:val="0"/>
          <w:numId w:val="117"/>
        </w:numPr>
        <w:rPr>
          <w:b/>
        </w:rPr>
      </w:pPr>
      <w:r>
        <w:rPr>
          <w:b/>
        </w:rPr>
        <w:t>ОБЩАЯ ХАРАКТЕРИСТИКА ПРИМЕРНОЙ РАБОЧЕЙ ПРОГРАММЫ УЧЕБНОЙ ДИСЦИПЛИНЫ</w:t>
      </w:r>
    </w:p>
    <w:p w14:paraId="70F16B60" w14:textId="77777777" w:rsidR="00EB7DE1" w:rsidRDefault="00EB7DE1" w:rsidP="00EB7DE1">
      <w:pPr>
        <w:rPr>
          <w:rFonts w:ascii="Times New Roman" w:hAnsi="Times New Roman"/>
          <w:b/>
          <w:sz w:val="24"/>
          <w:szCs w:val="24"/>
        </w:rPr>
      </w:pPr>
    </w:p>
    <w:p w14:paraId="78B13257" w14:textId="77777777" w:rsidR="00EB7DE1" w:rsidRDefault="00EB7DE1" w:rsidP="00B81A4B">
      <w:pPr>
        <w:pStyle w:val="af"/>
        <w:numPr>
          <w:ilvl w:val="0"/>
          <w:numId w:val="117"/>
        </w:numPr>
        <w:rPr>
          <w:b/>
        </w:rPr>
      </w:pPr>
      <w:r>
        <w:rPr>
          <w:b/>
        </w:rPr>
        <w:t>СТРУКТУРА И СОДЕРЖАНИЕ УЧЕБНОЙ ДИСЦИПЛИНЫ</w:t>
      </w:r>
    </w:p>
    <w:p w14:paraId="40E5262C" w14:textId="77777777" w:rsidR="00EB7DE1" w:rsidRDefault="00EB7DE1" w:rsidP="00EB7DE1">
      <w:pPr>
        <w:rPr>
          <w:rFonts w:ascii="Times New Roman" w:hAnsi="Times New Roman"/>
          <w:b/>
          <w:sz w:val="24"/>
          <w:szCs w:val="24"/>
        </w:rPr>
      </w:pPr>
    </w:p>
    <w:p w14:paraId="31F6357C" w14:textId="77777777" w:rsidR="00EB7DE1" w:rsidRDefault="00EB7DE1" w:rsidP="00B81A4B">
      <w:pPr>
        <w:pStyle w:val="af"/>
        <w:numPr>
          <w:ilvl w:val="0"/>
          <w:numId w:val="117"/>
        </w:numPr>
        <w:rPr>
          <w:b/>
          <w:sz w:val="22"/>
          <w:szCs w:val="22"/>
        </w:rPr>
      </w:pPr>
      <w:r>
        <w:rPr>
          <w:b/>
        </w:rPr>
        <w:t>УСЛОВИЯ РЕАЛИЗАЦИИ ПРОГРАММЫ УЧЕБНОЙ ДИСЦИПЛИНЫ</w:t>
      </w:r>
    </w:p>
    <w:p w14:paraId="4D6EA52C" w14:textId="77777777" w:rsidR="00EB7DE1" w:rsidRDefault="00EB7DE1" w:rsidP="00EB7DE1"/>
    <w:p w14:paraId="28C35BA2" w14:textId="77777777" w:rsidR="00EB7DE1" w:rsidRDefault="00EB7DE1" w:rsidP="00B81A4B">
      <w:pPr>
        <w:pStyle w:val="af"/>
        <w:numPr>
          <w:ilvl w:val="0"/>
          <w:numId w:val="117"/>
        </w:numPr>
        <w:rPr>
          <w:b/>
        </w:rPr>
      </w:pPr>
      <w:r>
        <w:rPr>
          <w:b/>
        </w:rPr>
        <w:t>КОНТРОЛЬ И ОЦЕНКА РЕЗУЛЬТАТОВ ОСВОЕНИЯ УЧЕБНОЙ ДИСЦИПЛИНЫ</w:t>
      </w:r>
    </w:p>
    <w:p w14:paraId="699F16BD" w14:textId="77777777" w:rsidR="00EB7DE1" w:rsidRDefault="00EB7DE1" w:rsidP="00EB7DE1">
      <w:pPr>
        <w:spacing w:after="0" w:line="240" w:lineRule="auto"/>
        <w:rPr>
          <w:rFonts w:ascii="Times New Roman" w:hAnsi="Times New Roman"/>
          <w:b/>
          <w:bCs/>
          <w:sz w:val="24"/>
          <w:szCs w:val="24"/>
        </w:rPr>
      </w:pPr>
      <w:r>
        <w:rPr>
          <w:rFonts w:ascii="Times New Roman" w:hAnsi="Times New Roman"/>
          <w:b/>
          <w:bCs/>
          <w:sz w:val="24"/>
          <w:szCs w:val="24"/>
        </w:rPr>
        <w:br w:type="page"/>
      </w:r>
    </w:p>
    <w:p w14:paraId="1738360A"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МЕТРОЛОГИЯ, СТАНДАРТИЗАЦИЯ И СЕРТИФИКАЦИЯ</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627DEE41"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142A1E8A"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ab/>
      </w:r>
    </w:p>
    <w:p w14:paraId="2EE24F54"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Pr>
          <w:rFonts w:ascii="Times New Roman" w:hAnsi="Times New Roman"/>
          <w:bCs/>
          <w:sz w:val="24"/>
          <w:szCs w:val="24"/>
        </w:rPr>
        <w:tab/>
      </w:r>
      <w:r w:rsidRPr="00171A61">
        <w:rPr>
          <w:rFonts w:ascii="Times New Roman" w:hAnsi="Times New Roman"/>
          <w:bCs/>
          <w:sz w:val="24"/>
          <w:szCs w:val="24"/>
        </w:rPr>
        <w:t>Учебная дисциплина "Метрология, стандартизация и сертификация" является обязательной частью общепрофессионального цикла примерной основной образовательной программы в соответствии с ФГОС по специальности 15.02.09 "Аддитивные технологии".</w:t>
      </w:r>
    </w:p>
    <w:p w14:paraId="3B0A1006" w14:textId="77777777" w:rsidR="00EB7DE1" w:rsidRPr="003E4910" w:rsidRDefault="00EB7DE1" w:rsidP="00EB7DE1">
      <w:pPr>
        <w:rPr>
          <w:rFonts w:ascii="Times New Roman" w:hAnsi="Times New Roman"/>
          <w:sz w:val="24"/>
          <w:szCs w:val="24"/>
        </w:rPr>
      </w:pPr>
      <w:r w:rsidRPr="003E4910">
        <w:rPr>
          <w:rFonts w:ascii="Times New Roman" w:hAnsi="Times New Roman"/>
          <w:sz w:val="24"/>
          <w:szCs w:val="24"/>
        </w:rPr>
        <w:t>Особое значение дисциплина имеет при формировании и развитии ОК 1, ОК 2, ОК 7.</w:t>
      </w:r>
    </w:p>
    <w:p w14:paraId="0C158D1A" w14:textId="77777777" w:rsidR="00EB7DE1" w:rsidRPr="003F5BB6" w:rsidRDefault="00EB7DE1" w:rsidP="00B81A4B">
      <w:pPr>
        <w:numPr>
          <w:ilvl w:val="1"/>
          <w:numId w:val="97"/>
        </w:numPr>
        <w:spacing w:before="120" w:after="0" w:line="240" w:lineRule="auto"/>
        <w:jc w:val="both"/>
        <w:rPr>
          <w:rFonts w:ascii="Times New Roman" w:hAnsi="Times New Roman"/>
          <w:b/>
          <w:sz w:val="24"/>
          <w:szCs w:val="24"/>
        </w:rPr>
      </w:pPr>
      <w:r w:rsidRPr="003F5BB6">
        <w:rPr>
          <w:rFonts w:ascii="Times New Roman" w:hAnsi="Times New Roman"/>
          <w:b/>
          <w:sz w:val="24"/>
          <w:szCs w:val="24"/>
        </w:rPr>
        <w:t xml:space="preserve">Цель и планируемые результаты освоения дисциплины  </w:t>
      </w:r>
    </w:p>
    <w:p w14:paraId="31D2C688"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7E17300F"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4971"/>
      </w:tblGrid>
      <w:tr w:rsidR="00EB7DE1" w:rsidRPr="00005F9E" w14:paraId="5BA84C99" w14:textId="77777777" w:rsidTr="00033F9F">
        <w:trPr>
          <w:trHeight w:val="649"/>
        </w:trPr>
        <w:tc>
          <w:tcPr>
            <w:tcW w:w="1242" w:type="dxa"/>
            <w:hideMark/>
          </w:tcPr>
          <w:p w14:paraId="5A9BBBCA"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3686" w:type="dxa"/>
            <w:hideMark/>
          </w:tcPr>
          <w:p w14:paraId="23801677"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4971" w:type="dxa"/>
            <w:hideMark/>
          </w:tcPr>
          <w:p w14:paraId="03EAA428"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76A62AA0" w14:textId="77777777" w:rsidTr="00033F9F">
        <w:trPr>
          <w:trHeight w:val="212"/>
        </w:trPr>
        <w:tc>
          <w:tcPr>
            <w:tcW w:w="1242" w:type="dxa"/>
          </w:tcPr>
          <w:p w14:paraId="628F8104"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65564D3"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509BB7D"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r w:rsidRPr="00005F9E">
              <w:rPr>
                <w:rFonts w:ascii="Times New Roman" w:hAnsi="Times New Roman"/>
              </w:rPr>
              <w:t>.</w:t>
            </w:r>
          </w:p>
          <w:p w14:paraId="616A4CCD" w14:textId="77777777" w:rsidR="00EB7DE1" w:rsidRDefault="00EB7DE1" w:rsidP="00033F9F">
            <w:pPr>
              <w:spacing w:after="0" w:line="240" w:lineRule="auto"/>
              <w:rPr>
                <w:rFonts w:ascii="Times New Roman" w:hAnsi="Times New Roman"/>
              </w:rPr>
            </w:pPr>
          </w:p>
        </w:tc>
        <w:tc>
          <w:tcPr>
            <w:tcW w:w="3686" w:type="dxa"/>
          </w:tcPr>
          <w:p w14:paraId="46113C9F" w14:textId="77777777" w:rsidR="00EB7DE1" w:rsidRPr="00804F5B"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выбирать средства измерений;</w:t>
            </w:r>
          </w:p>
          <w:p w14:paraId="1E4F8C09" w14:textId="77777777" w:rsidR="00EB7DE1" w:rsidRPr="00804F5B"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выполнять измерения и контроль параметров изделий;</w:t>
            </w:r>
          </w:p>
          <w:p w14:paraId="6CBBFACD" w14:textId="77777777" w:rsidR="00EB7DE1" w:rsidRPr="00804F5B"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предельные отклонения размеров по стандартам, технической документации;</w:t>
            </w:r>
          </w:p>
          <w:p w14:paraId="029179E5" w14:textId="77777777" w:rsidR="00EB7DE1" w:rsidRPr="00804F5B"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определять характер сопряжения (группы посадки) по данным чертежей, по выполненным расчетам;</w:t>
            </w:r>
          </w:p>
          <w:p w14:paraId="21FDFD91" w14:textId="77777777" w:rsidR="00EB7DE1" w:rsidRPr="00804F5B"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применять требования нормативных документов к производимой продукции и производственным процессам;</w:t>
            </w:r>
          </w:p>
          <w:p w14:paraId="27F56012" w14:textId="77777777" w:rsidR="00EB7DE1" w:rsidRPr="00DE57D8" w:rsidRDefault="00EB7DE1" w:rsidP="00033F9F">
            <w:pPr>
              <w:pStyle w:val="ConsPlusNormal"/>
              <w:ind w:firstLine="397"/>
              <w:jc w:val="both"/>
              <w:rPr>
                <w:rFonts w:ascii="Times New Roman" w:hAnsi="Times New Roman"/>
                <w:sz w:val="24"/>
                <w:szCs w:val="24"/>
              </w:rPr>
            </w:pPr>
          </w:p>
        </w:tc>
        <w:tc>
          <w:tcPr>
            <w:tcW w:w="4971" w:type="dxa"/>
          </w:tcPr>
          <w:p w14:paraId="0B736C75" w14:textId="77777777" w:rsidR="00EB7DE1" w:rsidRPr="00804F5B"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основные положения и цели стандартизации, сертификации и технического регулирования;</w:t>
            </w:r>
          </w:p>
          <w:p w14:paraId="661476C7" w14:textId="77777777" w:rsidR="00EB7DE1"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требования качества в соответствии с действующими стандартами;</w:t>
            </w:r>
          </w:p>
          <w:p w14:paraId="3A1DABED" w14:textId="77777777" w:rsidR="00EB7DE1" w:rsidRPr="00804F5B"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технические регламенты;</w:t>
            </w:r>
          </w:p>
          <w:p w14:paraId="1F5971B3" w14:textId="77777777" w:rsidR="00EB7DE1" w:rsidRPr="00804F5B"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метрология и технические измерения: основные понятия, единая терминология;</w:t>
            </w:r>
          </w:p>
          <w:p w14:paraId="456BA842" w14:textId="77777777" w:rsidR="00EB7DE1" w:rsidRPr="00804F5B" w:rsidRDefault="00EB7DE1" w:rsidP="00033F9F">
            <w:pPr>
              <w:pStyle w:val="ConsPlusNormal"/>
              <w:jc w:val="both"/>
              <w:rPr>
                <w:rFonts w:ascii="Times New Roman" w:hAnsi="Times New Roman" w:cs="Times New Roman"/>
                <w:sz w:val="24"/>
                <w:szCs w:val="24"/>
              </w:rPr>
            </w:pPr>
            <w:r>
              <w:rPr>
                <w:rFonts w:ascii="Times New Roman" w:hAnsi="Times New Roman" w:cs="Times New Roman"/>
                <w:sz w:val="24"/>
                <w:szCs w:val="24"/>
              </w:rPr>
              <w:t>виды, методы, объекты и средства</w:t>
            </w:r>
            <w:r w:rsidRPr="00804F5B">
              <w:rPr>
                <w:rFonts w:ascii="Times New Roman" w:hAnsi="Times New Roman" w:cs="Times New Roman"/>
                <w:sz w:val="24"/>
                <w:szCs w:val="24"/>
              </w:rPr>
              <w:t>;</w:t>
            </w:r>
          </w:p>
          <w:p w14:paraId="4E22C9B6" w14:textId="77777777" w:rsidR="00EB7DE1" w:rsidRPr="00804F5B"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устройство, назначение, правила настройки и регулирования контрольно-измерительных инструментов и приборов;</w:t>
            </w:r>
          </w:p>
          <w:p w14:paraId="27A12DE0" w14:textId="77777777" w:rsidR="00EB7DE1" w:rsidRPr="00804F5B"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основы взаимозаменяемости и нормирование точности;</w:t>
            </w:r>
          </w:p>
          <w:p w14:paraId="6D69AD49" w14:textId="77777777" w:rsidR="00EB7DE1" w:rsidRPr="00804F5B"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система допусков и посадок;</w:t>
            </w:r>
          </w:p>
          <w:p w14:paraId="0A29AB3B" w14:textId="77777777" w:rsidR="00EB7DE1" w:rsidRPr="00804F5B"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квалитеты и параметры шероховатости;</w:t>
            </w:r>
          </w:p>
          <w:p w14:paraId="7B9AA483" w14:textId="77777777" w:rsidR="00EB7DE1" w:rsidRPr="00D9720D" w:rsidRDefault="00EB7DE1" w:rsidP="00033F9F">
            <w:pPr>
              <w:pStyle w:val="ConsPlusNormal"/>
              <w:jc w:val="both"/>
              <w:rPr>
                <w:rFonts w:ascii="Times New Roman" w:hAnsi="Times New Roman" w:cs="Times New Roman"/>
                <w:sz w:val="24"/>
                <w:szCs w:val="24"/>
              </w:rPr>
            </w:pPr>
            <w:r w:rsidRPr="00804F5B">
              <w:rPr>
                <w:rFonts w:ascii="Times New Roman" w:hAnsi="Times New Roman" w:cs="Times New Roman"/>
                <w:sz w:val="24"/>
                <w:szCs w:val="24"/>
              </w:rPr>
              <w:t>методы определения погрешностей измерений;</w:t>
            </w:r>
          </w:p>
        </w:tc>
      </w:tr>
    </w:tbl>
    <w:p w14:paraId="5FBE31D6" w14:textId="77777777" w:rsidR="00EB7DE1" w:rsidRPr="00005F9E" w:rsidRDefault="00EB7DE1" w:rsidP="00EB7DE1">
      <w:pPr>
        <w:spacing w:after="0" w:line="240" w:lineRule="auto"/>
        <w:ind w:firstLine="709"/>
        <w:jc w:val="both"/>
        <w:rPr>
          <w:rFonts w:ascii="Times New Roman" w:hAnsi="Times New Roman"/>
          <w:i/>
        </w:rPr>
      </w:pPr>
    </w:p>
    <w:p w14:paraId="1E8AC65F" w14:textId="77777777" w:rsidR="00EB7DE1" w:rsidRPr="00835BD5" w:rsidRDefault="00EB7DE1" w:rsidP="00EB7DE1">
      <w:pPr>
        <w:spacing w:after="0" w:line="240" w:lineRule="auto"/>
        <w:rPr>
          <w:rFonts w:ascii="Times New Roman" w:hAnsi="Times New Roman"/>
        </w:rPr>
        <w:sectPr w:rsidR="00EB7DE1" w:rsidRPr="00835BD5" w:rsidSect="00BD5834">
          <w:pgSz w:w="11907" w:h="16840"/>
          <w:pgMar w:top="1134" w:right="567" w:bottom="1134" w:left="1701" w:header="709" w:footer="709" w:gutter="0"/>
          <w:cols w:space="720"/>
        </w:sectPr>
      </w:pPr>
    </w:p>
    <w:p w14:paraId="4CE8E601" w14:textId="77777777" w:rsidR="00EB7DE1" w:rsidRPr="002D1450" w:rsidRDefault="00EB7DE1" w:rsidP="00EB7DE1">
      <w:pPr>
        <w:spacing w:after="0" w:line="240" w:lineRule="auto"/>
        <w:rPr>
          <w:rFonts w:ascii="Times New Roman" w:hAnsi="Times New Roman"/>
          <w:b/>
          <w:bCs/>
          <w:sz w:val="24"/>
          <w:szCs w:val="24"/>
        </w:rPr>
      </w:pPr>
      <w:r w:rsidRPr="002D1450">
        <w:rPr>
          <w:rFonts w:ascii="Times New Roman" w:hAnsi="Times New Roman"/>
          <w:b/>
          <w:bCs/>
          <w:sz w:val="24"/>
          <w:szCs w:val="24"/>
        </w:rPr>
        <w:t>2. СТРУКТУРА И СОДЕРЖАНИЕ УЧЕБНОЙ ДИСЦИПЛИНЫ</w:t>
      </w:r>
    </w:p>
    <w:p w14:paraId="1DCC96BF" w14:textId="77777777" w:rsidR="00EB7DE1" w:rsidRPr="00886C8C" w:rsidRDefault="00EB7DE1" w:rsidP="00EB7DE1">
      <w:pPr>
        <w:spacing w:after="0" w:line="240" w:lineRule="auto"/>
        <w:rPr>
          <w:rFonts w:ascii="Times New Roman" w:hAnsi="Times New Roman"/>
          <w:b/>
          <w:sz w:val="24"/>
          <w:szCs w:val="24"/>
        </w:rPr>
      </w:pPr>
    </w:p>
    <w:p w14:paraId="4CBFE3D2" w14:textId="77777777" w:rsidR="00EB7DE1" w:rsidRPr="00886C8C" w:rsidRDefault="00EB7DE1" w:rsidP="00EB7DE1">
      <w:pPr>
        <w:spacing w:after="0" w:line="240" w:lineRule="auto"/>
        <w:outlineLvl w:val="0"/>
        <w:rPr>
          <w:rFonts w:ascii="Times New Roman" w:hAnsi="Times New Roman"/>
          <w:b/>
          <w:sz w:val="24"/>
          <w:szCs w:val="24"/>
        </w:rPr>
      </w:pPr>
      <w:r w:rsidRPr="00886C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75AB3B5D" w14:textId="77777777" w:rsidTr="00033F9F">
        <w:trPr>
          <w:trHeight w:val="490"/>
        </w:trPr>
        <w:tc>
          <w:tcPr>
            <w:tcW w:w="4075" w:type="pct"/>
            <w:vAlign w:val="center"/>
          </w:tcPr>
          <w:p w14:paraId="7893BF3C"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571C59BB"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Объем часов</w:t>
            </w:r>
          </w:p>
        </w:tc>
      </w:tr>
      <w:tr w:rsidR="00EB7DE1" w:rsidRPr="00886C8C" w14:paraId="4D33450D" w14:textId="77777777" w:rsidTr="00033F9F">
        <w:trPr>
          <w:trHeight w:val="490"/>
        </w:trPr>
        <w:tc>
          <w:tcPr>
            <w:tcW w:w="4075" w:type="pct"/>
            <w:vAlign w:val="center"/>
          </w:tcPr>
          <w:p w14:paraId="45115639"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452590DD" w14:textId="77777777" w:rsidR="00EB7DE1" w:rsidRPr="00886C8C" w:rsidRDefault="00EB7DE1" w:rsidP="00033F9F">
            <w:pPr>
              <w:spacing w:after="0" w:line="240" w:lineRule="auto"/>
              <w:rPr>
                <w:rFonts w:ascii="Times New Roman" w:hAnsi="Times New Roman"/>
                <w:b/>
                <w:iCs/>
                <w:sz w:val="24"/>
                <w:szCs w:val="24"/>
              </w:rPr>
            </w:pPr>
            <w:r>
              <w:rPr>
                <w:rFonts w:ascii="Times New Roman" w:hAnsi="Times New Roman"/>
                <w:b/>
                <w:iCs/>
                <w:sz w:val="24"/>
                <w:szCs w:val="24"/>
              </w:rPr>
              <w:t>64</w:t>
            </w:r>
          </w:p>
        </w:tc>
      </w:tr>
      <w:tr w:rsidR="00EB7DE1" w:rsidRPr="00886C8C" w14:paraId="15F0D87C" w14:textId="77777777" w:rsidTr="00033F9F">
        <w:trPr>
          <w:trHeight w:val="490"/>
        </w:trPr>
        <w:tc>
          <w:tcPr>
            <w:tcW w:w="5000" w:type="pct"/>
            <w:gridSpan w:val="2"/>
            <w:vAlign w:val="center"/>
          </w:tcPr>
          <w:p w14:paraId="42ECEA99"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sz w:val="24"/>
                <w:szCs w:val="24"/>
              </w:rPr>
              <w:t>в том числе:</w:t>
            </w:r>
          </w:p>
        </w:tc>
      </w:tr>
      <w:tr w:rsidR="00EB7DE1" w:rsidRPr="00886C8C" w14:paraId="0C2C8378" w14:textId="77777777" w:rsidTr="00033F9F">
        <w:trPr>
          <w:trHeight w:val="490"/>
        </w:trPr>
        <w:tc>
          <w:tcPr>
            <w:tcW w:w="4075" w:type="pct"/>
            <w:vAlign w:val="center"/>
          </w:tcPr>
          <w:p w14:paraId="53ADCBE9"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4D7492B2"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iCs/>
                <w:sz w:val="24"/>
                <w:szCs w:val="24"/>
              </w:rPr>
              <w:t>52</w:t>
            </w:r>
          </w:p>
        </w:tc>
      </w:tr>
      <w:tr w:rsidR="00EB7DE1" w:rsidRPr="00886C8C" w14:paraId="4C6552D6" w14:textId="77777777" w:rsidTr="00033F9F">
        <w:trPr>
          <w:trHeight w:val="490"/>
        </w:trPr>
        <w:tc>
          <w:tcPr>
            <w:tcW w:w="4075" w:type="pct"/>
            <w:vAlign w:val="center"/>
          </w:tcPr>
          <w:p w14:paraId="22BC4D0A"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 xml:space="preserve">практические занятия </w:t>
            </w:r>
          </w:p>
        </w:tc>
        <w:tc>
          <w:tcPr>
            <w:tcW w:w="925" w:type="pct"/>
            <w:vAlign w:val="center"/>
          </w:tcPr>
          <w:p w14:paraId="2CE4462F"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iCs/>
                <w:sz w:val="24"/>
                <w:szCs w:val="24"/>
              </w:rPr>
              <w:t>12</w:t>
            </w:r>
          </w:p>
        </w:tc>
      </w:tr>
      <w:tr w:rsidR="00EB7DE1" w:rsidRPr="00886C8C" w14:paraId="488059F8" w14:textId="77777777" w:rsidTr="00033F9F">
        <w:trPr>
          <w:trHeight w:val="490"/>
        </w:trPr>
        <w:tc>
          <w:tcPr>
            <w:tcW w:w="4075" w:type="pct"/>
            <w:tcBorders>
              <w:right w:val="single" w:sz="4" w:space="0" w:color="auto"/>
            </w:tcBorders>
            <w:vAlign w:val="center"/>
          </w:tcPr>
          <w:p w14:paraId="6627CCCF"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18"/>
            </w:r>
          </w:p>
        </w:tc>
        <w:tc>
          <w:tcPr>
            <w:tcW w:w="925" w:type="pct"/>
            <w:tcBorders>
              <w:left w:val="single" w:sz="4" w:space="0" w:color="auto"/>
            </w:tcBorders>
            <w:vAlign w:val="center"/>
          </w:tcPr>
          <w:p w14:paraId="1FE8FEB6"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w:t>
            </w:r>
          </w:p>
        </w:tc>
      </w:tr>
      <w:tr w:rsidR="00EB7DE1" w:rsidRPr="00886C8C" w14:paraId="05938106" w14:textId="77777777" w:rsidTr="00033F9F">
        <w:trPr>
          <w:trHeight w:val="490"/>
        </w:trPr>
        <w:tc>
          <w:tcPr>
            <w:tcW w:w="4075" w:type="pct"/>
            <w:tcBorders>
              <w:right w:val="single" w:sz="4" w:space="0" w:color="auto"/>
            </w:tcBorders>
            <w:vAlign w:val="center"/>
          </w:tcPr>
          <w:p w14:paraId="7F084E5D"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7CB34CBA"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2</w:t>
            </w:r>
          </w:p>
        </w:tc>
      </w:tr>
    </w:tbl>
    <w:p w14:paraId="06C963A1" w14:textId="77777777" w:rsidR="00EB7DE1" w:rsidRPr="00005F9E" w:rsidRDefault="00EB7DE1" w:rsidP="00EB7DE1">
      <w:pPr>
        <w:spacing w:after="0" w:line="240" w:lineRule="auto"/>
        <w:rPr>
          <w:rFonts w:ascii="Times New Roman" w:hAnsi="Times New Roman"/>
          <w:b/>
          <w:i/>
        </w:rPr>
      </w:pPr>
    </w:p>
    <w:p w14:paraId="76FFBD8D" w14:textId="77777777" w:rsidR="00EB7DE1" w:rsidRDefault="00EB7DE1" w:rsidP="00EB7DE1">
      <w:pPr>
        <w:spacing w:after="0" w:line="240" w:lineRule="auto"/>
        <w:jc w:val="right"/>
        <w:rPr>
          <w:rFonts w:ascii="Times New Roman" w:hAnsi="Times New Roman"/>
          <w:sz w:val="24"/>
          <w:szCs w:val="24"/>
        </w:rPr>
        <w:sectPr w:rsidR="00EB7DE1" w:rsidSect="00364139">
          <w:pgSz w:w="11906" w:h="16838"/>
          <w:pgMar w:top="1134" w:right="567" w:bottom="1134" w:left="1701" w:header="708" w:footer="708" w:gutter="0"/>
          <w:cols w:space="720"/>
          <w:docGrid w:linePitch="299"/>
        </w:sectPr>
      </w:pPr>
    </w:p>
    <w:p w14:paraId="4C17AE8D" w14:textId="77777777" w:rsidR="00EB7DE1" w:rsidRDefault="00EB7DE1" w:rsidP="00B81A4B">
      <w:pPr>
        <w:pStyle w:val="Style23"/>
        <w:widowControl/>
        <w:numPr>
          <w:ilvl w:val="1"/>
          <w:numId w:val="105"/>
        </w:numPr>
        <w:spacing w:before="173" w:after="120" w:line="240" w:lineRule="auto"/>
        <w:jc w:val="both"/>
        <w:rPr>
          <w:rStyle w:val="FontStyle48"/>
          <w:rFonts w:ascii="Times New Roman" w:hAnsi="Times New Roman" w:cs="Times New Roman"/>
          <w:bCs/>
          <w:szCs w:val="26"/>
        </w:rPr>
      </w:pPr>
      <w:r w:rsidRPr="00E13340">
        <w:rPr>
          <w:rStyle w:val="FontStyle48"/>
          <w:rFonts w:ascii="Times New Roman" w:hAnsi="Times New Roman" w:cs="Times New Roman"/>
          <w:bCs/>
          <w:szCs w:val="26"/>
        </w:rPr>
        <w:t>Тематический план и содержание учебной дисциплины</w:t>
      </w:r>
    </w:p>
    <w:tbl>
      <w:tblPr>
        <w:tblW w:w="5000" w:type="pct"/>
        <w:tblCellMar>
          <w:left w:w="40" w:type="dxa"/>
          <w:right w:w="40" w:type="dxa"/>
        </w:tblCellMar>
        <w:tblLook w:val="0000" w:firstRow="0" w:lastRow="0" w:firstColumn="0" w:lastColumn="0" w:noHBand="0" w:noVBand="0"/>
      </w:tblPr>
      <w:tblGrid>
        <w:gridCol w:w="2646"/>
        <w:gridCol w:w="9306"/>
        <w:gridCol w:w="1109"/>
        <w:gridCol w:w="1493"/>
      </w:tblGrid>
      <w:tr w:rsidR="00EB7DE1" w:rsidRPr="00F870E4" w14:paraId="5D280616" w14:textId="77777777" w:rsidTr="00033F9F">
        <w:tc>
          <w:tcPr>
            <w:tcW w:w="909" w:type="pct"/>
            <w:tcBorders>
              <w:top w:val="single" w:sz="6" w:space="0" w:color="auto"/>
              <w:left w:val="single" w:sz="6" w:space="0" w:color="auto"/>
              <w:bottom w:val="single" w:sz="6" w:space="0" w:color="auto"/>
              <w:right w:val="single" w:sz="6" w:space="0" w:color="auto"/>
            </w:tcBorders>
          </w:tcPr>
          <w:p w14:paraId="43903974" w14:textId="77777777" w:rsidR="00EB7DE1" w:rsidRPr="00DF36C8" w:rsidRDefault="00EB7DE1" w:rsidP="00033F9F">
            <w:pPr>
              <w:pStyle w:val="Style34"/>
              <w:widowControl/>
              <w:ind w:left="221"/>
              <w:jc w:val="left"/>
              <w:rPr>
                <w:rStyle w:val="FontStyle47"/>
                <w:rFonts w:cs="Times New Roman"/>
                <w:bCs/>
                <w:sz w:val="22"/>
                <w:szCs w:val="22"/>
              </w:rPr>
            </w:pPr>
            <w:r w:rsidRPr="00DF36C8">
              <w:rPr>
                <w:rStyle w:val="FontStyle47"/>
                <w:rFonts w:cs="Times New Roman"/>
                <w:bCs/>
                <w:sz w:val="22"/>
                <w:szCs w:val="22"/>
              </w:rPr>
              <w:t>Наименование разделов и тем</w:t>
            </w:r>
          </w:p>
        </w:tc>
        <w:tc>
          <w:tcPr>
            <w:tcW w:w="3197" w:type="pct"/>
            <w:tcBorders>
              <w:top w:val="single" w:sz="6" w:space="0" w:color="auto"/>
              <w:left w:val="single" w:sz="6" w:space="0" w:color="auto"/>
              <w:bottom w:val="single" w:sz="6" w:space="0" w:color="auto"/>
              <w:right w:val="single" w:sz="6" w:space="0" w:color="auto"/>
            </w:tcBorders>
          </w:tcPr>
          <w:p w14:paraId="0EF8F601" w14:textId="77777777" w:rsidR="00EB7DE1" w:rsidRPr="00DF36C8" w:rsidRDefault="00EB7DE1" w:rsidP="00033F9F">
            <w:pPr>
              <w:pStyle w:val="Style38"/>
              <w:widowControl/>
              <w:rPr>
                <w:rStyle w:val="FontStyle47"/>
                <w:rFonts w:cs="Times New Roman"/>
                <w:bCs/>
                <w:sz w:val="22"/>
                <w:szCs w:val="22"/>
              </w:rPr>
            </w:pPr>
            <w:r w:rsidRPr="00DF36C8">
              <w:rPr>
                <w:rStyle w:val="FontStyle47"/>
                <w:rFonts w:cs="Times New Roman"/>
                <w:bCs/>
                <w:sz w:val="22"/>
                <w:szCs w:val="22"/>
              </w:rPr>
              <w:t>Содержание учебного материала, лабораторные работы и практические занятия, самостоятельная работа обучающегося, курсовая работа (проект)</w:t>
            </w:r>
          </w:p>
        </w:tc>
        <w:tc>
          <w:tcPr>
            <w:tcW w:w="381" w:type="pct"/>
            <w:tcBorders>
              <w:top w:val="single" w:sz="6" w:space="0" w:color="auto"/>
              <w:left w:val="single" w:sz="6" w:space="0" w:color="auto"/>
              <w:bottom w:val="single" w:sz="6" w:space="0" w:color="auto"/>
              <w:right w:val="single" w:sz="6" w:space="0" w:color="auto"/>
            </w:tcBorders>
          </w:tcPr>
          <w:p w14:paraId="00023632" w14:textId="77777777" w:rsidR="00EB7DE1" w:rsidRPr="00DF36C8" w:rsidRDefault="00EB7DE1" w:rsidP="00033F9F">
            <w:pPr>
              <w:pStyle w:val="Style34"/>
              <w:widowControl/>
              <w:rPr>
                <w:rStyle w:val="FontStyle47"/>
                <w:rFonts w:cs="Times New Roman"/>
                <w:bCs/>
                <w:sz w:val="22"/>
                <w:szCs w:val="22"/>
              </w:rPr>
            </w:pPr>
            <w:r w:rsidRPr="00DF36C8">
              <w:rPr>
                <w:rStyle w:val="FontStyle47"/>
                <w:rFonts w:cs="Times New Roman"/>
                <w:bCs/>
                <w:sz w:val="22"/>
                <w:szCs w:val="22"/>
              </w:rPr>
              <w:t>Объём часов</w:t>
            </w:r>
          </w:p>
        </w:tc>
        <w:tc>
          <w:tcPr>
            <w:tcW w:w="513" w:type="pct"/>
            <w:tcBorders>
              <w:top w:val="single" w:sz="6" w:space="0" w:color="auto"/>
              <w:left w:val="single" w:sz="6" w:space="0" w:color="auto"/>
              <w:bottom w:val="single" w:sz="6" w:space="0" w:color="auto"/>
              <w:right w:val="single" w:sz="6" w:space="0" w:color="auto"/>
            </w:tcBorders>
          </w:tcPr>
          <w:p w14:paraId="6FE5C79F" w14:textId="77777777" w:rsidR="00EB7DE1" w:rsidRPr="00DF36C8" w:rsidRDefault="00EB7DE1" w:rsidP="00033F9F">
            <w:pPr>
              <w:pStyle w:val="Style34"/>
              <w:widowControl/>
              <w:rPr>
                <w:rStyle w:val="FontStyle47"/>
                <w:rFonts w:cs="Times New Roman"/>
                <w:bCs/>
                <w:sz w:val="22"/>
                <w:szCs w:val="22"/>
              </w:rPr>
            </w:pPr>
            <w:r>
              <w:rPr>
                <w:rStyle w:val="FontStyle47"/>
                <w:rFonts w:cs="Times New Roman"/>
                <w:bCs/>
                <w:sz w:val="22"/>
                <w:szCs w:val="22"/>
              </w:rPr>
              <w:t>Коды формируемых компетенций</w:t>
            </w:r>
          </w:p>
        </w:tc>
      </w:tr>
      <w:tr w:rsidR="00EB7DE1" w:rsidRPr="00F870E4" w14:paraId="3ABCE200" w14:textId="77777777" w:rsidTr="00033F9F">
        <w:tc>
          <w:tcPr>
            <w:tcW w:w="909" w:type="pct"/>
            <w:tcBorders>
              <w:top w:val="single" w:sz="6" w:space="0" w:color="auto"/>
              <w:left w:val="single" w:sz="6" w:space="0" w:color="auto"/>
              <w:bottom w:val="single" w:sz="6" w:space="0" w:color="auto"/>
              <w:right w:val="single" w:sz="6" w:space="0" w:color="auto"/>
            </w:tcBorders>
          </w:tcPr>
          <w:p w14:paraId="637E7433"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Введение</w:t>
            </w:r>
          </w:p>
        </w:tc>
        <w:tc>
          <w:tcPr>
            <w:tcW w:w="3197" w:type="pct"/>
            <w:tcBorders>
              <w:top w:val="single" w:sz="6" w:space="0" w:color="auto"/>
              <w:left w:val="single" w:sz="6" w:space="0" w:color="auto"/>
              <w:bottom w:val="single" w:sz="6" w:space="0" w:color="auto"/>
              <w:right w:val="single" w:sz="6" w:space="0" w:color="auto"/>
            </w:tcBorders>
          </w:tcPr>
          <w:p w14:paraId="053CAC30" w14:textId="77777777" w:rsidR="00EB7DE1" w:rsidRPr="00DF36C8" w:rsidRDefault="00EB7DE1" w:rsidP="00033F9F">
            <w:pPr>
              <w:pStyle w:val="Style36"/>
              <w:widowControl/>
              <w:ind w:firstLine="5"/>
              <w:rPr>
                <w:rStyle w:val="FontStyle53"/>
                <w:rFonts w:cs="Times New Roman"/>
                <w:sz w:val="22"/>
                <w:szCs w:val="22"/>
              </w:rPr>
            </w:pPr>
            <w:r w:rsidRPr="00DF36C8">
              <w:rPr>
                <w:rStyle w:val="FontStyle53"/>
                <w:rFonts w:cs="Times New Roman"/>
                <w:sz w:val="22"/>
                <w:szCs w:val="22"/>
              </w:rPr>
              <w:t>Предмет, цели и задачи дисциплины. Основные понятия и тер</w:t>
            </w:r>
            <w:r w:rsidRPr="00DF36C8">
              <w:rPr>
                <w:rStyle w:val="FontStyle53"/>
                <w:rFonts w:cs="Times New Roman"/>
                <w:sz w:val="22"/>
                <w:szCs w:val="22"/>
              </w:rPr>
              <w:softHyphen/>
              <w:t>мины. Структура дисциплины</w:t>
            </w:r>
          </w:p>
        </w:tc>
        <w:tc>
          <w:tcPr>
            <w:tcW w:w="381" w:type="pct"/>
            <w:tcBorders>
              <w:top w:val="single" w:sz="6" w:space="0" w:color="auto"/>
              <w:left w:val="single" w:sz="6" w:space="0" w:color="auto"/>
              <w:bottom w:val="single" w:sz="6" w:space="0" w:color="auto"/>
              <w:right w:val="single" w:sz="6" w:space="0" w:color="auto"/>
            </w:tcBorders>
          </w:tcPr>
          <w:p w14:paraId="03A650E2" w14:textId="77777777" w:rsidR="00EB7DE1" w:rsidRPr="00DF36C8" w:rsidRDefault="00EB7DE1" w:rsidP="00033F9F">
            <w:pPr>
              <w:pStyle w:val="Style34"/>
              <w:widowControl/>
              <w:spacing w:line="240" w:lineRule="auto"/>
              <w:rPr>
                <w:rStyle w:val="FontStyle47"/>
                <w:rFonts w:cs="Times New Roman"/>
                <w:bCs/>
                <w:sz w:val="22"/>
                <w:szCs w:val="22"/>
              </w:rPr>
            </w:pPr>
            <w:r w:rsidRPr="00DF36C8">
              <w:rPr>
                <w:rStyle w:val="FontStyle47"/>
                <w:rFonts w:cs="Times New Roman"/>
                <w:bCs/>
                <w:sz w:val="22"/>
                <w:szCs w:val="22"/>
              </w:rPr>
              <w:t>1</w:t>
            </w:r>
          </w:p>
        </w:tc>
        <w:tc>
          <w:tcPr>
            <w:tcW w:w="513" w:type="pct"/>
            <w:tcBorders>
              <w:top w:val="single" w:sz="6" w:space="0" w:color="auto"/>
              <w:left w:val="single" w:sz="6" w:space="0" w:color="auto"/>
              <w:bottom w:val="single" w:sz="6" w:space="0" w:color="auto"/>
              <w:right w:val="single" w:sz="6" w:space="0" w:color="auto"/>
            </w:tcBorders>
          </w:tcPr>
          <w:p w14:paraId="1E799E5C" w14:textId="77777777" w:rsidR="00EB7DE1" w:rsidRPr="00DF36C8" w:rsidRDefault="00EB7DE1" w:rsidP="00033F9F">
            <w:pPr>
              <w:pStyle w:val="Style39"/>
              <w:widowControl/>
              <w:spacing w:line="240" w:lineRule="auto"/>
              <w:rPr>
                <w:rStyle w:val="FontStyle53"/>
                <w:rFonts w:cs="Times New Roman"/>
                <w:sz w:val="22"/>
                <w:szCs w:val="22"/>
              </w:rPr>
            </w:pPr>
            <w:r w:rsidRPr="00DF36C8">
              <w:rPr>
                <w:rStyle w:val="FontStyle53"/>
                <w:rFonts w:cs="Times New Roman"/>
                <w:sz w:val="22"/>
                <w:szCs w:val="22"/>
              </w:rPr>
              <w:t>1</w:t>
            </w:r>
          </w:p>
        </w:tc>
      </w:tr>
      <w:tr w:rsidR="00EB7DE1" w:rsidRPr="00F870E4" w14:paraId="240CDDEA" w14:textId="77777777" w:rsidTr="00033F9F">
        <w:tc>
          <w:tcPr>
            <w:tcW w:w="4106" w:type="pct"/>
            <w:gridSpan w:val="2"/>
            <w:tcBorders>
              <w:top w:val="single" w:sz="6" w:space="0" w:color="auto"/>
              <w:left w:val="single" w:sz="6" w:space="0" w:color="auto"/>
              <w:bottom w:val="single" w:sz="6" w:space="0" w:color="auto"/>
              <w:right w:val="single" w:sz="6" w:space="0" w:color="auto"/>
            </w:tcBorders>
          </w:tcPr>
          <w:p w14:paraId="7B36E4C6" w14:textId="77777777" w:rsidR="00EB7DE1" w:rsidRPr="00DF36C8" w:rsidRDefault="00EB7DE1" w:rsidP="00033F9F">
            <w:pPr>
              <w:pStyle w:val="Style34"/>
              <w:widowControl/>
              <w:spacing w:line="240" w:lineRule="auto"/>
              <w:ind w:left="3120"/>
              <w:jc w:val="left"/>
              <w:rPr>
                <w:rStyle w:val="FontStyle47"/>
                <w:rFonts w:cs="Times New Roman"/>
                <w:bCs/>
                <w:sz w:val="22"/>
                <w:szCs w:val="22"/>
              </w:rPr>
            </w:pPr>
            <w:r w:rsidRPr="00DF36C8">
              <w:rPr>
                <w:rStyle w:val="FontStyle47"/>
                <w:rFonts w:cs="Times New Roman"/>
                <w:bCs/>
                <w:sz w:val="22"/>
                <w:szCs w:val="22"/>
              </w:rPr>
              <w:t>Раздел 1. Метрология</w:t>
            </w:r>
          </w:p>
        </w:tc>
        <w:tc>
          <w:tcPr>
            <w:tcW w:w="381" w:type="pct"/>
            <w:tcBorders>
              <w:top w:val="single" w:sz="6" w:space="0" w:color="auto"/>
              <w:left w:val="single" w:sz="6" w:space="0" w:color="auto"/>
              <w:bottom w:val="single" w:sz="6" w:space="0" w:color="auto"/>
              <w:right w:val="single" w:sz="6" w:space="0" w:color="auto"/>
            </w:tcBorders>
          </w:tcPr>
          <w:p w14:paraId="03F38AC7" w14:textId="77777777" w:rsidR="00EB7DE1" w:rsidRPr="00DF36C8" w:rsidRDefault="00EB7DE1" w:rsidP="00033F9F">
            <w:pPr>
              <w:pStyle w:val="Style34"/>
              <w:widowControl/>
              <w:spacing w:line="240" w:lineRule="auto"/>
              <w:rPr>
                <w:rStyle w:val="FontStyle47"/>
                <w:rFonts w:cs="Times New Roman"/>
                <w:bCs/>
                <w:sz w:val="22"/>
                <w:szCs w:val="22"/>
              </w:rPr>
            </w:pPr>
          </w:p>
        </w:tc>
        <w:tc>
          <w:tcPr>
            <w:tcW w:w="513" w:type="pct"/>
            <w:tcBorders>
              <w:top w:val="single" w:sz="6" w:space="0" w:color="auto"/>
              <w:left w:val="single" w:sz="6" w:space="0" w:color="auto"/>
              <w:bottom w:val="single" w:sz="6" w:space="0" w:color="auto"/>
              <w:right w:val="single" w:sz="6" w:space="0" w:color="auto"/>
            </w:tcBorders>
          </w:tcPr>
          <w:p w14:paraId="311F97BC" w14:textId="77777777" w:rsidR="00EB7DE1" w:rsidRPr="00F870E4" w:rsidRDefault="00EB7DE1" w:rsidP="00033F9F">
            <w:pPr>
              <w:pStyle w:val="Style1"/>
              <w:widowControl/>
              <w:rPr>
                <w:rFonts w:ascii="Times New Roman" w:hAnsi="Times New Roman"/>
                <w:sz w:val="22"/>
                <w:szCs w:val="22"/>
              </w:rPr>
            </w:pPr>
          </w:p>
        </w:tc>
      </w:tr>
      <w:tr w:rsidR="00EB7DE1" w:rsidRPr="00F870E4" w14:paraId="02608856" w14:textId="77777777" w:rsidTr="00033F9F">
        <w:tc>
          <w:tcPr>
            <w:tcW w:w="909" w:type="pct"/>
            <w:tcBorders>
              <w:top w:val="single" w:sz="6" w:space="0" w:color="auto"/>
              <w:left w:val="single" w:sz="6" w:space="0" w:color="auto"/>
              <w:bottom w:val="single" w:sz="6" w:space="0" w:color="auto"/>
              <w:right w:val="single" w:sz="6" w:space="0" w:color="auto"/>
            </w:tcBorders>
          </w:tcPr>
          <w:p w14:paraId="1CAA32F3"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1.1.</w:t>
            </w:r>
          </w:p>
          <w:p w14:paraId="48715F0E"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Основные положения в области метрологии. Службы контро</w:t>
            </w:r>
            <w:r w:rsidRPr="00DF36C8">
              <w:rPr>
                <w:rStyle w:val="FontStyle53"/>
                <w:rFonts w:cs="Times New Roman"/>
                <w:sz w:val="22"/>
                <w:szCs w:val="22"/>
              </w:rPr>
              <w:softHyphen/>
              <w:t>ля и надзора</w:t>
            </w:r>
          </w:p>
        </w:tc>
        <w:tc>
          <w:tcPr>
            <w:tcW w:w="3197" w:type="pct"/>
            <w:tcBorders>
              <w:top w:val="single" w:sz="6" w:space="0" w:color="auto"/>
              <w:left w:val="single" w:sz="6" w:space="0" w:color="auto"/>
              <w:bottom w:val="single" w:sz="6" w:space="0" w:color="auto"/>
              <w:right w:val="single" w:sz="6" w:space="0" w:color="auto"/>
            </w:tcBorders>
          </w:tcPr>
          <w:p w14:paraId="40588091" w14:textId="77777777" w:rsidR="00EB7DE1" w:rsidRPr="00DF36C8" w:rsidRDefault="00EB7DE1" w:rsidP="00033F9F">
            <w:pPr>
              <w:pStyle w:val="Style36"/>
              <w:widowControl/>
              <w:ind w:firstLine="5"/>
              <w:rPr>
                <w:rStyle w:val="FontStyle53"/>
                <w:rFonts w:cs="Times New Roman"/>
                <w:sz w:val="22"/>
                <w:szCs w:val="22"/>
              </w:rPr>
            </w:pPr>
            <w:r w:rsidRPr="00DF36C8">
              <w:rPr>
                <w:rStyle w:val="FontStyle53"/>
                <w:rFonts w:cs="Times New Roman"/>
                <w:sz w:val="22"/>
                <w:szCs w:val="22"/>
              </w:rPr>
              <w:t>Краткий исторический обзор развития стандартизации, метрологии и сертификации. Взаимосвязь данной дисциплины с другими отраслями знаний. Метрология, основные понятия и определения, Государственная система обеспечения единства измерений (ГСИ). Роль метрологии в формировании качества продукции. Службы контроля и надзора</w:t>
            </w:r>
          </w:p>
        </w:tc>
        <w:tc>
          <w:tcPr>
            <w:tcW w:w="381" w:type="pct"/>
            <w:tcBorders>
              <w:top w:val="single" w:sz="6" w:space="0" w:color="auto"/>
              <w:left w:val="single" w:sz="6" w:space="0" w:color="auto"/>
              <w:bottom w:val="single" w:sz="6" w:space="0" w:color="auto"/>
              <w:right w:val="single" w:sz="6" w:space="0" w:color="auto"/>
            </w:tcBorders>
          </w:tcPr>
          <w:p w14:paraId="1E490468" w14:textId="77777777" w:rsidR="00EB7DE1" w:rsidRPr="00DF36C8" w:rsidRDefault="00EB7DE1" w:rsidP="00033F9F">
            <w:pPr>
              <w:pStyle w:val="Style39"/>
              <w:widowControl/>
              <w:spacing w:line="240" w:lineRule="auto"/>
              <w:rPr>
                <w:rStyle w:val="FontStyle53"/>
                <w:rFonts w:cs="Times New Roman"/>
                <w:sz w:val="22"/>
                <w:szCs w:val="22"/>
              </w:rPr>
            </w:pPr>
            <w:r w:rsidRPr="00DF36C8">
              <w:rPr>
                <w:rStyle w:val="FontStyle53"/>
                <w:rFonts w:cs="Times New Roman"/>
                <w:sz w:val="22"/>
                <w:szCs w:val="22"/>
              </w:rPr>
              <w:t>1</w:t>
            </w:r>
          </w:p>
        </w:tc>
        <w:tc>
          <w:tcPr>
            <w:tcW w:w="513" w:type="pct"/>
            <w:vMerge w:val="restart"/>
            <w:tcBorders>
              <w:top w:val="single" w:sz="6" w:space="0" w:color="auto"/>
              <w:left w:val="single" w:sz="6" w:space="0" w:color="auto"/>
              <w:right w:val="single" w:sz="6" w:space="0" w:color="auto"/>
            </w:tcBorders>
          </w:tcPr>
          <w:p w14:paraId="723AD96D"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6B42E05"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95666BB"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p w14:paraId="62B009DE" w14:textId="77777777" w:rsidR="00EB7DE1" w:rsidRPr="00DF36C8" w:rsidRDefault="00EB7DE1" w:rsidP="00033F9F">
            <w:pPr>
              <w:pStyle w:val="Style39"/>
              <w:widowControl/>
              <w:spacing w:line="240" w:lineRule="auto"/>
              <w:rPr>
                <w:rStyle w:val="FontStyle53"/>
                <w:rFonts w:cs="Times New Roman"/>
                <w:sz w:val="22"/>
                <w:szCs w:val="22"/>
              </w:rPr>
            </w:pPr>
            <w:r w:rsidRPr="00DF36C8">
              <w:rPr>
                <w:rStyle w:val="FontStyle53"/>
                <w:rFonts w:cs="Times New Roman"/>
                <w:sz w:val="22"/>
                <w:szCs w:val="22"/>
              </w:rPr>
              <w:t>1</w:t>
            </w:r>
          </w:p>
          <w:p w14:paraId="1677861B" w14:textId="77777777" w:rsidR="00EB7DE1" w:rsidRPr="00F40E99" w:rsidRDefault="00EB7DE1" w:rsidP="00033F9F">
            <w:pPr>
              <w:pStyle w:val="Style39"/>
              <w:spacing w:line="240" w:lineRule="auto"/>
              <w:rPr>
                <w:rFonts w:ascii="Times New Roman" w:hAnsi="Times New Roman"/>
                <w:bCs/>
              </w:rPr>
            </w:pPr>
            <w:r w:rsidRPr="00DF36C8">
              <w:rPr>
                <w:rStyle w:val="FontStyle53"/>
                <w:rFonts w:cs="Times New Roman"/>
                <w:sz w:val="22"/>
                <w:szCs w:val="22"/>
              </w:rPr>
              <w:t>2</w:t>
            </w:r>
          </w:p>
        </w:tc>
      </w:tr>
      <w:tr w:rsidR="00EB7DE1" w:rsidRPr="00F870E4" w14:paraId="37BD2A62" w14:textId="77777777" w:rsidTr="00033F9F">
        <w:tc>
          <w:tcPr>
            <w:tcW w:w="909" w:type="pct"/>
            <w:tcBorders>
              <w:top w:val="single" w:sz="6" w:space="0" w:color="auto"/>
              <w:left w:val="single" w:sz="6" w:space="0" w:color="auto"/>
              <w:bottom w:val="single" w:sz="6" w:space="0" w:color="auto"/>
              <w:right w:val="single" w:sz="6" w:space="0" w:color="auto"/>
            </w:tcBorders>
          </w:tcPr>
          <w:p w14:paraId="4C5B0C81" w14:textId="77777777" w:rsidR="00EB7DE1" w:rsidRPr="00DF36C8" w:rsidRDefault="00EB7DE1" w:rsidP="00033F9F">
            <w:pPr>
              <w:pStyle w:val="Style34"/>
              <w:widowControl/>
              <w:spacing w:line="259" w:lineRule="exact"/>
              <w:jc w:val="left"/>
              <w:rPr>
                <w:rStyle w:val="FontStyle47"/>
                <w:rFonts w:cs="Times New Roman"/>
                <w:bCs/>
                <w:sz w:val="22"/>
                <w:szCs w:val="22"/>
              </w:rPr>
            </w:pPr>
            <w:r w:rsidRPr="00DF36C8">
              <w:rPr>
                <w:rStyle w:val="FontStyle47"/>
                <w:rFonts w:cs="Times New Roman"/>
                <w:bCs/>
                <w:sz w:val="22"/>
                <w:szCs w:val="22"/>
              </w:rPr>
              <w:t>Тема 1.2.</w:t>
            </w:r>
          </w:p>
          <w:p w14:paraId="5BFB92B8" w14:textId="77777777" w:rsidR="00EB7DE1" w:rsidRPr="00DF36C8" w:rsidRDefault="00EB7DE1" w:rsidP="00033F9F">
            <w:pPr>
              <w:pStyle w:val="Style31"/>
              <w:widowControl/>
              <w:spacing w:line="259" w:lineRule="exact"/>
              <w:ind w:firstLine="5"/>
              <w:rPr>
                <w:rStyle w:val="FontStyle53"/>
                <w:rFonts w:cs="Times New Roman"/>
                <w:sz w:val="22"/>
                <w:szCs w:val="22"/>
              </w:rPr>
            </w:pPr>
            <w:r w:rsidRPr="00DF36C8">
              <w:rPr>
                <w:rStyle w:val="FontStyle53"/>
                <w:rFonts w:cs="Times New Roman"/>
                <w:sz w:val="22"/>
                <w:szCs w:val="22"/>
              </w:rPr>
              <w:t>Основы теории измерений</w:t>
            </w:r>
          </w:p>
        </w:tc>
        <w:tc>
          <w:tcPr>
            <w:tcW w:w="3197" w:type="pct"/>
            <w:tcBorders>
              <w:top w:val="single" w:sz="6" w:space="0" w:color="auto"/>
              <w:left w:val="single" w:sz="6" w:space="0" w:color="auto"/>
              <w:bottom w:val="single" w:sz="6" w:space="0" w:color="auto"/>
              <w:right w:val="single" w:sz="6" w:space="0" w:color="auto"/>
            </w:tcBorders>
          </w:tcPr>
          <w:p w14:paraId="5D38963A" w14:textId="77777777" w:rsidR="00EB7DE1" w:rsidRPr="00DF36C8" w:rsidRDefault="00EB7DE1" w:rsidP="00033F9F">
            <w:pPr>
              <w:pStyle w:val="Style31"/>
              <w:widowControl/>
              <w:ind w:firstLine="5"/>
              <w:jc w:val="both"/>
              <w:rPr>
                <w:rStyle w:val="FontStyle53"/>
                <w:rFonts w:cs="Times New Roman"/>
                <w:sz w:val="22"/>
                <w:szCs w:val="22"/>
              </w:rPr>
            </w:pPr>
            <w:r w:rsidRPr="00DF36C8">
              <w:rPr>
                <w:rStyle w:val="FontStyle53"/>
                <w:rFonts w:cs="Times New Roman"/>
                <w:sz w:val="22"/>
                <w:szCs w:val="22"/>
              </w:rPr>
              <w:t>Виды измерений. Методы измерений. Прямое и косвенное изме</w:t>
            </w:r>
            <w:r w:rsidRPr="00DF36C8">
              <w:rPr>
                <w:rStyle w:val="FontStyle53"/>
                <w:rFonts w:cs="Times New Roman"/>
                <w:sz w:val="22"/>
                <w:szCs w:val="22"/>
              </w:rPr>
              <w:softHyphen/>
              <w:t>рение. Контактное и бесконтактное измерение. Шкала, цена де</w:t>
            </w:r>
            <w:r w:rsidRPr="00DF36C8">
              <w:rPr>
                <w:rStyle w:val="FontStyle53"/>
                <w:rFonts w:cs="Times New Roman"/>
                <w:sz w:val="22"/>
                <w:szCs w:val="22"/>
              </w:rPr>
              <w:softHyphen/>
              <w:t>ления, отсчёт, диапазон измерений</w:t>
            </w:r>
          </w:p>
        </w:tc>
        <w:tc>
          <w:tcPr>
            <w:tcW w:w="381" w:type="pct"/>
            <w:tcBorders>
              <w:top w:val="single" w:sz="6" w:space="0" w:color="auto"/>
              <w:left w:val="single" w:sz="6" w:space="0" w:color="auto"/>
              <w:bottom w:val="single" w:sz="6" w:space="0" w:color="auto"/>
              <w:right w:val="single" w:sz="6" w:space="0" w:color="auto"/>
            </w:tcBorders>
          </w:tcPr>
          <w:p w14:paraId="5EE812CC" w14:textId="77777777" w:rsidR="00EB7DE1" w:rsidRPr="00DF36C8" w:rsidRDefault="00EB7DE1" w:rsidP="00033F9F">
            <w:pPr>
              <w:pStyle w:val="Style39"/>
              <w:widowControl/>
              <w:spacing w:line="240" w:lineRule="auto"/>
              <w:rPr>
                <w:rStyle w:val="FontStyle53"/>
                <w:rFonts w:cs="Times New Roman"/>
                <w:sz w:val="22"/>
                <w:szCs w:val="22"/>
              </w:rPr>
            </w:pPr>
            <w:r w:rsidRPr="00DF36C8">
              <w:rPr>
                <w:rStyle w:val="FontStyle53"/>
                <w:rFonts w:cs="Times New Roman"/>
                <w:sz w:val="22"/>
                <w:szCs w:val="22"/>
              </w:rPr>
              <w:t>1</w:t>
            </w:r>
          </w:p>
        </w:tc>
        <w:tc>
          <w:tcPr>
            <w:tcW w:w="513" w:type="pct"/>
            <w:vMerge/>
            <w:tcBorders>
              <w:left w:val="single" w:sz="6" w:space="0" w:color="auto"/>
              <w:right w:val="single" w:sz="6" w:space="0" w:color="auto"/>
            </w:tcBorders>
          </w:tcPr>
          <w:p w14:paraId="08261340" w14:textId="77777777" w:rsidR="00EB7DE1" w:rsidRPr="00DF36C8" w:rsidRDefault="00EB7DE1" w:rsidP="00033F9F">
            <w:pPr>
              <w:pStyle w:val="Style39"/>
              <w:spacing w:line="240" w:lineRule="auto"/>
              <w:rPr>
                <w:rStyle w:val="FontStyle53"/>
                <w:rFonts w:cs="Times New Roman"/>
                <w:sz w:val="22"/>
                <w:szCs w:val="22"/>
              </w:rPr>
            </w:pPr>
          </w:p>
        </w:tc>
      </w:tr>
      <w:tr w:rsidR="00EB7DE1" w:rsidRPr="00F870E4" w14:paraId="627C451E" w14:textId="77777777" w:rsidTr="00033F9F">
        <w:tc>
          <w:tcPr>
            <w:tcW w:w="909" w:type="pct"/>
            <w:vMerge w:val="restart"/>
            <w:tcBorders>
              <w:top w:val="single" w:sz="6" w:space="0" w:color="auto"/>
              <w:left w:val="single" w:sz="6" w:space="0" w:color="auto"/>
              <w:right w:val="single" w:sz="6" w:space="0" w:color="auto"/>
            </w:tcBorders>
          </w:tcPr>
          <w:p w14:paraId="6F0FCAEA"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1.3.</w:t>
            </w:r>
          </w:p>
          <w:p w14:paraId="4BE860A1"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Концевые меры длины, калибры</w:t>
            </w:r>
          </w:p>
          <w:p w14:paraId="2CCFD070" w14:textId="77777777" w:rsidR="00EB7DE1" w:rsidRPr="00F870E4" w:rsidRDefault="00EB7DE1" w:rsidP="00033F9F">
            <w:pPr>
              <w:rPr>
                <w:rStyle w:val="FontStyle53"/>
                <w:sz w:val="22"/>
              </w:rPr>
            </w:pPr>
          </w:p>
          <w:p w14:paraId="3B7C2B42"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25946343" w14:textId="77777777" w:rsidR="00EB7DE1" w:rsidRPr="00DF36C8" w:rsidRDefault="00EB7DE1" w:rsidP="00033F9F">
            <w:pPr>
              <w:pStyle w:val="Style36"/>
              <w:widowControl/>
              <w:ind w:firstLine="5"/>
              <w:rPr>
                <w:rStyle w:val="FontStyle53"/>
                <w:rFonts w:cs="Times New Roman"/>
                <w:sz w:val="22"/>
                <w:szCs w:val="22"/>
              </w:rPr>
            </w:pPr>
            <w:r w:rsidRPr="00DF36C8">
              <w:rPr>
                <w:rStyle w:val="FontStyle53"/>
                <w:rFonts w:cs="Times New Roman"/>
                <w:sz w:val="22"/>
                <w:szCs w:val="22"/>
              </w:rPr>
              <w:t>Плоскопараллельные концевые меры длины (далее — ПКМД). Наборы плоскопараллельных концевых мер длины. Правила со</w:t>
            </w:r>
            <w:r w:rsidRPr="00DF36C8">
              <w:rPr>
                <w:rStyle w:val="FontStyle53"/>
                <w:rFonts w:cs="Times New Roman"/>
                <w:sz w:val="22"/>
                <w:szCs w:val="22"/>
              </w:rPr>
              <w:softHyphen/>
              <w:t>ставления блока мер требуемого размера. Классификация глад</w:t>
            </w:r>
            <w:r w:rsidRPr="00DF36C8">
              <w:rPr>
                <w:rStyle w:val="FontStyle53"/>
                <w:rFonts w:cs="Times New Roman"/>
                <w:sz w:val="22"/>
                <w:szCs w:val="22"/>
              </w:rPr>
              <w:softHyphen/>
              <w:t>ких калибров и их назначение. Щупы и их назначение</w:t>
            </w:r>
          </w:p>
        </w:tc>
        <w:tc>
          <w:tcPr>
            <w:tcW w:w="381" w:type="pct"/>
            <w:tcBorders>
              <w:top w:val="single" w:sz="6" w:space="0" w:color="auto"/>
              <w:left w:val="single" w:sz="6" w:space="0" w:color="auto"/>
              <w:bottom w:val="single" w:sz="6" w:space="0" w:color="auto"/>
              <w:right w:val="single" w:sz="6" w:space="0" w:color="auto"/>
            </w:tcBorders>
          </w:tcPr>
          <w:p w14:paraId="48B0C47A" w14:textId="77777777" w:rsidR="00EB7DE1" w:rsidRPr="00DF36C8" w:rsidRDefault="00EB7DE1" w:rsidP="00033F9F">
            <w:pPr>
              <w:pStyle w:val="Style39"/>
              <w:widowControl/>
              <w:spacing w:line="240" w:lineRule="auto"/>
              <w:rPr>
                <w:rStyle w:val="FontStyle53"/>
                <w:rFonts w:cs="Times New Roman"/>
                <w:sz w:val="22"/>
                <w:szCs w:val="22"/>
              </w:rPr>
            </w:pPr>
            <w:r w:rsidRPr="00DF36C8">
              <w:rPr>
                <w:rStyle w:val="FontStyle53"/>
                <w:rFonts w:cs="Times New Roman"/>
                <w:sz w:val="22"/>
                <w:szCs w:val="22"/>
              </w:rPr>
              <w:t>1</w:t>
            </w:r>
          </w:p>
        </w:tc>
        <w:tc>
          <w:tcPr>
            <w:tcW w:w="513" w:type="pct"/>
            <w:vMerge/>
            <w:tcBorders>
              <w:left w:val="single" w:sz="6" w:space="0" w:color="auto"/>
              <w:bottom w:val="single" w:sz="6" w:space="0" w:color="auto"/>
              <w:right w:val="single" w:sz="6" w:space="0" w:color="auto"/>
            </w:tcBorders>
          </w:tcPr>
          <w:p w14:paraId="406E4C92" w14:textId="77777777" w:rsidR="00EB7DE1" w:rsidRPr="00DF36C8" w:rsidRDefault="00EB7DE1" w:rsidP="00033F9F">
            <w:pPr>
              <w:pStyle w:val="Style39"/>
              <w:widowControl/>
              <w:spacing w:line="240" w:lineRule="auto"/>
              <w:rPr>
                <w:rStyle w:val="FontStyle53"/>
                <w:rFonts w:cs="Times New Roman"/>
                <w:sz w:val="22"/>
                <w:szCs w:val="22"/>
              </w:rPr>
            </w:pPr>
          </w:p>
        </w:tc>
      </w:tr>
      <w:tr w:rsidR="00EB7DE1" w:rsidRPr="00F870E4" w14:paraId="4D3D7DFF" w14:textId="77777777" w:rsidTr="00033F9F">
        <w:tc>
          <w:tcPr>
            <w:tcW w:w="909" w:type="pct"/>
            <w:vMerge/>
            <w:tcBorders>
              <w:left w:val="single" w:sz="6" w:space="0" w:color="auto"/>
              <w:right w:val="single" w:sz="6" w:space="0" w:color="auto"/>
            </w:tcBorders>
          </w:tcPr>
          <w:p w14:paraId="5474860F"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1547D873" w14:textId="77777777" w:rsidR="00EB7DE1" w:rsidRPr="00DF36C8" w:rsidRDefault="00EB7DE1" w:rsidP="00033F9F">
            <w:pPr>
              <w:pStyle w:val="Style34"/>
              <w:widowControl/>
              <w:spacing w:line="240" w:lineRule="auto"/>
              <w:jc w:val="both"/>
              <w:rPr>
                <w:rStyle w:val="FontStyle47"/>
                <w:rFonts w:cs="Times New Roman"/>
                <w:bCs/>
                <w:sz w:val="22"/>
                <w:szCs w:val="22"/>
              </w:rPr>
            </w:pPr>
            <w:r w:rsidRPr="00DF36C8">
              <w:rPr>
                <w:rStyle w:val="FontStyle47"/>
                <w:rFonts w:cs="Times New Roman"/>
                <w:bCs/>
                <w:sz w:val="22"/>
                <w:szCs w:val="22"/>
              </w:rPr>
              <w:t>Лабораторные работы 1</w:t>
            </w:r>
          </w:p>
          <w:p w14:paraId="004775F1" w14:textId="77777777" w:rsidR="00EB7DE1" w:rsidRPr="00DF36C8" w:rsidRDefault="00EB7DE1" w:rsidP="00033F9F">
            <w:pPr>
              <w:pStyle w:val="Style36"/>
              <w:widowControl/>
              <w:ind w:firstLine="19"/>
              <w:rPr>
                <w:rStyle w:val="FontStyle53"/>
                <w:rFonts w:cs="Times New Roman"/>
                <w:sz w:val="22"/>
                <w:szCs w:val="22"/>
              </w:rPr>
            </w:pPr>
            <w:r w:rsidRPr="00DF36C8">
              <w:rPr>
                <w:rStyle w:val="FontStyle53"/>
                <w:rFonts w:cs="Times New Roman"/>
                <w:sz w:val="22"/>
                <w:szCs w:val="22"/>
              </w:rPr>
              <w:t>1. Составление размеров с помощью концевых мер длины. Кон</w:t>
            </w:r>
            <w:r w:rsidRPr="00DF36C8">
              <w:rPr>
                <w:rStyle w:val="FontStyle53"/>
                <w:rFonts w:cs="Times New Roman"/>
                <w:sz w:val="22"/>
                <w:szCs w:val="22"/>
              </w:rPr>
              <w:softHyphen/>
              <w:t>троль калибров</w:t>
            </w:r>
          </w:p>
        </w:tc>
        <w:tc>
          <w:tcPr>
            <w:tcW w:w="381" w:type="pct"/>
            <w:tcBorders>
              <w:top w:val="single" w:sz="6" w:space="0" w:color="auto"/>
              <w:left w:val="single" w:sz="6" w:space="0" w:color="auto"/>
              <w:bottom w:val="single" w:sz="6" w:space="0" w:color="auto"/>
              <w:right w:val="single" w:sz="6" w:space="0" w:color="auto"/>
            </w:tcBorders>
          </w:tcPr>
          <w:p w14:paraId="508460F0" w14:textId="77777777" w:rsidR="00EB7DE1" w:rsidRPr="00DF36C8" w:rsidRDefault="00EB7DE1" w:rsidP="00033F9F">
            <w:pPr>
              <w:pStyle w:val="Style39"/>
              <w:widowControl/>
              <w:spacing w:line="240" w:lineRule="auto"/>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0187AE7C" w14:textId="77777777" w:rsidR="00EB7DE1" w:rsidRPr="00F870E4" w:rsidRDefault="00EB7DE1" w:rsidP="00033F9F">
            <w:pPr>
              <w:pStyle w:val="Style1"/>
              <w:widowControl/>
              <w:rPr>
                <w:rFonts w:ascii="Times New Roman" w:hAnsi="Times New Roman"/>
                <w:sz w:val="22"/>
                <w:szCs w:val="22"/>
              </w:rPr>
            </w:pPr>
          </w:p>
        </w:tc>
      </w:tr>
      <w:tr w:rsidR="00EB7DE1" w:rsidRPr="00F870E4" w14:paraId="73E26E02" w14:textId="77777777" w:rsidTr="00033F9F">
        <w:tc>
          <w:tcPr>
            <w:tcW w:w="909" w:type="pct"/>
            <w:vMerge/>
            <w:tcBorders>
              <w:left w:val="single" w:sz="6" w:space="0" w:color="auto"/>
              <w:bottom w:val="single" w:sz="6" w:space="0" w:color="auto"/>
              <w:right w:val="single" w:sz="6" w:space="0" w:color="auto"/>
            </w:tcBorders>
          </w:tcPr>
          <w:p w14:paraId="4B178D42" w14:textId="77777777" w:rsidR="00EB7DE1" w:rsidRPr="00F870E4" w:rsidRDefault="00EB7DE1" w:rsidP="00033F9F">
            <w:pPr>
              <w:pStyle w:val="Style1"/>
              <w:widowControl/>
              <w:rPr>
                <w:rFonts w:ascii="Times New Roman" w:hAnsi="Times New Roman"/>
                <w:sz w:val="22"/>
                <w:szCs w:val="22"/>
              </w:rPr>
            </w:pPr>
          </w:p>
        </w:tc>
        <w:tc>
          <w:tcPr>
            <w:tcW w:w="3197" w:type="pct"/>
            <w:tcBorders>
              <w:top w:val="single" w:sz="6" w:space="0" w:color="auto"/>
              <w:left w:val="single" w:sz="6" w:space="0" w:color="auto"/>
              <w:bottom w:val="single" w:sz="6" w:space="0" w:color="auto"/>
              <w:right w:val="single" w:sz="6" w:space="0" w:color="auto"/>
            </w:tcBorders>
          </w:tcPr>
          <w:p w14:paraId="6192F850"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5E4CFF02" w14:textId="77777777" w:rsidR="00EB7DE1" w:rsidRPr="00DF36C8" w:rsidRDefault="00EB7DE1" w:rsidP="00033F9F">
            <w:pPr>
              <w:pStyle w:val="Style20"/>
              <w:widowControl/>
              <w:tabs>
                <w:tab w:val="left" w:pos="494"/>
              </w:tabs>
              <w:rPr>
                <w:rStyle w:val="FontStyle53"/>
                <w:rFonts w:cs="Times New Roman"/>
                <w:sz w:val="22"/>
                <w:szCs w:val="22"/>
              </w:rPr>
            </w:pPr>
            <w:r w:rsidRPr="00DF36C8">
              <w:rPr>
                <w:rStyle w:val="FontStyle53"/>
                <w:rFonts w:cs="Times New Roman"/>
                <w:sz w:val="22"/>
                <w:szCs w:val="22"/>
              </w:rPr>
              <w:t>1.</w:t>
            </w:r>
            <w:r w:rsidRPr="00DF36C8">
              <w:rPr>
                <w:rStyle w:val="FontStyle53"/>
                <w:rFonts w:cs="Times New Roman"/>
                <w:sz w:val="22"/>
                <w:szCs w:val="22"/>
              </w:rPr>
              <w:tab/>
              <w:t>Черчение эскиза блока ПКМД и калибров.</w:t>
            </w:r>
          </w:p>
          <w:p w14:paraId="4ADFE9C9" w14:textId="77777777" w:rsidR="00EB7DE1" w:rsidRPr="00DF36C8" w:rsidRDefault="00EB7DE1" w:rsidP="00033F9F">
            <w:pPr>
              <w:pStyle w:val="Style20"/>
              <w:widowControl/>
              <w:tabs>
                <w:tab w:val="left" w:pos="494"/>
              </w:tabs>
              <w:rPr>
                <w:rStyle w:val="FontStyle53"/>
                <w:rFonts w:cs="Times New Roman"/>
                <w:sz w:val="22"/>
                <w:szCs w:val="22"/>
              </w:rPr>
            </w:pPr>
            <w:r w:rsidRPr="00DF36C8">
              <w:rPr>
                <w:rStyle w:val="FontStyle53"/>
                <w:rFonts w:cs="Times New Roman"/>
                <w:sz w:val="22"/>
                <w:szCs w:val="22"/>
              </w:rPr>
              <w:t>2.</w:t>
            </w:r>
            <w:r w:rsidRPr="00DF36C8">
              <w:rPr>
                <w:rStyle w:val="FontStyle53"/>
                <w:rFonts w:cs="Times New Roman"/>
                <w:sz w:val="22"/>
                <w:szCs w:val="22"/>
              </w:rPr>
              <w:tab/>
              <w:t>Черчение таблицы классификации калибров и точности</w:t>
            </w:r>
          </w:p>
          <w:p w14:paraId="0B1899BE"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ПКМД.</w:t>
            </w:r>
          </w:p>
          <w:p w14:paraId="49CEB9B5" w14:textId="77777777" w:rsidR="00EB7DE1" w:rsidRPr="00DF36C8" w:rsidRDefault="00EB7DE1" w:rsidP="00033F9F">
            <w:pPr>
              <w:pStyle w:val="Style20"/>
              <w:widowControl/>
              <w:tabs>
                <w:tab w:val="left" w:pos="494"/>
              </w:tabs>
              <w:rPr>
                <w:rStyle w:val="FontStyle53"/>
                <w:rFonts w:cs="Times New Roman"/>
                <w:sz w:val="22"/>
                <w:szCs w:val="22"/>
              </w:rPr>
            </w:pPr>
            <w:r w:rsidRPr="00DF36C8">
              <w:rPr>
                <w:rStyle w:val="FontStyle53"/>
                <w:rFonts w:cs="Times New Roman"/>
                <w:sz w:val="22"/>
                <w:szCs w:val="22"/>
              </w:rPr>
              <w:t>3.</w:t>
            </w:r>
            <w:r w:rsidRPr="00DF36C8">
              <w:rPr>
                <w:rStyle w:val="FontStyle53"/>
                <w:rFonts w:cs="Times New Roman"/>
                <w:sz w:val="22"/>
                <w:szCs w:val="22"/>
              </w:rPr>
              <w:tab/>
              <w:t>Подбор примеров применения ПКМД.</w:t>
            </w:r>
          </w:p>
        </w:tc>
        <w:tc>
          <w:tcPr>
            <w:tcW w:w="381" w:type="pct"/>
            <w:tcBorders>
              <w:top w:val="single" w:sz="6" w:space="0" w:color="auto"/>
              <w:left w:val="single" w:sz="6" w:space="0" w:color="auto"/>
              <w:bottom w:val="single" w:sz="6" w:space="0" w:color="auto"/>
              <w:right w:val="single" w:sz="6" w:space="0" w:color="auto"/>
            </w:tcBorders>
          </w:tcPr>
          <w:p w14:paraId="1AB72AA0"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7FEAF5BE" w14:textId="77777777" w:rsidR="00EB7DE1" w:rsidRPr="00F870E4" w:rsidRDefault="00EB7DE1" w:rsidP="00033F9F">
            <w:pPr>
              <w:pStyle w:val="Style1"/>
              <w:widowControl/>
              <w:rPr>
                <w:rFonts w:ascii="Times New Roman" w:hAnsi="Times New Roman"/>
                <w:sz w:val="22"/>
                <w:szCs w:val="22"/>
              </w:rPr>
            </w:pPr>
          </w:p>
        </w:tc>
      </w:tr>
      <w:tr w:rsidR="00EB7DE1" w:rsidRPr="00F870E4" w14:paraId="0860EE6E" w14:textId="77777777" w:rsidTr="00033F9F">
        <w:tc>
          <w:tcPr>
            <w:tcW w:w="909" w:type="pct"/>
            <w:vMerge w:val="restart"/>
            <w:tcBorders>
              <w:top w:val="single" w:sz="6" w:space="0" w:color="auto"/>
              <w:left w:val="single" w:sz="6" w:space="0" w:color="auto"/>
              <w:bottom w:val="nil"/>
              <w:right w:val="single" w:sz="6" w:space="0" w:color="auto"/>
            </w:tcBorders>
          </w:tcPr>
          <w:p w14:paraId="50A349D2" w14:textId="77777777" w:rsidR="00EB7DE1" w:rsidRPr="00DF36C8" w:rsidRDefault="00EB7DE1" w:rsidP="00033F9F">
            <w:pPr>
              <w:pStyle w:val="Style34"/>
              <w:widowControl/>
              <w:spacing w:line="259" w:lineRule="exact"/>
              <w:jc w:val="left"/>
              <w:rPr>
                <w:rStyle w:val="FontStyle47"/>
                <w:rFonts w:cs="Times New Roman"/>
                <w:bCs/>
                <w:sz w:val="22"/>
                <w:szCs w:val="22"/>
              </w:rPr>
            </w:pPr>
            <w:r w:rsidRPr="00DF36C8">
              <w:rPr>
                <w:rStyle w:val="FontStyle47"/>
                <w:rFonts w:cs="Times New Roman"/>
                <w:bCs/>
                <w:sz w:val="22"/>
                <w:szCs w:val="22"/>
              </w:rPr>
              <w:t>Тема 1.4</w:t>
            </w:r>
          </w:p>
          <w:p w14:paraId="2353EA50" w14:textId="77777777" w:rsidR="00EB7DE1" w:rsidRPr="00DF36C8" w:rsidRDefault="00EB7DE1" w:rsidP="00033F9F">
            <w:pPr>
              <w:pStyle w:val="Style31"/>
              <w:widowControl/>
              <w:spacing w:line="259" w:lineRule="exact"/>
              <w:ind w:firstLine="5"/>
              <w:rPr>
                <w:rStyle w:val="FontStyle53"/>
                <w:rFonts w:cs="Times New Roman"/>
                <w:sz w:val="22"/>
                <w:szCs w:val="22"/>
              </w:rPr>
            </w:pPr>
            <w:r w:rsidRPr="00DF36C8">
              <w:rPr>
                <w:rStyle w:val="FontStyle53"/>
                <w:rFonts w:cs="Times New Roman"/>
                <w:sz w:val="22"/>
                <w:szCs w:val="22"/>
              </w:rPr>
              <w:t>Штангенинструмент и микро</w:t>
            </w:r>
            <w:r w:rsidRPr="00DF36C8">
              <w:rPr>
                <w:rStyle w:val="FontStyle53"/>
                <w:rFonts w:cs="Times New Roman"/>
                <w:sz w:val="22"/>
                <w:szCs w:val="22"/>
              </w:rPr>
              <w:softHyphen/>
              <w:t>метрический ин</w:t>
            </w:r>
            <w:r w:rsidRPr="00DF36C8">
              <w:rPr>
                <w:rStyle w:val="FontStyle53"/>
                <w:rFonts w:cs="Times New Roman"/>
                <w:sz w:val="22"/>
                <w:szCs w:val="22"/>
              </w:rPr>
              <w:softHyphen/>
              <w:t>струмент</w:t>
            </w:r>
          </w:p>
        </w:tc>
        <w:tc>
          <w:tcPr>
            <w:tcW w:w="3197" w:type="pct"/>
            <w:tcBorders>
              <w:top w:val="single" w:sz="6" w:space="0" w:color="auto"/>
              <w:left w:val="single" w:sz="6" w:space="0" w:color="auto"/>
              <w:bottom w:val="single" w:sz="6" w:space="0" w:color="auto"/>
              <w:right w:val="single" w:sz="6" w:space="0" w:color="auto"/>
            </w:tcBorders>
          </w:tcPr>
          <w:p w14:paraId="6550BD8D"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Штангенинструменты: штангенциркуль, штангенглубиномер и штангенрейсмас их устройство и назначение. Устройство шкалы-нониус. Правила измерения и чтения размеров.</w:t>
            </w:r>
          </w:p>
          <w:p w14:paraId="6584B6CB"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Микрометрический инструмент, устройство и назначение, раз</w:t>
            </w:r>
            <w:r w:rsidRPr="00DF36C8">
              <w:rPr>
                <w:rStyle w:val="FontStyle53"/>
                <w:rFonts w:cs="Times New Roman"/>
                <w:sz w:val="22"/>
                <w:szCs w:val="22"/>
              </w:rPr>
              <w:softHyphen/>
              <w:t>новидности. Правила измерений и чтение показаний прибора. Электронные приборы и правила пользования ими</w:t>
            </w:r>
          </w:p>
        </w:tc>
        <w:tc>
          <w:tcPr>
            <w:tcW w:w="381" w:type="pct"/>
            <w:tcBorders>
              <w:top w:val="single" w:sz="6" w:space="0" w:color="auto"/>
              <w:left w:val="single" w:sz="6" w:space="0" w:color="auto"/>
              <w:bottom w:val="single" w:sz="6" w:space="0" w:color="auto"/>
              <w:right w:val="single" w:sz="6" w:space="0" w:color="auto"/>
            </w:tcBorders>
          </w:tcPr>
          <w:p w14:paraId="2F656B27"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vMerge w:val="restart"/>
            <w:tcBorders>
              <w:top w:val="single" w:sz="6" w:space="0" w:color="auto"/>
              <w:left w:val="single" w:sz="6" w:space="0" w:color="auto"/>
              <w:right w:val="single" w:sz="6" w:space="0" w:color="auto"/>
            </w:tcBorders>
          </w:tcPr>
          <w:p w14:paraId="60CC961A"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23A7429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62B30202"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24CDE6AB" w14:textId="77777777" w:rsidTr="00033F9F">
        <w:tc>
          <w:tcPr>
            <w:tcW w:w="909" w:type="pct"/>
            <w:vMerge/>
            <w:tcBorders>
              <w:top w:val="nil"/>
              <w:left w:val="single" w:sz="6" w:space="0" w:color="auto"/>
              <w:bottom w:val="nil"/>
              <w:right w:val="single" w:sz="6" w:space="0" w:color="auto"/>
            </w:tcBorders>
          </w:tcPr>
          <w:p w14:paraId="09A7B46D" w14:textId="77777777" w:rsidR="00EB7DE1" w:rsidRPr="00F870E4" w:rsidRDefault="00EB7DE1" w:rsidP="00033F9F">
            <w:pPr>
              <w:rPr>
                <w:rStyle w:val="FontStyle53"/>
                <w:sz w:val="22"/>
              </w:rPr>
            </w:pPr>
          </w:p>
          <w:p w14:paraId="01C17180"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752BDBF1"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Лабораторные работы 3,4</w:t>
            </w:r>
          </w:p>
          <w:p w14:paraId="2EA19F58" w14:textId="77777777" w:rsidR="00EB7DE1" w:rsidRPr="00DF36C8" w:rsidRDefault="00EB7DE1" w:rsidP="00033F9F">
            <w:pPr>
              <w:pStyle w:val="Style20"/>
              <w:widowControl/>
              <w:tabs>
                <w:tab w:val="left" w:pos="504"/>
              </w:tabs>
              <w:spacing w:line="240" w:lineRule="auto"/>
              <w:rPr>
                <w:rStyle w:val="FontStyle53"/>
                <w:rFonts w:cs="Times New Roman"/>
                <w:sz w:val="22"/>
                <w:szCs w:val="22"/>
              </w:rPr>
            </w:pPr>
            <w:r w:rsidRPr="00DF36C8">
              <w:rPr>
                <w:rStyle w:val="FontStyle53"/>
                <w:rFonts w:cs="Times New Roman"/>
                <w:sz w:val="22"/>
                <w:szCs w:val="22"/>
              </w:rPr>
              <w:t>1.</w:t>
            </w:r>
            <w:r w:rsidRPr="00DF36C8">
              <w:rPr>
                <w:rStyle w:val="FontStyle53"/>
                <w:rFonts w:cs="Times New Roman"/>
                <w:sz w:val="22"/>
                <w:szCs w:val="22"/>
              </w:rPr>
              <w:tab/>
              <w:t>Проведение измерений штангенинструментом.</w:t>
            </w:r>
          </w:p>
          <w:p w14:paraId="096AC804" w14:textId="77777777" w:rsidR="00EB7DE1" w:rsidRPr="00DF36C8" w:rsidRDefault="00EB7DE1" w:rsidP="00033F9F">
            <w:pPr>
              <w:pStyle w:val="Style20"/>
              <w:widowControl/>
              <w:tabs>
                <w:tab w:val="left" w:pos="504"/>
              </w:tabs>
              <w:spacing w:line="240" w:lineRule="auto"/>
              <w:rPr>
                <w:rStyle w:val="FontStyle53"/>
                <w:rFonts w:cs="Times New Roman"/>
                <w:sz w:val="22"/>
                <w:szCs w:val="22"/>
              </w:rPr>
            </w:pPr>
            <w:r w:rsidRPr="00DF36C8">
              <w:rPr>
                <w:rStyle w:val="FontStyle53"/>
                <w:rFonts w:cs="Times New Roman"/>
                <w:sz w:val="22"/>
                <w:szCs w:val="22"/>
              </w:rPr>
              <w:t>2.</w:t>
            </w:r>
            <w:r w:rsidRPr="00DF36C8">
              <w:rPr>
                <w:rStyle w:val="FontStyle53"/>
                <w:rFonts w:cs="Times New Roman"/>
                <w:sz w:val="22"/>
                <w:szCs w:val="22"/>
              </w:rPr>
              <w:tab/>
              <w:t>Проведение измерений микрометрическим инструментом</w:t>
            </w:r>
          </w:p>
        </w:tc>
        <w:tc>
          <w:tcPr>
            <w:tcW w:w="381" w:type="pct"/>
            <w:tcBorders>
              <w:top w:val="single" w:sz="6" w:space="0" w:color="auto"/>
              <w:left w:val="single" w:sz="6" w:space="0" w:color="auto"/>
              <w:bottom w:val="single" w:sz="6" w:space="0" w:color="auto"/>
              <w:right w:val="single" w:sz="6" w:space="0" w:color="auto"/>
            </w:tcBorders>
          </w:tcPr>
          <w:p w14:paraId="6087FB25"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4</w:t>
            </w:r>
          </w:p>
        </w:tc>
        <w:tc>
          <w:tcPr>
            <w:tcW w:w="513" w:type="pct"/>
            <w:vMerge/>
            <w:tcBorders>
              <w:left w:val="single" w:sz="6" w:space="0" w:color="auto"/>
              <w:bottom w:val="single" w:sz="6" w:space="0" w:color="auto"/>
              <w:right w:val="single" w:sz="6" w:space="0" w:color="auto"/>
            </w:tcBorders>
            <w:shd w:val="clear" w:color="auto" w:fill="D9D9D9"/>
          </w:tcPr>
          <w:p w14:paraId="5BBAB566" w14:textId="77777777" w:rsidR="00EB7DE1" w:rsidRPr="00F870E4" w:rsidRDefault="00EB7DE1" w:rsidP="00033F9F">
            <w:pPr>
              <w:pStyle w:val="Style1"/>
              <w:widowControl/>
              <w:rPr>
                <w:rFonts w:ascii="Times New Roman" w:hAnsi="Times New Roman"/>
                <w:sz w:val="22"/>
                <w:szCs w:val="22"/>
              </w:rPr>
            </w:pPr>
          </w:p>
        </w:tc>
      </w:tr>
      <w:tr w:rsidR="00EB7DE1" w:rsidRPr="00F870E4" w14:paraId="48522115" w14:textId="77777777" w:rsidTr="00033F9F">
        <w:tc>
          <w:tcPr>
            <w:tcW w:w="909" w:type="pct"/>
            <w:vMerge/>
            <w:tcBorders>
              <w:top w:val="nil"/>
              <w:left w:val="single" w:sz="6" w:space="0" w:color="auto"/>
              <w:bottom w:val="single" w:sz="6" w:space="0" w:color="auto"/>
              <w:right w:val="single" w:sz="6" w:space="0" w:color="auto"/>
            </w:tcBorders>
          </w:tcPr>
          <w:p w14:paraId="0A16F515" w14:textId="77777777" w:rsidR="00EB7DE1" w:rsidRPr="00F870E4" w:rsidRDefault="00EB7DE1" w:rsidP="00033F9F">
            <w:pPr>
              <w:rPr>
                <w:rFonts w:ascii="Times New Roman" w:hAnsi="Times New Roman"/>
              </w:rPr>
            </w:pPr>
          </w:p>
          <w:p w14:paraId="2DC4DAA1" w14:textId="77777777" w:rsidR="00EB7DE1" w:rsidRPr="00F870E4" w:rsidRDefault="00EB7DE1" w:rsidP="00033F9F">
            <w:pPr>
              <w:rPr>
                <w:rFonts w:ascii="Times New Roman" w:hAnsi="Times New Roman"/>
              </w:rPr>
            </w:pPr>
          </w:p>
        </w:tc>
        <w:tc>
          <w:tcPr>
            <w:tcW w:w="3197" w:type="pct"/>
            <w:tcBorders>
              <w:top w:val="single" w:sz="6" w:space="0" w:color="auto"/>
              <w:left w:val="single" w:sz="6" w:space="0" w:color="auto"/>
              <w:bottom w:val="single" w:sz="6" w:space="0" w:color="auto"/>
              <w:right w:val="single" w:sz="6" w:space="0" w:color="auto"/>
            </w:tcBorders>
          </w:tcPr>
          <w:p w14:paraId="74042E93"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5F7BA04E" w14:textId="77777777" w:rsidR="00EB7DE1" w:rsidRPr="00DF36C8" w:rsidRDefault="00EB7DE1" w:rsidP="00033F9F">
            <w:pPr>
              <w:pStyle w:val="Style20"/>
              <w:widowControl/>
              <w:tabs>
                <w:tab w:val="left" w:pos="494"/>
              </w:tabs>
              <w:rPr>
                <w:rStyle w:val="FontStyle53"/>
                <w:rFonts w:cs="Times New Roman"/>
                <w:sz w:val="22"/>
                <w:szCs w:val="22"/>
              </w:rPr>
            </w:pPr>
            <w:r w:rsidRPr="00DF36C8">
              <w:rPr>
                <w:rStyle w:val="FontStyle53"/>
                <w:rFonts w:cs="Times New Roman"/>
                <w:sz w:val="22"/>
                <w:szCs w:val="22"/>
              </w:rPr>
              <w:t>1.</w:t>
            </w:r>
            <w:r w:rsidRPr="00DF36C8">
              <w:rPr>
                <w:rStyle w:val="FontStyle53"/>
                <w:rFonts w:cs="Times New Roman"/>
                <w:sz w:val="22"/>
                <w:szCs w:val="22"/>
              </w:rPr>
              <w:tab/>
              <w:t>Черчение эскиза штангенциркуля и обозначение его основных частей.</w:t>
            </w:r>
          </w:p>
          <w:p w14:paraId="24C1C78D" w14:textId="77777777" w:rsidR="00EB7DE1" w:rsidRPr="00DF36C8" w:rsidRDefault="00EB7DE1" w:rsidP="00033F9F">
            <w:pPr>
              <w:pStyle w:val="Style20"/>
              <w:widowControl/>
              <w:tabs>
                <w:tab w:val="left" w:pos="494"/>
              </w:tabs>
              <w:rPr>
                <w:rStyle w:val="FontStyle53"/>
                <w:rFonts w:cs="Times New Roman"/>
                <w:sz w:val="22"/>
                <w:szCs w:val="22"/>
              </w:rPr>
            </w:pPr>
            <w:r w:rsidRPr="00DF36C8">
              <w:rPr>
                <w:rStyle w:val="FontStyle53"/>
                <w:rFonts w:cs="Times New Roman"/>
                <w:sz w:val="22"/>
                <w:szCs w:val="22"/>
              </w:rPr>
              <w:t>2.</w:t>
            </w:r>
            <w:r w:rsidRPr="00DF36C8">
              <w:rPr>
                <w:rStyle w:val="FontStyle53"/>
                <w:rFonts w:cs="Times New Roman"/>
                <w:sz w:val="22"/>
                <w:szCs w:val="22"/>
              </w:rPr>
              <w:tab/>
              <w:t>Черчение эскиза микрометра и обозначение его основных</w:t>
            </w:r>
            <w:r w:rsidRPr="00DF36C8">
              <w:rPr>
                <w:rStyle w:val="FontStyle53"/>
                <w:rFonts w:cs="Times New Roman"/>
                <w:sz w:val="22"/>
                <w:szCs w:val="22"/>
              </w:rPr>
              <w:br/>
              <w:t>частей.</w:t>
            </w:r>
          </w:p>
          <w:p w14:paraId="39111F53" w14:textId="77777777" w:rsidR="00EB7DE1" w:rsidRPr="00DF36C8" w:rsidRDefault="00EB7DE1" w:rsidP="00033F9F">
            <w:pPr>
              <w:pStyle w:val="Style20"/>
              <w:widowControl/>
              <w:tabs>
                <w:tab w:val="left" w:pos="494"/>
              </w:tabs>
              <w:rPr>
                <w:rStyle w:val="FontStyle53"/>
                <w:rFonts w:cs="Times New Roman"/>
                <w:sz w:val="22"/>
                <w:szCs w:val="22"/>
              </w:rPr>
            </w:pPr>
            <w:r w:rsidRPr="00DF36C8">
              <w:rPr>
                <w:rStyle w:val="FontStyle53"/>
                <w:rFonts w:cs="Times New Roman"/>
                <w:sz w:val="22"/>
                <w:szCs w:val="22"/>
              </w:rPr>
              <w:t>3.</w:t>
            </w:r>
            <w:r w:rsidRPr="00DF36C8">
              <w:rPr>
                <w:rStyle w:val="FontStyle53"/>
                <w:rFonts w:cs="Times New Roman"/>
                <w:sz w:val="22"/>
                <w:szCs w:val="22"/>
              </w:rPr>
              <w:tab/>
              <w:t>Черчение таблицы для данных замеров штангенциркулем</w:t>
            </w:r>
            <w:r w:rsidRPr="00DF36C8">
              <w:rPr>
                <w:rStyle w:val="FontStyle53"/>
                <w:rFonts w:cs="Times New Roman"/>
                <w:sz w:val="22"/>
                <w:szCs w:val="22"/>
              </w:rPr>
              <w:br/>
              <w:t>и микрометром</w:t>
            </w:r>
          </w:p>
        </w:tc>
        <w:tc>
          <w:tcPr>
            <w:tcW w:w="381" w:type="pct"/>
            <w:tcBorders>
              <w:top w:val="single" w:sz="6" w:space="0" w:color="auto"/>
              <w:left w:val="single" w:sz="6" w:space="0" w:color="auto"/>
              <w:bottom w:val="single" w:sz="6" w:space="0" w:color="auto"/>
              <w:right w:val="single" w:sz="6" w:space="0" w:color="auto"/>
            </w:tcBorders>
          </w:tcPr>
          <w:p w14:paraId="60EB8858"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46DA85F7" w14:textId="77777777" w:rsidR="00EB7DE1" w:rsidRPr="00F870E4" w:rsidRDefault="00EB7DE1" w:rsidP="00033F9F">
            <w:pPr>
              <w:pStyle w:val="Style1"/>
              <w:widowControl/>
              <w:rPr>
                <w:rFonts w:ascii="Times New Roman" w:hAnsi="Times New Roman"/>
                <w:sz w:val="22"/>
                <w:szCs w:val="22"/>
              </w:rPr>
            </w:pPr>
          </w:p>
        </w:tc>
      </w:tr>
      <w:tr w:rsidR="00EB7DE1" w:rsidRPr="00F870E4" w14:paraId="716671C8" w14:textId="77777777" w:rsidTr="00033F9F">
        <w:tc>
          <w:tcPr>
            <w:tcW w:w="909" w:type="pct"/>
            <w:vMerge w:val="restart"/>
            <w:tcBorders>
              <w:top w:val="single" w:sz="6" w:space="0" w:color="auto"/>
              <w:left w:val="single" w:sz="6" w:space="0" w:color="auto"/>
              <w:bottom w:val="nil"/>
              <w:right w:val="single" w:sz="6" w:space="0" w:color="auto"/>
            </w:tcBorders>
          </w:tcPr>
          <w:p w14:paraId="11CBFFFE" w14:textId="77777777" w:rsidR="00EB7DE1" w:rsidRPr="00DF36C8" w:rsidRDefault="00EB7DE1" w:rsidP="00033F9F">
            <w:pPr>
              <w:pStyle w:val="Style34"/>
              <w:widowControl/>
              <w:spacing w:line="259" w:lineRule="exact"/>
              <w:jc w:val="left"/>
              <w:rPr>
                <w:rStyle w:val="FontStyle47"/>
                <w:rFonts w:cs="Times New Roman"/>
                <w:bCs/>
                <w:sz w:val="22"/>
                <w:szCs w:val="22"/>
              </w:rPr>
            </w:pPr>
            <w:r w:rsidRPr="00DF36C8">
              <w:rPr>
                <w:rStyle w:val="FontStyle47"/>
                <w:rFonts w:cs="Times New Roman"/>
                <w:bCs/>
                <w:sz w:val="22"/>
                <w:szCs w:val="22"/>
              </w:rPr>
              <w:t>Тема 1.5.</w:t>
            </w:r>
          </w:p>
          <w:p w14:paraId="5A287330" w14:textId="77777777" w:rsidR="00EB7DE1" w:rsidRPr="00DF36C8" w:rsidRDefault="00EB7DE1" w:rsidP="00033F9F">
            <w:pPr>
              <w:pStyle w:val="Style31"/>
              <w:widowControl/>
              <w:spacing w:line="259" w:lineRule="exact"/>
              <w:ind w:firstLine="5"/>
              <w:rPr>
                <w:rStyle w:val="FontStyle53"/>
                <w:rFonts w:cs="Times New Roman"/>
                <w:sz w:val="22"/>
                <w:szCs w:val="22"/>
              </w:rPr>
            </w:pPr>
            <w:r w:rsidRPr="00DF36C8">
              <w:rPr>
                <w:rStyle w:val="FontStyle53"/>
                <w:rFonts w:cs="Times New Roman"/>
                <w:sz w:val="22"/>
                <w:szCs w:val="22"/>
              </w:rPr>
              <w:t>Индикаторы и универсальные измерительные приборы</w:t>
            </w:r>
          </w:p>
        </w:tc>
        <w:tc>
          <w:tcPr>
            <w:tcW w:w="3197" w:type="pct"/>
            <w:tcBorders>
              <w:top w:val="single" w:sz="6" w:space="0" w:color="auto"/>
              <w:left w:val="single" w:sz="6" w:space="0" w:color="auto"/>
              <w:bottom w:val="single" w:sz="6" w:space="0" w:color="auto"/>
              <w:right w:val="single" w:sz="6" w:space="0" w:color="auto"/>
            </w:tcBorders>
          </w:tcPr>
          <w:p w14:paraId="5CD7CFF4" w14:textId="77777777" w:rsidR="00EB7DE1" w:rsidRPr="00DF36C8" w:rsidRDefault="00EB7DE1" w:rsidP="00033F9F">
            <w:pPr>
              <w:pStyle w:val="Style31"/>
              <w:widowControl/>
              <w:ind w:left="5" w:hanging="5"/>
              <w:rPr>
                <w:rStyle w:val="FontStyle53"/>
                <w:rFonts w:cs="Times New Roman"/>
                <w:sz w:val="22"/>
                <w:szCs w:val="22"/>
              </w:rPr>
            </w:pPr>
            <w:r w:rsidRPr="00DF36C8">
              <w:rPr>
                <w:rStyle w:val="FontStyle53"/>
                <w:rFonts w:cs="Times New Roman"/>
                <w:sz w:val="22"/>
                <w:szCs w:val="22"/>
              </w:rPr>
              <w:t>Устройство и назначение индикаторов часового типа. Цена деле</w:t>
            </w:r>
            <w:r w:rsidRPr="00DF36C8">
              <w:rPr>
                <w:rStyle w:val="FontStyle53"/>
                <w:rFonts w:cs="Times New Roman"/>
                <w:sz w:val="22"/>
                <w:szCs w:val="22"/>
              </w:rPr>
              <w:softHyphen/>
              <w:t>ния шкалы индикаторной головки. Классификация приборов рычажного и часового типов. Скобы и индикаторные нутромеры. Их настройка с помощью приспособлений и плоскопараллель</w:t>
            </w:r>
            <w:r w:rsidRPr="00DF36C8">
              <w:rPr>
                <w:rStyle w:val="FontStyle53"/>
                <w:rFonts w:cs="Times New Roman"/>
                <w:sz w:val="22"/>
                <w:szCs w:val="22"/>
              </w:rPr>
              <w:softHyphen/>
              <w:t>ных пластин. Методы измерения погрешностей скобой и нутро</w:t>
            </w:r>
            <w:r w:rsidRPr="00DF36C8">
              <w:rPr>
                <w:rStyle w:val="FontStyle53"/>
                <w:rFonts w:cs="Times New Roman"/>
                <w:sz w:val="22"/>
                <w:szCs w:val="22"/>
              </w:rPr>
              <w:softHyphen/>
              <w:t>мером. Приборы с пружинной передачей. Область применения</w:t>
            </w:r>
          </w:p>
        </w:tc>
        <w:tc>
          <w:tcPr>
            <w:tcW w:w="381" w:type="pct"/>
            <w:tcBorders>
              <w:top w:val="single" w:sz="6" w:space="0" w:color="auto"/>
              <w:left w:val="single" w:sz="6" w:space="0" w:color="auto"/>
              <w:bottom w:val="single" w:sz="6" w:space="0" w:color="auto"/>
              <w:right w:val="single" w:sz="6" w:space="0" w:color="auto"/>
            </w:tcBorders>
          </w:tcPr>
          <w:p w14:paraId="5E51A379"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p w14:paraId="7CF93F02" w14:textId="77777777" w:rsidR="00EB7DE1" w:rsidRPr="00DF36C8" w:rsidRDefault="00EB7DE1" w:rsidP="00033F9F">
            <w:pPr>
              <w:pStyle w:val="Style31"/>
              <w:widowControl/>
              <w:spacing w:line="240" w:lineRule="auto"/>
              <w:jc w:val="center"/>
              <w:rPr>
                <w:rStyle w:val="FontStyle53"/>
                <w:rFonts w:cs="Times New Roman"/>
                <w:sz w:val="22"/>
                <w:szCs w:val="22"/>
              </w:rPr>
            </w:pPr>
          </w:p>
        </w:tc>
        <w:tc>
          <w:tcPr>
            <w:tcW w:w="513" w:type="pct"/>
            <w:tcBorders>
              <w:top w:val="single" w:sz="6" w:space="0" w:color="auto"/>
              <w:left w:val="single" w:sz="6" w:space="0" w:color="auto"/>
              <w:bottom w:val="single" w:sz="6" w:space="0" w:color="auto"/>
              <w:right w:val="single" w:sz="6" w:space="0" w:color="auto"/>
            </w:tcBorders>
          </w:tcPr>
          <w:p w14:paraId="00F318B5"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907774D"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7E788A81"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10D9FEEF" w14:textId="77777777" w:rsidTr="00033F9F">
        <w:tc>
          <w:tcPr>
            <w:tcW w:w="909" w:type="pct"/>
            <w:vMerge/>
            <w:tcBorders>
              <w:top w:val="nil"/>
              <w:left w:val="single" w:sz="6" w:space="0" w:color="auto"/>
              <w:bottom w:val="nil"/>
              <w:right w:val="single" w:sz="6" w:space="0" w:color="auto"/>
            </w:tcBorders>
          </w:tcPr>
          <w:p w14:paraId="0227F215" w14:textId="77777777" w:rsidR="00EB7DE1" w:rsidRPr="00F870E4" w:rsidRDefault="00EB7DE1" w:rsidP="00033F9F">
            <w:pPr>
              <w:rPr>
                <w:rStyle w:val="FontStyle53"/>
                <w:sz w:val="22"/>
              </w:rPr>
            </w:pPr>
          </w:p>
          <w:p w14:paraId="517EBCCF"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061E3F5A"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Лабораторные работы</w:t>
            </w:r>
            <w:r>
              <w:rPr>
                <w:rStyle w:val="FontStyle47"/>
                <w:rFonts w:cs="Times New Roman"/>
                <w:bCs/>
                <w:sz w:val="22"/>
                <w:szCs w:val="22"/>
              </w:rPr>
              <w:t xml:space="preserve"> </w:t>
            </w:r>
            <w:r w:rsidRPr="00DF36C8">
              <w:rPr>
                <w:rStyle w:val="FontStyle47"/>
                <w:rFonts w:cs="Times New Roman"/>
                <w:bCs/>
                <w:sz w:val="22"/>
                <w:szCs w:val="22"/>
              </w:rPr>
              <w:t>5,6</w:t>
            </w:r>
          </w:p>
          <w:p w14:paraId="51710442" w14:textId="77777777" w:rsidR="00EB7DE1" w:rsidRPr="00DF36C8" w:rsidRDefault="00EB7DE1" w:rsidP="00033F9F">
            <w:pPr>
              <w:pStyle w:val="Style20"/>
              <w:widowControl/>
              <w:tabs>
                <w:tab w:val="left" w:pos="504"/>
              </w:tabs>
              <w:spacing w:line="240" w:lineRule="auto"/>
              <w:rPr>
                <w:rStyle w:val="FontStyle53"/>
                <w:rFonts w:cs="Times New Roman"/>
                <w:sz w:val="22"/>
                <w:szCs w:val="22"/>
              </w:rPr>
            </w:pPr>
            <w:r w:rsidRPr="00DF36C8">
              <w:rPr>
                <w:rStyle w:val="FontStyle53"/>
                <w:rFonts w:cs="Times New Roman"/>
                <w:sz w:val="22"/>
                <w:szCs w:val="22"/>
              </w:rPr>
              <w:t>1.</w:t>
            </w:r>
            <w:r w:rsidRPr="00DF36C8">
              <w:rPr>
                <w:rStyle w:val="FontStyle53"/>
                <w:rFonts w:cs="Times New Roman"/>
                <w:sz w:val="22"/>
                <w:szCs w:val="22"/>
              </w:rPr>
              <w:tab/>
              <w:t>Измерение погрешностей рычажной скобой.</w:t>
            </w:r>
          </w:p>
          <w:p w14:paraId="77BD4A64" w14:textId="77777777" w:rsidR="00EB7DE1" w:rsidRPr="00DF36C8" w:rsidRDefault="00EB7DE1" w:rsidP="00033F9F">
            <w:pPr>
              <w:pStyle w:val="Style20"/>
              <w:widowControl/>
              <w:tabs>
                <w:tab w:val="left" w:pos="504"/>
              </w:tabs>
              <w:spacing w:line="240" w:lineRule="auto"/>
              <w:rPr>
                <w:rStyle w:val="FontStyle53"/>
                <w:rFonts w:cs="Times New Roman"/>
                <w:sz w:val="22"/>
                <w:szCs w:val="22"/>
              </w:rPr>
            </w:pPr>
            <w:r w:rsidRPr="00DF36C8">
              <w:rPr>
                <w:rStyle w:val="FontStyle53"/>
                <w:rFonts w:cs="Times New Roman"/>
                <w:sz w:val="22"/>
                <w:szCs w:val="22"/>
              </w:rPr>
              <w:t>2.</w:t>
            </w:r>
            <w:r w:rsidRPr="00DF36C8">
              <w:rPr>
                <w:rStyle w:val="FontStyle53"/>
                <w:rFonts w:cs="Times New Roman"/>
                <w:sz w:val="22"/>
                <w:szCs w:val="22"/>
              </w:rPr>
              <w:tab/>
              <w:t>Измерение погрешностей индикаторным нутромером</w:t>
            </w:r>
          </w:p>
        </w:tc>
        <w:tc>
          <w:tcPr>
            <w:tcW w:w="381" w:type="pct"/>
            <w:tcBorders>
              <w:top w:val="single" w:sz="6" w:space="0" w:color="auto"/>
              <w:left w:val="single" w:sz="6" w:space="0" w:color="auto"/>
              <w:bottom w:val="single" w:sz="6" w:space="0" w:color="auto"/>
              <w:right w:val="single" w:sz="6" w:space="0" w:color="auto"/>
            </w:tcBorders>
          </w:tcPr>
          <w:p w14:paraId="33DBC62E"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4</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114EA343" w14:textId="77777777" w:rsidR="00EB7DE1" w:rsidRPr="00F870E4" w:rsidRDefault="00EB7DE1" w:rsidP="00033F9F">
            <w:pPr>
              <w:pStyle w:val="Style1"/>
              <w:widowControl/>
              <w:rPr>
                <w:rFonts w:ascii="Times New Roman" w:hAnsi="Times New Roman"/>
                <w:sz w:val="22"/>
                <w:szCs w:val="22"/>
              </w:rPr>
            </w:pPr>
          </w:p>
        </w:tc>
      </w:tr>
      <w:tr w:rsidR="00EB7DE1" w:rsidRPr="00F870E4" w14:paraId="32544293" w14:textId="77777777" w:rsidTr="00033F9F">
        <w:tc>
          <w:tcPr>
            <w:tcW w:w="909" w:type="pct"/>
            <w:vMerge/>
            <w:tcBorders>
              <w:top w:val="nil"/>
              <w:left w:val="single" w:sz="6" w:space="0" w:color="auto"/>
              <w:bottom w:val="single" w:sz="6" w:space="0" w:color="auto"/>
              <w:right w:val="single" w:sz="6" w:space="0" w:color="auto"/>
            </w:tcBorders>
          </w:tcPr>
          <w:p w14:paraId="1615D624" w14:textId="77777777" w:rsidR="00EB7DE1" w:rsidRPr="00F870E4" w:rsidRDefault="00EB7DE1" w:rsidP="00033F9F">
            <w:pPr>
              <w:rPr>
                <w:rFonts w:ascii="Times New Roman" w:hAnsi="Times New Roman"/>
              </w:rPr>
            </w:pPr>
          </w:p>
          <w:p w14:paraId="5EC4E936" w14:textId="77777777" w:rsidR="00EB7DE1" w:rsidRPr="00F870E4" w:rsidRDefault="00EB7DE1" w:rsidP="00033F9F">
            <w:pPr>
              <w:rPr>
                <w:rFonts w:ascii="Times New Roman" w:hAnsi="Times New Roman"/>
              </w:rPr>
            </w:pPr>
          </w:p>
        </w:tc>
        <w:tc>
          <w:tcPr>
            <w:tcW w:w="3197" w:type="pct"/>
            <w:tcBorders>
              <w:top w:val="single" w:sz="6" w:space="0" w:color="auto"/>
              <w:left w:val="single" w:sz="6" w:space="0" w:color="auto"/>
              <w:bottom w:val="single" w:sz="6" w:space="0" w:color="auto"/>
              <w:right w:val="single" w:sz="6" w:space="0" w:color="auto"/>
            </w:tcBorders>
          </w:tcPr>
          <w:p w14:paraId="4333970E"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2D36D725" w14:textId="77777777" w:rsidR="00EB7DE1" w:rsidRPr="00DF36C8" w:rsidRDefault="00EB7DE1" w:rsidP="00033F9F">
            <w:pPr>
              <w:pStyle w:val="Style20"/>
              <w:widowControl/>
              <w:tabs>
                <w:tab w:val="left" w:pos="494"/>
              </w:tabs>
              <w:rPr>
                <w:rStyle w:val="FontStyle53"/>
                <w:rFonts w:cs="Times New Roman"/>
                <w:sz w:val="22"/>
                <w:szCs w:val="22"/>
              </w:rPr>
            </w:pPr>
            <w:r w:rsidRPr="00DF36C8">
              <w:rPr>
                <w:rStyle w:val="FontStyle53"/>
                <w:rFonts w:cs="Times New Roman"/>
                <w:sz w:val="22"/>
                <w:szCs w:val="22"/>
              </w:rPr>
              <w:t>1.</w:t>
            </w:r>
            <w:r w:rsidRPr="00DF36C8">
              <w:rPr>
                <w:rStyle w:val="FontStyle53"/>
                <w:rFonts w:cs="Times New Roman"/>
                <w:sz w:val="22"/>
                <w:szCs w:val="22"/>
              </w:rPr>
              <w:tab/>
              <w:t>Черчение эскиза устройства измерительной рычажной скобы</w:t>
            </w:r>
            <w:r w:rsidRPr="00DF36C8">
              <w:rPr>
                <w:rStyle w:val="FontStyle53"/>
                <w:rFonts w:cs="Times New Roman"/>
                <w:sz w:val="22"/>
                <w:szCs w:val="22"/>
              </w:rPr>
              <w:br/>
              <w:t>и нутромера, обозначение основных частей приборов и способов их настройки на размер.</w:t>
            </w:r>
          </w:p>
          <w:p w14:paraId="2BE85EDD" w14:textId="77777777" w:rsidR="00EB7DE1" w:rsidRPr="00DF36C8" w:rsidRDefault="00EB7DE1" w:rsidP="00033F9F">
            <w:pPr>
              <w:pStyle w:val="Style20"/>
              <w:widowControl/>
              <w:tabs>
                <w:tab w:val="left" w:pos="494"/>
              </w:tabs>
              <w:rPr>
                <w:rStyle w:val="FontStyle53"/>
                <w:rFonts w:cs="Times New Roman"/>
                <w:sz w:val="22"/>
                <w:szCs w:val="22"/>
              </w:rPr>
            </w:pPr>
            <w:r w:rsidRPr="00DF36C8">
              <w:rPr>
                <w:rStyle w:val="FontStyle53"/>
                <w:rFonts w:cs="Times New Roman"/>
                <w:sz w:val="22"/>
                <w:szCs w:val="22"/>
              </w:rPr>
              <w:t>2.</w:t>
            </w:r>
            <w:r w:rsidRPr="00DF36C8">
              <w:rPr>
                <w:rStyle w:val="FontStyle53"/>
                <w:rFonts w:cs="Times New Roman"/>
                <w:sz w:val="22"/>
                <w:szCs w:val="22"/>
              </w:rPr>
              <w:tab/>
              <w:t>Черчение эскиза устройства индикатора часового типа, описание принципа его действия и применения</w:t>
            </w:r>
          </w:p>
        </w:tc>
        <w:tc>
          <w:tcPr>
            <w:tcW w:w="381" w:type="pct"/>
            <w:tcBorders>
              <w:top w:val="single" w:sz="6" w:space="0" w:color="auto"/>
              <w:left w:val="single" w:sz="6" w:space="0" w:color="auto"/>
              <w:bottom w:val="single" w:sz="6" w:space="0" w:color="auto"/>
              <w:right w:val="single" w:sz="6" w:space="0" w:color="auto"/>
            </w:tcBorders>
          </w:tcPr>
          <w:p w14:paraId="0C8C1583"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7521F22B" w14:textId="77777777" w:rsidR="00EB7DE1" w:rsidRPr="00F870E4" w:rsidRDefault="00EB7DE1" w:rsidP="00033F9F">
            <w:pPr>
              <w:pStyle w:val="Style1"/>
              <w:widowControl/>
              <w:rPr>
                <w:rFonts w:ascii="Times New Roman" w:hAnsi="Times New Roman"/>
                <w:sz w:val="22"/>
                <w:szCs w:val="22"/>
              </w:rPr>
            </w:pPr>
          </w:p>
        </w:tc>
      </w:tr>
      <w:tr w:rsidR="00EB7DE1" w:rsidRPr="00F870E4" w14:paraId="20E24804" w14:textId="77777777" w:rsidTr="00033F9F">
        <w:tc>
          <w:tcPr>
            <w:tcW w:w="4106" w:type="pct"/>
            <w:gridSpan w:val="2"/>
            <w:tcBorders>
              <w:top w:val="single" w:sz="6" w:space="0" w:color="auto"/>
              <w:left w:val="single" w:sz="6" w:space="0" w:color="auto"/>
              <w:bottom w:val="single" w:sz="6" w:space="0" w:color="auto"/>
              <w:right w:val="single" w:sz="6" w:space="0" w:color="auto"/>
            </w:tcBorders>
          </w:tcPr>
          <w:p w14:paraId="658ACB0E" w14:textId="77777777" w:rsidR="00EB7DE1" w:rsidRPr="00DF36C8" w:rsidRDefault="00EB7DE1" w:rsidP="00033F9F">
            <w:pPr>
              <w:pStyle w:val="Style34"/>
              <w:widowControl/>
              <w:spacing w:line="240" w:lineRule="auto"/>
              <w:ind w:left="2544"/>
              <w:jc w:val="left"/>
              <w:rPr>
                <w:rStyle w:val="FontStyle47"/>
                <w:rFonts w:cs="Times New Roman"/>
                <w:bCs/>
                <w:sz w:val="22"/>
                <w:szCs w:val="22"/>
              </w:rPr>
            </w:pPr>
            <w:r w:rsidRPr="00DF36C8">
              <w:rPr>
                <w:rStyle w:val="FontStyle47"/>
                <w:rFonts w:cs="Times New Roman"/>
                <w:bCs/>
                <w:sz w:val="22"/>
                <w:szCs w:val="22"/>
              </w:rPr>
              <w:t>Раздел 2. Основы стандартизации</w:t>
            </w:r>
          </w:p>
        </w:tc>
        <w:tc>
          <w:tcPr>
            <w:tcW w:w="381" w:type="pct"/>
            <w:tcBorders>
              <w:top w:val="single" w:sz="6" w:space="0" w:color="auto"/>
              <w:left w:val="single" w:sz="6" w:space="0" w:color="auto"/>
              <w:bottom w:val="single" w:sz="6" w:space="0" w:color="auto"/>
              <w:right w:val="single" w:sz="6" w:space="0" w:color="auto"/>
            </w:tcBorders>
          </w:tcPr>
          <w:p w14:paraId="189CC722" w14:textId="77777777" w:rsidR="00EB7DE1" w:rsidRPr="00DF36C8" w:rsidRDefault="00EB7DE1" w:rsidP="00033F9F">
            <w:pPr>
              <w:pStyle w:val="Style34"/>
              <w:widowControl/>
              <w:spacing w:line="240" w:lineRule="auto"/>
              <w:rPr>
                <w:rStyle w:val="FontStyle47"/>
                <w:rFonts w:cs="Times New Roman"/>
                <w:bCs/>
                <w:sz w:val="22"/>
                <w:szCs w:val="22"/>
              </w:rPr>
            </w:pPr>
          </w:p>
        </w:tc>
        <w:tc>
          <w:tcPr>
            <w:tcW w:w="513" w:type="pct"/>
            <w:tcBorders>
              <w:top w:val="single" w:sz="6" w:space="0" w:color="auto"/>
              <w:left w:val="single" w:sz="6" w:space="0" w:color="auto"/>
              <w:bottom w:val="single" w:sz="6" w:space="0" w:color="auto"/>
              <w:right w:val="single" w:sz="6" w:space="0" w:color="auto"/>
            </w:tcBorders>
          </w:tcPr>
          <w:p w14:paraId="51901E2B" w14:textId="77777777" w:rsidR="00EB7DE1" w:rsidRPr="00F870E4" w:rsidRDefault="00EB7DE1" w:rsidP="00033F9F">
            <w:pPr>
              <w:pStyle w:val="Style1"/>
              <w:widowControl/>
              <w:rPr>
                <w:rFonts w:ascii="Times New Roman" w:hAnsi="Times New Roman"/>
                <w:sz w:val="22"/>
                <w:szCs w:val="22"/>
              </w:rPr>
            </w:pPr>
          </w:p>
        </w:tc>
      </w:tr>
      <w:tr w:rsidR="00EB7DE1" w:rsidRPr="00F870E4" w14:paraId="1747A0C9" w14:textId="77777777" w:rsidTr="00033F9F">
        <w:tc>
          <w:tcPr>
            <w:tcW w:w="909" w:type="pct"/>
            <w:tcBorders>
              <w:top w:val="single" w:sz="6" w:space="0" w:color="auto"/>
              <w:left w:val="single" w:sz="6" w:space="0" w:color="auto"/>
              <w:bottom w:val="single" w:sz="6" w:space="0" w:color="auto"/>
              <w:right w:val="single" w:sz="6" w:space="0" w:color="auto"/>
            </w:tcBorders>
          </w:tcPr>
          <w:p w14:paraId="23F1869D"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2.1.</w:t>
            </w:r>
          </w:p>
          <w:p w14:paraId="03C6019E"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Государственная система стандар</w:t>
            </w:r>
            <w:r w:rsidRPr="00DF36C8">
              <w:rPr>
                <w:rStyle w:val="FontStyle53"/>
                <w:rFonts w:cs="Times New Roman"/>
                <w:sz w:val="22"/>
                <w:szCs w:val="22"/>
              </w:rPr>
              <w:softHyphen/>
              <w:t>тизации. Основ</w:t>
            </w:r>
            <w:r w:rsidRPr="00DF36C8">
              <w:rPr>
                <w:rStyle w:val="FontStyle53"/>
                <w:rFonts w:cs="Times New Roman"/>
                <w:sz w:val="22"/>
                <w:szCs w:val="22"/>
              </w:rPr>
              <w:softHyphen/>
              <w:t>ные понятия</w:t>
            </w:r>
          </w:p>
        </w:tc>
        <w:tc>
          <w:tcPr>
            <w:tcW w:w="3197" w:type="pct"/>
            <w:tcBorders>
              <w:top w:val="single" w:sz="6" w:space="0" w:color="auto"/>
              <w:left w:val="single" w:sz="6" w:space="0" w:color="auto"/>
              <w:bottom w:val="single" w:sz="6" w:space="0" w:color="auto"/>
              <w:right w:val="single" w:sz="6" w:space="0" w:color="auto"/>
            </w:tcBorders>
          </w:tcPr>
          <w:p w14:paraId="5E38AFF0"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Цели и задачи стандартизации. Государственная система стан</w:t>
            </w:r>
            <w:r w:rsidRPr="00DF36C8">
              <w:rPr>
                <w:rStyle w:val="FontStyle53"/>
                <w:rFonts w:cs="Times New Roman"/>
                <w:sz w:val="22"/>
                <w:szCs w:val="22"/>
              </w:rPr>
              <w:softHyphen/>
              <w:t>дартизации РФ. История стандартизации в нашей стране и её связь с международными службами стандартизации. Характе</w:t>
            </w:r>
            <w:r w:rsidRPr="00DF36C8">
              <w:rPr>
                <w:rStyle w:val="FontStyle53"/>
                <w:rFonts w:cs="Times New Roman"/>
                <w:sz w:val="22"/>
                <w:szCs w:val="22"/>
              </w:rPr>
              <w:softHyphen/>
              <w:t>ристики системы</w:t>
            </w:r>
          </w:p>
        </w:tc>
        <w:tc>
          <w:tcPr>
            <w:tcW w:w="381" w:type="pct"/>
            <w:tcBorders>
              <w:top w:val="single" w:sz="6" w:space="0" w:color="auto"/>
              <w:left w:val="single" w:sz="6" w:space="0" w:color="auto"/>
              <w:bottom w:val="single" w:sz="6" w:space="0" w:color="auto"/>
              <w:right w:val="single" w:sz="6" w:space="0" w:color="auto"/>
            </w:tcBorders>
          </w:tcPr>
          <w:p w14:paraId="3FC2641A"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vMerge w:val="restart"/>
            <w:tcBorders>
              <w:top w:val="single" w:sz="6" w:space="0" w:color="auto"/>
              <w:left w:val="single" w:sz="6" w:space="0" w:color="auto"/>
              <w:right w:val="single" w:sz="6" w:space="0" w:color="auto"/>
            </w:tcBorders>
          </w:tcPr>
          <w:p w14:paraId="1F871216"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BCDAB43"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C2FF7F1"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14AC4FB7" w14:textId="77777777" w:rsidTr="00033F9F">
        <w:tc>
          <w:tcPr>
            <w:tcW w:w="909" w:type="pct"/>
            <w:vMerge w:val="restart"/>
            <w:tcBorders>
              <w:top w:val="single" w:sz="6" w:space="0" w:color="auto"/>
              <w:left w:val="single" w:sz="6" w:space="0" w:color="auto"/>
              <w:bottom w:val="nil"/>
              <w:right w:val="single" w:sz="6" w:space="0" w:color="auto"/>
            </w:tcBorders>
          </w:tcPr>
          <w:p w14:paraId="31EFF665"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2.2.</w:t>
            </w:r>
          </w:p>
          <w:p w14:paraId="5DCC3D15"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Правовые основы системы стандартизации в РФ. Виды и методы стан</w:t>
            </w:r>
            <w:r w:rsidRPr="00DF36C8">
              <w:rPr>
                <w:rStyle w:val="FontStyle53"/>
                <w:rFonts w:cs="Times New Roman"/>
                <w:sz w:val="22"/>
                <w:szCs w:val="22"/>
              </w:rPr>
              <w:softHyphen/>
              <w:t>дартизации, категории стандартов</w:t>
            </w:r>
          </w:p>
        </w:tc>
        <w:tc>
          <w:tcPr>
            <w:tcW w:w="3197" w:type="pct"/>
            <w:tcBorders>
              <w:top w:val="single" w:sz="6" w:space="0" w:color="auto"/>
              <w:left w:val="single" w:sz="6" w:space="0" w:color="auto"/>
              <w:bottom w:val="single" w:sz="6" w:space="0" w:color="auto"/>
              <w:right w:val="single" w:sz="6" w:space="0" w:color="auto"/>
            </w:tcBorders>
          </w:tcPr>
          <w:p w14:paraId="7F5037E6"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Законы Российской Федерации: «О стандартизации», «О единст</w:t>
            </w:r>
            <w:r w:rsidRPr="00DF36C8">
              <w:rPr>
                <w:rStyle w:val="FontStyle53"/>
                <w:rFonts w:cs="Times New Roman"/>
                <w:sz w:val="22"/>
                <w:szCs w:val="22"/>
              </w:rPr>
              <w:softHyphen/>
              <w:t>ве измерений». Виды и методы стандартизации. Категории стан</w:t>
            </w:r>
            <w:r w:rsidRPr="00DF36C8">
              <w:rPr>
                <w:rStyle w:val="FontStyle53"/>
                <w:rFonts w:cs="Times New Roman"/>
                <w:sz w:val="22"/>
                <w:szCs w:val="22"/>
              </w:rPr>
              <w:softHyphen/>
              <w:t>дартов. ГОСТ Р, ОСТ, стандарт предприятий</w:t>
            </w:r>
          </w:p>
        </w:tc>
        <w:tc>
          <w:tcPr>
            <w:tcW w:w="381" w:type="pct"/>
            <w:tcBorders>
              <w:top w:val="single" w:sz="6" w:space="0" w:color="auto"/>
              <w:left w:val="single" w:sz="6" w:space="0" w:color="auto"/>
              <w:bottom w:val="single" w:sz="6" w:space="0" w:color="auto"/>
              <w:right w:val="single" w:sz="6" w:space="0" w:color="auto"/>
            </w:tcBorders>
          </w:tcPr>
          <w:p w14:paraId="437D7AA0"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vMerge/>
            <w:tcBorders>
              <w:left w:val="single" w:sz="6" w:space="0" w:color="auto"/>
              <w:bottom w:val="single" w:sz="6" w:space="0" w:color="auto"/>
              <w:right w:val="single" w:sz="6" w:space="0" w:color="auto"/>
            </w:tcBorders>
          </w:tcPr>
          <w:p w14:paraId="3FD62092" w14:textId="77777777" w:rsidR="00EB7DE1" w:rsidRPr="00DF36C8" w:rsidRDefault="00EB7DE1" w:rsidP="00033F9F">
            <w:pPr>
              <w:pStyle w:val="Style31"/>
              <w:widowControl/>
              <w:spacing w:line="240" w:lineRule="auto"/>
              <w:jc w:val="center"/>
              <w:rPr>
                <w:rStyle w:val="FontStyle53"/>
                <w:rFonts w:cs="Times New Roman"/>
                <w:sz w:val="22"/>
                <w:szCs w:val="22"/>
              </w:rPr>
            </w:pPr>
          </w:p>
        </w:tc>
      </w:tr>
      <w:tr w:rsidR="00EB7DE1" w:rsidRPr="00F870E4" w14:paraId="620C3F1A" w14:textId="77777777" w:rsidTr="00033F9F">
        <w:tc>
          <w:tcPr>
            <w:tcW w:w="909" w:type="pct"/>
            <w:vMerge/>
            <w:tcBorders>
              <w:top w:val="nil"/>
              <w:left w:val="single" w:sz="6" w:space="0" w:color="auto"/>
              <w:bottom w:val="single" w:sz="6" w:space="0" w:color="auto"/>
              <w:right w:val="single" w:sz="6" w:space="0" w:color="auto"/>
            </w:tcBorders>
          </w:tcPr>
          <w:p w14:paraId="317AEEAE" w14:textId="77777777" w:rsidR="00EB7DE1" w:rsidRPr="00F870E4" w:rsidRDefault="00EB7DE1" w:rsidP="00033F9F">
            <w:pPr>
              <w:rPr>
                <w:rStyle w:val="FontStyle53"/>
                <w:sz w:val="22"/>
              </w:rPr>
            </w:pPr>
          </w:p>
          <w:p w14:paraId="542362D3"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6C931BC8"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629DAD68" w14:textId="77777777" w:rsidR="00EB7DE1" w:rsidRPr="00DF36C8" w:rsidRDefault="00EB7DE1" w:rsidP="00033F9F">
            <w:pPr>
              <w:pStyle w:val="Style31"/>
              <w:widowControl/>
              <w:spacing w:line="240" w:lineRule="auto"/>
              <w:rPr>
                <w:rStyle w:val="FontStyle53"/>
                <w:rFonts w:cs="Times New Roman"/>
                <w:sz w:val="22"/>
                <w:szCs w:val="22"/>
              </w:rPr>
            </w:pPr>
            <w:r w:rsidRPr="00DF36C8">
              <w:rPr>
                <w:rStyle w:val="FontStyle53"/>
                <w:rFonts w:cs="Times New Roman"/>
                <w:sz w:val="22"/>
                <w:szCs w:val="22"/>
              </w:rPr>
              <w:t>1.   Написание реферата и подготовка сообщения</w:t>
            </w:r>
          </w:p>
        </w:tc>
        <w:tc>
          <w:tcPr>
            <w:tcW w:w="381" w:type="pct"/>
            <w:tcBorders>
              <w:top w:val="single" w:sz="6" w:space="0" w:color="auto"/>
              <w:left w:val="single" w:sz="6" w:space="0" w:color="auto"/>
              <w:bottom w:val="single" w:sz="6" w:space="0" w:color="auto"/>
              <w:right w:val="single" w:sz="6" w:space="0" w:color="auto"/>
            </w:tcBorders>
          </w:tcPr>
          <w:p w14:paraId="56126265"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1A55A0F3" w14:textId="77777777" w:rsidR="00EB7DE1" w:rsidRPr="00F870E4" w:rsidRDefault="00EB7DE1" w:rsidP="00033F9F">
            <w:pPr>
              <w:pStyle w:val="Style1"/>
              <w:widowControl/>
              <w:rPr>
                <w:rFonts w:ascii="Times New Roman" w:hAnsi="Times New Roman"/>
                <w:sz w:val="22"/>
                <w:szCs w:val="22"/>
              </w:rPr>
            </w:pPr>
          </w:p>
        </w:tc>
      </w:tr>
      <w:tr w:rsidR="00EB7DE1" w:rsidRPr="00F870E4" w14:paraId="0A079A1C" w14:textId="77777777" w:rsidTr="00033F9F">
        <w:tc>
          <w:tcPr>
            <w:tcW w:w="909" w:type="pct"/>
            <w:tcBorders>
              <w:top w:val="single" w:sz="6" w:space="0" w:color="auto"/>
              <w:left w:val="single" w:sz="6" w:space="0" w:color="auto"/>
              <w:bottom w:val="single" w:sz="6" w:space="0" w:color="auto"/>
              <w:right w:val="single" w:sz="6" w:space="0" w:color="auto"/>
            </w:tcBorders>
          </w:tcPr>
          <w:p w14:paraId="0ADDA476"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2.3.</w:t>
            </w:r>
          </w:p>
          <w:p w14:paraId="73FAF870"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Органы и служ</w:t>
            </w:r>
            <w:r w:rsidRPr="00DF36C8">
              <w:rPr>
                <w:rStyle w:val="FontStyle53"/>
                <w:rFonts w:cs="Times New Roman"/>
                <w:sz w:val="22"/>
                <w:szCs w:val="22"/>
              </w:rPr>
              <w:softHyphen/>
              <w:t>бы системы стандартизации</w:t>
            </w:r>
          </w:p>
        </w:tc>
        <w:tc>
          <w:tcPr>
            <w:tcW w:w="3197" w:type="pct"/>
            <w:tcBorders>
              <w:top w:val="single" w:sz="6" w:space="0" w:color="auto"/>
              <w:left w:val="single" w:sz="6" w:space="0" w:color="auto"/>
              <w:bottom w:val="single" w:sz="6" w:space="0" w:color="auto"/>
              <w:right w:val="single" w:sz="6" w:space="0" w:color="auto"/>
            </w:tcBorders>
          </w:tcPr>
          <w:p w14:paraId="7E19DC04"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Роль Госстандарта РФ, его задачи. Построение системы стандар</w:t>
            </w:r>
            <w:r w:rsidRPr="00DF36C8">
              <w:rPr>
                <w:rStyle w:val="FontStyle53"/>
                <w:rFonts w:cs="Times New Roman"/>
                <w:sz w:val="22"/>
                <w:szCs w:val="22"/>
              </w:rPr>
              <w:softHyphen/>
              <w:t>тизации в РФ. Службы контроля и надзора за стандартизирован</w:t>
            </w:r>
            <w:r w:rsidRPr="00DF36C8">
              <w:rPr>
                <w:rStyle w:val="FontStyle53"/>
                <w:rFonts w:cs="Times New Roman"/>
                <w:sz w:val="22"/>
                <w:szCs w:val="22"/>
              </w:rPr>
              <w:softHyphen/>
              <w:t>ной продукцией</w:t>
            </w:r>
          </w:p>
        </w:tc>
        <w:tc>
          <w:tcPr>
            <w:tcW w:w="381" w:type="pct"/>
            <w:tcBorders>
              <w:top w:val="single" w:sz="6" w:space="0" w:color="auto"/>
              <w:left w:val="single" w:sz="6" w:space="0" w:color="auto"/>
              <w:bottom w:val="single" w:sz="6" w:space="0" w:color="auto"/>
              <w:right w:val="single" w:sz="6" w:space="0" w:color="auto"/>
            </w:tcBorders>
          </w:tcPr>
          <w:p w14:paraId="411A850E"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tcPr>
          <w:p w14:paraId="316F50D0"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67C1687"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1790027"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00030E2E" w14:textId="77777777" w:rsidTr="00033F9F">
        <w:tc>
          <w:tcPr>
            <w:tcW w:w="909" w:type="pct"/>
            <w:vMerge w:val="restart"/>
            <w:tcBorders>
              <w:top w:val="single" w:sz="6" w:space="0" w:color="auto"/>
              <w:left w:val="single" w:sz="6" w:space="0" w:color="auto"/>
              <w:bottom w:val="nil"/>
              <w:right w:val="single" w:sz="6" w:space="0" w:color="auto"/>
            </w:tcBorders>
          </w:tcPr>
          <w:p w14:paraId="60AFD1A7"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2.4.</w:t>
            </w:r>
          </w:p>
          <w:p w14:paraId="540AD752"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Виды стандартов и методы стан</w:t>
            </w:r>
            <w:r w:rsidRPr="00DF36C8">
              <w:rPr>
                <w:rStyle w:val="FontStyle53"/>
                <w:rFonts w:cs="Times New Roman"/>
                <w:sz w:val="22"/>
                <w:szCs w:val="22"/>
              </w:rPr>
              <w:softHyphen/>
              <w:t>дартизации. Международная стандартизация</w:t>
            </w:r>
          </w:p>
        </w:tc>
        <w:tc>
          <w:tcPr>
            <w:tcW w:w="3197" w:type="pct"/>
            <w:tcBorders>
              <w:top w:val="single" w:sz="6" w:space="0" w:color="auto"/>
              <w:left w:val="single" w:sz="6" w:space="0" w:color="auto"/>
              <w:bottom w:val="single" w:sz="6" w:space="0" w:color="auto"/>
              <w:right w:val="single" w:sz="6" w:space="0" w:color="auto"/>
            </w:tcBorders>
          </w:tcPr>
          <w:p w14:paraId="3EF354F5" w14:textId="77777777" w:rsidR="00EB7DE1" w:rsidRPr="00DF36C8" w:rsidRDefault="00EB7DE1" w:rsidP="00033F9F">
            <w:pPr>
              <w:pStyle w:val="Style31"/>
              <w:widowControl/>
              <w:ind w:left="5" w:hanging="5"/>
              <w:rPr>
                <w:rStyle w:val="FontStyle53"/>
                <w:rFonts w:cs="Times New Roman"/>
                <w:sz w:val="22"/>
                <w:szCs w:val="22"/>
              </w:rPr>
            </w:pPr>
            <w:r w:rsidRPr="00DF36C8">
              <w:rPr>
                <w:rStyle w:val="FontStyle53"/>
                <w:rFonts w:cs="Times New Roman"/>
                <w:sz w:val="22"/>
                <w:szCs w:val="22"/>
              </w:rPr>
              <w:t>Характеристика стандартов разных видов. Порядок разработки стандартов. Государственный контроль и надзор за соблюдением требований государственных стандартов. Международная и межго</w:t>
            </w:r>
            <w:r w:rsidRPr="00DF36C8">
              <w:rPr>
                <w:rStyle w:val="FontStyle53"/>
                <w:rFonts w:cs="Times New Roman"/>
                <w:sz w:val="22"/>
                <w:szCs w:val="22"/>
              </w:rPr>
              <w:softHyphen/>
              <w:t>сударственная стандартизация. Цель ИСО. ИСО 9000. МЭК и др.</w:t>
            </w:r>
          </w:p>
        </w:tc>
        <w:tc>
          <w:tcPr>
            <w:tcW w:w="381" w:type="pct"/>
            <w:tcBorders>
              <w:top w:val="single" w:sz="6" w:space="0" w:color="auto"/>
              <w:left w:val="single" w:sz="6" w:space="0" w:color="auto"/>
              <w:bottom w:val="single" w:sz="6" w:space="0" w:color="auto"/>
              <w:right w:val="single" w:sz="6" w:space="0" w:color="auto"/>
            </w:tcBorders>
          </w:tcPr>
          <w:p w14:paraId="180F11A0"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tcPr>
          <w:p w14:paraId="1523D9B4"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B63992C"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6F7EB19"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6946AA02" w14:textId="77777777" w:rsidTr="00033F9F">
        <w:tc>
          <w:tcPr>
            <w:tcW w:w="909" w:type="pct"/>
            <w:vMerge/>
            <w:tcBorders>
              <w:top w:val="nil"/>
              <w:left w:val="single" w:sz="6" w:space="0" w:color="auto"/>
              <w:bottom w:val="single" w:sz="6" w:space="0" w:color="auto"/>
              <w:right w:val="single" w:sz="6" w:space="0" w:color="auto"/>
            </w:tcBorders>
          </w:tcPr>
          <w:p w14:paraId="1043A400" w14:textId="77777777" w:rsidR="00EB7DE1" w:rsidRPr="00F870E4" w:rsidRDefault="00EB7DE1" w:rsidP="00033F9F">
            <w:pPr>
              <w:rPr>
                <w:rStyle w:val="FontStyle53"/>
                <w:sz w:val="22"/>
              </w:rPr>
            </w:pPr>
          </w:p>
          <w:p w14:paraId="0DF74AB4"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62F98D41"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1AACDF1A" w14:textId="77777777" w:rsidR="00EB7DE1" w:rsidRPr="00DF36C8" w:rsidRDefault="00EB7DE1" w:rsidP="00033F9F">
            <w:pPr>
              <w:pStyle w:val="Style31"/>
              <w:widowControl/>
              <w:spacing w:line="240" w:lineRule="auto"/>
              <w:rPr>
                <w:rStyle w:val="FontStyle53"/>
                <w:rFonts w:cs="Times New Roman"/>
                <w:sz w:val="22"/>
                <w:szCs w:val="22"/>
              </w:rPr>
            </w:pPr>
            <w:r w:rsidRPr="00DF36C8">
              <w:rPr>
                <w:rStyle w:val="FontStyle53"/>
                <w:rFonts w:cs="Times New Roman"/>
                <w:sz w:val="22"/>
                <w:szCs w:val="22"/>
              </w:rPr>
              <w:t>1.   Написание реферата и подготовка сообщения</w:t>
            </w:r>
          </w:p>
        </w:tc>
        <w:tc>
          <w:tcPr>
            <w:tcW w:w="381" w:type="pct"/>
            <w:tcBorders>
              <w:top w:val="single" w:sz="6" w:space="0" w:color="auto"/>
              <w:left w:val="single" w:sz="6" w:space="0" w:color="auto"/>
              <w:bottom w:val="single" w:sz="6" w:space="0" w:color="auto"/>
              <w:right w:val="single" w:sz="6" w:space="0" w:color="auto"/>
            </w:tcBorders>
          </w:tcPr>
          <w:p w14:paraId="74F7BA90"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p w14:paraId="5EBD2983" w14:textId="77777777" w:rsidR="00EB7DE1" w:rsidRPr="00DF36C8" w:rsidRDefault="00EB7DE1" w:rsidP="00033F9F">
            <w:pPr>
              <w:pStyle w:val="Style31"/>
              <w:widowControl/>
              <w:spacing w:line="240" w:lineRule="auto"/>
              <w:jc w:val="center"/>
              <w:rPr>
                <w:rStyle w:val="FontStyle53"/>
                <w:rFonts w:cs="Times New Roman"/>
                <w:sz w:val="22"/>
                <w:szCs w:val="22"/>
              </w:rPr>
            </w:pP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19EE6288" w14:textId="77777777" w:rsidR="00EB7DE1" w:rsidRPr="00F870E4" w:rsidRDefault="00EB7DE1" w:rsidP="00033F9F">
            <w:pPr>
              <w:pStyle w:val="Style1"/>
              <w:widowControl/>
              <w:rPr>
                <w:rFonts w:ascii="Times New Roman" w:hAnsi="Times New Roman"/>
                <w:sz w:val="22"/>
                <w:szCs w:val="22"/>
              </w:rPr>
            </w:pPr>
          </w:p>
        </w:tc>
      </w:tr>
      <w:tr w:rsidR="00EB7DE1" w:rsidRPr="00F870E4" w14:paraId="51CF5438" w14:textId="77777777" w:rsidTr="00033F9F">
        <w:tc>
          <w:tcPr>
            <w:tcW w:w="4106" w:type="pct"/>
            <w:gridSpan w:val="2"/>
            <w:tcBorders>
              <w:top w:val="single" w:sz="6" w:space="0" w:color="auto"/>
              <w:left w:val="single" w:sz="6" w:space="0" w:color="auto"/>
              <w:bottom w:val="single" w:sz="6" w:space="0" w:color="auto"/>
              <w:right w:val="single" w:sz="6" w:space="0" w:color="auto"/>
            </w:tcBorders>
          </w:tcPr>
          <w:p w14:paraId="56F50E2E" w14:textId="77777777" w:rsidR="00EB7DE1" w:rsidRPr="00DF36C8" w:rsidRDefault="00EB7DE1" w:rsidP="00033F9F">
            <w:pPr>
              <w:pStyle w:val="Style34"/>
              <w:widowControl/>
              <w:spacing w:line="240" w:lineRule="auto"/>
              <w:ind w:left="2347"/>
              <w:jc w:val="left"/>
              <w:rPr>
                <w:rStyle w:val="FontStyle47"/>
                <w:rFonts w:cs="Times New Roman"/>
                <w:bCs/>
                <w:sz w:val="22"/>
                <w:szCs w:val="22"/>
              </w:rPr>
            </w:pPr>
            <w:r w:rsidRPr="00DF36C8">
              <w:rPr>
                <w:rStyle w:val="FontStyle47"/>
                <w:rFonts w:cs="Times New Roman"/>
                <w:bCs/>
                <w:sz w:val="22"/>
                <w:szCs w:val="22"/>
              </w:rPr>
              <w:t>Раздел 3. Система допусков и посадок</w:t>
            </w:r>
          </w:p>
        </w:tc>
        <w:tc>
          <w:tcPr>
            <w:tcW w:w="381" w:type="pct"/>
            <w:tcBorders>
              <w:top w:val="single" w:sz="6" w:space="0" w:color="auto"/>
              <w:left w:val="single" w:sz="6" w:space="0" w:color="auto"/>
              <w:bottom w:val="single" w:sz="6" w:space="0" w:color="auto"/>
              <w:right w:val="single" w:sz="6" w:space="0" w:color="auto"/>
            </w:tcBorders>
          </w:tcPr>
          <w:p w14:paraId="122DD36E" w14:textId="77777777" w:rsidR="00EB7DE1" w:rsidRPr="00DF36C8" w:rsidRDefault="00EB7DE1" w:rsidP="00033F9F">
            <w:pPr>
              <w:pStyle w:val="Style34"/>
              <w:widowControl/>
              <w:spacing w:line="240" w:lineRule="auto"/>
              <w:rPr>
                <w:rStyle w:val="FontStyle47"/>
                <w:rFonts w:cs="Times New Roman"/>
                <w:bCs/>
                <w:sz w:val="22"/>
                <w:szCs w:val="22"/>
              </w:rPr>
            </w:pPr>
          </w:p>
        </w:tc>
        <w:tc>
          <w:tcPr>
            <w:tcW w:w="513" w:type="pct"/>
            <w:tcBorders>
              <w:top w:val="single" w:sz="6" w:space="0" w:color="auto"/>
              <w:left w:val="single" w:sz="6" w:space="0" w:color="auto"/>
              <w:bottom w:val="single" w:sz="6" w:space="0" w:color="auto"/>
              <w:right w:val="single" w:sz="6" w:space="0" w:color="auto"/>
            </w:tcBorders>
          </w:tcPr>
          <w:p w14:paraId="0314D8D7" w14:textId="77777777" w:rsidR="00EB7DE1" w:rsidRPr="00F870E4" w:rsidRDefault="00EB7DE1" w:rsidP="00033F9F">
            <w:pPr>
              <w:pStyle w:val="Style1"/>
              <w:widowControl/>
              <w:rPr>
                <w:rFonts w:ascii="Times New Roman" w:hAnsi="Times New Roman"/>
                <w:sz w:val="22"/>
                <w:szCs w:val="22"/>
              </w:rPr>
            </w:pPr>
          </w:p>
        </w:tc>
      </w:tr>
      <w:tr w:rsidR="00EB7DE1" w:rsidRPr="00F870E4" w14:paraId="20815436" w14:textId="77777777" w:rsidTr="00033F9F">
        <w:tc>
          <w:tcPr>
            <w:tcW w:w="909" w:type="pct"/>
            <w:vMerge w:val="restart"/>
            <w:tcBorders>
              <w:top w:val="single" w:sz="6" w:space="0" w:color="auto"/>
              <w:left w:val="single" w:sz="6" w:space="0" w:color="auto"/>
              <w:bottom w:val="nil"/>
              <w:right w:val="single" w:sz="6" w:space="0" w:color="auto"/>
            </w:tcBorders>
          </w:tcPr>
          <w:p w14:paraId="19DED751"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3.1.</w:t>
            </w:r>
          </w:p>
          <w:p w14:paraId="14F70948"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Основные поня</w:t>
            </w:r>
            <w:r w:rsidRPr="00DF36C8">
              <w:rPr>
                <w:rStyle w:val="FontStyle53"/>
                <w:rFonts w:cs="Times New Roman"/>
                <w:sz w:val="22"/>
                <w:szCs w:val="22"/>
              </w:rPr>
              <w:softHyphen/>
              <w:t>тия о взаимоза</w:t>
            </w:r>
            <w:r w:rsidRPr="00DF36C8">
              <w:rPr>
                <w:rStyle w:val="FontStyle53"/>
                <w:rFonts w:cs="Times New Roman"/>
                <w:sz w:val="22"/>
                <w:szCs w:val="22"/>
              </w:rPr>
              <w:softHyphen/>
              <w:t>меняемости, о допусках и по</w:t>
            </w:r>
            <w:r w:rsidRPr="00DF36C8">
              <w:rPr>
                <w:rStyle w:val="FontStyle53"/>
                <w:rFonts w:cs="Times New Roman"/>
                <w:sz w:val="22"/>
                <w:szCs w:val="22"/>
              </w:rPr>
              <w:softHyphen/>
              <w:t>садках. Виды по</w:t>
            </w:r>
            <w:r w:rsidRPr="00DF36C8">
              <w:rPr>
                <w:rStyle w:val="FontStyle53"/>
                <w:rFonts w:cs="Times New Roman"/>
                <w:sz w:val="22"/>
                <w:szCs w:val="22"/>
              </w:rPr>
              <w:softHyphen/>
              <w:t>садок, квалитеты</w:t>
            </w:r>
          </w:p>
        </w:tc>
        <w:tc>
          <w:tcPr>
            <w:tcW w:w="3197" w:type="pct"/>
            <w:tcBorders>
              <w:top w:val="single" w:sz="6" w:space="0" w:color="auto"/>
              <w:left w:val="single" w:sz="6" w:space="0" w:color="auto"/>
              <w:bottom w:val="single" w:sz="6" w:space="0" w:color="auto"/>
              <w:right w:val="single" w:sz="6" w:space="0" w:color="auto"/>
            </w:tcBorders>
          </w:tcPr>
          <w:p w14:paraId="642BD43D"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Взаимозаменяемость, её виды и принципы. Построение и назна</w:t>
            </w:r>
            <w:r w:rsidRPr="00DF36C8">
              <w:rPr>
                <w:rStyle w:val="FontStyle53"/>
                <w:rFonts w:cs="Times New Roman"/>
                <w:sz w:val="22"/>
                <w:szCs w:val="22"/>
              </w:rPr>
              <w:softHyphen/>
              <w:t>чение рядов предпочтительных чисел. Общие сведения о ЕСДП. Понятия: размеры, интервалы размеров, отклонения, допуски, посадки. Поле допуска. Виды посадок. Квалитеты. Система вала и отверстия. Обозначения основных отклонений и полей допус</w:t>
            </w:r>
            <w:r w:rsidRPr="00DF36C8">
              <w:rPr>
                <w:rStyle w:val="FontStyle53"/>
                <w:rFonts w:cs="Times New Roman"/>
                <w:sz w:val="22"/>
                <w:szCs w:val="22"/>
              </w:rPr>
              <w:softHyphen/>
              <w:t>ков. Обозначения посадок на чертежах</w:t>
            </w:r>
          </w:p>
        </w:tc>
        <w:tc>
          <w:tcPr>
            <w:tcW w:w="381" w:type="pct"/>
            <w:tcBorders>
              <w:top w:val="single" w:sz="6" w:space="0" w:color="auto"/>
              <w:left w:val="single" w:sz="6" w:space="0" w:color="auto"/>
              <w:bottom w:val="single" w:sz="6" w:space="0" w:color="auto"/>
              <w:right w:val="single" w:sz="6" w:space="0" w:color="auto"/>
            </w:tcBorders>
          </w:tcPr>
          <w:p w14:paraId="007A1423"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tcPr>
          <w:p w14:paraId="66632C5F"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5AA386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6E432222"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324553A8" w14:textId="77777777" w:rsidTr="00033F9F">
        <w:tc>
          <w:tcPr>
            <w:tcW w:w="909" w:type="pct"/>
            <w:vMerge/>
            <w:tcBorders>
              <w:top w:val="nil"/>
              <w:left w:val="single" w:sz="6" w:space="0" w:color="auto"/>
              <w:bottom w:val="nil"/>
              <w:right w:val="single" w:sz="6" w:space="0" w:color="auto"/>
            </w:tcBorders>
          </w:tcPr>
          <w:p w14:paraId="1C8857C9" w14:textId="77777777" w:rsidR="00EB7DE1" w:rsidRPr="00F870E4" w:rsidRDefault="00EB7DE1" w:rsidP="00033F9F">
            <w:pPr>
              <w:rPr>
                <w:rStyle w:val="FontStyle53"/>
                <w:sz w:val="22"/>
              </w:rPr>
            </w:pPr>
          </w:p>
          <w:p w14:paraId="359C8E64"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520F5A09"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Практические занятия 1</w:t>
            </w:r>
          </w:p>
          <w:p w14:paraId="31FDDE97"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1.   Вычисление допусков, определение годности детали, расчёт посадок с зазором, натягом и переходных: построение полей допусков, выполнение чертежей конкретных деталей авто</w:t>
            </w:r>
            <w:r w:rsidRPr="00DF36C8">
              <w:rPr>
                <w:rStyle w:val="FontStyle53"/>
                <w:rFonts w:cs="Times New Roman"/>
                <w:sz w:val="22"/>
                <w:szCs w:val="22"/>
              </w:rPr>
              <w:softHyphen/>
              <w:t>мобиля с указанием размеров и отклонений</w:t>
            </w:r>
          </w:p>
        </w:tc>
        <w:tc>
          <w:tcPr>
            <w:tcW w:w="381" w:type="pct"/>
            <w:tcBorders>
              <w:top w:val="single" w:sz="6" w:space="0" w:color="auto"/>
              <w:left w:val="single" w:sz="6" w:space="0" w:color="auto"/>
              <w:bottom w:val="single" w:sz="6" w:space="0" w:color="auto"/>
              <w:right w:val="single" w:sz="6" w:space="0" w:color="auto"/>
            </w:tcBorders>
          </w:tcPr>
          <w:p w14:paraId="73512018"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4</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0A491F60" w14:textId="77777777" w:rsidR="00EB7DE1" w:rsidRPr="00F870E4" w:rsidRDefault="00EB7DE1" w:rsidP="00033F9F">
            <w:pPr>
              <w:pStyle w:val="Style1"/>
              <w:widowControl/>
              <w:rPr>
                <w:rFonts w:ascii="Times New Roman" w:hAnsi="Times New Roman"/>
                <w:sz w:val="22"/>
                <w:szCs w:val="22"/>
              </w:rPr>
            </w:pPr>
          </w:p>
        </w:tc>
      </w:tr>
      <w:tr w:rsidR="00EB7DE1" w:rsidRPr="00F870E4" w14:paraId="2E8BF1B6" w14:textId="77777777" w:rsidTr="00033F9F">
        <w:tc>
          <w:tcPr>
            <w:tcW w:w="909" w:type="pct"/>
            <w:vMerge/>
            <w:tcBorders>
              <w:top w:val="nil"/>
              <w:left w:val="single" w:sz="6" w:space="0" w:color="auto"/>
              <w:bottom w:val="single" w:sz="6" w:space="0" w:color="auto"/>
              <w:right w:val="single" w:sz="6" w:space="0" w:color="auto"/>
            </w:tcBorders>
          </w:tcPr>
          <w:p w14:paraId="28A72D33" w14:textId="77777777" w:rsidR="00EB7DE1" w:rsidRPr="00F870E4" w:rsidRDefault="00EB7DE1" w:rsidP="00033F9F">
            <w:pPr>
              <w:rPr>
                <w:rFonts w:ascii="Times New Roman" w:hAnsi="Times New Roman"/>
              </w:rPr>
            </w:pPr>
          </w:p>
          <w:p w14:paraId="307DB6D9" w14:textId="77777777" w:rsidR="00EB7DE1" w:rsidRPr="00F870E4" w:rsidRDefault="00EB7DE1" w:rsidP="00033F9F">
            <w:pPr>
              <w:rPr>
                <w:rFonts w:ascii="Times New Roman" w:hAnsi="Times New Roman"/>
              </w:rPr>
            </w:pPr>
          </w:p>
        </w:tc>
        <w:tc>
          <w:tcPr>
            <w:tcW w:w="3197" w:type="pct"/>
            <w:tcBorders>
              <w:top w:val="single" w:sz="6" w:space="0" w:color="auto"/>
              <w:left w:val="single" w:sz="6" w:space="0" w:color="auto"/>
              <w:bottom w:val="single" w:sz="6" w:space="0" w:color="auto"/>
              <w:right w:val="single" w:sz="6" w:space="0" w:color="auto"/>
            </w:tcBorders>
          </w:tcPr>
          <w:p w14:paraId="61DC7AF2"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62658721" w14:textId="77777777" w:rsidR="00EB7DE1" w:rsidRPr="00DF36C8" w:rsidRDefault="00EB7DE1" w:rsidP="00033F9F">
            <w:pPr>
              <w:pStyle w:val="Style31"/>
              <w:widowControl/>
              <w:spacing w:line="240" w:lineRule="auto"/>
              <w:rPr>
                <w:rStyle w:val="FontStyle53"/>
                <w:rFonts w:cs="Times New Roman"/>
                <w:sz w:val="22"/>
                <w:szCs w:val="22"/>
              </w:rPr>
            </w:pPr>
            <w:r w:rsidRPr="00DF36C8">
              <w:rPr>
                <w:rStyle w:val="FontStyle53"/>
                <w:rFonts w:cs="Times New Roman"/>
                <w:sz w:val="22"/>
                <w:szCs w:val="22"/>
              </w:rPr>
              <w:t>1.   Построение полей допусков по вариантам заданий</w:t>
            </w:r>
          </w:p>
        </w:tc>
        <w:tc>
          <w:tcPr>
            <w:tcW w:w="381" w:type="pct"/>
            <w:tcBorders>
              <w:top w:val="single" w:sz="6" w:space="0" w:color="auto"/>
              <w:left w:val="single" w:sz="6" w:space="0" w:color="auto"/>
              <w:bottom w:val="single" w:sz="6" w:space="0" w:color="auto"/>
              <w:right w:val="single" w:sz="6" w:space="0" w:color="auto"/>
            </w:tcBorders>
          </w:tcPr>
          <w:p w14:paraId="6BFDE86F"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06CAD64D" w14:textId="77777777" w:rsidR="00EB7DE1" w:rsidRPr="00F870E4" w:rsidRDefault="00EB7DE1" w:rsidP="00033F9F">
            <w:pPr>
              <w:pStyle w:val="Style1"/>
              <w:widowControl/>
              <w:rPr>
                <w:rFonts w:ascii="Times New Roman" w:hAnsi="Times New Roman"/>
                <w:sz w:val="22"/>
                <w:szCs w:val="22"/>
              </w:rPr>
            </w:pPr>
          </w:p>
        </w:tc>
      </w:tr>
      <w:tr w:rsidR="00EB7DE1" w:rsidRPr="00F870E4" w14:paraId="4F578E06" w14:textId="77777777" w:rsidTr="00033F9F">
        <w:tc>
          <w:tcPr>
            <w:tcW w:w="909" w:type="pct"/>
            <w:vMerge w:val="restart"/>
            <w:tcBorders>
              <w:top w:val="single" w:sz="6" w:space="0" w:color="auto"/>
              <w:left w:val="single" w:sz="6" w:space="0" w:color="auto"/>
              <w:bottom w:val="nil"/>
              <w:right w:val="single" w:sz="6" w:space="0" w:color="auto"/>
            </w:tcBorders>
          </w:tcPr>
          <w:p w14:paraId="49C48D43"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3.2.</w:t>
            </w:r>
          </w:p>
          <w:p w14:paraId="146C1B62" w14:textId="77777777" w:rsidR="00EB7DE1" w:rsidRPr="00DF36C8" w:rsidRDefault="00EB7DE1" w:rsidP="00033F9F">
            <w:pPr>
              <w:pStyle w:val="Style31"/>
              <w:widowControl/>
              <w:ind w:left="10" w:hanging="10"/>
              <w:rPr>
                <w:rStyle w:val="FontStyle53"/>
                <w:rFonts w:cs="Times New Roman"/>
                <w:sz w:val="22"/>
                <w:szCs w:val="22"/>
              </w:rPr>
            </w:pPr>
            <w:r w:rsidRPr="00DF36C8">
              <w:rPr>
                <w:rStyle w:val="FontStyle53"/>
                <w:rFonts w:cs="Times New Roman"/>
                <w:sz w:val="22"/>
                <w:szCs w:val="22"/>
              </w:rPr>
              <w:t>Допуски и по</w:t>
            </w:r>
            <w:r w:rsidRPr="00DF36C8">
              <w:rPr>
                <w:rStyle w:val="FontStyle53"/>
                <w:rFonts w:cs="Times New Roman"/>
                <w:sz w:val="22"/>
                <w:szCs w:val="22"/>
              </w:rPr>
              <w:softHyphen/>
              <w:t>садки гладких цилиндрических соединений</w:t>
            </w:r>
          </w:p>
        </w:tc>
        <w:tc>
          <w:tcPr>
            <w:tcW w:w="3197" w:type="pct"/>
            <w:tcBorders>
              <w:top w:val="single" w:sz="6" w:space="0" w:color="auto"/>
              <w:left w:val="single" w:sz="6" w:space="0" w:color="auto"/>
              <w:bottom w:val="single" w:sz="6" w:space="0" w:color="auto"/>
              <w:right w:val="single" w:sz="6" w:space="0" w:color="auto"/>
            </w:tcBorders>
          </w:tcPr>
          <w:p w14:paraId="1263427D"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Общие сведения о системе допусков и посадок гладких цилин</w:t>
            </w:r>
            <w:r w:rsidRPr="00DF36C8">
              <w:rPr>
                <w:rStyle w:val="FontStyle53"/>
                <w:rFonts w:cs="Times New Roman"/>
                <w:sz w:val="22"/>
                <w:szCs w:val="22"/>
              </w:rPr>
              <w:softHyphen/>
              <w:t>дрических соединений. Посадки в системе отверстия и вала. Гра</w:t>
            </w:r>
            <w:r w:rsidRPr="00DF36C8">
              <w:rPr>
                <w:rStyle w:val="FontStyle53"/>
                <w:rFonts w:cs="Times New Roman"/>
                <w:sz w:val="22"/>
                <w:szCs w:val="22"/>
              </w:rPr>
              <w:softHyphen/>
              <w:t>фическое изображение полей допусков. Рекомендации по выбо</w:t>
            </w:r>
            <w:r w:rsidRPr="00DF36C8">
              <w:rPr>
                <w:rStyle w:val="FontStyle53"/>
                <w:rFonts w:cs="Times New Roman"/>
                <w:sz w:val="22"/>
                <w:szCs w:val="22"/>
              </w:rPr>
              <w:softHyphen/>
              <w:t>ру допусков и посадок. Единая система допусков и посадок</w:t>
            </w:r>
          </w:p>
          <w:p w14:paraId="04FA7E9E" w14:textId="77777777" w:rsidR="00EB7DE1" w:rsidRPr="00DF36C8" w:rsidRDefault="00EB7DE1" w:rsidP="00033F9F">
            <w:pPr>
              <w:pStyle w:val="Style31"/>
              <w:widowControl/>
              <w:spacing w:line="240" w:lineRule="auto"/>
              <w:rPr>
                <w:rStyle w:val="FontStyle53"/>
                <w:rFonts w:cs="Times New Roman"/>
                <w:sz w:val="22"/>
                <w:szCs w:val="22"/>
              </w:rPr>
            </w:pPr>
            <w:r w:rsidRPr="00DF36C8">
              <w:rPr>
                <w:rStyle w:val="FontStyle53"/>
                <w:rFonts w:cs="Times New Roman"/>
                <w:sz w:val="22"/>
                <w:szCs w:val="22"/>
              </w:rPr>
              <w:t>(ЕСДП)</w:t>
            </w:r>
          </w:p>
        </w:tc>
        <w:tc>
          <w:tcPr>
            <w:tcW w:w="381" w:type="pct"/>
            <w:tcBorders>
              <w:top w:val="single" w:sz="6" w:space="0" w:color="auto"/>
              <w:left w:val="single" w:sz="6" w:space="0" w:color="auto"/>
              <w:bottom w:val="single" w:sz="6" w:space="0" w:color="auto"/>
              <w:right w:val="single" w:sz="6" w:space="0" w:color="auto"/>
            </w:tcBorders>
          </w:tcPr>
          <w:p w14:paraId="18D838A3"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tcPr>
          <w:p w14:paraId="3A017266"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648E7AD6"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90B3E08"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6F462F18" w14:textId="77777777" w:rsidTr="00033F9F">
        <w:tc>
          <w:tcPr>
            <w:tcW w:w="909" w:type="pct"/>
            <w:vMerge/>
            <w:tcBorders>
              <w:top w:val="nil"/>
              <w:left w:val="single" w:sz="6" w:space="0" w:color="auto"/>
              <w:bottom w:val="single" w:sz="6" w:space="0" w:color="auto"/>
              <w:right w:val="single" w:sz="6" w:space="0" w:color="auto"/>
            </w:tcBorders>
          </w:tcPr>
          <w:p w14:paraId="6CF06334" w14:textId="77777777" w:rsidR="00EB7DE1" w:rsidRPr="00F870E4" w:rsidRDefault="00EB7DE1" w:rsidP="00033F9F">
            <w:pPr>
              <w:rPr>
                <w:rStyle w:val="FontStyle53"/>
                <w:sz w:val="22"/>
              </w:rPr>
            </w:pPr>
          </w:p>
          <w:p w14:paraId="5D1AB8BA"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652D94B4"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Практические занятия 2,3</w:t>
            </w:r>
          </w:p>
          <w:p w14:paraId="20AEB521" w14:textId="77777777" w:rsidR="00EB7DE1" w:rsidRPr="00DF36C8" w:rsidRDefault="00EB7DE1" w:rsidP="00033F9F">
            <w:pPr>
              <w:pStyle w:val="Style20"/>
              <w:widowControl/>
              <w:tabs>
                <w:tab w:val="left" w:pos="499"/>
              </w:tabs>
              <w:rPr>
                <w:rStyle w:val="FontStyle53"/>
                <w:rFonts w:cs="Times New Roman"/>
                <w:sz w:val="22"/>
                <w:szCs w:val="22"/>
              </w:rPr>
            </w:pPr>
            <w:r w:rsidRPr="00DF36C8">
              <w:rPr>
                <w:rStyle w:val="FontStyle53"/>
                <w:rFonts w:cs="Times New Roman"/>
                <w:sz w:val="22"/>
                <w:szCs w:val="22"/>
              </w:rPr>
              <w:t>1.</w:t>
            </w:r>
            <w:r w:rsidRPr="00DF36C8">
              <w:rPr>
                <w:rStyle w:val="FontStyle53"/>
                <w:rFonts w:cs="Times New Roman"/>
                <w:sz w:val="22"/>
                <w:szCs w:val="22"/>
              </w:rPr>
              <w:tab/>
              <w:t>Определение отклонений и размеров по ГОСТ 25346-89,</w:t>
            </w:r>
            <w:r w:rsidRPr="00DF36C8">
              <w:rPr>
                <w:rStyle w:val="FontStyle53"/>
                <w:rFonts w:cs="Times New Roman"/>
                <w:sz w:val="22"/>
                <w:szCs w:val="22"/>
              </w:rPr>
              <w:br/>
              <w:t>25347-89.</w:t>
            </w:r>
          </w:p>
          <w:p w14:paraId="69677081" w14:textId="77777777" w:rsidR="00EB7DE1" w:rsidRPr="00DF36C8" w:rsidRDefault="00EB7DE1" w:rsidP="00033F9F">
            <w:pPr>
              <w:pStyle w:val="Style20"/>
              <w:widowControl/>
              <w:tabs>
                <w:tab w:val="left" w:pos="499"/>
              </w:tabs>
              <w:rPr>
                <w:rStyle w:val="FontStyle53"/>
                <w:rFonts w:cs="Times New Roman"/>
                <w:sz w:val="22"/>
                <w:szCs w:val="22"/>
              </w:rPr>
            </w:pPr>
            <w:r w:rsidRPr="00DF36C8">
              <w:rPr>
                <w:rStyle w:val="FontStyle53"/>
                <w:rFonts w:cs="Times New Roman"/>
                <w:sz w:val="22"/>
                <w:szCs w:val="22"/>
              </w:rPr>
              <w:t>2.</w:t>
            </w:r>
            <w:r w:rsidRPr="00DF36C8">
              <w:rPr>
                <w:rStyle w:val="FontStyle53"/>
                <w:rFonts w:cs="Times New Roman"/>
                <w:sz w:val="22"/>
                <w:szCs w:val="22"/>
              </w:rPr>
              <w:tab/>
              <w:t>Определение системы, выполнение сборочного чертежа двух</w:t>
            </w:r>
            <w:r w:rsidRPr="00DF36C8">
              <w:rPr>
                <w:rStyle w:val="FontStyle53"/>
                <w:rFonts w:cs="Times New Roman"/>
                <w:sz w:val="22"/>
                <w:szCs w:val="22"/>
              </w:rPr>
              <w:br/>
              <w:t>сопрягаемых деталей автомобиля</w:t>
            </w:r>
          </w:p>
        </w:tc>
        <w:tc>
          <w:tcPr>
            <w:tcW w:w="381" w:type="pct"/>
            <w:tcBorders>
              <w:top w:val="single" w:sz="6" w:space="0" w:color="auto"/>
              <w:left w:val="single" w:sz="6" w:space="0" w:color="auto"/>
              <w:bottom w:val="single" w:sz="6" w:space="0" w:color="auto"/>
              <w:right w:val="single" w:sz="6" w:space="0" w:color="auto"/>
            </w:tcBorders>
          </w:tcPr>
          <w:p w14:paraId="4053E393"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4</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6D4E48A7" w14:textId="77777777" w:rsidR="00EB7DE1" w:rsidRPr="00F870E4" w:rsidRDefault="00EB7DE1" w:rsidP="00033F9F">
            <w:pPr>
              <w:pStyle w:val="Style1"/>
              <w:widowControl/>
              <w:rPr>
                <w:rFonts w:ascii="Times New Roman" w:hAnsi="Times New Roman"/>
                <w:sz w:val="22"/>
                <w:szCs w:val="22"/>
              </w:rPr>
            </w:pPr>
          </w:p>
        </w:tc>
      </w:tr>
      <w:tr w:rsidR="00EB7DE1" w:rsidRPr="00F870E4" w14:paraId="700B57EC" w14:textId="77777777" w:rsidTr="00033F9F">
        <w:tc>
          <w:tcPr>
            <w:tcW w:w="909" w:type="pct"/>
            <w:tcBorders>
              <w:top w:val="single" w:sz="6" w:space="0" w:color="auto"/>
              <w:left w:val="single" w:sz="6" w:space="0" w:color="auto"/>
              <w:bottom w:val="single" w:sz="6" w:space="0" w:color="auto"/>
              <w:right w:val="single" w:sz="6" w:space="0" w:color="auto"/>
            </w:tcBorders>
          </w:tcPr>
          <w:p w14:paraId="72899271" w14:textId="77777777" w:rsidR="00EB7DE1" w:rsidRPr="00F870E4" w:rsidRDefault="00EB7DE1" w:rsidP="00033F9F">
            <w:pPr>
              <w:pStyle w:val="Style1"/>
              <w:widowControl/>
              <w:rPr>
                <w:rFonts w:ascii="Times New Roman" w:hAnsi="Times New Roman"/>
                <w:sz w:val="22"/>
                <w:szCs w:val="22"/>
              </w:rPr>
            </w:pPr>
          </w:p>
        </w:tc>
        <w:tc>
          <w:tcPr>
            <w:tcW w:w="3197" w:type="pct"/>
            <w:tcBorders>
              <w:top w:val="single" w:sz="6" w:space="0" w:color="auto"/>
              <w:left w:val="single" w:sz="6" w:space="0" w:color="auto"/>
              <w:bottom w:val="single" w:sz="6" w:space="0" w:color="auto"/>
              <w:right w:val="single" w:sz="6" w:space="0" w:color="auto"/>
            </w:tcBorders>
          </w:tcPr>
          <w:p w14:paraId="22C3FA74"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536C024A" w14:textId="77777777" w:rsidR="00EB7DE1" w:rsidRPr="00DF36C8" w:rsidRDefault="00EB7DE1" w:rsidP="00033F9F">
            <w:pPr>
              <w:pStyle w:val="Style20"/>
              <w:widowControl/>
              <w:tabs>
                <w:tab w:val="left" w:pos="494"/>
              </w:tabs>
              <w:rPr>
                <w:rStyle w:val="FontStyle53"/>
                <w:rFonts w:cs="Times New Roman"/>
                <w:sz w:val="22"/>
                <w:szCs w:val="22"/>
              </w:rPr>
            </w:pPr>
            <w:r w:rsidRPr="00DF36C8">
              <w:rPr>
                <w:rStyle w:val="FontStyle53"/>
                <w:rFonts w:cs="Times New Roman"/>
                <w:sz w:val="22"/>
                <w:szCs w:val="22"/>
              </w:rPr>
              <w:t>1.</w:t>
            </w:r>
            <w:r w:rsidRPr="00DF36C8">
              <w:rPr>
                <w:rStyle w:val="FontStyle53"/>
                <w:rFonts w:cs="Times New Roman"/>
                <w:sz w:val="22"/>
                <w:szCs w:val="22"/>
              </w:rPr>
              <w:tab/>
              <w:t>Подбор конкретных деталей автомобиля, находящихся в сопряжении при различных условиях их перемещений относительно друг друга.</w:t>
            </w:r>
          </w:p>
          <w:p w14:paraId="71A0BC07" w14:textId="77777777" w:rsidR="00EB7DE1" w:rsidRPr="00DF36C8" w:rsidRDefault="00EB7DE1" w:rsidP="00033F9F">
            <w:pPr>
              <w:pStyle w:val="Style20"/>
              <w:widowControl/>
              <w:tabs>
                <w:tab w:val="left" w:pos="494"/>
              </w:tabs>
              <w:rPr>
                <w:rStyle w:val="FontStyle53"/>
                <w:rFonts w:cs="Times New Roman"/>
                <w:sz w:val="22"/>
                <w:szCs w:val="22"/>
              </w:rPr>
            </w:pPr>
            <w:r w:rsidRPr="00DF36C8">
              <w:rPr>
                <w:rStyle w:val="FontStyle53"/>
                <w:rFonts w:cs="Times New Roman"/>
                <w:sz w:val="22"/>
                <w:szCs w:val="22"/>
              </w:rPr>
              <w:t>2.</w:t>
            </w:r>
            <w:r w:rsidRPr="00DF36C8">
              <w:rPr>
                <w:rStyle w:val="FontStyle53"/>
                <w:rFonts w:cs="Times New Roman"/>
                <w:sz w:val="22"/>
                <w:szCs w:val="22"/>
              </w:rPr>
              <w:tab/>
              <w:t>Черчение сборочного чертежа подобранных деталей</w:t>
            </w:r>
          </w:p>
        </w:tc>
        <w:tc>
          <w:tcPr>
            <w:tcW w:w="381" w:type="pct"/>
            <w:tcBorders>
              <w:top w:val="single" w:sz="6" w:space="0" w:color="auto"/>
              <w:left w:val="single" w:sz="6" w:space="0" w:color="auto"/>
              <w:bottom w:val="single" w:sz="6" w:space="0" w:color="auto"/>
              <w:right w:val="single" w:sz="6" w:space="0" w:color="auto"/>
            </w:tcBorders>
          </w:tcPr>
          <w:p w14:paraId="3E5A4F01"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2995B9F3" w14:textId="77777777" w:rsidR="00EB7DE1" w:rsidRPr="00F870E4" w:rsidRDefault="00EB7DE1" w:rsidP="00033F9F">
            <w:pPr>
              <w:pStyle w:val="Style1"/>
              <w:widowControl/>
              <w:rPr>
                <w:rFonts w:ascii="Times New Roman" w:hAnsi="Times New Roman"/>
                <w:sz w:val="22"/>
                <w:szCs w:val="22"/>
              </w:rPr>
            </w:pPr>
          </w:p>
        </w:tc>
      </w:tr>
      <w:tr w:rsidR="00EB7DE1" w:rsidRPr="00F870E4" w14:paraId="50F4DF52" w14:textId="77777777" w:rsidTr="00033F9F">
        <w:tc>
          <w:tcPr>
            <w:tcW w:w="909" w:type="pct"/>
            <w:vMerge w:val="restart"/>
            <w:tcBorders>
              <w:top w:val="single" w:sz="6" w:space="0" w:color="auto"/>
              <w:left w:val="single" w:sz="6" w:space="0" w:color="auto"/>
              <w:bottom w:val="nil"/>
              <w:right w:val="single" w:sz="6" w:space="0" w:color="auto"/>
            </w:tcBorders>
          </w:tcPr>
          <w:p w14:paraId="7E38DEDC" w14:textId="77777777" w:rsidR="00EB7DE1" w:rsidRPr="00DF36C8" w:rsidRDefault="00EB7DE1" w:rsidP="00033F9F">
            <w:pPr>
              <w:pStyle w:val="Style34"/>
              <w:widowControl/>
              <w:spacing w:line="259" w:lineRule="exact"/>
              <w:jc w:val="left"/>
              <w:rPr>
                <w:rStyle w:val="FontStyle47"/>
                <w:rFonts w:cs="Times New Roman"/>
                <w:bCs/>
                <w:sz w:val="22"/>
                <w:szCs w:val="22"/>
              </w:rPr>
            </w:pPr>
            <w:r w:rsidRPr="00DF36C8">
              <w:rPr>
                <w:rStyle w:val="FontStyle47"/>
                <w:rFonts w:cs="Times New Roman"/>
                <w:bCs/>
                <w:sz w:val="22"/>
                <w:szCs w:val="22"/>
              </w:rPr>
              <w:t>Тема 3.3.</w:t>
            </w:r>
          </w:p>
          <w:p w14:paraId="66CA8DF0" w14:textId="77777777" w:rsidR="00EB7DE1" w:rsidRPr="00DF36C8" w:rsidRDefault="00EB7DE1" w:rsidP="00033F9F">
            <w:pPr>
              <w:pStyle w:val="Style31"/>
              <w:widowControl/>
              <w:spacing w:line="259" w:lineRule="exact"/>
              <w:ind w:left="10" w:hanging="10"/>
              <w:rPr>
                <w:rStyle w:val="FontStyle53"/>
                <w:rFonts w:cs="Times New Roman"/>
                <w:sz w:val="22"/>
                <w:szCs w:val="22"/>
              </w:rPr>
            </w:pPr>
            <w:r w:rsidRPr="00DF36C8">
              <w:rPr>
                <w:rStyle w:val="FontStyle53"/>
                <w:rFonts w:cs="Times New Roman"/>
                <w:sz w:val="22"/>
                <w:szCs w:val="22"/>
              </w:rPr>
              <w:t>Допуски и посадки подшипников качения</w:t>
            </w:r>
          </w:p>
        </w:tc>
        <w:tc>
          <w:tcPr>
            <w:tcW w:w="3197" w:type="pct"/>
            <w:tcBorders>
              <w:top w:val="single" w:sz="6" w:space="0" w:color="auto"/>
              <w:left w:val="single" w:sz="6" w:space="0" w:color="auto"/>
              <w:bottom w:val="single" w:sz="6" w:space="0" w:color="auto"/>
              <w:right w:val="single" w:sz="6" w:space="0" w:color="auto"/>
            </w:tcBorders>
          </w:tcPr>
          <w:p w14:paraId="03B41F4F"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Подшипники качения. Основные посадочные размеры. Классы точности подшипников качения. Расположение полей допусков наружного и внутреннего колец подшипников качения. Выбор посадок. Обозначение посадок на чертежах деталей</w:t>
            </w:r>
          </w:p>
        </w:tc>
        <w:tc>
          <w:tcPr>
            <w:tcW w:w="381" w:type="pct"/>
            <w:tcBorders>
              <w:top w:val="single" w:sz="6" w:space="0" w:color="auto"/>
              <w:left w:val="single" w:sz="6" w:space="0" w:color="auto"/>
              <w:bottom w:val="single" w:sz="6" w:space="0" w:color="auto"/>
              <w:right w:val="single" w:sz="6" w:space="0" w:color="auto"/>
            </w:tcBorders>
          </w:tcPr>
          <w:p w14:paraId="3021DB7D"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tcPr>
          <w:p w14:paraId="1DEE1052"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r>
      <w:tr w:rsidR="00EB7DE1" w:rsidRPr="00F870E4" w14:paraId="3C6B1AA8" w14:textId="77777777" w:rsidTr="00033F9F">
        <w:tc>
          <w:tcPr>
            <w:tcW w:w="909" w:type="pct"/>
            <w:vMerge/>
            <w:tcBorders>
              <w:top w:val="nil"/>
              <w:left w:val="single" w:sz="6" w:space="0" w:color="auto"/>
              <w:bottom w:val="single" w:sz="6" w:space="0" w:color="auto"/>
              <w:right w:val="single" w:sz="6" w:space="0" w:color="auto"/>
            </w:tcBorders>
          </w:tcPr>
          <w:p w14:paraId="5D283C35" w14:textId="77777777" w:rsidR="00EB7DE1" w:rsidRPr="00F870E4" w:rsidRDefault="00EB7DE1" w:rsidP="00033F9F">
            <w:pPr>
              <w:rPr>
                <w:rStyle w:val="FontStyle53"/>
                <w:sz w:val="22"/>
              </w:rPr>
            </w:pPr>
          </w:p>
          <w:p w14:paraId="6B9A9AE9"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2535DECC"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Практические занятия 4</w:t>
            </w:r>
          </w:p>
          <w:p w14:paraId="1EB0FF38"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1.   Расчёт посадки вала с внутренним кольцом подшипника и посадки внешнего кольца подшипника с корпусом: выпол</w:t>
            </w:r>
            <w:r w:rsidRPr="00DF36C8">
              <w:rPr>
                <w:rStyle w:val="FontStyle53"/>
                <w:rFonts w:cs="Times New Roman"/>
                <w:sz w:val="22"/>
                <w:szCs w:val="22"/>
              </w:rPr>
              <w:softHyphen/>
              <w:t>нение сборочного чертежа с указанием посадок</w:t>
            </w:r>
          </w:p>
        </w:tc>
        <w:tc>
          <w:tcPr>
            <w:tcW w:w="381" w:type="pct"/>
            <w:tcBorders>
              <w:top w:val="single" w:sz="6" w:space="0" w:color="auto"/>
              <w:left w:val="single" w:sz="6" w:space="0" w:color="auto"/>
              <w:bottom w:val="single" w:sz="6" w:space="0" w:color="auto"/>
              <w:right w:val="single" w:sz="6" w:space="0" w:color="auto"/>
            </w:tcBorders>
          </w:tcPr>
          <w:p w14:paraId="073BC949"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1BA5A301" w14:textId="77777777" w:rsidR="00EB7DE1" w:rsidRPr="00F870E4" w:rsidRDefault="00EB7DE1" w:rsidP="00033F9F">
            <w:pPr>
              <w:pStyle w:val="Style1"/>
              <w:widowControl/>
              <w:rPr>
                <w:rFonts w:ascii="Times New Roman" w:hAnsi="Times New Roman"/>
                <w:sz w:val="22"/>
                <w:szCs w:val="22"/>
              </w:rPr>
            </w:pPr>
          </w:p>
        </w:tc>
      </w:tr>
      <w:tr w:rsidR="00EB7DE1" w:rsidRPr="00F870E4" w14:paraId="1362A069" w14:textId="77777777" w:rsidTr="00033F9F">
        <w:tc>
          <w:tcPr>
            <w:tcW w:w="909" w:type="pct"/>
            <w:vMerge w:val="restart"/>
            <w:tcBorders>
              <w:top w:val="single" w:sz="6" w:space="0" w:color="auto"/>
              <w:left w:val="single" w:sz="6" w:space="0" w:color="auto"/>
              <w:bottom w:val="nil"/>
              <w:right w:val="single" w:sz="6" w:space="0" w:color="auto"/>
            </w:tcBorders>
          </w:tcPr>
          <w:p w14:paraId="73EA68D5"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3.4.</w:t>
            </w:r>
          </w:p>
          <w:p w14:paraId="02C4B05D"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Нормы геомет</w:t>
            </w:r>
            <w:r w:rsidRPr="00DF36C8">
              <w:rPr>
                <w:rStyle w:val="FontStyle53"/>
                <w:rFonts w:cs="Times New Roman"/>
                <w:sz w:val="22"/>
                <w:szCs w:val="22"/>
              </w:rPr>
              <w:softHyphen/>
              <w:t>рической точ</w:t>
            </w:r>
            <w:r w:rsidRPr="00DF36C8">
              <w:rPr>
                <w:rStyle w:val="FontStyle53"/>
                <w:rFonts w:cs="Times New Roman"/>
                <w:sz w:val="22"/>
                <w:szCs w:val="22"/>
              </w:rPr>
              <w:softHyphen/>
              <w:t>ности. Допуски формы и распо</w:t>
            </w:r>
            <w:r w:rsidRPr="00DF36C8">
              <w:rPr>
                <w:rStyle w:val="FontStyle53"/>
                <w:rFonts w:cs="Times New Roman"/>
                <w:sz w:val="22"/>
                <w:szCs w:val="22"/>
              </w:rPr>
              <w:softHyphen/>
              <w:t>ложения поверх</w:t>
            </w:r>
            <w:r w:rsidRPr="00DF36C8">
              <w:rPr>
                <w:rStyle w:val="FontStyle53"/>
                <w:rFonts w:cs="Times New Roman"/>
                <w:sz w:val="22"/>
                <w:szCs w:val="22"/>
              </w:rPr>
              <w:softHyphen/>
              <w:t>ностей. Шерохо</w:t>
            </w:r>
            <w:r w:rsidRPr="00DF36C8">
              <w:rPr>
                <w:rStyle w:val="FontStyle53"/>
                <w:rFonts w:cs="Times New Roman"/>
                <w:sz w:val="22"/>
                <w:szCs w:val="22"/>
              </w:rPr>
              <w:softHyphen/>
              <w:t>ватость поверх</w:t>
            </w:r>
            <w:r w:rsidRPr="00DF36C8">
              <w:rPr>
                <w:rStyle w:val="FontStyle53"/>
                <w:rFonts w:cs="Times New Roman"/>
                <w:sz w:val="22"/>
                <w:szCs w:val="22"/>
              </w:rPr>
              <w:softHyphen/>
              <w:t>ности</w:t>
            </w:r>
          </w:p>
        </w:tc>
        <w:tc>
          <w:tcPr>
            <w:tcW w:w="3197" w:type="pct"/>
            <w:tcBorders>
              <w:top w:val="single" w:sz="6" w:space="0" w:color="auto"/>
              <w:left w:val="single" w:sz="6" w:space="0" w:color="auto"/>
              <w:bottom w:val="single" w:sz="6" w:space="0" w:color="auto"/>
              <w:right w:val="single" w:sz="6" w:space="0" w:color="auto"/>
            </w:tcBorders>
          </w:tcPr>
          <w:p w14:paraId="4EAE925C"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Причины возникновения, получения отклонений формы и размеров поверхностей. Нормы геометрической точности. Отклоне</w:t>
            </w:r>
            <w:r w:rsidRPr="00DF36C8">
              <w:rPr>
                <w:rStyle w:val="FontStyle53"/>
                <w:rFonts w:cs="Times New Roman"/>
                <w:sz w:val="22"/>
                <w:szCs w:val="22"/>
              </w:rPr>
              <w:softHyphen/>
              <w:t>ние от цилиндричности, от перпендикулярности. Отклонения расположения поверхностей. Радиальное и торцевое биение. По</w:t>
            </w:r>
            <w:r w:rsidRPr="00DF36C8">
              <w:rPr>
                <w:rStyle w:val="FontStyle53"/>
                <w:rFonts w:cs="Times New Roman"/>
                <w:sz w:val="22"/>
                <w:szCs w:val="22"/>
              </w:rPr>
              <w:softHyphen/>
              <w:t>нятие шероховатости. Влияние шероховатости на свойства дета</w:t>
            </w:r>
            <w:r w:rsidRPr="00DF36C8">
              <w:rPr>
                <w:rStyle w:val="FontStyle53"/>
                <w:rFonts w:cs="Times New Roman"/>
                <w:sz w:val="22"/>
                <w:szCs w:val="22"/>
              </w:rPr>
              <w:softHyphen/>
              <w:t>лей. Высотные показатели профиля шероховатости. Формулы. Условные обозначения на чертеже</w:t>
            </w:r>
          </w:p>
        </w:tc>
        <w:tc>
          <w:tcPr>
            <w:tcW w:w="381" w:type="pct"/>
            <w:tcBorders>
              <w:top w:val="single" w:sz="6" w:space="0" w:color="auto"/>
              <w:left w:val="single" w:sz="6" w:space="0" w:color="auto"/>
              <w:bottom w:val="single" w:sz="6" w:space="0" w:color="auto"/>
              <w:right w:val="single" w:sz="6" w:space="0" w:color="auto"/>
            </w:tcBorders>
          </w:tcPr>
          <w:p w14:paraId="1A31C492"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tcPr>
          <w:p w14:paraId="024EC3CC"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22BA29C6"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AE16167"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5FD24CFB" w14:textId="77777777" w:rsidTr="00033F9F">
        <w:tc>
          <w:tcPr>
            <w:tcW w:w="909" w:type="pct"/>
            <w:vMerge/>
            <w:tcBorders>
              <w:top w:val="nil"/>
              <w:left w:val="single" w:sz="6" w:space="0" w:color="auto"/>
              <w:bottom w:val="nil"/>
              <w:right w:val="single" w:sz="6" w:space="0" w:color="auto"/>
            </w:tcBorders>
          </w:tcPr>
          <w:p w14:paraId="49B09683" w14:textId="77777777" w:rsidR="00EB7DE1" w:rsidRPr="00F870E4" w:rsidRDefault="00EB7DE1" w:rsidP="00033F9F">
            <w:pPr>
              <w:rPr>
                <w:rStyle w:val="FontStyle53"/>
                <w:sz w:val="22"/>
              </w:rPr>
            </w:pPr>
          </w:p>
          <w:p w14:paraId="168B0C8A"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6F6CC1A7"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Практические занятия 5</w:t>
            </w:r>
          </w:p>
          <w:p w14:paraId="3A4E145C"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1.   Черчение цилиндрических деталей с отклонениями профиля продольного сечения, определение видов отклонений</w:t>
            </w:r>
          </w:p>
        </w:tc>
        <w:tc>
          <w:tcPr>
            <w:tcW w:w="381" w:type="pct"/>
            <w:tcBorders>
              <w:top w:val="single" w:sz="6" w:space="0" w:color="auto"/>
              <w:left w:val="single" w:sz="6" w:space="0" w:color="auto"/>
              <w:bottom w:val="single" w:sz="6" w:space="0" w:color="auto"/>
              <w:right w:val="single" w:sz="6" w:space="0" w:color="auto"/>
            </w:tcBorders>
          </w:tcPr>
          <w:p w14:paraId="606FEE74"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411BBA99" w14:textId="77777777" w:rsidR="00EB7DE1" w:rsidRPr="00F870E4" w:rsidRDefault="00EB7DE1" w:rsidP="00033F9F">
            <w:pPr>
              <w:pStyle w:val="Style1"/>
              <w:widowControl/>
              <w:rPr>
                <w:rFonts w:ascii="Times New Roman" w:hAnsi="Times New Roman"/>
                <w:sz w:val="22"/>
                <w:szCs w:val="22"/>
              </w:rPr>
            </w:pPr>
          </w:p>
        </w:tc>
      </w:tr>
      <w:tr w:rsidR="00EB7DE1" w:rsidRPr="00F870E4" w14:paraId="759FB607" w14:textId="77777777" w:rsidTr="00033F9F">
        <w:tc>
          <w:tcPr>
            <w:tcW w:w="909" w:type="pct"/>
            <w:vMerge/>
            <w:tcBorders>
              <w:top w:val="nil"/>
              <w:left w:val="single" w:sz="6" w:space="0" w:color="auto"/>
              <w:bottom w:val="single" w:sz="6" w:space="0" w:color="auto"/>
              <w:right w:val="single" w:sz="6" w:space="0" w:color="auto"/>
            </w:tcBorders>
          </w:tcPr>
          <w:p w14:paraId="21E02B60" w14:textId="77777777" w:rsidR="00EB7DE1" w:rsidRPr="00F870E4" w:rsidRDefault="00EB7DE1" w:rsidP="00033F9F">
            <w:pPr>
              <w:rPr>
                <w:rFonts w:ascii="Times New Roman" w:hAnsi="Times New Roman"/>
              </w:rPr>
            </w:pPr>
          </w:p>
          <w:p w14:paraId="2FECD4D2" w14:textId="77777777" w:rsidR="00EB7DE1" w:rsidRPr="00F870E4" w:rsidRDefault="00EB7DE1" w:rsidP="00033F9F">
            <w:pPr>
              <w:rPr>
                <w:rFonts w:ascii="Times New Roman" w:hAnsi="Times New Roman"/>
              </w:rPr>
            </w:pPr>
          </w:p>
        </w:tc>
        <w:tc>
          <w:tcPr>
            <w:tcW w:w="3197" w:type="pct"/>
            <w:tcBorders>
              <w:top w:val="single" w:sz="6" w:space="0" w:color="auto"/>
              <w:left w:val="single" w:sz="6" w:space="0" w:color="auto"/>
              <w:bottom w:val="single" w:sz="6" w:space="0" w:color="auto"/>
              <w:right w:val="single" w:sz="6" w:space="0" w:color="auto"/>
            </w:tcBorders>
          </w:tcPr>
          <w:p w14:paraId="2BAD590D"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343E1C9E" w14:textId="77777777" w:rsidR="00EB7DE1" w:rsidRPr="00DF36C8" w:rsidRDefault="00EB7DE1" w:rsidP="00033F9F">
            <w:pPr>
              <w:pStyle w:val="Style31"/>
              <w:widowControl/>
              <w:ind w:firstLine="19"/>
              <w:rPr>
                <w:rStyle w:val="FontStyle53"/>
                <w:rFonts w:cs="Times New Roman"/>
                <w:sz w:val="22"/>
                <w:szCs w:val="22"/>
              </w:rPr>
            </w:pPr>
            <w:r w:rsidRPr="00DF36C8">
              <w:rPr>
                <w:rStyle w:val="FontStyle53"/>
                <w:rFonts w:cs="Times New Roman"/>
                <w:sz w:val="22"/>
                <w:szCs w:val="22"/>
              </w:rPr>
              <w:t>1. Черчение сборочного чертежа соединения двух-трёх деталей автомобиля, определение отклонений формы поверхностей, от</w:t>
            </w:r>
            <w:r w:rsidRPr="00DF36C8">
              <w:rPr>
                <w:rStyle w:val="FontStyle53"/>
                <w:rFonts w:cs="Times New Roman"/>
                <w:sz w:val="22"/>
                <w:szCs w:val="22"/>
              </w:rPr>
              <w:softHyphen/>
              <w:t>клонений расположения, осевого или торцевого биения, шеро</w:t>
            </w:r>
            <w:r w:rsidRPr="00DF36C8">
              <w:rPr>
                <w:rStyle w:val="FontStyle53"/>
                <w:rFonts w:cs="Times New Roman"/>
                <w:sz w:val="22"/>
                <w:szCs w:val="22"/>
              </w:rPr>
              <w:softHyphen/>
              <w:t>ховатости поверхностей</w:t>
            </w:r>
          </w:p>
        </w:tc>
        <w:tc>
          <w:tcPr>
            <w:tcW w:w="381" w:type="pct"/>
            <w:tcBorders>
              <w:top w:val="single" w:sz="6" w:space="0" w:color="auto"/>
              <w:left w:val="single" w:sz="6" w:space="0" w:color="auto"/>
              <w:bottom w:val="single" w:sz="6" w:space="0" w:color="auto"/>
              <w:right w:val="single" w:sz="6" w:space="0" w:color="auto"/>
            </w:tcBorders>
          </w:tcPr>
          <w:p w14:paraId="4DDCAB85"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25ACEA28" w14:textId="77777777" w:rsidR="00EB7DE1" w:rsidRPr="00F870E4" w:rsidRDefault="00EB7DE1" w:rsidP="00033F9F">
            <w:pPr>
              <w:pStyle w:val="Style1"/>
              <w:widowControl/>
              <w:rPr>
                <w:rFonts w:ascii="Times New Roman" w:hAnsi="Times New Roman"/>
                <w:sz w:val="22"/>
                <w:szCs w:val="22"/>
              </w:rPr>
            </w:pPr>
          </w:p>
        </w:tc>
      </w:tr>
      <w:tr w:rsidR="00EB7DE1" w:rsidRPr="00F870E4" w14:paraId="06EFA662" w14:textId="77777777" w:rsidTr="00033F9F">
        <w:tc>
          <w:tcPr>
            <w:tcW w:w="909" w:type="pct"/>
            <w:vMerge w:val="restart"/>
            <w:tcBorders>
              <w:top w:val="single" w:sz="6" w:space="0" w:color="auto"/>
              <w:left w:val="single" w:sz="6" w:space="0" w:color="auto"/>
              <w:bottom w:val="nil"/>
              <w:right w:val="single" w:sz="6" w:space="0" w:color="auto"/>
            </w:tcBorders>
          </w:tcPr>
          <w:p w14:paraId="0B171EE9"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3.5.</w:t>
            </w:r>
          </w:p>
          <w:p w14:paraId="11098792"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Методы и сред</w:t>
            </w:r>
            <w:r w:rsidRPr="00DF36C8">
              <w:rPr>
                <w:rStyle w:val="FontStyle53"/>
                <w:rFonts w:cs="Times New Roman"/>
                <w:sz w:val="22"/>
                <w:szCs w:val="22"/>
              </w:rPr>
              <w:softHyphen/>
              <w:t>ства измерения угловых разме</w:t>
            </w:r>
            <w:r w:rsidRPr="00DF36C8">
              <w:rPr>
                <w:rStyle w:val="FontStyle53"/>
                <w:rFonts w:cs="Times New Roman"/>
                <w:sz w:val="22"/>
                <w:szCs w:val="22"/>
              </w:rPr>
              <w:softHyphen/>
              <w:t>ров. Допуски и посадки резь</w:t>
            </w:r>
            <w:r w:rsidRPr="00DF36C8">
              <w:rPr>
                <w:rStyle w:val="FontStyle53"/>
                <w:rFonts w:cs="Times New Roman"/>
                <w:sz w:val="22"/>
                <w:szCs w:val="22"/>
              </w:rPr>
              <w:softHyphen/>
              <w:t>бовых цилинд</w:t>
            </w:r>
            <w:r w:rsidRPr="00DF36C8">
              <w:rPr>
                <w:rStyle w:val="FontStyle53"/>
                <w:rFonts w:cs="Times New Roman"/>
                <w:sz w:val="22"/>
                <w:szCs w:val="22"/>
              </w:rPr>
              <w:softHyphen/>
              <w:t>рических соеди</w:t>
            </w:r>
            <w:r w:rsidRPr="00DF36C8">
              <w:rPr>
                <w:rStyle w:val="FontStyle53"/>
                <w:rFonts w:cs="Times New Roman"/>
                <w:sz w:val="22"/>
                <w:szCs w:val="22"/>
              </w:rPr>
              <w:softHyphen/>
              <w:t>нений. Контроль резьбы</w:t>
            </w:r>
          </w:p>
        </w:tc>
        <w:tc>
          <w:tcPr>
            <w:tcW w:w="3197" w:type="pct"/>
            <w:tcBorders>
              <w:top w:val="single" w:sz="6" w:space="0" w:color="auto"/>
              <w:left w:val="single" w:sz="6" w:space="0" w:color="auto"/>
              <w:bottom w:val="single" w:sz="6" w:space="0" w:color="auto"/>
              <w:right w:val="single" w:sz="6" w:space="0" w:color="auto"/>
            </w:tcBorders>
          </w:tcPr>
          <w:p w14:paraId="35A2A4FC"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Основные типы и параметры резьбы. Общие принципы взаимо</w:t>
            </w:r>
            <w:r w:rsidRPr="00DF36C8">
              <w:rPr>
                <w:rStyle w:val="FontStyle53"/>
                <w:rFonts w:cs="Times New Roman"/>
                <w:sz w:val="22"/>
                <w:szCs w:val="22"/>
              </w:rPr>
              <w:softHyphen/>
              <w:t>заменяемости цилиндрической резьбы. Посадки с зазором, натя</w:t>
            </w:r>
            <w:r w:rsidRPr="00DF36C8">
              <w:rPr>
                <w:rStyle w:val="FontStyle53"/>
                <w:rFonts w:cs="Times New Roman"/>
                <w:sz w:val="22"/>
                <w:szCs w:val="22"/>
              </w:rPr>
              <w:softHyphen/>
              <w:t>гом и переходные. ГОСТы: 16093-2004, 4608-81, 8724-2002, 24705-2004 и др.</w:t>
            </w:r>
          </w:p>
        </w:tc>
        <w:tc>
          <w:tcPr>
            <w:tcW w:w="381" w:type="pct"/>
            <w:tcBorders>
              <w:top w:val="single" w:sz="6" w:space="0" w:color="auto"/>
              <w:left w:val="single" w:sz="6" w:space="0" w:color="auto"/>
              <w:bottom w:val="single" w:sz="6" w:space="0" w:color="auto"/>
              <w:right w:val="single" w:sz="6" w:space="0" w:color="auto"/>
            </w:tcBorders>
          </w:tcPr>
          <w:p w14:paraId="3BA0332F"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tcPr>
          <w:p w14:paraId="0BD87189"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98857FC"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EA40F66"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7BD1BF58" w14:textId="77777777" w:rsidTr="00033F9F">
        <w:tc>
          <w:tcPr>
            <w:tcW w:w="909" w:type="pct"/>
            <w:vMerge/>
            <w:tcBorders>
              <w:top w:val="nil"/>
              <w:left w:val="single" w:sz="6" w:space="0" w:color="auto"/>
              <w:bottom w:val="nil"/>
              <w:right w:val="single" w:sz="6" w:space="0" w:color="auto"/>
            </w:tcBorders>
          </w:tcPr>
          <w:p w14:paraId="32CEA76A" w14:textId="77777777" w:rsidR="00EB7DE1" w:rsidRPr="00F870E4" w:rsidRDefault="00EB7DE1" w:rsidP="00033F9F">
            <w:pPr>
              <w:rPr>
                <w:rStyle w:val="FontStyle53"/>
                <w:sz w:val="22"/>
              </w:rPr>
            </w:pPr>
          </w:p>
          <w:p w14:paraId="3CF94E9F"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4349FDAE"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Практические занятия 6</w:t>
            </w:r>
          </w:p>
          <w:p w14:paraId="0895E6D6"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1.   Определение предельных размеров, расчёт допусков, постро</w:t>
            </w:r>
            <w:r w:rsidRPr="00DF36C8">
              <w:rPr>
                <w:rStyle w:val="FontStyle53"/>
                <w:rFonts w:cs="Times New Roman"/>
                <w:sz w:val="22"/>
                <w:szCs w:val="22"/>
              </w:rPr>
              <w:softHyphen/>
              <w:t>ение полей допусков</w:t>
            </w:r>
          </w:p>
        </w:tc>
        <w:tc>
          <w:tcPr>
            <w:tcW w:w="381" w:type="pct"/>
            <w:tcBorders>
              <w:top w:val="single" w:sz="6" w:space="0" w:color="auto"/>
              <w:left w:val="single" w:sz="6" w:space="0" w:color="auto"/>
              <w:bottom w:val="single" w:sz="6" w:space="0" w:color="auto"/>
              <w:right w:val="single" w:sz="6" w:space="0" w:color="auto"/>
            </w:tcBorders>
          </w:tcPr>
          <w:p w14:paraId="79C5656C"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24D0DD97" w14:textId="77777777" w:rsidR="00EB7DE1" w:rsidRPr="00F870E4" w:rsidRDefault="00EB7DE1" w:rsidP="00033F9F">
            <w:pPr>
              <w:pStyle w:val="Style1"/>
              <w:widowControl/>
              <w:rPr>
                <w:rFonts w:ascii="Times New Roman" w:hAnsi="Times New Roman"/>
                <w:sz w:val="22"/>
                <w:szCs w:val="22"/>
              </w:rPr>
            </w:pPr>
          </w:p>
        </w:tc>
      </w:tr>
      <w:tr w:rsidR="00EB7DE1" w:rsidRPr="00F870E4" w14:paraId="692CA5D5" w14:textId="77777777" w:rsidTr="00033F9F">
        <w:tc>
          <w:tcPr>
            <w:tcW w:w="909" w:type="pct"/>
            <w:vMerge/>
            <w:tcBorders>
              <w:top w:val="nil"/>
              <w:left w:val="single" w:sz="6" w:space="0" w:color="auto"/>
              <w:bottom w:val="single" w:sz="6" w:space="0" w:color="auto"/>
              <w:right w:val="single" w:sz="6" w:space="0" w:color="auto"/>
            </w:tcBorders>
          </w:tcPr>
          <w:p w14:paraId="38A69CD6" w14:textId="77777777" w:rsidR="00EB7DE1" w:rsidRPr="00F870E4" w:rsidRDefault="00EB7DE1" w:rsidP="00033F9F">
            <w:pPr>
              <w:rPr>
                <w:rFonts w:ascii="Times New Roman" w:hAnsi="Times New Roman"/>
              </w:rPr>
            </w:pPr>
          </w:p>
          <w:p w14:paraId="6ADB9FF9" w14:textId="77777777" w:rsidR="00EB7DE1" w:rsidRPr="00F870E4" w:rsidRDefault="00EB7DE1" w:rsidP="00033F9F">
            <w:pPr>
              <w:rPr>
                <w:rFonts w:ascii="Times New Roman" w:hAnsi="Times New Roman"/>
              </w:rPr>
            </w:pPr>
          </w:p>
        </w:tc>
        <w:tc>
          <w:tcPr>
            <w:tcW w:w="3197" w:type="pct"/>
            <w:tcBorders>
              <w:top w:val="single" w:sz="6" w:space="0" w:color="auto"/>
              <w:left w:val="single" w:sz="6" w:space="0" w:color="auto"/>
              <w:bottom w:val="single" w:sz="6" w:space="0" w:color="auto"/>
              <w:right w:val="single" w:sz="6" w:space="0" w:color="auto"/>
            </w:tcBorders>
          </w:tcPr>
          <w:p w14:paraId="0694F252"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1B20E5C5" w14:textId="77777777" w:rsidR="00EB7DE1" w:rsidRPr="00DF36C8" w:rsidRDefault="00EB7DE1" w:rsidP="00033F9F">
            <w:pPr>
              <w:pStyle w:val="Style20"/>
              <w:widowControl/>
              <w:tabs>
                <w:tab w:val="left" w:pos="494"/>
              </w:tabs>
              <w:rPr>
                <w:rStyle w:val="FontStyle53"/>
                <w:rFonts w:cs="Times New Roman"/>
                <w:sz w:val="22"/>
                <w:szCs w:val="22"/>
              </w:rPr>
            </w:pPr>
            <w:r w:rsidRPr="00DF36C8">
              <w:rPr>
                <w:rStyle w:val="FontStyle53"/>
                <w:rFonts w:cs="Times New Roman"/>
                <w:sz w:val="22"/>
                <w:szCs w:val="22"/>
              </w:rPr>
              <w:t>1.</w:t>
            </w:r>
            <w:r w:rsidRPr="00DF36C8">
              <w:rPr>
                <w:rStyle w:val="FontStyle53"/>
                <w:rFonts w:cs="Times New Roman"/>
                <w:sz w:val="22"/>
                <w:szCs w:val="22"/>
              </w:rPr>
              <w:tab/>
              <w:t>Черчение резьбового соединения с указанием размеров.</w:t>
            </w:r>
          </w:p>
          <w:p w14:paraId="581B6FF6" w14:textId="77777777" w:rsidR="00EB7DE1" w:rsidRPr="00DF36C8" w:rsidRDefault="00EB7DE1" w:rsidP="00033F9F">
            <w:pPr>
              <w:pStyle w:val="Style20"/>
              <w:widowControl/>
              <w:tabs>
                <w:tab w:val="left" w:pos="494"/>
              </w:tabs>
              <w:rPr>
                <w:rStyle w:val="FontStyle53"/>
                <w:rFonts w:cs="Times New Roman"/>
                <w:sz w:val="22"/>
                <w:szCs w:val="22"/>
              </w:rPr>
            </w:pPr>
            <w:r w:rsidRPr="00DF36C8">
              <w:rPr>
                <w:rStyle w:val="FontStyle53"/>
                <w:rFonts w:cs="Times New Roman"/>
                <w:sz w:val="22"/>
                <w:szCs w:val="22"/>
              </w:rPr>
              <w:t>2.</w:t>
            </w:r>
            <w:r w:rsidRPr="00DF36C8">
              <w:rPr>
                <w:rStyle w:val="FontStyle53"/>
                <w:rFonts w:cs="Times New Roman"/>
                <w:sz w:val="22"/>
                <w:szCs w:val="22"/>
              </w:rPr>
              <w:tab/>
              <w:t>Определение параметров номинального профиля резьбы, их</w:t>
            </w:r>
            <w:r w:rsidRPr="00DF36C8">
              <w:rPr>
                <w:rStyle w:val="FontStyle53"/>
                <w:rFonts w:cs="Times New Roman"/>
                <w:sz w:val="22"/>
                <w:szCs w:val="22"/>
              </w:rPr>
              <w:br/>
              <w:t>предельные размеры</w:t>
            </w:r>
          </w:p>
        </w:tc>
        <w:tc>
          <w:tcPr>
            <w:tcW w:w="381" w:type="pct"/>
            <w:tcBorders>
              <w:top w:val="single" w:sz="6" w:space="0" w:color="auto"/>
              <w:left w:val="single" w:sz="6" w:space="0" w:color="auto"/>
              <w:bottom w:val="single" w:sz="6" w:space="0" w:color="auto"/>
              <w:right w:val="single" w:sz="6" w:space="0" w:color="auto"/>
            </w:tcBorders>
          </w:tcPr>
          <w:p w14:paraId="2FA30F74"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1D949BE0" w14:textId="77777777" w:rsidR="00EB7DE1" w:rsidRPr="00F870E4" w:rsidRDefault="00EB7DE1" w:rsidP="00033F9F">
            <w:pPr>
              <w:pStyle w:val="Style1"/>
              <w:widowControl/>
              <w:rPr>
                <w:rFonts w:ascii="Times New Roman" w:hAnsi="Times New Roman"/>
                <w:sz w:val="22"/>
                <w:szCs w:val="22"/>
              </w:rPr>
            </w:pPr>
          </w:p>
        </w:tc>
      </w:tr>
      <w:tr w:rsidR="00EB7DE1" w:rsidRPr="00F870E4" w14:paraId="64FAB8A6" w14:textId="77777777" w:rsidTr="00033F9F">
        <w:tc>
          <w:tcPr>
            <w:tcW w:w="909" w:type="pct"/>
            <w:vMerge w:val="restart"/>
            <w:tcBorders>
              <w:top w:val="single" w:sz="6" w:space="0" w:color="auto"/>
              <w:left w:val="single" w:sz="6" w:space="0" w:color="auto"/>
              <w:bottom w:val="nil"/>
              <w:right w:val="single" w:sz="6" w:space="0" w:color="auto"/>
            </w:tcBorders>
          </w:tcPr>
          <w:p w14:paraId="70E2C4D4"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3.6.</w:t>
            </w:r>
          </w:p>
          <w:p w14:paraId="46A5DACC" w14:textId="77777777" w:rsidR="00EB7DE1" w:rsidRPr="00DF36C8" w:rsidRDefault="00EB7DE1" w:rsidP="00033F9F">
            <w:pPr>
              <w:pStyle w:val="Style31"/>
              <w:widowControl/>
              <w:ind w:left="10" w:hanging="10"/>
              <w:rPr>
                <w:rStyle w:val="FontStyle53"/>
                <w:rFonts w:cs="Times New Roman"/>
                <w:sz w:val="22"/>
                <w:szCs w:val="22"/>
              </w:rPr>
            </w:pPr>
            <w:r w:rsidRPr="00DF36C8">
              <w:rPr>
                <w:rStyle w:val="FontStyle53"/>
                <w:rFonts w:cs="Times New Roman"/>
                <w:sz w:val="22"/>
                <w:szCs w:val="22"/>
              </w:rPr>
              <w:t>Допуски и посадки шпоночных и шлицевых соединений</w:t>
            </w:r>
          </w:p>
        </w:tc>
        <w:tc>
          <w:tcPr>
            <w:tcW w:w="3197" w:type="pct"/>
            <w:tcBorders>
              <w:top w:val="single" w:sz="6" w:space="0" w:color="auto"/>
              <w:left w:val="single" w:sz="6" w:space="0" w:color="auto"/>
              <w:bottom w:val="single" w:sz="6" w:space="0" w:color="auto"/>
              <w:right w:val="single" w:sz="6" w:space="0" w:color="auto"/>
            </w:tcBorders>
          </w:tcPr>
          <w:p w14:paraId="63C79F98"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Виды шпоночных соединений, их применение. Три вида шпоноч</w:t>
            </w:r>
            <w:r w:rsidRPr="00DF36C8">
              <w:rPr>
                <w:rStyle w:val="FontStyle53"/>
                <w:rFonts w:cs="Times New Roman"/>
                <w:sz w:val="22"/>
                <w:szCs w:val="22"/>
              </w:rPr>
              <w:softHyphen/>
              <w:t>ных соединений с призматическими шпонками. Образование по</w:t>
            </w:r>
            <w:r w:rsidRPr="00DF36C8">
              <w:rPr>
                <w:rStyle w:val="FontStyle53"/>
                <w:rFonts w:cs="Times New Roman"/>
                <w:sz w:val="22"/>
                <w:szCs w:val="22"/>
              </w:rPr>
              <w:softHyphen/>
              <w:t>садок шпоночных соединений за счёт полей допусков шпонки, паза вала и паза втулки. Выбор шпонок и основные размеры соединения по ГОСТам 23360-78, 24071-80, 24068-80, 6033-80.</w:t>
            </w:r>
          </w:p>
          <w:p w14:paraId="7C42821A"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Способы центрирования прямобочных шлицевых соединений и рекомендуемые посадки</w:t>
            </w:r>
          </w:p>
        </w:tc>
        <w:tc>
          <w:tcPr>
            <w:tcW w:w="381" w:type="pct"/>
            <w:tcBorders>
              <w:top w:val="single" w:sz="6" w:space="0" w:color="auto"/>
              <w:left w:val="single" w:sz="6" w:space="0" w:color="auto"/>
              <w:bottom w:val="single" w:sz="6" w:space="0" w:color="auto"/>
              <w:right w:val="single" w:sz="6" w:space="0" w:color="auto"/>
            </w:tcBorders>
          </w:tcPr>
          <w:p w14:paraId="1E861144"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tcPr>
          <w:p w14:paraId="18510DE3"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88E6912"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A61CCCE"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4310E62F" w14:textId="77777777" w:rsidTr="00033F9F">
        <w:tc>
          <w:tcPr>
            <w:tcW w:w="909" w:type="pct"/>
            <w:vMerge/>
            <w:tcBorders>
              <w:top w:val="nil"/>
              <w:left w:val="single" w:sz="6" w:space="0" w:color="auto"/>
              <w:bottom w:val="nil"/>
              <w:right w:val="single" w:sz="6" w:space="0" w:color="auto"/>
            </w:tcBorders>
          </w:tcPr>
          <w:p w14:paraId="018AB2E4" w14:textId="77777777" w:rsidR="00EB7DE1" w:rsidRPr="00F870E4" w:rsidRDefault="00EB7DE1" w:rsidP="00033F9F">
            <w:pPr>
              <w:rPr>
                <w:rStyle w:val="FontStyle53"/>
                <w:sz w:val="22"/>
              </w:rPr>
            </w:pPr>
          </w:p>
          <w:p w14:paraId="40FD8E99"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5A545F25"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Практические занятия 7</w:t>
            </w:r>
          </w:p>
          <w:p w14:paraId="71D2F265"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1.   Расчёт посадки шпоночных и шлицевых соединений, по</w:t>
            </w:r>
            <w:r w:rsidRPr="00DF36C8">
              <w:rPr>
                <w:rStyle w:val="FontStyle53"/>
                <w:rFonts w:cs="Times New Roman"/>
                <w:sz w:val="22"/>
                <w:szCs w:val="22"/>
              </w:rPr>
              <w:softHyphen/>
              <w:t>строение полей допусков</w:t>
            </w:r>
          </w:p>
        </w:tc>
        <w:tc>
          <w:tcPr>
            <w:tcW w:w="381" w:type="pct"/>
            <w:tcBorders>
              <w:top w:val="single" w:sz="6" w:space="0" w:color="auto"/>
              <w:left w:val="single" w:sz="6" w:space="0" w:color="auto"/>
              <w:bottom w:val="single" w:sz="6" w:space="0" w:color="auto"/>
              <w:right w:val="single" w:sz="6" w:space="0" w:color="auto"/>
            </w:tcBorders>
          </w:tcPr>
          <w:p w14:paraId="44A9F25F"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p w14:paraId="46C3ECB8" w14:textId="77777777" w:rsidR="00EB7DE1" w:rsidRPr="00DF36C8" w:rsidRDefault="00EB7DE1" w:rsidP="00033F9F">
            <w:pPr>
              <w:pStyle w:val="Style31"/>
              <w:widowControl/>
              <w:spacing w:line="240" w:lineRule="auto"/>
              <w:jc w:val="center"/>
              <w:rPr>
                <w:rStyle w:val="FontStyle53"/>
                <w:rFonts w:cs="Times New Roman"/>
                <w:sz w:val="22"/>
                <w:szCs w:val="22"/>
              </w:rPr>
            </w:pP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655D3040" w14:textId="77777777" w:rsidR="00EB7DE1" w:rsidRPr="00F870E4" w:rsidRDefault="00EB7DE1" w:rsidP="00033F9F">
            <w:pPr>
              <w:pStyle w:val="Style1"/>
              <w:widowControl/>
              <w:rPr>
                <w:rFonts w:ascii="Times New Roman" w:hAnsi="Times New Roman"/>
                <w:sz w:val="22"/>
                <w:szCs w:val="22"/>
              </w:rPr>
            </w:pPr>
          </w:p>
        </w:tc>
      </w:tr>
      <w:tr w:rsidR="00EB7DE1" w:rsidRPr="00F870E4" w14:paraId="4113836F" w14:textId="77777777" w:rsidTr="00033F9F">
        <w:tc>
          <w:tcPr>
            <w:tcW w:w="909" w:type="pct"/>
            <w:vMerge/>
            <w:tcBorders>
              <w:top w:val="nil"/>
              <w:left w:val="single" w:sz="6" w:space="0" w:color="auto"/>
              <w:bottom w:val="single" w:sz="6" w:space="0" w:color="auto"/>
              <w:right w:val="single" w:sz="6" w:space="0" w:color="auto"/>
            </w:tcBorders>
          </w:tcPr>
          <w:p w14:paraId="7A5B783B" w14:textId="77777777" w:rsidR="00EB7DE1" w:rsidRPr="00F870E4" w:rsidRDefault="00EB7DE1" w:rsidP="00033F9F">
            <w:pPr>
              <w:rPr>
                <w:rFonts w:ascii="Times New Roman" w:hAnsi="Times New Roman"/>
              </w:rPr>
            </w:pPr>
          </w:p>
          <w:p w14:paraId="22206380" w14:textId="77777777" w:rsidR="00EB7DE1" w:rsidRPr="00F870E4" w:rsidRDefault="00EB7DE1" w:rsidP="00033F9F">
            <w:pPr>
              <w:rPr>
                <w:rFonts w:ascii="Times New Roman" w:hAnsi="Times New Roman"/>
              </w:rPr>
            </w:pPr>
          </w:p>
        </w:tc>
        <w:tc>
          <w:tcPr>
            <w:tcW w:w="3197" w:type="pct"/>
            <w:tcBorders>
              <w:top w:val="single" w:sz="6" w:space="0" w:color="auto"/>
              <w:left w:val="single" w:sz="6" w:space="0" w:color="auto"/>
              <w:bottom w:val="single" w:sz="6" w:space="0" w:color="auto"/>
              <w:right w:val="single" w:sz="6" w:space="0" w:color="auto"/>
            </w:tcBorders>
          </w:tcPr>
          <w:p w14:paraId="4F95E6E9"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44C86870"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1.   Черчение шпоночного и шлицевого соединений с указанием условных обозначений на чертеже</w:t>
            </w:r>
          </w:p>
        </w:tc>
        <w:tc>
          <w:tcPr>
            <w:tcW w:w="381" w:type="pct"/>
            <w:tcBorders>
              <w:top w:val="single" w:sz="6" w:space="0" w:color="auto"/>
              <w:left w:val="single" w:sz="6" w:space="0" w:color="auto"/>
              <w:bottom w:val="single" w:sz="6" w:space="0" w:color="auto"/>
              <w:right w:val="single" w:sz="6" w:space="0" w:color="auto"/>
            </w:tcBorders>
          </w:tcPr>
          <w:p w14:paraId="575B6AD3"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691E0E32" w14:textId="77777777" w:rsidR="00EB7DE1" w:rsidRPr="00F870E4" w:rsidRDefault="00EB7DE1" w:rsidP="00033F9F">
            <w:pPr>
              <w:pStyle w:val="Style1"/>
              <w:widowControl/>
              <w:rPr>
                <w:rFonts w:ascii="Times New Roman" w:hAnsi="Times New Roman"/>
                <w:sz w:val="22"/>
                <w:szCs w:val="22"/>
              </w:rPr>
            </w:pPr>
          </w:p>
        </w:tc>
      </w:tr>
      <w:tr w:rsidR="00EB7DE1" w:rsidRPr="00F870E4" w14:paraId="5535853B" w14:textId="77777777" w:rsidTr="00033F9F">
        <w:tc>
          <w:tcPr>
            <w:tcW w:w="909" w:type="pct"/>
            <w:vMerge w:val="restart"/>
            <w:tcBorders>
              <w:top w:val="single" w:sz="6" w:space="0" w:color="auto"/>
              <w:left w:val="single" w:sz="6" w:space="0" w:color="auto"/>
              <w:bottom w:val="nil"/>
              <w:right w:val="single" w:sz="6" w:space="0" w:color="auto"/>
            </w:tcBorders>
          </w:tcPr>
          <w:p w14:paraId="24A6090D"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3.7.</w:t>
            </w:r>
          </w:p>
          <w:p w14:paraId="10B5F564" w14:textId="77777777" w:rsidR="00EB7DE1" w:rsidRPr="00DF36C8" w:rsidRDefault="00EB7DE1" w:rsidP="00033F9F">
            <w:pPr>
              <w:pStyle w:val="Style31"/>
              <w:widowControl/>
              <w:ind w:left="10" w:hanging="10"/>
              <w:rPr>
                <w:rStyle w:val="FontStyle53"/>
                <w:rFonts w:cs="Times New Roman"/>
                <w:sz w:val="22"/>
                <w:szCs w:val="22"/>
              </w:rPr>
            </w:pPr>
            <w:r w:rsidRPr="00DF36C8">
              <w:rPr>
                <w:rStyle w:val="FontStyle53"/>
                <w:rFonts w:cs="Times New Roman"/>
                <w:sz w:val="22"/>
                <w:szCs w:val="22"/>
              </w:rPr>
              <w:t>Допуски, посад</w:t>
            </w:r>
            <w:r w:rsidRPr="00DF36C8">
              <w:rPr>
                <w:rStyle w:val="FontStyle53"/>
                <w:rFonts w:cs="Times New Roman"/>
                <w:sz w:val="22"/>
                <w:szCs w:val="22"/>
              </w:rPr>
              <w:softHyphen/>
              <w:t>ки и средства измерения ци</w:t>
            </w:r>
            <w:r w:rsidRPr="00DF36C8">
              <w:rPr>
                <w:rStyle w:val="FontStyle53"/>
                <w:rFonts w:cs="Times New Roman"/>
                <w:sz w:val="22"/>
                <w:szCs w:val="22"/>
              </w:rPr>
              <w:softHyphen/>
              <w:t>линдрических зубчатых колёс и передач</w:t>
            </w:r>
          </w:p>
        </w:tc>
        <w:tc>
          <w:tcPr>
            <w:tcW w:w="3197" w:type="pct"/>
            <w:tcBorders>
              <w:top w:val="single" w:sz="6" w:space="0" w:color="auto"/>
              <w:left w:val="single" w:sz="6" w:space="0" w:color="auto"/>
              <w:bottom w:val="single" w:sz="6" w:space="0" w:color="auto"/>
              <w:right w:val="single" w:sz="6" w:space="0" w:color="auto"/>
            </w:tcBorders>
          </w:tcPr>
          <w:p w14:paraId="2F93C39D" w14:textId="77777777" w:rsidR="00EB7DE1" w:rsidRPr="00DF36C8" w:rsidRDefault="00EB7DE1" w:rsidP="00033F9F">
            <w:pPr>
              <w:pStyle w:val="Style31"/>
              <w:widowControl/>
              <w:ind w:left="14" w:hanging="14"/>
              <w:rPr>
                <w:rStyle w:val="FontStyle53"/>
                <w:rFonts w:cs="Times New Roman"/>
                <w:sz w:val="22"/>
                <w:szCs w:val="22"/>
              </w:rPr>
            </w:pPr>
            <w:r w:rsidRPr="00DF36C8">
              <w:rPr>
                <w:rStyle w:val="FontStyle53"/>
                <w:rFonts w:cs="Times New Roman"/>
                <w:sz w:val="22"/>
                <w:szCs w:val="22"/>
              </w:rPr>
              <w:t>Допуски и посадки на зубчатые колеса и соединения, общие све</w:t>
            </w:r>
            <w:r w:rsidRPr="00DF36C8">
              <w:rPr>
                <w:rStyle w:val="FontStyle53"/>
                <w:rFonts w:cs="Times New Roman"/>
                <w:sz w:val="22"/>
                <w:szCs w:val="22"/>
              </w:rPr>
              <w:softHyphen/>
              <w:t>дения, ГОСТы 1643-81, 1758-81, 9774-81, 10242-81, 13755-81. Ос</w:t>
            </w:r>
            <w:r w:rsidRPr="00DF36C8">
              <w:rPr>
                <w:rStyle w:val="FontStyle53"/>
                <w:rFonts w:cs="Times New Roman"/>
                <w:sz w:val="22"/>
                <w:szCs w:val="22"/>
              </w:rPr>
              <w:softHyphen/>
              <w:t>новные показатели нормы кинематической точности, нормы плавности работы, нормы контакта зубьев в передаче, выбор сте</w:t>
            </w:r>
            <w:r w:rsidRPr="00DF36C8">
              <w:rPr>
                <w:rStyle w:val="FontStyle53"/>
                <w:rFonts w:cs="Times New Roman"/>
                <w:sz w:val="22"/>
                <w:szCs w:val="22"/>
              </w:rPr>
              <w:softHyphen/>
              <w:t>пени точности зубчатых колёс. Контроль основных параметров зубчатых колёс</w:t>
            </w:r>
          </w:p>
        </w:tc>
        <w:tc>
          <w:tcPr>
            <w:tcW w:w="381" w:type="pct"/>
            <w:tcBorders>
              <w:top w:val="single" w:sz="6" w:space="0" w:color="auto"/>
              <w:left w:val="single" w:sz="6" w:space="0" w:color="auto"/>
              <w:bottom w:val="single" w:sz="6" w:space="0" w:color="auto"/>
              <w:right w:val="single" w:sz="6" w:space="0" w:color="auto"/>
            </w:tcBorders>
          </w:tcPr>
          <w:p w14:paraId="52C4200C"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tcPr>
          <w:p w14:paraId="490E472C"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3CD4285"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47DB27F"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799FF2DB" w14:textId="77777777" w:rsidTr="00033F9F">
        <w:tc>
          <w:tcPr>
            <w:tcW w:w="909" w:type="pct"/>
            <w:vMerge/>
            <w:tcBorders>
              <w:top w:val="nil"/>
              <w:left w:val="single" w:sz="6" w:space="0" w:color="auto"/>
              <w:bottom w:val="nil"/>
              <w:right w:val="single" w:sz="6" w:space="0" w:color="auto"/>
            </w:tcBorders>
          </w:tcPr>
          <w:p w14:paraId="01451323" w14:textId="77777777" w:rsidR="00EB7DE1" w:rsidRPr="00F870E4" w:rsidRDefault="00EB7DE1" w:rsidP="00033F9F">
            <w:pPr>
              <w:rPr>
                <w:rStyle w:val="FontStyle53"/>
                <w:sz w:val="22"/>
              </w:rPr>
            </w:pPr>
          </w:p>
          <w:p w14:paraId="51FBCC01"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43CE153C"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Практические занятия 8</w:t>
            </w:r>
          </w:p>
          <w:p w14:paraId="5411800E"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1.   Изучение приборов для контроля зубчатых колес и методов контроля норм точности зубчатых колес</w:t>
            </w:r>
          </w:p>
        </w:tc>
        <w:tc>
          <w:tcPr>
            <w:tcW w:w="381" w:type="pct"/>
            <w:tcBorders>
              <w:top w:val="single" w:sz="6" w:space="0" w:color="auto"/>
              <w:left w:val="single" w:sz="6" w:space="0" w:color="auto"/>
              <w:bottom w:val="single" w:sz="6" w:space="0" w:color="auto"/>
              <w:right w:val="single" w:sz="6" w:space="0" w:color="auto"/>
            </w:tcBorders>
          </w:tcPr>
          <w:p w14:paraId="3E6A6A15"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13748F08" w14:textId="77777777" w:rsidR="00EB7DE1" w:rsidRPr="00F870E4" w:rsidRDefault="00EB7DE1" w:rsidP="00033F9F">
            <w:pPr>
              <w:pStyle w:val="Style1"/>
              <w:widowControl/>
              <w:rPr>
                <w:rFonts w:ascii="Times New Roman" w:hAnsi="Times New Roman"/>
                <w:sz w:val="22"/>
                <w:szCs w:val="22"/>
              </w:rPr>
            </w:pPr>
          </w:p>
        </w:tc>
      </w:tr>
      <w:tr w:rsidR="00EB7DE1" w:rsidRPr="00F870E4" w14:paraId="4CC0701D" w14:textId="77777777" w:rsidTr="00033F9F">
        <w:tc>
          <w:tcPr>
            <w:tcW w:w="909" w:type="pct"/>
            <w:vMerge/>
            <w:tcBorders>
              <w:top w:val="nil"/>
              <w:left w:val="single" w:sz="6" w:space="0" w:color="auto"/>
              <w:bottom w:val="single" w:sz="6" w:space="0" w:color="auto"/>
              <w:right w:val="single" w:sz="6" w:space="0" w:color="auto"/>
            </w:tcBorders>
          </w:tcPr>
          <w:p w14:paraId="0834AA4E" w14:textId="77777777" w:rsidR="00EB7DE1" w:rsidRPr="00F870E4" w:rsidRDefault="00EB7DE1" w:rsidP="00033F9F">
            <w:pPr>
              <w:rPr>
                <w:rFonts w:ascii="Times New Roman" w:hAnsi="Times New Roman"/>
              </w:rPr>
            </w:pPr>
          </w:p>
          <w:p w14:paraId="677637CB" w14:textId="77777777" w:rsidR="00EB7DE1" w:rsidRPr="00F870E4" w:rsidRDefault="00EB7DE1" w:rsidP="00033F9F">
            <w:pPr>
              <w:rPr>
                <w:rFonts w:ascii="Times New Roman" w:hAnsi="Times New Roman"/>
              </w:rPr>
            </w:pPr>
          </w:p>
        </w:tc>
        <w:tc>
          <w:tcPr>
            <w:tcW w:w="3197" w:type="pct"/>
            <w:tcBorders>
              <w:top w:val="single" w:sz="6" w:space="0" w:color="auto"/>
              <w:left w:val="single" w:sz="6" w:space="0" w:color="auto"/>
              <w:bottom w:val="single" w:sz="6" w:space="0" w:color="auto"/>
              <w:right w:val="single" w:sz="6" w:space="0" w:color="auto"/>
            </w:tcBorders>
          </w:tcPr>
          <w:p w14:paraId="3D474F32"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73B612F1"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1.   Черчение схемы: кинематическая погрешность колеса, пят</w:t>
            </w:r>
            <w:r w:rsidRPr="00DF36C8">
              <w:rPr>
                <w:rStyle w:val="FontStyle53"/>
                <w:rFonts w:cs="Times New Roman"/>
                <w:sz w:val="22"/>
                <w:szCs w:val="22"/>
              </w:rPr>
              <w:softHyphen/>
              <w:t>но контакта и боковой зазор, определение основных пара</w:t>
            </w:r>
            <w:r w:rsidRPr="00DF36C8">
              <w:rPr>
                <w:rStyle w:val="FontStyle53"/>
                <w:rFonts w:cs="Times New Roman"/>
                <w:sz w:val="22"/>
                <w:szCs w:val="22"/>
              </w:rPr>
              <w:softHyphen/>
              <w:t>метров</w:t>
            </w:r>
          </w:p>
        </w:tc>
        <w:tc>
          <w:tcPr>
            <w:tcW w:w="381" w:type="pct"/>
            <w:tcBorders>
              <w:top w:val="single" w:sz="6" w:space="0" w:color="auto"/>
              <w:left w:val="single" w:sz="6" w:space="0" w:color="auto"/>
              <w:bottom w:val="single" w:sz="6" w:space="0" w:color="auto"/>
              <w:right w:val="single" w:sz="6" w:space="0" w:color="auto"/>
            </w:tcBorders>
          </w:tcPr>
          <w:p w14:paraId="2B01A954"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79C9C611" w14:textId="77777777" w:rsidR="00EB7DE1" w:rsidRPr="00F870E4" w:rsidRDefault="00EB7DE1" w:rsidP="00033F9F">
            <w:pPr>
              <w:pStyle w:val="Style1"/>
              <w:widowControl/>
              <w:rPr>
                <w:rFonts w:ascii="Times New Roman" w:hAnsi="Times New Roman"/>
                <w:sz w:val="22"/>
                <w:szCs w:val="22"/>
              </w:rPr>
            </w:pPr>
          </w:p>
        </w:tc>
      </w:tr>
      <w:tr w:rsidR="00EB7DE1" w:rsidRPr="00F870E4" w14:paraId="717AF2F8" w14:textId="77777777" w:rsidTr="00033F9F">
        <w:tc>
          <w:tcPr>
            <w:tcW w:w="909" w:type="pct"/>
            <w:vMerge w:val="restart"/>
            <w:tcBorders>
              <w:top w:val="single" w:sz="6" w:space="0" w:color="auto"/>
              <w:left w:val="single" w:sz="6" w:space="0" w:color="auto"/>
              <w:bottom w:val="nil"/>
              <w:right w:val="single" w:sz="6" w:space="0" w:color="auto"/>
            </w:tcBorders>
          </w:tcPr>
          <w:p w14:paraId="0D99DEC8"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3.8.</w:t>
            </w:r>
          </w:p>
          <w:p w14:paraId="630454C1"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Основные поня</w:t>
            </w:r>
            <w:r w:rsidRPr="00DF36C8">
              <w:rPr>
                <w:rStyle w:val="FontStyle53"/>
                <w:rFonts w:cs="Times New Roman"/>
                <w:sz w:val="22"/>
                <w:szCs w:val="22"/>
              </w:rPr>
              <w:softHyphen/>
              <w:t>тия о размерных цепях. Расчёт размерных цепей</w:t>
            </w:r>
          </w:p>
        </w:tc>
        <w:tc>
          <w:tcPr>
            <w:tcW w:w="3197" w:type="pct"/>
            <w:tcBorders>
              <w:top w:val="single" w:sz="6" w:space="0" w:color="auto"/>
              <w:left w:val="single" w:sz="6" w:space="0" w:color="auto"/>
              <w:bottom w:val="single" w:sz="6" w:space="0" w:color="auto"/>
              <w:right w:val="single" w:sz="6" w:space="0" w:color="auto"/>
            </w:tcBorders>
          </w:tcPr>
          <w:p w14:paraId="38344F7F"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Основные понятия о размерных цепях. Состав размерной цепи. Составляющие и замыкающие звенья цепи; виды размерных це</w:t>
            </w:r>
            <w:r w:rsidRPr="00DF36C8">
              <w:rPr>
                <w:rStyle w:val="FontStyle53"/>
                <w:rFonts w:cs="Times New Roman"/>
                <w:sz w:val="22"/>
                <w:szCs w:val="22"/>
              </w:rPr>
              <w:softHyphen/>
              <w:t>пей. Расчёт размерных цепей. Методы компенсации накоплен</w:t>
            </w:r>
            <w:r w:rsidRPr="00DF36C8">
              <w:rPr>
                <w:rStyle w:val="FontStyle53"/>
                <w:rFonts w:cs="Times New Roman"/>
                <w:sz w:val="22"/>
                <w:szCs w:val="22"/>
              </w:rPr>
              <w:softHyphen/>
              <w:t>ных погрешностей в размерных цепях. Метод пригонки и метод регулирования</w:t>
            </w:r>
          </w:p>
        </w:tc>
        <w:tc>
          <w:tcPr>
            <w:tcW w:w="381" w:type="pct"/>
            <w:tcBorders>
              <w:top w:val="single" w:sz="6" w:space="0" w:color="auto"/>
              <w:left w:val="single" w:sz="6" w:space="0" w:color="auto"/>
              <w:bottom w:val="single" w:sz="6" w:space="0" w:color="auto"/>
              <w:right w:val="single" w:sz="6" w:space="0" w:color="auto"/>
            </w:tcBorders>
          </w:tcPr>
          <w:p w14:paraId="49DA9DBE"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tcPr>
          <w:p w14:paraId="62E25D5C"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21247C5F"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FC41C36"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274EF683" w14:textId="77777777" w:rsidTr="00033F9F">
        <w:tc>
          <w:tcPr>
            <w:tcW w:w="909" w:type="pct"/>
            <w:vMerge/>
            <w:tcBorders>
              <w:top w:val="nil"/>
              <w:left w:val="single" w:sz="6" w:space="0" w:color="auto"/>
              <w:bottom w:val="nil"/>
              <w:right w:val="single" w:sz="6" w:space="0" w:color="auto"/>
            </w:tcBorders>
          </w:tcPr>
          <w:p w14:paraId="14C80C82" w14:textId="77777777" w:rsidR="00EB7DE1" w:rsidRPr="00F870E4" w:rsidRDefault="00EB7DE1" w:rsidP="00033F9F">
            <w:pPr>
              <w:rPr>
                <w:rStyle w:val="FontStyle53"/>
                <w:sz w:val="22"/>
              </w:rPr>
            </w:pPr>
          </w:p>
          <w:p w14:paraId="599486CE"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320473CA"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Практические занятия 9</w:t>
            </w:r>
          </w:p>
          <w:p w14:paraId="6FDAD5E3" w14:textId="77777777" w:rsidR="00EB7DE1" w:rsidRPr="00DF36C8" w:rsidRDefault="00EB7DE1" w:rsidP="00033F9F">
            <w:pPr>
              <w:pStyle w:val="Style31"/>
              <w:widowControl/>
              <w:spacing w:line="240" w:lineRule="auto"/>
              <w:rPr>
                <w:rStyle w:val="FontStyle53"/>
                <w:rFonts w:cs="Times New Roman"/>
                <w:sz w:val="22"/>
                <w:szCs w:val="22"/>
              </w:rPr>
            </w:pPr>
            <w:r w:rsidRPr="00DF36C8">
              <w:rPr>
                <w:rStyle w:val="FontStyle53"/>
                <w:rFonts w:cs="Times New Roman"/>
                <w:sz w:val="22"/>
                <w:szCs w:val="22"/>
              </w:rPr>
              <w:t>1.   Проведение расчётов размерных цепей</w:t>
            </w:r>
          </w:p>
        </w:tc>
        <w:tc>
          <w:tcPr>
            <w:tcW w:w="381" w:type="pct"/>
            <w:tcBorders>
              <w:top w:val="single" w:sz="6" w:space="0" w:color="auto"/>
              <w:left w:val="single" w:sz="6" w:space="0" w:color="auto"/>
              <w:bottom w:val="single" w:sz="6" w:space="0" w:color="auto"/>
              <w:right w:val="single" w:sz="6" w:space="0" w:color="auto"/>
            </w:tcBorders>
          </w:tcPr>
          <w:p w14:paraId="394C4693"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3E3C3877" w14:textId="77777777" w:rsidR="00EB7DE1" w:rsidRPr="00F870E4" w:rsidRDefault="00EB7DE1" w:rsidP="00033F9F">
            <w:pPr>
              <w:pStyle w:val="Style1"/>
              <w:widowControl/>
              <w:rPr>
                <w:rFonts w:ascii="Times New Roman" w:hAnsi="Times New Roman"/>
                <w:sz w:val="22"/>
                <w:szCs w:val="22"/>
              </w:rPr>
            </w:pPr>
          </w:p>
        </w:tc>
      </w:tr>
      <w:tr w:rsidR="00EB7DE1" w:rsidRPr="00F870E4" w14:paraId="185E5815" w14:textId="77777777" w:rsidTr="00033F9F">
        <w:tc>
          <w:tcPr>
            <w:tcW w:w="909" w:type="pct"/>
            <w:vMerge/>
            <w:tcBorders>
              <w:top w:val="nil"/>
              <w:left w:val="single" w:sz="6" w:space="0" w:color="auto"/>
              <w:bottom w:val="single" w:sz="6" w:space="0" w:color="auto"/>
              <w:right w:val="single" w:sz="6" w:space="0" w:color="auto"/>
            </w:tcBorders>
          </w:tcPr>
          <w:p w14:paraId="1B53CBCB" w14:textId="77777777" w:rsidR="00EB7DE1" w:rsidRPr="00F870E4" w:rsidRDefault="00EB7DE1" w:rsidP="00033F9F">
            <w:pPr>
              <w:rPr>
                <w:rFonts w:ascii="Times New Roman" w:hAnsi="Times New Roman"/>
              </w:rPr>
            </w:pPr>
          </w:p>
          <w:p w14:paraId="78BDFA2B" w14:textId="77777777" w:rsidR="00EB7DE1" w:rsidRPr="00F870E4" w:rsidRDefault="00EB7DE1" w:rsidP="00033F9F">
            <w:pPr>
              <w:rPr>
                <w:rFonts w:ascii="Times New Roman" w:hAnsi="Times New Roman"/>
              </w:rPr>
            </w:pPr>
          </w:p>
        </w:tc>
        <w:tc>
          <w:tcPr>
            <w:tcW w:w="3197" w:type="pct"/>
            <w:tcBorders>
              <w:top w:val="single" w:sz="6" w:space="0" w:color="auto"/>
              <w:left w:val="single" w:sz="6" w:space="0" w:color="auto"/>
              <w:bottom w:val="single" w:sz="6" w:space="0" w:color="auto"/>
              <w:right w:val="single" w:sz="6" w:space="0" w:color="auto"/>
            </w:tcBorders>
          </w:tcPr>
          <w:p w14:paraId="2B333224"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661765EB" w14:textId="77777777" w:rsidR="00EB7DE1" w:rsidRPr="00DF36C8" w:rsidRDefault="00EB7DE1" w:rsidP="00033F9F">
            <w:pPr>
              <w:pStyle w:val="Style31"/>
              <w:widowControl/>
              <w:spacing w:line="240" w:lineRule="auto"/>
              <w:rPr>
                <w:rStyle w:val="FontStyle53"/>
                <w:rFonts w:cs="Times New Roman"/>
                <w:sz w:val="22"/>
                <w:szCs w:val="22"/>
              </w:rPr>
            </w:pPr>
            <w:r w:rsidRPr="00DF36C8">
              <w:rPr>
                <w:rStyle w:val="FontStyle53"/>
                <w:rFonts w:cs="Times New Roman"/>
                <w:sz w:val="22"/>
                <w:szCs w:val="22"/>
              </w:rPr>
              <w:t>1.   Черчение детальной размерной цепи и подготовка её расчёта</w:t>
            </w:r>
          </w:p>
        </w:tc>
        <w:tc>
          <w:tcPr>
            <w:tcW w:w="381" w:type="pct"/>
            <w:tcBorders>
              <w:top w:val="single" w:sz="6" w:space="0" w:color="auto"/>
              <w:left w:val="single" w:sz="6" w:space="0" w:color="auto"/>
              <w:bottom w:val="single" w:sz="6" w:space="0" w:color="auto"/>
              <w:right w:val="single" w:sz="6" w:space="0" w:color="auto"/>
            </w:tcBorders>
          </w:tcPr>
          <w:p w14:paraId="2AADD638"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69FFE0C2" w14:textId="77777777" w:rsidR="00EB7DE1" w:rsidRPr="00F870E4" w:rsidRDefault="00EB7DE1" w:rsidP="00033F9F">
            <w:pPr>
              <w:pStyle w:val="Style1"/>
              <w:widowControl/>
              <w:rPr>
                <w:rFonts w:ascii="Times New Roman" w:hAnsi="Times New Roman"/>
                <w:sz w:val="22"/>
                <w:szCs w:val="22"/>
              </w:rPr>
            </w:pPr>
          </w:p>
        </w:tc>
      </w:tr>
      <w:tr w:rsidR="00EB7DE1" w:rsidRPr="00F870E4" w14:paraId="514F0880" w14:textId="77777777" w:rsidTr="00033F9F">
        <w:tc>
          <w:tcPr>
            <w:tcW w:w="4106" w:type="pct"/>
            <w:gridSpan w:val="2"/>
            <w:tcBorders>
              <w:top w:val="single" w:sz="6" w:space="0" w:color="auto"/>
              <w:left w:val="single" w:sz="6" w:space="0" w:color="auto"/>
              <w:bottom w:val="single" w:sz="6" w:space="0" w:color="auto"/>
              <w:right w:val="single" w:sz="6" w:space="0" w:color="auto"/>
            </w:tcBorders>
          </w:tcPr>
          <w:p w14:paraId="7665DCCA"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Раздел 4. Качество и надёжность продукции, показатели качества и методы их оценки</w:t>
            </w:r>
          </w:p>
        </w:tc>
        <w:tc>
          <w:tcPr>
            <w:tcW w:w="381" w:type="pct"/>
            <w:tcBorders>
              <w:top w:val="single" w:sz="6" w:space="0" w:color="auto"/>
              <w:left w:val="single" w:sz="6" w:space="0" w:color="auto"/>
              <w:bottom w:val="single" w:sz="6" w:space="0" w:color="auto"/>
              <w:right w:val="single" w:sz="6" w:space="0" w:color="auto"/>
            </w:tcBorders>
          </w:tcPr>
          <w:p w14:paraId="3CD4364E" w14:textId="77777777" w:rsidR="00EB7DE1" w:rsidRPr="00DF36C8" w:rsidRDefault="00EB7DE1" w:rsidP="00033F9F">
            <w:pPr>
              <w:pStyle w:val="Style34"/>
              <w:widowControl/>
              <w:spacing w:line="240" w:lineRule="auto"/>
              <w:rPr>
                <w:rStyle w:val="FontStyle47"/>
                <w:rFonts w:cs="Times New Roman"/>
                <w:bCs/>
                <w:sz w:val="22"/>
                <w:szCs w:val="22"/>
              </w:rPr>
            </w:pPr>
          </w:p>
        </w:tc>
        <w:tc>
          <w:tcPr>
            <w:tcW w:w="513" w:type="pct"/>
            <w:tcBorders>
              <w:top w:val="single" w:sz="6" w:space="0" w:color="auto"/>
              <w:left w:val="single" w:sz="6" w:space="0" w:color="auto"/>
              <w:bottom w:val="single" w:sz="6" w:space="0" w:color="auto"/>
              <w:right w:val="single" w:sz="6" w:space="0" w:color="auto"/>
            </w:tcBorders>
          </w:tcPr>
          <w:p w14:paraId="3434312B" w14:textId="77777777" w:rsidR="00EB7DE1" w:rsidRPr="00F870E4" w:rsidRDefault="00EB7DE1" w:rsidP="00033F9F">
            <w:pPr>
              <w:pStyle w:val="Style1"/>
              <w:widowControl/>
              <w:rPr>
                <w:rFonts w:ascii="Times New Roman" w:hAnsi="Times New Roman"/>
                <w:sz w:val="22"/>
                <w:szCs w:val="22"/>
              </w:rPr>
            </w:pPr>
          </w:p>
        </w:tc>
      </w:tr>
      <w:tr w:rsidR="00EB7DE1" w:rsidRPr="00F870E4" w14:paraId="532783B2" w14:textId="77777777" w:rsidTr="00033F9F">
        <w:tc>
          <w:tcPr>
            <w:tcW w:w="909" w:type="pct"/>
            <w:vMerge w:val="restart"/>
            <w:tcBorders>
              <w:top w:val="single" w:sz="6" w:space="0" w:color="auto"/>
              <w:left w:val="single" w:sz="6" w:space="0" w:color="auto"/>
              <w:bottom w:val="nil"/>
              <w:right w:val="single" w:sz="6" w:space="0" w:color="auto"/>
            </w:tcBorders>
          </w:tcPr>
          <w:p w14:paraId="6005F415" w14:textId="77777777" w:rsidR="00EB7DE1" w:rsidRPr="00DF36C8" w:rsidRDefault="00EB7DE1" w:rsidP="00033F9F">
            <w:pPr>
              <w:pStyle w:val="Style34"/>
              <w:widowControl/>
              <w:spacing w:line="259" w:lineRule="exact"/>
              <w:jc w:val="left"/>
              <w:rPr>
                <w:rStyle w:val="FontStyle47"/>
                <w:rFonts w:cs="Times New Roman"/>
                <w:bCs/>
                <w:sz w:val="22"/>
                <w:szCs w:val="22"/>
              </w:rPr>
            </w:pPr>
            <w:r w:rsidRPr="00DF36C8">
              <w:rPr>
                <w:rStyle w:val="FontStyle47"/>
                <w:rFonts w:cs="Times New Roman"/>
                <w:bCs/>
                <w:sz w:val="22"/>
                <w:szCs w:val="22"/>
              </w:rPr>
              <w:t>Тема 4.1.</w:t>
            </w:r>
          </w:p>
          <w:p w14:paraId="5F71C4CF" w14:textId="77777777" w:rsidR="00EB7DE1" w:rsidRPr="00DF36C8" w:rsidRDefault="00EB7DE1" w:rsidP="00033F9F">
            <w:pPr>
              <w:pStyle w:val="Style31"/>
              <w:widowControl/>
              <w:spacing w:line="259" w:lineRule="exact"/>
              <w:rPr>
                <w:rStyle w:val="FontStyle53"/>
                <w:rFonts w:cs="Times New Roman"/>
                <w:sz w:val="22"/>
                <w:szCs w:val="22"/>
              </w:rPr>
            </w:pPr>
            <w:r w:rsidRPr="00DF36C8">
              <w:rPr>
                <w:rStyle w:val="FontStyle53"/>
                <w:rFonts w:cs="Times New Roman"/>
                <w:sz w:val="22"/>
                <w:szCs w:val="22"/>
              </w:rPr>
              <w:t>Качество и надёжность продукции, показатели качества и кон</w:t>
            </w:r>
            <w:r w:rsidRPr="00DF36C8">
              <w:rPr>
                <w:rStyle w:val="FontStyle53"/>
                <w:rFonts w:cs="Times New Roman"/>
                <w:sz w:val="22"/>
                <w:szCs w:val="22"/>
              </w:rPr>
              <w:softHyphen/>
              <w:t>троль качества</w:t>
            </w:r>
          </w:p>
        </w:tc>
        <w:tc>
          <w:tcPr>
            <w:tcW w:w="3197" w:type="pct"/>
            <w:tcBorders>
              <w:top w:val="single" w:sz="6" w:space="0" w:color="auto"/>
              <w:left w:val="single" w:sz="6" w:space="0" w:color="auto"/>
              <w:bottom w:val="single" w:sz="6" w:space="0" w:color="auto"/>
              <w:right w:val="single" w:sz="6" w:space="0" w:color="auto"/>
            </w:tcBorders>
          </w:tcPr>
          <w:p w14:paraId="2A982AB8"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Качество продукции, показатели качества продукции, надёж</w:t>
            </w:r>
            <w:r w:rsidRPr="00DF36C8">
              <w:rPr>
                <w:rStyle w:val="FontStyle53"/>
                <w:rFonts w:cs="Times New Roman"/>
                <w:sz w:val="22"/>
                <w:szCs w:val="22"/>
              </w:rPr>
              <w:softHyphen/>
              <w:t>ность и долговечность. Классификация и номенклатура показа</w:t>
            </w:r>
            <w:r w:rsidRPr="00DF36C8">
              <w:rPr>
                <w:rStyle w:val="FontStyle53"/>
                <w:rFonts w:cs="Times New Roman"/>
                <w:sz w:val="22"/>
                <w:szCs w:val="22"/>
              </w:rPr>
              <w:softHyphen/>
              <w:t>телей качества. Общий подход и методы работы по качеству. Ме</w:t>
            </w:r>
            <w:r w:rsidRPr="00DF36C8">
              <w:rPr>
                <w:rStyle w:val="FontStyle53"/>
                <w:rFonts w:cs="Times New Roman"/>
                <w:sz w:val="22"/>
                <w:szCs w:val="22"/>
              </w:rPr>
              <w:softHyphen/>
              <w:t>тоды оценки качества однородной продукции</w:t>
            </w:r>
          </w:p>
        </w:tc>
        <w:tc>
          <w:tcPr>
            <w:tcW w:w="381" w:type="pct"/>
            <w:tcBorders>
              <w:top w:val="single" w:sz="6" w:space="0" w:color="auto"/>
              <w:left w:val="single" w:sz="6" w:space="0" w:color="auto"/>
              <w:bottom w:val="single" w:sz="6" w:space="0" w:color="auto"/>
              <w:right w:val="single" w:sz="6" w:space="0" w:color="auto"/>
            </w:tcBorders>
          </w:tcPr>
          <w:p w14:paraId="2AAB8F70"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tcPr>
          <w:p w14:paraId="12AA972E"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5766ADF"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1AEEB878"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74A83E1F" w14:textId="77777777" w:rsidTr="00033F9F">
        <w:tc>
          <w:tcPr>
            <w:tcW w:w="909" w:type="pct"/>
            <w:vMerge/>
            <w:tcBorders>
              <w:top w:val="nil"/>
              <w:left w:val="single" w:sz="6" w:space="0" w:color="auto"/>
              <w:bottom w:val="single" w:sz="6" w:space="0" w:color="auto"/>
              <w:right w:val="single" w:sz="6" w:space="0" w:color="auto"/>
            </w:tcBorders>
          </w:tcPr>
          <w:p w14:paraId="2DF43508" w14:textId="77777777" w:rsidR="00EB7DE1" w:rsidRPr="00F870E4" w:rsidRDefault="00EB7DE1" w:rsidP="00033F9F">
            <w:pPr>
              <w:rPr>
                <w:rStyle w:val="FontStyle53"/>
                <w:sz w:val="22"/>
              </w:rPr>
            </w:pPr>
          </w:p>
          <w:p w14:paraId="0CA346EE"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6EE4D5D3"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5BEBF6C9"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1.   Написание рефератов и сообщений по темам: «Маркетинг качества», «Петля качества», «Управление качеством», «Ме</w:t>
            </w:r>
            <w:r w:rsidRPr="00DF36C8">
              <w:rPr>
                <w:rStyle w:val="FontStyle53"/>
                <w:rFonts w:cs="Times New Roman"/>
                <w:sz w:val="22"/>
                <w:szCs w:val="22"/>
              </w:rPr>
              <w:softHyphen/>
              <w:t>неджмент качества на транспорте»</w:t>
            </w:r>
          </w:p>
        </w:tc>
        <w:tc>
          <w:tcPr>
            <w:tcW w:w="381" w:type="pct"/>
            <w:tcBorders>
              <w:top w:val="single" w:sz="6" w:space="0" w:color="auto"/>
              <w:left w:val="single" w:sz="6" w:space="0" w:color="auto"/>
              <w:bottom w:val="single" w:sz="6" w:space="0" w:color="auto"/>
              <w:right w:val="single" w:sz="6" w:space="0" w:color="auto"/>
            </w:tcBorders>
          </w:tcPr>
          <w:p w14:paraId="06677608"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4A27D1CB" w14:textId="77777777" w:rsidR="00EB7DE1" w:rsidRPr="00F870E4" w:rsidRDefault="00EB7DE1" w:rsidP="00033F9F">
            <w:pPr>
              <w:pStyle w:val="Style1"/>
              <w:widowControl/>
              <w:rPr>
                <w:rFonts w:ascii="Times New Roman" w:hAnsi="Times New Roman"/>
                <w:sz w:val="22"/>
                <w:szCs w:val="22"/>
              </w:rPr>
            </w:pPr>
          </w:p>
        </w:tc>
      </w:tr>
      <w:tr w:rsidR="00EB7DE1" w:rsidRPr="00F870E4" w14:paraId="66EFA488" w14:textId="77777777" w:rsidTr="00033F9F">
        <w:tc>
          <w:tcPr>
            <w:tcW w:w="909" w:type="pct"/>
            <w:tcBorders>
              <w:top w:val="single" w:sz="6" w:space="0" w:color="auto"/>
              <w:left w:val="single" w:sz="6" w:space="0" w:color="auto"/>
              <w:bottom w:val="single" w:sz="6" w:space="0" w:color="auto"/>
              <w:right w:val="single" w:sz="6" w:space="0" w:color="auto"/>
            </w:tcBorders>
          </w:tcPr>
          <w:p w14:paraId="7564223F" w14:textId="77777777" w:rsidR="00EB7DE1" w:rsidRPr="00DF36C8" w:rsidRDefault="00EB7DE1" w:rsidP="00033F9F">
            <w:pPr>
              <w:pStyle w:val="Style34"/>
              <w:widowControl/>
              <w:spacing w:line="259" w:lineRule="exact"/>
              <w:jc w:val="left"/>
              <w:rPr>
                <w:rStyle w:val="FontStyle47"/>
                <w:rFonts w:cs="Times New Roman"/>
                <w:bCs/>
                <w:sz w:val="22"/>
                <w:szCs w:val="22"/>
              </w:rPr>
            </w:pPr>
            <w:r w:rsidRPr="00DF36C8">
              <w:rPr>
                <w:rStyle w:val="FontStyle47"/>
                <w:rFonts w:cs="Times New Roman"/>
                <w:bCs/>
                <w:sz w:val="22"/>
                <w:szCs w:val="22"/>
              </w:rPr>
              <w:t>Тема 4.2.</w:t>
            </w:r>
          </w:p>
          <w:p w14:paraId="1D82B5D0" w14:textId="77777777" w:rsidR="00EB7DE1" w:rsidRPr="00DF36C8" w:rsidRDefault="00EB7DE1" w:rsidP="00033F9F">
            <w:pPr>
              <w:pStyle w:val="Style31"/>
              <w:widowControl/>
              <w:spacing w:line="259" w:lineRule="exact"/>
              <w:rPr>
                <w:rStyle w:val="FontStyle53"/>
                <w:rFonts w:cs="Times New Roman"/>
                <w:sz w:val="22"/>
                <w:szCs w:val="22"/>
              </w:rPr>
            </w:pPr>
            <w:r w:rsidRPr="00DF36C8">
              <w:rPr>
                <w:rStyle w:val="FontStyle53"/>
                <w:rFonts w:cs="Times New Roman"/>
                <w:sz w:val="22"/>
                <w:szCs w:val="22"/>
              </w:rPr>
              <w:t>Испытание и контроль качества продук</w:t>
            </w:r>
            <w:r w:rsidRPr="00DF36C8">
              <w:rPr>
                <w:rStyle w:val="FontStyle53"/>
                <w:rFonts w:cs="Times New Roman"/>
                <w:sz w:val="22"/>
                <w:szCs w:val="22"/>
              </w:rPr>
              <w:softHyphen/>
              <w:t>ции. Системы качества</w:t>
            </w:r>
          </w:p>
        </w:tc>
        <w:tc>
          <w:tcPr>
            <w:tcW w:w="3197" w:type="pct"/>
            <w:tcBorders>
              <w:top w:val="single" w:sz="6" w:space="0" w:color="auto"/>
              <w:left w:val="single" w:sz="6" w:space="0" w:color="auto"/>
              <w:bottom w:val="single" w:sz="6" w:space="0" w:color="auto"/>
              <w:right w:val="single" w:sz="6" w:space="0" w:color="auto"/>
            </w:tcBorders>
          </w:tcPr>
          <w:p w14:paraId="3A85A7D5"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Классификация видов контроля качества продукции. Входной, оперативный и приёмочный контроль. Понятие поэтапного кон</w:t>
            </w:r>
            <w:r w:rsidRPr="00DF36C8">
              <w:rPr>
                <w:rStyle w:val="FontStyle53"/>
                <w:rFonts w:cs="Times New Roman"/>
                <w:sz w:val="22"/>
                <w:szCs w:val="22"/>
              </w:rPr>
              <w:softHyphen/>
              <w:t>троля качества. Системный подход к управлению качеством про</w:t>
            </w:r>
            <w:r w:rsidRPr="00DF36C8">
              <w:rPr>
                <w:rStyle w:val="FontStyle53"/>
                <w:rFonts w:cs="Times New Roman"/>
                <w:sz w:val="22"/>
                <w:szCs w:val="22"/>
              </w:rPr>
              <w:softHyphen/>
              <w:t>дукции на отечественных предприятиях. Комплексная система управления качеством продукции (далее — КСУКП)</w:t>
            </w:r>
          </w:p>
        </w:tc>
        <w:tc>
          <w:tcPr>
            <w:tcW w:w="381" w:type="pct"/>
            <w:tcBorders>
              <w:top w:val="single" w:sz="6" w:space="0" w:color="auto"/>
              <w:left w:val="single" w:sz="6" w:space="0" w:color="auto"/>
              <w:bottom w:val="single" w:sz="6" w:space="0" w:color="auto"/>
              <w:right w:val="single" w:sz="6" w:space="0" w:color="auto"/>
            </w:tcBorders>
          </w:tcPr>
          <w:p w14:paraId="348463DB"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tcPr>
          <w:p w14:paraId="55F79B5A"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70FC0E3"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2677B3D"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4B9C7B01" w14:textId="77777777" w:rsidTr="00033F9F">
        <w:tc>
          <w:tcPr>
            <w:tcW w:w="4106" w:type="pct"/>
            <w:gridSpan w:val="2"/>
            <w:tcBorders>
              <w:top w:val="single" w:sz="6" w:space="0" w:color="auto"/>
              <w:left w:val="single" w:sz="6" w:space="0" w:color="auto"/>
              <w:bottom w:val="single" w:sz="6" w:space="0" w:color="auto"/>
              <w:right w:val="single" w:sz="6" w:space="0" w:color="auto"/>
            </w:tcBorders>
          </w:tcPr>
          <w:p w14:paraId="1287D94A" w14:textId="77777777" w:rsidR="00EB7DE1" w:rsidRPr="00DF36C8" w:rsidRDefault="00EB7DE1" w:rsidP="00033F9F">
            <w:pPr>
              <w:pStyle w:val="Style34"/>
              <w:widowControl/>
              <w:spacing w:line="240" w:lineRule="auto"/>
              <w:ind w:left="1733"/>
              <w:jc w:val="left"/>
              <w:rPr>
                <w:rStyle w:val="FontStyle47"/>
                <w:rFonts w:cs="Times New Roman"/>
                <w:bCs/>
                <w:sz w:val="22"/>
                <w:szCs w:val="22"/>
              </w:rPr>
            </w:pPr>
            <w:r w:rsidRPr="00DF36C8">
              <w:rPr>
                <w:rStyle w:val="FontStyle47"/>
                <w:rFonts w:cs="Times New Roman"/>
                <w:bCs/>
                <w:sz w:val="22"/>
                <w:szCs w:val="22"/>
              </w:rPr>
              <w:t>Раздел 5. Основы сертификации продукции и услуг</w:t>
            </w:r>
          </w:p>
        </w:tc>
        <w:tc>
          <w:tcPr>
            <w:tcW w:w="381" w:type="pct"/>
            <w:tcBorders>
              <w:top w:val="single" w:sz="6" w:space="0" w:color="auto"/>
              <w:left w:val="single" w:sz="6" w:space="0" w:color="auto"/>
              <w:bottom w:val="single" w:sz="6" w:space="0" w:color="auto"/>
              <w:right w:val="single" w:sz="6" w:space="0" w:color="auto"/>
            </w:tcBorders>
          </w:tcPr>
          <w:p w14:paraId="00A7A43C" w14:textId="77777777" w:rsidR="00EB7DE1" w:rsidRPr="00DF36C8" w:rsidRDefault="00EB7DE1" w:rsidP="00033F9F">
            <w:pPr>
              <w:pStyle w:val="Style34"/>
              <w:widowControl/>
              <w:spacing w:line="240" w:lineRule="auto"/>
              <w:rPr>
                <w:rStyle w:val="FontStyle47"/>
                <w:rFonts w:cs="Times New Roman"/>
                <w:bCs/>
                <w:sz w:val="22"/>
                <w:szCs w:val="22"/>
              </w:rPr>
            </w:pPr>
          </w:p>
        </w:tc>
        <w:tc>
          <w:tcPr>
            <w:tcW w:w="513" w:type="pct"/>
            <w:tcBorders>
              <w:top w:val="single" w:sz="6" w:space="0" w:color="auto"/>
              <w:left w:val="single" w:sz="6" w:space="0" w:color="auto"/>
              <w:bottom w:val="single" w:sz="6" w:space="0" w:color="auto"/>
              <w:right w:val="single" w:sz="6" w:space="0" w:color="auto"/>
            </w:tcBorders>
          </w:tcPr>
          <w:p w14:paraId="3A5435B0" w14:textId="77777777" w:rsidR="00EB7DE1" w:rsidRPr="00F870E4" w:rsidRDefault="00EB7DE1" w:rsidP="00033F9F">
            <w:pPr>
              <w:pStyle w:val="Style1"/>
              <w:widowControl/>
              <w:rPr>
                <w:rFonts w:ascii="Times New Roman" w:hAnsi="Times New Roman"/>
                <w:sz w:val="22"/>
                <w:szCs w:val="22"/>
              </w:rPr>
            </w:pPr>
          </w:p>
        </w:tc>
      </w:tr>
      <w:tr w:rsidR="00EB7DE1" w:rsidRPr="00F870E4" w14:paraId="70AFEE34" w14:textId="77777777" w:rsidTr="00033F9F">
        <w:tc>
          <w:tcPr>
            <w:tcW w:w="909" w:type="pct"/>
            <w:vMerge w:val="restart"/>
            <w:tcBorders>
              <w:top w:val="single" w:sz="6" w:space="0" w:color="auto"/>
              <w:left w:val="single" w:sz="6" w:space="0" w:color="auto"/>
              <w:bottom w:val="nil"/>
              <w:right w:val="single" w:sz="6" w:space="0" w:color="auto"/>
            </w:tcBorders>
          </w:tcPr>
          <w:p w14:paraId="4D27A10A"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5.1.</w:t>
            </w:r>
          </w:p>
          <w:p w14:paraId="0459E802"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Правовые основы сертификации продукции</w:t>
            </w:r>
          </w:p>
        </w:tc>
        <w:tc>
          <w:tcPr>
            <w:tcW w:w="3197" w:type="pct"/>
            <w:tcBorders>
              <w:top w:val="single" w:sz="6" w:space="0" w:color="auto"/>
              <w:left w:val="single" w:sz="6" w:space="0" w:color="auto"/>
              <w:bottom w:val="single" w:sz="6" w:space="0" w:color="auto"/>
              <w:right w:val="single" w:sz="6" w:space="0" w:color="auto"/>
            </w:tcBorders>
          </w:tcPr>
          <w:p w14:paraId="0826535F"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Сертификация продукции. Цели и задачи сертификации. Объек</w:t>
            </w:r>
            <w:r w:rsidRPr="00DF36C8">
              <w:rPr>
                <w:rStyle w:val="FontStyle53"/>
                <w:rFonts w:cs="Times New Roman"/>
                <w:sz w:val="22"/>
                <w:szCs w:val="22"/>
              </w:rPr>
              <w:softHyphen/>
              <w:t>ты сертификации. Законы «О сертификации продукции и услуг», «О защите прав потребителей». Основные положения законов. Система сертификации. Органы сертификации</w:t>
            </w:r>
          </w:p>
        </w:tc>
        <w:tc>
          <w:tcPr>
            <w:tcW w:w="381" w:type="pct"/>
            <w:tcBorders>
              <w:top w:val="single" w:sz="6" w:space="0" w:color="auto"/>
              <w:left w:val="single" w:sz="6" w:space="0" w:color="auto"/>
              <w:bottom w:val="single" w:sz="6" w:space="0" w:color="auto"/>
              <w:right w:val="single" w:sz="6" w:space="0" w:color="auto"/>
            </w:tcBorders>
          </w:tcPr>
          <w:p w14:paraId="4159114B"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tcPr>
          <w:p w14:paraId="10F9436A"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59BF2D4"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ABF8723"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2BD099B1" w14:textId="77777777" w:rsidTr="00033F9F">
        <w:tc>
          <w:tcPr>
            <w:tcW w:w="909" w:type="pct"/>
            <w:vMerge/>
            <w:tcBorders>
              <w:top w:val="nil"/>
              <w:left w:val="single" w:sz="6" w:space="0" w:color="auto"/>
              <w:bottom w:val="single" w:sz="6" w:space="0" w:color="auto"/>
              <w:right w:val="single" w:sz="6" w:space="0" w:color="auto"/>
            </w:tcBorders>
          </w:tcPr>
          <w:p w14:paraId="28522C57" w14:textId="77777777" w:rsidR="00EB7DE1" w:rsidRPr="00F870E4" w:rsidRDefault="00EB7DE1" w:rsidP="00033F9F">
            <w:pPr>
              <w:rPr>
                <w:rStyle w:val="FontStyle53"/>
                <w:sz w:val="22"/>
              </w:rPr>
            </w:pPr>
          </w:p>
          <w:p w14:paraId="737BCB5C"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6F358CBE"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74654CD5" w14:textId="77777777" w:rsidR="00EB7DE1" w:rsidRPr="00DF36C8" w:rsidRDefault="00EB7DE1" w:rsidP="00033F9F">
            <w:pPr>
              <w:pStyle w:val="Style20"/>
              <w:widowControl/>
              <w:tabs>
                <w:tab w:val="left" w:pos="504"/>
              </w:tabs>
              <w:spacing w:line="240" w:lineRule="auto"/>
              <w:rPr>
                <w:rStyle w:val="FontStyle53"/>
                <w:rFonts w:cs="Times New Roman"/>
                <w:sz w:val="22"/>
                <w:szCs w:val="22"/>
              </w:rPr>
            </w:pPr>
            <w:r w:rsidRPr="00DF36C8">
              <w:rPr>
                <w:rStyle w:val="FontStyle53"/>
                <w:rFonts w:cs="Times New Roman"/>
                <w:sz w:val="22"/>
                <w:szCs w:val="22"/>
              </w:rPr>
              <w:t>1.</w:t>
            </w:r>
            <w:r w:rsidRPr="00DF36C8">
              <w:rPr>
                <w:rStyle w:val="FontStyle53"/>
                <w:rFonts w:cs="Times New Roman"/>
                <w:sz w:val="22"/>
                <w:szCs w:val="22"/>
              </w:rPr>
              <w:tab/>
              <w:t>Изучение статей законов.</w:t>
            </w:r>
          </w:p>
          <w:p w14:paraId="6D41724D" w14:textId="77777777" w:rsidR="00EB7DE1" w:rsidRPr="00DF36C8" w:rsidRDefault="00EB7DE1" w:rsidP="00033F9F">
            <w:pPr>
              <w:pStyle w:val="Style20"/>
              <w:widowControl/>
              <w:tabs>
                <w:tab w:val="left" w:pos="504"/>
              </w:tabs>
              <w:spacing w:line="240" w:lineRule="auto"/>
              <w:rPr>
                <w:rStyle w:val="FontStyle53"/>
                <w:rFonts w:cs="Times New Roman"/>
                <w:sz w:val="22"/>
                <w:szCs w:val="22"/>
              </w:rPr>
            </w:pPr>
            <w:r w:rsidRPr="00DF36C8">
              <w:rPr>
                <w:rStyle w:val="FontStyle53"/>
                <w:rFonts w:cs="Times New Roman"/>
                <w:sz w:val="22"/>
                <w:szCs w:val="22"/>
              </w:rPr>
              <w:t>2.</w:t>
            </w:r>
            <w:r w:rsidRPr="00DF36C8">
              <w:rPr>
                <w:rStyle w:val="FontStyle53"/>
                <w:rFonts w:cs="Times New Roman"/>
                <w:sz w:val="22"/>
                <w:szCs w:val="22"/>
              </w:rPr>
              <w:tab/>
              <w:t>Написание рефератов, сообщение</w:t>
            </w:r>
          </w:p>
        </w:tc>
        <w:tc>
          <w:tcPr>
            <w:tcW w:w="381" w:type="pct"/>
            <w:tcBorders>
              <w:top w:val="single" w:sz="6" w:space="0" w:color="auto"/>
              <w:left w:val="single" w:sz="6" w:space="0" w:color="auto"/>
              <w:bottom w:val="single" w:sz="6" w:space="0" w:color="auto"/>
              <w:right w:val="single" w:sz="6" w:space="0" w:color="auto"/>
            </w:tcBorders>
          </w:tcPr>
          <w:p w14:paraId="02CAD59C"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3A7168DC" w14:textId="77777777" w:rsidR="00EB7DE1" w:rsidRPr="00F870E4" w:rsidRDefault="00EB7DE1" w:rsidP="00033F9F">
            <w:pPr>
              <w:pStyle w:val="Style1"/>
              <w:widowControl/>
              <w:rPr>
                <w:rFonts w:ascii="Times New Roman" w:hAnsi="Times New Roman"/>
                <w:sz w:val="22"/>
                <w:szCs w:val="22"/>
              </w:rPr>
            </w:pPr>
          </w:p>
        </w:tc>
      </w:tr>
      <w:tr w:rsidR="00EB7DE1" w:rsidRPr="00F870E4" w14:paraId="4398BC90" w14:textId="77777777" w:rsidTr="00033F9F">
        <w:tc>
          <w:tcPr>
            <w:tcW w:w="909" w:type="pct"/>
            <w:vMerge w:val="restart"/>
            <w:tcBorders>
              <w:top w:val="single" w:sz="6" w:space="0" w:color="auto"/>
              <w:left w:val="single" w:sz="6" w:space="0" w:color="auto"/>
              <w:bottom w:val="nil"/>
              <w:right w:val="single" w:sz="6" w:space="0" w:color="auto"/>
            </w:tcBorders>
          </w:tcPr>
          <w:p w14:paraId="7CA4D6A4"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5.2.</w:t>
            </w:r>
          </w:p>
          <w:p w14:paraId="5ACB4C62"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Закон «О техни</w:t>
            </w:r>
            <w:r w:rsidRPr="00DF36C8">
              <w:rPr>
                <w:rStyle w:val="FontStyle53"/>
                <w:rFonts w:cs="Times New Roman"/>
                <w:sz w:val="22"/>
                <w:szCs w:val="22"/>
              </w:rPr>
              <w:softHyphen/>
              <w:t>ческом регули</w:t>
            </w:r>
            <w:r w:rsidRPr="00DF36C8">
              <w:rPr>
                <w:rStyle w:val="FontStyle53"/>
                <w:rFonts w:cs="Times New Roman"/>
                <w:sz w:val="22"/>
                <w:szCs w:val="22"/>
              </w:rPr>
              <w:softHyphen/>
              <w:t>ровании»</w:t>
            </w:r>
          </w:p>
        </w:tc>
        <w:tc>
          <w:tcPr>
            <w:tcW w:w="3197" w:type="pct"/>
            <w:tcBorders>
              <w:top w:val="single" w:sz="6" w:space="0" w:color="auto"/>
              <w:left w:val="single" w:sz="6" w:space="0" w:color="auto"/>
              <w:bottom w:val="single" w:sz="6" w:space="0" w:color="auto"/>
              <w:right w:val="single" w:sz="6" w:space="0" w:color="auto"/>
            </w:tcBorders>
          </w:tcPr>
          <w:p w14:paraId="443E40B7"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Соответствие закона «О техническом регулировании» междуна</w:t>
            </w:r>
            <w:r w:rsidRPr="00DF36C8">
              <w:rPr>
                <w:rStyle w:val="FontStyle53"/>
                <w:rFonts w:cs="Times New Roman"/>
                <w:sz w:val="22"/>
                <w:szCs w:val="22"/>
              </w:rPr>
              <w:softHyphen/>
              <w:t>родным требованиям стандартизации и сертификации продук</w:t>
            </w:r>
            <w:r w:rsidRPr="00DF36C8">
              <w:rPr>
                <w:rStyle w:val="FontStyle53"/>
                <w:rFonts w:cs="Times New Roman"/>
                <w:sz w:val="22"/>
                <w:szCs w:val="22"/>
              </w:rPr>
              <w:softHyphen/>
              <w:t>ции и услуг. Порядок применения форм подтверждения соответ</w:t>
            </w:r>
            <w:r w:rsidRPr="00DF36C8">
              <w:rPr>
                <w:rStyle w:val="FontStyle53"/>
                <w:rFonts w:cs="Times New Roman"/>
                <w:sz w:val="22"/>
                <w:szCs w:val="22"/>
              </w:rPr>
              <w:softHyphen/>
              <w:t>ствия установленным законом № 184-ФЗ от 27.12.2002 года «О техническом регулировании». Структура технических регламен</w:t>
            </w:r>
            <w:r w:rsidRPr="00DF36C8">
              <w:rPr>
                <w:rStyle w:val="FontStyle53"/>
                <w:rFonts w:cs="Times New Roman"/>
                <w:sz w:val="22"/>
                <w:szCs w:val="22"/>
              </w:rPr>
              <w:softHyphen/>
              <w:t>тов в отношении автотранспортных средств и их запасных частей</w:t>
            </w:r>
          </w:p>
        </w:tc>
        <w:tc>
          <w:tcPr>
            <w:tcW w:w="381" w:type="pct"/>
            <w:tcBorders>
              <w:top w:val="single" w:sz="6" w:space="0" w:color="auto"/>
              <w:left w:val="single" w:sz="6" w:space="0" w:color="auto"/>
              <w:bottom w:val="single" w:sz="6" w:space="0" w:color="auto"/>
              <w:right w:val="single" w:sz="6" w:space="0" w:color="auto"/>
            </w:tcBorders>
          </w:tcPr>
          <w:p w14:paraId="234582A6"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tcPr>
          <w:p w14:paraId="3CB1EFCC"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149489E"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3739144"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33B562A8" w14:textId="77777777" w:rsidTr="00033F9F">
        <w:tc>
          <w:tcPr>
            <w:tcW w:w="909" w:type="pct"/>
            <w:vMerge/>
            <w:tcBorders>
              <w:top w:val="nil"/>
              <w:left w:val="single" w:sz="6" w:space="0" w:color="auto"/>
              <w:bottom w:val="single" w:sz="6" w:space="0" w:color="auto"/>
              <w:right w:val="single" w:sz="6" w:space="0" w:color="auto"/>
            </w:tcBorders>
          </w:tcPr>
          <w:p w14:paraId="5586B881" w14:textId="77777777" w:rsidR="00EB7DE1" w:rsidRPr="00F870E4" w:rsidRDefault="00EB7DE1" w:rsidP="00033F9F">
            <w:pPr>
              <w:rPr>
                <w:rStyle w:val="FontStyle53"/>
                <w:sz w:val="22"/>
              </w:rPr>
            </w:pPr>
          </w:p>
          <w:p w14:paraId="2C60FEB0"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201766E7"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3CD371E7" w14:textId="77777777" w:rsidR="00EB7DE1" w:rsidRPr="00DF36C8" w:rsidRDefault="00EB7DE1" w:rsidP="00033F9F">
            <w:pPr>
              <w:pStyle w:val="Style31"/>
              <w:widowControl/>
              <w:spacing w:line="240" w:lineRule="auto"/>
              <w:rPr>
                <w:rStyle w:val="FontStyle53"/>
                <w:rFonts w:cs="Times New Roman"/>
                <w:sz w:val="22"/>
                <w:szCs w:val="22"/>
              </w:rPr>
            </w:pPr>
            <w:r w:rsidRPr="00DF36C8">
              <w:rPr>
                <w:rStyle w:val="FontStyle53"/>
                <w:rFonts w:cs="Times New Roman"/>
                <w:sz w:val="22"/>
                <w:szCs w:val="22"/>
              </w:rPr>
              <w:t>1.   Изучение закона «О техническом регулировании»</w:t>
            </w:r>
          </w:p>
        </w:tc>
        <w:tc>
          <w:tcPr>
            <w:tcW w:w="381" w:type="pct"/>
            <w:tcBorders>
              <w:top w:val="single" w:sz="6" w:space="0" w:color="auto"/>
              <w:left w:val="single" w:sz="6" w:space="0" w:color="auto"/>
              <w:bottom w:val="single" w:sz="6" w:space="0" w:color="auto"/>
              <w:right w:val="single" w:sz="6" w:space="0" w:color="auto"/>
            </w:tcBorders>
          </w:tcPr>
          <w:p w14:paraId="16C5776C"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1</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30832F2B" w14:textId="77777777" w:rsidR="00EB7DE1" w:rsidRPr="00F870E4" w:rsidRDefault="00EB7DE1" w:rsidP="00033F9F">
            <w:pPr>
              <w:pStyle w:val="Style1"/>
              <w:widowControl/>
              <w:rPr>
                <w:rFonts w:ascii="Times New Roman" w:hAnsi="Times New Roman"/>
                <w:sz w:val="22"/>
                <w:szCs w:val="22"/>
              </w:rPr>
            </w:pPr>
          </w:p>
        </w:tc>
      </w:tr>
      <w:tr w:rsidR="00EB7DE1" w:rsidRPr="00F870E4" w14:paraId="7029E12F" w14:textId="77777777" w:rsidTr="00033F9F">
        <w:tc>
          <w:tcPr>
            <w:tcW w:w="909" w:type="pct"/>
            <w:vMerge w:val="restart"/>
            <w:tcBorders>
              <w:top w:val="single" w:sz="6" w:space="0" w:color="auto"/>
              <w:left w:val="single" w:sz="6" w:space="0" w:color="auto"/>
              <w:bottom w:val="nil"/>
              <w:right w:val="single" w:sz="6" w:space="0" w:color="auto"/>
            </w:tcBorders>
          </w:tcPr>
          <w:p w14:paraId="50969F4C"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Тема 5.3.</w:t>
            </w:r>
          </w:p>
          <w:p w14:paraId="3D69FF66"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Обязательная и добровольная сертификация</w:t>
            </w:r>
          </w:p>
        </w:tc>
        <w:tc>
          <w:tcPr>
            <w:tcW w:w="3197" w:type="pct"/>
            <w:tcBorders>
              <w:top w:val="single" w:sz="6" w:space="0" w:color="auto"/>
              <w:left w:val="single" w:sz="6" w:space="0" w:color="auto"/>
              <w:bottom w:val="single" w:sz="6" w:space="0" w:color="auto"/>
              <w:right w:val="single" w:sz="6" w:space="0" w:color="auto"/>
            </w:tcBorders>
          </w:tcPr>
          <w:p w14:paraId="2677CF43" w14:textId="77777777" w:rsidR="00EB7DE1" w:rsidRPr="00DF36C8" w:rsidRDefault="00EB7DE1" w:rsidP="00033F9F">
            <w:pPr>
              <w:pStyle w:val="Style31"/>
              <w:widowControl/>
              <w:ind w:firstLine="5"/>
              <w:rPr>
                <w:rStyle w:val="FontStyle53"/>
                <w:rFonts w:cs="Times New Roman"/>
                <w:sz w:val="22"/>
                <w:szCs w:val="22"/>
              </w:rPr>
            </w:pPr>
            <w:r w:rsidRPr="00DF36C8">
              <w:rPr>
                <w:rStyle w:val="FontStyle53"/>
                <w:rFonts w:cs="Times New Roman"/>
                <w:sz w:val="22"/>
                <w:szCs w:val="22"/>
              </w:rPr>
              <w:t>Схемы сертификации. Порядок и правила проведения обязатель</w:t>
            </w:r>
            <w:r w:rsidRPr="00DF36C8">
              <w:rPr>
                <w:rStyle w:val="FontStyle53"/>
                <w:rFonts w:cs="Times New Roman"/>
                <w:sz w:val="22"/>
                <w:szCs w:val="22"/>
              </w:rPr>
              <w:softHyphen/>
              <w:t>ной и добровольной сертификации продукции и услуг</w:t>
            </w:r>
          </w:p>
        </w:tc>
        <w:tc>
          <w:tcPr>
            <w:tcW w:w="381" w:type="pct"/>
            <w:tcBorders>
              <w:top w:val="single" w:sz="6" w:space="0" w:color="auto"/>
              <w:left w:val="single" w:sz="6" w:space="0" w:color="auto"/>
              <w:bottom w:val="single" w:sz="6" w:space="0" w:color="auto"/>
              <w:right w:val="single" w:sz="6" w:space="0" w:color="auto"/>
            </w:tcBorders>
          </w:tcPr>
          <w:p w14:paraId="5D5703B2"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2</w:t>
            </w:r>
          </w:p>
        </w:tc>
        <w:tc>
          <w:tcPr>
            <w:tcW w:w="513" w:type="pct"/>
            <w:tcBorders>
              <w:top w:val="single" w:sz="6" w:space="0" w:color="auto"/>
              <w:left w:val="single" w:sz="6" w:space="0" w:color="auto"/>
              <w:bottom w:val="single" w:sz="6" w:space="0" w:color="auto"/>
              <w:right w:val="single" w:sz="6" w:space="0" w:color="auto"/>
            </w:tcBorders>
          </w:tcPr>
          <w:p w14:paraId="6E35B301"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D212A6C"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1C652ADB" w14:textId="77777777" w:rsidR="00EB7DE1" w:rsidRPr="00F40E99"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F870E4" w14:paraId="040E4938" w14:textId="77777777" w:rsidTr="00033F9F">
        <w:tc>
          <w:tcPr>
            <w:tcW w:w="909" w:type="pct"/>
            <w:vMerge/>
            <w:tcBorders>
              <w:top w:val="nil"/>
              <w:left w:val="single" w:sz="6" w:space="0" w:color="auto"/>
              <w:bottom w:val="single" w:sz="6" w:space="0" w:color="auto"/>
              <w:right w:val="single" w:sz="6" w:space="0" w:color="auto"/>
            </w:tcBorders>
          </w:tcPr>
          <w:p w14:paraId="11B0A8CF" w14:textId="77777777" w:rsidR="00EB7DE1" w:rsidRPr="00F870E4" w:rsidRDefault="00EB7DE1" w:rsidP="00033F9F">
            <w:pPr>
              <w:rPr>
                <w:rStyle w:val="FontStyle53"/>
                <w:sz w:val="22"/>
              </w:rPr>
            </w:pPr>
          </w:p>
          <w:p w14:paraId="4148D3DB" w14:textId="77777777" w:rsidR="00EB7DE1" w:rsidRPr="00F870E4" w:rsidRDefault="00EB7DE1" w:rsidP="00033F9F">
            <w:pPr>
              <w:rPr>
                <w:rStyle w:val="FontStyle53"/>
                <w:sz w:val="22"/>
              </w:rPr>
            </w:pPr>
          </w:p>
        </w:tc>
        <w:tc>
          <w:tcPr>
            <w:tcW w:w="3197" w:type="pct"/>
            <w:tcBorders>
              <w:top w:val="single" w:sz="6" w:space="0" w:color="auto"/>
              <w:left w:val="single" w:sz="6" w:space="0" w:color="auto"/>
              <w:bottom w:val="single" w:sz="6" w:space="0" w:color="auto"/>
              <w:right w:val="single" w:sz="6" w:space="0" w:color="auto"/>
            </w:tcBorders>
          </w:tcPr>
          <w:p w14:paraId="21F45D6A" w14:textId="77777777" w:rsidR="00EB7DE1" w:rsidRPr="00DF36C8" w:rsidRDefault="00EB7DE1" w:rsidP="00033F9F">
            <w:pPr>
              <w:pStyle w:val="Style34"/>
              <w:widowControl/>
              <w:spacing w:line="240" w:lineRule="auto"/>
              <w:jc w:val="left"/>
              <w:rPr>
                <w:rStyle w:val="FontStyle47"/>
                <w:rFonts w:cs="Times New Roman"/>
                <w:bCs/>
                <w:sz w:val="22"/>
                <w:szCs w:val="22"/>
              </w:rPr>
            </w:pPr>
            <w:r w:rsidRPr="00DF36C8">
              <w:rPr>
                <w:rStyle w:val="FontStyle47"/>
                <w:rFonts w:cs="Times New Roman"/>
                <w:bCs/>
                <w:sz w:val="22"/>
                <w:szCs w:val="22"/>
              </w:rPr>
              <w:t>Самостоятельная работа обучающегося</w:t>
            </w:r>
          </w:p>
          <w:p w14:paraId="36B071B7" w14:textId="77777777" w:rsidR="00EB7DE1" w:rsidRPr="00DF36C8" w:rsidRDefault="00EB7DE1" w:rsidP="00033F9F">
            <w:pPr>
              <w:pStyle w:val="Style31"/>
              <w:widowControl/>
              <w:rPr>
                <w:rStyle w:val="FontStyle53"/>
                <w:rFonts w:cs="Times New Roman"/>
                <w:sz w:val="22"/>
                <w:szCs w:val="22"/>
              </w:rPr>
            </w:pPr>
            <w:r w:rsidRPr="00DF36C8">
              <w:rPr>
                <w:rStyle w:val="FontStyle53"/>
                <w:rFonts w:cs="Times New Roman"/>
                <w:sz w:val="22"/>
                <w:szCs w:val="22"/>
              </w:rPr>
              <w:t>1.   Написание реферата или сообщения по вопросам сертифи</w:t>
            </w:r>
            <w:r w:rsidRPr="00DF36C8">
              <w:rPr>
                <w:rStyle w:val="FontStyle53"/>
                <w:rFonts w:cs="Times New Roman"/>
                <w:sz w:val="22"/>
                <w:szCs w:val="22"/>
              </w:rPr>
              <w:softHyphen/>
              <w:t>кации продукции и услуг</w:t>
            </w:r>
          </w:p>
        </w:tc>
        <w:tc>
          <w:tcPr>
            <w:tcW w:w="381" w:type="pct"/>
            <w:tcBorders>
              <w:top w:val="single" w:sz="6" w:space="0" w:color="auto"/>
              <w:left w:val="single" w:sz="6" w:space="0" w:color="auto"/>
              <w:bottom w:val="single" w:sz="6" w:space="0" w:color="auto"/>
              <w:right w:val="single" w:sz="6" w:space="0" w:color="auto"/>
            </w:tcBorders>
          </w:tcPr>
          <w:p w14:paraId="2A075AE4" w14:textId="77777777" w:rsidR="00EB7DE1" w:rsidRPr="00DF36C8" w:rsidRDefault="00EB7DE1" w:rsidP="00033F9F">
            <w:pPr>
              <w:pStyle w:val="Style31"/>
              <w:widowControl/>
              <w:spacing w:line="240" w:lineRule="auto"/>
              <w:jc w:val="center"/>
              <w:rPr>
                <w:rStyle w:val="FontStyle53"/>
                <w:rFonts w:cs="Times New Roman"/>
                <w:sz w:val="22"/>
                <w:szCs w:val="22"/>
              </w:rPr>
            </w:pPr>
            <w:r w:rsidRPr="00DF36C8">
              <w:rPr>
                <w:rStyle w:val="FontStyle53"/>
                <w:rFonts w:cs="Times New Roman"/>
                <w:sz w:val="22"/>
                <w:szCs w:val="22"/>
              </w:rPr>
              <w:t>3</w:t>
            </w:r>
          </w:p>
        </w:tc>
        <w:tc>
          <w:tcPr>
            <w:tcW w:w="513" w:type="pct"/>
            <w:tcBorders>
              <w:top w:val="single" w:sz="6" w:space="0" w:color="auto"/>
              <w:left w:val="single" w:sz="6" w:space="0" w:color="auto"/>
              <w:bottom w:val="single" w:sz="6" w:space="0" w:color="auto"/>
              <w:right w:val="single" w:sz="6" w:space="0" w:color="auto"/>
            </w:tcBorders>
            <w:shd w:val="clear" w:color="auto" w:fill="D9D9D9"/>
          </w:tcPr>
          <w:p w14:paraId="77369565" w14:textId="77777777" w:rsidR="00EB7DE1" w:rsidRPr="00F870E4" w:rsidRDefault="00EB7DE1" w:rsidP="00033F9F">
            <w:pPr>
              <w:pStyle w:val="Style1"/>
              <w:widowControl/>
              <w:rPr>
                <w:rFonts w:ascii="Times New Roman" w:hAnsi="Times New Roman"/>
                <w:sz w:val="22"/>
                <w:szCs w:val="22"/>
              </w:rPr>
            </w:pPr>
          </w:p>
        </w:tc>
      </w:tr>
      <w:tr w:rsidR="00EB7DE1" w:rsidRPr="00F870E4" w14:paraId="719F3B42" w14:textId="77777777" w:rsidTr="00033F9F">
        <w:tc>
          <w:tcPr>
            <w:tcW w:w="4106" w:type="pct"/>
            <w:gridSpan w:val="2"/>
            <w:tcBorders>
              <w:top w:val="single" w:sz="6" w:space="0" w:color="auto"/>
              <w:left w:val="single" w:sz="6" w:space="0" w:color="auto"/>
              <w:bottom w:val="single" w:sz="6" w:space="0" w:color="auto"/>
              <w:right w:val="single" w:sz="6" w:space="0" w:color="auto"/>
            </w:tcBorders>
          </w:tcPr>
          <w:p w14:paraId="331B90D5" w14:textId="77777777" w:rsidR="00EB7DE1" w:rsidRPr="00DF36C8" w:rsidRDefault="00EB7DE1" w:rsidP="00033F9F">
            <w:pPr>
              <w:pStyle w:val="Style34"/>
              <w:widowControl/>
              <w:spacing w:line="240" w:lineRule="auto"/>
              <w:ind w:left="7738"/>
              <w:jc w:val="left"/>
              <w:rPr>
                <w:rStyle w:val="FontStyle47"/>
                <w:rFonts w:cs="Times New Roman"/>
                <w:bCs/>
                <w:sz w:val="22"/>
                <w:szCs w:val="22"/>
              </w:rPr>
            </w:pPr>
            <w:r>
              <w:rPr>
                <w:rStyle w:val="FontStyle47"/>
                <w:rFonts w:cs="Times New Roman"/>
                <w:bCs/>
                <w:sz w:val="22"/>
                <w:szCs w:val="22"/>
              </w:rPr>
              <w:t>Промежуточная аттестация</w:t>
            </w:r>
          </w:p>
        </w:tc>
        <w:tc>
          <w:tcPr>
            <w:tcW w:w="381" w:type="pct"/>
            <w:tcBorders>
              <w:top w:val="single" w:sz="6" w:space="0" w:color="auto"/>
              <w:left w:val="single" w:sz="6" w:space="0" w:color="auto"/>
              <w:bottom w:val="single" w:sz="6" w:space="0" w:color="auto"/>
              <w:right w:val="single" w:sz="6" w:space="0" w:color="auto"/>
            </w:tcBorders>
          </w:tcPr>
          <w:p w14:paraId="43900AA7" w14:textId="77777777" w:rsidR="00EB7DE1" w:rsidRPr="00DF36C8" w:rsidRDefault="00EB7DE1" w:rsidP="00033F9F">
            <w:pPr>
              <w:pStyle w:val="Style34"/>
              <w:widowControl/>
              <w:spacing w:line="240" w:lineRule="auto"/>
              <w:rPr>
                <w:rStyle w:val="FontStyle47"/>
                <w:rFonts w:cs="Times New Roman"/>
                <w:bCs/>
                <w:sz w:val="22"/>
                <w:szCs w:val="22"/>
              </w:rPr>
            </w:pPr>
            <w:r>
              <w:rPr>
                <w:rStyle w:val="FontStyle47"/>
                <w:rFonts w:cs="Times New Roman"/>
                <w:bCs/>
                <w:sz w:val="22"/>
                <w:szCs w:val="22"/>
              </w:rPr>
              <w:t>2</w:t>
            </w:r>
          </w:p>
        </w:tc>
        <w:tc>
          <w:tcPr>
            <w:tcW w:w="513" w:type="pct"/>
            <w:tcBorders>
              <w:top w:val="single" w:sz="6" w:space="0" w:color="auto"/>
              <w:left w:val="single" w:sz="6" w:space="0" w:color="auto"/>
              <w:bottom w:val="single" w:sz="6" w:space="0" w:color="auto"/>
              <w:right w:val="single" w:sz="6" w:space="0" w:color="auto"/>
            </w:tcBorders>
          </w:tcPr>
          <w:p w14:paraId="07F58941" w14:textId="77777777" w:rsidR="00EB7DE1" w:rsidRPr="00F870E4" w:rsidRDefault="00EB7DE1" w:rsidP="00033F9F">
            <w:pPr>
              <w:pStyle w:val="Style1"/>
              <w:widowControl/>
              <w:rPr>
                <w:rFonts w:ascii="Times New Roman" w:hAnsi="Times New Roman"/>
                <w:sz w:val="22"/>
                <w:szCs w:val="22"/>
              </w:rPr>
            </w:pPr>
          </w:p>
        </w:tc>
      </w:tr>
      <w:tr w:rsidR="00EB7DE1" w:rsidRPr="00F870E4" w14:paraId="20132ED4" w14:textId="77777777" w:rsidTr="00033F9F">
        <w:tc>
          <w:tcPr>
            <w:tcW w:w="4106" w:type="pct"/>
            <w:gridSpan w:val="2"/>
            <w:tcBorders>
              <w:top w:val="single" w:sz="6" w:space="0" w:color="auto"/>
              <w:left w:val="single" w:sz="6" w:space="0" w:color="auto"/>
              <w:bottom w:val="single" w:sz="6" w:space="0" w:color="auto"/>
              <w:right w:val="single" w:sz="6" w:space="0" w:color="auto"/>
            </w:tcBorders>
          </w:tcPr>
          <w:p w14:paraId="04B1391C" w14:textId="77777777" w:rsidR="00EB7DE1" w:rsidRPr="00DF36C8" w:rsidRDefault="00EB7DE1" w:rsidP="00033F9F">
            <w:pPr>
              <w:pStyle w:val="Style34"/>
              <w:widowControl/>
              <w:spacing w:line="240" w:lineRule="auto"/>
              <w:ind w:left="7738"/>
              <w:jc w:val="left"/>
              <w:rPr>
                <w:rStyle w:val="FontStyle47"/>
                <w:rFonts w:cs="Times New Roman"/>
                <w:bCs/>
                <w:sz w:val="22"/>
                <w:szCs w:val="22"/>
              </w:rPr>
            </w:pPr>
            <w:r w:rsidRPr="00DF36C8">
              <w:rPr>
                <w:rStyle w:val="FontStyle47"/>
                <w:rFonts w:cs="Times New Roman"/>
                <w:bCs/>
                <w:sz w:val="22"/>
                <w:szCs w:val="22"/>
              </w:rPr>
              <w:t>Всего:</w:t>
            </w:r>
          </w:p>
        </w:tc>
        <w:tc>
          <w:tcPr>
            <w:tcW w:w="381" w:type="pct"/>
            <w:tcBorders>
              <w:top w:val="single" w:sz="6" w:space="0" w:color="auto"/>
              <w:left w:val="single" w:sz="6" w:space="0" w:color="auto"/>
              <w:bottom w:val="single" w:sz="6" w:space="0" w:color="auto"/>
              <w:right w:val="single" w:sz="6" w:space="0" w:color="auto"/>
            </w:tcBorders>
          </w:tcPr>
          <w:p w14:paraId="1DE88A77" w14:textId="77777777" w:rsidR="00EB7DE1" w:rsidRPr="00DF36C8" w:rsidRDefault="00EB7DE1" w:rsidP="00033F9F">
            <w:pPr>
              <w:pStyle w:val="Style34"/>
              <w:widowControl/>
              <w:spacing w:line="240" w:lineRule="auto"/>
              <w:rPr>
                <w:rStyle w:val="FontStyle47"/>
                <w:rFonts w:cs="Times New Roman"/>
                <w:bCs/>
                <w:sz w:val="22"/>
                <w:szCs w:val="22"/>
              </w:rPr>
            </w:pPr>
            <w:r>
              <w:rPr>
                <w:rStyle w:val="FontStyle47"/>
                <w:rFonts w:cs="Times New Roman"/>
                <w:bCs/>
                <w:sz w:val="22"/>
                <w:szCs w:val="22"/>
              </w:rPr>
              <w:t>64</w:t>
            </w:r>
          </w:p>
        </w:tc>
        <w:tc>
          <w:tcPr>
            <w:tcW w:w="513" w:type="pct"/>
            <w:tcBorders>
              <w:top w:val="single" w:sz="6" w:space="0" w:color="auto"/>
              <w:left w:val="single" w:sz="6" w:space="0" w:color="auto"/>
              <w:bottom w:val="single" w:sz="6" w:space="0" w:color="auto"/>
              <w:right w:val="single" w:sz="6" w:space="0" w:color="auto"/>
            </w:tcBorders>
          </w:tcPr>
          <w:p w14:paraId="7D14BFE8" w14:textId="77777777" w:rsidR="00EB7DE1" w:rsidRPr="00F870E4" w:rsidRDefault="00EB7DE1" w:rsidP="00033F9F">
            <w:pPr>
              <w:pStyle w:val="Style1"/>
              <w:widowControl/>
              <w:rPr>
                <w:rFonts w:ascii="Times New Roman" w:hAnsi="Times New Roman"/>
                <w:sz w:val="22"/>
                <w:szCs w:val="22"/>
              </w:rPr>
            </w:pPr>
          </w:p>
        </w:tc>
      </w:tr>
    </w:tbl>
    <w:p w14:paraId="1AF8451F" w14:textId="77777777" w:rsidR="00EB7DE1" w:rsidRDefault="00EB7DE1" w:rsidP="00EB7DE1">
      <w:pPr>
        <w:pStyle w:val="Style23"/>
        <w:widowControl/>
        <w:spacing w:before="173" w:line="240" w:lineRule="auto"/>
        <w:ind w:left="1963"/>
        <w:jc w:val="both"/>
        <w:rPr>
          <w:rStyle w:val="FontStyle48"/>
          <w:rFonts w:ascii="Times New Roman" w:hAnsi="Times New Roman" w:cs="Times New Roman"/>
          <w:bCs/>
          <w:szCs w:val="26"/>
        </w:rPr>
        <w:sectPr w:rsidR="00EB7DE1" w:rsidSect="00144FDE">
          <w:pgSz w:w="16838" w:h="11906" w:orient="landscape"/>
          <w:pgMar w:top="851" w:right="1134" w:bottom="567" w:left="1134" w:header="708" w:footer="708" w:gutter="0"/>
          <w:cols w:space="720"/>
          <w:docGrid w:linePitch="299"/>
        </w:sectPr>
      </w:pPr>
    </w:p>
    <w:p w14:paraId="41808264" w14:textId="77777777" w:rsidR="00EB7DE1" w:rsidRDefault="00EB7DE1" w:rsidP="00EB7DE1">
      <w:pPr>
        <w:jc w:val="center"/>
      </w:pPr>
      <w:r>
        <w:rPr>
          <w:rFonts w:ascii="Times New Roman" w:hAnsi="Times New Roman"/>
          <w:b/>
          <w:sz w:val="24"/>
          <w:szCs w:val="24"/>
        </w:rPr>
        <w:t>3. У</w:t>
      </w:r>
      <w:r w:rsidRPr="00B74C7E">
        <w:rPr>
          <w:rFonts w:ascii="Times New Roman" w:hAnsi="Times New Roman"/>
          <w:b/>
          <w:sz w:val="24"/>
          <w:szCs w:val="24"/>
        </w:rPr>
        <w:t>СЛОВИЯ РЕАЛИЗАЦИИ УЧЕБНОЙ ДИСЦИПЛИНЫ</w:t>
      </w:r>
    </w:p>
    <w:p w14:paraId="7A16FEC8" w14:textId="77777777" w:rsidR="00EB7DE1" w:rsidRPr="0067098A" w:rsidRDefault="00EB7DE1" w:rsidP="00EB7DE1">
      <w:pPr>
        <w:spacing w:after="0"/>
        <w:ind w:firstLine="709"/>
        <w:rPr>
          <w:rFonts w:ascii="Times New Roman" w:eastAsia="Calibri" w:hAnsi="Times New Roman"/>
          <w:sz w:val="24"/>
          <w:szCs w:val="24"/>
          <w:lang w:eastAsia="en-US"/>
        </w:rPr>
      </w:pPr>
      <w:r w:rsidRPr="0067098A">
        <w:rPr>
          <w:rFonts w:ascii="Times New Roman" w:eastAsia="Calibri" w:hAnsi="Times New Roman"/>
          <w:b/>
          <w:sz w:val="24"/>
          <w:szCs w:val="24"/>
          <w:lang w:eastAsia="en-US"/>
        </w:rPr>
        <w:t>3.1. Для реализации программы учебной дисциплины должны быть предусмотрены следующие специальные помещения:</w:t>
      </w:r>
    </w:p>
    <w:p w14:paraId="5F39314C" w14:textId="77777777" w:rsidR="00EB7DE1" w:rsidRDefault="00EB7DE1" w:rsidP="00EB7DE1">
      <w:pPr>
        <w:pStyle w:val="Style23"/>
        <w:widowControl/>
        <w:spacing w:line="240" w:lineRule="exact"/>
        <w:ind w:firstLine="709"/>
        <w:jc w:val="both"/>
        <w:rPr>
          <w:rFonts w:ascii="Times New Roman" w:eastAsia="Calibri" w:hAnsi="Times New Roman" w:cs="Times New Roman"/>
          <w:b/>
          <w:lang w:eastAsia="en-US"/>
        </w:rPr>
      </w:pPr>
    </w:p>
    <w:p w14:paraId="30250727" w14:textId="77777777" w:rsidR="00EB7DE1" w:rsidRPr="00E13340" w:rsidRDefault="00EB7DE1" w:rsidP="00EB7DE1">
      <w:pPr>
        <w:pStyle w:val="Style23"/>
        <w:widowControl/>
        <w:spacing w:line="240" w:lineRule="exact"/>
        <w:ind w:firstLine="709"/>
        <w:jc w:val="both"/>
        <w:rPr>
          <w:rFonts w:ascii="Times New Roman" w:hAnsi="Times New Roman" w:cs="Times New Roman"/>
          <w:sz w:val="20"/>
          <w:szCs w:val="20"/>
        </w:rPr>
      </w:pPr>
      <w:r w:rsidRPr="0067098A">
        <w:rPr>
          <w:rFonts w:ascii="Times New Roman" w:eastAsia="Calibri" w:hAnsi="Times New Roman" w:cs="Times New Roman"/>
          <w:b/>
          <w:lang w:eastAsia="en-US"/>
        </w:rPr>
        <w:t>Лаборатория «Метрология, стандартизация и сертификация»</w:t>
      </w:r>
      <w:r w:rsidRPr="0067098A">
        <w:rPr>
          <w:rFonts w:ascii="Times New Roman" w:eastAsia="Calibri" w:hAnsi="Times New Roman" w:cs="Times New Roman"/>
          <w:lang w:eastAsia="en-US"/>
        </w:rPr>
        <w:t>, оснащенная в соответствии с п.6.1.2.1 Примерной программы по специальности</w:t>
      </w:r>
      <w:r>
        <w:rPr>
          <w:rFonts w:ascii="Times New Roman" w:eastAsia="Calibri" w:hAnsi="Times New Roman" w:cs="Times New Roman"/>
          <w:lang w:eastAsia="en-US"/>
        </w:rPr>
        <w:t>.</w:t>
      </w:r>
    </w:p>
    <w:p w14:paraId="17903524" w14:textId="77777777" w:rsidR="00EB7DE1" w:rsidRDefault="00EB7DE1" w:rsidP="00EB7DE1">
      <w:pPr>
        <w:spacing w:after="0" w:line="240" w:lineRule="auto"/>
        <w:rPr>
          <w:rStyle w:val="FontStyle48"/>
          <w:rFonts w:ascii="Times New Roman" w:hAnsi="Times New Roman"/>
          <w:bCs/>
          <w:szCs w:val="26"/>
        </w:rPr>
      </w:pPr>
    </w:p>
    <w:p w14:paraId="125374FB" w14:textId="77777777" w:rsidR="00EB7DE1" w:rsidRPr="002D2187" w:rsidRDefault="00EB7DE1" w:rsidP="00EB7DE1">
      <w:pPr>
        <w:spacing w:after="0" w:line="240" w:lineRule="auto"/>
        <w:rPr>
          <w:rFonts w:ascii="Times New Roman" w:hAnsi="Times New Roman"/>
          <w:sz w:val="24"/>
          <w:szCs w:val="24"/>
        </w:rPr>
      </w:pPr>
    </w:p>
    <w:p w14:paraId="26BB7EED" w14:textId="77777777" w:rsidR="00EB7DE1" w:rsidRPr="002D2187" w:rsidRDefault="00EB7DE1" w:rsidP="00EB7DE1">
      <w:pPr>
        <w:spacing w:after="0" w:line="240" w:lineRule="auto"/>
        <w:ind w:firstLine="708"/>
        <w:jc w:val="both"/>
        <w:rPr>
          <w:rFonts w:ascii="Times New Roman" w:hAnsi="Times New Roman"/>
          <w:b/>
          <w:bCs/>
          <w:sz w:val="24"/>
          <w:szCs w:val="24"/>
        </w:rPr>
      </w:pPr>
      <w:r w:rsidRPr="002D2187">
        <w:rPr>
          <w:rFonts w:ascii="Times New Roman" w:hAnsi="Times New Roman"/>
          <w:b/>
          <w:bCs/>
          <w:sz w:val="24"/>
          <w:szCs w:val="24"/>
        </w:rPr>
        <w:t>3.2. Информационное обеспечение реализации программы</w:t>
      </w:r>
    </w:p>
    <w:p w14:paraId="0201175A" w14:textId="77777777" w:rsidR="00EB7DE1" w:rsidRPr="002D2187" w:rsidRDefault="00EB7DE1" w:rsidP="00EB7DE1">
      <w:pPr>
        <w:suppressAutoHyphens/>
        <w:spacing w:after="0"/>
        <w:ind w:firstLine="709"/>
        <w:jc w:val="both"/>
        <w:rPr>
          <w:rFonts w:ascii="Times New Roman" w:hAnsi="Times New Roman"/>
          <w:bCs/>
          <w:sz w:val="24"/>
          <w:szCs w:val="24"/>
        </w:rPr>
      </w:pPr>
      <w:r w:rsidRPr="002D2187">
        <w:rPr>
          <w:rFonts w:ascii="Times New Roman" w:hAnsi="Times New Roman"/>
          <w:bCs/>
          <w:sz w:val="24"/>
          <w:szCs w:val="24"/>
        </w:rPr>
        <w:t>Для реализации программы библиотечный фонд образовательной организации должен иметь п</w:t>
      </w:r>
      <w:r w:rsidRPr="002D2187">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2D2187">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EE99595" w14:textId="77777777" w:rsidR="00EB7DE1" w:rsidRDefault="00EB7DE1" w:rsidP="00EB7DE1"/>
    <w:p w14:paraId="413D1EEE" w14:textId="77777777" w:rsidR="002E2254" w:rsidRPr="008A0E8C" w:rsidRDefault="002E2254" w:rsidP="002E2254">
      <w:pPr>
        <w:rPr>
          <w:rFonts w:ascii="Times New Roman" w:hAnsi="Times New Roman"/>
        </w:rPr>
      </w:pPr>
      <w:r w:rsidRPr="008A0E8C">
        <w:rPr>
          <w:rFonts w:ascii="Times New Roman" w:hAnsi="Times New Roman"/>
          <w:b/>
        </w:rPr>
        <w:t>3.2.1. Основные печатные издания</w:t>
      </w:r>
    </w:p>
    <w:p w14:paraId="60D86521" w14:textId="77777777" w:rsidR="002E2254" w:rsidRPr="008A0E8C" w:rsidRDefault="002E2254" w:rsidP="002E2254">
      <w:pPr>
        <w:rPr>
          <w:rFonts w:ascii="Times New Roman" w:hAnsi="Times New Roman"/>
        </w:rPr>
      </w:pPr>
      <w:r w:rsidRPr="008A0E8C">
        <w:rPr>
          <w:rFonts w:ascii="Times New Roman" w:hAnsi="Times New Roman"/>
        </w:rPr>
        <w:t>1. Коротков, В. С. Метрология, стандартизация и сертификация : учебное пособие для СПО / В. С. Коротков, А. И. Афонасов. — Саратов : Профобразование, 2017. — 186 c. — ISBN 978-5-4488-0020-7. — Текст : электронный // Электронный ресурс цифровой образовательной среды СПО PROFобразование : [сайт]. — URL: https://profspo.ru/books/66391</w:t>
      </w:r>
    </w:p>
    <w:p w14:paraId="68AC8691" w14:textId="77777777" w:rsidR="002E2254" w:rsidRPr="008A0E8C" w:rsidRDefault="002E2254" w:rsidP="002E2254">
      <w:pPr>
        <w:rPr>
          <w:rFonts w:ascii="Times New Roman" w:hAnsi="Times New Roman"/>
        </w:rPr>
      </w:pPr>
      <w:r w:rsidRPr="008A0E8C">
        <w:rPr>
          <w:rFonts w:ascii="Times New Roman" w:hAnsi="Times New Roman"/>
        </w:rPr>
        <w:t>2. Метрология, стандартизация, сертификация : учебно-методическое пособие для СПО / И. А. Фролов, В. А. Жулай, Ю. Ф. Устинов, В. А. Муравьев. — Саратов : Профобразование, 2019. — 126 c. — ISBN 978-5-4488-0375-8. — Текст : электронный // Электронный ресурс цифровой образовательной среды СПО PROFобразование : [сайт]. — URL: https://profspo.ru/books/87271</w:t>
      </w:r>
    </w:p>
    <w:p w14:paraId="3DB351E0" w14:textId="77777777" w:rsidR="002E2254" w:rsidRPr="008A0E8C" w:rsidRDefault="002E2254" w:rsidP="002E2254">
      <w:pPr>
        <w:rPr>
          <w:rFonts w:ascii="Times New Roman" w:hAnsi="Times New Roman"/>
        </w:rPr>
      </w:pPr>
      <w:r w:rsidRPr="008A0E8C">
        <w:rPr>
          <w:rFonts w:ascii="Times New Roman" w:hAnsi="Times New Roman"/>
        </w:rPr>
        <w:t>3. Смирнов Ю.А. Контроль и метрологическое обеспечение средств и систем автоматизации. Основы метрологии и автоматизации. Уч. пособие, 1-е изд./ Ю.А.Смирнов. — Санкт-Петербург : Лань, 2020. — 240 с. — ISBN 978-5-8114-3934-8</w:t>
      </w:r>
    </w:p>
    <w:p w14:paraId="2358D91E" w14:textId="77777777" w:rsidR="002E2254" w:rsidRPr="008A0E8C" w:rsidRDefault="002E2254" w:rsidP="002E2254">
      <w:pPr>
        <w:rPr>
          <w:rFonts w:ascii="Times New Roman" w:hAnsi="Times New Roman"/>
        </w:rPr>
      </w:pPr>
      <w:r w:rsidRPr="008A0E8C">
        <w:rPr>
          <w:rFonts w:ascii="Times New Roman" w:hAnsi="Times New Roman"/>
        </w:rPr>
        <w:t>4. Юрасова Н. В., Полякова Т. В., Кишуров В. М. Метрология и технические измерения. Лабораторный практикум. Учебное пособие для СПО, 2-е изд., стер./ Н.В.Юрасова. — Санкт-Петербург : Лань, 2021. — 188 с. — ISBN 978-5-8114-7394-6</w:t>
      </w:r>
    </w:p>
    <w:p w14:paraId="228E061A" w14:textId="77777777" w:rsidR="002E2254" w:rsidRPr="008A0E8C" w:rsidRDefault="002E2254" w:rsidP="002E2254">
      <w:pPr>
        <w:rPr>
          <w:rFonts w:ascii="Times New Roman" w:hAnsi="Times New Roman"/>
        </w:rPr>
      </w:pPr>
    </w:p>
    <w:p w14:paraId="3D8CE1BF" w14:textId="77777777" w:rsidR="002E2254" w:rsidRPr="008A0E8C" w:rsidRDefault="002E2254" w:rsidP="002E2254">
      <w:pPr>
        <w:rPr>
          <w:rFonts w:ascii="Times New Roman" w:hAnsi="Times New Roman"/>
          <w:b/>
        </w:rPr>
      </w:pPr>
    </w:p>
    <w:p w14:paraId="60BD2F1B" w14:textId="77777777" w:rsidR="002E2254" w:rsidRPr="008A0E8C" w:rsidRDefault="002E2254" w:rsidP="002E2254">
      <w:pPr>
        <w:rPr>
          <w:rFonts w:ascii="Times New Roman" w:hAnsi="Times New Roman"/>
        </w:rPr>
      </w:pPr>
      <w:r w:rsidRPr="008A0E8C">
        <w:rPr>
          <w:rFonts w:ascii="Times New Roman" w:hAnsi="Times New Roman"/>
          <w:b/>
        </w:rPr>
        <w:t>3.2.2. Основные электронные издания</w:t>
      </w:r>
    </w:p>
    <w:p w14:paraId="54C50D07" w14:textId="77777777" w:rsidR="002E2254" w:rsidRPr="008A0E8C" w:rsidRDefault="002E2254" w:rsidP="002E2254">
      <w:pPr>
        <w:rPr>
          <w:rFonts w:ascii="Times New Roman" w:hAnsi="Times New Roman"/>
        </w:rPr>
      </w:pPr>
      <w:r w:rsidRPr="008A0E8C">
        <w:rPr>
          <w:rFonts w:ascii="Times New Roman" w:hAnsi="Times New Roman"/>
        </w:rPr>
        <w:t>1. Кравченко, Е. Г. Нормирование точности и технические измерения : учебное пособие для СПО / Е. Г. Кравченко, В. Ю. Верещагин. — Саратов : Профобразование, 2021. — 172 c. — ISBN 978-5-4488-1194-4. — Текст : электронный // Электронный ресурс цифровой образовательной среды СПО PROFобразование : [сайт]. — URL: https://profspo.ru/books/105722</w:t>
      </w:r>
    </w:p>
    <w:p w14:paraId="2691A6CD" w14:textId="77777777" w:rsidR="002E2254" w:rsidRPr="008A0E8C" w:rsidRDefault="002E2254" w:rsidP="002E2254">
      <w:pPr>
        <w:rPr>
          <w:rFonts w:ascii="Times New Roman" w:hAnsi="Times New Roman"/>
        </w:rPr>
      </w:pPr>
      <w:r w:rsidRPr="008A0E8C">
        <w:rPr>
          <w:rFonts w:ascii="Times New Roman" w:hAnsi="Times New Roman"/>
        </w:rPr>
        <w:t>2. Сайт ""Допуски и посадки"". URL:http://ktf.krk.ru/courses/foet/  (дата обращения 10.05.2021)</w:t>
      </w:r>
    </w:p>
    <w:p w14:paraId="3CB8D778" w14:textId="77777777" w:rsidR="002E2254" w:rsidRPr="008A0E8C" w:rsidRDefault="002E2254" w:rsidP="002E2254">
      <w:pPr>
        <w:rPr>
          <w:rFonts w:ascii="Times New Roman" w:hAnsi="Times New Roman"/>
        </w:rPr>
      </w:pPr>
      <w:r w:rsidRPr="008A0E8C">
        <w:rPr>
          <w:rFonts w:ascii="Times New Roman" w:hAnsi="Times New Roman"/>
        </w:rPr>
        <w:t xml:space="preserve">3. Технические измерения и приборы [Электронный ресурс]. URL:www.mami.ru/kaf/aipu/techizm1.doc (дата обращения 10.05.2021) </w:t>
      </w:r>
    </w:p>
    <w:p w14:paraId="1A2EFDFF" w14:textId="77777777" w:rsidR="002E2254" w:rsidRPr="008A0E8C" w:rsidRDefault="002E2254" w:rsidP="002E2254">
      <w:pPr>
        <w:rPr>
          <w:rFonts w:ascii="Times New Roman" w:hAnsi="Times New Roman"/>
        </w:rPr>
      </w:pPr>
    </w:p>
    <w:p w14:paraId="17D2EC97" w14:textId="77777777" w:rsidR="002E2254" w:rsidRPr="008A0E8C" w:rsidRDefault="002E2254" w:rsidP="002E2254">
      <w:pPr>
        <w:rPr>
          <w:rFonts w:ascii="Times New Roman" w:hAnsi="Times New Roman"/>
          <w:b/>
        </w:rPr>
      </w:pPr>
    </w:p>
    <w:p w14:paraId="11CB253D" w14:textId="77777777" w:rsidR="002E2254" w:rsidRPr="008A0E8C" w:rsidRDefault="002E2254" w:rsidP="002E2254">
      <w:pPr>
        <w:rPr>
          <w:rFonts w:ascii="Times New Roman" w:hAnsi="Times New Roman"/>
        </w:rPr>
      </w:pPr>
      <w:r w:rsidRPr="008A0E8C">
        <w:rPr>
          <w:rFonts w:ascii="Times New Roman" w:hAnsi="Times New Roman"/>
          <w:b/>
        </w:rPr>
        <w:t>3.2.3. Дополнительные источники</w:t>
      </w:r>
      <w:r w:rsidRPr="008A0E8C">
        <w:rPr>
          <w:rFonts w:ascii="Times New Roman" w:hAnsi="Times New Roman"/>
        </w:rPr>
        <w:t xml:space="preserve"> </w:t>
      </w:r>
    </w:p>
    <w:p w14:paraId="39605A78" w14:textId="77777777" w:rsidR="002E2254" w:rsidRPr="008A0E8C" w:rsidRDefault="002E2254" w:rsidP="002E2254">
      <w:pPr>
        <w:rPr>
          <w:rFonts w:ascii="Times New Roman" w:hAnsi="Times New Roman"/>
        </w:rPr>
      </w:pPr>
      <w:r w:rsidRPr="008A0E8C">
        <w:rPr>
          <w:rFonts w:ascii="Times New Roman" w:hAnsi="Times New Roman"/>
        </w:rPr>
        <w:t>1. Багдасарова Т.А. Допуски и технические измерения. Контрольные материалы –М.: ОИЦ «Академия» 2020  - 64 с.</w:t>
      </w:r>
    </w:p>
    <w:p w14:paraId="407B881C" w14:textId="77777777" w:rsidR="002E2254" w:rsidRPr="008A0E8C" w:rsidRDefault="002E2254" w:rsidP="002E2254">
      <w:pPr>
        <w:rPr>
          <w:rFonts w:ascii="Times New Roman" w:hAnsi="Times New Roman"/>
        </w:rPr>
      </w:pPr>
      <w:r w:rsidRPr="008A0E8C">
        <w:rPr>
          <w:rFonts w:ascii="Times New Roman" w:hAnsi="Times New Roman"/>
        </w:rPr>
        <w:t>2. Багдасарова Т.А. Допуски и технические измерения. Лабораторно-практические работы М.: ОИЦ «Академия», 2020 - 64 с.</w:t>
      </w:r>
    </w:p>
    <w:p w14:paraId="5E215DD5" w14:textId="77777777" w:rsidR="002E2254" w:rsidRPr="008A0E8C" w:rsidRDefault="002E2254" w:rsidP="002E2254">
      <w:pPr>
        <w:rPr>
          <w:rFonts w:ascii="Times New Roman" w:hAnsi="Times New Roman"/>
        </w:rPr>
      </w:pPr>
      <w:r w:rsidRPr="008A0E8C">
        <w:rPr>
          <w:rFonts w:ascii="Times New Roman" w:hAnsi="Times New Roman"/>
        </w:rPr>
        <w:t>3. Багдасарова Т.А. Допуски и технические измерения. Рабочая тетрадь –М.: ОИЦ «Академия» 2020 - 80 с.</w:t>
      </w:r>
    </w:p>
    <w:p w14:paraId="41198F0B" w14:textId="77777777" w:rsidR="002E2254" w:rsidRPr="008A0E8C" w:rsidRDefault="002E2254" w:rsidP="002E2254">
      <w:pPr>
        <w:rPr>
          <w:rFonts w:ascii="Times New Roman" w:hAnsi="Times New Roman"/>
        </w:rPr>
      </w:pPr>
      <w:r w:rsidRPr="008A0E8C">
        <w:rPr>
          <w:rFonts w:ascii="Times New Roman" w:hAnsi="Times New Roman"/>
        </w:rPr>
        <w:t>4. Допуски и посадки: Справочник. Часть 1 / В. Д. Мягков – М.: Книга по Требованию, 2018. – 544 с.</w:t>
      </w:r>
    </w:p>
    <w:p w14:paraId="0C916A99" w14:textId="77777777" w:rsidR="002E2254" w:rsidRPr="008A0E8C" w:rsidRDefault="002E2254" w:rsidP="002E2254">
      <w:pPr>
        <w:rPr>
          <w:rFonts w:ascii="Times New Roman" w:hAnsi="Times New Roman"/>
        </w:rPr>
      </w:pPr>
      <w:r w:rsidRPr="008A0E8C">
        <w:rPr>
          <w:rFonts w:ascii="Times New Roman" w:hAnsi="Times New Roman"/>
        </w:rPr>
        <w:t>5. Метрология, стандартизация и сертификация : учебник для вузов / Ю. В. Димов. – C-Пб. : Питер, 2018. – 496 c.</w:t>
      </w:r>
    </w:p>
    <w:p w14:paraId="41B31BA4" w14:textId="77777777" w:rsidR="002E2254" w:rsidRPr="008A0E8C" w:rsidRDefault="002E2254" w:rsidP="002E2254">
      <w:pPr>
        <w:rPr>
          <w:rFonts w:ascii="Times New Roman" w:hAnsi="Times New Roman"/>
        </w:rPr>
      </w:pPr>
      <w:r w:rsidRPr="008A0E8C">
        <w:rPr>
          <w:rFonts w:ascii="Times New Roman" w:hAnsi="Times New Roman"/>
        </w:rPr>
        <w:t>6. Метрология. Теория измерений : учебник для среднего профессионального образования / В. А. Мещеряков, Е. А. Бадеева, Е. В. Шалобаев ; под общей редакцией Т. И. Мурашкиной. — 2-е изд., испр. и доп. — Москва : Издательство Юрайт, 2021. — 167 с. </w:t>
      </w:r>
    </w:p>
    <w:p w14:paraId="0F3834ED" w14:textId="77777777" w:rsidR="002E2254" w:rsidRPr="008A0E8C" w:rsidRDefault="002E2254" w:rsidP="002E2254">
      <w:pPr>
        <w:rPr>
          <w:rFonts w:ascii="Times New Roman" w:hAnsi="Times New Roman"/>
        </w:rPr>
      </w:pPr>
      <w:r w:rsidRPr="008A0E8C">
        <w:rPr>
          <w:rFonts w:ascii="Times New Roman" w:hAnsi="Times New Roman"/>
        </w:rPr>
        <w:t>7. Сергеев, А. Г.  Метрология : учебник и практикум для среднего профессионального образования / А. Г. Сергеев, В. В. Терегеря. — 2-е изд., перераб. и доп. — Москва : Издательство Юрайт, 2016. — 421 с. — </w:t>
      </w:r>
    </w:p>
    <w:p w14:paraId="7A533379" w14:textId="77777777" w:rsidR="002E2254" w:rsidRPr="008A0E8C" w:rsidRDefault="002E2254" w:rsidP="002E2254">
      <w:pPr>
        <w:rPr>
          <w:rFonts w:ascii="Times New Roman" w:hAnsi="Times New Roman"/>
        </w:rPr>
      </w:pPr>
      <w:r w:rsidRPr="008A0E8C">
        <w:rPr>
          <w:rFonts w:ascii="Times New Roman" w:hAnsi="Times New Roman"/>
        </w:rPr>
        <w:t>8. Смирнов Ю.А. Контроль и метрологическое обеспечение средств и систем автоматизации. Технические измерения и приборы. Уч. пос., 1-е изд/ Ю.А.Смирнов. — Санкт-Петербург : Лань, 2020. — 252 с. — ISBN 978-5-8114-3938-6</w:t>
      </w:r>
    </w:p>
    <w:p w14:paraId="46F16CED" w14:textId="77777777" w:rsidR="00EB7DE1" w:rsidRDefault="00EB7DE1" w:rsidP="00EB7DE1">
      <w:pPr>
        <w:pStyle w:val="Style15"/>
        <w:widowControl/>
        <w:spacing w:line="413" w:lineRule="exact"/>
        <w:ind w:right="2323"/>
        <w:jc w:val="left"/>
        <w:rPr>
          <w:rStyle w:val="FontStyle54"/>
          <w:rFonts w:ascii="Times New Roman" w:hAnsi="Times New Roman"/>
          <w:bCs/>
          <w:sz w:val="28"/>
          <w:szCs w:val="28"/>
        </w:rPr>
      </w:pPr>
    </w:p>
    <w:p w14:paraId="36ECADA5" w14:textId="77777777" w:rsidR="00EB7DE1" w:rsidRDefault="00EB7DE1" w:rsidP="00EB7DE1">
      <w:pPr>
        <w:jc w:val="center"/>
        <w:rPr>
          <w:rFonts w:ascii="Times New Roman" w:hAnsi="Times New Roman"/>
          <w:b/>
          <w:bCs/>
          <w:sz w:val="24"/>
          <w:szCs w:val="24"/>
        </w:rPr>
      </w:pPr>
      <w:r>
        <w:rPr>
          <w:rFonts w:ascii="Times New Roman" w:hAnsi="Times New Roman"/>
          <w:b/>
          <w:bCs/>
          <w:sz w:val="24"/>
          <w:szCs w:val="24"/>
        </w:rPr>
        <w:t>4. КОНТРОЛЬ И ОЦЕНКА РЕЗУЛЬТАТОВ ОСВОЕНИЯ УЧЕБНОЙ ДИСЦИПЛИНЫ</w:t>
      </w:r>
    </w:p>
    <w:p w14:paraId="30CE5BD9" w14:textId="77777777" w:rsidR="00EB7DE1" w:rsidRPr="00E13340" w:rsidRDefault="00EB7DE1" w:rsidP="00EB7DE1">
      <w:pPr>
        <w:pStyle w:val="Style18"/>
        <w:widowControl/>
        <w:spacing w:line="240" w:lineRule="exact"/>
        <w:ind w:firstLine="350"/>
        <w:rPr>
          <w:rFonts w:ascii="Times New Roman" w:hAnsi="Times New Roman" w:cs="Times New Roman"/>
          <w:sz w:val="20"/>
          <w:szCs w:val="20"/>
        </w:rPr>
      </w:pPr>
    </w:p>
    <w:p w14:paraId="77A6638D" w14:textId="77777777" w:rsidR="00EB7DE1" w:rsidRPr="00E13340" w:rsidRDefault="00EB7DE1" w:rsidP="00EB7DE1">
      <w:pPr>
        <w:pStyle w:val="Style18"/>
        <w:widowControl/>
        <w:spacing w:before="34"/>
        <w:ind w:firstLine="350"/>
        <w:rPr>
          <w:rStyle w:val="FontStyle52"/>
          <w:rFonts w:cs="Times New Roman"/>
          <w:szCs w:val="22"/>
        </w:rPr>
      </w:pPr>
      <w:r>
        <w:rPr>
          <w:rStyle w:val="FontStyle52"/>
          <w:rFonts w:cs="Times New Roman"/>
          <w:szCs w:val="22"/>
        </w:rPr>
        <w:t>Ко</w:t>
      </w:r>
      <w:r w:rsidRPr="00E13340">
        <w:rPr>
          <w:rStyle w:val="FontStyle52"/>
          <w:rFonts w:cs="Times New Roman"/>
          <w:szCs w:val="22"/>
        </w:rPr>
        <w:t>нтроль и оценка результатов освоения учебной дисц</w:t>
      </w:r>
      <w:r>
        <w:rPr>
          <w:rStyle w:val="FontStyle52"/>
          <w:rFonts w:cs="Times New Roman"/>
          <w:szCs w:val="22"/>
        </w:rPr>
        <w:t>иплины осуществляется преподава</w:t>
      </w:r>
      <w:r w:rsidRPr="00E13340">
        <w:rPr>
          <w:rStyle w:val="FontStyle52"/>
          <w:rFonts w:cs="Times New Roman"/>
          <w:szCs w:val="22"/>
        </w:rPr>
        <w:t>телем в процессе проведения практических занятий, тестирования, а также выполнения обучающимися индивидуальных заданий, проектов, исследований.</w:t>
      </w:r>
    </w:p>
    <w:p w14:paraId="4546229D" w14:textId="77777777" w:rsidR="00EB7DE1" w:rsidRPr="00E13340" w:rsidRDefault="00EB7DE1" w:rsidP="00EB7DE1">
      <w:pPr>
        <w:spacing w:after="178" w:line="1" w:lineRule="exact"/>
        <w:rPr>
          <w:rFonts w:ascii="Times New Roman" w:hAnsi="Times New Roman"/>
          <w:sz w:val="2"/>
          <w:szCs w:val="2"/>
        </w:rPr>
      </w:pPr>
    </w:p>
    <w:tbl>
      <w:tblPr>
        <w:tblW w:w="5000" w:type="pct"/>
        <w:tblCellMar>
          <w:left w:w="40" w:type="dxa"/>
          <w:right w:w="40" w:type="dxa"/>
        </w:tblCellMar>
        <w:tblLook w:val="0000" w:firstRow="0" w:lastRow="0" w:firstColumn="0" w:lastColumn="0" w:noHBand="0" w:noVBand="0"/>
      </w:tblPr>
      <w:tblGrid>
        <w:gridCol w:w="2847"/>
        <w:gridCol w:w="4336"/>
        <w:gridCol w:w="2440"/>
      </w:tblGrid>
      <w:tr w:rsidR="00EB7DE1" w:rsidRPr="00E13340" w14:paraId="6740D512" w14:textId="77777777" w:rsidTr="00033F9F">
        <w:tc>
          <w:tcPr>
            <w:tcW w:w="1479" w:type="pct"/>
            <w:tcBorders>
              <w:top w:val="single" w:sz="6" w:space="0" w:color="auto"/>
              <w:left w:val="single" w:sz="6" w:space="0" w:color="auto"/>
              <w:bottom w:val="single" w:sz="6" w:space="0" w:color="auto"/>
              <w:right w:val="single" w:sz="6" w:space="0" w:color="auto"/>
            </w:tcBorders>
          </w:tcPr>
          <w:p w14:paraId="2EAACDC2" w14:textId="77777777" w:rsidR="00EB7DE1" w:rsidRPr="007E4513" w:rsidRDefault="00EB7DE1" w:rsidP="00033F9F">
            <w:pPr>
              <w:jc w:val="center"/>
              <w:rPr>
                <w:rFonts w:ascii="Times New Roman" w:hAnsi="Times New Roman"/>
                <w:b/>
                <w:bCs/>
              </w:rPr>
            </w:pPr>
            <w:r w:rsidRPr="007E4513">
              <w:rPr>
                <w:rFonts w:ascii="Times New Roman" w:hAnsi="Times New Roman"/>
                <w:b/>
                <w:bCs/>
              </w:rPr>
              <w:t>Результаты обучения</w:t>
            </w:r>
          </w:p>
        </w:tc>
        <w:tc>
          <w:tcPr>
            <w:tcW w:w="2253" w:type="pct"/>
            <w:tcBorders>
              <w:top w:val="single" w:sz="6" w:space="0" w:color="auto"/>
              <w:left w:val="single" w:sz="6" w:space="0" w:color="auto"/>
              <w:bottom w:val="single" w:sz="6" w:space="0" w:color="auto"/>
              <w:right w:val="single" w:sz="6" w:space="0" w:color="auto"/>
            </w:tcBorders>
          </w:tcPr>
          <w:p w14:paraId="69A45474" w14:textId="77777777" w:rsidR="00EB7DE1" w:rsidRPr="007E4513" w:rsidRDefault="00EB7DE1" w:rsidP="00033F9F">
            <w:pPr>
              <w:jc w:val="center"/>
              <w:rPr>
                <w:rFonts w:ascii="Times New Roman" w:hAnsi="Times New Roman"/>
                <w:b/>
                <w:bCs/>
              </w:rPr>
            </w:pPr>
            <w:r w:rsidRPr="007E4513">
              <w:rPr>
                <w:rFonts w:ascii="Times New Roman" w:hAnsi="Times New Roman"/>
                <w:b/>
                <w:bCs/>
              </w:rPr>
              <w:t>Критерии оценки</w:t>
            </w:r>
          </w:p>
        </w:tc>
        <w:tc>
          <w:tcPr>
            <w:tcW w:w="1268" w:type="pct"/>
            <w:tcBorders>
              <w:top w:val="single" w:sz="6" w:space="0" w:color="auto"/>
              <w:left w:val="single" w:sz="6" w:space="0" w:color="auto"/>
              <w:bottom w:val="single" w:sz="4" w:space="0" w:color="auto"/>
              <w:right w:val="single" w:sz="6" w:space="0" w:color="auto"/>
            </w:tcBorders>
          </w:tcPr>
          <w:p w14:paraId="6048E332" w14:textId="77777777" w:rsidR="00EB7DE1" w:rsidRPr="007E4513" w:rsidRDefault="00EB7DE1" w:rsidP="00033F9F">
            <w:pPr>
              <w:jc w:val="center"/>
              <w:rPr>
                <w:rFonts w:ascii="Times New Roman" w:hAnsi="Times New Roman"/>
                <w:b/>
                <w:bCs/>
              </w:rPr>
            </w:pPr>
            <w:r w:rsidRPr="007E4513">
              <w:rPr>
                <w:rFonts w:ascii="Times New Roman" w:hAnsi="Times New Roman"/>
                <w:b/>
                <w:bCs/>
              </w:rPr>
              <w:t>Формы и методы оценки</w:t>
            </w:r>
          </w:p>
        </w:tc>
      </w:tr>
      <w:tr w:rsidR="00EB7DE1" w:rsidRPr="00E13340" w14:paraId="110ADA68" w14:textId="77777777" w:rsidTr="00033F9F">
        <w:tc>
          <w:tcPr>
            <w:tcW w:w="1479" w:type="pct"/>
            <w:tcBorders>
              <w:top w:val="single" w:sz="6" w:space="0" w:color="auto"/>
              <w:left w:val="single" w:sz="6" w:space="0" w:color="auto"/>
              <w:bottom w:val="single" w:sz="6" w:space="0" w:color="auto"/>
              <w:right w:val="single" w:sz="6" w:space="0" w:color="auto"/>
            </w:tcBorders>
          </w:tcPr>
          <w:p w14:paraId="3D3B008F"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Умение</w:t>
            </w:r>
            <w:r w:rsidRPr="00C56762">
              <w:rPr>
                <w:rFonts w:ascii="Times New Roman" w:hAnsi="Times New Roman" w:cs="Times New Roman"/>
                <w:sz w:val="24"/>
                <w:szCs w:val="24"/>
              </w:rPr>
              <w:t xml:space="preserve"> выбирать средства измерений</w:t>
            </w:r>
          </w:p>
        </w:tc>
        <w:tc>
          <w:tcPr>
            <w:tcW w:w="2253" w:type="pct"/>
            <w:tcBorders>
              <w:top w:val="single" w:sz="6" w:space="0" w:color="auto"/>
              <w:left w:val="single" w:sz="6" w:space="0" w:color="auto"/>
              <w:bottom w:val="single" w:sz="4" w:space="0" w:color="auto"/>
              <w:right w:val="single" w:sz="4" w:space="0" w:color="auto"/>
            </w:tcBorders>
          </w:tcPr>
          <w:p w14:paraId="1B9152CE" w14:textId="77777777" w:rsidR="00EB7DE1" w:rsidRPr="00DF36C8" w:rsidRDefault="00EB7DE1" w:rsidP="00033F9F">
            <w:pPr>
              <w:pStyle w:val="Style36"/>
              <w:widowControl/>
              <w:rPr>
                <w:rStyle w:val="FontStyle53"/>
                <w:rFonts w:cs="Times New Roman"/>
                <w:szCs w:val="20"/>
              </w:rPr>
            </w:pPr>
            <w:r w:rsidRPr="00DF36C8">
              <w:rPr>
                <w:rFonts w:ascii="Times New Roman" w:hAnsi="Times New Roman" w:cs="Times New Roman"/>
              </w:rPr>
              <w:t>Правильность выбора средств измерений</w:t>
            </w:r>
          </w:p>
        </w:tc>
        <w:tc>
          <w:tcPr>
            <w:tcW w:w="1268" w:type="pct"/>
            <w:tcBorders>
              <w:top w:val="single" w:sz="4" w:space="0" w:color="auto"/>
              <w:left w:val="single" w:sz="4" w:space="0" w:color="auto"/>
              <w:bottom w:val="single" w:sz="4" w:space="0" w:color="auto"/>
              <w:right w:val="single" w:sz="4" w:space="0" w:color="auto"/>
            </w:tcBorders>
          </w:tcPr>
          <w:p w14:paraId="31226F0C" w14:textId="77777777" w:rsidR="00EB7DE1" w:rsidRPr="00B64E20" w:rsidRDefault="00EB7DE1" w:rsidP="00033F9F">
            <w:pPr>
              <w:jc w:val="center"/>
              <w:rPr>
                <w:rFonts w:ascii="Times New Roman" w:hAnsi="Times New Roman"/>
              </w:rPr>
            </w:pPr>
            <w:r w:rsidRPr="00B64E20">
              <w:rPr>
                <w:rFonts w:ascii="Times New Roman" w:hAnsi="Times New Roman"/>
              </w:rPr>
              <w:t>Практическая работа</w:t>
            </w:r>
          </w:p>
        </w:tc>
      </w:tr>
      <w:tr w:rsidR="00EB7DE1" w:rsidRPr="00E13340" w14:paraId="583381AD" w14:textId="77777777" w:rsidTr="00033F9F">
        <w:tc>
          <w:tcPr>
            <w:tcW w:w="1479" w:type="pct"/>
            <w:tcBorders>
              <w:top w:val="single" w:sz="6" w:space="0" w:color="auto"/>
              <w:left w:val="single" w:sz="6" w:space="0" w:color="auto"/>
              <w:bottom w:val="single" w:sz="6" w:space="0" w:color="auto"/>
              <w:right w:val="single" w:sz="4" w:space="0" w:color="auto"/>
            </w:tcBorders>
          </w:tcPr>
          <w:p w14:paraId="6869805A"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Умение</w:t>
            </w:r>
            <w:r w:rsidRPr="00C56762">
              <w:rPr>
                <w:rFonts w:ascii="Times New Roman" w:hAnsi="Times New Roman" w:cs="Times New Roman"/>
                <w:sz w:val="24"/>
                <w:szCs w:val="24"/>
              </w:rPr>
              <w:t xml:space="preserve"> выполнять измерения и контроль параметров изделий</w:t>
            </w:r>
          </w:p>
        </w:tc>
        <w:tc>
          <w:tcPr>
            <w:tcW w:w="2253" w:type="pct"/>
            <w:tcBorders>
              <w:top w:val="single" w:sz="4" w:space="0" w:color="auto"/>
              <w:left w:val="single" w:sz="4" w:space="0" w:color="auto"/>
              <w:bottom w:val="single" w:sz="4" w:space="0" w:color="auto"/>
              <w:right w:val="single" w:sz="4" w:space="0" w:color="auto"/>
            </w:tcBorders>
          </w:tcPr>
          <w:p w14:paraId="326DDBDB" w14:textId="77777777" w:rsidR="00EB7DE1" w:rsidRPr="00DF36C8" w:rsidRDefault="00EB7DE1" w:rsidP="00033F9F">
            <w:pPr>
              <w:pStyle w:val="Style36"/>
              <w:widowControl/>
              <w:spacing w:line="240" w:lineRule="auto"/>
              <w:jc w:val="center"/>
              <w:rPr>
                <w:rStyle w:val="FontStyle53"/>
                <w:rFonts w:cs="Times New Roman"/>
                <w:b/>
                <w:sz w:val="28"/>
                <w:szCs w:val="28"/>
              </w:rPr>
            </w:pPr>
            <w:r w:rsidRPr="00DF36C8">
              <w:rPr>
                <w:rFonts w:ascii="Times New Roman" w:hAnsi="Times New Roman" w:cs="Times New Roman"/>
              </w:rPr>
              <w:t>Точное проведение измерений и контроля параметров изделий</w:t>
            </w:r>
          </w:p>
        </w:tc>
        <w:tc>
          <w:tcPr>
            <w:tcW w:w="1268" w:type="pct"/>
            <w:tcBorders>
              <w:top w:val="single" w:sz="4" w:space="0" w:color="auto"/>
              <w:left w:val="single" w:sz="4" w:space="0" w:color="auto"/>
              <w:bottom w:val="single" w:sz="4" w:space="0" w:color="auto"/>
              <w:right w:val="single" w:sz="4" w:space="0" w:color="auto"/>
            </w:tcBorders>
          </w:tcPr>
          <w:p w14:paraId="3B982E43" w14:textId="77777777" w:rsidR="00EB7DE1" w:rsidRPr="00B64E20" w:rsidRDefault="00EB7DE1" w:rsidP="00033F9F">
            <w:pPr>
              <w:jc w:val="center"/>
              <w:rPr>
                <w:rFonts w:ascii="Times New Roman" w:hAnsi="Times New Roman"/>
              </w:rPr>
            </w:pPr>
            <w:r w:rsidRPr="00B64E20">
              <w:rPr>
                <w:rFonts w:ascii="Times New Roman" w:hAnsi="Times New Roman"/>
              </w:rPr>
              <w:t>Практическая работа</w:t>
            </w:r>
          </w:p>
        </w:tc>
      </w:tr>
      <w:tr w:rsidR="00EB7DE1" w:rsidRPr="00E13340" w14:paraId="1ACA9698" w14:textId="77777777" w:rsidTr="00033F9F">
        <w:tc>
          <w:tcPr>
            <w:tcW w:w="1479" w:type="pct"/>
            <w:tcBorders>
              <w:top w:val="single" w:sz="6" w:space="0" w:color="auto"/>
              <w:left w:val="single" w:sz="6" w:space="0" w:color="auto"/>
              <w:bottom w:val="single" w:sz="6" w:space="0" w:color="auto"/>
              <w:right w:val="single" w:sz="4" w:space="0" w:color="auto"/>
            </w:tcBorders>
          </w:tcPr>
          <w:p w14:paraId="4B02B2AC"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Умение</w:t>
            </w:r>
            <w:r w:rsidRPr="00C56762">
              <w:rPr>
                <w:rFonts w:ascii="Times New Roman" w:hAnsi="Times New Roman" w:cs="Times New Roman"/>
                <w:sz w:val="24"/>
                <w:szCs w:val="24"/>
              </w:rPr>
              <w:t xml:space="preserve"> определять предельные отклонения размеров по стандартам, технической документации</w:t>
            </w:r>
          </w:p>
        </w:tc>
        <w:tc>
          <w:tcPr>
            <w:tcW w:w="2253" w:type="pct"/>
            <w:tcBorders>
              <w:top w:val="single" w:sz="4" w:space="0" w:color="auto"/>
              <w:left w:val="single" w:sz="4" w:space="0" w:color="auto"/>
              <w:bottom w:val="single" w:sz="4" w:space="0" w:color="auto"/>
              <w:right w:val="single" w:sz="4" w:space="0" w:color="auto"/>
            </w:tcBorders>
          </w:tcPr>
          <w:p w14:paraId="418D4EBF" w14:textId="77777777" w:rsidR="00EB7DE1" w:rsidRPr="00DF36C8" w:rsidRDefault="00EB7DE1" w:rsidP="00033F9F">
            <w:pPr>
              <w:pStyle w:val="Style36"/>
              <w:widowControl/>
              <w:spacing w:line="240" w:lineRule="auto"/>
              <w:jc w:val="center"/>
              <w:rPr>
                <w:rStyle w:val="FontStyle53"/>
                <w:rFonts w:cs="Times New Roman"/>
                <w:szCs w:val="20"/>
              </w:rPr>
            </w:pPr>
            <w:r w:rsidRPr="00DF36C8">
              <w:rPr>
                <w:rFonts w:ascii="Times New Roman" w:hAnsi="Times New Roman" w:cs="Times New Roman"/>
              </w:rPr>
              <w:t>Определение предельных отклонений размеров в соответствии со стандартами и технической документации</w:t>
            </w:r>
          </w:p>
        </w:tc>
        <w:tc>
          <w:tcPr>
            <w:tcW w:w="1268" w:type="pct"/>
            <w:tcBorders>
              <w:top w:val="single" w:sz="4" w:space="0" w:color="auto"/>
              <w:left w:val="single" w:sz="4" w:space="0" w:color="auto"/>
              <w:bottom w:val="single" w:sz="4" w:space="0" w:color="auto"/>
              <w:right w:val="single" w:sz="4" w:space="0" w:color="auto"/>
            </w:tcBorders>
          </w:tcPr>
          <w:p w14:paraId="6512BC31" w14:textId="77777777" w:rsidR="00EB7DE1" w:rsidRPr="00B64E20" w:rsidRDefault="00EB7DE1" w:rsidP="00033F9F">
            <w:pPr>
              <w:jc w:val="center"/>
              <w:rPr>
                <w:rFonts w:ascii="Times New Roman" w:hAnsi="Times New Roman"/>
              </w:rPr>
            </w:pPr>
            <w:r w:rsidRPr="00B64E20">
              <w:rPr>
                <w:rFonts w:ascii="Times New Roman" w:hAnsi="Times New Roman"/>
              </w:rPr>
              <w:t>Практическая работа</w:t>
            </w:r>
          </w:p>
        </w:tc>
      </w:tr>
      <w:tr w:rsidR="00EB7DE1" w:rsidRPr="00E13340" w14:paraId="7DEA0376" w14:textId="77777777" w:rsidTr="00033F9F">
        <w:tc>
          <w:tcPr>
            <w:tcW w:w="1479" w:type="pct"/>
            <w:tcBorders>
              <w:top w:val="single" w:sz="6" w:space="0" w:color="auto"/>
              <w:left w:val="single" w:sz="6" w:space="0" w:color="auto"/>
              <w:bottom w:val="single" w:sz="6" w:space="0" w:color="auto"/>
              <w:right w:val="single" w:sz="4" w:space="0" w:color="auto"/>
            </w:tcBorders>
          </w:tcPr>
          <w:p w14:paraId="6900032F"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Умение</w:t>
            </w:r>
            <w:r w:rsidRPr="00C56762">
              <w:rPr>
                <w:rFonts w:ascii="Times New Roman" w:hAnsi="Times New Roman" w:cs="Times New Roman"/>
                <w:sz w:val="24"/>
                <w:szCs w:val="24"/>
              </w:rPr>
              <w:t xml:space="preserve"> определять характер сопряжения (группы посадки) по данным чертежей, по выполненным расчетам</w:t>
            </w:r>
          </w:p>
        </w:tc>
        <w:tc>
          <w:tcPr>
            <w:tcW w:w="2253" w:type="pct"/>
            <w:tcBorders>
              <w:top w:val="single" w:sz="4" w:space="0" w:color="auto"/>
              <w:left w:val="single" w:sz="4" w:space="0" w:color="auto"/>
              <w:bottom w:val="single" w:sz="4" w:space="0" w:color="auto"/>
              <w:right w:val="single" w:sz="4" w:space="0" w:color="auto"/>
            </w:tcBorders>
          </w:tcPr>
          <w:p w14:paraId="4087043B" w14:textId="77777777" w:rsidR="00EB7DE1" w:rsidRPr="00DF36C8" w:rsidRDefault="00EB7DE1" w:rsidP="00033F9F">
            <w:pPr>
              <w:pStyle w:val="Style36"/>
              <w:widowControl/>
              <w:spacing w:line="240" w:lineRule="auto"/>
              <w:jc w:val="left"/>
              <w:rPr>
                <w:rStyle w:val="FontStyle53"/>
                <w:rFonts w:cs="Times New Roman"/>
                <w:szCs w:val="20"/>
              </w:rPr>
            </w:pPr>
            <w:r w:rsidRPr="00DF36C8">
              <w:rPr>
                <w:rFonts w:ascii="Times New Roman" w:hAnsi="Times New Roman" w:cs="Times New Roman"/>
              </w:rPr>
              <w:t>Правильное определение характера сопряжения (групп посадок) по данным чертежей, по выполненным расчетам</w:t>
            </w:r>
          </w:p>
        </w:tc>
        <w:tc>
          <w:tcPr>
            <w:tcW w:w="1268" w:type="pct"/>
            <w:tcBorders>
              <w:top w:val="single" w:sz="4" w:space="0" w:color="auto"/>
              <w:left w:val="single" w:sz="4" w:space="0" w:color="auto"/>
              <w:bottom w:val="single" w:sz="4" w:space="0" w:color="auto"/>
              <w:right w:val="single" w:sz="4" w:space="0" w:color="auto"/>
            </w:tcBorders>
          </w:tcPr>
          <w:p w14:paraId="16BA2354" w14:textId="77777777" w:rsidR="00EB7DE1" w:rsidRPr="00B64E20" w:rsidRDefault="00EB7DE1" w:rsidP="00033F9F">
            <w:pPr>
              <w:jc w:val="center"/>
              <w:rPr>
                <w:rFonts w:ascii="Times New Roman" w:hAnsi="Times New Roman"/>
              </w:rPr>
            </w:pPr>
            <w:r w:rsidRPr="00B64E20">
              <w:rPr>
                <w:rFonts w:ascii="Times New Roman" w:hAnsi="Times New Roman"/>
              </w:rPr>
              <w:t>Практическая работа</w:t>
            </w:r>
          </w:p>
        </w:tc>
      </w:tr>
      <w:tr w:rsidR="00EB7DE1" w:rsidRPr="00E13340" w14:paraId="4AD85845" w14:textId="77777777" w:rsidTr="00033F9F">
        <w:tc>
          <w:tcPr>
            <w:tcW w:w="1479" w:type="pct"/>
            <w:tcBorders>
              <w:top w:val="single" w:sz="6" w:space="0" w:color="auto"/>
              <w:left w:val="single" w:sz="6" w:space="0" w:color="auto"/>
              <w:bottom w:val="single" w:sz="6" w:space="0" w:color="auto"/>
              <w:right w:val="single" w:sz="4" w:space="0" w:color="auto"/>
            </w:tcBorders>
          </w:tcPr>
          <w:p w14:paraId="1593BDAE"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 xml:space="preserve">Умение </w:t>
            </w:r>
            <w:r w:rsidRPr="00C56762">
              <w:rPr>
                <w:rFonts w:ascii="Times New Roman" w:hAnsi="Times New Roman" w:cs="Times New Roman"/>
                <w:sz w:val="24"/>
                <w:szCs w:val="24"/>
              </w:rPr>
              <w:t>применять требования нормативных документов к производимой продукции и производственным процессам</w:t>
            </w:r>
          </w:p>
        </w:tc>
        <w:tc>
          <w:tcPr>
            <w:tcW w:w="2253" w:type="pct"/>
            <w:tcBorders>
              <w:top w:val="single" w:sz="4" w:space="0" w:color="auto"/>
              <w:left w:val="single" w:sz="4" w:space="0" w:color="auto"/>
              <w:bottom w:val="single" w:sz="4" w:space="0" w:color="auto"/>
              <w:right w:val="single" w:sz="4" w:space="0" w:color="auto"/>
            </w:tcBorders>
          </w:tcPr>
          <w:p w14:paraId="5FE080C5" w14:textId="77777777" w:rsidR="00EB7DE1" w:rsidRPr="00DF36C8" w:rsidRDefault="00EB7DE1" w:rsidP="00033F9F">
            <w:pPr>
              <w:pStyle w:val="Style36"/>
              <w:widowControl/>
              <w:spacing w:line="240" w:lineRule="auto"/>
              <w:jc w:val="left"/>
              <w:rPr>
                <w:rFonts w:ascii="Times New Roman" w:hAnsi="Times New Roman" w:cs="Times New Roman"/>
              </w:rPr>
            </w:pPr>
          </w:p>
          <w:p w14:paraId="42B8E720" w14:textId="77777777" w:rsidR="00EB7DE1" w:rsidRPr="00DF36C8" w:rsidRDefault="00EB7DE1" w:rsidP="00033F9F">
            <w:pPr>
              <w:pStyle w:val="Style36"/>
              <w:widowControl/>
              <w:spacing w:line="240" w:lineRule="auto"/>
              <w:jc w:val="left"/>
              <w:rPr>
                <w:rStyle w:val="FontStyle53"/>
                <w:rFonts w:cs="Times New Roman"/>
                <w:szCs w:val="20"/>
              </w:rPr>
            </w:pPr>
            <w:r w:rsidRPr="00DF36C8">
              <w:rPr>
                <w:rFonts w:ascii="Times New Roman" w:hAnsi="Times New Roman" w:cs="Times New Roman"/>
              </w:rPr>
              <w:t>Соблюдение требований нормативной документации к продукции и производственным процессам</w:t>
            </w:r>
          </w:p>
        </w:tc>
        <w:tc>
          <w:tcPr>
            <w:tcW w:w="1268" w:type="pct"/>
            <w:tcBorders>
              <w:top w:val="single" w:sz="4" w:space="0" w:color="auto"/>
              <w:left w:val="single" w:sz="4" w:space="0" w:color="auto"/>
              <w:bottom w:val="single" w:sz="4" w:space="0" w:color="auto"/>
              <w:right w:val="single" w:sz="4" w:space="0" w:color="auto"/>
            </w:tcBorders>
          </w:tcPr>
          <w:p w14:paraId="4A877D22" w14:textId="77777777" w:rsidR="00EB7DE1" w:rsidRPr="00B64E20" w:rsidRDefault="00EB7DE1" w:rsidP="00033F9F">
            <w:pPr>
              <w:jc w:val="center"/>
              <w:rPr>
                <w:rFonts w:ascii="Times New Roman" w:hAnsi="Times New Roman"/>
              </w:rPr>
            </w:pPr>
            <w:r w:rsidRPr="00B64E20">
              <w:rPr>
                <w:rFonts w:ascii="Times New Roman" w:hAnsi="Times New Roman"/>
              </w:rPr>
              <w:t>Практическая работа</w:t>
            </w:r>
          </w:p>
        </w:tc>
      </w:tr>
      <w:tr w:rsidR="00EB7DE1" w:rsidRPr="00E13340" w14:paraId="5BC6A94F" w14:textId="77777777" w:rsidTr="00033F9F">
        <w:tc>
          <w:tcPr>
            <w:tcW w:w="1479" w:type="pct"/>
            <w:tcBorders>
              <w:top w:val="single" w:sz="6" w:space="0" w:color="auto"/>
              <w:left w:val="single" w:sz="6" w:space="0" w:color="auto"/>
              <w:bottom w:val="single" w:sz="6" w:space="0" w:color="auto"/>
              <w:right w:val="single" w:sz="4" w:space="0" w:color="auto"/>
            </w:tcBorders>
          </w:tcPr>
          <w:p w14:paraId="68BF1D84"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 xml:space="preserve">Знание </w:t>
            </w:r>
            <w:r w:rsidRPr="00C56762">
              <w:rPr>
                <w:rFonts w:ascii="Times New Roman" w:hAnsi="Times New Roman" w:cs="Times New Roman"/>
                <w:sz w:val="24"/>
                <w:szCs w:val="24"/>
              </w:rPr>
              <w:t>основны</w:t>
            </w:r>
            <w:r>
              <w:rPr>
                <w:rFonts w:ascii="Times New Roman" w:hAnsi="Times New Roman" w:cs="Times New Roman"/>
                <w:sz w:val="24"/>
                <w:szCs w:val="24"/>
              </w:rPr>
              <w:t>х</w:t>
            </w:r>
            <w:r w:rsidRPr="00C56762">
              <w:rPr>
                <w:rFonts w:ascii="Times New Roman" w:hAnsi="Times New Roman" w:cs="Times New Roman"/>
                <w:sz w:val="24"/>
                <w:szCs w:val="24"/>
              </w:rPr>
              <w:t xml:space="preserve"> положени</w:t>
            </w:r>
            <w:r>
              <w:rPr>
                <w:rFonts w:ascii="Times New Roman" w:hAnsi="Times New Roman" w:cs="Times New Roman"/>
                <w:sz w:val="24"/>
                <w:szCs w:val="24"/>
              </w:rPr>
              <w:t>й</w:t>
            </w:r>
            <w:r w:rsidRPr="00C56762">
              <w:rPr>
                <w:rFonts w:ascii="Times New Roman" w:hAnsi="Times New Roman" w:cs="Times New Roman"/>
                <w:sz w:val="24"/>
                <w:szCs w:val="24"/>
              </w:rPr>
              <w:t xml:space="preserve"> и цел</w:t>
            </w:r>
            <w:r>
              <w:rPr>
                <w:rFonts w:ascii="Times New Roman" w:hAnsi="Times New Roman" w:cs="Times New Roman"/>
                <w:sz w:val="24"/>
                <w:szCs w:val="24"/>
              </w:rPr>
              <w:t>ей</w:t>
            </w:r>
            <w:r w:rsidRPr="00C56762">
              <w:rPr>
                <w:rFonts w:ascii="Times New Roman" w:hAnsi="Times New Roman" w:cs="Times New Roman"/>
                <w:sz w:val="24"/>
                <w:szCs w:val="24"/>
              </w:rPr>
              <w:t xml:space="preserve"> стандартизации, сертификации и технического регулирования</w:t>
            </w:r>
          </w:p>
        </w:tc>
        <w:tc>
          <w:tcPr>
            <w:tcW w:w="2253" w:type="pct"/>
            <w:tcBorders>
              <w:top w:val="single" w:sz="4" w:space="0" w:color="auto"/>
              <w:left w:val="single" w:sz="4" w:space="0" w:color="auto"/>
              <w:bottom w:val="single" w:sz="4" w:space="0" w:color="auto"/>
              <w:right w:val="single" w:sz="4" w:space="0" w:color="auto"/>
            </w:tcBorders>
          </w:tcPr>
          <w:p w14:paraId="06DC319D" w14:textId="77777777" w:rsidR="00EB7DE1" w:rsidRPr="0059245E"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 xml:space="preserve">Соблюдение </w:t>
            </w:r>
            <w:r w:rsidRPr="00C56762">
              <w:rPr>
                <w:rFonts w:ascii="Times New Roman" w:hAnsi="Times New Roman" w:cs="Times New Roman"/>
                <w:sz w:val="24"/>
                <w:szCs w:val="24"/>
              </w:rPr>
              <w:t>основны</w:t>
            </w:r>
            <w:r>
              <w:rPr>
                <w:rFonts w:ascii="Times New Roman" w:hAnsi="Times New Roman" w:cs="Times New Roman"/>
                <w:sz w:val="24"/>
                <w:szCs w:val="24"/>
              </w:rPr>
              <w:t>х</w:t>
            </w:r>
            <w:r w:rsidRPr="00C56762">
              <w:rPr>
                <w:rFonts w:ascii="Times New Roman" w:hAnsi="Times New Roman" w:cs="Times New Roman"/>
                <w:sz w:val="24"/>
                <w:szCs w:val="24"/>
              </w:rPr>
              <w:t xml:space="preserve"> </w:t>
            </w:r>
            <w:r>
              <w:rPr>
                <w:rFonts w:ascii="Times New Roman" w:hAnsi="Times New Roman" w:cs="Times New Roman"/>
                <w:sz w:val="24"/>
                <w:szCs w:val="24"/>
              </w:rPr>
              <w:t xml:space="preserve">требований, </w:t>
            </w:r>
            <w:r w:rsidRPr="00C56762">
              <w:rPr>
                <w:rFonts w:ascii="Times New Roman" w:hAnsi="Times New Roman" w:cs="Times New Roman"/>
                <w:sz w:val="24"/>
                <w:szCs w:val="24"/>
              </w:rPr>
              <w:t>положени</w:t>
            </w:r>
            <w:r>
              <w:rPr>
                <w:rFonts w:ascii="Times New Roman" w:hAnsi="Times New Roman" w:cs="Times New Roman"/>
                <w:sz w:val="24"/>
                <w:szCs w:val="24"/>
              </w:rPr>
              <w:t>й</w:t>
            </w:r>
            <w:r w:rsidRPr="00C56762">
              <w:rPr>
                <w:rFonts w:ascii="Times New Roman" w:hAnsi="Times New Roman" w:cs="Times New Roman"/>
                <w:sz w:val="24"/>
                <w:szCs w:val="24"/>
              </w:rPr>
              <w:t xml:space="preserve"> стандартизации, сертификации и технического регулирования</w:t>
            </w:r>
            <w:r>
              <w:rPr>
                <w:rFonts w:ascii="Times New Roman" w:hAnsi="Times New Roman" w:cs="Times New Roman"/>
                <w:sz w:val="24"/>
                <w:szCs w:val="24"/>
              </w:rPr>
              <w:t xml:space="preserve"> в работе</w:t>
            </w:r>
          </w:p>
        </w:tc>
        <w:tc>
          <w:tcPr>
            <w:tcW w:w="1268" w:type="pct"/>
            <w:tcBorders>
              <w:top w:val="single" w:sz="4" w:space="0" w:color="auto"/>
              <w:left w:val="single" w:sz="4" w:space="0" w:color="auto"/>
              <w:bottom w:val="single" w:sz="4" w:space="0" w:color="auto"/>
              <w:right w:val="single" w:sz="4" w:space="0" w:color="auto"/>
            </w:tcBorders>
          </w:tcPr>
          <w:p w14:paraId="486813A6" w14:textId="77777777" w:rsidR="00EB7DE1" w:rsidRPr="00B64E20" w:rsidRDefault="00EB7DE1" w:rsidP="00033F9F">
            <w:pPr>
              <w:jc w:val="center"/>
            </w:pPr>
            <w:r w:rsidRPr="00B64E20">
              <w:rPr>
                <w:rFonts w:ascii="Times New Roman" w:hAnsi="Times New Roman"/>
              </w:rPr>
              <w:t>Тестирование</w:t>
            </w:r>
          </w:p>
        </w:tc>
      </w:tr>
      <w:tr w:rsidR="00EB7DE1" w:rsidRPr="00E13340" w14:paraId="79F533F0" w14:textId="77777777" w:rsidTr="00033F9F">
        <w:tc>
          <w:tcPr>
            <w:tcW w:w="1479" w:type="pct"/>
            <w:tcBorders>
              <w:top w:val="single" w:sz="6" w:space="0" w:color="auto"/>
              <w:left w:val="single" w:sz="6" w:space="0" w:color="auto"/>
              <w:bottom w:val="single" w:sz="6" w:space="0" w:color="auto"/>
              <w:right w:val="single" w:sz="4" w:space="0" w:color="auto"/>
            </w:tcBorders>
          </w:tcPr>
          <w:p w14:paraId="6F5A2C04"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Знание</w:t>
            </w:r>
            <w:r w:rsidRPr="00C56762">
              <w:rPr>
                <w:rFonts w:ascii="Times New Roman" w:hAnsi="Times New Roman" w:cs="Times New Roman"/>
                <w:sz w:val="24"/>
                <w:szCs w:val="24"/>
              </w:rPr>
              <w:t xml:space="preserve"> требовани</w:t>
            </w:r>
            <w:r>
              <w:rPr>
                <w:rFonts w:ascii="Times New Roman" w:hAnsi="Times New Roman" w:cs="Times New Roman"/>
                <w:sz w:val="24"/>
                <w:szCs w:val="24"/>
              </w:rPr>
              <w:t>й</w:t>
            </w:r>
            <w:r w:rsidRPr="00C56762">
              <w:rPr>
                <w:rFonts w:ascii="Times New Roman" w:hAnsi="Times New Roman" w:cs="Times New Roman"/>
                <w:sz w:val="24"/>
                <w:szCs w:val="24"/>
              </w:rPr>
              <w:t xml:space="preserve"> качества в соответствии с действующими стандартами</w:t>
            </w:r>
          </w:p>
        </w:tc>
        <w:tc>
          <w:tcPr>
            <w:tcW w:w="2253" w:type="pct"/>
            <w:tcBorders>
              <w:top w:val="single" w:sz="4" w:space="0" w:color="auto"/>
              <w:left w:val="single" w:sz="4" w:space="0" w:color="auto"/>
              <w:bottom w:val="single" w:sz="4" w:space="0" w:color="auto"/>
              <w:right w:val="single" w:sz="4" w:space="0" w:color="auto"/>
            </w:tcBorders>
          </w:tcPr>
          <w:p w14:paraId="71577A01" w14:textId="77777777" w:rsidR="00EB7DE1" w:rsidRPr="0059245E"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 xml:space="preserve">Правильная оценка </w:t>
            </w:r>
            <w:r w:rsidRPr="00C56762">
              <w:rPr>
                <w:rFonts w:ascii="Times New Roman" w:hAnsi="Times New Roman" w:cs="Times New Roman"/>
                <w:sz w:val="24"/>
                <w:szCs w:val="24"/>
              </w:rPr>
              <w:t>качества</w:t>
            </w:r>
            <w:r>
              <w:rPr>
                <w:rFonts w:ascii="Times New Roman" w:hAnsi="Times New Roman" w:cs="Times New Roman"/>
                <w:sz w:val="24"/>
                <w:szCs w:val="24"/>
              </w:rPr>
              <w:t xml:space="preserve"> выпускаемого изделия</w:t>
            </w:r>
            <w:r w:rsidRPr="00C56762">
              <w:rPr>
                <w:rFonts w:ascii="Times New Roman" w:hAnsi="Times New Roman" w:cs="Times New Roman"/>
                <w:sz w:val="24"/>
                <w:szCs w:val="24"/>
              </w:rPr>
              <w:t xml:space="preserve"> в соответствии с действующими стандартами</w:t>
            </w:r>
          </w:p>
        </w:tc>
        <w:tc>
          <w:tcPr>
            <w:tcW w:w="1268" w:type="pct"/>
            <w:tcBorders>
              <w:top w:val="single" w:sz="4" w:space="0" w:color="auto"/>
              <w:left w:val="single" w:sz="4" w:space="0" w:color="auto"/>
              <w:bottom w:val="single" w:sz="4" w:space="0" w:color="auto"/>
              <w:right w:val="single" w:sz="4" w:space="0" w:color="auto"/>
            </w:tcBorders>
          </w:tcPr>
          <w:p w14:paraId="43F06F93" w14:textId="77777777" w:rsidR="00EB7DE1" w:rsidRPr="00B64E20" w:rsidRDefault="00EB7DE1" w:rsidP="00033F9F">
            <w:pPr>
              <w:jc w:val="center"/>
            </w:pPr>
            <w:r w:rsidRPr="00B64E20">
              <w:rPr>
                <w:rFonts w:ascii="Times New Roman" w:hAnsi="Times New Roman"/>
              </w:rPr>
              <w:t>Тестирование</w:t>
            </w:r>
          </w:p>
        </w:tc>
      </w:tr>
      <w:tr w:rsidR="00EB7DE1" w:rsidRPr="00E13340" w14:paraId="12525DA0" w14:textId="77777777" w:rsidTr="00033F9F">
        <w:tc>
          <w:tcPr>
            <w:tcW w:w="1479" w:type="pct"/>
            <w:tcBorders>
              <w:top w:val="single" w:sz="6" w:space="0" w:color="auto"/>
              <w:left w:val="single" w:sz="6" w:space="0" w:color="auto"/>
              <w:bottom w:val="single" w:sz="6" w:space="0" w:color="auto"/>
              <w:right w:val="single" w:sz="4" w:space="0" w:color="auto"/>
            </w:tcBorders>
          </w:tcPr>
          <w:p w14:paraId="4ED680B6"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Знание</w:t>
            </w:r>
            <w:r w:rsidRPr="00C56762">
              <w:rPr>
                <w:rFonts w:ascii="Times New Roman" w:hAnsi="Times New Roman" w:cs="Times New Roman"/>
                <w:sz w:val="24"/>
                <w:szCs w:val="24"/>
              </w:rPr>
              <w:t xml:space="preserve"> технически</w:t>
            </w:r>
            <w:r>
              <w:rPr>
                <w:rFonts w:ascii="Times New Roman" w:hAnsi="Times New Roman" w:cs="Times New Roman"/>
                <w:sz w:val="24"/>
                <w:szCs w:val="24"/>
              </w:rPr>
              <w:t>х</w:t>
            </w:r>
            <w:r w:rsidRPr="00C56762">
              <w:rPr>
                <w:rFonts w:ascii="Times New Roman" w:hAnsi="Times New Roman" w:cs="Times New Roman"/>
                <w:sz w:val="24"/>
                <w:szCs w:val="24"/>
              </w:rPr>
              <w:t xml:space="preserve"> регламент</w:t>
            </w:r>
            <w:r>
              <w:rPr>
                <w:rFonts w:ascii="Times New Roman" w:hAnsi="Times New Roman" w:cs="Times New Roman"/>
                <w:sz w:val="24"/>
                <w:szCs w:val="24"/>
              </w:rPr>
              <w:t>ов</w:t>
            </w:r>
          </w:p>
        </w:tc>
        <w:tc>
          <w:tcPr>
            <w:tcW w:w="2253" w:type="pct"/>
            <w:tcBorders>
              <w:top w:val="single" w:sz="4" w:space="0" w:color="auto"/>
              <w:left w:val="single" w:sz="4" w:space="0" w:color="auto"/>
              <w:bottom w:val="single" w:sz="4" w:space="0" w:color="auto"/>
              <w:right w:val="single" w:sz="4" w:space="0" w:color="auto"/>
            </w:tcBorders>
          </w:tcPr>
          <w:p w14:paraId="1614B025" w14:textId="77777777" w:rsidR="00EB7DE1" w:rsidRPr="0059245E"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 xml:space="preserve">Применение </w:t>
            </w:r>
            <w:r w:rsidRPr="00C56762">
              <w:rPr>
                <w:rFonts w:ascii="Times New Roman" w:hAnsi="Times New Roman" w:cs="Times New Roman"/>
                <w:sz w:val="24"/>
                <w:szCs w:val="24"/>
              </w:rPr>
              <w:t>технически</w:t>
            </w:r>
            <w:r>
              <w:rPr>
                <w:rFonts w:ascii="Times New Roman" w:hAnsi="Times New Roman" w:cs="Times New Roman"/>
                <w:sz w:val="24"/>
                <w:szCs w:val="24"/>
              </w:rPr>
              <w:t>х</w:t>
            </w:r>
            <w:r w:rsidRPr="00C56762">
              <w:rPr>
                <w:rFonts w:ascii="Times New Roman" w:hAnsi="Times New Roman" w:cs="Times New Roman"/>
                <w:sz w:val="24"/>
                <w:szCs w:val="24"/>
              </w:rPr>
              <w:t xml:space="preserve"> регламент</w:t>
            </w:r>
            <w:r>
              <w:rPr>
                <w:rFonts w:ascii="Times New Roman" w:hAnsi="Times New Roman" w:cs="Times New Roman"/>
                <w:sz w:val="24"/>
                <w:szCs w:val="24"/>
              </w:rPr>
              <w:t>ов</w:t>
            </w:r>
          </w:p>
        </w:tc>
        <w:tc>
          <w:tcPr>
            <w:tcW w:w="1268" w:type="pct"/>
            <w:tcBorders>
              <w:top w:val="single" w:sz="4" w:space="0" w:color="auto"/>
              <w:left w:val="single" w:sz="4" w:space="0" w:color="auto"/>
              <w:bottom w:val="single" w:sz="4" w:space="0" w:color="auto"/>
              <w:right w:val="single" w:sz="4" w:space="0" w:color="auto"/>
            </w:tcBorders>
          </w:tcPr>
          <w:p w14:paraId="32B62FBE" w14:textId="77777777" w:rsidR="00EB7DE1" w:rsidRPr="00B64E20" w:rsidRDefault="00EB7DE1" w:rsidP="00033F9F">
            <w:pPr>
              <w:jc w:val="center"/>
            </w:pPr>
            <w:r w:rsidRPr="00B64E20">
              <w:rPr>
                <w:rFonts w:ascii="Times New Roman" w:hAnsi="Times New Roman"/>
              </w:rPr>
              <w:t>Тестирование</w:t>
            </w:r>
          </w:p>
        </w:tc>
      </w:tr>
      <w:tr w:rsidR="00EB7DE1" w:rsidRPr="00E13340" w14:paraId="459BB87B" w14:textId="77777777" w:rsidTr="00033F9F">
        <w:tc>
          <w:tcPr>
            <w:tcW w:w="1479" w:type="pct"/>
            <w:tcBorders>
              <w:top w:val="single" w:sz="6" w:space="0" w:color="auto"/>
              <w:left w:val="single" w:sz="6" w:space="0" w:color="auto"/>
              <w:bottom w:val="single" w:sz="6" w:space="0" w:color="auto"/>
              <w:right w:val="single" w:sz="4" w:space="0" w:color="auto"/>
            </w:tcBorders>
          </w:tcPr>
          <w:p w14:paraId="7CDE6F2E"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Знание</w:t>
            </w:r>
            <w:r w:rsidRPr="00C56762">
              <w:rPr>
                <w:rFonts w:ascii="Times New Roman" w:hAnsi="Times New Roman" w:cs="Times New Roman"/>
                <w:sz w:val="24"/>
                <w:szCs w:val="24"/>
              </w:rPr>
              <w:t xml:space="preserve"> метрологи</w:t>
            </w:r>
            <w:r>
              <w:rPr>
                <w:rFonts w:ascii="Times New Roman" w:hAnsi="Times New Roman" w:cs="Times New Roman"/>
                <w:sz w:val="24"/>
                <w:szCs w:val="24"/>
              </w:rPr>
              <w:t>и</w:t>
            </w:r>
            <w:r w:rsidRPr="00C56762">
              <w:rPr>
                <w:rFonts w:ascii="Times New Roman" w:hAnsi="Times New Roman" w:cs="Times New Roman"/>
                <w:sz w:val="24"/>
                <w:szCs w:val="24"/>
              </w:rPr>
              <w:t xml:space="preserve"> и технически</w:t>
            </w:r>
            <w:r>
              <w:rPr>
                <w:rFonts w:ascii="Times New Roman" w:hAnsi="Times New Roman" w:cs="Times New Roman"/>
                <w:sz w:val="24"/>
                <w:szCs w:val="24"/>
              </w:rPr>
              <w:t>х</w:t>
            </w:r>
            <w:r w:rsidRPr="00C56762">
              <w:rPr>
                <w:rFonts w:ascii="Times New Roman" w:hAnsi="Times New Roman" w:cs="Times New Roman"/>
                <w:sz w:val="24"/>
                <w:szCs w:val="24"/>
              </w:rPr>
              <w:t xml:space="preserve"> измерени</w:t>
            </w:r>
            <w:r>
              <w:rPr>
                <w:rFonts w:ascii="Times New Roman" w:hAnsi="Times New Roman" w:cs="Times New Roman"/>
                <w:sz w:val="24"/>
                <w:szCs w:val="24"/>
              </w:rPr>
              <w:t>й</w:t>
            </w:r>
            <w:r w:rsidRPr="00C56762">
              <w:rPr>
                <w:rFonts w:ascii="Times New Roman" w:hAnsi="Times New Roman" w:cs="Times New Roman"/>
                <w:sz w:val="24"/>
                <w:szCs w:val="24"/>
              </w:rPr>
              <w:t>: основные понятия, единая терминология</w:t>
            </w:r>
          </w:p>
        </w:tc>
        <w:tc>
          <w:tcPr>
            <w:tcW w:w="2253" w:type="pct"/>
            <w:tcBorders>
              <w:top w:val="single" w:sz="4" w:space="0" w:color="auto"/>
              <w:left w:val="single" w:sz="4" w:space="0" w:color="auto"/>
              <w:bottom w:val="single" w:sz="4" w:space="0" w:color="auto"/>
              <w:right w:val="single" w:sz="4" w:space="0" w:color="auto"/>
            </w:tcBorders>
          </w:tcPr>
          <w:p w14:paraId="7C5C306B" w14:textId="77777777" w:rsidR="00EB7DE1" w:rsidRPr="0059245E"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 xml:space="preserve">Результативность  </w:t>
            </w:r>
            <w:r w:rsidRPr="00C56762">
              <w:rPr>
                <w:rFonts w:ascii="Times New Roman" w:hAnsi="Times New Roman" w:cs="Times New Roman"/>
                <w:sz w:val="24"/>
                <w:szCs w:val="24"/>
              </w:rPr>
              <w:t>метрологи</w:t>
            </w:r>
            <w:r>
              <w:rPr>
                <w:rFonts w:ascii="Times New Roman" w:hAnsi="Times New Roman" w:cs="Times New Roman"/>
                <w:sz w:val="24"/>
                <w:szCs w:val="24"/>
              </w:rPr>
              <w:t>ческих</w:t>
            </w:r>
            <w:r w:rsidRPr="00C56762">
              <w:rPr>
                <w:rFonts w:ascii="Times New Roman" w:hAnsi="Times New Roman" w:cs="Times New Roman"/>
                <w:sz w:val="24"/>
                <w:szCs w:val="24"/>
              </w:rPr>
              <w:t xml:space="preserve"> и технически</w:t>
            </w:r>
            <w:r>
              <w:rPr>
                <w:rFonts w:ascii="Times New Roman" w:hAnsi="Times New Roman" w:cs="Times New Roman"/>
                <w:sz w:val="24"/>
                <w:szCs w:val="24"/>
              </w:rPr>
              <w:t>х</w:t>
            </w:r>
            <w:r w:rsidRPr="00C56762">
              <w:rPr>
                <w:rFonts w:ascii="Times New Roman" w:hAnsi="Times New Roman" w:cs="Times New Roman"/>
                <w:sz w:val="24"/>
                <w:szCs w:val="24"/>
              </w:rPr>
              <w:t xml:space="preserve"> измерени</w:t>
            </w:r>
            <w:r>
              <w:rPr>
                <w:rFonts w:ascii="Times New Roman" w:hAnsi="Times New Roman" w:cs="Times New Roman"/>
                <w:sz w:val="24"/>
                <w:szCs w:val="24"/>
              </w:rPr>
              <w:t>й</w:t>
            </w:r>
          </w:p>
        </w:tc>
        <w:tc>
          <w:tcPr>
            <w:tcW w:w="1268" w:type="pct"/>
            <w:tcBorders>
              <w:top w:val="single" w:sz="4" w:space="0" w:color="auto"/>
              <w:left w:val="single" w:sz="4" w:space="0" w:color="auto"/>
              <w:bottom w:val="single" w:sz="4" w:space="0" w:color="auto"/>
              <w:right w:val="single" w:sz="4" w:space="0" w:color="auto"/>
            </w:tcBorders>
          </w:tcPr>
          <w:p w14:paraId="77BA6AAF" w14:textId="77777777" w:rsidR="00EB7DE1" w:rsidRPr="00B64E20" w:rsidRDefault="00EB7DE1" w:rsidP="00033F9F">
            <w:pPr>
              <w:jc w:val="center"/>
            </w:pPr>
            <w:r w:rsidRPr="00B64E20">
              <w:rPr>
                <w:rFonts w:ascii="Times New Roman" w:hAnsi="Times New Roman"/>
              </w:rPr>
              <w:t>Тестирование</w:t>
            </w:r>
          </w:p>
        </w:tc>
      </w:tr>
      <w:tr w:rsidR="00EB7DE1" w:rsidRPr="00E13340" w14:paraId="010D1023" w14:textId="77777777" w:rsidTr="00033F9F">
        <w:tc>
          <w:tcPr>
            <w:tcW w:w="1479" w:type="pct"/>
            <w:tcBorders>
              <w:top w:val="single" w:sz="6" w:space="0" w:color="auto"/>
              <w:left w:val="single" w:sz="6" w:space="0" w:color="auto"/>
              <w:bottom w:val="single" w:sz="6" w:space="0" w:color="auto"/>
              <w:right w:val="single" w:sz="4" w:space="0" w:color="auto"/>
            </w:tcBorders>
          </w:tcPr>
          <w:p w14:paraId="020118BC"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Знание</w:t>
            </w:r>
            <w:r w:rsidRPr="00C56762">
              <w:rPr>
                <w:rFonts w:ascii="Times New Roman" w:hAnsi="Times New Roman" w:cs="Times New Roman"/>
                <w:sz w:val="24"/>
                <w:szCs w:val="24"/>
              </w:rPr>
              <w:t xml:space="preserve"> вид</w:t>
            </w:r>
            <w:r>
              <w:rPr>
                <w:rFonts w:ascii="Times New Roman" w:hAnsi="Times New Roman" w:cs="Times New Roman"/>
                <w:sz w:val="24"/>
                <w:szCs w:val="24"/>
              </w:rPr>
              <w:t>ов</w:t>
            </w:r>
            <w:r w:rsidRPr="00C56762">
              <w:rPr>
                <w:rFonts w:ascii="Times New Roman" w:hAnsi="Times New Roman" w:cs="Times New Roman"/>
                <w:sz w:val="24"/>
                <w:szCs w:val="24"/>
              </w:rPr>
              <w:t>, метод</w:t>
            </w:r>
            <w:r>
              <w:rPr>
                <w:rFonts w:ascii="Times New Roman" w:hAnsi="Times New Roman" w:cs="Times New Roman"/>
                <w:sz w:val="24"/>
                <w:szCs w:val="24"/>
              </w:rPr>
              <w:t>ов</w:t>
            </w:r>
            <w:r w:rsidRPr="00C56762">
              <w:rPr>
                <w:rFonts w:ascii="Times New Roman" w:hAnsi="Times New Roman" w:cs="Times New Roman"/>
                <w:sz w:val="24"/>
                <w:szCs w:val="24"/>
              </w:rPr>
              <w:t>, объект</w:t>
            </w:r>
            <w:r>
              <w:rPr>
                <w:rFonts w:ascii="Times New Roman" w:hAnsi="Times New Roman" w:cs="Times New Roman"/>
                <w:sz w:val="24"/>
                <w:szCs w:val="24"/>
              </w:rPr>
              <w:t>ов</w:t>
            </w:r>
            <w:r w:rsidRPr="00C56762">
              <w:rPr>
                <w:rFonts w:ascii="Times New Roman" w:hAnsi="Times New Roman" w:cs="Times New Roman"/>
                <w:sz w:val="24"/>
                <w:szCs w:val="24"/>
              </w:rPr>
              <w:t xml:space="preserve"> и средств измерений</w:t>
            </w:r>
          </w:p>
        </w:tc>
        <w:tc>
          <w:tcPr>
            <w:tcW w:w="2253" w:type="pct"/>
            <w:tcBorders>
              <w:top w:val="single" w:sz="4" w:space="0" w:color="auto"/>
              <w:left w:val="single" w:sz="4" w:space="0" w:color="auto"/>
              <w:bottom w:val="single" w:sz="4" w:space="0" w:color="auto"/>
              <w:right w:val="single" w:sz="4" w:space="0" w:color="auto"/>
            </w:tcBorders>
          </w:tcPr>
          <w:p w14:paraId="7F1E93CC" w14:textId="77777777" w:rsidR="00EB7DE1" w:rsidRPr="0059245E"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 xml:space="preserve">Применение </w:t>
            </w:r>
            <w:r w:rsidRPr="00C56762">
              <w:rPr>
                <w:rFonts w:ascii="Times New Roman" w:hAnsi="Times New Roman" w:cs="Times New Roman"/>
                <w:sz w:val="24"/>
                <w:szCs w:val="24"/>
              </w:rPr>
              <w:t>вид</w:t>
            </w:r>
            <w:r>
              <w:rPr>
                <w:rFonts w:ascii="Times New Roman" w:hAnsi="Times New Roman" w:cs="Times New Roman"/>
                <w:sz w:val="24"/>
                <w:szCs w:val="24"/>
              </w:rPr>
              <w:t>ов</w:t>
            </w:r>
            <w:r w:rsidRPr="00C56762">
              <w:rPr>
                <w:rFonts w:ascii="Times New Roman" w:hAnsi="Times New Roman" w:cs="Times New Roman"/>
                <w:sz w:val="24"/>
                <w:szCs w:val="24"/>
              </w:rPr>
              <w:t>, метод</w:t>
            </w:r>
            <w:r>
              <w:rPr>
                <w:rFonts w:ascii="Times New Roman" w:hAnsi="Times New Roman" w:cs="Times New Roman"/>
                <w:sz w:val="24"/>
                <w:szCs w:val="24"/>
              </w:rPr>
              <w:t>ов</w:t>
            </w:r>
            <w:r w:rsidRPr="00C56762">
              <w:rPr>
                <w:rFonts w:ascii="Times New Roman" w:hAnsi="Times New Roman" w:cs="Times New Roman"/>
                <w:sz w:val="24"/>
                <w:szCs w:val="24"/>
              </w:rPr>
              <w:t>, объект</w:t>
            </w:r>
            <w:r>
              <w:rPr>
                <w:rFonts w:ascii="Times New Roman" w:hAnsi="Times New Roman" w:cs="Times New Roman"/>
                <w:sz w:val="24"/>
                <w:szCs w:val="24"/>
              </w:rPr>
              <w:t>ов</w:t>
            </w:r>
            <w:r w:rsidRPr="00C56762">
              <w:rPr>
                <w:rFonts w:ascii="Times New Roman" w:hAnsi="Times New Roman" w:cs="Times New Roman"/>
                <w:sz w:val="24"/>
                <w:szCs w:val="24"/>
              </w:rPr>
              <w:t xml:space="preserve"> и средств измерений</w:t>
            </w:r>
            <w:r>
              <w:rPr>
                <w:rFonts w:ascii="Times New Roman" w:hAnsi="Times New Roman" w:cs="Times New Roman"/>
                <w:sz w:val="24"/>
                <w:szCs w:val="24"/>
              </w:rPr>
              <w:t xml:space="preserve"> к изделию</w:t>
            </w:r>
          </w:p>
        </w:tc>
        <w:tc>
          <w:tcPr>
            <w:tcW w:w="1268" w:type="pct"/>
            <w:tcBorders>
              <w:top w:val="single" w:sz="4" w:space="0" w:color="auto"/>
              <w:left w:val="single" w:sz="4" w:space="0" w:color="auto"/>
              <w:bottom w:val="single" w:sz="4" w:space="0" w:color="auto"/>
              <w:right w:val="single" w:sz="4" w:space="0" w:color="auto"/>
            </w:tcBorders>
          </w:tcPr>
          <w:p w14:paraId="5318FF75" w14:textId="77777777" w:rsidR="00EB7DE1" w:rsidRPr="00B64E20" w:rsidRDefault="00EB7DE1" w:rsidP="00033F9F">
            <w:pPr>
              <w:jc w:val="center"/>
            </w:pPr>
            <w:r w:rsidRPr="00B64E20">
              <w:rPr>
                <w:rFonts w:ascii="Times New Roman" w:hAnsi="Times New Roman"/>
              </w:rPr>
              <w:t>Тестирование</w:t>
            </w:r>
          </w:p>
        </w:tc>
      </w:tr>
      <w:tr w:rsidR="00EB7DE1" w:rsidRPr="00E13340" w14:paraId="0C52C4A3" w14:textId="77777777" w:rsidTr="00033F9F">
        <w:tc>
          <w:tcPr>
            <w:tcW w:w="1479" w:type="pct"/>
            <w:tcBorders>
              <w:top w:val="single" w:sz="6" w:space="0" w:color="auto"/>
              <w:left w:val="single" w:sz="6" w:space="0" w:color="auto"/>
              <w:bottom w:val="single" w:sz="6" w:space="0" w:color="auto"/>
              <w:right w:val="single" w:sz="4" w:space="0" w:color="auto"/>
            </w:tcBorders>
          </w:tcPr>
          <w:p w14:paraId="6D30C004"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Знание</w:t>
            </w:r>
            <w:r w:rsidRPr="00C56762">
              <w:rPr>
                <w:rFonts w:ascii="Times New Roman" w:hAnsi="Times New Roman" w:cs="Times New Roman"/>
                <w:sz w:val="24"/>
                <w:szCs w:val="24"/>
              </w:rPr>
              <w:t xml:space="preserve"> устройств, назначени</w:t>
            </w:r>
            <w:r>
              <w:rPr>
                <w:rFonts w:ascii="Times New Roman" w:hAnsi="Times New Roman" w:cs="Times New Roman"/>
                <w:sz w:val="24"/>
                <w:szCs w:val="24"/>
              </w:rPr>
              <w:t>я</w:t>
            </w:r>
            <w:r w:rsidRPr="00C56762">
              <w:rPr>
                <w:rFonts w:ascii="Times New Roman" w:hAnsi="Times New Roman" w:cs="Times New Roman"/>
                <w:sz w:val="24"/>
                <w:szCs w:val="24"/>
              </w:rPr>
              <w:t>, правил настройки и регулирования контрольно-измерительных инструментов и приборов</w:t>
            </w:r>
          </w:p>
        </w:tc>
        <w:tc>
          <w:tcPr>
            <w:tcW w:w="2253" w:type="pct"/>
            <w:tcBorders>
              <w:top w:val="single" w:sz="4" w:space="0" w:color="auto"/>
              <w:left w:val="single" w:sz="4" w:space="0" w:color="auto"/>
              <w:bottom w:val="single" w:sz="4" w:space="0" w:color="auto"/>
              <w:right w:val="single" w:sz="4" w:space="0" w:color="auto"/>
            </w:tcBorders>
          </w:tcPr>
          <w:p w14:paraId="0243473A" w14:textId="77777777" w:rsidR="00EB7DE1" w:rsidRPr="0059245E"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Настройка и регулировка</w:t>
            </w:r>
            <w:r w:rsidRPr="00C56762">
              <w:rPr>
                <w:rFonts w:ascii="Times New Roman" w:hAnsi="Times New Roman" w:cs="Times New Roman"/>
                <w:sz w:val="24"/>
                <w:szCs w:val="24"/>
              </w:rPr>
              <w:t xml:space="preserve"> контрольно-измерительных инструментов и приборов</w:t>
            </w:r>
            <w:r>
              <w:rPr>
                <w:rFonts w:ascii="Times New Roman" w:hAnsi="Times New Roman" w:cs="Times New Roman"/>
                <w:sz w:val="24"/>
                <w:szCs w:val="24"/>
              </w:rPr>
              <w:t xml:space="preserve"> в соответствии с правилами</w:t>
            </w:r>
          </w:p>
        </w:tc>
        <w:tc>
          <w:tcPr>
            <w:tcW w:w="1268" w:type="pct"/>
            <w:tcBorders>
              <w:top w:val="single" w:sz="4" w:space="0" w:color="auto"/>
              <w:left w:val="single" w:sz="4" w:space="0" w:color="auto"/>
              <w:bottom w:val="single" w:sz="4" w:space="0" w:color="auto"/>
              <w:right w:val="single" w:sz="4" w:space="0" w:color="auto"/>
            </w:tcBorders>
          </w:tcPr>
          <w:p w14:paraId="6A103F21" w14:textId="77777777" w:rsidR="00EB7DE1" w:rsidRPr="00B64E20" w:rsidRDefault="00EB7DE1" w:rsidP="00033F9F">
            <w:pPr>
              <w:jc w:val="center"/>
            </w:pPr>
            <w:r w:rsidRPr="00B64E20">
              <w:rPr>
                <w:rFonts w:ascii="Times New Roman" w:hAnsi="Times New Roman"/>
              </w:rPr>
              <w:t>Тестирование</w:t>
            </w:r>
          </w:p>
        </w:tc>
      </w:tr>
      <w:tr w:rsidR="00EB7DE1" w:rsidRPr="00E13340" w14:paraId="1605548E" w14:textId="77777777" w:rsidTr="00033F9F">
        <w:tc>
          <w:tcPr>
            <w:tcW w:w="1479" w:type="pct"/>
            <w:tcBorders>
              <w:top w:val="single" w:sz="6" w:space="0" w:color="auto"/>
              <w:left w:val="single" w:sz="6" w:space="0" w:color="auto"/>
              <w:bottom w:val="single" w:sz="6" w:space="0" w:color="auto"/>
              <w:right w:val="single" w:sz="4" w:space="0" w:color="auto"/>
            </w:tcBorders>
          </w:tcPr>
          <w:p w14:paraId="5E4E5E0E"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Знание</w:t>
            </w:r>
            <w:r w:rsidRPr="00C56762">
              <w:rPr>
                <w:rFonts w:ascii="Times New Roman" w:hAnsi="Times New Roman" w:cs="Times New Roman"/>
                <w:sz w:val="24"/>
                <w:szCs w:val="24"/>
              </w:rPr>
              <w:t xml:space="preserve"> основ взаимозаменяемости и нормировани</w:t>
            </w:r>
            <w:r>
              <w:rPr>
                <w:rFonts w:ascii="Times New Roman" w:hAnsi="Times New Roman" w:cs="Times New Roman"/>
                <w:sz w:val="24"/>
                <w:szCs w:val="24"/>
              </w:rPr>
              <w:t>я</w:t>
            </w:r>
            <w:r w:rsidRPr="00C56762">
              <w:rPr>
                <w:rFonts w:ascii="Times New Roman" w:hAnsi="Times New Roman" w:cs="Times New Roman"/>
                <w:sz w:val="24"/>
                <w:szCs w:val="24"/>
              </w:rPr>
              <w:t xml:space="preserve"> точности</w:t>
            </w:r>
          </w:p>
        </w:tc>
        <w:tc>
          <w:tcPr>
            <w:tcW w:w="2253" w:type="pct"/>
            <w:tcBorders>
              <w:top w:val="single" w:sz="4" w:space="0" w:color="auto"/>
              <w:left w:val="single" w:sz="4" w:space="0" w:color="auto"/>
              <w:bottom w:val="single" w:sz="4" w:space="0" w:color="auto"/>
              <w:right w:val="single" w:sz="4" w:space="0" w:color="auto"/>
            </w:tcBorders>
          </w:tcPr>
          <w:p w14:paraId="7F7B2BCE" w14:textId="77777777" w:rsidR="00EB7DE1" w:rsidRPr="0059245E"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 xml:space="preserve">Выполнение требований </w:t>
            </w:r>
            <w:r w:rsidRPr="00C56762">
              <w:rPr>
                <w:rFonts w:ascii="Times New Roman" w:hAnsi="Times New Roman" w:cs="Times New Roman"/>
                <w:sz w:val="24"/>
                <w:szCs w:val="24"/>
              </w:rPr>
              <w:t>взаимозаменяемости и нормировани</w:t>
            </w:r>
            <w:r>
              <w:rPr>
                <w:rFonts w:ascii="Times New Roman" w:hAnsi="Times New Roman" w:cs="Times New Roman"/>
                <w:sz w:val="24"/>
                <w:szCs w:val="24"/>
              </w:rPr>
              <w:t>я</w:t>
            </w:r>
            <w:r w:rsidRPr="00C56762">
              <w:rPr>
                <w:rFonts w:ascii="Times New Roman" w:hAnsi="Times New Roman" w:cs="Times New Roman"/>
                <w:sz w:val="24"/>
                <w:szCs w:val="24"/>
              </w:rPr>
              <w:t xml:space="preserve"> точности</w:t>
            </w:r>
          </w:p>
        </w:tc>
        <w:tc>
          <w:tcPr>
            <w:tcW w:w="1268" w:type="pct"/>
            <w:tcBorders>
              <w:top w:val="single" w:sz="4" w:space="0" w:color="auto"/>
              <w:left w:val="single" w:sz="4" w:space="0" w:color="auto"/>
              <w:bottom w:val="single" w:sz="4" w:space="0" w:color="auto"/>
              <w:right w:val="single" w:sz="4" w:space="0" w:color="auto"/>
            </w:tcBorders>
          </w:tcPr>
          <w:p w14:paraId="334C6D2E" w14:textId="77777777" w:rsidR="00EB7DE1" w:rsidRPr="00B64E20" w:rsidRDefault="00EB7DE1" w:rsidP="00033F9F">
            <w:pPr>
              <w:jc w:val="center"/>
            </w:pPr>
            <w:r w:rsidRPr="00B64E20">
              <w:rPr>
                <w:rFonts w:ascii="Times New Roman" w:hAnsi="Times New Roman"/>
              </w:rPr>
              <w:t>Тестирование</w:t>
            </w:r>
          </w:p>
        </w:tc>
      </w:tr>
      <w:tr w:rsidR="00EB7DE1" w:rsidRPr="00E13340" w14:paraId="27E8DD0E" w14:textId="77777777" w:rsidTr="00033F9F">
        <w:tc>
          <w:tcPr>
            <w:tcW w:w="1479" w:type="pct"/>
            <w:tcBorders>
              <w:top w:val="single" w:sz="6" w:space="0" w:color="auto"/>
              <w:left w:val="single" w:sz="6" w:space="0" w:color="auto"/>
              <w:bottom w:val="single" w:sz="6" w:space="0" w:color="auto"/>
              <w:right w:val="single" w:sz="4" w:space="0" w:color="auto"/>
            </w:tcBorders>
          </w:tcPr>
          <w:p w14:paraId="65899311"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Знание</w:t>
            </w:r>
            <w:r w:rsidRPr="00C56762">
              <w:rPr>
                <w:rFonts w:ascii="Times New Roman" w:hAnsi="Times New Roman" w:cs="Times New Roman"/>
                <w:sz w:val="24"/>
                <w:szCs w:val="24"/>
              </w:rPr>
              <w:t xml:space="preserve"> систем</w:t>
            </w:r>
            <w:r>
              <w:rPr>
                <w:rFonts w:ascii="Times New Roman" w:hAnsi="Times New Roman" w:cs="Times New Roman"/>
                <w:sz w:val="24"/>
                <w:szCs w:val="24"/>
              </w:rPr>
              <w:t>ы</w:t>
            </w:r>
            <w:r w:rsidRPr="00C56762">
              <w:rPr>
                <w:rFonts w:ascii="Times New Roman" w:hAnsi="Times New Roman" w:cs="Times New Roman"/>
                <w:sz w:val="24"/>
                <w:szCs w:val="24"/>
              </w:rPr>
              <w:t xml:space="preserve"> допусков и посадок</w:t>
            </w:r>
          </w:p>
        </w:tc>
        <w:tc>
          <w:tcPr>
            <w:tcW w:w="2253" w:type="pct"/>
            <w:tcBorders>
              <w:top w:val="single" w:sz="4" w:space="0" w:color="auto"/>
              <w:left w:val="single" w:sz="4" w:space="0" w:color="auto"/>
              <w:bottom w:val="single" w:sz="4" w:space="0" w:color="auto"/>
              <w:right w:val="single" w:sz="4" w:space="0" w:color="auto"/>
            </w:tcBorders>
          </w:tcPr>
          <w:p w14:paraId="69DBD7F4" w14:textId="77777777" w:rsidR="00EB7DE1" w:rsidRPr="0059245E"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 xml:space="preserve">Выполнение требований </w:t>
            </w:r>
            <w:r w:rsidRPr="00C56762">
              <w:rPr>
                <w:rFonts w:ascii="Times New Roman" w:hAnsi="Times New Roman" w:cs="Times New Roman"/>
                <w:sz w:val="24"/>
                <w:szCs w:val="24"/>
              </w:rPr>
              <w:t>систем</w:t>
            </w:r>
            <w:r>
              <w:rPr>
                <w:rFonts w:ascii="Times New Roman" w:hAnsi="Times New Roman" w:cs="Times New Roman"/>
                <w:sz w:val="24"/>
                <w:szCs w:val="24"/>
              </w:rPr>
              <w:t>ы</w:t>
            </w:r>
            <w:r w:rsidRPr="00C56762">
              <w:rPr>
                <w:rFonts w:ascii="Times New Roman" w:hAnsi="Times New Roman" w:cs="Times New Roman"/>
                <w:sz w:val="24"/>
                <w:szCs w:val="24"/>
              </w:rPr>
              <w:t xml:space="preserve"> допусков и посадок</w:t>
            </w:r>
          </w:p>
        </w:tc>
        <w:tc>
          <w:tcPr>
            <w:tcW w:w="1268" w:type="pct"/>
            <w:tcBorders>
              <w:top w:val="single" w:sz="4" w:space="0" w:color="auto"/>
              <w:left w:val="single" w:sz="4" w:space="0" w:color="auto"/>
              <w:bottom w:val="single" w:sz="4" w:space="0" w:color="auto"/>
              <w:right w:val="single" w:sz="4" w:space="0" w:color="auto"/>
            </w:tcBorders>
          </w:tcPr>
          <w:p w14:paraId="31F8913F" w14:textId="77777777" w:rsidR="00EB7DE1" w:rsidRPr="00B64E20" w:rsidRDefault="00EB7DE1" w:rsidP="00033F9F">
            <w:pPr>
              <w:jc w:val="center"/>
            </w:pPr>
            <w:r w:rsidRPr="00B64E20">
              <w:rPr>
                <w:rFonts w:ascii="Times New Roman" w:hAnsi="Times New Roman"/>
              </w:rPr>
              <w:t>Тестирование</w:t>
            </w:r>
          </w:p>
        </w:tc>
      </w:tr>
      <w:tr w:rsidR="00EB7DE1" w:rsidRPr="00E13340" w14:paraId="7DC6E42F" w14:textId="77777777" w:rsidTr="00033F9F">
        <w:tc>
          <w:tcPr>
            <w:tcW w:w="1479" w:type="pct"/>
            <w:tcBorders>
              <w:top w:val="single" w:sz="6" w:space="0" w:color="auto"/>
              <w:left w:val="single" w:sz="6" w:space="0" w:color="auto"/>
              <w:bottom w:val="single" w:sz="6" w:space="0" w:color="auto"/>
              <w:right w:val="single" w:sz="4" w:space="0" w:color="auto"/>
            </w:tcBorders>
          </w:tcPr>
          <w:p w14:paraId="2B751A49"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Знание</w:t>
            </w:r>
            <w:r w:rsidRPr="00C56762">
              <w:rPr>
                <w:rFonts w:ascii="Times New Roman" w:hAnsi="Times New Roman" w:cs="Times New Roman"/>
                <w:sz w:val="24"/>
                <w:szCs w:val="24"/>
              </w:rPr>
              <w:t xml:space="preserve"> квалитет</w:t>
            </w:r>
            <w:r>
              <w:rPr>
                <w:rFonts w:ascii="Times New Roman" w:hAnsi="Times New Roman" w:cs="Times New Roman"/>
                <w:sz w:val="24"/>
                <w:szCs w:val="24"/>
              </w:rPr>
              <w:t>ов</w:t>
            </w:r>
            <w:r w:rsidRPr="00C56762">
              <w:rPr>
                <w:rFonts w:ascii="Times New Roman" w:hAnsi="Times New Roman" w:cs="Times New Roman"/>
                <w:sz w:val="24"/>
                <w:szCs w:val="24"/>
              </w:rPr>
              <w:t xml:space="preserve"> и параметр</w:t>
            </w:r>
            <w:r>
              <w:rPr>
                <w:rFonts w:ascii="Times New Roman" w:hAnsi="Times New Roman" w:cs="Times New Roman"/>
                <w:sz w:val="24"/>
                <w:szCs w:val="24"/>
              </w:rPr>
              <w:t>ов</w:t>
            </w:r>
            <w:r w:rsidRPr="00C56762">
              <w:rPr>
                <w:rFonts w:ascii="Times New Roman" w:hAnsi="Times New Roman" w:cs="Times New Roman"/>
                <w:sz w:val="24"/>
                <w:szCs w:val="24"/>
              </w:rPr>
              <w:t xml:space="preserve"> шероховатости</w:t>
            </w:r>
          </w:p>
        </w:tc>
        <w:tc>
          <w:tcPr>
            <w:tcW w:w="2253" w:type="pct"/>
            <w:tcBorders>
              <w:top w:val="single" w:sz="4" w:space="0" w:color="auto"/>
              <w:left w:val="single" w:sz="4" w:space="0" w:color="auto"/>
              <w:bottom w:val="single" w:sz="4" w:space="0" w:color="auto"/>
              <w:right w:val="single" w:sz="4" w:space="0" w:color="auto"/>
            </w:tcBorders>
          </w:tcPr>
          <w:p w14:paraId="467E1ED6" w14:textId="77777777" w:rsidR="00EB7DE1" w:rsidRPr="0059245E"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Применять квалитеты и параметры</w:t>
            </w:r>
            <w:r w:rsidRPr="00C56762">
              <w:rPr>
                <w:rFonts w:ascii="Times New Roman" w:hAnsi="Times New Roman" w:cs="Times New Roman"/>
                <w:sz w:val="24"/>
                <w:szCs w:val="24"/>
              </w:rPr>
              <w:t xml:space="preserve"> шероховатости</w:t>
            </w:r>
          </w:p>
        </w:tc>
        <w:tc>
          <w:tcPr>
            <w:tcW w:w="1268" w:type="pct"/>
            <w:tcBorders>
              <w:top w:val="single" w:sz="4" w:space="0" w:color="auto"/>
              <w:left w:val="single" w:sz="4" w:space="0" w:color="auto"/>
              <w:bottom w:val="single" w:sz="4" w:space="0" w:color="auto"/>
              <w:right w:val="single" w:sz="4" w:space="0" w:color="auto"/>
            </w:tcBorders>
          </w:tcPr>
          <w:p w14:paraId="6F71DA0C" w14:textId="77777777" w:rsidR="00EB7DE1" w:rsidRPr="00B64E20" w:rsidRDefault="00EB7DE1" w:rsidP="00033F9F">
            <w:pPr>
              <w:jc w:val="center"/>
            </w:pPr>
            <w:r w:rsidRPr="00B64E20">
              <w:rPr>
                <w:rFonts w:ascii="Times New Roman" w:hAnsi="Times New Roman"/>
              </w:rPr>
              <w:t>Тестирование</w:t>
            </w:r>
          </w:p>
        </w:tc>
      </w:tr>
      <w:tr w:rsidR="00EB7DE1" w:rsidRPr="00E13340" w14:paraId="4EA0AA77" w14:textId="77777777" w:rsidTr="00033F9F">
        <w:tc>
          <w:tcPr>
            <w:tcW w:w="1479" w:type="pct"/>
            <w:tcBorders>
              <w:top w:val="single" w:sz="6" w:space="0" w:color="auto"/>
              <w:left w:val="single" w:sz="6" w:space="0" w:color="auto"/>
              <w:bottom w:val="single" w:sz="6" w:space="0" w:color="auto"/>
              <w:right w:val="single" w:sz="4" w:space="0" w:color="auto"/>
            </w:tcBorders>
          </w:tcPr>
          <w:p w14:paraId="522CD995" w14:textId="77777777" w:rsidR="00EB7DE1" w:rsidRPr="00C56762"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Знание</w:t>
            </w:r>
            <w:r w:rsidRPr="00C56762">
              <w:rPr>
                <w:rFonts w:ascii="Times New Roman" w:hAnsi="Times New Roman" w:cs="Times New Roman"/>
                <w:sz w:val="24"/>
                <w:szCs w:val="24"/>
              </w:rPr>
              <w:t xml:space="preserve"> метод</w:t>
            </w:r>
            <w:r>
              <w:rPr>
                <w:rFonts w:ascii="Times New Roman" w:hAnsi="Times New Roman" w:cs="Times New Roman"/>
                <w:sz w:val="24"/>
                <w:szCs w:val="24"/>
              </w:rPr>
              <w:t>ов</w:t>
            </w:r>
            <w:r w:rsidRPr="00C56762">
              <w:rPr>
                <w:rFonts w:ascii="Times New Roman" w:hAnsi="Times New Roman" w:cs="Times New Roman"/>
                <w:sz w:val="24"/>
                <w:szCs w:val="24"/>
              </w:rPr>
              <w:t xml:space="preserve"> определения погрешностей измерений</w:t>
            </w:r>
          </w:p>
        </w:tc>
        <w:tc>
          <w:tcPr>
            <w:tcW w:w="2253" w:type="pct"/>
            <w:tcBorders>
              <w:top w:val="single" w:sz="4" w:space="0" w:color="auto"/>
              <w:left w:val="single" w:sz="4" w:space="0" w:color="auto"/>
              <w:bottom w:val="single" w:sz="4" w:space="0" w:color="auto"/>
              <w:right w:val="single" w:sz="4" w:space="0" w:color="auto"/>
            </w:tcBorders>
          </w:tcPr>
          <w:p w14:paraId="1DA4025F" w14:textId="77777777" w:rsidR="00EB7DE1" w:rsidRPr="0059245E" w:rsidRDefault="00EB7DE1" w:rsidP="00033F9F">
            <w:pPr>
              <w:pStyle w:val="ConsPlusNormal"/>
              <w:rPr>
                <w:rFonts w:ascii="Times New Roman" w:hAnsi="Times New Roman" w:cs="Times New Roman"/>
                <w:sz w:val="24"/>
                <w:szCs w:val="24"/>
              </w:rPr>
            </w:pPr>
            <w:r>
              <w:rPr>
                <w:rFonts w:ascii="Times New Roman" w:hAnsi="Times New Roman" w:cs="Times New Roman"/>
                <w:sz w:val="24"/>
                <w:szCs w:val="24"/>
              </w:rPr>
              <w:t xml:space="preserve">Применять </w:t>
            </w:r>
            <w:r w:rsidRPr="00C56762">
              <w:rPr>
                <w:rFonts w:ascii="Times New Roman" w:hAnsi="Times New Roman" w:cs="Times New Roman"/>
                <w:sz w:val="24"/>
                <w:szCs w:val="24"/>
              </w:rPr>
              <w:t>метод</w:t>
            </w:r>
            <w:r>
              <w:rPr>
                <w:rFonts w:ascii="Times New Roman" w:hAnsi="Times New Roman" w:cs="Times New Roman"/>
                <w:sz w:val="24"/>
                <w:szCs w:val="24"/>
              </w:rPr>
              <w:t>ы</w:t>
            </w:r>
            <w:r w:rsidRPr="00C56762">
              <w:rPr>
                <w:rFonts w:ascii="Times New Roman" w:hAnsi="Times New Roman" w:cs="Times New Roman"/>
                <w:sz w:val="24"/>
                <w:szCs w:val="24"/>
              </w:rPr>
              <w:t xml:space="preserve"> определения погрешностей измерений</w:t>
            </w:r>
          </w:p>
        </w:tc>
        <w:tc>
          <w:tcPr>
            <w:tcW w:w="1268" w:type="pct"/>
            <w:tcBorders>
              <w:top w:val="single" w:sz="4" w:space="0" w:color="auto"/>
              <w:left w:val="single" w:sz="4" w:space="0" w:color="auto"/>
              <w:bottom w:val="single" w:sz="4" w:space="0" w:color="auto"/>
              <w:right w:val="single" w:sz="4" w:space="0" w:color="auto"/>
            </w:tcBorders>
          </w:tcPr>
          <w:p w14:paraId="37FBB6CD" w14:textId="77777777" w:rsidR="00EB7DE1" w:rsidRPr="00B64E20" w:rsidRDefault="00EB7DE1" w:rsidP="00033F9F">
            <w:pPr>
              <w:jc w:val="center"/>
            </w:pPr>
            <w:r w:rsidRPr="00B64E20">
              <w:rPr>
                <w:rFonts w:ascii="Times New Roman" w:hAnsi="Times New Roman"/>
              </w:rPr>
              <w:t>Тестирование</w:t>
            </w:r>
          </w:p>
        </w:tc>
      </w:tr>
    </w:tbl>
    <w:p w14:paraId="04B888D3" w14:textId="77777777" w:rsidR="00EB7DE1" w:rsidRDefault="00EB7DE1" w:rsidP="00EB7DE1">
      <w:pPr>
        <w:spacing w:after="0" w:line="240" w:lineRule="auto"/>
        <w:jc w:val="right"/>
        <w:outlineLvl w:val="0"/>
        <w:rPr>
          <w:rFonts w:ascii="Times New Roman" w:hAnsi="Times New Roman"/>
          <w:lang w:eastAsia="en-US"/>
        </w:rPr>
      </w:pPr>
      <w:r>
        <w:rPr>
          <w:rStyle w:val="FontStyle53"/>
          <w:szCs w:val="20"/>
        </w:rPr>
        <w:br w:type="page"/>
      </w:r>
      <w:r w:rsidRPr="00F34EA4">
        <w:rPr>
          <w:rFonts w:ascii="Times New Roman" w:hAnsi="Times New Roman"/>
          <w:b/>
          <w:sz w:val="24"/>
          <w:szCs w:val="24"/>
        </w:rPr>
        <w:t xml:space="preserve">Приложение </w:t>
      </w:r>
      <w:r>
        <w:rPr>
          <w:rFonts w:ascii="Times New Roman" w:hAnsi="Times New Roman"/>
          <w:b/>
          <w:sz w:val="24"/>
          <w:szCs w:val="24"/>
          <w:lang w:val="en-US"/>
        </w:rPr>
        <w:t>2.</w:t>
      </w:r>
      <w:r>
        <w:rPr>
          <w:rFonts w:ascii="Times New Roman" w:hAnsi="Times New Roman"/>
          <w:b/>
          <w:sz w:val="24"/>
          <w:szCs w:val="24"/>
        </w:rPr>
        <w:t>14</w:t>
      </w:r>
      <w:r w:rsidRPr="00F34EA4">
        <w:rPr>
          <w:rFonts w:ascii="Times New Roman" w:hAnsi="Times New Roman"/>
          <w:b/>
          <w:sz w:val="24"/>
          <w:szCs w:val="24"/>
        </w:rPr>
        <w:t>.</w:t>
      </w:r>
      <w:r w:rsidRPr="00F34EA4">
        <w:rPr>
          <w:rFonts w:ascii="Times New Roman" w:hAnsi="Times New Roman"/>
          <w:sz w:val="24"/>
          <w:szCs w:val="24"/>
        </w:rPr>
        <w:t xml:space="preserve"> </w:t>
      </w:r>
    </w:p>
    <w:p w14:paraId="3665C837" w14:textId="77777777" w:rsidR="00EB7DE1" w:rsidRPr="008D7330" w:rsidRDefault="00EB7DE1" w:rsidP="00EB7DE1">
      <w:pPr>
        <w:spacing w:after="0"/>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79BEBD58" w14:textId="77777777" w:rsidR="00EB7DE1" w:rsidRDefault="00EB7DE1" w:rsidP="00EB7DE1">
      <w:pPr>
        <w:spacing w:after="0"/>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2572D13B" w14:textId="77777777" w:rsidR="00EB7DE1" w:rsidRDefault="00EB7DE1" w:rsidP="00EB7DE1">
      <w:pPr>
        <w:spacing w:after="120"/>
        <w:jc w:val="both"/>
        <w:rPr>
          <w:rFonts w:ascii="Times New Roman" w:hAnsi="Times New Roman"/>
          <w:lang w:eastAsia="en-US"/>
        </w:rPr>
      </w:pPr>
    </w:p>
    <w:p w14:paraId="40D18C71" w14:textId="77777777" w:rsidR="00EB7DE1" w:rsidRDefault="00EB7DE1" w:rsidP="00EB7DE1">
      <w:pPr>
        <w:spacing w:after="120"/>
        <w:jc w:val="both"/>
        <w:rPr>
          <w:rFonts w:ascii="Times New Roman" w:hAnsi="Times New Roman"/>
          <w:lang w:eastAsia="en-US"/>
        </w:rPr>
      </w:pPr>
    </w:p>
    <w:p w14:paraId="420593E2" w14:textId="77777777" w:rsidR="00EB7DE1" w:rsidRDefault="00EB7DE1" w:rsidP="00EB7DE1">
      <w:pPr>
        <w:spacing w:after="120"/>
        <w:jc w:val="both"/>
        <w:rPr>
          <w:rFonts w:ascii="Times New Roman" w:hAnsi="Times New Roman"/>
          <w:lang w:eastAsia="en-US"/>
        </w:rPr>
      </w:pPr>
    </w:p>
    <w:p w14:paraId="6B070DDB" w14:textId="77777777" w:rsidR="00EB7DE1" w:rsidRDefault="00EB7DE1" w:rsidP="00EB7DE1">
      <w:pPr>
        <w:spacing w:after="120"/>
        <w:jc w:val="both"/>
        <w:rPr>
          <w:rFonts w:ascii="Times New Roman" w:hAnsi="Times New Roman"/>
          <w:lang w:eastAsia="en-US"/>
        </w:rPr>
      </w:pPr>
    </w:p>
    <w:p w14:paraId="08AB72B6" w14:textId="77777777" w:rsidR="00EB7DE1" w:rsidRDefault="00EB7DE1" w:rsidP="00EB7DE1">
      <w:pPr>
        <w:spacing w:after="120"/>
        <w:jc w:val="both"/>
        <w:rPr>
          <w:rFonts w:ascii="Times New Roman" w:hAnsi="Times New Roman"/>
          <w:lang w:eastAsia="en-US"/>
        </w:rPr>
      </w:pPr>
    </w:p>
    <w:p w14:paraId="345C762D" w14:textId="77777777" w:rsidR="00EB7DE1" w:rsidRDefault="00EB7DE1" w:rsidP="00EB7DE1">
      <w:pPr>
        <w:spacing w:after="120"/>
        <w:jc w:val="both"/>
        <w:rPr>
          <w:rFonts w:ascii="Times New Roman" w:hAnsi="Times New Roman"/>
          <w:lang w:eastAsia="en-US"/>
        </w:rPr>
      </w:pPr>
    </w:p>
    <w:p w14:paraId="5A2E6FD1" w14:textId="77777777" w:rsidR="00EB7DE1" w:rsidRDefault="00EB7DE1" w:rsidP="00EB7DE1">
      <w:pPr>
        <w:spacing w:after="120"/>
        <w:jc w:val="both"/>
        <w:rPr>
          <w:rFonts w:ascii="Times New Roman" w:hAnsi="Times New Roman"/>
          <w:lang w:eastAsia="en-US"/>
        </w:rPr>
      </w:pPr>
    </w:p>
    <w:p w14:paraId="42848C1A" w14:textId="77777777" w:rsidR="00EB7DE1" w:rsidRDefault="00EB7DE1" w:rsidP="00EB7DE1">
      <w:pPr>
        <w:spacing w:after="120"/>
        <w:jc w:val="both"/>
        <w:rPr>
          <w:rFonts w:ascii="Times New Roman" w:hAnsi="Times New Roman"/>
          <w:lang w:eastAsia="en-US"/>
        </w:rPr>
      </w:pPr>
    </w:p>
    <w:p w14:paraId="71FF9FDA" w14:textId="77777777" w:rsidR="00EB7DE1" w:rsidRDefault="00EB7DE1" w:rsidP="00EB7DE1">
      <w:pPr>
        <w:spacing w:after="120"/>
        <w:jc w:val="both"/>
        <w:rPr>
          <w:rFonts w:ascii="Times New Roman" w:hAnsi="Times New Roman"/>
          <w:lang w:eastAsia="en-US"/>
        </w:rPr>
      </w:pPr>
    </w:p>
    <w:p w14:paraId="76A4694D" w14:textId="77777777" w:rsidR="00EB7DE1" w:rsidRDefault="00EB7DE1" w:rsidP="00EB7DE1">
      <w:pPr>
        <w:spacing w:after="120"/>
        <w:jc w:val="both"/>
        <w:rPr>
          <w:rFonts w:ascii="Times New Roman" w:hAnsi="Times New Roman"/>
          <w:lang w:eastAsia="en-US"/>
        </w:rPr>
      </w:pPr>
    </w:p>
    <w:p w14:paraId="1C689999" w14:textId="77777777" w:rsidR="00EB7DE1" w:rsidRDefault="00EB7DE1" w:rsidP="00EB7DE1">
      <w:pPr>
        <w:spacing w:after="120"/>
        <w:jc w:val="both"/>
        <w:rPr>
          <w:rFonts w:ascii="Times New Roman" w:hAnsi="Times New Roman"/>
          <w:lang w:eastAsia="en-US"/>
        </w:rPr>
      </w:pPr>
    </w:p>
    <w:p w14:paraId="73D94856" w14:textId="77777777" w:rsidR="00EB7DE1" w:rsidRDefault="00EB7DE1" w:rsidP="00EB7DE1">
      <w:pPr>
        <w:spacing w:after="120"/>
        <w:jc w:val="both"/>
        <w:rPr>
          <w:rFonts w:ascii="Times New Roman" w:hAnsi="Times New Roman"/>
          <w:lang w:eastAsia="en-US"/>
        </w:rPr>
      </w:pPr>
    </w:p>
    <w:p w14:paraId="71B90F90" w14:textId="77777777" w:rsidR="00EB7DE1" w:rsidRDefault="00EB7DE1" w:rsidP="00EB7DE1">
      <w:pPr>
        <w:spacing w:after="120"/>
        <w:jc w:val="both"/>
        <w:rPr>
          <w:rFonts w:ascii="Times New Roman" w:hAnsi="Times New Roman"/>
          <w:lang w:eastAsia="en-US"/>
        </w:rPr>
      </w:pPr>
    </w:p>
    <w:p w14:paraId="6396FF1F" w14:textId="77777777" w:rsidR="00EB7DE1" w:rsidRDefault="00EB7DE1" w:rsidP="00EB7DE1">
      <w:pPr>
        <w:spacing w:after="120"/>
        <w:jc w:val="both"/>
        <w:rPr>
          <w:rFonts w:ascii="Times New Roman" w:hAnsi="Times New Roman"/>
          <w:lang w:eastAsia="en-US"/>
        </w:rPr>
      </w:pPr>
    </w:p>
    <w:p w14:paraId="32C6332F" w14:textId="77777777" w:rsidR="00EB7DE1" w:rsidRDefault="00EB7DE1" w:rsidP="00EB7DE1">
      <w:pPr>
        <w:spacing w:after="120"/>
        <w:jc w:val="both"/>
        <w:rPr>
          <w:rFonts w:ascii="Times New Roman" w:hAnsi="Times New Roman"/>
          <w:lang w:eastAsia="en-US"/>
        </w:rPr>
      </w:pPr>
    </w:p>
    <w:p w14:paraId="78A673A1" w14:textId="77777777" w:rsidR="00EB7DE1" w:rsidRDefault="00EB7DE1" w:rsidP="00EB7DE1">
      <w:pPr>
        <w:spacing w:after="120"/>
        <w:jc w:val="both"/>
        <w:rPr>
          <w:rFonts w:ascii="Times New Roman" w:hAnsi="Times New Roman"/>
          <w:lang w:eastAsia="en-US"/>
        </w:rPr>
      </w:pPr>
    </w:p>
    <w:p w14:paraId="24AED45C" w14:textId="77777777" w:rsidR="00EB7DE1" w:rsidRDefault="00EB7DE1" w:rsidP="00EB7DE1">
      <w:pPr>
        <w:spacing w:after="120"/>
        <w:jc w:val="both"/>
        <w:rPr>
          <w:rFonts w:ascii="Times New Roman" w:hAnsi="Times New Roman"/>
          <w:lang w:eastAsia="en-US"/>
        </w:rPr>
      </w:pPr>
    </w:p>
    <w:p w14:paraId="6215A469" w14:textId="77777777" w:rsidR="00EB7DE1" w:rsidRPr="00921F1A" w:rsidRDefault="00EB7DE1" w:rsidP="00EB7DE1">
      <w:pPr>
        <w:jc w:val="center"/>
        <w:outlineLvl w:val="0"/>
        <w:rPr>
          <w:rFonts w:ascii="Times New Roman" w:hAnsi="Times New Roman"/>
          <w:b/>
          <w:bCs/>
          <w:sz w:val="24"/>
          <w:szCs w:val="24"/>
        </w:rPr>
      </w:pPr>
      <w:r w:rsidRPr="00921F1A">
        <w:rPr>
          <w:rFonts w:ascii="Times New Roman" w:hAnsi="Times New Roman"/>
          <w:b/>
          <w:bCs/>
          <w:sz w:val="24"/>
          <w:szCs w:val="24"/>
        </w:rPr>
        <w:t>ПРИМЕРНАЯ РАБОЧАЯ ПРОГРАММА УЧЕБНОЙ ДИСЦИПЛИНЫ</w:t>
      </w:r>
    </w:p>
    <w:p w14:paraId="73514BEC" w14:textId="77777777" w:rsidR="00EB7DE1" w:rsidRDefault="00EB7DE1" w:rsidP="00EB7DE1">
      <w:pPr>
        <w:spacing w:after="4680" w:line="240" w:lineRule="auto"/>
        <w:jc w:val="center"/>
        <w:rPr>
          <w:rFonts w:ascii="Times New Roman" w:hAnsi="Times New Roman"/>
          <w:b/>
          <w:bCs/>
          <w:sz w:val="24"/>
          <w:szCs w:val="24"/>
        </w:rPr>
      </w:pPr>
      <w:r w:rsidRPr="00E07349">
        <w:rPr>
          <w:rFonts w:ascii="Times New Roman" w:hAnsi="Times New Roman"/>
          <w:b/>
          <w:sz w:val="24"/>
          <w:szCs w:val="24"/>
        </w:rPr>
        <w:t>ОП.</w:t>
      </w:r>
      <w:r>
        <w:rPr>
          <w:rFonts w:ascii="Times New Roman" w:hAnsi="Times New Roman"/>
          <w:b/>
          <w:sz w:val="24"/>
          <w:szCs w:val="24"/>
        </w:rPr>
        <w:t>08</w:t>
      </w:r>
      <w:r w:rsidRPr="00E07349">
        <w:rPr>
          <w:rFonts w:ascii="Times New Roman" w:hAnsi="Times New Roman"/>
          <w:b/>
          <w:sz w:val="24"/>
          <w:szCs w:val="24"/>
        </w:rPr>
        <w:t> </w:t>
      </w:r>
      <w:r w:rsidRPr="00EB17E5">
        <w:rPr>
          <w:rFonts w:ascii="Times New Roman" w:hAnsi="Times New Roman"/>
          <w:b/>
          <w:sz w:val="24"/>
          <w:szCs w:val="24"/>
        </w:rPr>
        <w:t>Системы автоматизированного проектирования технологических процессов</w:t>
      </w:r>
    </w:p>
    <w:p w14:paraId="10DA9FA3" w14:textId="77777777" w:rsidR="00EB7DE1" w:rsidRDefault="00EB7DE1" w:rsidP="00EB7DE1">
      <w:pPr>
        <w:suppressAutoHyphens/>
        <w:spacing w:before="120" w:after="0" w:line="240" w:lineRule="auto"/>
        <w:ind w:left="1084"/>
        <w:jc w:val="center"/>
        <w:rPr>
          <w:rFonts w:ascii="Times New Roman" w:hAnsi="Times New Roman"/>
          <w:b/>
          <w:bCs/>
          <w:sz w:val="24"/>
          <w:szCs w:val="24"/>
        </w:rPr>
      </w:pPr>
      <w:r>
        <w:rPr>
          <w:rFonts w:ascii="Times New Roman" w:hAnsi="Times New Roman"/>
          <w:b/>
          <w:bCs/>
          <w:sz w:val="24"/>
          <w:szCs w:val="24"/>
        </w:rPr>
        <w:t>2021 год</w:t>
      </w:r>
      <w:r>
        <w:rPr>
          <w:rFonts w:ascii="Times New Roman" w:hAnsi="Times New Roman"/>
          <w:b/>
          <w:bCs/>
          <w:sz w:val="24"/>
          <w:szCs w:val="24"/>
        </w:rPr>
        <w:br w:type="page"/>
      </w:r>
    </w:p>
    <w:p w14:paraId="2E2AF048"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4050B93F" w14:textId="77777777" w:rsidR="00EB7DE1" w:rsidRDefault="00EB7DE1" w:rsidP="00EB7DE1">
      <w:pPr>
        <w:spacing w:after="0" w:line="240" w:lineRule="auto"/>
        <w:jc w:val="center"/>
        <w:rPr>
          <w:rFonts w:ascii="Times New Roman" w:hAnsi="Times New Roman"/>
          <w:b/>
          <w:sz w:val="24"/>
          <w:szCs w:val="24"/>
        </w:rPr>
      </w:pPr>
    </w:p>
    <w:p w14:paraId="73DF7D7A" w14:textId="77777777" w:rsidR="00EB7DE1" w:rsidRDefault="00EB7DE1" w:rsidP="00B81A4B">
      <w:pPr>
        <w:pStyle w:val="af"/>
        <w:numPr>
          <w:ilvl w:val="0"/>
          <w:numId w:val="118"/>
        </w:numPr>
        <w:rPr>
          <w:b/>
        </w:rPr>
      </w:pPr>
      <w:r>
        <w:rPr>
          <w:b/>
        </w:rPr>
        <w:t>ОБЩАЯ ХАРАКТЕРИСТИКА ПРИМЕРНОЙ РАБОЧЕЙ ПРОГРАММЫ УЧЕБНОЙ ДИСЦИПЛИНЫ</w:t>
      </w:r>
    </w:p>
    <w:p w14:paraId="5FDD981F" w14:textId="77777777" w:rsidR="00EB7DE1" w:rsidRDefault="00EB7DE1" w:rsidP="00EB7DE1">
      <w:pPr>
        <w:rPr>
          <w:rFonts w:ascii="Times New Roman" w:hAnsi="Times New Roman"/>
          <w:b/>
          <w:sz w:val="24"/>
          <w:szCs w:val="24"/>
        </w:rPr>
      </w:pPr>
    </w:p>
    <w:p w14:paraId="5321BF31" w14:textId="77777777" w:rsidR="00EB7DE1" w:rsidRDefault="00EB7DE1" w:rsidP="00B81A4B">
      <w:pPr>
        <w:pStyle w:val="af"/>
        <w:numPr>
          <w:ilvl w:val="0"/>
          <w:numId w:val="118"/>
        </w:numPr>
        <w:rPr>
          <w:b/>
        </w:rPr>
      </w:pPr>
      <w:r>
        <w:rPr>
          <w:b/>
        </w:rPr>
        <w:t>СТРУКТУРА И СОДЕРЖАНИЕ УЧЕБНОЙ ДИСЦИПЛИНЫ</w:t>
      </w:r>
    </w:p>
    <w:p w14:paraId="50B0A426" w14:textId="77777777" w:rsidR="00EB7DE1" w:rsidRDefault="00EB7DE1" w:rsidP="00EB7DE1">
      <w:pPr>
        <w:rPr>
          <w:rFonts w:ascii="Times New Roman" w:hAnsi="Times New Roman"/>
          <w:b/>
          <w:sz w:val="24"/>
          <w:szCs w:val="24"/>
        </w:rPr>
      </w:pPr>
    </w:p>
    <w:p w14:paraId="23962E7B" w14:textId="77777777" w:rsidR="00EB7DE1" w:rsidRDefault="00EB7DE1" w:rsidP="00B81A4B">
      <w:pPr>
        <w:pStyle w:val="af"/>
        <w:numPr>
          <w:ilvl w:val="0"/>
          <w:numId w:val="118"/>
        </w:numPr>
        <w:rPr>
          <w:b/>
          <w:sz w:val="22"/>
          <w:szCs w:val="22"/>
        </w:rPr>
      </w:pPr>
      <w:r>
        <w:rPr>
          <w:b/>
        </w:rPr>
        <w:t>УСЛОВИЯ РЕАЛИЗАЦИИ ПРОГРАММЫ УЧЕБНОЙ ДИСЦИПЛИНЫ</w:t>
      </w:r>
    </w:p>
    <w:p w14:paraId="5381F501" w14:textId="77777777" w:rsidR="00EB7DE1" w:rsidRDefault="00EB7DE1" w:rsidP="00EB7DE1"/>
    <w:p w14:paraId="3BA11CC7" w14:textId="77777777" w:rsidR="00EB7DE1" w:rsidRDefault="00EB7DE1" w:rsidP="00B81A4B">
      <w:pPr>
        <w:pStyle w:val="af"/>
        <w:numPr>
          <w:ilvl w:val="0"/>
          <w:numId w:val="118"/>
        </w:numPr>
        <w:rPr>
          <w:b/>
        </w:rPr>
      </w:pPr>
      <w:r>
        <w:rPr>
          <w:b/>
        </w:rPr>
        <w:t>КОНТРОЛЬ И ОЦЕНКА РЕЗУЛЬТАТОВ ОСВОЕНИЯ УЧЕБНОЙ ДИСЦИПЛИНЫ</w:t>
      </w:r>
    </w:p>
    <w:p w14:paraId="2ED9C9F9" w14:textId="77777777" w:rsidR="00EB7DE1" w:rsidRDefault="00EB7DE1" w:rsidP="00EB7DE1">
      <w:pPr>
        <w:spacing w:after="0" w:line="240" w:lineRule="auto"/>
        <w:rPr>
          <w:rFonts w:ascii="Times New Roman" w:hAnsi="Times New Roman"/>
          <w:b/>
          <w:bCs/>
          <w:sz w:val="24"/>
          <w:szCs w:val="24"/>
        </w:rPr>
      </w:pPr>
      <w:r>
        <w:rPr>
          <w:rFonts w:ascii="Times New Roman" w:hAnsi="Times New Roman"/>
          <w:b/>
          <w:bCs/>
          <w:sz w:val="24"/>
          <w:szCs w:val="24"/>
        </w:rPr>
        <w:br w:type="page"/>
      </w:r>
    </w:p>
    <w:p w14:paraId="74261A77"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СИСТЕМЫ АВТОМАТИЗИРОВАННОГО ПРОЕКТИРОВАНИЯ ТЕХНОЛОГИЧЕСКИХ ПРОЦЕССОВ</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74D22C3B"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3DF7CDF1"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ab/>
      </w:r>
    </w:p>
    <w:p w14:paraId="66A46FCA"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Pr>
          <w:rFonts w:ascii="Times New Roman" w:hAnsi="Times New Roman"/>
          <w:bCs/>
          <w:sz w:val="24"/>
          <w:szCs w:val="24"/>
        </w:rPr>
        <w:tab/>
      </w:r>
      <w:r w:rsidRPr="00171A61">
        <w:rPr>
          <w:rFonts w:ascii="Times New Roman" w:hAnsi="Times New Roman"/>
          <w:bCs/>
          <w:sz w:val="24"/>
          <w:szCs w:val="24"/>
        </w:rPr>
        <w:t>Учебная дисциплина "Системы автоматизированного проектирования технологических процессов" является обязательной частью общепрофессионального цикла примерной основной образовательной программы в соответствии с ФГОС по специальности 15.02.09 "Аддитивные технологии".</w:t>
      </w:r>
    </w:p>
    <w:p w14:paraId="4D617F09" w14:textId="77777777" w:rsidR="00EB7DE1" w:rsidRPr="003E4910" w:rsidRDefault="00EB7DE1" w:rsidP="00EB7DE1">
      <w:pPr>
        <w:rPr>
          <w:rFonts w:ascii="Times New Roman" w:hAnsi="Times New Roman"/>
          <w:sz w:val="24"/>
          <w:szCs w:val="24"/>
        </w:rPr>
      </w:pPr>
      <w:r w:rsidRPr="003E4910">
        <w:rPr>
          <w:rFonts w:ascii="Times New Roman" w:hAnsi="Times New Roman"/>
          <w:sz w:val="24"/>
          <w:szCs w:val="24"/>
        </w:rPr>
        <w:t>Особое значение дисциплина имеет при формировании и развитии ОК 1, ОК 6, ОК 10.</w:t>
      </w:r>
    </w:p>
    <w:p w14:paraId="30535044" w14:textId="77777777" w:rsidR="00EB7DE1" w:rsidRPr="003F5BB6" w:rsidRDefault="00EB7DE1" w:rsidP="00B81A4B">
      <w:pPr>
        <w:numPr>
          <w:ilvl w:val="1"/>
          <w:numId w:val="98"/>
        </w:numPr>
        <w:spacing w:before="120" w:after="0" w:line="240" w:lineRule="auto"/>
        <w:jc w:val="both"/>
        <w:rPr>
          <w:rFonts w:ascii="Times New Roman" w:hAnsi="Times New Roman"/>
          <w:b/>
          <w:sz w:val="24"/>
          <w:szCs w:val="24"/>
        </w:rPr>
      </w:pPr>
      <w:r w:rsidRPr="003F5BB6">
        <w:rPr>
          <w:rFonts w:ascii="Times New Roman" w:hAnsi="Times New Roman"/>
          <w:b/>
          <w:sz w:val="24"/>
          <w:szCs w:val="24"/>
        </w:rPr>
        <w:t xml:space="preserve">Цель и планируемые результаты освоения дисциплины  </w:t>
      </w:r>
    </w:p>
    <w:p w14:paraId="073B0BEF"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7F459162" w14:textId="77777777" w:rsidR="00EB7DE1" w:rsidRPr="003F5BB6"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4971"/>
      </w:tblGrid>
      <w:tr w:rsidR="00EB7DE1" w:rsidRPr="00005F9E" w14:paraId="02B378B8" w14:textId="77777777" w:rsidTr="00033F9F">
        <w:trPr>
          <w:trHeight w:val="649"/>
        </w:trPr>
        <w:tc>
          <w:tcPr>
            <w:tcW w:w="1242" w:type="dxa"/>
            <w:hideMark/>
          </w:tcPr>
          <w:p w14:paraId="2AE75A55"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3686" w:type="dxa"/>
            <w:hideMark/>
          </w:tcPr>
          <w:p w14:paraId="088140EE"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4971" w:type="dxa"/>
            <w:hideMark/>
          </w:tcPr>
          <w:p w14:paraId="61A499F7"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18A51BB8" w14:textId="77777777" w:rsidTr="00033F9F">
        <w:trPr>
          <w:trHeight w:val="212"/>
        </w:trPr>
        <w:tc>
          <w:tcPr>
            <w:tcW w:w="1242" w:type="dxa"/>
          </w:tcPr>
          <w:p w14:paraId="3A2AD21B"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7CB368C"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69F85014"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r w:rsidRPr="00005F9E">
              <w:rPr>
                <w:rFonts w:ascii="Times New Roman" w:hAnsi="Times New Roman"/>
              </w:rPr>
              <w:t>.</w:t>
            </w:r>
          </w:p>
          <w:p w14:paraId="76250A72" w14:textId="77777777" w:rsidR="00EB7DE1" w:rsidRDefault="00EB7DE1" w:rsidP="00033F9F">
            <w:pPr>
              <w:spacing w:after="0" w:line="240" w:lineRule="auto"/>
              <w:rPr>
                <w:rFonts w:ascii="Times New Roman" w:hAnsi="Times New Roman"/>
              </w:rPr>
            </w:pPr>
          </w:p>
        </w:tc>
        <w:tc>
          <w:tcPr>
            <w:tcW w:w="3686" w:type="dxa"/>
          </w:tcPr>
          <w:p w14:paraId="060EA8EF" w14:textId="77777777" w:rsidR="00EB7DE1" w:rsidRPr="00DE57D8" w:rsidRDefault="00EB7DE1" w:rsidP="00033F9F">
            <w:pPr>
              <w:pStyle w:val="ConsPlusNormal"/>
              <w:ind w:firstLine="397"/>
              <w:jc w:val="both"/>
              <w:rPr>
                <w:rFonts w:ascii="Times New Roman" w:hAnsi="Times New Roman"/>
                <w:sz w:val="24"/>
                <w:szCs w:val="24"/>
              </w:rPr>
            </w:pPr>
            <w:r w:rsidRPr="000B6687">
              <w:rPr>
                <w:rFonts w:ascii="Times New Roman" w:hAnsi="Times New Roman" w:cs="Times New Roman"/>
                <w:sz w:val="24"/>
                <w:szCs w:val="24"/>
              </w:rPr>
              <w:t>использовать в профессиональной деятельности программные продукты автоматизированного проектирования технологических процессов;</w:t>
            </w:r>
          </w:p>
        </w:tc>
        <w:tc>
          <w:tcPr>
            <w:tcW w:w="4971" w:type="dxa"/>
          </w:tcPr>
          <w:p w14:paraId="7B73937D" w14:textId="77777777" w:rsidR="00EB7DE1" w:rsidRPr="000B6687" w:rsidRDefault="00EB7DE1" w:rsidP="00033F9F">
            <w:pPr>
              <w:pStyle w:val="ConsPlusNormal"/>
              <w:jc w:val="both"/>
              <w:rPr>
                <w:rFonts w:ascii="Times New Roman" w:hAnsi="Times New Roman" w:cs="Times New Roman"/>
                <w:sz w:val="24"/>
                <w:szCs w:val="24"/>
              </w:rPr>
            </w:pPr>
            <w:r w:rsidRPr="000B6687">
              <w:rPr>
                <w:rFonts w:ascii="Times New Roman" w:hAnsi="Times New Roman" w:cs="Times New Roman"/>
                <w:sz w:val="24"/>
                <w:szCs w:val="24"/>
              </w:rPr>
              <w:t>система автоматизированного проектирования и ее составляющие;</w:t>
            </w:r>
          </w:p>
          <w:p w14:paraId="1BEE2B3B" w14:textId="77777777" w:rsidR="00EB7DE1" w:rsidRPr="000B6687" w:rsidRDefault="00EB7DE1" w:rsidP="00033F9F">
            <w:pPr>
              <w:pStyle w:val="ConsPlusNormal"/>
              <w:jc w:val="both"/>
              <w:rPr>
                <w:rFonts w:ascii="Times New Roman" w:hAnsi="Times New Roman" w:cs="Times New Roman"/>
                <w:sz w:val="24"/>
                <w:szCs w:val="24"/>
              </w:rPr>
            </w:pPr>
            <w:r w:rsidRPr="000B6687">
              <w:rPr>
                <w:rFonts w:ascii="Times New Roman" w:hAnsi="Times New Roman" w:cs="Times New Roman"/>
                <w:sz w:val="24"/>
                <w:szCs w:val="24"/>
              </w:rPr>
              <w:t>принципы функционирования, возможности и практическое применение программных систем инженерной гра</w:t>
            </w:r>
            <w:r>
              <w:rPr>
                <w:rFonts w:ascii="Times New Roman" w:hAnsi="Times New Roman" w:cs="Times New Roman"/>
                <w:sz w:val="24"/>
                <w:szCs w:val="24"/>
              </w:rPr>
              <w:t>фики, инженерных расчетов, авто</w:t>
            </w:r>
            <w:r w:rsidRPr="000B6687">
              <w:rPr>
                <w:rFonts w:ascii="Times New Roman" w:hAnsi="Times New Roman" w:cs="Times New Roman"/>
                <w:sz w:val="24"/>
                <w:szCs w:val="24"/>
              </w:rPr>
              <w:t>матизации подготовки и управления производства при проектировании изделий;</w:t>
            </w:r>
          </w:p>
          <w:p w14:paraId="1AFD43FD" w14:textId="77777777" w:rsidR="00EB7DE1" w:rsidRPr="000B6687" w:rsidRDefault="00EB7DE1" w:rsidP="00033F9F">
            <w:pPr>
              <w:pStyle w:val="ConsPlusNormal"/>
              <w:jc w:val="both"/>
              <w:rPr>
                <w:rFonts w:ascii="Times New Roman" w:hAnsi="Times New Roman" w:cs="Times New Roman"/>
                <w:sz w:val="24"/>
                <w:szCs w:val="24"/>
              </w:rPr>
            </w:pPr>
            <w:r w:rsidRPr="000B6687">
              <w:rPr>
                <w:rFonts w:ascii="Times New Roman" w:hAnsi="Times New Roman" w:cs="Times New Roman"/>
                <w:sz w:val="24"/>
                <w:szCs w:val="24"/>
              </w:rPr>
              <w:t>теория и практика моделирования трехмерной объемной конструкции, оформления чертежей и текстовой конструкторской документации;</w:t>
            </w:r>
          </w:p>
          <w:p w14:paraId="0125F451" w14:textId="77777777" w:rsidR="00EB7DE1" w:rsidRPr="000B6687" w:rsidRDefault="00EB7DE1" w:rsidP="00033F9F">
            <w:pPr>
              <w:pStyle w:val="ConsPlusNormal"/>
              <w:jc w:val="both"/>
              <w:rPr>
                <w:rFonts w:ascii="Times New Roman" w:hAnsi="Times New Roman" w:cs="Times New Roman"/>
                <w:sz w:val="24"/>
                <w:szCs w:val="24"/>
              </w:rPr>
            </w:pPr>
            <w:r w:rsidRPr="000B6687">
              <w:rPr>
                <w:rFonts w:ascii="Times New Roman" w:hAnsi="Times New Roman" w:cs="Times New Roman"/>
                <w:sz w:val="24"/>
                <w:szCs w:val="24"/>
              </w:rPr>
              <w:t>системы управления данными об изделии (системы класса PDM);</w:t>
            </w:r>
          </w:p>
          <w:p w14:paraId="281A6BC5" w14:textId="77777777" w:rsidR="00EB7DE1" w:rsidRPr="00D9720D" w:rsidRDefault="00EB7DE1" w:rsidP="00033F9F">
            <w:pPr>
              <w:pStyle w:val="ConsPlusNormal"/>
              <w:jc w:val="both"/>
              <w:rPr>
                <w:rFonts w:ascii="Times New Roman" w:hAnsi="Times New Roman" w:cs="Times New Roman"/>
                <w:sz w:val="24"/>
                <w:szCs w:val="24"/>
              </w:rPr>
            </w:pPr>
            <w:r>
              <w:rPr>
                <w:rFonts w:ascii="Times New Roman" w:hAnsi="Times New Roman" w:cs="Times New Roman"/>
                <w:sz w:val="24"/>
                <w:szCs w:val="24"/>
              </w:rPr>
              <w:t>понятие цифрового макета;</w:t>
            </w:r>
          </w:p>
        </w:tc>
      </w:tr>
    </w:tbl>
    <w:p w14:paraId="112514D6" w14:textId="77777777" w:rsidR="00EB7DE1" w:rsidRPr="00005F9E" w:rsidRDefault="00EB7DE1" w:rsidP="00EB7DE1">
      <w:pPr>
        <w:spacing w:after="0" w:line="240" w:lineRule="auto"/>
        <w:ind w:firstLine="709"/>
        <w:jc w:val="both"/>
        <w:rPr>
          <w:rFonts w:ascii="Times New Roman" w:hAnsi="Times New Roman"/>
          <w:i/>
        </w:rPr>
      </w:pPr>
    </w:p>
    <w:p w14:paraId="569D0D4D" w14:textId="77777777" w:rsidR="00EB7DE1" w:rsidRPr="00835BD5" w:rsidRDefault="00EB7DE1" w:rsidP="00EB7DE1">
      <w:pPr>
        <w:spacing w:after="0" w:line="240" w:lineRule="auto"/>
        <w:rPr>
          <w:rFonts w:ascii="Times New Roman" w:hAnsi="Times New Roman"/>
        </w:rPr>
        <w:sectPr w:rsidR="00EB7DE1" w:rsidRPr="00835BD5" w:rsidSect="00BD5834">
          <w:pgSz w:w="11907" w:h="16840"/>
          <w:pgMar w:top="1134" w:right="567" w:bottom="1134" w:left="1701" w:header="709" w:footer="709" w:gutter="0"/>
          <w:cols w:space="720"/>
        </w:sectPr>
      </w:pPr>
    </w:p>
    <w:p w14:paraId="621423F7" w14:textId="77777777" w:rsidR="00EB7DE1" w:rsidRPr="002D1450" w:rsidRDefault="00EB7DE1" w:rsidP="00EB7DE1">
      <w:pPr>
        <w:spacing w:after="0" w:line="240" w:lineRule="auto"/>
        <w:rPr>
          <w:rFonts w:ascii="Times New Roman" w:hAnsi="Times New Roman"/>
          <w:b/>
          <w:bCs/>
          <w:sz w:val="24"/>
          <w:szCs w:val="24"/>
        </w:rPr>
      </w:pPr>
      <w:r w:rsidRPr="002D1450">
        <w:rPr>
          <w:rFonts w:ascii="Times New Roman" w:hAnsi="Times New Roman"/>
          <w:b/>
          <w:bCs/>
          <w:sz w:val="24"/>
          <w:szCs w:val="24"/>
        </w:rPr>
        <w:t>2. СТРУКТУРА И СОДЕРЖАНИЕ УЧЕБНОЙ ДИСЦИПЛИНЫ</w:t>
      </w:r>
    </w:p>
    <w:p w14:paraId="39B4ACEC" w14:textId="77777777" w:rsidR="00EB7DE1" w:rsidRPr="00886C8C" w:rsidRDefault="00EB7DE1" w:rsidP="00EB7DE1">
      <w:pPr>
        <w:spacing w:after="0" w:line="240" w:lineRule="auto"/>
        <w:rPr>
          <w:rFonts w:ascii="Times New Roman" w:hAnsi="Times New Roman"/>
          <w:b/>
          <w:sz w:val="24"/>
          <w:szCs w:val="24"/>
        </w:rPr>
      </w:pPr>
    </w:p>
    <w:p w14:paraId="635AACAE" w14:textId="77777777" w:rsidR="00EB7DE1" w:rsidRPr="00886C8C" w:rsidRDefault="00EB7DE1" w:rsidP="00EB7DE1">
      <w:pPr>
        <w:spacing w:after="0" w:line="240" w:lineRule="auto"/>
        <w:rPr>
          <w:rFonts w:ascii="Times New Roman" w:hAnsi="Times New Roman"/>
          <w:b/>
          <w:sz w:val="24"/>
          <w:szCs w:val="24"/>
        </w:rPr>
      </w:pPr>
      <w:r w:rsidRPr="00886C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59F9C2D1" w14:textId="77777777" w:rsidTr="00033F9F">
        <w:trPr>
          <w:trHeight w:val="490"/>
        </w:trPr>
        <w:tc>
          <w:tcPr>
            <w:tcW w:w="4075" w:type="pct"/>
            <w:vAlign w:val="center"/>
          </w:tcPr>
          <w:p w14:paraId="289F6BF9"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06FE045B"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Объем часов</w:t>
            </w:r>
          </w:p>
        </w:tc>
      </w:tr>
      <w:tr w:rsidR="00EB7DE1" w:rsidRPr="00886C8C" w14:paraId="457FF364" w14:textId="77777777" w:rsidTr="00033F9F">
        <w:trPr>
          <w:trHeight w:val="490"/>
        </w:trPr>
        <w:tc>
          <w:tcPr>
            <w:tcW w:w="4075" w:type="pct"/>
            <w:vAlign w:val="center"/>
          </w:tcPr>
          <w:p w14:paraId="5DB3A8C3"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505E1CB4" w14:textId="77777777" w:rsidR="00EB7DE1" w:rsidRPr="00886C8C" w:rsidRDefault="00EB7DE1" w:rsidP="00033F9F">
            <w:pPr>
              <w:spacing w:after="0" w:line="240" w:lineRule="auto"/>
              <w:rPr>
                <w:rFonts w:ascii="Times New Roman" w:hAnsi="Times New Roman"/>
                <w:b/>
                <w:iCs/>
                <w:sz w:val="24"/>
                <w:szCs w:val="24"/>
              </w:rPr>
            </w:pPr>
            <w:r>
              <w:rPr>
                <w:rFonts w:ascii="Times New Roman" w:hAnsi="Times New Roman"/>
                <w:b/>
                <w:iCs/>
                <w:sz w:val="24"/>
                <w:szCs w:val="24"/>
              </w:rPr>
              <w:t>6</w:t>
            </w:r>
            <w:r w:rsidRPr="00B63D09">
              <w:rPr>
                <w:rFonts w:ascii="Times New Roman" w:hAnsi="Times New Roman"/>
                <w:b/>
                <w:iCs/>
                <w:sz w:val="24"/>
                <w:szCs w:val="24"/>
              </w:rPr>
              <w:t>0</w:t>
            </w:r>
          </w:p>
        </w:tc>
      </w:tr>
      <w:tr w:rsidR="00EB7DE1" w:rsidRPr="00886C8C" w14:paraId="6B522679" w14:textId="77777777" w:rsidTr="00033F9F">
        <w:trPr>
          <w:trHeight w:val="490"/>
        </w:trPr>
        <w:tc>
          <w:tcPr>
            <w:tcW w:w="5000" w:type="pct"/>
            <w:gridSpan w:val="2"/>
            <w:vAlign w:val="center"/>
          </w:tcPr>
          <w:p w14:paraId="58A9208A"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sz w:val="24"/>
                <w:szCs w:val="24"/>
              </w:rPr>
              <w:t>в том числе:</w:t>
            </w:r>
          </w:p>
        </w:tc>
      </w:tr>
      <w:tr w:rsidR="00EB7DE1" w:rsidRPr="00886C8C" w14:paraId="7A4D0725" w14:textId="77777777" w:rsidTr="00033F9F">
        <w:trPr>
          <w:trHeight w:val="490"/>
        </w:trPr>
        <w:tc>
          <w:tcPr>
            <w:tcW w:w="4075" w:type="pct"/>
            <w:vAlign w:val="center"/>
          </w:tcPr>
          <w:p w14:paraId="499ACFB7"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531F7EB7"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iCs/>
                <w:sz w:val="24"/>
                <w:szCs w:val="24"/>
              </w:rPr>
              <w:t>44</w:t>
            </w:r>
          </w:p>
        </w:tc>
      </w:tr>
      <w:tr w:rsidR="00EB7DE1" w:rsidRPr="00886C8C" w14:paraId="0755CB29" w14:textId="77777777" w:rsidTr="00033F9F">
        <w:trPr>
          <w:trHeight w:val="490"/>
        </w:trPr>
        <w:tc>
          <w:tcPr>
            <w:tcW w:w="4075" w:type="pct"/>
            <w:vAlign w:val="center"/>
          </w:tcPr>
          <w:p w14:paraId="78182062"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 xml:space="preserve">практические занятия </w:t>
            </w:r>
          </w:p>
        </w:tc>
        <w:tc>
          <w:tcPr>
            <w:tcW w:w="925" w:type="pct"/>
            <w:vAlign w:val="center"/>
          </w:tcPr>
          <w:p w14:paraId="509F38E0"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iCs/>
                <w:sz w:val="24"/>
                <w:szCs w:val="24"/>
              </w:rPr>
              <w:t>16</w:t>
            </w:r>
          </w:p>
        </w:tc>
      </w:tr>
      <w:tr w:rsidR="00EB7DE1" w:rsidRPr="00886C8C" w14:paraId="534B392B" w14:textId="77777777" w:rsidTr="00033F9F">
        <w:trPr>
          <w:trHeight w:val="490"/>
        </w:trPr>
        <w:tc>
          <w:tcPr>
            <w:tcW w:w="4075" w:type="pct"/>
            <w:tcBorders>
              <w:right w:val="single" w:sz="4" w:space="0" w:color="auto"/>
            </w:tcBorders>
            <w:vAlign w:val="center"/>
          </w:tcPr>
          <w:p w14:paraId="015F98F3"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19"/>
            </w:r>
          </w:p>
        </w:tc>
        <w:tc>
          <w:tcPr>
            <w:tcW w:w="925" w:type="pct"/>
            <w:tcBorders>
              <w:left w:val="single" w:sz="4" w:space="0" w:color="auto"/>
            </w:tcBorders>
            <w:vAlign w:val="center"/>
          </w:tcPr>
          <w:p w14:paraId="4B7B4678"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w:t>
            </w:r>
          </w:p>
        </w:tc>
      </w:tr>
      <w:tr w:rsidR="00EB7DE1" w:rsidRPr="00886C8C" w14:paraId="300FA243" w14:textId="77777777" w:rsidTr="00033F9F">
        <w:trPr>
          <w:trHeight w:val="490"/>
        </w:trPr>
        <w:tc>
          <w:tcPr>
            <w:tcW w:w="4075" w:type="pct"/>
            <w:tcBorders>
              <w:right w:val="single" w:sz="4" w:space="0" w:color="auto"/>
            </w:tcBorders>
            <w:vAlign w:val="center"/>
          </w:tcPr>
          <w:p w14:paraId="07DD082E"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458F9338"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2</w:t>
            </w:r>
          </w:p>
        </w:tc>
      </w:tr>
    </w:tbl>
    <w:p w14:paraId="62D0B2CA" w14:textId="77777777" w:rsidR="00EB7DE1" w:rsidRPr="00005F9E" w:rsidRDefault="00EB7DE1" w:rsidP="00EB7DE1">
      <w:pPr>
        <w:spacing w:after="0" w:line="240" w:lineRule="auto"/>
        <w:rPr>
          <w:rFonts w:ascii="Times New Roman" w:hAnsi="Times New Roman"/>
          <w:b/>
          <w:i/>
        </w:rPr>
      </w:pPr>
    </w:p>
    <w:p w14:paraId="7B67D009" w14:textId="77777777" w:rsidR="00EB7DE1" w:rsidRDefault="00EB7DE1" w:rsidP="00EB7DE1">
      <w:pPr>
        <w:spacing w:after="0" w:line="240" w:lineRule="auto"/>
        <w:jc w:val="right"/>
        <w:rPr>
          <w:rFonts w:ascii="Times New Roman" w:hAnsi="Times New Roman"/>
          <w:sz w:val="24"/>
          <w:szCs w:val="24"/>
        </w:rPr>
        <w:sectPr w:rsidR="00EB7DE1" w:rsidSect="00364139">
          <w:pgSz w:w="11906" w:h="16838"/>
          <w:pgMar w:top="1134" w:right="567" w:bottom="1134" w:left="1701" w:header="708" w:footer="708" w:gutter="0"/>
          <w:cols w:space="720"/>
          <w:docGrid w:linePitch="299"/>
        </w:sectPr>
      </w:pPr>
    </w:p>
    <w:p w14:paraId="58A4F59C" w14:textId="77777777" w:rsidR="00EB7DE1" w:rsidRDefault="00EB7DE1" w:rsidP="00EB7DE1">
      <w:pPr>
        <w:spacing w:after="0" w:line="240" w:lineRule="auto"/>
        <w:rPr>
          <w:rFonts w:ascii="Times New Roman" w:hAnsi="Times New Roman"/>
          <w:b/>
          <w:sz w:val="24"/>
          <w:szCs w:val="24"/>
        </w:rPr>
      </w:pPr>
      <w:r w:rsidRPr="00A827E3">
        <w:rPr>
          <w:rFonts w:ascii="Times New Roman" w:hAnsi="Times New Roman"/>
          <w:b/>
          <w:sz w:val="24"/>
          <w:szCs w:val="24"/>
        </w:rPr>
        <w:t>2.2.</w:t>
      </w:r>
      <w:r>
        <w:rPr>
          <w:rFonts w:ascii="Times New Roman" w:hAnsi="Times New Roman"/>
          <w:b/>
          <w:sz w:val="24"/>
          <w:szCs w:val="24"/>
        </w:rPr>
        <w:t xml:space="preserve"> </w:t>
      </w:r>
      <w:r w:rsidRPr="00A827E3">
        <w:rPr>
          <w:rFonts w:ascii="Times New Roman" w:hAnsi="Times New Roman"/>
          <w:b/>
          <w:sz w:val="24"/>
          <w:szCs w:val="24"/>
        </w:rPr>
        <w:t>Тематический план и содержание учебной дисциплины</w:t>
      </w:r>
    </w:p>
    <w:p w14:paraId="4B6F43C1" w14:textId="77777777" w:rsidR="00EB7DE1" w:rsidRDefault="00EB7DE1" w:rsidP="00EB7DE1">
      <w:pPr>
        <w:spacing w:after="0" w:line="240" w:lineRule="auto"/>
        <w:rPr>
          <w:rFonts w:ascii="Times New Roman" w:hAnsi="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9767"/>
        <w:gridCol w:w="1668"/>
        <w:gridCol w:w="1268"/>
      </w:tblGrid>
      <w:tr w:rsidR="00EB7DE1" w:rsidRPr="00A827E3" w14:paraId="350500FE" w14:textId="77777777" w:rsidTr="00033F9F">
        <w:tc>
          <w:tcPr>
            <w:tcW w:w="2431" w:type="dxa"/>
          </w:tcPr>
          <w:p w14:paraId="0687140A"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Наименование разделов и тем</w:t>
            </w:r>
          </w:p>
        </w:tc>
        <w:tc>
          <w:tcPr>
            <w:tcW w:w="9767" w:type="dxa"/>
          </w:tcPr>
          <w:p w14:paraId="07187DB5"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Содержание учебного материала, лабораторные  работы и практические занятия, самостоятельная работа студентов, курсовая работа (проект)</w:t>
            </w:r>
          </w:p>
        </w:tc>
        <w:tc>
          <w:tcPr>
            <w:tcW w:w="1668" w:type="dxa"/>
          </w:tcPr>
          <w:p w14:paraId="519B3376"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Объем часов</w:t>
            </w:r>
          </w:p>
        </w:tc>
        <w:tc>
          <w:tcPr>
            <w:tcW w:w="1268" w:type="dxa"/>
          </w:tcPr>
          <w:p w14:paraId="4A12243C"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Pr>
                <w:rFonts w:ascii="Times New Roman" w:hAnsi="Times New Roman"/>
                <w:b/>
                <w:bCs/>
                <w:sz w:val="24"/>
                <w:szCs w:val="24"/>
              </w:rPr>
              <w:t>Коды формируемых компетенций</w:t>
            </w:r>
          </w:p>
        </w:tc>
      </w:tr>
      <w:tr w:rsidR="00EB7DE1" w:rsidRPr="00A827E3" w14:paraId="35984B3E" w14:textId="77777777" w:rsidTr="00033F9F">
        <w:tc>
          <w:tcPr>
            <w:tcW w:w="2431" w:type="dxa"/>
          </w:tcPr>
          <w:p w14:paraId="1C03D908"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1</w:t>
            </w:r>
          </w:p>
        </w:tc>
        <w:tc>
          <w:tcPr>
            <w:tcW w:w="9767" w:type="dxa"/>
          </w:tcPr>
          <w:p w14:paraId="5AA9C9B1"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2</w:t>
            </w:r>
          </w:p>
        </w:tc>
        <w:tc>
          <w:tcPr>
            <w:tcW w:w="1668" w:type="dxa"/>
          </w:tcPr>
          <w:p w14:paraId="3EAB7793"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3</w:t>
            </w:r>
          </w:p>
        </w:tc>
        <w:tc>
          <w:tcPr>
            <w:tcW w:w="1268" w:type="dxa"/>
          </w:tcPr>
          <w:p w14:paraId="531707E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4</w:t>
            </w:r>
          </w:p>
        </w:tc>
      </w:tr>
      <w:tr w:rsidR="00EB7DE1" w:rsidRPr="00A827E3" w14:paraId="009B19D9" w14:textId="77777777" w:rsidTr="00033F9F">
        <w:tc>
          <w:tcPr>
            <w:tcW w:w="2431" w:type="dxa"/>
          </w:tcPr>
          <w:p w14:paraId="2E8B672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
                <w:bCs/>
                <w:sz w:val="24"/>
                <w:szCs w:val="24"/>
              </w:rPr>
              <w:t>Введение</w:t>
            </w:r>
          </w:p>
        </w:tc>
        <w:tc>
          <w:tcPr>
            <w:tcW w:w="9767" w:type="dxa"/>
          </w:tcPr>
          <w:p w14:paraId="350251DD" w14:textId="77777777" w:rsidR="00EB7DE1" w:rsidRPr="00A827E3" w:rsidRDefault="00EB7DE1" w:rsidP="00033F9F">
            <w:pPr>
              <w:pStyle w:val="Style16"/>
              <w:widowControl/>
              <w:tabs>
                <w:tab w:val="left" w:pos="1037"/>
              </w:tabs>
              <w:rPr>
                <w:rStyle w:val="FontStyle44"/>
                <w:rFonts w:cs="Times New Roman"/>
                <w:sz w:val="24"/>
              </w:rPr>
            </w:pPr>
            <w:r w:rsidRPr="00A827E3">
              <w:rPr>
                <w:rStyle w:val="FontStyle44"/>
                <w:rFonts w:cs="Times New Roman"/>
                <w:sz w:val="24"/>
              </w:rPr>
              <w:t>Терминология. Основные понятия.</w:t>
            </w:r>
          </w:p>
          <w:p w14:paraId="350B5251" w14:textId="77777777" w:rsidR="00EB7DE1" w:rsidRPr="00A827E3" w:rsidRDefault="00EB7DE1" w:rsidP="00033F9F">
            <w:pPr>
              <w:pStyle w:val="Style16"/>
              <w:widowControl/>
              <w:tabs>
                <w:tab w:val="left" w:pos="1037"/>
              </w:tabs>
              <w:rPr>
                <w:rStyle w:val="FontStyle44"/>
                <w:rFonts w:cs="Times New Roman"/>
                <w:sz w:val="24"/>
              </w:rPr>
            </w:pPr>
            <w:r w:rsidRPr="00A827E3">
              <w:rPr>
                <w:rStyle w:val="FontStyle44"/>
                <w:rFonts w:cs="Times New Roman"/>
                <w:sz w:val="24"/>
              </w:rPr>
              <w:t>Комплексное автоматизированное производство и место САПРТП в нем.</w:t>
            </w:r>
          </w:p>
          <w:p w14:paraId="0E61CEC3" w14:textId="77777777" w:rsidR="00EB7DE1" w:rsidRPr="00A827E3" w:rsidRDefault="00EB7DE1" w:rsidP="00033F9F">
            <w:pPr>
              <w:pStyle w:val="Style16"/>
              <w:widowControl/>
              <w:tabs>
                <w:tab w:val="left" w:pos="1037"/>
              </w:tabs>
              <w:rPr>
                <w:rStyle w:val="FontStyle44"/>
                <w:rFonts w:cs="Times New Roman"/>
                <w:sz w:val="24"/>
              </w:rPr>
            </w:pPr>
            <w:r w:rsidRPr="00A827E3">
              <w:rPr>
                <w:rStyle w:val="FontStyle44"/>
                <w:rFonts w:cs="Times New Roman"/>
                <w:sz w:val="24"/>
              </w:rPr>
              <w:t>Особенности подготовки производства при различной серийности.</w:t>
            </w:r>
          </w:p>
          <w:p w14:paraId="5945C071" w14:textId="77777777" w:rsidR="00EB7DE1" w:rsidRPr="00A827E3" w:rsidRDefault="00EB7DE1" w:rsidP="00033F9F">
            <w:pPr>
              <w:pStyle w:val="Style16"/>
              <w:widowControl/>
              <w:tabs>
                <w:tab w:val="left" w:pos="1037"/>
              </w:tabs>
              <w:rPr>
                <w:rStyle w:val="FontStyle44"/>
                <w:rFonts w:cs="Times New Roman"/>
                <w:sz w:val="24"/>
              </w:rPr>
            </w:pPr>
            <w:r w:rsidRPr="00A827E3">
              <w:rPr>
                <w:rStyle w:val="FontStyle44"/>
                <w:rFonts w:cs="Times New Roman"/>
                <w:sz w:val="24"/>
              </w:rPr>
              <w:t>Состав задач технологической подготовки производства.</w:t>
            </w:r>
          </w:p>
          <w:p w14:paraId="63F49254"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sz w:val="24"/>
                <w:szCs w:val="24"/>
              </w:rPr>
            </w:pPr>
          </w:p>
        </w:tc>
        <w:tc>
          <w:tcPr>
            <w:tcW w:w="1668" w:type="dxa"/>
          </w:tcPr>
          <w:p w14:paraId="389E9435"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p w14:paraId="36A87A1D"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2</w:t>
            </w:r>
          </w:p>
        </w:tc>
        <w:tc>
          <w:tcPr>
            <w:tcW w:w="1268" w:type="dxa"/>
          </w:tcPr>
          <w:p w14:paraId="78618199"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FB5CD55"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C930E5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A827E3" w14:paraId="1D4A8C17" w14:textId="77777777" w:rsidTr="00033F9F">
        <w:trPr>
          <w:trHeight w:val="2128"/>
        </w:trPr>
        <w:tc>
          <w:tcPr>
            <w:tcW w:w="2431" w:type="dxa"/>
            <w:vMerge w:val="restart"/>
          </w:tcPr>
          <w:p w14:paraId="593B4A4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p w14:paraId="529EA68B"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p w14:paraId="2B6812BE"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p w14:paraId="52A3BA3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Тема 1</w:t>
            </w:r>
          </w:p>
          <w:p w14:paraId="6E2CD7B4"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b/>
                <w:bCs/>
                <w:i/>
                <w:sz w:val="24"/>
                <w:szCs w:val="24"/>
              </w:rPr>
            </w:pPr>
            <w:r w:rsidRPr="00A827E3">
              <w:rPr>
                <w:rStyle w:val="FontStyle38"/>
                <w:b w:val="0"/>
                <w:bCs/>
                <w:i w:val="0"/>
                <w:iCs/>
                <w:sz w:val="24"/>
                <w:szCs w:val="24"/>
              </w:rPr>
              <w:t>Базовые средства САПР ТП</w:t>
            </w:r>
            <w:r w:rsidRPr="00A827E3">
              <w:rPr>
                <w:rFonts w:ascii="Times New Roman" w:hAnsi="Times New Roman"/>
                <w:b/>
                <w:bCs/>
                <w:i/>
                <w:sz w:val="24"/>
                <w:szCs w:val="24"/>
              </w:rPr>
              <w:t xml:space="preserve"> </w:t>
            </w:r>
          </w:p>
        </w:tc>
        <w:tc>
          <w:tcPr>
            <w:tcW w:w="9767" w:type="dxa"/>
          </w:tcPr>
          <w:p w14:paraId="495C05E8" w14:textId="77777777" w:rsidR="00EB7DE1" w:rsidRPr="00A827E3" w:rsidRDefault="00EB7DE1" w:rsidP="00033F9F">
            <w:pPr>
              <w:pStyle w:val="Style17"/>
              <w:widowControl/>
              <w:spacing w:line="250" w:lineRule="exact"/>
              <w:ind w:left="19" w:firstLine="0"/>
              <w:rPr>
                <w:rStyle w:val="FontStyle44"/>
                <w:sz w:val="24"/>
              </w:rPr>
            </w:pPr>
            <w:r w:rsidRPr="00A827E3">
              <w:rPr>
                <w:rStyle w:val="FontStyle44"/>
                <w:sz w:val="24"/>
              </w:rPr>
              <w:t>Редактор технологической документации. Структура системы, возможности и общие правила использования.</w:t>
            </w:r>
          </w:p>
          <w:p w14:paraId="6A5B7650" w14:textId="77777777" w:rsidR="00EB7DE1" w:rsidRPr="00A827E3" w:rsidRDefault="00EB7DE1" w:rsidP="00033F9F">
            <w:pPr>
              <w:pStyle w:val="Style17"/>
              <w:spacing w:line="250" w:lineRule="exact"/>
              <w:ind w:left="19" w:firstLine="102"/>
              <w:jc w:val="left"/>
              <w:rPr>
                <w:bCs/>
              </w:rPr>
            </w:pPr>
            <w:r w:rsidRPr="00A827E3">
              <w:rPr>
                <w:rStyle w:val="FontStyle44"/>
                <w:sz w:val="24"/>
              </w:rPr>
              <w:t xml:space="preserve"> Электронные документы САПР ТП. Редактор электронных документов. Информационная система РТП2000.</w:t>
            </w:r>
          </w:p>
          <w:p w14:paraId="51D6BD84" w14:textId="77777777" w:rsidR="00EB7DE1" w:rsidRPr="00A827E3" w:rsidRDefault="00EB7DE1" w:rsidP="00033F9F">
            <w:pPr>
              <w:pStyle w:val="Style16"/>
              <w:widowControl/>
              <w:tabs>
                <w:tab w:val="left" w:pos="1147"/>
              </w:tabs>
              <w:ind w:left="19"/>
              <w:rPr>
                <w:rStyle w:val="FontStyle44"/>
                <w:rFonts w:cs="Times New Roman"/>
                <w:sz w:val="24"/>
              </w:rPr>
            </w:pPr>
            <w:r w:rsidRPr="00A827E3">
              <w:rPr>
                <w:rStyle w:val="FontStyle44"/>
                <w:rFonts w:cs="Times New Roman"/>
                <w:sz w:val="24"/>
              </w:rPr>
              <w:t>Стандартные технологические расчеты. Общие принципы и лингвистическое</w:t>
            </w:r>
            <w:r w:rsidRPr="00A827E3">
              <w:rPr>
                <w:rStyle w:val="FontStyle44"/>
                <w:rFonts w:cs="Times New Roman"/>
                <w:sz w:val="24"/>
              </w:rPr>
              <w:br/>
              <w:t>обеспечение: Расчеты режимов резания, Нормирование операций, Расчеты веса детали и заготовки,</w:t>
            </w:r>
          </w:p>
          <w:p w14:paraId="363164B8" w14:textId="77777777" w:rsidR="00EB7DE1" w:rsidRPr="00A827E3" w:rsidRDefault="00EB7DE1" w:rsidP="00033F9F">
            <w:pPr>
              <w:pStyle w:val="Style16"/>
              <w:widowControl/>
              <w:tabs>
                <w:tab w:val="left" w:pos="1574"/>
              </w:tabs>
              <w:spacing w:line="254" w:lineRule="exact"/>
              <w:ind w:left="19"/>
              <w:rPr>
                <w:rFonts w:ascii="Times New Roman" w:hAnsi="Times New Roman" w:cs="Times New Roman"/>
                <w:bCs/>
              </w:rPr>
            </w:pPr>
            <w:r w:rsidRPr="00A827E3">
              <w:rPr>
                <w:rStyle w:val="FontStyle44"/>
                <w:rFonts w:cs="Times New Roman"/>
                <w:sz w:val="24"/>
              </w:rPr>
              <w:t>Размерный анализ технологического процесса.</w:t>
            </w:r>
          </w:p>
        </w:tc>
        <w:tc>
          <w:tcPr>
            <w:tcW w:w="1668" w:type="dxa"/>
          </w:tcPr>
          <w:p w14:paraId="1FF1B2AC"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1660436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4</w:t>
            </w:r>
          </w:p>
        </w:tc>
        <w:tc>
          <w:tcPr>
            <w:tcW w:w="1268" w:type="dxa"/>
          </w:tcPr>
          <w:p w14:paraId="0607AFBA"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6FED2119"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771BB490"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CEAFB82"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5DBFAC86"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A827E3" w14:paraId="360CC46E" w14:textId="77777777" w:rsidTr="00033F9F">
        <w:trPr>
          <w:trHeight w:val="762"/>
        </w:trPr>
        <w:tc>
          <w:tcPr>
            <w:tcW w:w="2431" w:type="dxa"/>
            <w:vMerge/>
          </w:tcPr>
          <w:p w14:paraId="4FED080D"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tc>
        <w:tc>
          <w:tcPr>
            <w:tcW w:w="9767" w:type="dxa"/>
          </w:tcPr>
          <w:p w14:paraId="535AAF51" w14:textId="77777777" w:rsidR="00EB7DE1" w:rsidRPr="00A827E3" w:rsidRDefault="00EB7DE1" w:rsidP="00033F9F">
            <w:pPr>
              <w:pStyle w:val="Style16"/>
              <w:widowControl/>
              <w:tabs>
                <w:tab w:val="left" w:pos="1574"/>
              </w:tabs>
              <w:spacing w:line="254" w:lineRule="exact"/>
              <w:ind w:left="19"/>
              <w:rPr>
                <w:rStyle w:val="FontStyle44"/>
                <w:rFonts w:cs="Times New Roman"/>
                <w:b/>
                <w:sz w:val="24"/>
              </w:rPr>
            </w:pPr>
            <w:r w:rsidRPr="00A827E3">
              <w:rPr>
                <w:rStyle w:val="FontStyle44"/>
                <w:rFonts w:cs="Times New Roman"/>
                <w:b/>
                <w:sz w:val="24"/>
              </w:rPr>
              <w:t>Практическое занятие 1</w:t>
            </w:r>
          </w:p>
          <w:p w14:paraId="59049309" w14:textId="77777777" w:rsidR="00EB7DE1" w:rsidRPr="00A827E3" w:rsidRDefault="00EB7DE1" w:rsidP="00033F9F">
            <w:pPr>
              <w:pStyle w:val="Style28"/>
              <w:widowControl/>
              <w:tabs>
                <w:tab w:val="left" w:pos="710"/>
              </w:tabs>
              <w:spacing w:line="250" w:lineRule="exact"/>
              <w:ind w:left="19" w:right="1210"/>
              <w:rPr>
                <w:rStyle w:val="FontStyle44"/>
                <w:rFonts w:cs="Times New Roman"/>
                <w:sz w:val="24"/>
              </w:rPr>
            </w:pPr>
            <w:r w:rsidRPr="00A827E3">
              <w:rPr>
                <w:rStyle w:val="FontStyle44"/>
                <w:rFonts w:cs="Times New Roman"/>
                <w:sz w:val="24"/>
              </w:rPr>
              <w:t>Редактор электронных документов. Проектирование технологической карты (операционная карта типа ОК).</w:t>
            </w:r>
          </w:p>
        </w:tc>
        <w:tc>
          <w:tcPr>
            <w:tcW w:w="1668" w:type="dxa"/>
          </w:tcPr>
          <w:p w14:paraId="1F89AD98"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6</w:t>
            </w:r>
          </w:p>
        </w:tc>
        <w:tc>
          <w:tcPr>
            <w:tcW w:w="1268" w:type="dxa"/>
            <w:vMerge w:val="restart"/>
          </w:tcPr>
          <w:p w14:paraId="7FD55437"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5C1DB631" w14:textId="77777777" w:rsidTr="00033F9F">
        <w:trPr>
          <w:trHeight w:val="539"/>
        </w:trPr>
        <w:tc>
          <w:tcPr>
            <w:tcW w:w="2431" w:type="dxa"/>
            <w:vMerge/>
          </w:tcPr>
          <w:p w14:paraId="22D892F1"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tc>
        <w:tc>
          <w:tcPr>
            <w:tcW w:w="9767" w:type="dxa"/>
          </w:tcPr>
          <w:p w14:paraId="6989FF5D" w14:textId="77777777" w:rsidR="00EB7DE1" w:rsidRPr="00A827E3" w:rsidRDefault="00EB7DE1" w:rsidP="00033F9F">
            <w:pPr>
              <w:pStyle w:val="Style16"/>
              <w:widowControl/>
              <w:tabs>
                <w:tab w:val="left" w:pos="1574"/>
              </w:tabs>
              <w:spacing w:line="254" w:lineRule="exact"/>
              <w:ind w:left="19"/>
              <w:rPr>
                <w:rStyle w:val="FontStyle44"/>
                <w:rFonts w:cs="Times New Roman"/>
                <w:sz w:val="24"/>
              </w:rPr>
            </w:pPr>
            <w:r w:rsidRPr="00A827E3">
              <w:rPr>
                <w:rFonts w:ascii="Times New Roman" w:hAnsi="Times New Roman" w:cs="Times New Roman"/>
                <w:i/>
              </w:rPr>
              <w:t>Самостоятельная работа</w:t>
            </w:r>
            <w:r w:rsidRPr="00A827E3">
              <w:rPr>
                <w:rFonts w:ascii="Times New Roman" w:hAnsi="Times New Roman" w:cs="Times New Roman"/>
                <w:snapToGrid w:val="0"/>
              </w:rPr>
              <w:t xml:space="preserve"> Использование подсистем САПР ТП для создания технологической документации</w:t>
            </w:r>
          </w:p>
          <w:p w14:paraId="6E168E7D"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Style w:val="FontStyle44"/>
                <w:sz w:val="24"/>
                <w:szCs w:val="24"/>
              </w:rPr>
            </w:pPr>
          </w:p>
        </w:tc>
        <w:tc>
          <w:tcPr>
            <w:tcW w:w="1668" w:type="dxa"/>
          </w:tcPr>
          <w:p w14:paraId="72654D57"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6</w:t>
            </w:r>
          </w:p>
        </w:tc>
        <w:tc>
          <w:tcPr>
            <w:tcW w:w="1268" w:type="dxa"/>
            <w:vMerge/>
          </w:tcPr>
          <w:p w14:paraId="3354ED3B"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6362889C" w14:textId="77777777" w:rsidTr="00033F9F">
        <w:trPr>
          <w:trHeight w:val="1979"/>
        </w:trPr>
        <w:tc>
          <w:tcPr>
            <w:tcW w:w="2431" w:type="dxa"/>
            <w:vMerge w:val="restart"/>
          </w:tcPr>
          <w:p w14:paraId="7AE353C2"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p w14:paraId="7E113122"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p w14:paraId="7496E8B3"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p w14:paraId="5C6A04E6"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Тема 2</w:t>
            </w:r>
          </w:p>
          <w:p w14:paraId="6A4ADEB8"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i/>
                <w:sz w:val="24"/>
                <w:szCs w:val="24"/>
              </w:rPr>
            </w:pPr>
            <w:r w:rsidRPr="00A827E3">
              <w:rPr>
                <w:rStyle w:val="FontStyle38"/>
                <w:b w:val="0"/>
                <w:bCs/>
                <w:i w:val="0"/>
                <w:iCs/>
                <w:sz w:val="24"/>
                <w:szCs w:val="24"/>
              </w:rPr>
              <w:t>Методология автоматизированного проектирования технологии</w:t>
            </w:r>
          </w:p>
        </w:tc>
        <w:tc>
          <w:tcPr>
            <w:tcW w:w="9767" w:type="dxa"/>
          </w:tcPr>
          <w:p w14:paraId="554F19A6"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bCs/>
                <w:sz w:val="24"/>
                <w:szCs w:val="24"/>
              </w:rPr>
            </w:pPr>
          </w:p>
        </w:tc>
        <w:tc>
          <w:tcPr>
            <w:tcW w:w="1668" w:type="dxa"/>
          </w:tcPr>
          <w:p w14:paraId="5697E938"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c>
          <w:tcPr>
            <w:tcW w:w="1268" w:type="dxa"/>
            <w:vMerge w:val="restart"/>
          </w:tcPr>
          <w:p w14:paraId="1CDAE31C"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144773E1"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143535E3"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8611350"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1F2ED9B4"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A827E3" w14:paraId="6A7E48FD" w14:textId="77777777" w:rsidTr="00033F9F">
        <w:trPr>
          <w:trHeight w:val="1984"/>
        </w:trPr>
        <w:tc>
          <w:tcPr>
            <w:tcW w:w="2431" w:type="dxa"/>
            <w:vMerge/>
          </w:tcPr>
          <w:p w14:paraId="561FA7AE"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1770A457" w14:textId="77777777" w:rsidR="00EB7DE1" w:rsidRPr="00A827E3" w:rsidRDefault="00EB7DE1" w:rsidP="00033F9F">
            <w:pPr>
              <w:pStyle w:val="Style18"/>
              <w:widowControl/>
              <w:tabs>
                <w:tab w:val="left" w:pos="1032"/>
              </w:tabs>
              <w:ind w:firstLine="0"/>
              <w:jc w:val="left"/>
              <w:rPr>
                <w:rStyle w:val="FontStyle44"/>
                <w:rFonts w:cs="Times New Roman"/>
                <w:sz w:val="24"/>
              </w:rPr>
            </w:pPr>
            <w:r w:rsidRPr="00A827E3">
              <w:rPr>
                <w:rStyle w:val="FontStyle44"/>
                <w:rFonts w:cs="Times New Roman"/>
                <w:sz w:val="24"/>
              </w:rPr>
              <w:t>Проектирование технологического процесса на базе технологий-аналогов.</w:t>
            </w:r>
          </w:p>
          <w:p w14:paraId="575D672F" w14:textId="77777777" w:rsidR="00EB7DE1" w:rsidRPr="00A827E3" w:rsidRDefault="00EB7DE1" w:rsidP="00033F9F">
            <w:pPr>
              <w:pStyle w:val="Style18"/>
              <w:widowControl/>
              <w:tabs>
                <w:tab w:val="left" w:pos="1032"/>
              </w:tabs>
              <w:ind w:left="33" w:hanging="33"/>
              <w:jc w:val="left"/>
              <w:rPr>
                <w:rStyle w:val="FontStyle44"/>
                <w:rFonts w:cs="Times New Roman"/>
                <w:sz w:val="24"/>
              </w:rPr>
            </w:pPr>
            <w:r w:rsidRPr="00A827E3">
              <w:rPr>
                <w:rStyle w:val="FontStyle44"/>
                <w:rFonts w:cs="Times New Roman"/>
                <w:sz w:val="24"/>
              </w:rPr>
              <w:t>Проектирование технологического процесса на базе типовой и обобщенной технологии.</w:t>
            </w:r>
          </w:p>
          <w:p w14:paraId="354C5E27" w14:textId="77777777" w:rsidR="00EB7DE1" w:rsidRPr="00A827E3" w:rsidRDefault="00EB7DE1" w:rsidP="00033F9F">
            <w:pPr>
              <w:pStyle w:val="Style18"/>
              <w:widowControl/>
              <w:tabs>
                <w:tab w:val="left" w:pos="1282"/>
              </w:tabs>
              <w:ind w:left="33" w:hanging="33"/>
              <w:rPr>
                <w:rStyle w:val="FontStyle44"/>
                <w:rFonts w:cs="Times New Roman"/>
                <w:sz w:val="24"/>
              </w:rPr>
            </w:pPr>
            <w:r w:rsidRPr="00A827E3">
              <w:rPr>
                <w:rStyle w:val="FontStyle44"/>
                <w:rFonts w:cs="Times New Roman"/>
                <w:sz w:val="24"/>
              </w:rPr>
              <w:t>Проектирование технологического процесса на базе синтеза технологических</w:t>
            </w:r>
            <w:r w:rsidRPr="00A827E3">
              <w:rPr>
                <w:rStyle w:val="FontStyle44"/>
                <w:rFonts w:cs="Times New Roman"/>
                <w:sz w:val="24"/>
              </w:rPr>
              <w:br/>
              <w:t>процессов.</w:t>
            </w:r>
          </w:p>
          <w:p w14:paraId="4DC4BD1B" w14:textId="77777777" w:rsidR="00EB7DE1" w:rsidRPr="00A827E3" w:rsidRDefault="00EB7DE1" w:rsidP="00033F9F">
            <w:pPr>
              <w:pStyle w:val="Style16"/>
              <w:widowControl/>
              <w:tabs>
                <w:tab w:val="left" w:pos="1032"/>
              </w:tabs>
              <w:ind w:left="33" w:hanging="33"/>
              <w:rPr>
                <w:rStyle w:val="FontStyle44"/>
                <w:rFonts w:cs="Times New Roman"/>
                <w:sz w:val="24"/>
              </w:rPr>
            </w:pPr>
            <w:r w:rsidRPr="00A827E3">
              <w:rPr>
                <w:rStyle w:val="FontStyle44"/>
                <w:rFonts w:cs="Times New Roman"/>
                <w:sz w:val="24"/>
              </w:rPr>
              <w:t>Проектирование технологического процесса на основе использования баз знаний.</w:t>
            </w:r>
            <w:r w:rsidRPr="00A827E3">
              <w:rPr>
                <w:rStyle w:val="FontStyle44"/>
                <w:rFonts w:cs="Times New Roman"/>
                <w:sz w:val="24"/>
              </w:rPr>
              <w:br/>
              <w:t>Использование нейронно-сетевых технологий при проектировании технологических</w:t>
            </w:r>
          </w:p>
          <w:p w14:paraId="0F97A4D4" w14:textId="77777777" w:rsidR="00EB7DE1" w:rsidRPr="00A827E3" w:rsidRDefault="00EB7DE1" w:rsidP="00033F9F">
            <w:pPr>
              <w:pStyle w:val="Style8"/>
              <w:widowControl/>
              <w:spacing w:line="250" w:lineRule="exact"/>
              <w:ind w:left="33" w:hanging="33"/>
              <w:rPr>
                <w:rStyle w:val="FontStyle44"/>
                <w:sz w:val="24"/>
              </w:rPr>
            </w:pPr>
            <w:r w:rsidRPr="00A827E3">
              <w:rPr>
                <w:rStyle w:val="FontStyle44"/>
                <w:sz w:val="24"/>
              </w:rPr>
              <w:t>процессов.</w:t>
            </w:r>
          </w:p>
          <w:p w14:paraId="479B21B2"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i/>
                <w:sz w:val="24"/>
                <w:szCs w:val="24"/>
              </w:rPr>
            </w:pPr>
          </w:p>
        </w:tc>
        <w:tc>
          <w:tcPr>
            <w:tcW w:w="1668" w:type="dxa"/>
          </w:tcPr>
          <w:p w14:paraId="25688AD9"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36A370DD"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6</w:t>
            </w:r>
          </w:p>
        </w:tc>
        <w:tc>
          <w:tcPr>
            <w:tcW w:w="1268" w:type="dxa"/>
            <w:vMerge/>
          </w:tcPr>
          <w:p w14:paraId="372D9372"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13219422" w14:textId="77777777" w:rsidTr="00033F9F">
        <w:trPr>
          <w:trHeight w:val="469"/>
        </w:trPr>
        <w:tc>
          <w:tcPr>
            <w:tcW w:w="2431" w:type="dxa"/>
            <w:vMerge/>
          </w:tcPr>
          <w:p w14:paraId="09C3042E"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19840C44" w14:textId="77777777" w:rsidR="00EB7DE1" w:rsidRPr="00A827E3" w:rsidRDefault="00EB7DE1" w:rsidP="00033F9F">
            <w:pPr>
              <w:pStyle w:val="Style16"/>
              <w:widowControl/>
              <w:tabs>
                <w:tab w:val="left" w:pos="1574"/>
              </w:tabs>
              <w:spacing w:line="254" w:lineRule="exact"/>
              <w:ind w:left="33" w:hanging="33"/>
              <w:rPr>
                <w:rStyle w:val="FontStyle44"/>
                <w:rFonts w:cs="Times New Roman"/>
                <w:b/>
                <w:sz w:val="24"/>
              </w:rPr>
            </w:pPr>
            <w:r w:rsidRPr="00A827E3">
              <w:rPr>
                <w:rStyle w:val="FontStyle44"/>
                <w:rFonts w:cs="Times New Roman"/>
                <w:b/>
                <w:sz w:val="24"/>
              </w:rPr>
              <w:t>Практическое занятие 2</w:t>
            </w:r>
          </w:p>
          <w:p w14:paraId="79D73EFA" w14:textId="77777777" w:rsidR="00EB7DE1" w:rsidRPr="00A827E3" w:rsidRDefault="00EB7DE1" w:rsidP="00033F9F">
            <w:pPr>
              <w:pStyle w:val="Style18"/>
              <w:widowControl/>
              <w:tabs>
                <w:tab w:val="left" w:pos="1037"/>
              </w:tabs>
              <w:spacing w:line="254" w:lineRule="exact"/>
              <w:ind w:left="33" w:hanging="33"/>
              <w:jc w:val="left"/>
              <w:rPr>
                <w:rStyle w:val="FontStyle44"/>
                <w:rFonts w:cs="Times New Roman"/>
                <w:sz w:val="24"/>
              </w:rPr>
            </w:pPr>
            <w:r w:rsidRPr="00A827E3">
              <w:rPr>
                <w:rStyle w:val="FontStyle44"/>
                <w:rFonts w:cs="Times New Roman"/>
                <w:sz w:val="24"/>
              </w:rPr>
              <w:t>Размерный анализ технологического процесса изготовления вала в среде РТП2000</w:t>
            </w:r>
          </w:p>
          <w:p w14:paraId="5197F874"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hanging="33"/>
              <w:jc w:val="both"/>
              <w:rPr>
                <w:rStyle w:val="FontStyle44"/>
                <w:sz w:val="24"/>
                <w:szCs w:val="24"/>
              </w:rPr>
            </w:pPr>
          </w:p>
        </w:tc>
        <w:tc>
          <w:tcPr>
            <w:tcW w:w="1668" w:type="dxa"/>
          </w:tcPr>
          <w:p w14:paraId="4E2348E4"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6</w:t>
            </w:r>
          </w:p>
        </w:tc>
        <w:tc>
          <w:tcPr>
            <w:tcW w:w="1268" w:type="dxa"/>
            <w:vMerge w:val="restart"/>
          </w:tcPr>
          <w:p w14:paraId="3AB028F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0F3227F4" w14:textId="77777777" w:rsidTr="00033F9F">
        <w:trPr>
          <w:trHeight w:val="731"/>
        </w:trPr>
        <w:tc>
          <w:tcPr>
            <w:tcW w:w="2431" w:type="dxa"/>
            <w:vMerge/>
          </w:tcPr>
          <w:p w14:paraId="0A3C997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51D95901"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3" w:hanging="33"/>
              <w:jc w:val="both"/>
              <w:rPr>
                <w:rFonts w:ascii="Times New Roman" w:hAnsi="Times New Roman"/>
                <w:i/>
                <w:sz w:val="24"/>
                <w:szCs w:val="24"/>
              </w:rPr>
            </w:pPr>
            <w:r w:rsidRPr="00A827E3">
              <w:rPr>
                <w:rFonts w:ascii="Times New Roman" w:hAnsi="Times New Roman"/>
                <w:i/>
                <w:sz w:val="24"/>
                <w:szCs w:val="24"/>
              </w:rPr>
              <w:t>Самостоятельная работа</w:t>
            </w:r>
          </w:p>
          <w:p w14:paraId="1A385A3A"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hanging="33"/>
              <w:jc w:val="both"/>
              <w:rPr>
                <w:rFonts w:ascii="Times New Roman" w:hAnsi="Times New Roman"/>
                <w:i/>
                <w:sz w:val="24"/>
                <w:szCs w:val="24"/>
              </w:rPr>
            </w:pPr>
            <w:r w:rsidRPr="00A827E3">
              <w:rPr>
                <w:rFonts w:ascii="Times New Roman" w:hAnsi="Times New Roman"/>
                <w:snapToGrid w:val="0"/>
                <w:sz w:val="24"/>
                <w:szCs w:val="24"/>
              </w:rPr>
              <w:t>Исследование методов решения частных технологических задач и разработка алгоритмов их практической реализации</w:t>
            </w:r>
          </w:p>
          <w:p w14:paraId="7EEA14E5"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Style w:val="FontStyle44"/>
                <w:b/>
                <w:sz w:val="24"/>
                <w:szCs w:val="24"/>
              </w:rPr>
            </w:pPr>
          </w:p>
        </w:tc>
        <w:tc>
          <w:tcPr>
            <w:tcW w:w="1668" w:type="dxa"/>
          </w:tcPr>
          <w:p w14:paraId="75308D60"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6</w:t>
            </w:r>
          </w:p>
        </w:tc>
        <w:tc>
          <w:tcPr>
            <w:tcW w:w="1268" w:type="dxa"/>
            <w:vMerge/>
          </w:tcPr>
          <w:p w14:paraId="62AC8333"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090D8AED" w14:textId="77777777" w:rsidTr="00033F9F">
        <w:trPr>
          <w:trHeight w:val="233"/>
        </w:trPr>
        <w:tc>
          <w:tcPr>
            <w:tcW w:w="2431" w:type="dxa"/>
            <w:vMerge w:val="restart"/>
          </w:tcPr>
          <w:p w14:paraId="123368C0"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p w14:paraId="59464E90"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Тема 3.</w:t>
            </w:r>
          </w:p>
          <w:p w14:paraId="7940C8B8"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Cs/>
                <w:sz w:val="24"/>
                <w:szCs w:val="24"/>
              </w:rPr>
            </w:pPr>
            <w:r w:rsidRPr="00A827E3">
              <w:rPr>
                <w:rStyle w:val="FontStyle38"/>
                <w:b w:val="0"/>
                <w:bCs/>
                <w:i w:val="0"/>
                <w:iCs/>
                <w:sz w:val="24"/>
                <w:szCs w:val="24"/>
              </w:rPr>
              <w:t>Система автоматизированного проектирования технологических процессов на базе</w:t>
            </w:r>
            <w:r w:rsidRPr="00A827E3">
              <w:rPr>
                <w:rStyle w:val="FontStyle38"/>
                <w:b w:val="0"/>
                <w:bCs/>
                <w:i w:val="0"/>
                <w:iCs/>
                <w:sz w:val="24"/>
                <w:szCs w:val="24"/>
              </w:rPr>
              <w:br/>
              <w:t>технологий-аналог</w:t>
            </w:r>
            <w:r w:rsidRPr="00A827E3">
              <w:rPr>
                <w:rStyle w:val="FontStyle38"/>
                <w:bCs/>
                <w:i w:val="0"/>
                <w:iCs/>
                <w:sz w:val="24"/>
                <w:szCs w:val="24"/>
              </w:rPr>
              <w:t>ов</w:t>
            </w:r>
            <w:r w:rsidRPr="00A827E3">
              <w:rPr>
                <w:rStyle w:val="FontStyle38"/>
                <w:bCs/>
                <w:iCs/>
                <w:sz w:val="24"/>
                <w:szCs w:val="24"/>
                <w:u w:val="single"/>
              </w:rPr>
              <w:t>.</w:t>
            </w:r>
          </w:p>
        </w:tc>
        <w:tc>
          <w:tcPr>
            <w:tcW w:w="9767" w:type="dxa"/>
          </w:tcPr>
          <w:p w14:paraId="456135F3"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bCs/>
                <w:sz w:val="24"/>
                <w:szCs w:val="24"/>
              </w:rPr>
            </w:pPr>
          </w:p>
        </w:tc>
        <w:tc>
          <w:tcPr>
            <w:tcW w:w="1668" w:type="dxa"/>
          </w:tcPr>
          <w:p w14:paraId="3D5F95E7"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c>
          <w:tcPr>
            <w:tcW w:w="1268" w:type="dxa"/>
            <w:vMerge w:val="restart"/>
          </w:tcPr>
          <w:p w14:paraId="1706849B"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7019DEE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2B8A729B"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95B80D8"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66AC4D2"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A827E3" w14:paraId="6394D460" w14:textId="77777777" w:rsidTr="00033F9F">
        <w:trPr>
          <w:trHeight w:val="888"/>
        </w:trPr>
        <w:tc>
          <w:tcPr>
            <w:tcW w:w="2431" w:type="dxa"/>
            <w:vMerge/>
          </w:tcPr>
          <w:p w14:paraId="67976962"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36B2B2CA" w14:textId="77777777" w:rsidR="00EB7DE1" w:rsidRPr="00A827E3" w:rsidRDefault="00EB7DE1" w:rsidP="00033F9F">
            <w:pPr>
              <w:pStyle w:val="Style18"/>
              <w:widowControl/>
              <w:tabs>
                <w:tab w:val="left" w:pos="1056"/>
              </w:tabs>
              <w:spacing w:line="254" w:lineRule="exact"/>
              <w:ind w:firstLine="33"/>
              <w:rPr>
                <w:rStyle w:val="FontStyle44"/>
                <w:rFonts w:cs="Times New Roman"/>
                <w:sz w:val="24"/>
              </w:rPr>
            </w:pPr>
            <w:r w:rsidRPr="00A827E3">
              <w:rPr>
                <w:rStyle w:val="FontStyle44"/>
                <w:rFonts w:cs="Times New Roman"/>
                <w:sz w:val="24"/>
              </w:rPr>
              <w:t>Формализация представления о детали. Основной и расширенный конструкторско-</w:t>
            </w:r>
            <w:r w:rsidRPr="00A827E3">
              <w:rPr>
                <w:rStyle w:val="FontStyle44"/>
                <w:rFonts w:cs="Times New Roman"/>
                <w:sz w:val="24"/>
              </w:rPr>
              <w:br/>
              <w:t>технологический код детали.</w:t>
            </w:r>
          </w:p>
          <w:p w14:paraId="0081AF3A" w14:textId="77777777" w:rsidR="00EB7DE1" w:rsidRPr="00A827E3" w:rsidRDefault="00EB7DE1" w:rsidP="00033F9F">
            <w:pPr>
              <w:pStyle w:val="Style18"/>
              <w:widowControl/>
              <w:tabs>
                <w:tab w:val="left" w:pos="979"/>
              </w:tabs>
              <w:spacing w:line="254" w:lineRule="exact"/>
              <w:ind w:left="437" w:firstLine="33"/>
              <w:jc w:val="left"/>
              <w:rPr>
                <w:rStyle w:val="FontStyle44"/>
                <w:rFonts w:cs="Times New Roman"/>
                <w:sz w:val="24"/>
              </w:rPr>
            </w:pPr>
            <w:r w:rsidRPr="00A827E3">
              <w:rPr>
                <w:rStyle w:val="FontStyle44"/>
                <w:rFonts w:cs="Times New Roman"/>
                <w:sz w:val="24"/>
              </w:rPr>
              <w:t>Иформационно-поисковая система "АНАЛОГ". Правила эксплуатации.</w:t>
            </w:r>
          </w:p>
          <w:p w14:paraId="0A2BEE42"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33"/>
              <w:jc w:val="both"/>
              <w:rPr>
                <w:rFonts w:ascii="Times New Roman" w:hAnsi="Times New Roman"/>
                <w:i/>
                <w:sz w:val="24"/>
                <w:szCs w:val="24"/>
              </w:rPr>
            </w:pPr>
          </w:p>
        </w:tc>
        <w:tc>
          <w:tcPr>
            <w:tcW w:w="1668" w:type="dxa"/>
          </w:tcPr>
          <w:p w14:paraId="52601791"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4</w:t>
            </w:r>
          </w:p>
        </w:tc>
        <w:tc>
          <w:tcPr>
            <w:tcW w:w="1268" w:type="dxa"/>
            <w:vMerge/>
          </w:tcPr>
          <w:p w14:paraId="4B7506DB"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58223AED" w14:textId="77777777" w:rsidTr="00033F9F">
        <w:trPr>
          <w:trHeight w:val="1417"/>
        </w:trPr>
        <w:tc>
          <w:tcPr>
            <w:tcW w:w="2431" w:type="dxa"/>
            <w:vMerge/>
          </w:tcPr>
          <w:p w14:paraId="5FA45864"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3EDFD549" w14:textId="77777777" w:rsidR="00EB7DE1" w:rsidRPr="00A827E3" w:rsidRDefault="00EB7DE1" w:rsidP="00033F9F">
            <w:pPr>
              <w:pStyle w:val="Style16"/>
              <w:widowControl/>
              <w:tabs>
                <w:tab w:val="left" w:pos="1574"/>
              </w:tabs>
              <w:spacing w:line="254" w:lineRule="exact"/>
              <w:ind w:left="121" w:firstLine="33"/>
              <w:rPr>
                <w:rStyle w:val="FontStyle44"/>
                <w:rFonts w:cs="Times New Roman"/>
                <w:b/>
                <w:sz w:val="24"/>
              </w:rPr>
            </w:pPr>
            <w:r w:rsidRPr="00A827E3">
              <w:rPr>
                <w:rStyle w:val="FontStyle44"/>
                <w:rFonts w:cs="Times New Roman"/>
                <w:b/>
                <w:sz w:val="24"/>
              </w:rPr>
              <w:t>Практическое занятие 3,4</w:t>
            </w:r>
          </w:p>
          <w:p w14:paraId="2C062D02" w14:textId="77777777" w:rsidR="00EB7DE1" w:rsidRPr="00A827E3" w:rsidRDefault="00EB7DE1" w:rsidP="00033F9F">
            <w:pPr>
              <w:pStyle w:val="Style28"/>
              <w:widowControl/>
              <w:tabs>
                <w:tab w:val="left" w:pos="710"/>
              </w:tabs>
              <w:spacing w:line="250" w:lineRule="exact"/>
              <w:ind w:left="121" w:firstLine="33"/>
              <w:rPr>
                <w:rStyle w:val="FontStyle44"/>
                <w:rFonts w:cs="Times New Roman"/>
                <w:sz w:val="24"/>
              </w:rPr>
            </w:pPr>
            <w:r w:rsidRPr="00A827E3">
              <w:rPr>
                <w:rStyle w:val="FontStyle44"/>
                <w:rFonts w:cs="Times New Roman"/>
                <w:sz w:val="24"/>
              </w:rPr>
              <w:t>Библиотека технологий-аналогов. Обслуживание библиотеки (поиск технологии-аналога, запись единичного технологического процесса в библиотеку).</w:t>
            </w:r>
          </w:p>
          <w:p w14:paraId="03F97741" w14:textId="77777777" w:rsidR="00EB7DE1" w:rsidRPr="00A827E3" w:rsidRDefault="00EB7DE1" w:rsidP="00033F9F">
            <w:pPr>
              <w:pStyle w:val="Style28"/>
              <w:widowControl/>
              <w:tabs>
                <w:tab w:val="left" w:pos="710"/>
              </w:tabs>
              <w:spacing w:line="250" w:lineRule="exact"/>
              <w:ind w:left="121" w:firstLine="33"/>
              <w:rPr>
                <w:rStyle w:val="FontStyle44"/>
                <w:rFonts w:cs="Times New Roman"/>
                <w:sz w:val="24"/>
              </w:rPr>
            </w:pPr>
            <w:r w:rsidRPr="00A827E3">
              <w:rPr>
                <w:rStyle w:val="FontStyle44"/>
                <w:rFonts w:cs="Times New Roman"/>
                <w:sz w:val="24"/>
              </w:rPr>
              <w:t>Информационно-справочная система. Создание справочников средств технологического оснащения в среде РТП2000</w:t>
            </w:r>
          </w:p>
        </w:tc>
        <w:tc>
          <w:tcPr>
            <w:tcW w:w="1668" w:type="dxa"/>
          </w:tcPr>
          <w:p w14:paraId="14609DB5"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10</w:t>
            </w:r>
          </w:p>
        </w:tc>
        <w:tc>
          <w:tcPr>
            <w:tcW w:w="1268" w:type="dxa"/>
          </w:tcPr>
          <w:p w14:paraId="598ED8DB"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1960E44A" w14:textId="77777777" w:rsidTr="00033F9F">
        <w:trPr>
          <w:trHeight w:val="233"/>
        </w:trPr>
        <w:tc>
          <w:tcPr>
            <w:tcW w:w="2431" w:type="dxa"/>
            <w:vMerge w:val="restart"/>
          </w:tcPr>
          <w:p w14:paraId="343B691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p w14:paraId="663C87A0"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p w14:paraId="3B2BFC43"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Тема4.</w:t>
            </w:r>
          </w:p>
          <w:p w14:paraId="217968D7" w14:textId="77777777" w:rsidR="00EB7DE1" w:rsidRPr="00A827E3" w:rsidRDefault="00EB7DE1" w:rsidP="00033F9F">
            <w:pPr>
              <w:pStyle w:val="Style29"/>
              <w:widowControl/>
              <w:tabs>
                <w:tab w:val="left" w:pos="922"/>
              </w:tabs>
              <w:ind w:firstLine="142"/>
              <w:rPr>
                <w:rStyle w:val="FontStyle38"/>
                <w:b w:val="0"/>
                <w:bCs/>
                <w:i w:val="0"/>
                <w:iCs/>
                <w:sz w:val="24"/>
              </w:rPr>
            </w:pPr>
            <w:r w:rsidRPr="00A827E3">
              <w:rPr>
                <w:rStyle w:val="FontStyle38"/>
                <w:b w:val="0"/>
                <w:bCs/>
                <w:i w:val="0"/>
                <w:iCs/>
                <w:sz w:val="24"/>
              </w:rPr>
              <w:t>Система автоматизированного проектирования технологических процессов на базе</w:t>
            </w:r>
            <w:r w:rsidRPr="00A827E3">
              <w:rPr>
                <w:rStyle w:val="FontStyle38"/>
                <w:b w:val="0"/>
                <w:bCs/>
                <w:i w:val="0"/>
                <w:iCs/>
                <w:sz w:val="24"/>
              </w:rPr>
              <w:br/>
              <w:t>семантических сетей.</w:t>
            </w:r>
          </w:p>
          <w:p w14:paraId="49B7B30E"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Cs/>
                <w:sz w:val="24"/>
                <w:szCs w:val="24"/>
              </w:rPr>
            </w:pPr>
          </w:p>
        </w:tc>
        <w:tc>
          <w:tcPr>
            <w:tcW w:w="9767" w:type="dxa"/>
          </w:tcPr>
          <w:p w14:paraId="275D0DB5"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33"/>
              <w:jc w:val="both"/>
              <w:rPr>
                <w:rFonts w:ascii="Times New Roman" w:hAnsi="Times New Roman"/>
                <w:bCs/>
                <w:sz w:val="24"/>
                <w:szCs w:val="24"/>
              </w:rPr>
            </w:pPr>
          </w:p>
        </w:tc>
        <w:tc>
          <w:tcPr>
            <w:tcW w:w="1668" w:type="dxa"/>
          </w:tcPr>
          <w:p w14:paraId="37E3A8A1"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c>
          <w:tcPr>
            <w:tcW w:w="1268" w:type="dxa"/>
            <w:vMerge w:val="restart"/>
          </w:tcPr>
          <w:p w14:paraId="33C8F418"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3F48FAC2"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6DC8CD99"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B8460B7"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07F2951"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A827E3" w14:paraId="7F172063" w14:textId="77777777" w:rsidTr="00033F9F">
        <w:trPr>
          <w:trHeight w:val="2592"/>
        </w:trPr>
        <w:tc>
          <w:tcPr>
            <w:tcW w:w="2431" w:type="dxa"/>
            <w:vMerge/>
          </w:tcPr>
          <w:p w14:paraId="3522B8E2"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101B9351" w14:textId="77777777" w:rsidR="00EB7DE1" w:rsidRPr="00A827E3" w:rsidRDefault="00EB7DE1" w:rsidP="00033F9F">
            <w:pPr>
              <w:pStyle w:val="Style18"/>
              <w:widowControl/>
              <w:tabs>
                <w:tab w:val="left" w:pos="263"/>
              </w:tabs>
              <w:spacing w:line="254" w:lineRule="exact"/>
              <w:ind w:left="121" w:firstLine="33"/>
              <w:jc w:val="left"/>
              <w:rPr>
                <w:rStyle w:val="FontStyle44"/>
                <w:rFonts w:cs="Times New Roman"/>
                <w:sz w:val="24"/>
              </w:rPr>
            </w:pPr>
            <w:r w:rsidRPr="00A827E3">
              <w:rPr>
                <w:rStyle w:val="FontStyle44"/>
                <w:rFonts w:cs="Times New Roman"/>
                <w:sz w:val="24"/>
              </w:rPr>
              <w:t>Понятие о комплексной детали (КД). Применение КД для описания исходных данных.</w:t>
            </w:r>
          </w:p>
          <w:p w14:paraId="0CEF3C68" w14:textId="77777777" w:rsidR="00EB7DE1" w:rsidRPr="00A827E3" w:rsidRDefault="00EB7DE1" w:rsidP="00033F9F">
            <w:pPr>
              <w:pStyle w:val="Style18"/>
              <w:widowControl/>
              <w:tabs>
                <w:tab w:val="left" w:pos="263"/>
              </w:tabs>
              <w:spacing w:line="254" w:lineRule="exact"/>
              <w:ind w:left="121" w:firstLine="33"/>
              <w:jc w:val="left"/>
              <w:rPr>
                <w:rStyle w:val="FontStyle44"/>
                <w:rFonts w:cs="Times New Roman"/>
                <w:sz w:val="24"/>
              </w:rPr>
            </w:pPr>
            <w:r w:rsidRPr="00A827E3">
              <w:rPr>
                <w:rStyle w:val="FontStyle44"/>
                <w:rFonts w:cs="Times New Roman"/>
                <w:sz w:val="24"/>
              </w:rPr>
              <w:t>Лингвистическое обеспечение системы. Язык описания детали.</w:t>
            </w:r>
          </w:p>
          <w:p w14:paraId="50ED1B2D" w14:textId="77777777" w:rsidR="00EB7DE1" w:rsidRPr="00A827E3" w:rsidRDefault="00EB7DE1" w:rsidP="00033F9F">
            <w:pPr>
              <w:pStyle w:val="Style18"/>
              <w:widowControl/>
              <w:tabs>
                <w:tab w:val="left" w:pos="1032"/>
              </w:tabs>
              <w:spacing w:line="254" w:lineRule="exact"/>
              <w:ind w:left="121" w:firstLine="33"/>
              <w:jc w:val="left"/>
              <w:rPr>
                <w:rStyle w:val="FontStyle44"/>
                <w:rFonts w:cs="Times New Roman"/>
                <w:sz w:val="24"/>
              </w:rPr>
            </w:pPr>
            <w:r w:rsidRPr="00A827E3">
              <w:rPr>
                <w:rStyle w:val="FontStyle44"/>
                <w:rFonts w:cs="Times New Roman"/>
                <w:sz w:val="24"/>
              </w:rPr>
              <w:t>Подсистема контроля и дополнения исходной информации.</w:t>
            </w:r>
          </w:p>
          <w:p w14:paraId="33386C6F" w14:textId="77777777" w:rsidR="00EB7DE1" w:rsidRPr="00A827E3" w:rsidRDefault="00EB7DE1" w:rsidP="00033F9F">
            <w:pPr>
              <w:pStyle w:val="Style18"/>
              <w:widowControl/>
              <w:tabs>
                <w:tab w:val="left" w:pos="1190"/>
              </w:tabs>
              <w:spacing w:line="254" w:lineRule="exact"/>
              <w:ind w:left="121" w:firstLine="33"/>
              <w:rPr>
                <w:rStyle w:val="FontStyle44"/>
                <w:rFonts w:cs="Times New Roman"/>
                <w:sz w:val="24"/>
              </w:rPr>
            </w:pPr>
            <w:r w:rsidRPr="00A827E3">
              <w:rPr>
                <w:rStyle w:val="FontStyle44"/>
                <w:rFonts w:cs="Times New Roman"/>
                <w:sz w:val="24"/>
              </w:rPr>
              <w:t>Обобщенный технологический процесс. Его назначение, формы представления и</w:t>
            </w:r>
            <w:r w:rsidRPr="00A827E3">
              <w:rPr>
                <w:rStyle w:val="FontStyle44"/>
                <w:rFonts w:cs="Times New Roman"/>
                <w:sz w:val="24"/>
              </w:rPr>
              <w:br/>
              <w:t>правила разработки.</w:t>
            </w:r>
          </w:p>
          <w:p w14:paraId="16A4A50F" w14:textId="77777777" w:rsidR="00EB7DE1" w:rsidRPr="00A827E3" w:rsidRDefault="00EB7DE1" w:rsidP="00033F9F">
            <w:pPr>
              <w:pStyle w:val="Style18"/>
              <w:widowControl/>
              <w:tabs>
                <w:tab w:val="left" w:pos="1152"/>
              </w:tabs>
              <w:spacing w:line="254" w:lineRule="exact"/>
              <w:ind w:left="121" w:firstLine="33"/>
              <w:jc w:val="left"/>
              <w:rPr>
                <w:rStyle w:val="FontStyle44"/>
                <w:rFonts w:cs="Times New Roman"/>
                <w:sz w:val="24"/>
              </w:rPr>
            </w:pPr>
            <w:r w:rsidRPr="00A827E3">
              <w:rPr>
                <w:rStyle w:val="FontStyle44"/>
                <w:rFonts w:cs="Times New Roman"/>
                <w:sz w:val="24"/>
              </w:rPr>
              <w:t>Общий маршрут.</w:t>
            </w:r>
          </w:p>
          <w:p w14:paraId="455CF5E8" w14:textId="77777777" w:rsidR="00EB7DE1" w:rsidRPr="00A827E3" w:rsidRDefault="00EB7DE1" w:rsidP="00033F9F">
            <w:pPr>
              <w:pStyle w:val="Style18"/>
              <w:widowControl/>
              <w:tabs>
                <w:tab w:val="left" w:pos="1152"/>
              </w:tabs>
              <w:spacing w:line="254" w:lineRule="exact"/>
              <w:ind w:left="121" w:firstLine="33"/>
              <w:jc w:val="left"/>
              <w:rPr>
                <w:rStyle w:val="FontStyle44"/>
                <w:rFonts w:cs="Times New Roman"/>
                <w:sz w:val="24"/>
              </w:rPr>
            </w:pPr>
            <w:r w:rsidRPr="00A827E3">
              <w:rPr>
                <w:rStyle w:val="FontStyle44"/>
                <w:rFonts w:cs="Times New Roman"/>
                <w:sz w:val="24"/>
              </w:rPr>
              <w:t>Общая операция.</w:t>
            </w:r>
          </w:p>
          <w:p w14:paraId="1A52ADBC" w14:textId="77777777" w:rsidR="00EB7DE1" w:rsidRPr="00A827E3" w:rsidRDefault="00EB7DE1" w:rsidP="00033F9F">
            <w:pPr>
              <w:pStyle w:val="Style18"/>
              <w:widowControl/>
              <w:tabs>
                <w:tab w:val="left" w:pos="1037"/>
              </w:tabs>
              <w:spacing w:line="254" w:lineRule="exact"/>
              <w:ind w:left="121" w:firstLine="33"/>
              <w:jc w:val="left"/>
              <w:rPr>
                <w:rStyle w:val="FontStyle44"/>
                <w:rFonts w:cs="Times New Roman"/>
                <w:sz w:val="24"/>
              </w:rPr>
            </w:pPr>
            <w:r w:rsidRPr="00A827E3">
              <w:rPr>
                <w:rStyle w:val="FontStyle44"/>
                <w:rFonts w:cs="Times New Roman"/>
                <w:sz w:val="24"/>
              </w:rPr>
              <w:t>Машинное представление ОТП. Турбо-среда для отладки обобщенных технологий.</w:t>
            </w:r>
          </w:p>
          <w:p w14:paraId="70DFC0B6" w14:textId="77777777" w:rsidR="00EB7DE1" w:rsidRPr="00A827E3" w:rsidRDefault="00EB7DE1" w:rsidP="00033F9F">
            <w:pPr>
              <w:pStyle w:val="Style18"/>
              <w:tabs>
                <w:tab w:val="left" w:pos="1037"/>
              </w:tabs>
              <w:spacing w:line="254" w:lineRule="exact"/>
              <w:ind w:left="121" w:firstLine="33"/>
              <w:jc w:val="left"/>
              <w:rPr>
                <w:rFonts w:ascii="Times New Roman" w:hAnsi="Times New Roman" w:cs="Times New Roman"/>
                <w:i/>
              </w:rPr>
            </w:pPr>
            <w:r w:rsidRPr="00A827E3">
              <w:rPr>
                <w:rStyle w:val="FontStyle44"/>
                <w:rFonts w:cs="Times New Roman"/>
                <w:sz w:val="24"/>
              </w:rPr>
              <w:t>Порядок использования системы проектирования ОТП для разработки единичного технологического процесса.</w:t>
            </w:r>
          </w:p>
        </w:tc>
        <w:tc>
          <w:tcPr>
            <w:tcW w:w="1668" w:type="dxa"/>
          </w:tcPr>
          <w:p w14:paraId="52F107E4"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03C8A6C0"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43B1BCF6"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8</w:t>
            </w:r>
          </w:p>
        </w:tc>
        <w:tc>
          <w:tcPr>
            <w:tcW w:w="1268" w:type="dxa"/>
            <w:vMerge/>
          </w:tcPr>
          <w:p w14:paraId="14AAFF76"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4708BCD6" w14:textId="77777777" w:rsidTr="00033F9F">
        <w:trPr>
          <w:trHeight w:val="948"/>
        </w:trPr>
        <w:tc>
          <w:tcPr>
            <w:tcW w:w="2431" w:type="dxa"/>
            <w:vMerge/>
          </w:tcPr>
          <w:p w14:paraId="354283F4"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53CD0992" w14:textId="77777777" w:rsidR="00EB7DE1" w:rsidRPr="00A827E3" w:rsidRDefault="00EB7DE1" w:rsidP="00033F9F">
            <w:pPr>
              <w:pStyle w:val="Style16"/>
              <w:widowControl/>
              <w:tabs>
                <w:tab w:val="left" w:pos="1574"/>
              </w:tabs>
              <w:spacing w:line="254" w:lineRule="exact"/>
              <w:ind w:left="121" w:firstLine="33"/>
              <w:rPr>
                <w:rStyle w:val="FontStyle44"/>
                <w:rFonts w:cs="Times New Roman"/>
                <w:b/>
                <w:sz w:val="24"/>
              </w:rPr>
            </w:pPr>
            <w:r w:rsidRPr="00A827E3">
              <w:rPr>
                <w:rStyle w:val="FontStyle44"/>
                <w:rFonts w:cs="Times New Roman"/>
                <w:b/>
                <w:sz w:val="24"/>
              </w:rPr>
              <w:t>Практическое занятие 5</w:t>
            </w:r>
          </w:p>
          <w:p w14:paraId="7BF50F63" w14:textId="77777777" w:rsidR="00EB7DE1" w:rsidRPr="00A827E3" w:rsidRDefault="00EB7DE1" w:rsidP="00033F9F">
            <w:pPr>
              <w:pStyle w:val="Style18"/>
              <w:tabs>
                <w:tab w:val="left" w:pos="1037"/>
              </w:tabs>
              <w:spacing w:line="254" w:lineRule="exact"/>
              <w:ind w:left="121" w:firstLine="33"/>
              <w:jc w:val="left"/>
              <w:rPr>
                <w:rStyle w:val="FontStyle44"/>
                <w:rFonts w:cs="Times New Roman"/>
                <w:sz w:val="24"/>
              </w:rPr>
            </w:pPr>
            <w:r w:rsidRPr="00A827E3">
              <w:rPr>
                <w:rStyle w:val="FontStyle44"/>
                <w:rFonts w:cs="Times New Roman"/>
                <w:sz w:val="24"/>
              </w:rPr>
              <w:t>САПР ТП на основе семантических сетей (Создание и отладка информационного обеспечения ОТП</w:t>
            </w:r>
          </w:p>
        </w:tc>
        <w:tc>
          <w:tcPr>
            <w:tcW w:w="1668" w:type="dxa"/>
          </w:tcPr>
          <w:p w14:paraId="035C31A5"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6</w:t>
            </w:r>
          </w:p>
        </w:tc>
        <w:tc>
          <w:tcPr>
            <w:tcW w:w="1268" w:type="dxa"/>
          </w:tcPr>
          <w:p w14:paraId="02E930FB"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0F2EBB48" w14:textId="77777777" w:rsidTr="00033F9F">
        <w:trPr>
          <w:trHeight w:val="233"/>
        </w:trPr>
        <w:tc>
          <w:tcPr>
            <w:tcW w:w="2431" w:type="dxa"/>
            <w:vMerge w:val="restart"/>
          </w:tcPr>
          <w:p w14:paraId="35414BAA"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p w14:paraId="25009525"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Тема 5.</w:t>
            </w:r>
          </w:p>
          <w:p w14:paraId="226684DC"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r w:rsidRPr="00A827E3">
              <w:rPr>
                <w:rStyle w:val="FontStyle38"/>
                <w:b w:val="0"/>
                <w:bCs/>
                <w:i w:val="0"/>
                <w:iCs/>
                <w:sz w:val="24"/>
                <w:szCs w:val="24"/>
              </w:rPr>
              <w:t>Система автоматизированного проектирования технологических процессов на базе синтеза</w:t>
            </w:r>
            <w:r w:rsidRPr="00A827E3">
              <w:rPr>
                <w:rStyle w:val="FontStyle38"/>
                <w:b w:val="0"/>
                <w:bCs/>
                <w:i w:val="0"/>
                <w:iCs/>
                <w:sz w:val="24"/>
                <w:szCs w:val="24"/>
              </w:rPr>
              <w:br/>
              <w:t>технологии.</w:t>
            </w:r>
          </w:p>
        </w:tc>
        <w:tc>
          <w:tcPr>
            <w:tcW w:w="9767" w:type="dxa"/>
          </w:tcPr>
          <w:p w14:paraId="5203AC49"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bCs/>
                <w:sz w:val="24"/>
                <w:szCs w:val="24"/>
              </w:rPr>
            </w:pPr>
          </w:p>
        </w:tc>
        <w:tc>
          <w:tcPr>
            <w:tcW w:w="1668" w:type="dxa"/>
          </w:tcPr>
          <w:p w14:paraId="71F5477B"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c>
          <w:tcPr>
            <w:tcW w:w="1268" w:type="dxa"/>
            <w:vMerge w:val="restart"/>
          </w:tcPr>
          <w:p w14:paraId="69C42727"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251EEB8C"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2E3F0E50"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4414CC3C"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6CEBE3F9"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095C0E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7C16BBC7"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A827E3" w14:paraId="027E4A29" w14:textId="77777777" w:rsidTr="00033F9F">
        <w:trPr>
          <w:trHeight w:val="3712"/>
        </w:trPr>
        <w:tc>
          <w:tcPr>
            <w:tcW w:w="2431" w:type="dxa"/>
            <w:vMerge/>
          </w:tcPr>
          <w:p w14:paraId="0ED3618C"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5E51E7A9" w14:textId="77777777" w:rsidR="00EB7DE1" w:rsidRPr="00A827E3" w:rsidRDefault="00EB7DE1" w:rsidP="00033F9F">
            <w:pPr>
              <w:pStyle w:val="Style18"/>
              <w:widowControl/>
              <w:tabs>
                <w:tab w:val="left" w:pos="1099"/>
              </w:tabs>
              <w:spacing w:line="254" w:lineRule="exact"/>
              <w:ind w:left="-21" w:firstLine="0"/>
              <w:jc w:val="left"/>
              <w:rPr>
                <w:rStyle w:val="FontStyle44"/>
                <w:rFonts w:cs="Times New Roman"/>
                <w:sz w:val="24"/>
              </w:rPr>
            </w:pPr>
            <w:r w:rsidRPr="00A827E3">
              <w:rPr>
                <w:rStyle w:val="FontStyle44"/>
                <w:rFonts w:cs="Times New Roman"/>
                <w:sz w:val="24"/>
              </w:rPr>
              <w:t>Формализация сведения об объекте проектирования.</w:t>
            </w:r>
          </w:p>
          <w:p w14:paraId="07313A41" w14:textId="77777777" w:rsidR="00EB7DE1" w:rsidRPr="00A827E3" w:rsidRDefault="00EB7DE1" w:rsidP="00033F9F">
            <w:pPr>
              <w:pStyle w:val="Style18"/>
              <w:widowControl/>
              <w:tabs>
                <w:tab w:val="left" w:pos="1147"/>
              </w:tabs>
              <w:spacing w:line="254" w:lineRule="exact"/>
              <w:ind w:left="-21" w:firstLine="0"/>
              <w:rPr>
                <w:rStyle w:val="FontStyle44"/>
                <w:rFonts w:cs="Times New Roman"/>
                <w:sz w:val="24"/>
              </w:rPr>
            </w:pPr>
            <w:r w:rsidRPr="00A827E3">
              <w:rPr>
                <w:rStyle w:val="FontStyle44"/>
                <w:rFonts w:cs="Times New Roman"/>
                <w:sz w:val="24"/>
              </w:rPr>
              <w:t>Система классификации элементарных поверхностей и их кодирование. Определение размерных характеристик.</w:t>
            </w:r>
          </w:p>
          <w:p w14:paraId="06948CC2" w14:textId="77777777" w:rsidR="00EB7DE1" w:rsidRPr="00A827E3" w:rsidRDefault="00EB7DE1" w:rsidP="00033F9F">
            <w:pPr>
              <w:pStyle w:val="Style18"/>
              <w:widowControl/>
              <w:tabs>
                <w:tab w:val="left" w:pos="1147"/>
              </w:tabs>
              <w:spacing w:line="254" w:lineRule="exact"/>
              <w:ind w:left="-21" w:firstLine="0"/>
              <w:jc w:val="left"/>
              <w:rPr>
                <w:rStyle w:val="FontStyle44"/>
                <w:rFonts w:cs="Times New Roman"/>
                <w:sz w:val="24"/>
              </w:rPr>
            </w:pPr>
            <w:r w:rsidRPr="00A827E3">
              <w:rPr>
                <w:rStyle w:val="FontStyle44"/>
                <w:rFonts w:cs="Times New Roman"/>
                <w:sz w:val="24"/>
              </w:rPr>
              <w:t>Способы описания связей элементарных поверхностей в изделии.</w:t>
            </w:r>
          </w:p>
          <w:p w14:paraId="0BE8AA59" w14:textId="77777777" w:rsidR="00EB7DE1" w:rsidRPr="00A827E3" w:rsidRDefault="00EB7DE1" w:rsidP="00033F9F">
            <w:pPr>
              <w:pStyle w:val="Style18"/>
              <w:widowControl/>
              <w:tabs>
                <w:tab w:val="left" w:pos="1147"/>
              </w:tabs>
              <w:spacing w:line="254" w:lineRule="exact"/>
              <w:ind w:left="-21" w:firstLine="0"/>
              <w:rPr>
                <w:rStyle w:val="FontStyle44"/>
                <w:rFonts w:cs="Times New Roman"/>
                <w:sz w:val="24"/>
              </w:rPr>
            </w:pPr>
            <w:r w:rsidRPr="00A827E3">
              <w:rPr>
                <w:rStyle w:val="FontStyle44"/>
                <w:rFonts w:cs="Times New Roman"/>
                <w:sz w:val="24"/>
              </w:rPr>
              <w:t>Представление общих сведений о детали, сведений о точности м других показателях качества.</w:t>
            </w:r>
          </w:p>
          <w:p w14:paraId="77DBD0D3" w14:textId="77777777" w:rsidR="00EB7DE1" w:rsidRPr="00A827E3" w:rsidRDefault="00EB7DE1" w:rsidP="00033F9F">
            <w:pPr>
              <w:pStyle w:val="Style18"/>
              <w:widowControl/>
              <w:tabs>
                <w:tab w:val="left" w:pos="1147"/>
              </w:tabs>
              <w:spacing w:line="254" w:lineRule="exact"/>
              <w:ind w:left="-21" w:firstLine="0"/>
              <w:jc w:val="left"/>
              <w:rPr>
                <w:rStyle w:val="FontStyle44"/>
                <w:rFonts w:cs="Times New Roman"/>
                <w:sz w:val="24"/>
              </w:rPr>
            </w:pPr>
            <w:r w:rsidRPr="00A827E3">
              <w:rPr>
                <w:rStyle w:val="FontStyle44"/>
                <w:rFonts w:cs="Times New Roman"/>
                <w:sz w:val="24"/>
              </w:rPr>
              <w:t>Табличная форма представления информации по ГОСТ 14.417-81.</w:t>
            </w:r>
          </w:p>
          <w:p w14:paraId="46E72D35" w14:textId="77777777" w:rsidR="00EB7DE1" w:rsidRPr="00A827E3" w:rsidRDefault="00EB7DE1" w:rsidP="00033F9F">
            <w:pPr>
              <w:pStyle w:val="Style18"/>
              <w:widowControl/>
              <w:tabs>
                <w:tab w:val="left" w:pos="1147"/>
              </w:tabs>
              <w:spacing w:line="254" w:lineRule="exact"/>
              <w:ind w:left="-21" w:firstLine="0"/>
              <w:jc w:val="left"/>
              <w:rPr>
                <w:rStyle w:val="FontStyle44"/>
                <w:rFonts w:cs="Times New Roman"/>
                <w:sz w:val="24"/>
              </w:rPr>
            </w:pPr>
            <w:r w:rsidRPr="00A827E3">
              <w:rPr>
                <w:rStyle w:val="FontStyle44"/>
                <w:rFonts w:cs="Times New Roman"/>
                <w:sz w:val="24"/>
              </w:rPr>
              <w:t>Лингвистическое обеспечение системы и построение транслятора.</w:t>
            </w:r>
          </w:p>
          <w:p w14:paraId="2DBE1C27" w14:textId="77777777" w:rsidR="00EB7DE1" w:rsidRPr="00A827E3" w:rsidRDefault="00EB7DE1" w:rsidP="00033F9F">
            <w:pPr>
              <w:pStyle w:val="Style18"/>
              <w:widowControl/>
              <w:tabs>
                <w:tab w:val="left" w:pos="121"/>
              </w:tabs>
              <w:spacing w:line="254" w:lineRule="exact"/>
              <w:ind w:left="-21" w:firstLine="0"/>
              <w:jc w:val="left"/>
              <w:rPr>
                <w:rStyle w:val="FontStyle44"/>
                <w:rFonts w:cs="Times New Roman"/>
                <w:sz w:val="24"/>
              </w:rPr>
            </w:pPr>
            <w:r w:rsidRPr="00A827E3">
              <w:rPr>
                <w:rStyle w:val="FontStyle44"/>
                <w:rFonts w:cs="Times New Roman"/>
                <w:sz w:val="24"/>
              </w:rPr>
              <w:t>Понятие об элементарном технологическом процессе. Его назначение, формы</w:t>
            </w:r>
            <w:r w:rsidRPr="00A827E3">
              <w:rPr>
                <w:rStyle w:val="FontStyle44"/>
                <w:rFonts w:cs="Times New Roman"/>
                <w:sz w:val="24"/>
              </w:rPr>
              <w:br/>
              <w:t>представления и порядок проектирования.</w:t>
            </w:r>
          </w:p>
          <w:p w14:paraId="714ACC19" w14:textId="77777777" w:rsidR="00EB7DE1" w:rsidRPr="00A827E3" w:rsidRDefault="00EB7DE1" w:rsidP="00033F9F">
            <w:pPr>
              <w:pStyle w:val="Style18"/>
              <w:widowControl/>
              <w:tabs>
                <w:tab w:val="left" w:pos="1090"/>
              </w:tabs>
              <w:spacing w:line="254" w:lineRule="exact"/>
              <w:ind w:left="-21" w:firstLine="0"/>
              <w:jc w:val="left"/>
              <w:rPr>
                <w:rStyle w:val="FontStyle44"/>
                <w:rFonts w:cs="Times New Roman"/>
                <w:sz w:val="24"/>
              </w:rPr>
            </w:pPr>
            <w:r w:rsidRPr="00A827E3">
              <w:rPr>
                <w:rStyle w:val="FontStyle44"/>
                <w:rFonts w:cs="Times New Roman"/>
                <w:sz w:val="24"/>
              </w:rPr>
              <w:t>Синтез маршрута обработки и операций. Использование таблицы этапов обработки.</w:t>
            </w:r>
          </w:p>
          <w:p w14:paraId="5D84C34E" w14:textId="77777777" w:rsidR="00EB7DE1" w:rsidRPr="00A827E3" w:rsidRDefault="00EB7DE1" w:rsidP="00033F9F">
            <w:pPr>
              <w:pStyle w:val="Style18"/>
              <w:widowControl/>
              <w:tabs>
                <w:tab w:val="left" w:pos="1090"/>
              </w:tabs>
              <w:spacing w:line="254" w:lineRule="exact"/>
              <w:ind w:left="-21" w:firstLine="0"/>
              <w:jc w:val="left"/>
              <w:rPr>
                <w:rStyle w:val="FontStyle44"/>
                <w:rFonts w:cs="Times New Roman"/>
                <w:sz w:val="24"/>
              </w:rPr>
            </w:pPr>
            <w:r w:rsidRPr="00A827E3">
              <w:rPr>
                <w:rStyle w:val="FontStyle44"/>
                <w:rFonts w:cs="Times New Roman"/>
                <w:sz w:val="24"/>
              </w:rPr>
              <w:t>Автоматизированный выбор технологических баз.</w:t>
            </w:r>
          </w:p>
          <w:p w14:paraId="49457AA6" w14:textId="77777777" w:rsidR="00EB7DE1" w:rsidRPr="00A827E3" w:rsidRDefault="00EB7DE1" w:rsidP="00033F9F">
            <w:pPr>
              <w:pStyle w:val="Style18"/>
              <w:widowControl/>
              <w:spacing w:line="254" w:lineRule="exact"/>
              <w:ind w:left="-21" w:firstLine="121"/>
              <w:rPr>
                <w:rStyle w:val="FontStyle44"/>
                <w:rFonts w:cs="Times New Roman"/>
                <w:sz w:val="24"/>
              </w:rPr>
            </w:pPr>
            <w:r w:rsidRPr="00A827E3">
              <w:rPr>
                <w:rStyle w:val="FontStyle44"/>
                <w:rFonts w:cs="Times New Roman"/>
                <w:sz w:val="24"/>
              </w:rPr>
              <w:t>Порядок проектирования единичного технологического процесса на базе синтеза</w:t>
            </w:r>
            <w:r w:rsidRPr="00A827E3">
              <w:rPr>
                <w:rStyle w:val="FontStyle44"/>
                <w:rFonts w:cs="Times New Roman"/>
                <w:sz w:val="24"/>
              </w:rPr>
              <w:br/>
              <w:t>технологии.</w:t>
            </w:r>
          </w:p>
          <w:p w14:paraId="097F210D"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i/>
                <w:sz w:val="24"/>
                <w:szCs w:val="24"/>
              </w:rPr>
            </w:pPr>
          </w:p>
        </w:tc>
        <w:tc>
          <w:tcPr>
            <w:tcW w:w="1668" w:type="dxa"/>
          </w:tcPr>
          <w:p w14:paraId="6D23B507"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0DE4CE6C"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1DCFC8E6"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12</w:t>
            </w:r>
          </w:p>
        </w:tc>
        <w:tc>
          <w:tcPr>
            <w:tcW w:w="1268" w:type="dxa"/>
            <w:vMerge/>
          </w:tcPr>
          <w:p w14:paraId="475AD3DB"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44E062AA" w14:textId="77777777" w:rsidTr="00033F9F">
        <w:trPr>
          <w:trHeight w:val="1128"/>
        </w:trPr>
        <w:tc>
          <w:tcPr>
            <w:tcW w:w="2431" w:type="dxa"/>
            <w:vMerge/>
          </w:tcPr>
          <w:p w14:paraId="41EFB2F4"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23B10CFE" w14:textId="77777777" w:rsidR="00EB7DE1" w:rsidRPr="00A827E3" w:rsidRDefault="00EB7DE1" w:rsidP="00033F9F">
            <w:pPr>
              <w:pStyle w:val="Style16"/>
              <w:widowControl/>
              <w:tabs>
                <w:tab w:val="left" w:pos="1574"/>
              </w:tabs>
              <w:spacing w:line="254" w:lineRule="exact"/>
              <w:ind w:left="121"/>
              <w:rPr>
                <w:rStyle w:val="FontStyle44"/>
                <w:rFonts w:cs="Times New Roman"/>
                <w:b/>
                <w:sz w:val="24"/>
              </w:rPr>
            </w:pPr>
            <w:r w:rsidRPr="00A827E3">
              <w:rPr>
                <w:rStyle w:val="FontStyle44"/>
                <w:rFonts w:cs="Times New Roman"/>
                <w:b/>
                <w:sz w:val="24"/>
              </w:rPr>
              <w:t>Практическое занятие 6,7</w:t>
            </w:r>
          </w:p>
          <w:p w14:paraId="5A4C284A"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snapToGrid w:val="0"/>
                <w:sz w:val="24"/>
                <w:szCs w:val="24"/>
              </w:rPr>
            </w:pPr>
            <w:r w:rsidRPr="00A827E3">
              <w:rPr>
                <w:rFonts w:ascii="Times New Roman" w:hAnsi="Times New Roman"/>
                <w:snapToGrid w:val="0"/>
                <w:sz w:val="24"/>
                <w:szCs w:val="24"/>
              </w:rPr>
              <w:t>Построение геометрических моделей при подготовке исходной информации в САПР технологических процессов</w:t>
            </w:r>
          </w:p>
          <w:p w14:paraId="36B28BAE" w14:textId="77777777" w:rsidR="00EB7DE1" w:rsidRPr="00A37BD2"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Style w:val="FontStyle44"/>
                <w:i/>
                <w:sz w:val="24"/>
                <w:szCs w:val="24"/>
              </w:rPr>
            </w:pPr>
            <w:r w:rsidRPr="00A827E3">
              <w:rPr>
                <w:rFonts w:ascii="Times New Roman" w:hAnsi="Times New Roman"/>
                <w:snapToGrid w:val="0"/>
                <w:sz w:val="24"/>
                <w:szCs w:val="24"/>
              </w:rPr>
              <w:t>Разработка алгоритма выбора оптимальной схемы обработки ступенчатых поверхностей</w:t>
            </w:r>
          </w:p>
        </w:tc>
        <w:tc>
          <w:tcPr>
            <w:tcW w:w="1668" w:type="dxa"/>
          </w:tcPr>
          <w:p w14:paraId="7AA56228"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8</w:t>
            </w:r>
          </w:p>
        </w:tc>
        <w:tc>
          <w:tcPr>
            <w:tcW w:w="1268" w:type="dxa"/>
            <w:vMerge w:val="restart"/>
          </w:tcPr>
          <w:p w14:paraId="35B39177"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320AD003" w14:textId="77777777" w:rsidTr="00033F9F">
        <w:trPr>
          <w:trHeight w:val="816"/>
        </w:trPr>
        <w:tc>
          <w:tcPr>
            <w:tcW w:w="2431" w:type="dxa"/>
            <w:vMerge/>
          </w:tcPr>
          <w:p w14:paraId="6F35E4D4"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01988764"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i/>
                <w:sz w:val="24"/>
                <w:szCs w:val="24"/>
              </w:rPr>
            </w:pPr>
            <w:r w:rsidRPr="00A827E3">
              <w:rPr>
                <w:rFonts w:ascii="Times New Roman" w:hAnsi="Times New Roman"/>
                <w:i/>
                <w:sz w:val="24"/>
                <w:szCs w:val="24"/>
              </w:rPr>
              <w:t>Самостоятельная работа</w:t>
            </w:r>
          </w:p>
          <w:p w14:paraId="538EA9D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Style w:val="FontStyle44"/>
                <w:b/>
                <w:sz w:val="24"/>
                <w:szCs w:val="24"/>
              </w:rPr>
            </w:pPr>
            <w:r w:rsidRPr="00A827E3">
              <w:rPr>
                <w:rFonts w:ascii="Times New Roman" w:hAnsi="Times New Roman"/>
                <w:sz w:val="24"/>
                <w:szCs w:val="24"/>
              </w:rPr>
              <w:t>Формализованное представление исходной информации в  САПР ТП механической обработки</w:t>
            </w:r>
          </w:p>
        </w:tc>
        <w:tc>
          <w:tcPr>
            <w:tcW w:w="1668" w:type="dxa"/>
          </w:tcPr>
          <w:p w14:paraId="23179FBD"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6</w:t>
            </w:r>
          </w:p>
        </w:tc>
        <w:tc>
          <w:tcPr>
            <w:tcW w:w="1268" w:type="dxa"/>
            <w:vMerge/>
          </w:tcPr>
          <w:p w14:paraId="5C57DECA"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43507DF8" w14:textId="77777777" w:rsidTr="00033F9F">
        <w:trPr>
          <w:trHeight w:val="233"/>
        </w:trPr>
        <w:tc>
          <w:tcPr>
            <w:tcW w:w="2431" w:type="dxa"/>
            <w:vMerge w:val="restart"/>
          </w:tcPr>
          <w:p w14:paraId="63DADAC1"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Тема 6.</w:t>
            </w:r>
          </w:p>
          <w:p w14:paraId="5E070BE2" w14:textId="77777777" w:rsidR="00EB7DE1" w:rsidRPr="00A827E3" w:rsidRDefault="00EB7DE1" w:rsidP="00033F9F">
            <w:pPr>
              <w:pStyle w:val="Style29"/>
              <w:widowControl/>
              <w:tabs>
                <w:tab w:val="left" w:pos="926"/>
              </w:tabs>
              <w:spacing w:line="250" w:lineRule="exact"/>
              <w:ind w:left="451" w:firstLine="0"/>
              <w:jc w:val="left"/>
              <w:rPr>
                <w:rStyle w:val="FontStyle38"/>
                <w:b w:val="0"/>
                <w:bCs/>
                <w:i w:val="0"/>
                <w:iCs/>
                <w:sz w:val="24"/>
              </w:rPr>
            </w:pPr>
            <w:r w:rsidRPr="00A827E3">
              <w:rPr>
                <w:rStyle w:val="FontStyle38"/>
                <w:b w:val="0"/>
                <w:bCs/>
                <w:i w:val="0"/>
                <w:iCs/>
                <w:sz w:val="24"/>
              </w:rPr>
              <w:t>Решение логических задач в САПР ТП.</w:t>
            </w:r>
          </w:p>
          <w:p w14:paraId="4F5FBAE9"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2692665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bCs/>
                <w:sz w:val="24"/>
                <w:szCs w:val="24"/>
              </w:rPr>
            </w:pPr>
          </w:p>
        </w:tc>
        <w:tc>
          <w:tcPr>
            <w:tcW w:w="1668" w:type="dxa"/>
          </w:tcPr>
          <w:p w14:paraId="596E094D"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c>
          <w:tcPr>
            <w:tcW w:w="1268" w:type="dxa"/>
            <w:vMerge w:val="restart"/>
          </w:tcPr>
          <w:p w14:paraId="6D67B10D"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E003702"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94B2829"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A827E3" w14:paraId="2473B0E0" w14:textId="77777777" w:rsidTr="00033F9F">
        <w:trPr>
          <w:trHeight w:val="1160"/>
        </w:trPr>
        <w:tc>
          <w:tcPr>
            <w:tcW w:w="2431" w:type="dxa"/>
            <w:vMerge/>
          </w:tcPr>
          <w:p w14:paraId="01FD5B1B"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6F9CBD46" w14:textId="77777777" w:rsidR="00EB7DE1" w:rsidRPr="00A827E3" w:rsidRDefault="00EB7DE1" w:rsidP="00033F9F">
            <w:pPr>
              <w:pStyle w:val="Style18"/>
              <w:widowControl/>
              <w:tabs>
                <w:tab w:val="left" w:pos="1090"/>
              </w:tabs>
              <w:ind w:firstLine="0"/>
              <w:rPr>
                <w:rStyle w:val="FontStyle44"/>
                <w:rFonts w:cs="Times New Roman"/>
                <w:sz w:val="24"/>
              </w:rPr>
            </w:pPr>
            <w:r w:rsidRPr="00A827E3">
              <w:rPr>
                <w:rStyle w:val="FontStyle44"/>
                <w:rFonts w:cs="Times New Roman"/>
                <w:sz w:val="24"/>
              </w:rPr>
              <w:t>Классификация задач САПР ТП. Вычислительные, логические и информационные задачи.</w:t>
            </w:r>
          </w:p>
          <w:p w14:paraId="6B16158C" w14:textId="77777777" w:rsidR="00EB7DE1" w:rsidRPr="00A827E3" w:rsidRDefault="00EB7DE1" w:rsidP="00033F9F">
            <w:pPr>
              <w:pStyle w:val="Style18"/>
              <w:widowControl/>
              <w:tabs>
                <w:tab w:val="left" w:pos="1090"/>
              </w:tabs>
              <w:ind w:firstLine="0"/>
              <w:rPr>
                <w:rStyle w:val="FontStyle44"/>
                <w:rFonts w:cs="Times New Roman"/>
                <w:sz w:val="24"/>
              </w:rPr>
            </w:pPr>
            <w:r w:rsidRPr="00A827E3">
              <w:rPr>
                <w:rStyle w:val="FontStyle44"/>
                <w:rFonts w:cs="Times New Roman"/>
                <w:sz w:val="24"/>
              </w:rPr>
              <w:t>Назначение, порядок проектирования и методы использования таблиц решений, справочных таблиц, таблиц соответствия и др.</w:t>
            </w:r>
          </w:p>
          <w:p w14:paraId="49459B03" w14:textId="77777777" w:rsidR="00EB7DE1" w:rsidRPr="00A37BD2" w:rsidRDefault="00EB7DE1" w:rsidP="00033F9F">
            <w:pPr>
              <w:pStyle w:val="Style18"/>
              <w:widowControl/>
              <w:tabs>
                <w:tab w:val="left" w:pos="121"/>
              </w:tabs>
              <w:ind w:firstLine="0"/>
              <w:jc w:val="left"/>
              <w:rPr>
                <w:rFonts w:ascii="Times New Roman" w:hAnsi="Times New Roman" w:cs="Times New Roman"/>
              </w:rPr>
            </w:pPr>
            <w:r w:rsidRPr="00A827E3">
              <w:rPr>
                <w:rStyle w:val="FontStyle44"/>
                <w:rFonts w:cs="Times New Roman"/>
                <w:sz w:val="24"/>
              </w:rPr>
              <w:t xml:space="preserve">Решение логических задач с </w:t>
            </w:r>
            <w:r>
              <w:rPr>
                <w:rStyle w:val="FontStyle44"/>
                <w:rFonts w:cs="Times New Roman"/>
                <w:sz w:val="24"/>
              </w:rPr>
              <w:t>использованием нейронных сетей.</w:t>
            </w:r>
          </w:p>
        </w:tc>
        <w:tc>
          <w:tcPr>
            <w:tcW w:w="1668" w:type="dxa"/>
          </w:tcPr>
          <w:p w14:paraId="0E58A560"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79CCFAD6"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5</w:t>
            </w:r>
          </w:p>
        </w:tc>
        <w:tc>
          <w:tcPr>
            <w:tcW w:w="1268" w:type="dxa"/>
            <w:vMerge/>
          </w:tcPr>
          <w:p w14:paraId="47BFCEF7"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10F52C19" w14:textId="77777777" w:rsidTr="00033F9F">
        <w:trPr>
          <w:trHeight w:val="643"/>
        </w:trPr>
        <w:tc>
          <w:tcPr>
            <w:tcW w:w="2431" w:type="dxa"/>
            <w:vMerge/>
          </w:tcPr>
          <w:p w14:paraId="05553E5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32467072"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Style w:val="FontStyle44"/>
                <w:b/>
                <w:sz w:val="24"/>
                <w:szCs w:val="24"/>
              </w:rPr>
            </w:pPr>
            <w:r w:rsidRPr="00A827E3">
              <w:rPr>
                <w:rStyle w:val="FontStyle44"/>
                <w:b/>
                <w:sz w:val="24"/>
                <w:szCs w:val="24"/>
              </w:rPr>
              <w:t>Практическое занятие 8</w:t>
            </w:r>
          </w:p>
          <w:p w14:paraId="53548627" w14:textId="77777777" w:rsidR="00EB7DE1" w:rsidRPr="00A37BD2"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Style w:val="FontStyle44"/>
                <w:i/>
                <w:sz w:val="24"/>
                <w:szCs w:val="24"/>
              </w:rPr>
            </w:pPr>
            <w:r w:rsidRPr="00A827E3">
              <w:rPr>
                <w:rFonts w:ascii="Times New Roman" w:hAnsi="Times New Roman"/>
                <w:snapToGrid w:val="0"/>
                <w:sz w:val="24"/>
                <w:szCs w:val="24"/>
              </w:rPr>
              <w:t>Подготовка исходной технологической информации в САПР ТП с использованием формализованного языка</w:t>
            </w:r>
          </w:p>
        </w:tc>
        <w:tc>
          <w:tcPr>
            <w:tcW w:w="1668" w:type="dxa"/>
          </w:tcPr>
          <w:p w14:paraId="6CAB5D9B"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4</w:t>
            </w:r>
          </w:p>
        </w:tc>
        <w:tc>
          <w:tcPr>
            <w:tcW w:w="1268" w:type="dxa"/>
            <w:vMerge w:val="restart"/>
          </w:tcPr>
          <w:p w14:paraId="0533028A"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68129C75" w14:textId="77777777" w:rsidTr="00033F9F">
        <w:trPr>
          <w:trHeight w:val="768"/>
        </w:trPr>
        <w:tc>
          <w:tcPr>
            <w:tcW w:w="2431" w:type="dxa"/>
            <w:vMerge/>
          </w:tcPr>
          <w:p w14:paraId="28A964E5"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b/>
                <w:bCs/>
                <w:sz w:val="24"/>
                <w:szCs w:val="24"/>
              </w:rPr>
            </w:pPr>
          </w:p>
        </w:tc>
        <w:tc>
          <w:tcPr>
            <w:tcW w:w="9767" w:type="dxa"/>
          </w:tcPr>
          <w:p w14:paraId="0590664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hAnsi="Times New Roman"/>
                <w:i/>
                <w:sz w:val="24"/>
                <w:szCs w:val="24"/>
              </w:rPr>
            </w:pPr>
            <w:r w:rsidRPr="00A827E3">
              <w:rPr>
                <w:rFonts w:ascii="Times New Roman" w:hAnsi="Times New Roman"/>
                <w:i/>
                <w:sz w:val="24"/>
                <w:szCs w:val="24"/>
              </w:rPr>
              <w:t>Самостоятельная работа</w:t>
            </w:r>
          </w:p>
          <w:p w14:paraId="0FB19242"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Style w:val="FontStyle44"/>
                <w:b/>
                <w:sz w:val="24"/>
                <w:szCs w:val="24"/>
              </w:rPr>
            </w:pPr>
            <w:r w:rsidRPr="00A827E3">
              <w:rPr>
                <w:rFonts w:ascii="Times New Roman" w:hAnsi="Times New Roman"/>
                <w:i/>
                <w:sz w:val="24"/>
                <w:szCs w:val="24"/>
              </w:rPr>
              <w:t>Реферат</w:t>
            </w:r>
            <w:r w:rsidRPr="00A827E3">
              <w:rPr>
                <w:rFonts w:ascii="Times New Roman" w:hAnsi="Times New Roman"/>
                <w:snapToGrid w:val="0"/>
                <w:sz w:val="24"/>
                <w:szCs w:val="24"/>
              </w:rPr>
              <w:t xml:space="preserve"> Разработка прикладного программного обеспечения для конкретных технологических задач</w:t>
            </w:r>
          </w:p>
        </w:tc>
        <w:tc>
          <w:tcPr>
            <w:tcW w:w="1668" w:type="dxa"/>
          </w:tcPr>
          <w:p w14:paraId="2A44B23D"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16</w:t>
            </w:r>
          </w:p>
        </w:tc>
        <w:tc>
          <w:tcPr>
            <w:tcW w:w="1268" w:type="dxa"/>
            <w:vMerge/>
          </w:tcPr>
          <w:p w14:paraId="287693D8"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r w:rsidR="00EB7DE1" w:rsidRPr="00A827E3" w14:paraId="1AB0136F" w14:textId="77777777" w:rsidTr="00033F9F">
        <w:trPr>
          <w:trHeight w:val="454"/>
        </w:trPr>
        <w:tc>
          <w:tcPr>
            <w:tcW w:w="2431" w:type="dxa"/>
          </w:tcPr>
          <w:p w14:paraId="2D093049"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Fonts w:ascii="Times New Roman" w:hAnsi="Times New Roman"/>
                <w:b/>
                <w:bCs/>
                <w:sz w:val="24"/>
                <w:szCs w:val="24"/>
              </w:rPr>
              <w:t>Тема 7</w:t>
            </w:r>
          </w:p>
          <w:p w14:paraId="548E3D0E"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Style w:val="FontStyle38"/>
                <w:b w:val="0"/>
                <w:bCs/>
                <w:i w:val="0"/>
                <w:iCs/>
                <w:sz w:val="24"/>
                <w:szCs w:val="24"/>
              </w:rPr>
            </w:pPr>
          </w:p>
          <w:p w14:paraId="6FC9286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r w:rsidRPr="00A827E3">
              <w:rPr>
                <w:rStyle w:val="FontStyle38"/>
                <w:b w:val="0"/>
                <w:bCs/>
                <w:i w:val="0"/>
                <w:iCs/>
                <w:sz w:val="24"/>
                <w:szCs w:val="24"/>
              </w:rPr>
              <w:t>Интегрирование САПР конструкций с АСТПП</w:t>
            </w:r>
          </w:p>
        </w:tc>
        <w:tc>
          <w:tcPr>
            <w:tcW w:w="9767" w:type="dxa"/>
          </w:tcPr>
          <w:p w14:paraId="13212F2D" w14:textId="77777777" w:rsidR="00EB7DE1" w:rsidRPr="00A827E3" w:rsidRDefault="00EB7DE1" w:rsidP="00033F9F">
            <w:pPr>
              <w:pStyle w:val="Style18"/>
              <w:widowControl/>
              <w:tabs>
                <w:tab w:val="left" w:pos="1032"/>
              </w:tabs>
              <w:ind w:left="121" w:firstLine="0"/>
              <w:rPr>
                <w:rStyle w:val="FontStyle44"/>
                <w:rFonts w:cs="Times New Roman"/>
                <w:sz w:val="24"/>
              </w:rPr>
            </w:pPr>
            <w:r w:rsidRPr="00A827E3">
              <w:rPr>
                <w:rStyle w:val="FontStyle44"/>
                <w:rFonts w:cs="Times New Roman"/>
                <w:sz w:val="24"/>
              </w:rPr>
              <w:t>Стратегические аспекты интеграции (разделение рынка, объемы проекта, системы "под</w:t>
            </w:r>
            <w:r>
              <w:rPr>
                <w:rStyle w:val="FontStyle44"/>
                <w:rFonts w:cs="Times New Roman"/>
                <w:sz w:val="24"/>
              </w:rPr>
              <w:t xml:space="preserve"> </w:t>
            </w:r>
            <w:r w:rsidRPr="00A827E3">
              <w:rPr>
                <w:rStyle w:val="FontStyle44"/>
                <w:rFonts w:cs="Times New Roman"/>
                <w:sz w:val="24"/>
              </w:rPr>
              <w:t>ключ").</w:t>
            </w:r>
          </w:p>
          <w:p w14:paraId="7B1B86C5" w14:textId="77777777" w:rsidR="00EB7DE1" w:rsidRPr="00A827E3" w:rsidRDefault="00EB7DE1" w:rsidP="00033F9F">
            <w:pPr>
              <w:pStyle w:val="Style18"/>
              <w:widowControl/>
              <w:tabs>
                <w:tab w:val="left" w:pos="1037"/>
              </w:tabs>
              <w:ind w:left="437" w:hanging="311"/>
              <w:jc w:val="left"/>
              <w:rPr>
                <w:rStyle w:val="FontStyle44"/>
                <w:rFonts w:cs="Times New Roman"/>
                <w:sz w:val="24"/>
              </w:rPr>
            </w:pPr>
            <w:r w:rsidRPr="00A827E3">
              <w:rPr>
                <w:rStyle w:val="FontStyle44"/>
                <w:rFonts w:cs="Times New Roman"/>
                <w:sz w:val="24"/>
              </w:rPr>
              <w:t>Тактическое значение интеграции (качество, затраты, коммуникации).</w:t>
            </w:r>
          </w:p>
          <w:p w14:paraId="6A0E20F6" w14:textId="77777777" w:rsidR="00EB7DE1" w:rsidRPr="00A827E3" w:rsidRDefault="00EB7DE1" w:rsidP="00033F9F">
            <w:pPr>
              <w:pStyle w:val="Style18"/>
              <w:widowControl/>
              <w:tabs>
                <w:tab w:val="left" w:pos="1037"/>
              </w:tabs>
              <w:ind w:left="437" w:hanging="311"/>
              <w:jc w:val="left"/>
              <w:rPr>
                <w:rStyle w:val="FontStyle44"/>
                <w:rFonts w:cs="Times New Roman"/>
                <w:sz w:val="24"/>
              </w:rPr>
            </w:pPr>
            <w:r w:rsidRPr="00A827E3">
              <w:rPr>
                <w:rStyle w:val="FontStyle44"/>
                <w:rFonts w:cs="Times New Roman"/>
                <w:sz w:val="24"/>
              </w:rPr>
              <w:t>Синхронные базы данных коллективного доступа конструкторов и технологов.</w:t>
            </w:r>
          </w:p>
          <w:p w14:paraId="3B135EB3"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hanging="311"/>
              <w:jc w:val="both"/>
              <w:rPr>
                <w:rStyle w:val="FontStyle44"/>
                <w:sz w:val="24"/>
                <w:szCs w:val="24"/>
              </w:rPr>
            </w:pPr>
            <w:r w:rsidRPr="00A827E3">
              <w:rPr>
                <w:rStyle w:val="FontStyle44"/>
                <w:sz w:val="24"/>
                <w:szCs w:val="24"/>
              </w:rPr>
              <w:t>7.    Экономические аспекты автоматизации проектирования технологии.</w:t>
            </w:r>
          </w:p>
          <w:p w14:paraId="7124D0FE" w14:textId="77777777" w:rsidR="00EB7DE1" w:rsidRPr="00A37BD2"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121"/>
              <w:jc w:val="both"/>
              <w:rPr>
                <w:rFonts w:ascii="Times New Roman" w:hAnsi="Times New Roman"/>
                <w:sz w:val="24"/>
                <w:szCs w:val="24"/>
              </w:rPr>
            </w:pPr>
            <w:r w:rsidRPr="00A827E3">
              <w:rPr>
                <w:rStyle w:val="FontStyle44"/>
                <w:sz w:val="24"/>
                <w:szCs w:val="24"/>
              </w:rPr>
              <w:t xml:space="preserve"> Перспективы автоматизации проектиро</w:t>
            </w:r>
            <w:r>
              <w:rPr>
                <w:rStyle w:val="FontStyle44"/>
                <w:sz w:val="24"/>
                <w:szCs w:val="24"/>
              </w:rPr>
              <w:t>вания технологических процессов</w:t>
            </w:r>
          </w:p>
        </w:tc>
        <w:tc>
          <w:tcPr>
            <w:tcW w:w="1668" w:type="dxa"/>
          </w:tcPr>
          <w:p w14:paraId="2C72838E"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p w14:paraId="402DABFD"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6</w:t>
            </w:r>
          </w:p>
        </w:tc>
        <w:tc>
          <w:tcPr>
            <w:tcW w:w="1268" w:type="dxa"/>
          </w:tcPr>
          <w:p w14:paraId="332BD4BD"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38D299B"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981FC12"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A827E3" w14:paraId="5B23CCBE" w14:textId="77777777" w:rsidTr="00033F9F">
        <w:trPr>
          <w:trHeight w:val="454"/>
        </w:trPr>
        <w:tc>
          <w:tcPr>
            <w:tcW w:w="2431" w:type="dxa"/>
          </w:tcPr>
          <w:p w14:paraId="6FE65B71"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tc>
        <w:tc>
          <w:tcPr>
            <w:tcW w:w="9767" w:type="dxa"/>
          </w:tcPr>
          <w:p w14:paraId="734F013F" w14:textId="77777777" w:rsidR="00EB7DE1" w:rsidRPr="00A827E3" w:rsidRDefault="00EB7DE1" w:rsidP="00033F9F">
            <w:pPr>
              <w:pStyle w:val="Style18"/>
              <w:widowControl/>
              <w:tabs>
                <w:tab w:val="left" w:pos="1032"/>
              </w:tabs>
              <w:ind w:left="121" w:firstLine="0"/>
              <w:rPr>
                <w:rStyle w:val="FontStyle44"/>
                <w:rFonts w:cs="Times New Roman"/>
                <w:sz w:val="24"/>
              </w:rPr>
            </w:pPr>
            <w:r>
              <w:rPr>
                <w:rStyle w:val="FontStyle44"/>
                <w:rFonts w:cs="Times New Roman"/>
                <w:sz w:val="24"/>
              </w:rPr>
              <w:t>Промежуточная аттестация</w:t>
            </w:r>
          </w:p>
        </w:tc>
        <w:tc>
          <w:tcPr>
            <w:tcW w:w="1668" w:type="dxa"/>
          </w:tcPr>
          <w:p w14:paraId="38EFD030"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c>
          <w:tcPr>
            <w:tcW w:w="1268" w:type="dxa"/>
          </w:tcPr>
          <w:p w14:paraId="6312967B" w14:textId="77777777" w:rsidR="00EB7DE1" w:rsidRDefault="00EB7DE1" w:rsidP="00033F9F">
            <w:pPr>
              <w:spacing w:after="0" w:line="240" w:lineRule="auto"/>
              <w:rPr>
                <w:rFonts w:ascii="Times New Roman" w:hAnsi="Times New Roman"/>
              </w:rPr>
            </w:pPr>
          </w:p>
        </w:tc>
      </w:tr>
      <w:tr w:rsidR="00EB7DE1" w:rsidRPr="00A827E3" w14:paraId="7180D84B" w14:textId="77777777" w:rsidTr="00033F9F">
        <w:trPr>
          <w:trHeight w:val="295"/>
        </w:trPr>
        <w:tc>
          <w:tcPr>
            <w:tcW w:w="2431" w:type="dxa"/>
          </w:tcPr>
          <w:p w14:paraId="0772699F"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
                <w:bCs/>
                <w:sz w:val="24"/>
                <w:szCs w:val="24"/>
              </w:rPr>
            </w:pPr>
          </w:p>
        </w:tc>
        <w:tc>
          <w:tcPr>
            <w:tcW w:w="9767" w:type="dxa"/>
          </w:tcPr>
          <w:p w14:paraId="4B4AAF02" w14:textId="77777777" w:rsidR="00EB7DE1" w:rsidRPr="00A827E3" w:rsidRDefault="00EB7DE1" w:rsidP="00033F9F">
            <w:pPr>
              <w:pStyle w:val="Style18"/>
              <w:widowControl/>
              <w:tabs>
                <w:tab w:val="left" w:pos="1032"/>
              </w:tabs>
              <w:spacing w:line="240" w:lineRule="auto"/>
              <w:ind w:left="119" w:firstLine="0"/>
              <w:rPr>
                <w:rStyle w:val="FontStyle44"/>
                <w:rFonts w:cs="Times New Roman"/>
                <w:sz w:val="24"/>
              </w:rPr>
            </w:pPr>
            <w:r>
              <w:rPr>
                <w:rStyle w:val="FontStyle44"/>
                <w:rFonts w:cs="Times New Roman"/>
                <w:sz w:val="24"/>
              </w:rPr>
              <w:t>Итого</w:t>
            </w:r>
          </w:p>
        </w:tc>
        <w:tc>
          <w:tcPr>
            <w:tcW w:w="1668" w:type="dxa"/>
          </w:tcPr>
          <w:p w14:paraId="0B28CD0D"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r w:rsidRPr="00A827E3">
              <w:rPr>
                <w:rFonts w:ascii="Times New Roman" w:hAnsi="Times New Roman"/>
                <w:bCs/>
                <w:sz w:val="24"/>
                <w:szCs w:val="24"/>
              </w:rPr>
              <w:t>87</w:t>
            </w:r>
          </w:p>
        </w:tc>
        <w:tc>
          <w:tcPr>
            <w:tcW w:w="1268" w:type="dxa"/>
          </w:tcPr>
          <w:p w14:paraId="374F1FB9" w14:textId="77777777" w:rsidR="00EB7DE1" w:rsidRPr="00A827E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bCs/>
                <w:sz w:val="24"/>
                <w:szCs w:val="24"/>
              </w:rPr>
            </w:pPr>
          </w:p>
        </w:tc>
      </w:tr>
    </w:tbl>
    <w:p w14:paraId="76F69826" w14:textId="77777777" w:rsidR="00EB7DE1" w:rsidRPr="00A827E3" w:rsidRDefault="00EB7DE1" w:rsidP="00EB7DE1">
      <w:pPr>
        <w:spacing w:after="0" w:line="240" w:lineRule="auto"/>
        <w:rPr>
          <w:rFonts w:ascii="Times New Roman" w:hAnsi="Times New Roman"/>
          <w:b/>
          <w:sz w:val="24"/>
          <w:szCs w:val="24"/>
        </w:rPr>
        <w:sectPr w:rsidR="00EB7DE1" w:rsidRPr="00A827E3" w:rsidSect="00A827E3">
          <w:pgSz w:w="16838" w:h="11906" w:orient="landscape"/>
          <w:pgMar w:top="1701" w:right="1134" w:bottom="567" w:left="1134" w:header="708" w:footer="708" w:gutter="0"/>
          <w:cols w:space="720"/>
          <w:docGrid w:linePitch="299"/>
        </w:sectPr>
      </w:pPr>
    </w:p>
    <w:p w14:paraId="6D37E103" w14:textId="77777777" w:rsidR="00EB7DE1" w:rsidRDefault="00EB7DE1" w:rsidP="00EB7DE1">
      <w:pPr>
        <w:spacing w:after="120"/>
        <w:jc w:val="center"/>
        <w:rPr>
          <w:rFonts w:ascii="Times New Roman" w:hAnsi="Times New Roman"/>
          <w:b/>
          <w:sz w:val="24"/>
          <w:szCs w:val="24"/>
        </w:rPr>
      </w:pPr>
      <w:r>
        <w:rPr>
          <w:rFonts w:ascii="Times New Roman" w:hAnsi="Times New Roman"/>
          <w:b/>
          <w:sz w:val="24"/>
          <w:szCs w:val="24"/>
        </w:rPr>
        <w:t xml:space="preserve">3. </w:t>
      </w:r>
      <w:r>
        <w:rPr>
          <w:rFonts w:ascii="Times New Roman" w:hAnsi="Times New Roman"/>
          <w:b/>
          <w:bCs/>
          <w:sz w:val="24"/>
          <w:szCs w:val="24"/>
        </w:rPr>
        <w:t>УСЛОВИЯ РЕАЛИЗАЦИИ ПРОГРАММЫ УЧЕБНОЙ ДИСЦИПЛИНЫ</w:t>
      </w:r>
    </w:p>
    <w:p w14:paraId="13C02FFF"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b/>
          <w:sz w:val="24"/>
          <w:szCs w:val="24"/>
          <w:lang w:eastAsia="en-US"/>
        </w:rPr>
        <w:t>3.1. Для реализации программы учебной дисциплины должны быть предусмотрены следующие специальные помещения:</w:t>
      </w:r>
    </w:p>
    <w:p w14:paraId="4EFDFF82"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w:t>
      </w:r>
      <w:r w:rsidRPr="0067098A">
        <w:rPr>
          <w:rFonts w:ascii="Times New Roman" w:eastAsia="Calibri" w:hAnsi="Times New Roman"/>
          <w:b/>
          <w:sz w:val="24"/>
          <w:szCs w:val="24"/>
          <w:lang w:eastAsia="en-US"/>
        </w:rPr>
        <w:t>Кабинет «Систем автоматизированного проектирования техпроцессов»</w:t>
      </w:r>
      <w:r w:rsidRPr="0067098A">
        <w:rPr>
          <w:rFonts w:ascii="Times New Roman" w:eastAsia="Calibri" w:hAnsi="Times New Roman"/>
          <w:sz w:val="24"/>
          <w:szCs w:val="24"/>
          <w:lang w:eastAsia="en-US"/>
        </w:rPr>
        <w:t>, оснащенный оборудованием:</w:t>
      </w:r>
    </w:p>
    <w:p w14:paraId="01400F13"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рабочие места по количеству обучающихся;</w:t>
      </w:r>
    </w:p>
    <w:p w14:paraId="118EEE26"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мультимедийные компьютеры;</w:t>
      </w:r>
    </w:p>
    <w:p w14:paraId="3352DBA8"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стенды тематические.</w:t>
      </w:r>
    </w:p>
    <w:p w14:paraId="0CC195B0" w14:textId="77777777" w:rsidR="00EB7DE1" w:rsidRPr="0067098A" w:rsidRDefault="00EB7DE1" w:rsidP="00EB7DE1">
      <w:pPr>
        <w:spacing w:after="0"/>
        <w:rPr>
          <w:rFonts w:ascii="Times New Roman" w:eastAsia="Calibri" w:hAnsi="Times New Roman"/>
          <w:sz w:val="24"/>
          <w:szCs w:val="24"/>
          <w:lang w:eastAsia="en-US"/>
        </w:rPr>
      </w:pPr>
    </w:p>
    <w:p w14:paraId="79982E01"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Технические средства обучения:</w:t>
      </w:r>
    </w:p>
    <w:p w14:paraId="5E29D33C"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интерактивная доска;</w:t>
      </w:r>
    </w:p>
    <w:p w14:paraId="05999891"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проектор. </w:t>
      </w:r>
    </w:p>
    <w:p w14:paraId="707E9823" w14:textId="77777777" w:rsidR="00EB7DE1" w:rsidRPr="003547AC" w:rsidRDefault="00EB7DE1" w:rsidP="00EB7DE1">
      <w:pPr>
        <w:spacing w:after="0" w:line="240" w:lineRule="auto"/>
        <w:rPr>
          <w:rFonts w:ascii="Times New Roman" w:hAnsi="Times New Roman"/>
          <w:b/>
          <w:bCs/>
          <w:sz w:val="24"/>
          <w:szCs w:val="24"/>
        </w:rPr>
      </w:pPr>
    </w:p>
    <w:p w14:paraId="439F7006" w14:textId="77777777" w:rsidR="00EB7DE1" w:rsidRPr="00A05E6D" w:rsidRDefault="00EB7DE1" w:rsidP="00EB7DE1">
      <w:pPr>
        <w:spacing w:after="0" w:line="240" w:lineRule="auto"/>
        <w:ind w:firstLine="708"/>
        <w:jc w:val="both"/>
        <w:rPr>
          <w:rFonts w:ascii="Times New Roman" w:hAnsi="Times New Roman"/>
          <w:b/>
          <w:bCs/>
          <w:sz w:val="24"/>
          <w:szCs w:val="24"/>
        </w:rPr>
      </w:pPr>
      <w:r w:rsidRPr="00A05E6D">
        <w:rPr>
          <w:rFonts w:ascii="Times New Roman" w:hAnsi="Times New Roman"/>
          <w:b/>
          <w:bCs/>
          <w:sz w:val="24"/>
          <w:szCs w:val="24"/>
        </w:rPr>
        <w:t>3.2. Информационное обеспечение реализации программы</w:t>
      </w:r>
    </w:p>
    <w:p w14:paraId="56997304" w14:textId="77777777" w:rsidR="00EB7DE1" w:rsidRPr="00A05E6D" w:rsidRDefault="00EB7DE1" w:rsidP="00EB7DE1">
      <w:pPr>
        <w:suppressAutoHyphens/>
        <w:spacing w:after="0"/>
        <w:ind w:firstLine="709"/>
        <w:jc w:val="both"/>
        <w:rPr>
          <w:rFonts w:ascii="Times New Roman" w:hAnsi="Times New Roman"/>
          <w:bCs/>
          <w:sz w:val="24"/>
          <w:szCs w:val="24"/>
        </w:rPr>
      </w:pPr>
      <w:r w:rsidRPr="00A05E6D">
        <w:rPr>
          <w:rFonts w:ascii="Times New Roman" w:hAnsi="Times New Roman"/>
          <w:bCs/>
          <w:sz w:val="24"/>
          <w:szCs w:val="24"/>
        </w:rPr>
        <w:t>Для реализации программы библиотечный фонд образовательной организации должен иметь п</w:t>
      </w:r>
      <w:r w:rsidRPr="00A05E6D">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A05E6D">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DE3C50" w14:textId="77777777" w:rsidR="00EB7DE1" w:rsidRPr="00A05E6D" w:rsidRDefault="00EB7DE1" w:rsidP="00EB7DE1">
      <w:pPr>
        <w:spacing w:after="160" w:line="259" w:lineRule="auto"/>
        <w:rPr>
          <w:rFonts w:ascii="Times New Roman" w:eastAsia="Calibri" w:hAnsi="Times New Roman"/>
          <w:sz w:val="24"/>
          <w:szCs w:val="24"/>
          <w:lang w:eastAsia="en-US"/>
        </w:rPr>
      </w:pPr>
    </w:p>
    <w:p w14:paraId="103B9821" w14:textId="77777777" w:rsidR="002E2254" w:rsidRPr="008A0E8C" w:rsidRDefault="002E2254" w:rsidP="002E2254">
      <w:pPr>
        <w:rPr>
          <w:rFonts w:ascii="Times New Roman" w:hAnsi="Times New Roman"/>
        </w:rPr>
      </w:pPr>
      <w:r w:rsidRPr="008A0E8C">
        <w:rPr>
          <w:rFonts w:ascii="Times New Roman" w:hAnsi="Times New Roman"/>
          <w:b/>
        </w:rPr>
        <w:t>3.2.1. Основные печатные издания</w:t>
      </w:r>
    </w:p>
    <w:p w14:paraId="5947EF12" w14:textId="77777777" w:rsidR="002E2254" w:rsidRPr="008A0E8C" w:rsidRDefault="002E2254" w:rsidP="002E2254">
      <w:pPr>
        <w:rPr>
          <w:rFonts w:ascii="Times New Roman" w:hAnsi="Times New Roman"/>
        </w:rPr>
      </w:pPr>
      <w:r w:rsidRPr="008A0E8C">
        <w:rPr>
          <w:rFonts w:ascii="Times New Roman" w:hAnsi="Times New Roman"/>
        </w:rPr>
        <w:t xml:space="preserve">1. Автоматизация производственных процессов в машиностроении : учеб. пособие/ Е.Э. Фельдштейн, М.А. Корниевич. — Минск : Новое знание ; М. : ИНФРА-М,2018. — 264 с. — (Среднее профессиональное образование).                            </w:t>
      </w:r>
    </w:p>
    <w:p w14:paraId="37AB7183" w14:textId="77777777" w:rsidR="002E2254" w:rsidRPr="008A0E8C" w:rsidRDefault="002E2254" w:rsidP="002E2254">
      <w:pPr>
        <w:rPr>
          <w:rFonts w:ascii="Times New Roman" w:hAnsi="Times New Roman"/>
        </w:rPr>
      </w:pPr>
      <w:r w:rsidRPr="008A0E8C">
        <w:rPr>
          <w:rFonts w:ascii="Times New Roman" w:hAnsi="Times New Roman"/>
        </w:rPr>
        <w:t>2. Автоматизация производственных процессов в машиностроении : учеб.пособие / Е.Э. Фельдштейн, М.А. Корниевич. — Минск : Новое знание ; М. : ИНФРА-М, 2017. — 264 с. — (Среднее профессиональное образование).</w:t>
      </w:r>
    </w:p>
    <w:p w14:paraId="472E7E9D" w14:textId="77777777" w:rsidR="002E2254" w:rsidRPr="008A0E8C" w:rsidRDefault="002E2254" w:rsidP="002E2254">
      <w:pPr>
        <w:rPr>
          <w:rFonts w:ascii="Times New Roman" w:hAnsi="Times New Roman"/>
        </w:rPr>
      </w:pPr>
      <w:r w:rsidRPr="008A0E8C">
        <w:rPr>
          <w:rFonts w:ascii="Times New Roman" w:hAnsi="Times New Roman"/>
        </w:rPr>
        <w:t>3. Иванов, А. А. Автоматизация технологических процессов и производств : учебное пособие / А.А. Иванов. — 2-е изд., испр. и доп. — Москва : ФОРУМ : ИНФРА-М, 2020. — 224 с. — (Среднее профессиональное образование). - ISBN 978-5-00091-535-6. - Текст : электронный. - URL: https://znanium.com/catalog/product/1117207 (дата обращения: 11.08.2021). – Режим доступа: по подписке.</w:t>
      </w:r>
    </w:p>
    <w:p w14:paraId="5DBC2693" w14:textId="77777777" w:rsidR="002E2254" w:rsidRPr="004A5B52" w:rsidRDefault="002E2254" w:rsidP="002E2254">
      <w:pPr>
        <w:rPr>
          <w:rFonts w:ascii="Times New Roman" w:hAnsi="Times New Roman"/>
        </w:rPr>
      </w:pPr>
      <w:r w:rsidRPr="008A0E8C">
        <w:rPr>
          <w:rFonts w:ascii="Times New Roman" w:hAnsi="Times New Roman"/>
        </w:rPr>
        <w:t>4. Кондаков, А. И. САПР технологических процессов: учебник для вузов/ А. И.</w:t>
      </w:r>
      <w:r>
        <w:rPr>
          <w:rFonts w:ascii="Times New Roman" w:hAnsi="Times New Roman"/>
        </w:rPr>
        <w:t> Кондаков. – М.: Академия, 2020</w:t>
      </w:r>
    </w:p>
    <w:p w14:paraId="1620B191" w14:textId="77777777" w:rsidR="002E2254" w:rsidRPr="008A0E8C" w:rsidRDefault="002E2254" w:rsidP="002E2254">
      <w:pPr>
        <w:rPr>
          <w:rFonts w:ascii="Times New Roman" w:hAnsi="Times New Roman"/>
        </w:rPr>
      </w:pPr>
      <w:r w:rsidRPr="008A0E8C">
        <w:rPr>
          <w:rFonts w:ascii="Times New Roman" w:hAnsi="Times New Roman"/>
          <w:b/>
        </w:rPr>
        <w:t>3.2.2. Основные электронные издания</w:t>
      </w:r>
    </w:p>
    <w:p w14:paraId="7F48CB2F" w14:textId="77777777" w:rsidR="002E2254" w:rsidRPr="008A0E8C" w:rsidRDefault="002E2254" w:rsidP="002E2254">
      <w:pPr>
        <w:rPr>
          <w:rFonts w:ascii="Times New Roman" w:hAnsi="Times New Roman"/>
        </w:rPr>
      </w:pPr>
      <w:r w:rsidRPr="008A0E8C">
        <w:rPr>
          <w:rFonts w:ascii="Times New Roman" w:hAnsi="Times New Roman"/>
        </w:rPr>
        <w:t xml:space="preserve">1. Автоматизация производственных процессов в машиностроении: Учебник / Скрябин В.А., Схиртладзе А.Г., Зверовщиков А.Е. - Москва :КУРС, НИЦ ИНФРА-М, 2017. - 320 с. ISBN 978-5-906818-60-7. - Текст : электронный. - URL: https://znanium.com/catalog/product/752393 (дата обращения: 11.08.2021). – Режим доступа: по подписке.  </w:t>
      </w:r>
    </w:p>
    <w:p w14:paraId="26A7BD2A" w14:textId="77777777" w:rsidR="002E2254" w:rsidRDefault="002E2254" w:rsidP="002E2254">
      <w:pPr>
        <w:rPr>
          <w:rFonts w:ascii="Times New Roman" w:hAnsi="Times New Roman"/>
        </w:rPr>
      </w:pPr>
      <w:r w:rsidRPr="008A0E8C">
        <w:rPr>
          <w:rFonts w:ascii="Times New Roman" w:hAnsi="Times New Roman"/>
        </w:rPr>
        <w:t>2. Бородин, И. Ф.  Автоматизация технологических процессов и системы автоматического управления : учебник для среднего профессионального образования / И. Ф. Бородин, С. А. Андреев. — 2-е изд., испр. и доп. — Москва : Издательство Юрайт, 2021. — 386 с. —</w:t>
      </w:r>
    </w:p>
    <w:p w14:paraId="0C10CE1A" w14:textId="77777777" w:rsidR="002E2254" w:rsidRPr="002E2254" w:rsidRDefault="002E2254" w:rsidP="002E2254">
      <w:pPr>
        <w:rPr>
          <w:rFonts w:ascii="Times New Roman" w:hAnsi="Times New Roman"/>
        </w:rPr>
      </w:pPr>
      <w:r w:rsidRPr="002E2254">
        <w:rPr>
          <w:rFonts w:ascii="Times New Roman" w:hAnsi="Times New Roman"/>
        </w:rPr>
        <w:t xml:space="preserve">3. Самойлова, Е. М. Проектирование систем автоматизации технологических процессов. Цифровое управление инженерными данными и жизненным циклом изделия : учебное пособие для СПО / Е. М. Самойлова. — Саратов, Москва : Профобразование, Ай Пи Ар Медиа, 2020. — 280 c. — ISBN 978-5-4488-0881-4, 978-5-4497-0644-7. — Текст : электронный // Электронный ресурс цифровой образовательной среды СПО PROFобразование : [сайт]. — URL: </w:t>
      </w:r>
      <w:hyperlink r:id="rId25" w:history="1">
        <w:r w:rsidRPr="002E2254">
          <w:rPr>
            <w:rStyle w:val="ae"/>
            <w:rFonts w:ascii="Times New Roman" w:hAnsi="Times New Roman"/>
          </w:rPr>
          <w:t>https://profspo.ru/books/97339</w:t>
        </w:r>
      </w:hyperlink>
    </w:p>
    <w:p w14:paraId="7BBF66C0" w14:textId="77777777" w:rsidR="002E2254" w:rsidRPr="004A5B52" w:rsidRDefault="002E2254" w:rsidP="002E2254">
      <w:pPr>
        <w:rPr>
          <w:rFonts w:ascii="Times New Roman" w:hAnsi="Times New Roman"/>
        </w:rPr>
      </w:pPr>
      <w:r w:rsidRPr="002E2254">
        <w:rPr>
          <w:rFonts w:ascii="Times New Roman" w:hAnsi="Times New Roman"/>
        </w:rPr>
        <w:t>4. Белов, П. С. Системы автоматизированного проектирования технологических процессов : учебное пособие для СПО / П. С. Белов, О. Г. Драгина. — Саратов : Профобразование, Ай Пи Ар Медиа, 2020. — 133 c. — ISBN 978-5-4488-0430-4, 978-5-4497-0379-8. — Текст : электронный // Электронный ресурс цифровой образовательной среды СПО PROFобразование : [сайт]. — URL: https://profspo.ru/books/89237</w:t>
      </w:r>
    </w:p>
    <w:p w14:paraId="78D5D380" w14:textId="77777777" w:rsidR="002E2254" w:rsidRPr="008A0E8C" w:rsidRDefault="002E2254" w:rsidP="002E2254">
      <w:pPr>
        <w:rPr>
          <w:rFonts w:ascii="Times New Roman" w:hAnsi="Times New Roman"/>
        </w:rPr>
      </w:pPr>
      <w:r w:rsidRPr="008A0E8C">
        <w:rPr>
          <w:rFonts w:ascii="Times New Roman" w:hAnsi="Times New Roman"/>
          <w:b/>
        </w:rPr>
        <w:t>3.2.3. Дополнительные источники</w:t>
      </w:r>
      <w:r w:rsidRPr="008A0E8C">
        <w:rPr>
          <w:rFonts w:ascii="Times New Roman" w:hAnsi="Times New Roman"/>
        </w:rPr>
        <w:t xml:space="preserve"> </w:t>
      </w:r>
    </w:p>
    <w:p w14:paraId="3E1FCA2A" w14:textId="77777777" w:rsidR="002E2254" w:rsidRPr="008A0E8C" w:rsidRDefault="002E2254" w:rsidP="002E2254">
      <w:pPr>
        <w:rPr>
          <w:rFonts w:ascii="Times New Roman" w:hAnsi="Times New Roman"/>
        </w:rPr>
      </w:pPr>
      <w:r w:rsidRPr="008A0E8C">
        <w:rPr>
          <w:rFonts w:ascii="Times New Roman" w:hAnsi="Times New Roman"/>
        </w:rPr>
        <w:t>1.  Системы управления технологическими процессами и информационные технологии : учебное пособие для среднего профессионального образования / В. В. Троценко, В. К. Федоров, А. И. Забудский, В. В. Комендантов. — 2-е изд., испр. и доп. — Москва : Издательство Юрайт, 2021. — 136 с. \</w:t>
      </w:r>
    </w:p>
    <w:p w14:paraId="649B800D" w14:textId="77777777" w:rsidR="002E2254" w:rsidRPr="008A0E8C" w:rsidRDefault="002E2254" w:rsidP="002E2254">
      <w:pPr>
        <w:rPr>
          <w:rFonts w:ascii="Times New Roman" w:hAnsi="Times New Roman"/>
        </w:rPr>
      </w:pPr>
      <w:r w:rsidRPr="008A0E8C">
        <w:rPr>
          <w:rFonts w:ascii="Times New Roman" w:hAnsi="Times New Roman"/>
        </w:rPr>
        <w:t>2. Колошкина, И. Е.  Инженерная графика. CAD : учебник и практикум для среднего профессионального образования / И. Е. Колошкина, В. А. Селезнев. — Москва : Издательство Юрайт, 2021. — 220 с. — Профессиональное образование). — ISBN 978-5-534-12484-2. — Текст : электронный // ЭБС Юрайт [сайт]. — URL: https://urait.ru/bcode/475443 (дата обращения: 11.08.2021). Основы организации производства (основы экономики, права и управления)</w:t>
      </w:r>
    </w:p>
    <w:p w14:paraId="3C8C67E9" w14:textId="77777777" w:rsidR="002E2254" w:rsidRPr="008A0E8C" w:rsidRDefault="002E2254" w:rsidP="002E2254">
      <w:pPr>
        <w:rPr>
          <w:rFonts w:ascii="Times New Roman" w:hAnsi="Times New Roman"/>
        </w:rPr>
      </w:pPr>
      <w:r w:rsidRPr="008A0E8C">
        <w:rPr>
          <w:rFonts w:ascii="Times New Roman" w:hAnsi="Times New Roman"/>
        </w:rPr>
        <w:t>3. Основы автоматизации технологических процессов : учебное пособие для среднего профессионального образования / А. В. Щагин, В. И. Демкин, В. Ю. Кононов, А. Б. Кабанова. — Москва : Издательство Юрайт, 2021. — 163 с. </w:t>
      </w:r>
    </w:p>
    <w:p w14:paraId="6D5DD300" w14:textId="77777777" w:rsidR="00EB7DE1" w:rsidRPr="003547AC" w:rsidRDefault="00EB7DE1" w:rsidP="00EB7D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142"/>
        <w:rPr>
          <w:rFonts w:ascii="Times New Roman" w:hAnsi="Times New Roman"/>
          <w:b w:val="0"/>
          <w:caps/>
          <w:sz w:val="24"/>
          <w:szCs w:val="24"/>
        </w:rPr>
      </w:pPr>
    </w:p>
    <w:p w14:paraId="43749405" w14:textId="77777777" w:rsidR="00EB7DE1" w:rsidRDefault="00EB7DE1" w:rsidP="00EB7D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142"/>
        <w:rPr>
          <w:rFonts w:ascii="Times New Roman" w:hAnsi="Times New Roman"/>
          <w:bCs w:val="0"/>
          <w:caps/>
          <w:sz w:val="24"/>
          <w:szCs w:val="24"/>
        </w:rPr>
      </w:pPr>
      <w:r w:rsidRPr="002D1450">
        <w:rPr>
          <w:rFonts w:ascii="Times New Roman" w:hAnsi="Times New Roman"/>
          <w:bCs w:val="0"/>
          <w:caps/>
          <w:sz w:val="24"/>
          <w:szCs w:val="24"/>
        </w:rPr>
        <w:t>4. Контроль и оценка результатов освоения УЧЕБНОГО КУРСА</w:t>
      </w:r>
    </w:p>
    <w:p w14:paraId="6A5F68BE" w14:textId="77777777" w:rsidR="00EB7DE1" w:rsidRPr="00DB7E3E" w:rsidRDefault="00EB7DE1" w:rsidP="00EB7DE1"/>
    <w:p w14:paraId="69423490" w14:textId="77777777" w:rsidR="00EB7DE1" w:rsidRPr="003547AC" w:rsidRDefault="00EB7DE1" w:rsidP="00EB7DE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tLeast"/>
        <w:ind w:left="142"/>
        <w:rPr>
          <w:rFonts w:ascii="Times New Roman" w:hAnsi="Times New Roman"/>
          <w:b w:val="0"/>
          <w:sz w:val="24"/>
          <w:szCs w:val="24"/>
        </w:rPr>
      </w:pPr>
      <w:r w:rsidRPr="003547AC">
        <w:rPr>
          <w:rFonts w:ascii="Times New Roman" w:hAnsi="Times New Roman"/>
          <w:b w:val="0"/>
          <w:sz w:val="24"/>
          <w:szCs w:val="24"/>
        </w:rPr>
        <w:t>Контроль и оценка результатов освоения учебного курса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14:paraId="2BE7559A" w14:textId="77777777" w:rsidR="00EB7DE1" w:rsidRPr="003547AC"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402"/>
        <w:gridCol w:w="2410"/>
      </w:tblGrid>
      <w:tr w:rsidR="00EB7DE1" w:rsidRPr="003547AC" w14:paraId="3B82C4A9" w14:textId="77777777" w:rsidTr="00033F9F">
        <w:trPr>
          <w:trHeight w:val="568"/>
        </w:trPr>
        <w:tc>
          <w:tcPr>
            <w:tcW w:w="4077" w:type="dxa"/>
          </w:tcPr>
          <w:p w14:paraId="64CBADE4" w14:textId="77777777" w:rsidR="00EB7DE1" w:rsidRPr="003547AC" w:rsidRDefault="00EB7DE1" w:rsidP="00033F9F">
            <w:pPr>
              <w:spacing w:after="0" w:line="240" w:lineRule="atLeast"/>
              <w:jc w:val="center"/>
              <w:rPr>
                <w:rFonts w:ascii="Times New Roman" w:hAnsi="Times New Roman"/>
                <w:b/>
                <w:bCs/>
                <w:sz w:val="24"/>
                <w:szCs w:val="24"/>
              </w:rPr>
            </w:pPr>
            <w:r w:rsidRPr="003547AC">
              <w:rPr>
                <w:rFonts w:ascii="Times New Roman" w:hAnsi="Times New Roman"/>
                <w:b/>
                <w:bCs/>
                <w:sz w:val="24"/>
                <w:szCs w:val="24"/>
              </w:rPr>
              <w:t>Результаты обучения</w:t>
            </w:r>
          </w:p>
        </w:tc>
        <w:tc>
          <w:tcPr>
            <w:tcW w:w="3402" w:type="dxa"/>
          </w:tcPr>
          <w:p w14:paraId="74DADF76" w14:textId="77777777" w:rsidR="00EB7DE1" w:rsidRPr="003547AC" w:rsidRDefault="00EB7DE1" w:rsidP="00033F9F">
            <w:pPr>
              <w:spacing w:after="0" w:line="240" w:lineRule="atLeast"/>
              <w:jc w:val="center"/>
              <w:rPr>
                <w:rFonts w:ascii="Times New Roman" w:hAnsi="Times New Roman"/>
                <w:b/>
                <w:bCs/>
                <w:sz w:val="24"/>
                <w:szCs w:val="24"/>
              </w:rPr>
            </w:pPr>
            <w:r w:rsidRPr="003547AC">
              <w:rPr>
                <w:rFonts w:ascii="Times New Roman" w:hAnsi="Times New Roman"/>
                <w:b/>
                <w:bCs/>
                <w:sz w:val="24"/>
                <w:szCs w:val="24"/>
              </w:rPr>
              <w:t>Критерии оценки</w:t>
            </w:r>
          </w:p>
        </w:tc>
        <w:tc>
          <w:tcPr>
            <w:tcW w:w="2410" w:type="dxa"/>
          </w:tcPr>
          <w:p w14:paraId="0BBBB7B1" w14:textId="77777777" w:rsidR="00EB7DE1" w:rsidRPr="003547AC" w:rsidRDefault="00EB7DE1" w:rsidP="00033F9F">
            <w:pPr>
              <w:spacing w:after="0" w:line="240" w:lineRule="atLeast"/>
              <w:jc w:val="center"/>
              <w:rPr>
                <w:rFonts w:ascii="Times New Roman" w:hAnsi="Times New Roman"/>
                <w:b/>
                <w:bCs/>
                <w:sz w:val="24"/>
                <w:szCs w:val="24"/>
              </w:rPr>
            </w:pPr>
            <w:r w:rsidRPr="003547AC">
              <w:rPr>
                <w:rFonts w:ascii="Times New Roman" w:hAnsi="Times New Roman"/>
                <w:b/>
                <w:bCs/>
                <w:sz w:val="24"/>
                <w:szCs w:val="24"/>
              </w:rPr>
              <w:t>Формы и методы оценки</w:t>
            </w:r>
          </w:p>
        </w:tc>
      </w:tr>
      <w:tr w:rsidR="00EB7DE1" w:rsidRPr="003547AC" w14:paraId="6E585063" w14:textId="77777777" w:rsidTr="00033F9F">
        <w:trPr>
          <w:trHeight w:val="1380"/>
        </w:trPr>
        <w:tc>
          <w:tcPr>
            <w:tcW w:w="4077" w:type="dxa"/>
            <w:vAlign w:val="center"/>
          </w:tcPr>
          <w:p w14:paraId="22BF6C8D" w14:textId="77777777" w:rsidR="00EB7DE1" w:rsidRPr="003547AC" w:rsidRDefault="00EB7DE1" w:rsidP="00033F9F">
            <w:pPr>
              <w:pStyle w:val="ConsPlusNormal"/>
              <w:spacing w:line="240" w:lineRule="atLeast"/>
              <w:jc w:val="both"/>
              <w:rPr>
                <w:rFonts w:ascii="Times New Roman" w:hAnsi="Times New Roman" w:cs="Times New Roman"/>
                <w:sz w:val="24"/>
                <w:szCs w:val="24"/>
              </w:rPr>
            </w:pPr>
            <w:r w:rsidRPr="003547AC">
              <w:rPr>
                <w:rFonts w:ascii="Times New Roman" w:hAnsi="Times New Roman" w:cs="Times New Roman"/>
                <w:sz w:val="24"/>
                <w:szCs w:val="24"/>
              </w:rPr>
              <w:t>Умение использовать в профессиональной деятельности программные продукты автоматизированного проектирования технологических процессов</w:t>
            </w:r>
          </w:p>
        </w:tc>
        <w:tc>
          <w:tcPr>
            <w:tcW w:w="3402" w:type="dxa"/>
          </w:tcPr>
          <w:p w14:paraId="24B418F1" w14:textId="77777777" w:rsidR="00EB7DE1" w:rsidRPr="003547AC" w:rsidRDefault="00EB7DE1" w:rsidP="00033F9F">
            <w:pPr>
              <w:widowControl w:val="0"/>
              <w:autoSpaceDE w:val="0"/>
              <w:autoSpaceDN w:val="0"/>
              <w:adjustRightInd w:val="0"/>
              <w:spacing w:after="0" w:line="240" w:lineRule="atLeast"/>
              <w:rPr>
                <w:rFonts w:ascii="Times New Roman" w:hAnsi="Times New Roman"/>
                <w:sz w:val="24"/>
                <w:szCs w:val="24"/>
              </w:rPr>
            </w:pPr>
            <w:r w:rsidRPr="003547AC">
              <w:rPr>
                <w:rFonts w:ascii="Times New Roman" w:hAnsi="Times New Roman"/>
                <w:sz w:val="24"/>
                <w:szCs w:val="24"/>
              </w:rPr>
              <w:t>Применение систем автоматизированного проектирования изделий машиностроительного комплекса</w:t>
            </w:r>
          </w:p>
        </w:tc>
        <w:tc>
          <w:tcPr>
            <w:tcW w:w="2410" w:type="dxa"/>
          </w:tcPr>
          <w:p w14:paraId="2C2DA67A" w14:textId="77777777" w:rsidR="00EB7DE1" w:rsidRPr="003547AC" w:rsidRDefault="00EB7DE1" w:rsidP="00033F9F">
            <w:pPr>
              <w:spacing w:after="0" w:line="240" w:lineRule="atLeast"/>
              <w:jc w:val="center"/>
              <w:rPr>
                <w:rFonts w:ascii="Times New Roman" w:hAnsi="Times New Roman"/>
                <w:sz w:val="24"/>
                <w:szCs w:val="24"/>
              </w:rPr>
            </w:pPr>
            <w:r w:rsidRPr="003547AC">
              <w:rPr>
                <w:rFonts w:ascii="Times New Roman" w:hAnsi="Times New Roman"/>
                <w:sz w:val="24"/>
                <w:szCs w:val="24"/>
              </w:rPr>
              <w:t>Практическая работа</w:t>
            </w:r>
          </w:p>
        </w:tc>
      </w:tr>
      <w:tr w:rsidR="00EB7DE1" w:rsidRPr="003547AC" w14:paraId="1F707E80" w14:textId="77777777" w:rsidTr="00033F9F">
        <w:trPr>
          <w:trHeight w:val="568"/>
        </w:trPr>
        <w:tc>
          <w:tcPr>
            <w:tcW w:w="4077" w:type="dxa"/>
          </w:tcPr>
          <w:p w14:paraId="4D10DD66" w14:textId="77777777" w:rsidR="00EB7DE1" w:rsidRPr="003547AC" w:rsidRDefault="00EB7DE1" w:rsidP="00033F9F">
            <w:pPr>
              <w:pStyle w:val="ConsPlusNormal"/>
              <w:spacing w:line="240" w:lineRule="atLeast"/>
              <w:jc w:val="both"/>
              <w:rPr>
                <w:rFonts w:ascii="Times New Roman" w:hAnsi="Times New Roman" w:cs="Times New Roman"/>
                <w:sz w:val="24"/>
                <w:szCs w:val="24"/>
              </w:rPr>
            </w:pPr>
            <w:r w:rsidRPr="003547AC">
              <w:rPr>
                <w:rFonts w:ascii="Times New Roman" w:hAnsi="Times New Roman" w:cs="Times New Roman"/>
                <w:sz w:val="24"/>
                <w:szCs w:val="24"/>
              </w:rPr>
              <w:t>Знание систем автоматизированного проектирования и их составляющих</w:t>
            </w:r>
          </w:p>
        </w:tc>
        <w:tc>
          <w:tcPr>
            <w:tcW w:w="3402" w:type="dxa"/>
            <w:vAlign w:val="center"/>
          </w:tcPr>
          <w:p w14:paraId="1B0A8094" w14:textId="77777777" w:rsidR="00EB7DE1" w:rsidRPr="003547AC" w:rsidRDefault="00EB7DE1" w:rsidP="00033F9F">
            <w:pPr>
              <w:widowControl w:val="0"/>
              <w:autoSpaceDE w:val="0"/>
              <w:autoSpaceDN w:val="0"/>
              <w:adjustRightInd w:val="0"/>
              <w:spacing w:after="0" w:line="240" w:lineRule="atLeast"/>
              <w:rPr>
                <w:rFonts w:ascii="Times New Roman" w:hAnsi="Times New Roman"/>
                <w:sz w:val="24"/>
                <w:szCs w:val="24"/>
              </w:rPr>
            </w:pPr>
            <w:r w:rsidRPr="003547AC">
              <w:rPr>
                <w:rFonts w:ascii="Times New Roman" w:hAnsi="Times New Roman"/>
                <w:sz w:val="24"/>
                <w:szCs w:val="24"/>
              </w:rPr>
              <w:t xml:space="preserve">Выбор систем автоматизированного проектирования для узконаправленного производства машиностроительной отрасли </w:t>
            </w:r>
          </w:p>
        </w:tc>
        <w:tc>
          <w:tcPr>
            <w:tcW w:w="2410" w:type="dxa"/>
          </w:tcPr>
          <w:p w14:paraId="7CF35E2A" w14:textId="77777777" w:rsidR="00EB7DE1" w:rsidRPr="003547AC" w:rsidRDefault="00EB7DE1" w:rsidP="00033F9F">
            <w:pPr>
              <w:spacing w:after="0" w:line="240" w:lineRule="atLeast"/>
              <w:jc w:val="center"/>
              <w:rPr>
                <w:rFonts w:ascii="Times New Roman" w:hAnsi="Times New Roman"/>
                <w:sz w:val="24"/>
                <w:szCs w:val="24"/>
              </w:rPr>
            </w:pPr>
            <w:r w:rsidRPr="003547AC">
              <w:rPr>
                <w:rFonts w:ascii="Times New Roman" w:hAnsi="Times New Roman"/>
                <w:sz w:val="24"/>
                <w:szCs w:val="24"/>
              </w:rPr>
              <w:t>Тестирование</w:t>
            </w:r>
          </w:p>
        </w:tc>
      </w:tr>
      <w:tr w:rsidR="00EB7DE1" w:rsidRPr="003547AC" w14:paraId="07261C85" w14:textId="77777777" w:rsidTr="00033F9F">
        <w:trPr>
          <w:trHeight w:val="568"/>
        </w:trPr>
        <w:tc>
          <w:tcPr>
            <w:tcW w:w="4077" w:type="dxa"/>
          </w:tcPr>
          <w:p w14:paraId="39B1B71D" w14:textId="77777777" w:rsidR="00EB7DE1" w:rsidRPr="003547AC" w:rsidRDefault="00EB7DE1" w:rsidP="00033F9F">
            <w:pPr>
              <w:pStyle w:val="ConsPlusNormal"/>
              <w:spacing w:line="240" w:lineRule="atLeast"/>
              <w:jc w:val="both"/>
              <w:rPr>
                <w:rFonts w:ascii="Times New Roman" w:hAnsi="Times New Roman" w:cs="Times New Roman"/>
                <w:sz w:val="24"/>
                <w:szCs w:val="24"/>
              </w:rPr>
            </w:pPr>
            <w:r w:rsidRPr="003547AC">
              <w:rPr>
                <w:rFonts w:ascii="Times New Roman" w:hAnsi="Times New Roman" w:cs="Times New Roman"/>
                <w:sz w:val="24"/>
                <w:szCs w:val="24"/>
              </w:rPr>
              <w:t>Знание принципов функционирования, возможности и практическое применение программных систем инженерной графики, инженерных расчетов, автоматизации подготовки и управления производства при проектировании изделий</w:t>
            </w:r>
          </w:p>
        </w:tc>
        <w:tc>
          <w:tcPr>
            <w:tcW w:w="3402" w:type="dxa"/>
            <w:vAlign w:val="center"/>
          </w:tcPr>
          <w:p w14:paraId="71CA995E" w14:textId="77777777" w:rsidR="00EB7DE1" w:rsidRPr="003547AC" w:rsidRDefault="00EB7DE1" w:rsidP="00033F9F">
            <w:pPr>
              <w:widowControl w:val="0"/>
              <w:autoSpaceDE w:val="0"/>
              <w:autoSpaceDN w:val="0"/>
              <w:adjustRightInd w:val="0"/>
              <w:spacing w:after="0" w:line="240" w:lineRule="atLeast"/>
              <w:rPr>
                <w:rFonts w:ascii="Times New Roman" w:hAnsi="Times New Roman"/>
                <w:b/>
                <w:sz w:val="24"/>
                <w:szCs w:val="24"/>
              </w:rPr>
            </w:pPr>
            <w:r w:rsidRPr="003547AC">
              <w:rPr>
                <w:rFonts w:ascii="Times New Roman" w:hAnsi="Times New Roman"/>
                <w:sz w:val="24"/>
                <w:szCs w:val="24"/>
              </w:rPr>
              <w:t>Выбор систем автоматизированного проектирования для узконаправленного производства машиностроительной отрасли</w:t>
            </w:r>
          </w:p>
        </w:tc>
        <w:tc>
          <w:tcPr>
            <w:tcW w:w="2410" w:type="dxa"/>
          </w:tcPr>
          <w:p w14:paraId="046A9015" w14:textId="77777777" w:rsidR="00EB7DE1" w:rsidRPr="003547AC" w:rsidRDefault="00EB7DE1" w:rsidP="00033F9F">
            <w:pPr>
              <w:spacing w:after="0" w:line="240" w:lineRule="atLeast"/>
              <w:jc w:val="center"/>
              <w:rPr>
                <w:rFonts w:ascii="Times New Roman" w:hAnsi="Times New Roman"/>
                <w:sz w:val="24"/>
                <w:szCs w:val="24"/>
              </w:rPr>
            </w:pPr>
            <w:r w:rsidRPr="003547AC">
              <w:rPr>
                <w:rFonts w:ascii="Times New Roman" w:hAnsi="Times New Roman"/>
                <w:sz w:val="24"/>
                <w:szCs w:val="24"/>
              </w:rPr>
              <w:t>Тестирование</w:t>
            </w:r>
          </w:p>
        </w:tc>
      </w:tr>
      <w:tr w:rsidR="00EB7DE1" w:rsidRPr="003547AC" w14:paraId="305864C0" w14:textId="77777777" w:rsidTr="00033F9F">
        <w:trPr>
          <w:trHeight w:val="568"/>
        </w:trPr>
        <w:tc>
          <w:tcPr>
            <w:tcW w:w="4077" w:type="dxa"/>
          </w:tcPr>
          <w:p w14:paraId="5C20D835" w14:textId="77777777" w:rsidR="00EB7DE1" w:rsidRPr="003547AC" w:rsidRDefault="00EB7DE1" w:rsidP="00033F9F">
            <w:pPr>
              <w:pStyle w:val="ConsPlusNormal"/>
              <w:spacing w:line="240" w:lineRule="atLeast"/>
              <w:jc w:val="both"/>
              <w:rPr>
                <w:rFonts w:ascii="Times New Roman" w:hAnsi="Times New Roman" w:cs="Times New Roman"/>
                <w:sz w:val="24"/>
                <w:szCs w:val="24"/>
              </w:rPr>
            </w:pPr>
            <w:r w:rsidRPr="003547AC">
              <w:rPr>
                <w:rFonts w:ascii="Times New Roman" w:hAnsi="Times New Roman" w:cs="Times New Roman"/>
                <w:sz w:val="24"/>
                <w:szCs w:val="24"/>
              </w:rPr>
              <w:t>Знание теории и практики моделирования трехмерной объемной конструкции, оформления чертежей и текстовой конструкторской документации</w:t>
            </w:r>
          </w:p>
        </w:tc>
        <w:tc>
          <w:tcPr>
            <w:tcW w:w="3402" w:type="dxa"/>
            <w:vAlign w:val="center"/>
          </w:tcPr>
          <w:p w14:paraId="73134470" w14:textId="77777777" w:rsidR="00EB7DE1" w:rsidRPr="003547AC" w:rsidRDefault="00EB7DE1" w:rsidP="00033F9F">
            <w:pPr>
              <w:widowControl w:val="0"/>
              <w:autoSpaceDE w:val="0"/>
              <w:autoSpaceDN w:val="0"/>
              <w:adjustRightInd w:val="0"/>
              <w:spacing w:after="0" w:line="240" w:lineRule="atLeast"/>
              <w:jc w:val="center"/>
              <w:rPr>
                <w:rFonts w:ascii="Times New Roman" w:hAnsi="Times New Roman"/>
                <w:b/>
                <w:sz w:val="24"/>
                <w:szCs w:val="24"/>
              </w:rPr>
            </w:pPr>
            <w:r w:rsidRPr="003547AC">
              <w:rPr>
                <w:rFonts w:ascii="Times New Roman" w:hAnsi="Times New Roman"/>
                <w:sz w:val="24"/>
                <w:szCs w:val="24"/>
              </w:rPr>
              <w:t>Правильное оформление чертежей и текстовой конструкторской документации при моделировании трехмерной объемной конструкции</w:t>
            </w:r>
          </w:p>
        </w:tc>
        <w:tc>
          <w:tcPr>
            <w:tcW w:w="2410" w:type="dxa"/>
          </w:tcPr>
          <w:p w14:paraId="45357F10" w14:textId="77777777" w:rsidR="00EB7DE1" w:rsidRPr="003547AC" w:rsidRDefault="00EB7DE1" w:rsidP="00033F9F">
            <w:pPr>
              <w:spacing w:after="0" w:line="240" w:lineRule="atLeast"/>
              <w:jc w:val="center"/>
              <w:rPr>
                <w:rFonts w:ascii="Times New Roman" w:hAnsi="Times New Roman"/>
                <w:sz w:val="24"/>
                <w:szCs w:val="24"/>
              </w:rPr>
            </w:pPr>
            <w:r w:rsidRPr="003547AC">
              <w:rPr>
                <w:rFonts w:ascii="Times New Roman" w:hAnsi="Times New Roman"/>
                <w:sz w:val="24"/>
                <w:szCs w:val="24"/>
              </w:rPr>
              <w:t>Тестирование</w:t>
            </w:r>
          </w:p>
        </w:tc>
      </w:tr>
      <w:tr w:rsidR="00EB7DE1" w:rsidRPr="003547AC" w14:paraId="3225985F" w14:textId="77777777" w:rsidTr="00033F9F">
        <w:trPr>
          <w:trHeight w:val="568"/>
        </w:trPr>
        <w:tc>
          <w:tcPr>
            <w:tcW w:w="4077" w:type="dxa"/>
          </w:tcPr>
          <w:p w14:paraId="4A1DEEB8" w14:textId="77777777" w:rsidR="00EB7DE1" w:rsidRPr="003547AC" w:rsidRDefault="00EB7DE1" w:rsidP="00033F9F">
            <w:pPr>
              <w:pStyle w:val="ConsPlusNormal"/>
              <w:spacing w:line="240" w:lineRule="atLeast"/>
              <w:jc w:val="both"/>
              <w:rPr>
                <w:rFonts w:ascii="Times New Roman" w:hAnsi="Times New Roman" w:cs="Times New Roman"/>
                <w:sz w:val="24"/>
                <w:szCs w:val="24"/>
              </w:rPr>
            </w:pPr>
            <w:r w:rsidRPr="003547AC">
              <w:rPr>
                <w:rFonts w:ascii="Times New Roman" w:hAnsi="Times New Roman" w:cs="Times New Roman"/>
                <w:sz w:val="24"/>
                <w:szCs w:val="24"/>
              </w:rPr>
              <w:t>Знание системы управления данными об изделии (системы класса PDM)</w:t>
            </w:r>
          </w:p>
        </w:tc>
        <w:tc>
          <w:tcPr>
            <w:tcW w:w="3402" w:type="dxa"/>
            <w:vAlign w:val="center"/>
          </w:tcPr>
          <w:p w14:paraId="795BE1EE" w14:textId="77777777" w:rsidR="00EB7DE1" w:rsidRPr="003547AC" w:rsidRDefault="00EB7DE1" w:rsidP="00033F9F">
            <w:pPr>
              <w:widowControl w:val="0"/>
              <w:autoSpaceDE w:val="0"/>
              <w:autoSpaceDN w:val="0"/>
              <w:adjustRightInd w:val="0"/>
              <w:spacing w:after="0" w:line="240" w:lineRule="atLeast"/>
              <w:jc w:val="center"/>
              <w:rPr>
                <w:rFonts w:ascii="Times New Roman" w:hAnsi="Times New Roman"/>
                <w:b/>
                <w:sz w:val="24"/>
                <w:szCs w:val="24"/>
              </w:rPr>
            </w:pPr>
            <w:r w:rsidRPr="003547AC">
              <w:rPr>
                <w:rFonts w:ascii="Times New Roman" w:hAnsi="Times New Roman"/>
                <w:sz w:val="24"/>
                <w:szCs w:val="24"/>
              </w:rPr>
              <w:t>Работа в системе управления данными по изделию в системе класса PDM</w:t>
            </w:r>
          </w:p>
        </w:tc>
        <w:tc>
          <w:tcPr>
            <w:tcW w:w="2410" w:type="dxa"/>
          </w:tcPr>
          <w:p w14:paraId="54F7668A" w14:textId="77777777" w:rsidR="00EB7DE1" w:rsidRPr="003547AC" w:rsidRDefault="00EB7DE1" w:rsidP="00033F9F">
            <w:pPr>
              <w:spacing w:after="0" w:line="240" w:lineRule="atLeast"/>
              <w:jc w:val="center"/>
              <w:rPr>
                <w:rFonts w:ascii="Times New Roman" w:hAnsi="Times New Roman"/>
                <w:sz w:val="24"/>
                <w:szCs w:val="24"/>
              </w:rPr>
            </w:pPr>
            <w:r w:rsidRPr="003547AC">
              <w:rPr>
                <w:rFonts w:ascii="Times New Roman" w:hAnsi="Times New Roman"/>
                <w:sz w:val="24"/>
                <w:szCs w:val="24"/>
              </w:rPr>
              <w:t>Тестирование</w:t>
            </w:r>
          </w:p>
        </w:tc>
      </w:tr>
    </w:tbl>
    <w:p w14:paraId="67533EFD" w14:textId="77777777" w:rsidR="00EB7DE1" w:rsidRDefault="00EB7DE1" w:rsidP="00EB7DE1">
      <w:pPr>
        <w:spacing w:after="0" w:line="240" w:lineRule="auto"/>
        <w:jc w:val="right"/>
        <w:outlineLvl w:val="0"/>
        <w:rPr>
          <w:rFonts w:ascii="Times New Roman" w:hAnsi="Times New Roman"/>
          <w:lang w:eastAsia="en-US"/>
        </w:rPr>
      </w:pPr>
      <w:r w:rsidRPr="003547AC">
        <w:rPr>
          <w:rFonts w:ascii="Times New Roman" w:hAnsi="Times New Roman"/>
          <w:b/>
          <w:bCs/>
          <w:sz w:val="24"/>
          <w:szCs w:val="24"/>
        </w:rPr>
        <w:br w:type="page"/>
      </w:r>
      <w:r w:rsidRPr="00F34EA4">
        <w:rPr>
          <w:rFonts w:ascii="Times New Roman" w:hAnsi="Times New Roman"/>
          <w:b/>
          <w:sz w:val="24"/>
          <w:szCs w:val="24"/>
        </w:rPr>
        <w:t xml:space="preserve">Приложение </w:t>
      </w:r>
      <w:r>
        <w:rPr>
          <w:rFonts w:ascii="Times New Roman" w:hAnsi="Times New Roman"/>
          <w:b/>
          <w:sz w:val="24"/>
          <w:szCs w:val="24"/>
          <w:lang w:val="en-US"/>
        </w:rPr>
        <w:t>2.</w:t>
      </w:r>
      <w:r>
        <w:rPr>
          <w:rFonts w:ascii="Times New Roman" w:hAnsi="Times New Roman"/>
          <w:b/>
          <w:sz w:val="24"/>
          <w:szCs w:val="24"/>
        </w:rPr>
        <w:t>15</w:t>
      </w:r>
      <w:r w:rsidRPr="00F34EA4">
        <w:rPr>
          <w:rFonts w:ascii="Times New Roman" w:hAnsi="Times New Roman"/>
          <w:b/>
          <w:sz w:val="24"/>
          <w:szCs w:val="24"/>
        </w:rPr>
        <w:t>.</w:t>
      </w:r>
      <w:r w:rsidRPr="00F34EA4">
        <w:rPr>
          <w:rFonts w:ascii="Times New Roman" w:hAnsi="Times New Roman"/>
          <w:sz w:val="24"/>
          <w:szCs w:val="24"/>
        </w:rPr>
        <w:t xml:space="preserve"> </w:t>
      </w:r>
    </w:p>
    <w:p w14:paraId="7FA45EE0" w14:textId="77777777" w:rsidR="00EB7DE1" w:rsidRPr="008D7330" w:rsidRDefault="00EB7DE1" w:rsidP="00EB7DE1">
      <w:pPr>
        <w:spacing w:after="0" w:line="240" w:lineRule="auto"/>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5FD8B7F3" w14:textId="77777777" w:rsidR="00EB7DE1" w:rsidRDefault="00EB7DE1" w:rsidP="00EB7DE1">
      <w:pPr>
        <w:spacing w:after="0" w:line="240" w:lineRule="auto"/>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1815D9CB" w14:textId="77777777" w:rsidR="00EB7DE1" w:rsidRDefault="00EB7DE1" w:rsidP="00EB7DE1">
      <w:pPr>
        <w:spacing w:after="120"/>
        <w:jc w:val="both"/>
        <w:rPr>
          <w:rFonts w:ascii="Times New Roman" w:hAnsi="Times New Roman"/>
          <w:lang w:eastAsia="en-US"/>
        </w:rPr>
      </w:pPr>
    </w:p>
    <w:p w14:paraId="19510588" w14:textId="77777777" w:rsidR="00EB7DE1" w:rsidRDefault="00EB7DE1" w:rsidP="00EB7DE1">
      <w:pPr>
        <w:spacing w:after="120"/>
        <w:jc w:val="both"/>
        <w:rPr>
          <w:rFonts w:ascii="Times New Roman" w:hAnsi="Times New Roman"/>
          <w:lang w:eastAsia="en-US"/>
        </w:rPr>
      </w:pPr>
    </w:p>
    <w:p w14:paraId="544E0281" w14:textId="77777777" w:rsidR="00EB7DE1" w:rsidRDefault="00EB7DE1" w:rsidP="00EB7DE1">
      <w:pPr>
        <w:spacing w:after="120"/>
        <w:jc w:val="both"/>
        <w:rPr>
          <w:rFonts w:ascii="Times New Roman" w:hAnsi="Times New Roman"/>
          <w:lang w:eastAsia="en-US"/>
        </w:rPr>
      </w:pPr>
    </w:p>
    <w:p w14:paraId="4FC2EF5F" w14:textId="77777777" w:rsidR="00EB7DE1" w:rsidRDefault="00EB7DE1" w:rsidP="00EB7DE1">
      <w:pPr>
        <w:spacing w:after="120"/>
        <w:jc w:val="both"/>
        <w:rPr>
          <w:rFonts w:ascii="Times New Roman" w:hAnsi="Times New Roman"/>
          <w:lang w:eastAsia="en-US"/>
        </w:rPr>
      </w:pPr>
    </w:p>
    <w:p w14:paraId="0465E78E" w14:textId="77777777" w:rsidR="00EB7DE1" w:rsidRDefault="00EB7DE1" w:rsidP="00EB7DE1">
      <w:pPr>
        <w:spacing w:after="120"/>
        <w:jc w:val="both"/>
        <w:rPr>
          <w:rFonts w:ascii="Times New Roman" w:hAnsi="Times New Roman"/>
          <w:lang w:eastAsia="en-US"/>
        </w:rPr>
      </w:pPr>
    </w:p>
    <w:p w14:paraId="5470F678" w14:textId="77777777" w:rsidR="00EB7DE1" w:rsidRDefault="00EB7DE1" w:rsidP="00EB7DE1">
      <w:pPr>
        <w:spacing w:after="120"/>
        <w:jc w:val="both"/>
        <w:rPr>
          <w:rFonts w:ascii="Times New Roman" w:hAnsi="Times New Roman"/>
          <w:lang w:eastAsia="en-US"/>
        </w:rPr>
      </w:pPr>
    </w:p>
    <w:p w14:paraId="0CAC492A" w14:textId="77777777" w:rsidR="00EB7DE1" w:rsidRDefault="00EB7DE1" w:rsidP="00EB7DE1">
      <w:pPr>
        <w:spacing w:after="120"/>
        <w:jc w:val="both"/>
        <w:rPr>
          <w:rFonts w:ascii="Times New Roman" w:hAnsi="Times New Roman"/>
          <w:lang w:eastAsia="en-US"/>
        </w:rPr>
      </w:pPr>
    </w:p>
    <w:p w14:paraId="487F957E" w14:textId="77777777" w:rsidR="00EB7DE1" w:rsidRDefault="00EB7DE1" w:rsidP="00EB7DE1">
      <w:pPr>
        <w:spacing w:after="120"/>
        <w:jc w:val="both"/>
        <w:rPr>
          <w:rFonts w:ascii="Times New Roman" w:hAnsi="Times New Roman"/>
          <w:lang w:eastAsia="en-US"/>
        </w:rPr>
      </w:pPr>
    </w:p>
    <w:p w14:paraId="6196D651" w14:textId="77777777" w:rsidR="00EB7DE1" w:rsidRDefault="00EB7DE1" w:rsidP="00EB7DE1">
      <w:pPr>
        <w:spacing w:after="120"/>
        <w:jc w:val="both"/>
        <w:rPr>
          <w:rFonts w:ascii="Times New Roman" w:hAnsi="Times New Roman"/>
          <w:lang w:eastAsia="en-US"/>
        </w:rPr>
      </w:pPr>
    </w:p>
    <w:p w14:paraId="72A8CF91" w14:textId="77777777" w:rsidR="00EB7DE1" w:rsidRDefault="00EB7DE1" w:rsidP="00EB7DE1">
      <w:pPr>
        <w:spacing w:after="120"/>
        <w:jc w:val="both"/>
        <w:rPr>
          <w:rFonts w:ascii="Times New Roman" w:hAnsi="Times New Roman"/>
          <w:lang w:eastAsia="en-US"/>
        </w:rPr>
      </w:pPr>
    </w:p>
    <w:p w14:paraId="512FEE54" w14:textId="77777777" w:rsidR="00EB7DE1" w:rsidRDefault="00EB7DE1" w:rsidP="00EB7DE1">
      <w:pPr>
        <w:spacing w:after="120"/>
        <w:jc w:val="both"/>
        <w:rPr>
          <w:rFonts w:ascii="Times New Roman" w:hAnsi="Times New Roman"/>
          <w:lang w:eastAsia="en-US"/>
        </w:rPr>
      </w:pPr>
    </w:p>
    <w:p w14:paraId="36D6E1B6" w14:textId="77777777" w:rsidR="00EB7DE1" w:rsidRDefault="00EB7DE1" w:rsidP="00EB7DE1">
      <w:pPr>
        <w:spacing w:after="120"/>
        <w:jc w:val="both"/>
        <w:rPr>
          <w:rFonts w:ascii="Times New Roman" w:hAnsi="Times New Roman"/>
          <w:lang w:eastAsia="en-US"/>
        </w:rPr>
      </w:pPr>
    </w:p>
    <w:p w14:paraId="6C9DCABF" w14:textId="77777777" w:rsidR="00EB7DE1" w:rsidRDefault="00EB7DE1" w:rsidP="00EB7DE1">
      <w:pPr>
        <w:spacing w:after="120"/>
        <w:jc w:val="both"/>
        <w:rPr>
          <w:rFonts w:ascii="Times New Roman" w:hAnsi="Times New Roman"/>
          <w:lang w:eastAsia="en-US"/>
        </w:rPr>
      </w:pPr>
    </w:p>
    <w:p w14:paraId="7C77F419" w14:textId="77777777" w:rsidR="00EB7DE1" w:rsidRDefault="00EB7DE1" w:rsidP="00EB7DE1">
      <w:pPr>
        <w:spacing w:after="120"/>
        <w:jc w:val="both"/>
        <w:rPr>
          <w:rFonts w:ascii="Times New Roman" w:hAnsi="Times New Roman"/>
          <w:lang w:eastAsia="en-US"/>
        </w:rPr>
      </w:pPr>
    </w:p>
    <w:p w14:paraId="20DC66E2" w14:textId="77777777" w:rsidR="00EB7DE1" w:rsidRDefault="00EB7DE1" w:rsidP="00EB7DE1">
      <w:pPr>
        <w:spacing w:after="120"/>
        <w:jc w:val="both"/>
        <w:rPr>
          <w:rFonts w:ascii="Times New Roman" w:hAnsi="Times New Roman"/>
          <w:lang w:eastAsia="en-US"/>
        </w:rPr>
      </w:pPr>
    </w:p>
    <w:p w14:paraId="4263B30F" w14:textId="77777777" w:rsidR="00EB7DE1" w:rsidRPr="00921F1A" w:rsidRDefault="00EB7DE1" w:rsidP="00EB7DE1">
      <w:pPr>
        <w:jc w:val="center"/>
        <w:outlineLvl w:val="0"/>
        <w:rPr>
          <w:rFonts w:ascii="Times New Roman" w:hAnsi="Times New Roman"/>
          <w:b/>
          <w:bCs/>
          <w:sz w:val="24"/>
          <w:szCs w:val="24"/>
        </w:rPr>
      </w:pPr>
      <w:r w:rsidRPr="00921F1A">
        <w:rPr>
          <w:rFonts w:ascii="Times New Roman" w:hAnsi="Times New Roman"/>
          <w:b/>
          <w:bCs/>
          <w:sz w:val="24"/>
          <w:szCs w:val="24"/>
        </w:rPr>
        <w:t>ПРИМЕРНАЯ РАБОЧАЯ ПРОГРАММА УЧЕБНОЙ ДИСЦИПЛИНЫ</w:t>
      </w:r>
    </w:p>
    <w:p w14:paraId="05D920D1" w14:textId="77777777" w:rsidR="00EB7DE1" w:rsidRDefault="00EB7DE1" w:rsidP="00EB7DE1">
      <w:pPr>
        <w:spacing w:after="3960" w:line="240" w:lineRule="auto"/>
        <w:jc w:val="center"/>
        <w:rPr>
          <w:rFonts w:ascii="Times New Roman" w:hAnsi="Times New Roman"/>
          <w:b/>
          <w:sz w:val="24"/>
          <w:szCs w:val="24"/>
        </w:rPr>
      </w:pPr>
      <w:r w:rsidRPr="003547AC">
        <w:rPr>
          <w:rFonts w:ascii="Times New Roman" w:hAnsi="Times New Roman"/>
          <w:b/>
          <w:sz w:val="24"/>
          <w:szCs w:val="24"/>
        </w:rPr>
        <w:t xml:space="preserve">ОП.09 Основы мехатроники </w:t>
      </w:r>
    </w:p>
    <w:p w14:paraId="75CCA7A5" w14:textId="77777777" w:rsidR="00EB7DE1" w:rsidRDefault="00EB7DE1" w:rsidP="00EB7DE1">
      <w:pPr>
        <w:suppressAutoHyphens/>
        <w:spacing w:before="120" w:after="0" w:line="240" w:lineRule="auto"/>
        <w:ind w:left="1084"/>
        <w:jc w:val="center"/>
        <w:rPr>
          <w:rFonts w:ascii="Times New Roman" w:hAnsi="Times New Roman"/>
          <w:b/>
          <w:bCs/>
          <w:sz w:val="24"/>
          <w:szCs w:val="24"/>
        </w:rPr>
      </w:pPr>
    </w:p>
    <w:p w14:paraId="47486E36" w14:textId="77777777" w:rsidR="00EB7DE1" w:rsidRDefault="00EB7DE1" w:rsidP="00EB7DE1">
      <w:pPr>
        <w:suppressAutoHyphens/>
        <w:spacing w:before="120" w:after="0" w:line="240" w:lineRule="auto"/>
        <w:ind w:left="1084"/>
        <w:jc w:val="center"/>
        <w:rPr>
          <w:rFonts w:ascii="Times New Roman" w:hAnsi="Times New Roman"/>
          <w:b/>
          <w:bCs/>
          <w:sz w:val="24"/>
          <w:szCs w:val="24"/>
        </w:rPr>
      </w:pPr>
    </w:p>
    <w:p w14:paraId="40B8DE77" w14:textId="77777777" w:rsidR="00EB7DE1" w:rsidRDefault="00EB7DE1" w:rsidP="00EB7DE1">
      <w:pPr>
        <w:suppressAutoHyphens/>
        <w:spacing w:before="120" w:after="0" w:line="240" w:lineRule="auto"/>
        <w:ind w:left="1084"/>
        <w:jc w:val="center"/>
        <w:rPr>
          <w:rFonts w:ascii="Times New Roman" w:hAnsi="Times New Roman"/>
          <w:b/>
          <w:bCs/>
          <w:sz w:val="24"/>
          <w:szCs w:val="24"/>
        </w:rPr>
      </w:pPr>
    </w:p>
    <w:p w14:paraId="0F3B54B3" w14:textId="77777777" w:rsidR="00EB7DE1" w:rsidRDefault="00EB7DE1" w:rsidP="00EB7DE1">
      <w:pPr>
        <w:suppressAutoHyphens/>
        <w:spacing w:before="120" w:after="0" w:line="240" w:lineRule="auto"/>
        <w:ind w:left="1084"/>
        <w:jc w:val="center"/>
        <w:rPr>
          <w:rFonts w:ascii="Times New Roman" w:hAnsi="Times New Roman"/>
          <w:b/>
          <w:bCs/>
          <w:sz w:val="24"/>
          <w:szCs w:val="24"/>
        </w:rPr>
      </w:pPr>
      <w:r>
        <w:rPr>
          <w:rFonts w:ascii="Times New Roman" w:hAnsi="Times New Roman"/>
          <w:b/>
          <w:bCs/>
          <w:sz w:val="24"/>
          <w:szCs w:val="24"/>
        </w:rPr>
        <w:t>2021 год</w:t>
      </w:r>
      <w:r>
        <w:rPr>
          <w:rFonts w:ascii="Times New Roman" w:hAnsi="Times New Roman"/>
          <w:b/>
          <w:bCs/>
          <w:sz w:val="24"/>
          <w:szCs w:val="24"/>
        </w:rPr>
        <w:br w:type="page"/>
      </w:r>
    </w:p>
    <w:p w14:paraId="722D05DB"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4446908E" w14:textId="77777777" w:rsidR="00EB7DE1" w:rsidRDefault="00EB7DE1" w:rsidP="00EB7DE1">
      <w:pPr>
        <w:spacing w:after="0" w:line="240" w:lineRule="auto"/>
        <w:jc w:val="center"/>
        <w:rPr>
          <w:rFonts w:ascii="Times New Roman" w:hAnsi="Times New Roman"/>
          <w:b/>
          <w:sz w:val="24"/>
          <w:szCs w:val="24"/>
        </w:rPr>
      </w:pPr>
    </w:p>
    <w:p w14:paraId="622463F0" w14:textId="77777777" w:rsidR="00EB7DE1" w:rsidRDefault="00EB7DE1" w:rsidP="00B81A4B">
      <w:pPr>
        <w:pStyle w:val="af"/>
        <w:numPr>
          <w:ilvl w:val="0"/>
          <w:numId w:val="119"/>
        </w:numPr>
        <w:rPr>
          <w:b/>
        </w:rPr>
      </w:pPr>
      <w:r>
        <w:rPr>
          <w:b/>
        </w:rPr>
        <w:t>ОБЩАЯ ХАРАКТЕРИСТИКА ПРИМЕРНОЙ РАБОЧЕЙ ПРОГРАММЫ УЧЕБНОЙ ДИСЦИПЛИНЫ</w:t>
      </w:r>
    </w:p>
    <w:p w14:paraId="291ACB8D" w14:textId="77777777" w:rsidR="00EB7DE1" w:rsidRDefault="00EB7DE1" w:rsidP="00EB7DE1">
      <w:pPr>
        <w:rPr>
          <w:rFonts w:ascii="Times New Roman" w:hAnsi="Times New Roman"/>
          <w:b/>
          <w:sz w:val="24"/>
          <w:szCs w:val="24"/>
        </w:rPr>
      </w:pPr>
    </w:p>
    <w:p w14:paraId="03FFA024" w14:textId="77777777" w:rsidR="00EB7DE1" w:rsidRDefault="00EB7DE1" w:rsidP="00B81A4B">
      <w:pPr>
        <w:pStyle w:val="af"/>
        <w:numPr>
          <w:ilvl w:val="0"/>
          <w:numId w:val="119"/>
        </w:numPr>
        <w:rPr>
          <w:b/>
        </w:rPr>
      </w:pPr>
      <w:r>
        <w:rPr>
          <w:b/>
        </w:rPr>
        <w:t>СТРУКТУРА И СОДЕРЖАНИЕ УЧЕБНОЙ ДИСЦИПЛИНЫ</w:t>
      </w:r>
    </w:p>
    <w:p w14:paraId="00AF363C" w14:textId="77777777" w:rsidR="00EB7DE1" w:rsidRDefault="00EB7DE1" w:rsidP="00EB7DE1">
      <w:pPr>
        <w:rPr>
          <w:rFonts w:ascii="Times New Roman" w:hAnsi="Times New Roman"/>
          <w:b/>
          <w:sz w:val="24"/>
          <w:szCs w:val="24"/>
        </w:rPr>
      </w:pPr>
    </w:p>
    <w:p w14:paraId="5CC05544" w14:textId="77777777" w:rsidR="00EB7DE1" w:rsidRDefault="00EB7DE1" w:rsidP="00B81A4B">
      <w:pPr>
        <w:pStyle w:val="af"/>
        <w:numPr>
          <w:ilvl w:val="0"/>
          <w:numId w:val="119"/>
        </w:numPr>
        <w:rPr>
          <w:b/>
          <w:sz w:val="22"/>
          <w:szCs w:val="22"/>
        </w:rPr>
      </w:pPr>
      <w:r>
        <w:rPr>
          <w:b/>
        </w:rPr>
        <w:t>УСЛОВИЯ РЕАЛИЗАЦИИ ПРОГРАММЫ УЧЕБНОЙ ДИСЦИПЛИНЫ</w:t>
      </w:r>
    </w:p>
    <w:p w14:paraId="5993F7C1" w14:textId="77777777" w:rsidR="00EB7DE1" w:rsidRDefault="00EB7DE1" w:rsidP="00EB7DE1"/>
    <w:p w14:paraId="1C949B8E" w14:textId="77777777" w:rsidR="00EB7DE1" w:rsidRDefault="00EB7DE1" w:rsidP="00B81A4B">
      <w:pPr>
        <w:pStyle w:val="af"/>
        <w:numPr>
          <w:ilvl w:val="0"/>
          <w:numId w:val="119"/>
        </w:numPr>
        <w:rPr>
          <w:b/>
        </w:rPr>
      </w:pPr>
      <w:r>
        <w:rPr>
          <w:b/>
        </w:rPr>
        <w:t>КОНТРОЛЬ И ОЦЕНКА РЕЗУЛЬТАТОВ ОСВОЕНИЯ УЧЕБНОЙ ДИСЦИПЛИНЫ</w:t>
      </w:r>
    </w:p>
    <w:p w14:paraId="0C205468" w14:textId="77777777" w:rsidR="00EB7DE1" w:rsidRDefault="00EB7DE1" w:rsidP="00EB7DE1">
      <w:pPr>
        <w:spacing w:after="0" w:line="240" w:lineRule="auto"/>
        <w:rPr>
          <w:rFonts w:ascii="Times New Roman" w:hAnsi="Times New Roman"/>
          <w:i/>
          <w:sz w:val="24"/>
          <w:szCs w:val="24"/>
        </w:rPr>
      </w:pPr>
      <w:r>
        <w:rPr>
          <w:rFonts w:ascii="Times New Roman" w:hAnsi="Times New Roman"/>
          <w:i/>
          <w:sz w:val="24"/>
          <w:szCs w:val="24"/>
        </w:rPr>
        <w:br w:type="page"/>
      </w:r>
    </w:p>
    <w:p w14:paraId="4F52C7A3"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r w:rsidRPr="003F5BB6">
        <w:rPr>
          <w:rFonts w:ascii="Times New Roman" w:hAnsi="Times New Roman"/>
          <w:b/>
          <w:sz w:val="24"/>
          <w:szCs w:val="24"/>
        </w:rPr>
        <w:t xml:space="preserve">1. ОБЩАЯ ХАРАКТЕРИСТИКА </w:t>
      </w:r>
      <w:r w:rsidRPr="003F5BB6">
        <w:rPr>
          <w:rFonts w:ascii="Times New Roman" w:hAnsi="Times New Roman"/>
          <w:b/>
          <w:color w:val="000000"/>
          <w:sz w:val="24"/>
          <w:szCs w:val="24"/>
        </w:rPr>
        <w:t>ПРИМЕРНОЙ РАБОЧЕЙ</w:t>
      </w:r>
      <w:r w:rsidRPr="003F5BB6">
        <w:rPr>
          <w:rFonts w:ascii="Times New Roman" w:hAnsi="Times New Roman"/>
          <w:b/>
          <w:sz w:val="24"/>
          <w:szCs w:val="24"/>
        </w:rPr>
        <w:t xml:space="preserve"> ПРОГРАММЫ УЧЕБНОЙ ДИСЦИПЛИНЫ </w:t>
      </w:r>
      <w:r w:rsidRPr="003F5BB6">
        <w:rPr>
          <w:rFonts w:ascii="Times New Roman" w:hAnsi="Times New Roman"/>
          <w:b/>
          <w:color w:val="000000"/>
          <w:sz w:val="24"/>
          <w:szCs w:val="24"/>
        </w:rPr>
        <w:t>«</w:t>
      </w:r>
      <w:r w:rsidRPr="003F5BB6">
        <w:rPr>
          <w:rFonts w:ascii="Times New Roman" w:hAnsi="Times New Roman"/>
          <w:b/>
          <w:color w:val="000000"/>
          <w:sz w:val="24"/>
          <w:szCs w:val="24"/>
        </w:rPr>
        <w:fldChar w:fldCharType="begin"/>
      </w:r>
      <w:r w:rsidRPr="003F5BB6">
        <w:rPr>
          <w:rFonts w:ascii="Times New Roman" w:hAnsi="Times New Roman"/>
          <w:b/>
          <w:color w:val="000000"/>
          <w:sz w:val="24"/>
          <w:szCs w:val="24"/>
        </w:rPr>
        <w:instrText xml:space="preserve"> MERGEFIELD Название_большими </w:instrText>
      </w:r>
      <w:r w:rsidRPr="003F5BB6">
        <w:rPr>
          <w:rFonts w:ascii="Times New Roman" w:hAnsi="Times New Roman"/>
          <w:b/>
          <w:color w:val="000000"/>
          <w:sz w:val="24"/>
          <w:szCs w:val="24"/>
        </w:rPr>
        <w:fldChar w:fldCharType="separate"/>
      </w:r>
      <w:r w:rsidRPr="003F5BB6">
        <w:rPr>
          <w:rFonts w:ascii="Times New Roman" w:hAnsi="Times New Roman"/>
          <w:b/>
          <w:noProof/>
          <w:color w:val="000000"/>
          <w:sz w:val="24"/>
          <w:szCs w:val="24"/>
        </w:rPr>
        <w:t>ОСНОВЫ МЕХАТРОНИКИ</w:t>
      </w:r>
      <w:r w:rsidRPr="003F5BB6">
        <w:rPr>
          <w:rFonts w:ascii="Times New Roman" w:hAnsi="Times New Roman"/>
          <w:b/>
          <w:color w:val="000000"/>
          <w:sz w:val="24"/>
          <w:szCs w:val="24"/>
        </w:rPr>
        <w:fldChar w:fldCharType="end"/>
      </w:r>
      <w:r w:rsidRPr="003F5BB6">
        <w:rPr>
          <w:rFonts w:ascii="Times New Roman" w:hAnsi="Times New Roman"/>
          <w:b/>
          <w:color w:val="000000"/>
          <w:sz w:val="24"/>
          <w:szCs w:val="24"/>
        </w:rPr>
        <w:t>»</w:t>
      </w:r>
    </w:p>
    <w:p w14:paraId="35C19859" w14:textId="77777777" w:rsidR="00EB7DE1" w:rsidRPr="003F5BB6" w:rsidRDefault="00EB7DE1" w:rsidP="00EB7DE1">
      <w:pPr>
        <w:suppressAutoHyphens/>
        <w:spacing w:before="120" w:after="0" w:line="240" w:lineRule="auto"/>
        <w:ind w:left="1084"/>
        <w:jc w:val="both"/>
        <w:rPr>
          <w:rFonts w:ascii="Times New Roman" w:hAnsi="Times New Roman"/>
          <w:b/>
          <w:sz w:val="24"/>
          <w:szCs w:val="24"/>
        </w:rPr>
      </w:pPr>
    </w:p>
    <w:p w14:paraId="5EFE69E5"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sidRPr="003F5BB6">
        <w:rPr>
          <w:rFonts w:ascii="Times New Roman" w:hAnsi="Times New Roman"/>
          <w:b/>
          <w:sz w:val="24"/>
          <w:szCs w:val="24"/>
        </w:rPr>
        <w:tab/>
        <w:t xml:space="preserve">1.1. Место дисциплины в структуре основной образовательной программы: </w:t>
      </w:r>
      <w:r w:rsidRPr="003F5BB6">
        <w:rPr>
          <w:rFonts w:ascii="Times New Roman" w:hAnsi="Times New Roman"/>
          <w:color w:val="000000"/>
          <w:sz w:val="24"/>
          <w:szCs w:val="24"/>
        </w:rPr>
        <w:tab/>
      </w:r>
    </w:p>
    <w:p w14:paraId="61314EAE"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Pr>
          <w:rFonts w:ascii="Times New Roman" w:hAnsi="Times New Roman"/>
          <w:bCs/>
          <w:sz w:val="24"/>
          <w:szCs w:val="24"/>
        </w:rPr>
        <w:tab/>
      </w:r>
      <w:r w:rsidRPr="00171A61">
        <w:rPr>
          <w:rFonts w:ascii="Times New Roman" w:hAnsi="Times New Roman"/>
          <w:bCs/>
          <w:sz w:val="24"/>
          <w:szCs w:val="24"/>
        </w:rPr>
        <w:t>Учебная дисциплина "Основы мехатроники" является обязательной частью общепрофессионального  цикла примерной основной образовательной программы в соответствии с ФГОС по специальности 15.02.09 "Аддитивные технологии".</w:t>
      </w:r>
    </w:p>
    <w:p w14:paraId="3BA456E8" w14:textId="77777777" w:rsidR="00EB7DE1" w:rsidRPr="003E4910" w:rsidRDefault="00EB7DE1" w:rsidP="00EB7DE1">
      <w:pPr>
        <w:rPr>
          <w:rFonts w:ascii="Times New Roman" w:hAnsi="Times New Roman"/>
          <w:sz w:val="24"/>
          <w:szCs w:val="24"/>
        </w:rPr>
      </w:pPr>
      <w:r w:rsidRPr="003E4910">
        <w:rPr>
          <w:rFonts w:ascii="Times New Roman" w:hAnsi="Times New Roman"/>
          <w:sz w:val="24"/>
          <w:szCs w:val="24"/>
        </w:rPr>
        <w:t>Особое значение дисциплина имеет при формировании и развитии ОК 3, ОК 8, ОК 10.</w:t>
      </w:r>
    </w:p>
    <w:p w14:paraId="2AA6D920" w14:textId="77777777" w:rsidR="00EB7DE1" w:rsidRPr="003F5BB6" w:rsidRDefault="00EB7DE1" w:rsidP="00B81A4B">
      <w:pPr>
        <w:numPr>
          <w:ilvl w:val="1"/>
          <w:numId w:val="99"/>
        </w:numPr>
        <w:spacing w:before="120" w:after="0" w:line="240" w:lineRule="auto"/>
        <w:jc w:val="both"/>
        <w:rPr>
          <w:rFonts w:ascii="Times New Roman" w:hAnsi="Times New Roman"/>
          <w:b/>
          <w:sz w:val="24"/>
          <w:szCs w:val="24"/>
        </w:rPr>
      </w:pPr>
      <w:r w:rsidRPr="003F5BB6">
        <w:rPr>
          <w:rFonts w:ascii="Times New Roman" w:hAnsi="Times New Roman"/>
          <w:b/>
          <w:sz w:val="24"/>
          <w:szCs w:val="24"/>
        </w:rPr>
        <w:t xml:space="preserve">Цель и планируемые результаты освоения дисциплины  </w:t>
      </w:r>
    </w:p>
    <w:p w14:paraId="5DE4681B"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3F5BB6">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1E7AB897" w14:textId="77777777" w:rsidR="00EB7DE1" w:rsidRPr="003F5BB6"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4971"/>
      </w:tblGrid>
      <w:tr w:rsidR="00EB7DE1" w:rsidRPr="00005F9E" w14:paraId="3DD4B118" w14:textId="77777777" w:rsidTr="00033F9F">
        <w:trPr>
          <w:trHeight w:val="649"/>
        </w:trPr>
        <w:tc>
          <w:tcPr>
            <w:tcW w:w="1242" w:type="dxa"/>
            <w:hideMark/>
          </w:tcPr>
          <w:p w14:paraId="65083818"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3686" w:type="dxa"/>
            <w:hideMark/>
          </w:tcPr>
          <w:p w14:paraId="075CD640"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4971" w:type="dxa"/>
            <w:hideMark/>
          </w:tcPr>
          <w:p w14:paraId="0F940D73"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5D4A3958" w14:textId="77777777" w:rsidTr="00033F9F">
        <w:trPr>
          <w:trHeight w:val="212"/>
        </w:trPr>
        <w:tc>
          <w:tcPr>
            <w:tcW w:w="1242" w:type="dxa"/>
          </w:tcPr>
          <w:p w14:paraId="239AC807"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3F87403"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6D8744CB"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r w:rsidRPr="00005F9E">
              <w:rPr>
                <w:rFonts w:ascii="Times New Roman" w:hAnsi="Times New Roman"/>
              </w:rPr>
              <w:t>.</w:t>
            </w:r>
          </w:p>
          <w:p w14:paraId="7967184D" w14:textId="77777777" w:rsidR="00EB7DE1" w:rsidRDefault="00EB7DE1" w:rsidP="00033F9F">
            <w:pPr>
              <w:spacing w:after="0" w:line="240" w:lineRule="auto"/>
              <w:rPr>
                <w:rFonts w:ascii="Times New Roman" w:hAnsi="Times New Roman"/>
              </w:rPr>
            </w:pPr>
          </w:p>
        </w:tc>
        <w:tc>
          <w:tcPr>
            <w:tcW w:w="3686" w:type="dxa"/>
          </w:tcPr>
          <w:p w14:paraId="031C4C38" w14:textId="77777777" w:rsidR="00EB7DE1" w:rsidRPr="00B045BE" w:rsidRDefault="00EB7DE1" w:rsidP="00033F9F">
            <w:pPr>
              <w:pStyle w:val="ConsPlusNormal"/>
              <w:jc w:val="both"/>
              <w:rPr>
                <w:rFonts w:ascii="Times New Roman" w:hAnsi="Times New Roman" w:cs="Times New Roman"/>
                <w:sz w:val="24"/>
                <w:szCs w:val="24"/>
              </w:rPr>
            </w:pPr>
            <w:r w:rsidRPr="00B045BE">
              <w:rPr>
                <w:rFonts w:ascii="Times New Roman" w:hAnsi="Times New Roman" w:cs="Times New Roman"/>
                <w:sz w:val="24"/>
                <w:szCs w:val="24"/>
              </w:rPr>
              <w:t>читать и составлять принципиальные схемы электрических, гидравлических и пневматических приводов несложного технологического оборудования;</w:t>
            </w:r>
          </w:p>
          <w:p w14:paraId="6FA4B8C3" w14:textId="77777777" w:rsidR="00EB7DE1" w:rsidRPr="00B045BE" w:rsidRDefault="00EB7DE1" w:rsidP="00033F9F">
            <w:pPr>
              <w:pStyle w:val="ConsPlusNormal"/>
              <w:jc w:val="both"/>
              <w:rPr>
                <w:rFonts w:ascii="Times New Roman" w:hAnsi="Times New Roman" w:cs="Times New Roman"/>
                <w:sz w:val="24"/>
                <w:szCs w:val="24"/>
              </w:rPr>
            </w:pPr>
            <w:r w:rsidRPr="00B045BE">
              <w:rPr>
                <w:rFonts w:ascii="Times New Roman" w:hAnsi="Times New Roman" w:cs="Times New Roman"/>
                <w:sz w:val="24"/>
                <w:szCs w:val="24"/>
              </w:rPr>
              <w:t>составлять управляющие программы для программируемых логических контроллеров;</w:t>
            </w:r>
          </w:p>
          <w:p w14:paraId="1D51086E" w14:textId="77777777" w:rsidR="00EB7DE1" w:rsidRPr="00B045BE" w:rsidRDefault="00EB7DE1" w:rsidP="00033F9F">
            <w:pPr>
              <w:pStyle w:val="ConsPlusNormal"/>
              <w:jc w:val="both"/>
              <w:rPr>
                <w:rFonts w:ascii="Times New Roman" w:hAnsi="Times New Roman" w:cs="Times New Roman"/>
                <w:sz w:val="24"/>
                <w:szCs w:val="24"/>
              </w:rPr>
            </w:pPr>
            <w:r w:rsidRPr="00B045BE">
              <w:rPr>
                <w:rFonts w:ascii="Times New Roman" w:hAnsi="Times New Roman" w:cs="Times New Roman"/>
                <w:sz w:val="24"/>
                <w:szCs w:val="24"/>
              </w:rPr>
              <w:t>распознавать, классифицировать и использовать датчики, реле и выключатели в системах управления;</w:t>
            </w:r>
          </w:p>
          <w:p w14:paraId="48BD2A9E" w14:textId="77777777" w:rsidR="00EB7DE1" w:rsidRDefault="00EB7DE1" w:rsidP="00033F9F">
            <w:pPr>
              <w:pStyle w:val="ConsPlusNormal"/>
              <w:jc w:val="both"/>
              <w:rPr>
                <w:rFonts w:ascii="Times New Roman" w:hAnsi="Times New Roman" w:cs="Times New Roman"/>
                <w:sz w:val="24"/>
                <w:szCs w:val="24"/>
              </w:rPr>
            </w:pPr>
            <w:r w:rsidRPr="00B045BE">
              <w:rPr>
                <w:rFonts w:ascii="Times New Roman" w:hAnsi="Times New Roman" w:cs="Times New Roman"/>
                <w:sz w:val="24"/>
                <w:szCs w:val="24"/>
              </w:rPr>
              <w:t xml:space="preserve">правильно эксплуатировать </w:t>
            </w:r>
          </w:p>
          <w:p w14:paraId="1C18D441" w14:textId="77777777" w:rsidR="00EB7DE1" w:rsidRPr="00B045BE" w:rsidRDefault="00EB7DE1" w:rsidP="00033F9F">
            <w:pPr>
              <w:pStyle w:val="ConsPlusNormal"/>
              <w:jc w:val="both"/>
              <w:rPr>
                <w:rFonts w:ascii="Times New Roman" w:hAnsi="Times New Roman" w:cs="Times New Roman"/>
                <w:sz w:val="24"/>
                <w:szCs w:val="24"/>
              </w:rPr>
            </w:pPr>
            <w:r w:rsidRPr="00B045BE">
              <w:rPr>
                <w:rFonts w:ascii="Times New Roman" w:hAnsi="Times New Roman" w:cs="Times New Roman"/>
                <w:sz w:val="24"/>
                <w:szCs w:val="24"/>
              </w:rPr>
              <w:t>мехатронное оборудование</w:t>
            </w:r>
          </w:p>
          <w:p w14:paraId="7F9387D1" w14:textId="77777777" w:rsidR="00EB7DE1" w:rsidRPr="00DE57D8" w:rsidRDefault="00EB7DE1" w:rsidP="00033F9F">
            <w:pPr>
              <w:pStyle w:val="ConsPlusNormal"/>
              <w:ind w:firstLine="397"/>
              <w:jc w:val="both"/>
              <w:rPr>
                <w:rFonts w:ascii="Times New Roman" w:hAnsi="Times New Roman"/>
                <w:sz w:val="24"/>
                <w:szCs w:val="24"/>
              </w:rPr>
            </w:pPr>
          </w:p>
        </w:tc>
        <w:tc>
          <w:tcPr>
            <w:tcW w:w="4971" w:type="dxa"/>
          </w:tcPr>
          <w:p w14:paraId="59CE64B2" w14:textId="77777777" w:rsidR="00EB7DE1" w:rsidRPr="00B045BE" w:rsidRDefault="00EB7DE1" w:rsidP="00033F9F">
            <w:pPr>
              <w:pStyle w:val="ConsPlusNormal"/>
              <w:jc w:val="both"/>
              <w:rPr>
                <w:rFonts w:ascii="Times New Roman" w:hAnsi="Times New Roman" w:cs="Times New Roman"/>
                <w:sz w:val="24"/>
                <w:szCs w:val="24"/>
              </w:rPr>
            </w:pPr>
            <w:r w:rsidRPr="00B045BE">
              <w:rPr>
                <w:rFonts w:ascii="Times New Roman" w:hAnsi="Times New Roman" w:cs="Times New Roman"/>
                <w:sz w:val="24"/>
                <w:szCs w:val="24"/>
              </w:rPr>
              <w:t>базовые понятия автоматизированных систем управления технологическим процессом, в том числе гибридных систем;</w:t>
            </w:r>
          </w:p>
          <w:p w14:paraId="5DF9DF99" w14:textId="77777777" w:rsidR="00EB7DE1" w:rsidRPr="00B045BE" w:rsidRDefault="00EB7DE1" w:rsidP="00033F9F">
            <w:pPr>
              <w:pStyle w:val="ConsPlusNormal"/>
              <w:jc w:val="both"/>
              <w:rPr>
                <w:rFonts w:ascii="Times New Roman" w:hAnsi="Times New Roman" w:cs="Times New Roman"/>
                <w:sz w:val="24"/>
                <w:szCs w:val="24"/>
              </w:rPr>
            </w:pPr>
            <w:r w:rsidRPr="00B045BE">
              <w:rPr>
                <w:rFonts w:ascii="Times New Roman" w:hAnsi="Times New Roman" w:cs="Times New Roman"/>
                <w:sz w:val="24"/>
                <w:szCs w:val="24"/>
              </w:rPr>
              <w:t>концепцию построения мехатронных модулей, структуру и классификацию;</w:t>
            </w:r>
          </w:p>
          <w:p w14:paraId="5603CFBD" w14:textId="77777777" w:rsidR="00EB7DE1" w:rsidRPr="00B045BE" w:rsidRDefault="00EB7DE1" w:rsidP="00033F9F">
            <w:pPr>
              <w:pStyle w:val="ConsPlusNormal"/>
              <w:jc w:val="both"/>
              <w:rPr>
                <w:rFonts w:ascii="Times New Roman" w:hAnsi="Times New Roman" w:cs="Times New Roman"/>
                <w:sz w:val="24"/>
                <w:szCs w:val="24"/>
              </w:rPr>
            </w:pPr>
            <w:r w:rsidRPr="00B045BE">
              <w:rPr>
                <w:rFonts w:ascii="Times New Roman" w:hAnsi="Times New Roman" w:cs="Times New Roman"/>
                <w:sz w:val="24"/>
                <w:szCs w:val="24"/>
              </w:rPr>
              <w:t>структуру и состав типовых систем мехатроники;</w:t>
            </w:r>
          </w:p>
          <w:p w14:paraId="6B4579B9" w14:textId="77777777" w:rsidR="00EB7DE1" w:rsidRPr="00B045BE" w:rsidRDefault="00EB7DE1" w:rsidP="00033F9F">
            <w:pPr>
              <w:pStyle w:val="ConsPlusNormal"/>
              <w:jc w:val="both"/>
              <w:rPr>
                <w:rFonts w:ascii="Times New Roman" w:hAnsi="Times New Roman" w:cs="Times New Roman"/>
                <w:sz w:val="24"/>
                <w:szCs w:val="24"/>
              </w:rPr>
            </w:pPr>
            <w:r w:rsidRPr="00B045BE">
              <w:rPr>
                <w:rFonts w:ascii="Times New Roman" w:hAnsi="Times New Roman" w:cs="Times New Roman"/>
                <w:sz w:val="24"/>
                <w:szCs w:val="24"/>
              </w:rPr>
              <w:t>основы проектирования и конструирования мехатронных модулей,</w:t>
            </w:r>
          </w:p>
          <w:p w14:paraId="635B95E8" w14:textId="77777777" w:rsidR="00EB7DE1" w:rsidRPr="00B045BE" w:rsidRDefault="00EB7DE1" w:rsidP="00033F9F">
            <w:pPr>
              <w:pStyle w:val="ConsPlusNormal"/>
              <w:jc w:val="both"/>
              <w:rPr>
                <w:rFonts w:ascii="Times New Roman" w:hAnsi="Times New Roman" w:cs="Times New Roman"/>
                <w:sz w:val="24"/>
                <w:szCs w:val="24"/>
              </w:rPr>
            </w:pPr>
            <w:r w:rsidRPr="00B045BE">
              <w:rPr>
                <w:rFonts w:ascii="Times New Roman" w:hAnsi="Times New Roman" w:cs="Times New Roman"/>
                <w:sz w:val="24"/>
                <w:szCs w:val="24"/>
              </w:rPr>
              <w:t>основные понятия систем автоматизации технологических процессов;</w:t>
            </w:r>
          </w:p>
          <w:p w14:paraId="4B92CE1B" w14:textId="77777777" w:rsidR="00EB7DE1" w:rsidRPr="00B045BE" w:rsidRDefault="00EB7DE1" w:rsidP="00033F9F">
            <w:pPr>
              <w:pStyle w:val="ConsPlusNormal"/>
              <w:jc w:val="both"/>
              <w:rPr>
                <w:rFonts w:ascii="Times New Roman" w:hAnsi="Times New Roman" w:cs="Times New Roman"/>
                <w:sz w:val="24"/>
                <w:szCs w:val="24"/>
              </w:rPr>
            </w:pPr>
            <w:r w:rsidRPr="00B045BE">
              <w:rPr>
                <w:rFonts w:ascii="Times New Roman" w:hAnsi="Times New Roman" w:cs="Times New Roman"/>
                <w:sz w:val="24"/>
                <w:szCs w:val="24"/>
              </w:rPr>
              <w:t>методы построения и анализа интегрированных мехатронных модулей и систем;</w:t>
            </w:r>
          </w:p>
          <w:p w14:paraId="59F9C011" w14:textId="77777777" w:rsidR="00EB7DE1" w:rsidRPr="00D9720D" w:rsidRDefault="00EB7DE1" w:rsidP="00033F9F">
            <w:pPr>
              <w:pStyle w:val="ConsPlusNormal"/>
              <w:jc w:val="both"/>
              <w:rPr>
                <w:rFonts w:ascii="Times New Roman" w:hAnsi="Times New Roman" w:cs="Times New Roman"/>
                <w:sz w:val="24"/>
                <w:szCs w:val="24"/>
              </w:rPr>
            </w:pPr>
            <w:r w:rsidRPr="00B045BE">
              <w:rPr>
                <w:rFonts w:ascii="Times New Roman" w:hAnsi="Times New Roman" w:cs="Times New Roman"/>
                <w:sz w:val="24"/>
                <w:szCs w:val="24"/>
              </w:rPr>
              <w:t>типы приводов а</w:t>
            </w:r>
            <w:r>
              <w:rPr>
                <w:rFonts w:ascii="Times New Roman" w:hAnsi="Times New Roman" w:cs="Times New Roman"/>
                <w:sz w:val="24"/>
                <w:szCs w:val="24"/>
              </w:rPr>
              <w:t>втоматизированного производства</w:t>
            </w:r>
          </w:p>
        </w:tc>
      </w:tr>
    </w:tbl>
    <w:p w14:paraId="0386D7C3" w14:textId="77777777" w:rsidR="00EB7DE1" w:rsidRPr="00005F9E" w:rsidRDefault="00EB7DE1" w:rsidP="00EB7DE1">
      <w:pPr>
        <w:spacing w:after="0" w:line="240" w:lineRule="auto"/>
        <w:ind w:firstLine="709"/>
        <w:jc w:val="both"/>
        <w:rPr>
          <w:rFonts w:ascii="Times New Roman" w:hAnsi="Times New Roman"/>
          <w:i/>
        </w:rPr>
      </w:pPr>
    </w:p>
    <w:p w14:paraId="671011CE" w14:textId="77777777" w:rsidR="00EB7DE1" w:rsidRPr="00835BD5" w:rsidRDefault="00EB7DE1" w:rsidP="00EB7DE1">
      <w:pPr>
        <w:spacing w:after="0" w:line="240" w:lineRule="auto"/>
        <w:rPr>
          <w:rFonts w:ascii="Times New Roman" w:hAnsi="Times New Roman"/>
        </w:rPr>
        <w:sectPr w:rsidR="00EB7DE1" w:rsidRPr="00835BD5" w:rsidSect="00BD5834">
          <w:pgSz w:w="11907" w:h="16840"/>
          <w:pgMar w:top="1134" w:right="567" w:bottom="1134" w:left="1701" w:header="709" w:footer="709" w:gutter="0"/>
          <w:cols w:space="720"/>
        </w:sectPr>
      </w:pPr>
    </w:p>
    <w:p w14:paraId="6E87EDFD" w14:textId="77777777" w:rsidR="00EB7DE1" w:rsidRPr="002D1450" w:rsidRDefault="00EB7DE1" w:rsidP="00EB7DE1">
      <w:pPr>
        <w:spacing w:after="0" w:line="240" w:lineRule="auto"/>
        <w:rPr>
          <w:rFonts w:ascii="Times New Roman" w:hAnsi="Times New Roman"/>
          <w:b/>
          <w:bCs/>
          <w:sz w:val="24"/>
          <w:szCs w:val="24"/>
        </w:rPr>
      </w:pPr>
      <w:r w:rsidRPr="002D1450">
        <w:rPr>
          <w:rFonts w:ascii="Times New Roman" w:hAnsi="Times New Roman"/>
          <w:b/>
          <w:bCs/>
          <w:sz w:val="24"/>
          <w:szCs w:val="24"/>
        </w:rPr>
        <w:t>2. СТРУКТУРА И СОДЕРЖАНИЕ УЧЕБНОЙ ДИСЦИПЛИНЫ</w:t>
      </w:r>
    </w:p>
    <w:p w14:paraId="6FC20129" w14:textId="77777777" w:rsidR="00EB7DE1" w:rsidRPr="00886C8C" w:rsidRDefault="00EB7DE1" w:rsidP="00EB7DE1">
      <w:pPr>
        <w:spacing w:after="0" w:line="240" w:lineRule="auto"/>
        <w:rPr>
          <w:rFonts w:ascii="Times New Roman" w:hAnsi="Times New Roman"/>
          <w:b/>
          <w:sz w:val="24"/>
          <w:szCs w:val="24"/>
        </w:rPr>
      </w:pPr>
    </w:p>
    <w:p w14:paraId="00B384A6" w14:textId="77777777" w:rsidR="00EB7DE1" w:rsidRPr="00886C8C" w:rsidRDefault="00EB7DE1" w:rsidP="00EB7DE1">
      <w:pPr>
        <w:spacing w:after="0" w:line="240" w:lineRule="auto"/>
        <w:rPr>
          <w:rFonts w:ascii="Times New Roman" w:hAnsi="Times New Roman"/>
          <w:b/>
          <w:sz w:val="24"/>
          <w:szCs w:val="24"/>
        </w:rPr>
      </w:pPr>
      <w:r w:rsidRPr="00886C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5C566A5F" w14:textId="77777777" w:rsidTr="00033F9F">
        <w:trPr>
          <w:trHeight w:val="490"/>
        </w:trPr>
        <w:tc>
          <w:tcPr>
            <w:tcW w:w="4075" w:type="pct"/>
            <w:vAlign w:val="center"/>
          </w:tcPr>
          <w:p w14:paraId="01F48670"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1CD617A9"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Объем часов</w:t>
            </w:r>
          </w:p>
        </w:tc>
      </w:tr>
      <w:tr w:rsidR="00EB7DE1" w:rsidRPr="00886C8C" w14:paraId="37065F79" w14:textId="77777777" w:rsidTr="00033F9F">
        <w:trPr>
          <w:trHeight w:val="490"/>
        </w:trPr>
        <w:tc>
          <w:tcPr>
            <w:tcW w:w="4075" w:type="pct"/>
            <w:vAlign w:val="center"/>
          </w:tcPr>
          <w:p w14:paraId="7A3BA400"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5D0F824B" w14:textId="77777777" w:rsidR="00EB7DE1" w:rsidRPr="00886C8C" w:rsidRDefault="00EB7DE1" w:rsidP="00033F9F">
            <w:pPr>
              <w:spacing w:after="0" w:line="240" w:lineRule="auto"/>
              <w:rPr>
                <w:rFonts w:ascii="Times New Roman" w:hAnsi="Times New Roman"/>
                <w:b/>
                <w:iCs/>
                <w:sz w:val="24"/>
                <w:szCs w:val="24"/>
              </w:rPr>
            </w:pPr>
            <w:r>
              <w:rPr>
                <w:rFonts w:ascii="Times New Roman" w:hAnsi="Times New Roman"/>
                <w:b/>
                <w:iCs/>
                <w:sz w:val="24"/>
                <w:szCs w:val="24"/>
              </w:rPr>
              <w:t>6</w:t>
            </w:r>
            <w:r w:rsidRPr="00B63D09">
              <w:rPr>
                <w:rFonts w:ascii="Times New Roman" w:hAnsi="Times New Roman"/>
                <w:b/>
                <w:iCs/>
                <w:sz w:val="24"/>
                <w:szCs w:val="24"/>
              </w:rPr>
              <w:t>0</w:t>
            </w:r>
          </w:p>
        </w:tc>
      </w:tr>
      <w:tr w:rsidR="00EB7DE1" w:rsidRPr="00886C8C" w14:paraId="55E0E027" w14:textId="77777777" w:rsidTr="00033F9F">
        <w:trPr>
          <w:trHeight w:val="490"/>
        </w:trPr>
        <w:tc>
          <w:tcPr>
            <w:tcW w:w="5000" w:type="pct"/>
            <w:gridSpan w:val="2"/>
            <w:vAlign w:val="center"/>
          </w:tcPr>
          <w:p w14:paraId="0A8971D6"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sz w:val="24"/>
                <w:szCs w:val="24"/>
              </w:rPr>
              <w:t>в том числе:</w:t>
            </w:r>
          </w:p>
        </w:tc>
      </w:tr>
      <w:tr w:rsidR="00EB7DE1" w:rsidRPr="00886C8C" w14:paraId="71675C68" w14:textId="77777777" w:rsidTr="00033F9F">
        <w:trPr>
          <w:trHeight w:val="490"/>
        </w:trPr>
        <w:tc>
          <w:tcPr>
            <w:tcW w:w="4075" w:type="pct"/>
            <w:vAlign w:val="center"/>
          </w:tcPr>
          <w:p w14:paraId="2F0427F6"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4D7DE281"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b/>
                <w:iCs/>
                <w:sz w:val="24"/>
                <w:szCs w:val="24"/>
              </w:rPr>
              <w:t>44</w:t>
            </w:r>
          </w:p>
        </w:tc>
      </w:tr>
      <w:tr w:rsidR="00EB7DE1" w:rsidRPr="00886C8C" w14:paraId="7DC38C50" w14:textId="77777777" w:rsidTr="00033F9F">
        <w:trPr>
          <w:trHeight w:val="490"/>
        </w:trPr>
        <w:tc>
          <w:tcPr>
            <w:tcW w:w="4075" w:type="pct"/>
            <w:vAlign w:val="center"/>
          </w:tcPr>
          <w:p w14:paraId="2550F10D"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 xml:space="preserve">практические занятия </w:t>
            </w:r>
          </w:p>
        </w:tc>
        <w:tc>
          <w:tcPr>
            <w:tcW w:w="925" w:type="pct"/>
            <w:vAlign w:val="center"/>
          </w:tcPr>
          <w:p w14:paraId="2D3C4F86"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iCs/>
                <w:sz w:val="24"/>
                <w:szCs w:val="24"/>
              </w:rPr>
              <w:t>16</w:t>
            </w:r>
          </w:p>
        </w:tc>
      </w:tr>
      <w:tr w:rsidR="00EB7DE1" w:rsidRPr="00886C8C" w14:paraId="587481AF" w14:textId="77777777" w:rsidTr="00033F9F">
        <w:trPr>
          <w:trHeight w:val="490"/>
        </w:trPr>
        <w:tc>
          <w:tcPr>
            <w:tcW w:w="4075" w:type="pct"/>
            <w:tcBorders>
              <w:right w:val="single" w:sz="4" w:space="0" w:color="auto"/>
            </w:tcBorders>
            <w:vAlign w:val="center"/>
          </w:tcPr>
          <w:p w14:paraId="51EAC196"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20"/>
            </w:r>
          </w:p>
        </w:tc>
        <w:tc>
          <w:tcPr>
            <w:tcW w:w="925" w:type="pct"/>
            <w:tcBorders>
              <w:left w:val="single" w:sz="4" w:space="0" w:color="auto"/>
            </w:tcBorders>
            <w:vAlign w:val="center"/>
          </w:tcPr>
          <w:p w14:paraId="36118051"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w:t>
            </w:r>
          </w:p>
        </w:tc>
      </w:tr>
      <w:tr w:rsidR="00EB7DE1" w:rsidRPr="00886C8C" w14:paraId="43F349E4" w14:textId="77777777" w:rsidTr="00033F9F">
        <w:trPr>
          <w:trHeight w:val="490"/>
        </w:trPr>
        <w:tc>
          <w:tcPr>
            <w:tcW w:w="4075" w:type="pct"/>
            <w:tcBorders>
              <w:right w:val="single" w:sz="4" w:space="0" w:color="auto"/>
            </w:tcBorders>
            <w:vAlign w:val="center"/>
          </w:tcPr>
          <w:p w14:paraId="08A003C0"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7DBC82CF"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2</w:t>
            </w:r>
          </w:p>
        </w:tc>
      </w:tr>
    </w:tbl>
    <w:p w14:paraId="6766920F" w14:textId="77777777" w:rsidR="00EB7DE1" w:rsidRDefault="00EB7DE1" w:rsidP="00EB7DE1">
      <w:pPr>
        <w:pStyle w:val="Style1"/>
        <w:widowControl/>
        <w:spacing w:before="67" w:line="240" w:lineRule="auto"/>
        <w:ind w:left="704"/>
        <w:jc w:val="left"/>
        <w:rPr>
          <w:rFonts w:ascii="Times New Roman" w:hAnsi="Times New Roman"/>
          <w:b/>
        </w:rPr>
        <w:sectPr w:rsidR="00EB7DE1" w:rsidSect="00896123">
          <w:footerReference w:type="even" r:id="rId26"/>
          <w:footerReference w:type="default" r:id="rId27"/>
          <w:pgSz w:w="11906" w:h="16838"/>
          <w:pgMar w:top="1134" w:right="567" w:bottom="1134" w:left="1701" w:header="708" w:footer="708" w:gutter="0"/>
          <w:cols w:space="720"/>
          <w:docGrid w:linePitch="326"/>
        </w:sectPr>
      </w:pPr>
    </w:p>
    <w:p w14:paraId="64FE284E" w14:textId="77777777" w:rsidR="00EB7DE1" w:rsidRDefault="00EB7DE1" w:rsidP="00EB7DE1">
      <w:pPr>
        <w:pStyle w:val="Style1"/>
        <w:widowControl/>
        <w:spacing w:before="67" w:after="240" w:line="240" w:lineRule="auto"/>
        <w:ind w:left="703"/>
        <w:jc w:val="left"/>
        <w:rPr>
          <w:rFonts w:ascii="Times New Roman" w:hAnsi="Times New Roman"/>
          <w:b/>
        </w:rPr>
      </w:pPr>
      <w:r w:rsidRPr="00B045BE">
        <w:rPr>
          <w:rFonts w:ascii="Times New Roman" w:hAnsi="Times New Roman"/>
          <w:b/>
        </w:rPr>
        <w:t>2.2.</w:t>
      </w:r>
      <w:r>
        <w:rPr>
          <w:rFonts w:ascii="Times New Roman" w:hAnsi="Times New Roman"/>
          <w:b/>
        </w:rPr>
        <w:t xml:space="preserve"> </w:t>
      </w:r>
      <w:r w:rsidRPr="00B045BE">
        <w:rPr>
          <w:rFonts w:ascii="Times New Roman" w:hAnsi="Times New Roman"/>
          <w:b/>
        </w:rPr>
        <w:t>Тематический план и содержание учебной дисциплины</w:t>
      </w:r>
    </w:p>
    <w:tbl>
      <w:tblPr>
        <w:tblW w:w="5000" w:type="pct"/>
        <w:tblCellMar>
          <w:left w:w="40" w:type="dxa"/>
          <w:right w:w="40" w:type="dxa"/>
        </w:tblCellMar>
        <w:tblLook w:val="0000" w:firstRow="0" w:lastRow="0" w:firstColumn="0" w:lastColumn="0" w:noHBand="0" w:noVBand="0"/>
      </w:tblPr>
      <w:tblGrid>
        <w:gridCol w:w="3138"/>
        <w:gridCol w:w="9"/>
        <w:gridCol w:w="8796"/>
        <w:gridCol w:w="984"/>
        <w:gridCol w:w="9"/>
        <w:gridCol w:w="1586"/>
        <w:gridCol w:w="15"/>
        <w:gridCol w:w="17"/>
      </w:tblGrid>
      <w:tr w:rsidR="00EB7DE1" w:rsidRPr="00EC1B10" w14:paraId="0930E4D3" w14:textId="77777777" w:rsidTr="00033F9F">
        <w:tc>
          <w:tcPr>
            <w:tcW w:w="1078" w:type="pct"/>
            <w:tcBorders>
              <w:top w:val="single" w:sz="6" w:space="0" w:color="auto"/>
              <w:left w:val="single" w:sz="6" w:space="0" w:color="auto"/>
              <w:bottom w:val="single" w:sz="6" w:space="0" w:color="auto"/>
              <w:right w:val="single" w:sz="6" w:space="0" w:color="auto"/>
            </w:tcBorders>
          </w:tcPr>
          <w:p w14:paraId="055D36E5" w14:textId="77777777" w:rsidR="00EB7DE1" w:rsidRPr="00EC1B10" w:rsidRDefault="00EB7DE1" w:rsidP="00033F9F">
            <w:pPr>
              <w:pStyle w:val="Style43"/>
              <w:widowControl/>
              <w:spacing w:line="240" w:lineRule="auto"/>
              <w:rPr>
                <w:rStyle w:val="FontStyle65"/>
                <w:sz w:val="24"/>
                <w:szCs w:val="24"/>
              </w:rPr>
            </w:pPr>
            <w:r w:rsidRPr="00EC1B10">
              <w:rPr>
                <w:rStyle w:val="FontStyle65"/>
                <w:sz w:val="24"/>
                <w:szCs w:val="24"/>
              </w:rPr>
              <w:t>Наименование разделов</w:t>
            </w:r>
          </w:p>
          <w:p w14:paraId="640F9AA6" w14:textId="77777777" w:rsidR="00EB7DE1" w:rsidRPr="00EC1B10" w:rsidRDefault="00EB7DE1" w:rsidP="00033F9F">
            <w:pPr>
              <w:pStyle w:val="Style43"/>
              <w:widowControl/>
              <w:spacing w:line="240" w:lineRule="auto"/>
              <w:rPr>
                <w:rStyle w:val="FontStyle65"/>
                <w:sz w:val="24"/>
                <w:szCs w:val="24"/>
              </w:rPr>
            </w:pPr>
            <w:r w:rsidRPr="00EC1B10">
              <w:rPr>
                <w:rStyle w:val="FontStyle65"/>
                <w:sz w:val="24"/>
                <w:szCs w:val="24"/>
              </w:rPr>
              <w:t>ПМ, МДК и тем</w:t>
            </w:r>
          </w:p>
        </w:tc>
        <w:tc>
          <w:tcPr>
            <w:tcW w:w="3025" w:type="pct"/>
            <w:gridSpan w:val="2"/>
            <w:tcBorders>
              <w:top w:val="single" w:sz="6" w:space="0" w:color="auto"/>
              <w:left w:val="single" w:sz="6" w:space="0" w:color="auto"/>
              <w:bottom w:val="single" w:sz="6" w:space="0" w:color="auto"/>
              <w:right w:val="single" w:sz="6" w:space="0" w:color="auto"/>
            </w:tcBorders>
          </w:tcPr>
          <w:p w14:paraId="45ACB9A1" w14:textId="77777777" w:rsidR="00EB7DE1" w:rsidRPr="00EC1B10" w:rsidRDefault="00EB7DE1" w:rsidP="00033F9F">
            <w:pPr>
              <w:pStyle w:val="Style45"/>
              <w:widowControl/>
              <w:rPr>
                <w:rStyle w:val="FontStyle65"/>
                <w:sz w:val="24"/>
                <w:szCs w:val="24"/>
              </w:rPr>
            </w:pPr>
            <w:r w:rsidRPr="00EC1B10">
              <w:rPr>
                <w:rStyle w:val="FontStyle65"/>
                <w:sz w:val="24"/>
                <w:szCs w:val="24"/>
              </w:rPr>
              <w:t>Содержание учебного материала, лабораторные рабо</w:t>
            </w:r>
            <w:r>
              <w:rPr>
                <w:rStyle w:val="FontStyle65"/>
                <w:sz w:val="24"/>
                <w:szCs w:val="24"/>
              </w:rPr>
              <w:t>ты и практические занятия</w:t>
            </w:r>
          </w:p>
        </w:tc>
        <w:tc>
          <w:tcPr>
            <w:tcW w:w="341" w:type="pct"/>
            <w:gridSpan w:val="2"/>
            <w:tcBorders>
              <w:top w:val="single" w:sz="6" w:space="0" w:color="auto"/>
              <w:left w:val="single" w:sz="6" w:space="0" w:color="auto"/>
              <w:bottom w:val="single" w:sz="6" w:space="0" w:color="auto"/>
              <w:right w:val="single" w:sz="6" w:space="0" w:color="auto"/>
            </w:tcBorders>
          </w:tcPr>
          <w:p w14:paraId="0E5A41D7" w14:textId="77777777" w:rsidR="00EB7DE1" w:rsidRPr="00EC1B10" w:rsidRDefault="00EB7DE1" w:rsidP="00033F9F">
            <w:pPr>
              <w:pStyle w:val="Style45"/>
              <w:widowControl/>
              <w:rPr>
                <w:rStyle w:val="FontStyle65"/>
                <w:sz w:val="24"/>
                <w:szCs w:val="24"/>
              </w:rPr>
            </w:pPr>
            <w:r w:rsidRPr="00EC1B10">
              <w:rPr>
                <w:rStyle w:val="FontStyle65"/>
                <w:sz w:val="24"/>
                <w:szCs w:val="24"/>
              </w:rPr>
              <w:t>Объём часов</w:t>
            </w:r>
          </w:p>
        </w:tc>
        <w:tc>
          <w:tcPr>
            <w:tcW w:w="556" w:type="pct"/>
            <w:gridSpan w:val="3"/>
            <w:tcBorders>
              <w:top w:val="single" w:sz="6" w:space="0" w:color="auto"/>
              <w:left w:val="single" w:sz="6" w:space="0" w:color="auto"/>
              <w:bottom w:val="single" w:sz="6" w:space="0" w:color="auto"/>
              <w:right w:val="single" w:sz="6" w:space="0" w:color="auto"/>
            </w:tcBorders>
          </w:tcPr>
          <w:p w14:paraId="379C7B3F" w14:textId="77777777" w:rsidR="00EB7DE1" w:rsidRPr="00EC1B10" w:rsidRDefault="00EB7DE1" w:rsidP="00033F9F">
            <w:pPr>
              <w:pStyle w:val="Style45"/>
              <w:widowControl/>
              <w:rPr>
                <w:rStyle w:val="FontStyle65"/>
                <w:sz w:val="24"/>
                <w:szCs w:val="24"/>
              </w:rPr>
            </w:pPr>
            <w:r>
              <w:rPr>
                <w:rStyle w:val="FontStyle65"/>
                <w:sz w:val="24"/>
                <w:szCs w:val="24"/>
              </w:rPr>
              <w:t>Коды формируемых компетенций</w:t>
            </w:r>
          </w:p>
        </w:tc>
      </w:tr>
      <w:tr w:rsidR="00EB7DE1" w:rsidRPr="00EC1B10" w14:paraId="1D540592" w14:textId="77777777" w:rsidTr="00033F9F">
        <w:trPr>
          <w:gridAfter w:val="1"/>
          <w:wAfter w:w="6" w:type="pct"/>
        </w:trPr>
        <w:tc>
          <w:tcPr>
            <w:tcW w:w="1078" w:type="pct"/>
            <w:tcBorders>
              <w:top w:val="single" w:sz="6" w:space="0" w:color="auto"/>
              <w:left w:val="single" w:sz="6" w:space="0" w:color="auto"/>
              <w:bottom w:val="single" w:sz="6" w:space="0" w:color="auto"/>
              <w:right w:val="single" w:sz="6" w:space="0" w:color="auto"/>
            </w:tcBorders>
          </w:tcPr>
          <w:p w14:paraId="33C72A53" w14:textId="77777777" w:rsidR="00EB7DE1" w:rsidRPr="00EC1B10" w:rsidRDefault="00EB7DE1" w:rsidP="00033F9F">
            <w:pPr>
              <w:pStyle w:val="Style51"/>
              <w:widowControl/>
              <w:spacing w:line="259" w:lineRule="exact"/>
              <w:rPr>
                <w:rFonts w:ascii="Times New Roman" w:hAnsi="Times New Roman" w:cs="Times New Roman"/>
              </w:rPr>
            </w:pPr>
            <w:r w:rsidRPr="00EC1B10">
              <w:rPr>
                <w:rFonts w:ascii="Times New Roman" w:hAnsi="Times New Roman" w:cs="Times New Roman"/>
                <w:b/>
              </w:rPr>
              <w:t>Тема 1</w:t>
            </w:r>
            <w:r w:rsidRPr="00EC1B10">
              <w:rPr>
                <w:rFonts w:ascii="Times New Roman" w:hAnsi="Times New Roman" w:cs="Times New Roman"/>
              </w:rPr>
              <w:t>.</w:t>
            </w:r>
          </w:p>
          <w:p w14:paraId="7AAF8A6A" w14:textId="77777777" w:rsidR="00EB7DE1" w:rsidRPr="00EC1B10" w:rsidRDefault="00EB7DE1" w:rsidP="00033F9F">
            <w:pPr>
              <w:pStyle w:val="Style51"/>
              <w:widowControl/>
              <w:spacing w:line="259" w:lineRule="exact"/>
              <w:rPr>
                <w:rStyle w:val="FontStyle66"/>
                <w:sz w:val="24"/>
                <w:szCs w:val="24"/>
              </w:rPr>
            </w:pPr>
            <w:r w:rsidRPr="00EC1B10">
              <w:rPr>
                <w:rFonts w:ascii="Times New Roman" w:hAnsi="Times New Roman" w:cs="Times New Roman"/>
              </w:rPr>
              <w:t xml:space="preserve"> Общие вопросы мехатроники</w:t>
            </w:r>
          </w:p>
        </w:tc>
        <w:tc>
          <w:tcPr>
            <w:tcW w:w="3025" w:type="pct"/>
            <w:gridSpan w:val="2"/>
            <w:tcBorders>
              <w:top w:val="single" w:sz="6" w:space="0" w:color="auto"/>
              <w:left w:val="single" w:sz="6" w:space="0" w:color="auto"/>
              <w:bottom w:val="single" w:sz="6" w:space="0" w:color="auto"/>
              <w:right w:val="single" w:sz="6" w:space="0" w:color="auto"/>
            </w:tcBorders>
          </w:tcPr>
          <w:p w14:paraId="3B5E03A9" w14:textId="77777777" w:rsidR="00EB7DE1" w:rsidRDefault="00EB7DE1" w:rsidP="00033F9F">
            <w:pPr>
              <w:pStyle w:val="Style51"/>
              <w:widowControl/>
              <w:rPr>
                <w:rFonts w:ascii="Times New Roman" w:hAnsi="Times New Roman" w:cs="Times New Roman"/>
              </w:rPr>
            </w:pPr>
            <w:r w:rsidRPr="00EC1B10">
              <w:rPr>
                <w:rFonts w:ascii="Times New Roman" w:hAnsi="Times New Roman" w:cs="Times New Roman"/>
              </w:rPr>
              <w:t xml:space="preserve"> Мехатроника - определение, как отрасли науки и техники. Основные понятия. Архитектура системы в мехатронике. Концепция построения и проектирования </w:t>
            </w:r>
          </w:p>
          <w:p w14:paraId="20BF4DAD" w14:textId="77777777" w:rsidR="00EB7DE1" w:rsidRDefault="00EB7DE1" w:rsidP="00033F9F">
            <w:pPr>
              <w:pStyle w:val="Style51"/>
              <w:widowControl/>
              <w:rPr>
                <w:rFonts w:ascii="Times New Roman" w:hAnsi="Times New Roman" w:cs="Times New Roman"/>
              </w:rPr>
            </w:pPr>
            <w:r w:rsidRPr="00EC1B10">
              <w:rPr>
                <w:rFonts w:ascii="Times New Roman" w:hAnsi="Times New Roman" w:cs="Times New Roman"/>
              </w:rPr>
              <w:t xml:space="preserve">мехатронной системы. Структура и принципы интеграции мехатронных систем. Структура и задачи мехатронной системы. Информационный и энергетический потоки в системе.  Системный подход и критерии качества при проектировании </w:t>
            </w:r>
          </w:p>
          <w:p w14:paraId="6613B32C" w14:textId="77777777" w:rsidR="00EB7DE1" w:rsidRPr="00EC1B10" w:rsidRDefault="00EB7DE1" w:rsidP="00033F9F">
            <w:pPr>
              <w:pStyle w:val="Style51"/>
              <w:widowControl/>
              <w:rPr>
                <w:rStyle w:val="FontStyle66"/>
                <w:sz w:val="24"/>
                <w:szCs w:val="24"/>
              </w:rPr>
            </w:pPr>
            <w:r w:rsidRPr="00EC1B10">
              <w:rPr>
                <w:rFonts w:ascii="Times New Roman" w:hAnsi="Times New Roman" w:cs="Times New Roman"/>
              </w:rPr>
              <w:t>мехатронной системы</w:t>
            </w:r>
          </w:p>
        </w:tc>
        <w:tc>
          <w:tcPr>
            <w:tcW w:w="341" w:type="pct"/>
            <w:gridSpan w:val="2"/>
            <w:tcBorders>
              <w:top w:val="single" w:sz="6" w:space="0" w:color="auto"/>
              <w:left w:val="single" w:sz="6" w:space="0" w:color="auto"/>
              <w:bottom w:val="single" w:sz="6" w:space="0" w:color="auto"/>
              <w:right w:val="single" w:sz="6" w:space="0" w:color="auto"/>
            </w:tcBorders>
          </w:tcPr>
          <w:p w14:paraId="1CCD8A36" w14:textId="77777777" w:rsidR="00EB7DE1" w:rsidRPr="00EC1B10" w:rsidRDefault="00EB7DE1" w:rsidP="00033F9F">
            <w:pPr>
              <w:pStyle w:val="Style51"/>
              <w:widowControl/>
              <w:spacing w:line="240" w:lineRule="auto"/>
              <w:jc w:val="center"/>
              <w:rPr>
                <w:rStyle w:val="FontStyle66"/>
                <w:sz w:val="24"/>
                <w:szCs w:val="24"/>
              </w:rPr>
            </w:pPr>
            <w:r w:rsidRPr="00EC1B10">
              <w:rPr>
                <w:rStyle w:val="FontStyle66"/>
                <w:sz w:val="24"/>
                <w:szCs w:val="24"/>
              </w:rPr>
              <w:t>2</w:t>
            </w:r>
          </w:p>
        </w:tc>
        <w:tc>
          <w:tcPr>
            <w:tcW w:w="550" w:type="pct"/>
            <w:gridSpan w:val="2"/>
            <w:tcBorders>
              <w:top w:val="single" w:sz="6" w:space="0" w:color="auto"/>
              <w:left w:val="single" w:sz="6" w:space="0" w:color="auto"/>
              <w:bottom w:val="single" w:sz="6" w:space="0" w:color="auto"/>
              <w:right w:val="single" w:sz="6" w:space="0" w:color="auto"/>
            </w:tcBorders>
          </w:tcPr>
          <w:p w14:paraId="143BEA53"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999282D"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63A71EC3" w14:textId="77777777" w:rsidR="00EB7DE1" w:rsidRPr="00EC1B10" w:rsidRDefault="00EB7DE1" w:rsidP="00033F9F">
            <w:pPr>
              <w:pStyle w:val="Style51"/>
              <w:widowControl/>
              <w:spacing w:line="240" w:lineRule="auto"/>
              <w:jc w:val="center"/>
              <w:rPr>
                <w:rStyle w:val="FontStyle66"/>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EC1B10" w14:paraId="1E955F15" w14:textId="77777777" w:rsidTr="00033F9F">
        <w:trPr>
          <w:gridAfter w:val="1"/>
          <w:wAfter w:w="6" w:type="pct"/>
        </w:trPr>
        <w:tc>
          <w:tcPr>
            <w:tcW w:w="1078" w:type="pct"/>
            <w:vMerge w:val="restart"/>
            <w:tcBorders>
              <w:top w:val="nil"/>
              <w:left w:val="single" w:sz="6" w:space="0" w:color="auto"/>
              <w:right w:val="single" w:sz="6" w:space="0" w:color="auto"/>
            </w:tcBorders>
          </w:tcPr>
          <w:p w14:paraId="3B6666A4" w14:textId="77777777" w:rsidR="00EB7DE1" w:rsidRPr="00EC1B10" w:rsidRDefault="00EB7DE1" w:rsidP="00033F9F">
            <w:pPr>
              <w:pStyle w:val="Style1"/>
              <w:widowControl/>
              <w:rPr>
                <w:rFonts w:ascii="Times New Roman" w:hAnsi="Times New Roman"/>
              </w:rPr>
            </w:pPr>
            <w:r w:rsidRPr="00EC1B10">
              <w:rPr>
                <w:rFonts w:ascii="Times New Roman" w:hAnsi="Times New Roman"/>
                <w:b/>
              </w:rPr>
              <w:t xml:space="preserve"> Тема 2.</w:t>
            </w:r>
            <w:r w:rsidRPr="00EC1B10">
              <w:rPr>
                <w:rStyle w:val="FontStyle66"/>
                <w:sz w:val="24"/>
                <w:szCs w:val="24"/>
              </w:rPr>
              <w:t xml:space="preserve"> Особенности конст</w:t>
            </w:r>
            <w:r w:rsidRPr="00EC1B10">
              <w:rPr>
                <w:rStyle w:val="FontStyle66"/>
                <w:sz w:val="24"/>
                <w:szCs w:val="24"/>
              </w:rPr>
              <w:softHyphen/>
              <w:t>рукции и работы мехатронных моду</w:t>
            </w:r>
            <w:r w:rsidRPr="00EC1B10">
              <w:rPr>
                <w:rStyle w:val="FontStyle66"/>
                <w:sz w:val="24"/>
                <w:szCs w:val="24"/>
              </w:rPr>
              <w:softHyphen/>
              <w:t>лей и систем</w:t>
            </w:r>
            <w:r w:rsidRPr="00EC1B10">
              <w:rPr>
                <w:rFonts w:ascii="Times New Roman" w:hAnsi="Times New Roman"/>
              </w:rPr>
              <w:t>.</w:t>
            </w:r>
          </w:p>
        </w:tc>
        <w:tc>
          <w:tcPr>
            <w:tcW w:w="3025" w:type="pct"/>
            <w:gridSpan w:val="2"/>
            <w:tcBorders>
              <w:top w:val="single" w:sz="6" w:space="0" w:color="auto"/>
              <w:left w:val="single" w:sz="6" w:space="0" w:color="auto"/>
              <w:bottom w:val="single" w:sz="6" w:space="0" w:color="auto"/>
              <w:right w:val="single" w:sz="6" w:space="0" w:color="auto"/>
            </w:tcBorders>
          </w:tcPr>
          <w:p w14:paraId="627C68AF"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1 Механические узлы мехатронных модулей. Редукторы, передачи преобразования движения, подшипники, муфты, ШВП и др</w:t>
            </w:r>
            <w:r>
              <w:rPr>
                <w:rFonts w:ascii="Times New Roman" w:hAnsi="Times New Roman" w:cs="Times New Roman"/>
              </w:rPr>
              <w:t>.</w:t>
            </w:r>
          </w:p>
        </w:tc>
        <w:tc>
          <w:tcPr>
            <w:tcW w:w="341" w:type="pct"/>
            <w:gridSpan w:val="2"/>
            <w:vMerge w:val="restart"/>
            <w:tcBorders>
              <w:top w:val="nil"/>
              <w:left w:val="single" w:sz="6" w:space="0" w:color="auto"/>
              <w:right w:val="single" w:sz="6" w:space="0" w:color="auto"/>
            </w:tcBorders>
          </w:tcPr>
          <w:p w14:paraId="59C8E9E0" w14:textId="77777777" w:rsidR="00EB7DE1" w:rsidRPr="00EC1B10" w:rsidRDefault="00EB7DE1" w:rsidP="00033F9F">
            <w:pPr>
              <w:pStyle w:val="Style1"/>
              <w:widowControl/>
              <w:tabs>
                <w:tab w:val="center" w:pos="344"/>
              </w:tabs>
              <w:rPr>
                <w:rFonts w:ascii="Times New Roman" w:hAnsi="Times New Roman"/>
              </w:rPr>
            </w:pPr>
            <w:r w:rsidRPr="00EC1B10">
              <w:rPr>
                <w:rFonts w:ascii="Times New Roman" w:hAnsi="Times New Roman"/>
              </w:rPr>
              <w:tab/>
            </w:r>
            <w:r>
              <w:rPr>
                <w:rFonts w:ascii="Times New Roman" w:hAnsi="Times New Roman"/>
              </w:rPr>
              <w:t>4</w:t>
            </w:r>
          </w:p>
          <w:p w14:paraId="0BC10A39" w14:textId="77777777" w:rsidR="00EB7DE1" w:rsidRPr="00EC1B10" w:rsidRDefault="00EB7DE1" w:rsidP="00033F9F">
            <w:pPr>
              <w:pStyle w:val="Style1"/>
              <w:widowControl/>
              <w:tabs>
                <w:tab w:val="center" w:pos="344"/>
              </w:tabs>
              <w:rPr>
                <w:rFonts w:ascii="Times New Roman" w:hAnsi="Times New Roman"/>
              </w:rPr>
            </w:pPr>
          </w:p>
        </w:tc>
        <w:tc>
          <w:tcPr>
            <w:tcW w:w="550" w:type="pct"/>
            <w:gridSpan w:val="2"/>
            <w:vMerge w:val="restart"/>
            <w:tcBorders>
              <w:top w:val="single" w:sz="6" w:space="0" w:color="auto"/>
              <w:left w:val="single" w:sz="6" w:space="0" w:color="auto"/>
              <w:right w:val="single" w:sz="6" w:space="0" w:color="auto"/>
            </w:tcBorders>
          </w:tcPr>
          <w:p w14:paraId="07B1EA01"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F6ACBCE"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F197474" w14:textId="77777777" w:rsidR="00EB7DE1" w:rsidRPr="00EC1B10" w:rsidRDefault="00EB7DE1" w:rsidP="00033F9F">
            <w:pPr>
              <w:pStyle w:val="Style51"/>
              <w:widowControl/>
              <w:spacing w:line="240" w:lineRule="auto"/>
              <w:jc w:val="center"/>
              <w:rPr>
                <w:rStyle w:val="FontStyle66"/>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EC1B10" w14:paraId="72F1017F" w14:textId="77777777" w:rsidTr="00033F9F">
        <w:trPr>
          <w:gridAfter w:val="1"/>
          <w:wAfter w:w="6" w:type="pct"/>
        </w:trPr>
        <w:tc>
          <w:tcPr>
            <w:tcW w:w="1078" w:type="pct"/>
            <w:vMerge/>
            <w:tcBorders>
              <w:left w:val="single" w:sz="6" w:space="0" w:color="auto"/>
              <w:right w:val="single" w:sz="6" w:space="0" w:color="auto"/>
            </w:tcBorders>
          </w:tcPr>
          <w:p w14:paraId="636D7368"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78F14142"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2 Электромеханические преобразователи мехатронных модулей. Классификация. Основные уравнения. Механические характеристики</w:t>
            </w:r>
          </w:p>
        </w:tc>
        <w:tc>
          <w:tcPr>
            <w:tcW w:w="341" w:type="pct"/>
            <w:gridSpan w:val="2"/>
            <w:vMerge/>
            <w:tcBorders>
              <w:left w:val="single" w:sz="6" w:space="0" w:color="auto"/>
              <w:right w:val="single" w:sz="6" w:space="0" w:color="auto"/>
            </w:tcBorders>
          </w:tcPr>
          <w:p w14:paraId="5A617111" w14:textId="77777777" w:rsidR="00EB7DE1" w:rsidRPr="00EC1B10" w:rsidRDefault="00EB7DE1" w:rsidP="00033F9F">
            <w:pPr>
              <w:pStyle w:val="Style1"/>
              <w:widowControl/>
            </w:pPr>
          </w:p>
        </w:tc>
        <w:tc>
          <w:tcPr>
            <w:tcW w:w="550" w:type="pct"/>
            <w:gridSpan w:val="2"/>
            <w:vMerge/>
            <w:tcBorders>
              <w:left w:val="single" w:sz="6" w:space="0" w:color="auto"/>
              <w:right w:val="single" w:sz="6" w:space="0" w:color="auto"/>
            </w:tcBorders>
          </w:tcPr>
          <w:p w14:paraId="673B8F30"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48EF0DEA" w14:textId="77777777" w:rsidTr="00033F9F">
        <w:trPr>
          <w:gridAfter w:val="1"/>
          <w:wAfter w:w="6" w:type="pct"/>
        </w:trPr>
        <w:tc>
          <w:tcPr>
            <w:tcW w:w="1078" w:type="pct"/>
            <w:vMerge/>
            <w:tcBorders>
              <w:left w:val="single" w:sz="6" w:space="0" w:color="auto"/>
              <w:right w:val="single" w:sz="6" w:space="0" w:color="auto"/>
            </w:tcBorders>
          </w:tcPr>
          <w:p w14:paraId="22D355E8"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209366FF"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3 Кинематические и динамические задачи при проектировании мехатронной системы</w:t>
            </w:r>
          </w:p>
        </w:tc>
        <w:tc>
          <w:tcPr>
            <w:tcW w:w="341" w:type="pct"/>
            <w:gridSpan w:val="2"/>
            <w:vMerge/>
            <w:tcBorders>
              <w:left w:val="single" w:sz="6" w:space="0" w:color="auto"/>
              <w:right w:val="single" w:sz="6" w:space="0" w:color="auto"/>
            </w:tcBorders>
          </w:tcPr>
          <w:p w14:paraId="51E30393" w14:textId="77777777" w:rsidR="00EB7DE1" w:rsidRPr="00EC1B10" w:rsidRDefault="00EB7DE1" w:rsidP="00033F9F">
            <w:pPr>
              <w:pStyle w:val="Style1"/>
              <w:widowControl/>
            </w:pPr>
          </w:p>
        </w:tc>
        <w:tc>
          <w:tcPr>
            <w:tcW w:w="550" w:type="pct"/>
            <w:gridSpan w:val="2"/>
            <w:vMerge/>
            <w:tcBorders>
              <w:left w:val="single" w:sz="6" w:space="0" w:color="auto"/>
              <w:right w:val="single" w:sz="6" w:space="0" w:color="auto"/>
            </w:tcBorders>
          </w:tcPr>
          <w:p w14:paraId="0D0D0E6C"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43BB9DBB" w14:textId="77777777" w:rsidTr="00033F9F">
        <w:trPr>
          <w:gridAfter w:val="1"/>
          <w:wAfter w:w="6" w:type="pct"/>
        </w:trPr>
        <w:tc>
          <w:tcPr>
            <w:tcW w:w="1078" w:type="pct"/>
            <w:vMerge/>
            <w:tcBorders>
              <w:left w:val="single" w:sz="6" w:space="0" w:color="auto"/>
              <w:right w:val="single" w:sz="6" w:space="0" w:color="auto"/>
            </w:tcBorders>
          </w:tcPr>
          <w:p w14:paraId="15F5AB31"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0CB540D5" w14:textId="77777777" w:rsidR="00EB7DE1" w:rsidRDefault="00EB7DE1" w:rsidP="00EB7DE1">
            <w:pPr>
              <w:pStyle w:val="Style51"/>
              <w:widowControl/>
              <w:numPr>
                <w:ilvl w:val="0"/>
                <w:numId w:val="12"/>
              </w:numPr>
              <w:spacing w:line="240" w:lineRule="auto"/>
              <w:rPr>
                <w:rFonts w:ascii="Times New Roman" w:hAnsi="Times New Roman" w:cs="Times New Roman"/>
              </w:rPr>
            </w:pPr>
            <w:r w:rsidRPr="00EC1B10">
              <w:rPr>
                <w:rFonts w:ascii="Times New Roman" w:hAnsi="Times New Roman" w:cs="Times New Roman"/>
              </w:rPr>
              <w:t xml:space="preserve">Управляемые приводы и их настройка. Структура управляемых приводов </w:t>
            </w:r>
          </w:p>
          <w:p w14:paraId="2084F08A" w14:textId="77777777" w:rsidR="00EB7DE1" w:rsidRPr="00EC1B10" w:rsidRDefault="00EB7DE1" w:rsidP="00EB7DE1">
            <w:pPr>
              <w:pStyle w:val="Style51"/>
              <w:widowControl/>
              <w:numPr>
                <w:ilvl w:val="0"/>
                <w:numId w:val="12"/>
              </w:numPr>
              <w:spacing w:line="240" w:lineRule="auto"/>
              <w:rPr>
                <w:rStyle w:val="FontStyle66"/>
                <w:sz w:val="24"/>
                <w:szCs w:val="24"/>
              </w:rPr>
            </w:pPr>
            <w:r w:rsidRPr="00EC1B10">
              <w:rPr>
                <w:rFonts w:ascii="Times New Roman" w:hAnsi="Times New Roman" w:cs="Times New Roman"/>
              </w:rPr>
              <w:t>мехатронных систем</w:t>
            </w:r>
          </w:p>
        </w:tc>
        <w:tc>
          <w:tcPr>
            <w:tcW w:w="341" w:type="pct"/>
            <w:gridSpan w:val="2"/>
            <w:vMerge/>
            <w:tcBorders>
              <w:left w:val="single" w:sz="6" w:space="0" w:color="auto"/>
              <w:right w:val="single" w:sz="6" w:space="0" w:color="auto"/>
            </w:tcBorders>
          </w:tcPr>
          <w:p w14:paraId="270CAAB6" w14:textId="77777777" w:rsidR="00EB7DE1" w:rsidRPr="00EC1B10" w:rsidRDefault="00EB7DE1" w:rsidP="00033F9F">
            <w:pPr>
              <w:pStyle w:val="Style1"/>
              <w:widowControl/>
            </w:pPr>
          </w:p>
        </w:tc>
        <w:tc>
          <w:tcPr>
            <w:tcW w:w="550" w:type="pct"/>
            <w:gridSpan w:val="2"/>
            <w:vMerge/>
            <w:tcBorders>
              <w:left w:val="single" w:sz="6" w:space="0" w:color="auto"/>
              <w:right w:val="single" w:sz="6" w:space="0" w:color="auto"/>
            </w:tcBorders>
          </w:tcPr>
          <w:p w14:paraId="2BFDD405"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726A8C71" w14:textId="77777777" w:rsidTr="00033F9F">
        <w:trPr>
          <w:gridAfter w:val="1"/>
          <w:wAfter w:w="6" w:type="pct"/>
        </w:trPr>
        <w:tc>
          <w:tcPr>
            <w:tcW w:w="1078" w:type="pct"/>
            <w:vMerge/>
            <w:tcBorders>
              <w:left w:val="single" w:sz="6" w:space="0" w:color="auto"/>
              <w:right w:val="single" w:sz="6" w:space="0" w:color="auto"/>
            </w:tcBorders>
          </w:tcPr>
          <w:p w14:paraId="0F9EE794"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5E26C7AB"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5 Виды датчиков, используемых в мехатронных системах. Датчики обратной связи мехатронных модулей. Датчики положения. Датчики скорости. Датчики усилия и др. технологические датчики</w:t>
            </w:r>
          </w:p>
        </w:tc>
        <w:tc>
          <w:tcPr>
            <w:tcW w:w="341" w:type="pct"/>
            <w:gridSpan w:val="2"/>
            <w:vMerge/>
            <w:tcBorders>
              <w:left w:val="single" w:sz="6" w:space="0" w:color="auto"/>
              <w:right w:val="single" w:sz="6" w:space="0" w:color="auto"/>
            </w:tcBorders>
          </w:tcPr>
          <w:p w14:paraId="10C6E016" w14:textId="77777777" w:rsidR="00EB7DE1" w:rsidRPr="00EC1B10" w:rsidRDefault="00EB7DE1" w:rsidP="00033F9F">
            <w:pPr>
              <w:pStyle w:val="Style1"/>
              <w:widowControl/>
            </w:pPr>
          </w:p>
        </w:tc>
        <w:tc>
          <w:tcPr>
            <w:tcW w:w="550" w:type="pct"/>
            <w:gridSpan w:val="2"/>
            <w:vMerge/>
            <w:tcBorders>
              <w:left w:val="single" w:sz="6" w:space="0" w:color="auto"/>
              <w:right w:val="single" w:sz="6" w:space="0" w:color="auto"/>
            </w:tcBorders>
          </w:tcPr>
          <w:p w14:paraId="388F7439"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0B0FD00C" w14:textId="77777777" w:rsidTr="00033F9F">
        <w:trPr>
          <w:gridAfter w:val="1"/>
          <w:wAfter w:w="6" w:type="pct"/>
          <w:trHeight w:val="464"/>
        </w:trPr>
        <w:tc>
          <w:tcPr>
            <w:tcW w:w="1078" w:type="pct"/>
            <w:vMerge/>
            <w:tcBorders>
              <w:left w:val="single" w:sz="6" w:space="0" w:color="auto"/>
              <w:right w:val="single" w:sz="6" w:space="0" w:color="auto"/>
            </w:tcBorders>
          </w:tcPr>
          <w:p w14:paraId="7C9AADCE"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550AA142" w14:textId="77777777" w:rsidR="00EB7DE1" w:rsidRPr="00EC1B10" w:rsidRDefault="00EB7DE1" w:rsidP="00033F9F">
            <w:pPr>
              <w:pStyle w:val="af"/>
              <w:spacing w:before="0" w:after="0"/>
              <w:ind w:left="0"/>
              <w:jc w:val="both"/>
              <w:rPr>
                <w:rStyle w:val="FontStyle66"/>
                <w:sz w:val="24"/>
                <w:szCs w:val="24"/>
              </w:rPr>
            </w:pPr>
            <w:r w:rsidRPr="00EC1B10">
              <w:t>6 Встраивание датчиков в мехатронную систему</w:t>
            </w:r>
          </w:p>
        </w:tc>
        <w:tc>
          <w:tcPr>
            <w:tcW w:w="341" w:type="pct"/>
            <w:gridSpan w:val="2"/>
            <w:vMerge/>
            <w:tcBorders>
              <w:left w:val="single" w:sz="6" w:space="0" w:color="auto"/>
              <w:bottom w:val="single" w:sz="6" w:space="0" w:color="auto"/>
              <w:right w:val="single" w:sz="6" w:space="0" w:color="auto"/>
            </w:tcBorders>
          </w:tcPr>
          <w:p w14:paraId="13D950B3" w14:textId="77777777" w:rsidR="00EB7DE1" w:rsidRPr="00EC1B10" w:rsidRDefault="00EB7DE1" w:rsidP="00033F9F">
            <w:pPr>
              <w:pStyle w:val="Style1"/>
              <w:widowControl/>
            </w:pPr>
          </w:p>
        </w:tc>
        <w:tc>
          <w:tcPr>
            <w:tcW w:w="550" w:type="pct"/>
            <w:gridSpan w:val="2"/>
            <w:vMerge/>
            <w:tcBorders>
              <w:left w:val="single" w:sz="6" w:space="0" w:color="auto"/>
              <w:bottom w:val="single" w:sz="6" w:space="0" w:color="auto"/>
              <w:right w:val="single" w:sz="6" w:space="0" w:color="auto"/>
            </w:tcBorders>
          </w:tcPr>
          <w:p w14:paraId="12F98FD6"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742D36EA" w14:textId="77777777" w:rsidTr="00033F9F">
        <w:trPr>
          <w:gridAfter w:val="1"/>
          <w:wAfter w:w="6" w:type="pct"/>
        </w:trPr>
        <w:tc>
          <w:tcPr>
            <w:tcW w:w="1078" w:type="pct"/>
            <w:vMerge/>
            <w:tcBorders>
              <w:left w:val="single" w:sz="6" w:space="0" w:color="auto"/>
              <w:right w:val="single" w:sz="6" w:space="0" w:color="auto"/>
            </w:tcBorders>
          </w:tcPr>
          <w:p w14:paraId="78AD24E3"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256D1213" w14:textId="77777777" w:rsidR="00EB7DE1" w:rsidRPr="00EC1B10" w:rsidRDefault="00EB7DE1" w:rsidP="00033F9F">
            <w:pPr>
              <w:pStyle w:val="Style45"/>
              <w:widowControl/>
              <w:spacing w:line="240" w:lineRule="auto"/>
              <w:jc w:val="left"/>
              <w:rPr>
                <w:rStyle w:val="FontStyle65"/>
                <w:sz w:val="24"/>
                <w:szCs w:val="24"/>
              </w:rPr>
            </w:pPr>
            <w:r w:rsidRPr="00EC1B10">
              <w:rPr>
                <w:rStyle w:val="FontStyle65"/>
                <w:sz w:val="24"/>
                <w:szCs w:val="24"/>
              </w:rPr>
              <w:t>Практические занятия</w:t>
            </w:r>
          </w:p>
          <w:p w14:paraId="645B353F" w14:textId="77777777" w:rsidR="00EB7DE1" w:rsidRPr="00EC1B10" w:rsidRDefault="00EB7DE1" w:rsidP="00033F9F">
            <w:pPr>
              <w:pStyle w:val="af"/>
              <w:spacing w:before="0" w:after="0"/>
              <w:ind w:left="0"/>
              <w:jc w:val="both"/>
            </w:pPr>
            <w:r w:rsidRPr="00EC1B10">
              <w:t>1Применение делителя для считывания показателей датчиков.</w:t>
            </w:r>
          </w:p>
          <w:p w14:paraId="1A16A3A1" w14:textId="77777777" w:rsidR="00EB7DE1" w:rsidRPr="00EC1B10" w:rsidRDefault="00EB7DE1" w:rsidP="00033F9F">
            <w:pPr>
              <w:pStyle w:val="af"/>
              <w:spacing w:before="0" w:after="0"/>
              <w:ind w:left="0"/>
              <w:jc w:val="both"/>
            </w:pPr>
            <w:r w:rsidRPr="00EC1B10">
              <w:t>2.Создание простейшей схемы с делителем напряжения</w:t>
            </w:r>
          </w:p>
        </w:tc>
        <w:tc>
          <w:tcPr>
            <w:tcW w:w="341" w:type="pct"/>
            <w:gridSpan w:val="2"/>
            <w:tcBorders>
              <w:left w:val="single" w:sz="6" w:space="0" w:color="auto"/>
              <w:bottom w:val="single" w:sz="6" w:space="0" w:color="auto"/>
              <w:right w:val="single" w:sz="6" w:space="0" w:color="auto"/>
            </w:tcBorders>
          </w:tcPr>
          <w:p w14:paraId="719026FC" w14:textId="77777777" w:rsidR="00EB7DE1" w:rsidRPr="00EC1B10" w:rsidRDefault="00EB7DE1" w:rsidP="00033F9F">
            <w:pPr>
              <w:pStyle w:val="Style1"/>
              <w:widowControl/>
              <w:rPr>
                <w:rFonts w:ascii="Times New Roman" w:hAnsi="Times New Roman"/>
              </w:rPr>
            </w:pPr>
            <w:r>
              <w:rPr>
                <w:rFonts w:ascii="Times New Roman" w:hAnsi="Times New Roman"/>
              </w:rPr>
              <w:t>2</w:t>
            </w:r>
          </w:p>
        </w:tc>
        <w:tc>
          <w:tcPr>
            <w:tcW w:w="550" w:type="pct"/>
            <w:gridSpan w:val="2"/>
            <w:tcBorders>
              <w:left w:val="single" w:sz="6" w:space="0" w:color="auto"/>
              <w:bottom w:val="single" w:sz="6" w:space="0" w:color="auto"/>
              <w:right w:val="single" w:sz="6" w:space="0" w:color="auto"/>
            </w:tcBorders>
            <w:shd w:val="clear" w:color="auto" w:fill="D9D9D9"/>
          </w:tcPr>
          <w:p w14:paraId="42348709"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1D474CD3" w14:textId="77777777" w:rsidTr="00033F9F">
        <w:trPr>
          <w:gridAfter w:val="1"/>
          <w:wAfter w:w="6" w:type="pct"/>
        </w:trPr>
        <w:tc>
          <w:tcPr>
            <w:tcW w:w="1078" w:type="pct"/>
            <w:vMerge/>
            <w:tcBorders>
              <w:left w:val="single" w:sz="6" w:space="0" w:color="auto"/>
              <w:bottom w:val="single" w:sz="6" w:space="0" w:color="auto"/>
              <w:right w:val="single" w:sz="6" w:space="0" w:color="auto"/>
            </w:tcBorders>
          </w:tcPr>
          <w:p w14:paraId="05A09643"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7CB14780" w14:textId="77777777" w:rsidR="00EB7DE1" w:rsidRPr="00EC1B10" w:rsidRDefault="00EB7DE1" w:rsidP="00033F9F">
            <w:pPr>
              <w:pStyle w:val="af"/>
              <w:spacing w:before="0" w:after="0"/>
              <w:ind w:left="0"/>
              <w:rPr>
                <w:rStyle w:val="FontStyle66"/>
                <w:sz w:val="24"/>
                <w:szCs w:val="24"/>
              </w:rPr>
            </w:pPr>
            <w:r w:rsidRPr="00EC1B10">
              <w:rPr>
                <w:i/>
              </w:rPr>
              <w:t>Самостоятельная работа</w:t>
            </w:r>
            <w:r w:rsidRPr="00EC1B10">
              <w:rPr>
                <w:rStyle w:val="FontStyle66"/>
                <w:sz w:val="24"/>
                <w:szCs w:val="24"/>
              </w:rPr>
              <w:t xml:space="preserve"> </w:t>
            </w:r>
          </w:p>
          <w:p w14:paraId="3810FE6C" w14:textId="77777777" w:rsidR="00EB7DE1" w:rsidRPr="00EC1B10" w:rsidRDefault="00EB7DE1" w:rsidP="00033F9F">
            <w:pPr>
              <w:pStyle w:val="af"/>
              <w:spacing w:before="0" w:after="0"/>
              <w:ind w:left="0"/>
            </w:pPr>
          </w:p>
        </w:tc>
        <w:tc>
          <w:tcPr>
            <w:tcW w:w="341" w:type="pct"/>
            <w:gridSpan w:val="2"/>
            <w:tcBorders>
              <w:left w:val="single" w:sz="6" w:space="0" w:color="auto"/>
              <w:bottom w:val="single" w:sz="6" w:space="0" w:color="auto"/>
              <w:right w:val="single" w:sz="6" w:space="0" w:color="auto"/>
            </w:tcBorders>
          </w:tcPr>
          <w:p w14:paraId="7EFD5810" w14:textId="77777777" w:rsidR="00EB7DE1" w:rsidRPr="00EC1B10" w:rsidRDefault="00EB7DE1" w:rsidP="00033F9F">
            <w:pPr>
              <w:pStyle w:val="Style1"/>
              <w:widowControl/>
              <w:rPr>
                <w:rFonts w:ascii="Times New Roman" w:hAnsi="Times New Roman"/>
              </w:rPr>
            </w:pPr>
            <w:r>
              <w:rPr>
                <w:rFonts w:ascii="Times New Roman" w:hAnsi="Times New Roman"/>
              </w:rPr>
              <w:t>1</w:t>
            </w:r>
          </w:p>
        </w:tc>
        <w:tc>
          <w:tcPr>
            <w:tcW w:w="550" w:type="pct"/>
            <w:gridSpan w:val="2"/>
            <w:tcBorders>
              <w:left w:val="single" w:sz="6" w:space="0" w:color="auto"/>
              <w:bottom w:val="single" w:sz="6" w:space="0" w:color="auto"/>
              <w:right w:val="single" w:sz="6" w:space="0" w:color="auto"/>
            </w:tcBorders>
            <w:shd w:val="clear" w:color="auto" w:fill="D9D9D9"/>
          </w:tcPr>
          <w:p w14:paraId="58284E0E"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356F087D" w14:textId="77777777" w:rsidTr="00033F9F">
        <w:trPr>
          <w:gridAfter w:val="1"/>
          <w:wAfter w:w="6" w:type="pct"/>
        </w:trPr>
        <w:tc>
          <w:tcPr>
            <w:tcW w:w="1078" w:type="pct"/>
            <w:vMerge w:val="restart"/>
            <w:tcBorders>
              <w:top w:val="nil"/>
              <w:left w:val="single" w:sz="6" w:space="0" w:color="auto"/>
              <w:right w:val="single" w:sz="6" w:space="0" w:color="auto"/>
            </w:tcBorders>
          </w:tcPr>
          <w:p w14:paraId="535AF70B" w14:textId="77777777" w:rsidR="00EB7DE1" w:rsidRPr="00EC1B10" w:rsidRDefault="00EB7DE1" w:rsidP="00033F9F">
            <w:pPr>
              <w:pStyle w:val="Style1"/>
              <w:widowControl/>
              <w:rPr>
                <w:rFonts w:ascii="Times New Roman" w:hAnsi="Times New Roman"/>
              </w:rPr>
            </w:pPr>
            <w:r w:rsidRPr="00EC1B10">
              <w:rPr>
                <w:rFonts w:ascii="Times New Roman" w:hAnsi="Times New Roman"/>
                <w:b/>
              </w:rPr>
              <w:t>Тема 3</w:t>
            </w:r>
            <w:r w:rsidRPr="00EC1B10">
              <w:rPr>
                <w:rFonts w:ascii="Times New Roman" w:hAnsi="Times New Roman"/>
              </w:rPr>
              <w:t xml:space="preserve">. </w:t>
            </w:r>
          </w:p>
          <w:p w14:paraId="63C44A45" w14:textId="77777777" w:rsidR="00EB7DE1" w:rsidRDefault="00EB7DE1" w:rsidP="00033F9F">
            <w:pPr>
              <w:pStyle w:val="Style1"/>
              <w:widowControl/>
              <w:rPr>
                <w:rFonts w:ascii="Times New Roman" w:hAnsi="Times New Roman"/>
              </w:rPr>
            </w:pPr>
            <w:r w:rsidRPr="00EC1B10">
              <w:rPr>
                <w:rFonts w:ascii="Times New Roman" w:hAnsi="Times New Roman"/>
              </w:rPr>
              <w:t xml:space="preserve">Элементы управления </w:t>
            </w:r>
          </w:p>
          <w:p w14:paraId="7C621AC5" w14:textId="77777777" w:rsidR="00EB7DE1" w:rsidRPr="00EC1B10" w:rsidRDefault="00EB7DE1" w:rsidP="00033F9F">
            <w:pPr>
              <w:pStyle w:val="Style1"/>
              <w:widowControl/>
              <w:rPr>
                <w:rFonts w:ascii="Times New Roman" w:hAnsi="Times New Roman"/>
              </w:rPr>
            </w:pPr>
            <w:r w:rsidRPr="00EC1B10">
              <w:rPr>
                <w:rFonts w:ascii="Times New Roman" w:hAnsi="Times New Roman"/>
              </w:rPr>
              <w:t>мехатронными модулями.</w:t>
            </w:r>
          </w:p>
        </w:tc>
        <w:tc>
          <w:tcPr>
            <w:tcW w:w="3025" w:type="pct"/>
            <w:gridSpan w:val="2"/>
            <w:tcBorders>
              <w:top w:val="single" w:sz="6" w:space="0" w:color="auto"/>
              <w:left w:val="single" w:sz="6" w:space="0" w:color="auto"/>
              <w:bottom w:val="single" w:sz="6" w:space="0" w:color="auto"/>
              <w:right w:val="single" w:sz="6" w:space="0" w:color="auto"/>
            </w:tcBorders>
          </w:tcPr>
          <w:p w14:paraId="5AA9F25F"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1. Системы управления мехатронными узлами. Особенности построения систем автоматического управления мехатронными модулями</w:t>
            </w:r>
          </w:p>
        </w:tc>
        <w:tc>
          <w:tcPr>
            <w:tcW w:w="341" w:type="pct"/>
            <w:gridSpan w:val="2"/>
            <w:vMerge w:val="restart"/>
            <w:tcBorders>
              <w:top w:val="nil"/>
              <w:left w:val="single" w:sz="6" w:space="0" w:color="auto"/>
              <w:right w:val="single" w:sz="6" w:space="0" w:color="auto"/>
            </w:tcBorders>
          </w:tcPr>
          <w:p w14:paraId="44C41BA0" w14:textId="77777777" w:rsidR="00EB7DE1" w:rsidRPr="00EC1B10" w:rsidRDefault="00EB7DE1" w:rsidP="00033F9F">
            <w:pPr>
              <w:pStyle w:val="Style1"/>
              <w:widowControl/>
              <w:rPr>
                <w:rFonts w:ascii="Times New Roman" w:hAnsi="Times New Roman"/>
              </w:rPr>
            </w:pPr>
            <w:r>
              <w:rPr>
                <w:rFonts w:ascii="Times New Roman" w:hAnsi="Times New Roman"/>
              </w:rPr>
              <w:t>2</w:t>
            </w:r>
          </w:p>
        </w:tc>
        <w:tc>
          <w:tcPr>
            <w:tcW w:w="550" w:type="pct"/>
            <w:gridSpan w:val="2"/>
            <w:vMerge w:val="restart"/>
            <w:tcBorders>
              <w:top w:val="single" w:sz="6" w:space="0" w:color="auto"/>
              <w:left w:val="single" w:sz="6" w:space="0" w:color="auto"/>
              <w:right w:val="single" w:sz="6" w:space="0" w:color="auto"/>
            </w:tcBorders>
          </w:tcPr>
          <w:p w14:paraId="32649F4B"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93FD5BD"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0F7972B" w14:textId="77777777" w:rsidR="00EB7DE1" w:rsidRPr="00EC1B10" w:rsidRDefault="00EB7DE1" w:rsidP="00033F9F">
            <w:pPr>
              <w:pStyle w:val="Style51"/>
              <w:widowControl/>
              <w:spacing w:line="240" w:lineRule="auto"/>
              <w:jc w:val="center"/>
              <w:rPr>
                <w:rStyle w:val="FontStyle66"/>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EC1B10" w14:paraId="4515707A" w14:textId="77777777" w:rsidTr="00033F9F">
        <w:trPr>
          <w:gridAfter w:val="1"/>
          <w:wAfter w:w="6" w:type="pct"/>
        </w:trPr>
        <w:tc>
          <w:tcPr>
            <w:tcW w:w="1078" w:type="pct"/>
            <w:vMerge/>
            <w:tcBorders>
              <w:left w:val="single" w:sz="6" w:space="0" w:color="auto"/>
              <w:right w:val="single" w:sz="6" w:space="0" w:color="auto"/>
            </w:tcBorders>
          </w:tcPr>
          <w:p w14:paraId="7FA58244"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0B8374B9"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2. Теория автоматического управления мехатронными узлами</w:t>
            </w:r>
          </w:p>
        </w:tc>
        <w:tc>
          <w:tcPr>
            <w:tcW w:w="341" w:type="pct"/>
            <w:gridSpan w:val="2"/>
            <w:vMerge/>
            <w:tcBorders>
              <w:left w:val="single" w:sz="6" w:space="0" w:color="auto"/>
              <w:right w:val="single" w:sz="6" w:space="0" w:color="auto"/>
            </w:tcBorders>
          </w:tcPr>
          <w:p w14:paraId="4D21A729" w14:textId="77777777" w:rsidR="00EB7DE1" w:rsidRPr="00EC1B10" w:rsidRDefault="00EB7DE1" w:rsidP="00033F9F">
            <w:pPr>
              <w:pStyle w:val="Style1"/>
              <w:widowControl/>
              <w:rPr>
                <w:rFonts w:ascii="Times New Roman" w:hAnsi="Times New Roman"/>
              </w:rPr>
            </w:pPr>
          </w:p>
        </w:tc>
        <w:tc>
          <w:tcPr>
            <w:tcW w:w="550" w:type="pct"/>
            <w:gridSpan w:val="2"/>
            <w:vMerge/>
            <w:tcBorders>
              <w:left w:val="single" w:sz="6" w:space="0" w:color="auto"/>
              <w:right w:val="single" w:sz="6" w:space="0" w:color="auto"/>
            </w:tcBorders>
          </w:tcPr>
          <w:p w14:paraId="1F16B473"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5E35B1B1" w14:textId="77777777" w:rsidTr="00033F9F">
        <w:trPr>
          <w:gridAfter w:val="1"/>
          <w:wAfter w:w="6" w:type="pct"/>
        </w:trPr>
        <w:tc>
          <w:tcPr>
            <w:tcW w:w="1078" w:type="pct"/>
            <w:vMerge/>
            <w:tcBorders>
              <w:left w:val="single" w:sz="6" w:space="0" w:color="auto"/>
              <w:bottom w:val="single" w:sz="6" w:space="0" w:color="auto"/>
              <w:right w:val="single" w:sz="6" w:space="0" w:color="auto"/>
            </w:tcBorders>
          </w:tcPr>
          <w:p w14:paraId="6288C3D9"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33CE3945"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3. Цифровые системы управления</w:t>
            </w:r>
          </w:p>
        </w:tc>
        <w:tc>
          <w:tcPr>
            <w:tcW w:w="341" w:type="pct"/>
            <w:gridSpan w:val="2"/>
            <w:vMerge/>
            <w:tcBorders>
              <w:left w:val="single" w:sz="6" w:space="0" w:color="auto"/>
              <w:bottom w:val="single" w:sz="6" w:space="0" w:color="auto"/>
              <w:right w:val="single" w:sz="6" w:space="0" w:color="auto"/>
            </w:tcBorders>
          </w:tcPr>
          <w:p w14:paraId="0977D2F4" w14:textId="77777777" w:rsidR="00EB7DE1" w:rsidRPr="00EC1B10" w:rsidRDefault="00EB7DE1" w:rsidP="00033F9F">
            <w:pPr>
              <w:pStyle w:val="Style1"/>
              <w:widowControl/>
              <w:rPr>
                <w:rFonts w:ascii="Times New Roman" w:hAnsi="Times New Roman"/>
              </w:rPr>
            </w:pPr>
          </w:p>
        </w:tc>
        <w:tc>
          <w:tcPr>
            <w:tcW w:w="550" w:type="pct"/>
            <w:gridSpan w:val="2"/>
            <w:vMerge/>
            <w:tcBorders>
              <w:left w:val="single" w:sz="6" w:space="0" w:color="auto"/>
              <w:bottom w:val="single" w:sz="6" w:space="0" w:color="auto"/>
              <w:right w:val="single" w:sz="6" w:space="0" w:color="auto"/>
            </w:tcBorders>
          </w:tcPr>
          <w:p w14:paraId="54E487AC"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0E3D9BC4" w14:textId="77777777" w:rsidTr="00033F9F">
        <w:trPr>
          <w:gridAfter w:val="1"/>
          <w:wAfter w:w="6" w:type="pct"/>
        </w:trPr>
        <w:tc>
          <w:tcPr>
            <w:tcW w:w="1078" w:type="pct"/>
            <w:tcBorders>
              <w:left w:val="single" w:sz="6" w:space="0" w:color="auto"/>
              <w:bottom w:val="single" w:sz="6" w:space="0" w:color="auto"/>
              <w:right w:val="single" w:sz="6" w:space="0" w:color="auto"/>
            </w:tcBorders>
          </w:tcPr>
          <w:p w14:paraId="4CEEB5D5"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7CC280BF" w14:textId="77777777" w:rsidR="00EB7DE1" w:rsidRPr="00EC1B10" w:rsidRDefault="00EB7DE1" w:rsidP="00033F9F">
            <w:pPr>
              <w:pStyle w:val="Style51"/>
              <w:widowControl/>
              <w:spacing w:line="240" w:lineRule="auto"/>
              <w:rPr>
                <w:rFonts w:ascii="Times New Roman" w:hAnsi="Times New Roman" w:cs="Times New Roman"/>
              </w:rPr>
            </w:pPr>
            <w:r w:rsidRPr="00EC1B10">
              <w:rPr>
                <w:rFonts w:ascii="Times New Roman" w:hAnsi="Times New Roman" w:cs="Times New Roman"/>
                <w:i/>
              </w:rPr>
              <w:t>Самостоятельная работа</w:t>
            </w:r>
            <w:r w:rsidRPr="00EC1B10">
              <w:rPr>
                <w:rFonts w:ascii="Times New Roman" w:hAnsi="Times New Roman" w:cs="Times New Roman"/>
              </w:rPr>
              <w:t xml:space="preserve"> </w:t>
            </w:r>
          </w:p>
        </w:tc>
        <w:tc>
          <w:tcPr>
            <w:tcW w:w="341" w:type="pct"/>
            <w:gridSpan w:val="2"/>
            <w:tcBorders>
              <w:left w:val="single" w:sz="6" w:space="0" w:color="auto"/>
              <w:bottom w:val="single" w:sz="6" w:space="0" w:color="auto"/>
              <w:right w:val="single" w:sz="6" w:space="0" w:color="auto"/>
            </w:tcBorders>
          </w:tcPr>
          <w:p w14:paraId="4CD20D75" w14:textId="77777777" w:rsidR="00EB7DE1" w:rsidRPr="00EC1B10" w:rsidRDefault="00EB7DE1" w:rsidP="00033F9F">
            <w:pPr>
              <w:pStyle w:val="Style1"/>
              <w:widowControl/>
              <w:rPr>
                <w:rFonts w:ascii="Times New Roman" w:hAnsi="Times New Roman"/>
              </w:rPr>
            </w:pPr>
          </w:p>
        </w:tc>
        <w:tc>
          <w:tcPr>
            <w:tcW w:w="550" w:type="pct"/>
            <w:gridSpan w:val="2"/>
            <w:tcBorders>
              <w:left w:val="single" w:sz="6" w:space="0" w:color="auto"/>
              <w:bottom w:val="single" w:sz="6" w:space="0" w:color="auto"/>
              <w:right w:val="single" w:sz="6" w:space="0" w:color="auto"/>
            </w:tcBorders>
          </w:tcPr>
          <w:p w14:paraId="315B14E6"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5F0DB2E4" w14:textId="77777777" w:rsidTr="00033F9F">
        <w:trPr>
          <w:gridAfter w:val="1"/>
          <w:wAfter w:w="6" w:type="pct"/>
        </w:trPr>
        <w:tc>
          <w:tcPr>
            <w:tcW w:w="1078" w:type="pct"/>
            <w:vMerge w:val="restart"/>
            <w:tcBorders>
              <w:top w:val="nil"/>
              <w:left w:val="single" w:sz="6" w:space="0" w:color="auto"/>
              <w:right w:val="single" w:sz="6" w:space="0" w:color="auto"/>
            </w:tcBorders>
          </w:tcPr>
          <w:p w14:paraId="6C8D6A5E" w14:textId="77777777" w:rsidR="00EB7DE1" w:rsidRPr="00EC1B10" w:rsidRDefault="00EB7DE1" w:rsidP="00033F9F">
            <w:pPr>
              <w:pStyle w:val="Style1"/>
              <w:widowControl/>
              <w:rPr>
                <w:rFonts w:ascii="Times New Roman" w:hAnsi="Times New Roman"/>
              </w:rPr>
            </w:pPr>
            <w:r w:rsidRPr="00EC1B10">
              <w:rPr>
                <w:rFonts w:ascii="Times New Roman" w:hAnsi="Times New Roman"/>
              </w:rPr>
              <w:t xml:space="preserve"> </w:t>
            </w:r>
            <w:r w:rsidRPr="00EC1B10">
              <w:rPr>
                <w:rFonts w:ascii="Times New Roman" w:hAnsi="Times New Roman"/>
                <w:b/>
              </w:rPr>
              <w:t>Тема 4.</w:t>
            </w:r>
            <w:r w:rsidRPr="00EC1B10">
              <w:rPr>
                <w:rFonts w:ascii="Times New Roman" w:hAnsi="Times New Roman"/>
              </w:rPr>
              <w:t xml:space="preserve"> Мехатронные модули главного движения</w:t>
            </w:r>
          </w:p>
        </w:tc>
        <w:tc>
          <w:tcPr>
            <w:tcW w:w="3025" w:type="pct"/>
            <w:gridSpan w:val="2"/>
            <w:tcBorders>
              <w:top w:val="single" w:sz="6" w:space="0" w:color="auto"/>
              <w:left w:val="single" w:sz="6" w:space="0" w:color="auto"/>
              <w:bottom w:val="single" w:sz="6" w:space="0" w:color="auto"/>
              <w:right w:val="single" w:sz="6" w:space="0" w:color="auto"/>
            </w:tcBorders>
          </w:tcPr>
          <w:p w14:paraId="083692E2"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1 Мехатронные узлы для механизмов главного движения</w:t>
            </w:r>
          </w:p>
        </w:tc>
        <w:tc>
          <w:tcPr>
            <w:tcW w:w="341" w:type="pct"/>
            <w:gridSpan w:val="2"/>
            <w:vMerge w:val="restart"/>
            <w:tcBorders>
              <w:top w:val="nil"/>
              <w:left w:val="single" w:sz="6" w:space="0" w:color="auto"/>
              <w:right w:val="single" w:sz="6" w:space="0" w:color="auto"/>
            </w:tcBorders>
          </w:tcPr>
          <w:p w14:paraId="30ADAFF6" w14:textId="77777777" w:rsidR="00EB7DE1" w:rsidRPr="00EC1B10" w:rsidRDefault="00EB7DE1" w:rsidP="00033F9F">
            <w:pPr>
              <w:pStyle w:val="Style1"/>
              <w:widowControl/>
              <w:rPr>
                <w:rFonts w:ascii="Times New Roman" w:hAnsi="Times New Roman"/>
              </w:rPr>
            </w:pPr>
            <w:r>
              <w:rPr>
                <w:rFonts w:ascii="Times New Roman" w:hAnsi="Times New Roman"/>
              </w:rPr>
              <w:t>1</w:t>
            </w:r>
          </w:p>
        </w:tc>
        <w:tc>
          <w:tcPr>
            <w:tcW w:w="550" w:type="pct"/>
            <w:gridSpan w:val="2"/>
            <w:vMerge w:val="restart"/>
            <w:tcBorders>
              <w:top w:val="single" w:sz="6" w:space="0" w:color="auto"/>
              <w:left w:val="single" w:sz="6" w:space="0" w:color="auto"/>
              <w:right w:val="single" w:sz="6" w:space="0" w:color="auto"/>
            </w:tcBorders>
          </w:tcPr>
          <w:p w14:paraId="12442B44"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C3C7A56"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172E1CA5" w14:textId="77777777" w:rsidR="00EB7DE1" w:rsidRPr="00EC1B10" w:rsidRDefault="00EB7DE1" w:rsidP="00033F9F">
            <w:pPr>
              <w:pStyle w:val="Style51"/>
              <w:widowControl/>
              <w:spacing w:line="240" w:lineRule="auto"/>
              <w:jc w:val="center"/>
              <w:rPr>
                <w:rStyle w:val="FontStyle66"/>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EC1B10" w14:paraId="73286D40" w14:textId="77777777" w:rsidTr="00033F9F">
        <w:trPr>
          <w:gridAfter w:val="1"/>
          <w:wAfter w:w="6" w:type="pct"/>
        </w:trPr>
        <w:tc>
          <w:tcPr>
            <w:tcW w:w="1078" w:type="pct"/>
            <w:vMerge/>
            <w:tcBorders>
              <w:left w:val="single" w:sz="6" w:space="0" w:color="auto"/>
              <w:right w:val="single" w:sz="6" w:space="0" w:color="auto"/>
            </w:tcBorders>
          </w:tcPr>
          <w:p w14:paraId="2B94C393"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051FA3B7"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2. Мотор-шпиндели</w:t>
            </w:r>
          </w:p>
        </w:tc>
        <w:tc>
          <w:tcPr>
            <w:tcW w:w="341" w:type="pct"/>
            <w:gridSpan w:val="2"/>
            <w:vMerge/>
            <w:tcBorders>
              <w:left w:val="single" w:sz="6" w:space="0" w:color="auto"/>
              <w:right w:val="single" w:sz="6" w:space="0" w:color="auto"/>
            </w:tcBorders>
          </w:tcPr>
          <w:p w14:paraId="29D857A2" w14:textId="77777777" w:rsidR="00EB7DE1" w:rsidRPr="00EC1B10" w:rsidRDefault="00EB7DE1" w:rsidP="00033F9F">
            <w:pPr>
              <w:pStyle w:val="Style1"/>
              <w:widowControl/>
            </w:pPr>
          </w:p>
        </w:tc>
        <w:tc>
          <w:tcPr>
            <w:tcW w:w="550" w:type="pct"/>
            <w:gridSpan w:val="2"/>
            <w:vMerge/>
            <w:tcBorders>
              <w:left w:val="single" w:sz="6" w:space="0" w:color="auto"/>
              <w:right w:val="single" w:sz="6" w:space="0" w:color="auto"/>
            </w:tcBorders>
          </w:tcPr>
          <w:p w14:paraId="6BA6A582"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656667A4" w14:textId="77777777" w:rsidTr="00033F9F">
        <w:trPr>
          <w:gridAfter w:val="1"/>
          <w:wAfter w:w="6" w:type="pct"/>
        </w:trPr>
        <w:tc>
          <w:tcPr>
            <w:tcW w:w="1078" w:type="pct"/>
            <w:vMerge/>
            <w:tcBorders>
              <w:left w:val="single" w:sz="6" w:space="0" w:color="auto"/>
              <w:bottom w:val="single" w:sz="6" w:space="0" w:color="auto"/>
              <w:right w:val="single" w:sz="6" w:space="0" w:color="auto"/>
            </w:tcBorders>
          </w:tcPr>
          <w:p w14:paraId="70F4285B"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61BD31DA"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3. Шпиндельные узлы на магнитных опорах</w:t>
            </w:r>
          </w:p>
        </w:tc>
        <w:tc>
          <w:tcPr>
            <w:tcW w:w="341" w:type="pct"/>
            <w:gridSpan w:val="2"/>
            <w:vMerge/>
            <w:tcBorders>
              <w:left w:val="single" w:sz="6" w:space="0" w:color="auto"/>
              <w:bottom w:val="single" w:sz="6" w:space="0" w:color="auto"/>
              <w:right w:val="single" w:sz="6" w:space="0" w:color="auto"/>
            </w:tcBorders>
          </w:tcPr>
          <w:p w14:paraId="322E6FB5" w14:textId="77777777" w:rsidR="00EB7DE1" w:rsidRPr="00EC1B10" w:rsidRDefault="00EB7DE1" w:rsidP="00033F9F">
            <w:pPr>
              <w:pStyle w:val="Style1"/>
              <w:widowControl/>
            </w:pPr>
          </w:p>
        </w:tc>
        <w:tc>
          <w:tcPr>
            <w:tcW w:w="550" w:type="pct"/>
            <w:gridSpan w:val="2"/>
            <w:vMerge/>
            <w:tcBorders>
              <w:left w:val="single" w:sz="6" w:space="0" w:color="auto"/>
              <w:bottom w:val="single" w:sz="6" w:space="0" w:color="auto"/>
              <w:right w:val="single" w:sz="6" w:space="0" w:color="auto"/>
            </w:tcBorders>
          </w:tcPr>
          <w:p w14:paraId="3A8041BB"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1221934B" w14:textId="77777777" w:rsidTr="00033F9F">
        <w:trPr>
          <w:gridAfter w:val="1"/>
          <w:wAfter w:w="6" w:type="pct"/>
        </w:trPr>
        <w:tc>
          <w:tcPr>
            <w:tcW w:w="1078" w:type="pct"/>
            <w:vMerge w:val="restart"/>
            <w:tcBorders>
              <w:top w:val="nil"/>
              <w:left w:val="single" w:sz="6" w:space="0" w:color="auto"/>
              <w:right w:val="single" w:sz="6" w:space="0" w:color="auto"/>
            </w:tcBorders>
          </w:tcPr>
          <w:p w14:paraId="24A2EE13" w14:textId="77777777" w:rsidR="00EB7DE1" w:rsidRPr="00EC1B10" w:rsidRDefault="00EB7DE1" w:rsidP="00033F9F">
            <w:pPr>
              <w:pStyle w:val="Style1"/>
              <w:widowControl/>
              <w:rPr>
                <w:rFonts w:ascii="Times New Roman" w:hAnsi="Times New Roman"/>
              </w:rPr>
            </w:pPr>
            <w:r w:rsidRPr="00EC1B10">
              <w:rPr>
                <w:rFonts w:ascii="Times New Roman" w:hAnsi="Times New Roman"/>
                <w:b/>
              </w:rPr>
              <w:t>Тема 5.</w:t>
            </w:r>
            <w:r w:rsidRPr="00EC1B10">
              <w:rPr>
                <w:rFonts w:ascii="Times New Roman" w:hAnsi="Times New Roman"/>
              </w:rPr>
              <w:t xml:space="preserve"> Мехатронные модули подачи</w:t>
            </w:r>
          </w:p>
        </w:tc>
        <w:tc>
          <w:tcPr>
            <w:tcW w:w="3025" w:type="pct"/>
            <w:gridSpan w:val="2"/>
            <w:tcBorders>
              <w:top w:val="single" w:sz="6" w:space="0" w:color="auto"/>
              <w:left w:val="single" w:sz="6" w:space="0" w:color="auto"/>
              <w:bottom w:val="single" w:sz="6" w:space="0" w:color="auto"/>
              <w:right w:val="single" w:sz="6" w:space="0" w:color="auto"/>
            </w:tcBorders>
          </w:tcPr>
          <w:p w14:paraId="19940D2C"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 xml:space="preserve">1 Мехатронные узлы для механизмов подачи линейных перемещений. </w:t>
            </w:r>
          </w:p>
        </w:tc>
        <w:tc>
          <w:tcPr>
            <w:tcW w:w="341" w:type="pct"/>
            <w:gridSpan w:val="2"/>
            <w:vMerge w:val="restart"/>
            <w:tcBorders>
              <w:top w:val="nil"/>
              <w:left w:val="single" w:sz="6" w:space="0" w:color="auto"/>
              <w:right w:val="single" w:sz="6" w:space="0" w:color="auto"/>
            </w:tcBorders>
          </w:tcPr>
          <w:p w14:paraId="5FCA0249" w14:textId="77777777" w:rsidR="00EB7DE1" w:rsidRPr="00EC1B10" w:rsidRDefault="00EB7DE1" w:rsidP="00033F9F">
            <w:pPr>
              <w:pStyle w:val="Style1"/>
              <w:widowControl/>
              <w:rPr>
                <w:rFonts w:ascii="Times New Roman" w:hAnsi="Times New Roman"/>
              </w:rPr>
            </w:pPr>
            <w:r>
              <w:rPr>
                <w:rFonts w:ascii="Times New Roman" w:hAnsi="Times New Roman"/>
              </w:rPr>
              <w:t>1</w:t>
            </w:r>
          </w:p>
          <w:p w14:paraId="63C6984A" w14:textId="77777777" w:rsidR="00EB7DE1" w:rsidRPr="00EC1B10" w:rsidRDefault="00EB7DE1" w:rsidP="00033F9F">
            <w:pPr>
              <w:pStyle w:val="Style1"/>
              <w:widowControl/>
              <w:rPr>
                <w:rFonts w:ascii="Times New Roman" w:hAnsi="Times New Roman"/>
              </w:rPr>
            </w:pPr>
          </w:p>
          <w:p w14:paraId="54CD2CB1" w14:textId="77777777" w:rsidR="00EB7DE1" w:rsidRPr="00EC1B10" w:rsidRDefault="00EB7DE1" w:rsidP="00033F9F">
            <w:pPr>
              <w:pStyle w:val="Style1"/>
              <w:widowControl/>
              <w:rPr>
                <w:rFonts w:ascii="Times New Roman" w:hAnsi="Times New Roman"/>
              </w:rPr>
            </w:pPr>
          </w:p>
        </w:tc>
        <w:tc>
          <w:tcPr>
            <w:tcW w:w="550" w:type="pct"/>
            <w:gridSpan w:val="2"/>
            <w:vMerge w:val="restart"/>
            <w:tcBorders>
              <w:top w:val="single" w:sz="6" w:space="0" w:color="auto"/>
              <w:left w:val="single" w:sz="6" w:space="0" w:color="auto"/>
              <w:right w:val="single" w:sz="6" w:space="0" w:color="auto"/>
            </w:tcBorders>
          </w:tcPr>
          <w:p w14:paraId="5E386C06"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5950755"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314729F6" w14:textId="77777777" w:rsidR="00EB7DE1" w:rsidRPr="00EC1B10" w:rsidRDefault="00EB7DE1" w:rsidP="00033F9F">
            <w:pPr>
              <w:pStyle w:val="Style51"/>
              <w:widowControl/>
              <w:spacing w:line="240" w:lineRule="auto"/>
              <w:jc w:val="center"/>
              <w:rPr>
                <w:rStyle w:val="FontStyle66"/>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EC1B10" w14:paraId="4EAD6434" w14:textId="77777777" w:rsidTr="00033F9F">
        <w:trPr>
          <w:gridAfter w:val="1"/>
          <w:wAfter w:w="6" w:type="pct"/>
        </w:trPr>
        <w:tc>
          <w:tcPr>
            <w:tcW w:w="1078" w:type="pct"/>
            <w:vMerge/>
            <w:tcBorders>
              <w:left w:val="single" w:sz="6" w:space="0" w:color="auto"/>
              <w:right w:val="single" w:sz="6" w:space="0" w:color="auto"/>
            </w:tcBorders>
          </w:tcPr>
          <w:p w14:paraId="2D1C5E51"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345B1A80"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2 Линейные двигатели</w:t>
            </w:r>
          </w:p>
        </w:tc>
        <w:tc>
          <w:tcPr>
            <w:tcW w:w="341" w:type="pct"/>
            <w:gridSpan w:val="2"/>
            <w:vMerge/>
            <w:tcBorders>
              <w:left w:val="single" w:sz="6" w:space="0" w:color="auto"/>
              <w:right w:val="single" w:sz="6" w:space="0" w:color="auto"/>
            </w:tcBorders>
          </w:tcPr>
          <w:p w14:paraId="26146882" w14:textId="77777777" w:rsidR="00EB7DE1" w:rsidRPr="00EC1B10" w:rsidRDefault="00EB7DE1" w:rsidP="00033F9F">
            <w:pPr>
              <w:pStyle w:val="Style1"/>
              <w:widowControl/>
              <w:rPr>
                <w:rFonts w:ascii="Times New Roman" w:hAnsi="Times New Roman"/>
              </w:rPr>
            </w:pPr>
          </w:p>
        </w:tc>
        <w:tc>
          <w:tcPr>
            <w:tcW w:w="550" w:type="pct"/>
            <w:gridSpan w:val="2"/>
            <w:vMerge/>
            <w:tcBorders>
              <w:left w:val="single" w:sz="6" w:space="0" w:color="auto"/>
              <w:right w:val="single" w:sz="6" w:space="0" w:color="auto"/>
            </w:tcBorders>
          </w:tcPr>
          <w:p w14:paraId="77FA0C0E"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0079F700" w14:textId="77777777" w:rsidTr="00033F9F">
        <w:trPr>
          <w:gridAfter w:val="1"/>
          <w:wAfter w:w="6" w:type="pct"/>
        </w:trPr>
        <w:tc>
          <w:tcPr>
            <w:tcW w:w="1078" w:type="pct"/>
            <w:vMerge/>
            <w:tcBorders>
              <w:left w:val="single" w:sz="6" w:space="0" w:color="auto"/>
              <w:right w:val="single" w:sz="6" w:space="0" w:color="auto"/>
            </w:tcBorders>
          </w:tcPr>
          <w:p w14:paraId="6CEA071D"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691FD6C6"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3 Мехатронные узлы для механизмов подачи вращательного движения.</w:t>
            </w:r>
          </w:p>
        </w:tc>
        <w:tc>
          <w:tcPr>
            <w:tcW w:w="341" w:type="pct"/>
            <w:gridSpan w:val="2"/>
            <w:vMerge/>
            <w:tcBorders>
              <w:left w:val="single" w:sz="6" w:space="0" w:color="auto"/>
              <w:right w:val="single" w:sz="6" w:space="0" w:color="auto"/>
            </w:tcBorders>
          </w:tcPr>
          <w:p w14:paraId="057F51DC" w14:textId="77777777" w:rsidR="00EB7DE1" w:rsidRPr="00EC1B10" w:rsidRDefault="00EB7DE1" w:rsidP="00033F9F">
            <w:pPr>
              <w:pStyle w:val="Style1"/>
              <w:widowControl/>
              <w:rPr>
                <w:rFonts w:ascii="Times New Roman" w:hAnsi="Times New Roman"/>
              </w:rPr>
            </w:pPr>
          </w:p>
        </w:tc>
        <w:tc>
          <w:tcPr>
            <w:tcW w:w="550" w:type="pct"/>
            <w:gridSpan w:val="2"/>
            <w:vMerge/>
            <w:tcBorders>
              <w:left w:val="single" w:sz="6" w:space="0" w:color="auto"/>
              <w:right w:val="single" w:sz="6" w:space="0" w:color="auto"/>
            </w:tcBorders>
          </w:tcPr>
          <w:p w14:paraId="007415EE"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5541EBBF" w14:textId="77777777" w:rsidTr="00033F9F">
        <w:trPr>
          <w:gridAfter w:val="1"/>
          <w:wAfter w:w="6" w:type="pct"/>
        </w:trPr>
        <w:tc>
          <w:tcPr>
            <w:tcW w:w="1078" w:type="pct"/>
            <w:vMerge/>
            <w:tcBorders>
              <w:left w:val="single" w:sz="6" w:space="0" w:color="auto"/>
              <w:bottom w:val="single" w:sz="6" w:space="0" w:color="auto"/>
              <w:right w:val="single" w:sz="6" w:space="0" w:color="auto"/>
            </w:tcBorders>
          </w:tcPr>
          <w:p w14:paraId="62055C91" w14:textId="77777777" w:rsidR="00EB7DE1" w:rsidRPr="00EC1B10" w:rsidRDefault="00EB7DE1" w:rsidP="00033F9F">
            <w:pPr>
              <w:pStyle w:val="Style1"/>
              <w:widowControl/>
              <w:rPr>
                <w:rFonts w:ascii="Times New Roman" w:hAnsi="Times New Roman"/>
              </w:rPr>
            </w:pPr>
          </w:p>
        </w:tc>
        <w:tc>
          <w:tcPr>
            <w:tcW w:w="3025" w:type="pct"/>
            <w:gridSpan w:val="2"/>
            <w:tcBorders>
              <w:top w:val="single" w:sz="6" w:space="0" w:color="auto"/>
              <w:left w:val="single" w:sz="6" w:space="0" w:color="auto"/>
              <w:bottom w:val="single" w:sz="6" w:space="0" w:color="auto"/>
              <w:right w:val="single" w:sz="6" w:space="0" w:color="auto"/>
            </w:tcBorders>
          </w:tcPr>
          <w:p w14:paraId="02BD1A67" w14:textId="77777777" w:rsidR="00EB7DE1" w:rsidRPr="00EC1B10" w:rsidRDefault="00EB7DE1" w:rsidP="00033F9F">
            <w:pPr>
              <w:pStyle w:val="Style51"/>
              <w:widowControl/>
              <w:spacing w:line="240" w:lineRule="auto"/>
              <w:rPr>
                <w:rStyle w:val="FontStyle66"/>
                <w:sz w:val="24"/>
                <w:szCs w:val="24"/>
              </w:rPr>
            </w:pPr>
            <w:r w:rsidRPr="00EC1B10">
              <w:rPr>
                <w:rFonts w:ascii="Times New Roman" w:hAnsi="Times New Roman" w:cs="Times New Roman"/>
              </w:rPr>
              <w:t>4 Поворотные столы</w:t>
            </w:r>
          </w:p>
        </w:tc>
        <w:tc>
          <w:tcPr>
            <w:tcW w:w="341" w:type="pct"/>
            <w:gridSpan w:val="2"/>
            <w:vMerge/>
            <w:tcBorders>
              <w:left w:val="single" w:sz="6" w:space="0" w:color="auto"/>
              <w:bottom w:val="single" w:sz="6" w:space="0" w:color="auto"/>
              <w:right w:val="single" w:sz="6" w:space="0" w:color="auto"/>
            </w:tcBorders>
          </w:tcPr>
          <w:p w14:paraId="2BAAA5FB" w14:textId="77777777" w:rsidR="00EB7DE1" w:rsidRPr="00EC1B10" w:rsidRDefault="00EB7DE1" w:rsidP="00033F9F">
            <w:pPr>
              <w:pStyle w:val="Style1"/>
              <w:widowControl/>
              <w:rPr>
                <w:rFonts w:ascii="Times New Roman" w:hAnsi="Times New Roman"/>
              </w:rPr>
            </w:pPr>
          </w:p>
        </w:tc>
        <w:tc>
          <w:tcPr>
            <w:tcW w:w="550" w:type="pct"/>
            <w:gridSpan w:val="2"/>
            <w:vMerge/>
            <w:tcBorders>
              <w:left w:val="single" w:sz="6" w:space="0" w:color="auto"/>
              <w:bottom w:val="single" w:sz="6" w:space="0" w:color="auto"/>
              <w:right w:val="single" w:sz="6" w:space="0" w:color="auto"/>
            </w:tcBorders>
          </w:tcPr>
          <w:p w14:paraId="4CAE4961"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034B57B7" w14:textId="77777777" w:rsidTr="00033F9F">
        <w:trPr>
          <w:gridAfter w:val="1"/>
          <w:wAfter w:w="6" w:type="pct"/>
        </w:trPr>
        <w:tc>
          <w:tcPr>
            <w:tcW w:w="1078" w:type="pct"/>
            <w:vMerge w:val="restart"/>
            <w:tcBorders>
              <w:top w:val="nil"/>
              <w:left w:val="single" w:sz="6" w:space="0" w:color="auto"/>
              <w:right w:val="single" w:sz="6" w:space="0" w:color="auto"/>
            </w:tcBorders>
          </w:tcPr>
          <w:p w14:paraId="5CFDF299" w14:textId="77777777" w:rsidR="00EB7DE1" w:rsidRDefault="00EB7DE1" w:rsidP="00033F9F">
            <w:pPr>
              <w:pStyle w:val="Style1"/>
              <w:widowControl/>
              <w:rPr>
                <w:rFonts w:ascii="Times New Roman" w:hAnsi="Times New Roman"/>
              </w:rPr>
            </w:pPr>
            <w:r w:rsidRPr="00EC1B10">
              <w:rPr>
                <w:rFonts w:ascii="Times New Roman" w:hAnsi="Times New Roman"/>
                <w:b/>
              </w:rPr>
              <w:t>Тема 6.</w:t>
            </w:r>
            <w:r w:rsidRPr="00EC1B10">
              <w:rPr>
                <w:rFonts w:ascii="Times New Roman" w:hAnsi="Times New Roman"/>
              </w:rPr>
              <w:t xml:space="preserve"> Технологические </w:t>
            </w:r>
          </w:p>
          <w:p w14:paraId="1550CD39" w14:textId="77777777" w:rsidR="00EB7DE1" w:rsidRDefault="00EB7DE1" w:rsidP="00033F9F">
            <w:pPr>
              <w:pStyle w:val="Style1"/>
              <w:widowControl/>
              <w:rPr>
                <w:rFonts w:ascii="Times New Roman" w:hAnsi="Times New Roman"/>
              </w:rPr>
            </w:pPr>
            <w:r w:rsidRPr="00EC1B10">
              <w:rPr>
                <w:rFonts w:ascii="Times New Roman" w:hAnsi="Times New Roman"/>
              </w:rPr>
              <w:t>характеристики МРС с</w:t>
            </w:r>
          </w:p>
          <w:p w14:paraId="57DDBDED" w14:textId="77777777" w:rsidR="00EB7DE1" w:rsidRPr="00EC1B10" w:rsidRDefault="00EB7DE1" w:rsidP="00033F9F">
            <w:pPr>
              <w:pStyle w:val="Style1"/>
              <w:widowControl/>
              <w:rPr>
                <w:rFonts w:ascii="Times New Roman" w:hAnsi="Times New Roman"/>
              </w:rPr>
            </w:pPr>
            <w:r w:rsidRPr="00EC1B10">
              <w:rPr>
                <w:rFonts w:ascii="Times New Roman" w:hAnsi="Times New Roman"/>
              </w:rPr>
              <w:t xml:space="preserve"> мехатронными модулями</w:t>
            </w:r>
          </w:p>
        </w:tc>
        <w:tc>
          <w:tcPr>
            <w:tcW w:w="3025" w:type="pct"/>
            <w:gridSpan w:val="2"/>
            <w:tcBorders>
              <w:top w:val="single" w:sz="6" w:space="0" w:color="auto"/>
              <w:left w:val="single" w:sz="6" w:space="0" w:color="auto"/>
              <w:bottom w:val="single" w:sz="6" w:space="0" w:color="auto"/>
              <w:right w:val="single" w:sz="6" w:space="0" w:color="auto"/>
            </w:tcBorders>
          </w:tcPr>
          <w:p w14:paraId="70CC0C1B" w14:textId="77777777" w:rsidR="00EB7DE1" w:rsidRPr="00EC1B10" w:rsidRDefault="00EB7DE1" w:rsidP="00033F9F">
            <w:pPr>
              <w:pStyle w:val="Style51"/>
              <w:widowControl/>
              <w:spacing w:line="240" w:lineRule="auto"/>
              <w:rPr>
                <w:rStyle w:val="FontStyle66"/>
                <w:sz w:val="24"/>
                <w:szCs w:val="24"/>
              </w:rPr>
            </w:pPr>
            <w:r w:rsidRPr="00EC1B10">
              <w:rPr>
                <w:rStyle w:val="FontStyle66"/>
                <w:sz w:val="24"/>
                <w:szCs w:val="24"/>
              </w:rPr>
              <w:t>Технологические характеристики мехатронных модулей</w:t>
            </w:r>
          </w:p>
          <w:p w14:paraId="5EF94DEF" w14:textId="77777777" w:rsidR="00EB7DE1" w:rsidRPr="00EC1B10" w:rsidRDefault="00EB7DE1" w:rsidP="00033F9F">
            <w:pPr>
              <w:pStyle w:val="Style51"/>
              <w:widowControl/>
              <w:spacing w:line="240" w:lineRule="auto"/>
              <w:rPr>
                <w:rFonts w:ascii="Times New Roman" w:hAnsi="Times New Roman" w:cs="Times New Roman"/>
              </w:rPr>
            </w:pPr>
            <w:r w:rsidRPr="00EC1B10">
              <w:rPr>
                <w:rStyle w:val="FontStyle66"/>
                <w:sz w:val="24"/>
                <w:szCs w:val="24"/>
              </w:rPr>
              <w:t>Вопросы точности и производительности при использовании мехатронных модулей. Скоростные режимы работы при при</w:t>
            </w:r>
            <w:r w:rsidRPr="00EC1B10">
              <w:rPr>
                <w:rStyle w:val="FontStyle66"/>
                <w:sz w:val="24"/>
                <w:szCs w:val="24"/>
              </w:rPr>
              <w:softHyphen/>
              <w:t>менении мехатронных модулей. Тепловые процессы и тепло</w:t>
            </w:r>
            <w:r w:rsidRPr="00EC1B10">
              <w:rPr>
                <w:rStyle w:val="FontStyle66"/>
                <w:sz w:val="24"/>
                <w:szCs w:val="24"/>
              </w:rPr>
              <w:softHyphen/>
              <w:t>вые поля в узлах мехатронных модулей</w:t>
            </w:r>
          </w:p>
        </w:tc>
        <w:tc>
          <w:tcPr>
            <w:tcW w:w="341" w:type="pct"/>
            <w:gridSpan w:val="2"/>
            <w:tcBorders>
              <w:top w:val="nil"/>
              <w:left w:val="single" w:sz="6" w:space="0" w:color="auto"/>
              <w:bottom w:val="single" w:sz="6" w:space="0" w:color="auto"/>
              <w:right w:val="single" w:sz="6" w:space="0" w:color="auto"/>
            </w:tcBorders>
          </w:tcPr>
          <w:p w14:paraId="1D2FB9D8" w14:textId="77777777" w:rsidR="00EB7DE1" w:rsidRPr="00EC1B10" w:rsidRDefault="00EB7DE1" w:rsidP="00033F9F">
            <w:pPr>
              <w:pStyle w:val="Style1"/>
              <w:widowControl/>
              <w:rPr>
                <w:rFonts w:ascii="Times New Roman" w:hAnsi="Times New Roman"/>
              </w:rPr>
            </w:pPr>
            <w:r w:rsidRPr="00EC1B10">
              <w:rPr>
                <w:rFonts w:ascii="Times New Roman" w:hAnsi="Times New Roman"/>
              </w:rPr>
              <w:t>2</w:t>
            </w:r>
          </w:p>
        </w:tc>
        <w:tc>
          <w:tcPr>
            <w:tcW w:w="550" w:type="pct"/>
            <w:gridSpan w:val="2"/>
            <w:tcBorders>
              <w:top w:val="single" w:sz="6" w:space="0" w:color="auto"/>
              <w:left w:val="single" w:sz="6" w:space="0" w:color="auto"/>
              <w:bottom w:val="single" w:sz="6" w:space="0" w:color="auto"/>
              <w:right w:val="single" w:sz="6" w:space="0" w:color="auto"/>
            </w:tcBorders>
          </w:tcPr>
          <w:p w14:paraId="4AF95C26"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B50FEFC"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4D52F9F0" w14:textId="77777777" w:rsidR="00EB7DE1" w:rsidRPr="00EC1B10" w:rsidRDefault="00EB7DE1" w:rsidP="00033F9F">
            <w:pPr>
              <w:pStyle w:val="Style51"/>
              <w:widowControl/>
              <w:spacing w:line="240" w:lineRule="auto"/>
              <w:jc w:val="center"/>
              <w:rPr>
                <w:rStyle w:val="FontStyle66"/>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EC1B10" w14:paraId="085AE1A2" w14:textId="77777777" w:rsidTr="00033F9F">
        <w:trPr>
          <w:gridAfter w:val="1"/>
          <w:wAfter w:w="6" w:type="pct"/>
        </w:trPr>
        <w:tc>
          <w:tcPr>
            <w:tcW w:w="1078" w:type="pct"/>
            <w:vMerge/>
            <w:tcBorders>
              <w:left w:val="single" w:sz="6" w:space="0" w:color="auto"/>
              <w:bottom w:val="single" w:sz="6" w:space="0" w:color="auto"/>
              <w:right w:val="single" w:sz="6" w:space="0" w:color="auto"/>
            </w:tcBorders>
          </w:tcPr>
          <w:p w14:paraId="7C70ADB1" w14:textId="77777777" w:rsidR="00EB7DE1" w:rsidRPr="00EC1B10" w:rsidRDefault="00EB7DE1" w:rsidP="00033F9F">
            <w:pPr>
              <w:pStyle w:val="Style1"/>
              <w:widowControl/>
              <w:rPr>
                <w:rFonts w:ascii="Times New Roman" w:hAnsi="Times New Roman"/>
                <w:b/>
              </w:rPr>
            </w:pPr>
          </w:p>
        </w:tc>
        <w:tc>
          <w:tcPr>
            <w:tcW w:w="3025" w:type="pct"/>
            <w:gridSpan w:val="2"/>
            <w:tcBorders>
              <w:top w:val="single" w:sz="6" w:space="0" w:color="auto"/>
              <w:left w:val="single" w:sz="6" w:space="0" w:color="auto"/>
              <w:bottom w:val="single" w:sz="6" w:space="0" w:color="auto"/>
              <w:right w:val="single" w:sz="6" w:space="0" w:color="auto"/>
            </w:tcBorders>
          </w:tcPr>
          <w:p w14:paraId="09C45193" w14:textId="77777777" w:rsidR="00EB7DE1" w:rsidRPr="00EC1B10" w:rsidRDefault="00EB7DE1" w:rsidP="00033F9F">
            <w:pPr>
              <w:pStyle w:val="Style51"/>
              <w:widowControl/>
              <w:spacing w:line="240" w:lineRule="auto"/>
              <w:rPr>
                <w:rStyle w:val="FontStyle66"/>
                <w:i/>
                <w:sz w:val="24"/>
                <w:szCs w:val="24"/>
              </w:rPr>
            </w:pPr>
            <w:r w:rsidRPr="00EC1B10">
              <w:rPr>
                <w:rStyle w:val="FontStyle66"/>
                <w:i/>
                <w:sz w:val="24"/>
                <w:szCs w:val="24"/>
              </w:rPr>
              <w:t>Самостоятельная работа</w:t>
            </w:r>
          </w:p>
          <w:p w14:paraId="4B7A1898" w14:textId="77777777" w:rsidR="00EB7DE1" w:rsidRPr="00EC1B10" w:rsidRDefault="00EB7DE1" w:rsidP="00033F9F">
            <w:pPr>
              <w:pStyle w:val="Style38"/>
              <w:widowControl/>
              <w:ind w:left="56" w:hanging="379"/>
              <w:rPr>
                <w:rStyle w:val="FontStyle66"/>
                <w:sz w:val="24"/>
                <w:szCs w:val="24"/>
              </w:rPr>
            </w:pPr>
          </w:p>
        </w:tc>
        <w:tc>
          <w:tcPr>
            <w:tcW w:w="341" w:type="pct"/>
            <w:gridSpan w:val="2"/>
            <w:tcBorders>
              <w:top w:val="nil"/>
              <w:left w:val="single" w:sz="6" w:space="0" w:color="auto"/>
              <w:bottom w:val="single" w:sz="6" w:space="0" w:color="auto"/>
              <w:right w:val="single" w:sz="6" w:space="0" w:color="auto"/>
            </w:tcBorders>
          </w:tcPr>
          <w:p w14:paraId="260E4ECB" w14:textId="77777777" w:rsidR="00EB7DE1" w:rsidRPr="00EC1B10" w:rsidRDefault="00EB7DE1" w:rsidP="00033F9F">
            <w:pPr>
              <w:pStyle w:val="Style1"/>
              <w:widowControl/>
              <w:rPr>
                <w:rFonts w:ascii="Times New Roman" w:hAnsi="Times New Roman"/>
              </w:rPr>
            </w:pPr>
          </w:p>
        </w:tc>
        <w:tc>
          <w:tcPr>
            <w:tcW w:w="550" w:type="pct"/>
            <w:gridSpan w:val="2"/>
            <w:tcBorders>
              <w:top w:val="single" w:sz="6" w:space="0" w:color="auto"/>
              <w:left w:val="single" w:sz="6" w:space="0" w:color="auto"/>
              <w:bottom w:val="single" w:sz="6" w:space="0" w:color="auto"/>
              <w:right w:val="single" w:sz="6" w:space="0" w:color="auto"/>
            </w:tcBorders>
            <w:shd w:val="clear" w:color="auto" w:fill="D9D9D9"/>
          </w:tcPr>
          <w:p w14:paraId="0DF197D8"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22537053" w14:textId="77777777" w:rsidTr="00033F9F">
        <w:trPr>
          <w:gridAfter w:val="1"/>
          <w:wAfter w:w="6" w:type="pct"/>
        </w:trPr>
        <w:tc>
          <w:tcPr>
            <w:tcW w:w="1078" w:type="pct"/>
            <w:tcBorders>
              <w:top w:val="single" w:sz="6" w:space="0" w:color="auto"/>
              <w:left w:val="single" w:sz="6" w:space="0" w:color="auto"/>
              <w:bottom w:val="nil"/>
              <w:right w:val="single" w:sz="6" w:space="0" w:color="auto"/>
            </w:tcBorders>
          </w:tcPr>
          <w:p w14:paraId="218EC51E" w14:textId="77777777" w:rsidR="00EB7DE1" w:rsidRPr="00EC1B10" w:rsidRDefault="00EB7DE1" w:rsidP="00033F9F">
            <w:pPr>
              <w:pStyle w:val="Style45"/>
              <w:widowControl/>
              <w:spacing w:line="259" w:lineRule="exact"/>
              <w:jc w:val="left"/>
              <w:rPr>
                <w:rStyle w:val="FontStyle65"/>
                <w:sz w:val="24"/>
                <w:szCs w:val="24"/>
              </w:rPr>
            </w:pPr>
            <w:r w:rsidRPr="00EC1B10">
              <w:rPr>
                <w:rStyle w:val="FontStyle65"/>
                <w:sz w:val="24"/>
                <w:szCs w:val="24"/>
              </w:rPr>
              <w:t>Тема 7.</w:t>
            </w:r>
          </w:p>
          <w:p w14:paraId="7D2CCB63" w14:textId="77777777" w:rsidR="00EB7DE1" w:rsidRDefault="00EB7DE1" w:rsidP="00033F9F">
            <w:pPr>
              <w:pStyle w:val="Style51"/>
              <w:widowControl/>
              <w:spacing w:line="259" w:lineRule="exact"/>
              <w:ind w:firstLine="5"/>
              <w:rPr>
                <w:rFonts w:ascii="Times New Roman" w:hAnsi="Times New Roman" w:cs="Times New Roman"/>
              </w:rPr>
            </w:pPr>
            <w:r w:rsidRPr="00EC1B10">
              <w:rPr>
                <w:rFonts w:ascii="Times New Roman" w:hAnsi="Times New Roman" w:cs="Times New Roman"/>
              </w:rPr>
              <w:t xml:space="preserve">Компьютерное моделирование в проектировании </w:t>
            </w:r>
          </w:p>
          <w:p w14:paraId="3A839DB6" w14:textId="77777777" w:rsidR="00EB7DE1" w:rsidRPr="00EC1B10" w:rsidRDefault="00EB7DE1" w:rsidP="00033F9F">
            <w:pPr>
              <w:pStyle w:val="Style51"/>
              <w:widowControl/>
              <w:spacing w:line="259" w:lineRule="exact"/>
              <w:ind w:firstLine="5"/>
              <w:rPr>
                <w:rStyle w:val="FontStyle66"/>
                <w:sz w:val="24"/>
                <w:szCs w:val="24"/>
              </w:rPr>
            </w:pPr>
            <w:r w:rsidRPr="00EC1B10">
              <w:rPr>
                <w:rFonts w:ascii="Times New Roman" w:hAnsi="Times New Roman" w:cs="Times New Roman"/>
              </w:rPr>
              <w:t>мехатронных систем</w:t>
            </w:r>
          </w:p>
        </w:tc>
        <w:tc>
          <w:tcPr>
            <w:tcW w:w="3025" w:type="pct"/>
            <w:gridSpan w:val="2"/>
            <w:tcBorders>
              <w:top w:val="single" w:sz="6" w:space="0" w:color="auto"/>
              <w:left w:val="single" w:sz="6" w:space="0" w:color="auto"/>
              <w:bottom w:val="single" w:sz="6" w:space="0" w:color="auto"/>
              <w:right w:val="single" w:sz="6" w:space="0" w:color="auto"/>
            </w:tcBorders>
          </w:tcPr>
          <w:p w14:paraId="6646159F" w14:textId="77777777" w:rsidR="00EB7DE1" w:rsidRPr="00EC1B10" w:rsidRDefault="00EB7DE1" w:rsidP="00033F9F">
            <w:pPr>
              <w:pStyle w:val="Style51"/>
              <w:widowControl/>
              <w:ind w:firstLine="19"/>
              <w:rPr>
                <w:rStyle w:val="FontStyle66"/>
                <w:sz w:val="24"/>
                <w:szCs w:val="24"/>
              </w:rPr>
            </w:pPr>
            <w:r w:rsidRPr="00EC1B10">
              <w:rPr>
                <w:rStyle w:val="FontStyle66"/>
                <w:sz w:val="24"/>
                <w:szCs w:val="24"/>
              </w:rPr>
              <w:t>1. Использование моделей при автоматизированном проекти</w:t>
            </w:r>
            <w:r w:rsidRPr="00EC1B10">
              <w:rPr>
                <w:rStyle w:val="FontStyle66"/>
                <w:sz w:val="24"/>
                <w:szCs w:val="24"/>
              </w:rPr>
              <w:softHyphen/>
              <w:t>ровании</w:t>
            </w:r>
          </w:p>
          <w:p w14:paraId="29B8720B" w14:textId="77777777" w:rsidR="00EB7DE1" w:rsidRPr="00EC1B10" w:rsidRDefault="00EB7DE1" w:rsidP="00033F9F">
            <w:pPr>
              <w:pStyle w:val="Style51"/>
              <w:widowControl/>
              <w:ind w:firstLine="5"/>
              <w:rPr>
                <w:rStyle w:val="FontStyle66"/>
                <w:sz w:val="24"/>
                <w:szCs w:val="24"/>
              </w:rPr>
            </w:pPr>
            <w:r w:rsidRPr="00EC1B10">
              <w:rPr>
                <w:rStyle w:val="FontStyle66"/>
                <w:sz w:val="24"/>
                <w:szCs w:val="24"/>
              </w:rPr>
              <w:t>Классификация моделей, используемых при автоматизиро</w:t>
            </w:r>
            <w:r w:rsidRPr="00EC1B10">
              <w:rPr>
                <w:rStyle w:val="FontStyle66"/>
                <w:sz w:val="24"/>
                <w:szCs w:val="24"/>
              </w:rPr>
              <w:softHyphen/>
              <w:t>ванном проектировании. Способы реализации моделей. Зна</w:t>
            </w:r>
            <w:r w:rsidRPr="00EC1B10">
              <w:rPr>
                <w:rStyle w:val="FontStyle66"/>
                <w:sz w:val="24"/>
                <w:szCs w:val="24"/>
              </w:rPr>
              <w:softHyphen/>
              <w:t>ковые модели. Свойства моделей</w:t>
            </w:r>
          </w:p>
        </w:tc>
        <w:tc>
          <w:tcPr>
            <w:tcW w:w="341" w:type="pct"/>
            <w:gridSpan w:val="2"/>
            <w:tcBorders>
              <w:top w:val="single" w:sz="6" w:space="0" w:color="auto"/>
              <w:left w:val="single" w:sz="6" w:space="0" w:color="auto"/>
              <w:bottom w:val="nil"/>
              <w:right w:val="single" w:sz="6" w:space="0" w:color="auto"/>
            </w:tcBorders>
          </w:tcPr>
          <w:p w14:paraId="23FBDE73" w14:textId="77777777" w:rsidR="00EB7DE1" w:rsidRPr="00EC1B10" w:rsidRDefault="00EB7DE1" w:rsidP="00033F9F">
            <w:pPr>
              <w:pStyle w:val="Style51"/>
              <w:widowControl/>
              <w:spacing w:line="240" w:lineRule="auto"/>
              <w:jc w:val="center"/>
              <w:rPr>
                <w:rStyle w:val="FontStyle66"/>
                <w:sz w:val="24"/>
                <w:szCs w:val="24"/>
              </w:rPr>
            </w:pPr>
            <w:r>
              <w:rPr>
                <w:rStyle w:val="FontStyle66"/>
                <w:sz w:val="24"/>
                <w:szCs w:val="24"/>
              </w:rPr>
              <w:t>2</w:t>
            </w:r>
          </w:p>
        </w:tc>
        <w:tc>
          <w:tcPr>
            <w:tcW w:w="550" w:type="pct"/>
            <w:gridSpan w:val="2"/>
            <w:vMerge w:val="restart"/>
            <w:tcBorders>
              <w:top w:val="single" w:sz="6" w:space="0" w:color="auto"/>
              <w:left w:val="single" w:sz="6" w:space="0" w:color="auto"/>
              <w:right w:val="single" w:sz="6" w:space="0" w:color="auto"/>
            </w:tcBorders>
          </w:tcPr>
          <w:p w14:paraId="10919C13"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D1D4484"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26DA5DF6" w14:textId="77777777" w:rsidR="00EB7DE1" w:rsidRPr="00EC1B10" w:rsidRDefault="00EB7DE1" w:rsidP="00033F9F">
            <w:pPr>
              <w:pStyle w:val="Style51"/>
              <w:widowControl/>
              <w:spacing w:line="240" w:lineRule="auto"/>
              <w:jc w:val="center"/>
              <w:rPr>
                <w:rStyle w:val="FontStyle66"/>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EC1B10" w14:paraId="4BCBCCE1" w14:textId="77777777" w:rsidTr="00033F9F">
        <w:trPr>
          <w:gridAfter w:val="1"/>
          <w:wAfter w:w="6" w:type="pct"/>
        </w:trPr>
        <w:tc>
          <w:tcPr>
            <w:tcW w:w="1078" w:type="pct"/>
            <w:tcBorders>
              <w:top w:val="nil"/>
              <w:left w:val="single" w:sz="6" w:space="0" w:color="auto"/>
              <w:bottom w:val="nil"/>
              <w:right w:val="single" w:sz="6" w:space="0" w:color="auto"/>
            </w:tcBorders>
          </w:tcPr>
          <w:p w14:paraId="7608DE57" w14:textId="77777777" w:rsidR="00EB7DE1" w:rsidRPr="00EC1B10" w:rsidRDefault="00EB7DE1" w:rsidP="00033F9F">
            <w:pPr>
              <w:pStyle w:val="Style1"/>
              <w:widowControl/>
            </w:pPr>
          </w:p>
        </w:tc>
        <w:tc>
          <w:tcPr>
            <w:tcW w:w="3025" w:type="pct"/>
            <w:gridSpan w:val="2"/>
            <w:tcBorders>
              <w:top w:val="single" w:sz="6" w:space="0" w:color="auto"/>
              <w:left w:val="single" w:sz="6" w:space="0" w:color="auto"/>
              <w:bottom w:val="single" w:sz="6" w:space="0" w:color="auto"/>
              <w:right w:val="single" w:sz="6" w:space="0" w:color="auto"/>
            </w:tcBorders>
          </w:tcPr>
          <w:p w14:paraId="4D46A6AB" w14:textId="77777777" w:rsidR="00EB7DE1" w:rsidRPr="00EC1B10" w:rsidRDefault="00EB7DE1" w:rsidP="00033F9F">
            <w:pPr>
              <w:pStyle w:val="Style51"/>
              <w:widowControl/>
              <w:spacing w:line="240" w:lineRule="auto"/>
              <w:rPr>
                <w:rStyle w:val="FontStyle66"/>
                <w:sz w:val="24"/>
                <w:szCs w:val="24"/>
              </w:rPr>
            </w:pPr>
            <w:r w:rsidRPr="00EC1B10">
              <w:rPr>
                <w:rStyle w:val="FontStyle66"/>
                <w:sz w:val="24"/>
                <w:szCs w:val="24"/>
              </w:rPr>
              <w:t>2. Модели систем</w:t>
            </w:r>
          </w:p>
          <w:p w14:paraId="2A74B9BA" w14:textId="77777777" w:rsidR="00EB7DE1" w:rsidRPr="00EC1B10" w:rsidRDefault="00EB7DE1" w:rsidP="00033F9F">
            <w:pPr>
              <w:pStyle w:val="Style51"/>
              <w:widowControl/>
              <w:ind w:firstLine="5"/>
              <w:rPr>
                <w:rStyle w:val="FontStyle66"/>
                <w:sz w:val="24"/>
                <w:szCs w:val="24"/>
              </w:rPr>
            </w:pPr>
            <w:r w:rsidRPr="00EC1B10">
              <w:rPr>
                <w:rStyle w:val="FontStyle66"/>
                <w:sz w:val="24"/>
                <w:szCs w:val="24"/>
              </w:rPr>
              <w:t>Особенности построения моделей систем. Основные типы мо</w:t>
            </w:r>
            <w:r w:rsidRPr="00EC1B10">
              <w:rPr>
                <w:rStyle w:val="FontStyle66"/>
                <w:sz w:val="24"/>
                <w:szCs w:val="24"/>
              </w:rPr>
              <w:softHyphen/>
              <w:t>делей систем. Динамика развития и использования моделей</w:t>
            </w:r>
          </w:p>
        </w:tc>
        <w:tc>
          <w:tcPr>
            <w:tcW w:w="341" w:type="pct"/>
            <w:gridSpan w:val="2"/>
            <w:tcBorders>
              <w:top w:val="nil"/>
              <w:left w:val="single" w:sz="6" w:space="0" w:color="auto"/>
              <w:bottom w:val="nil"/>
              <w:right w:val="single" w:sz="6" w:space="0" w:color="auto"/>
            </w:tcBorders>
          </w:tcPr>
          <w:p w14:paraId="5B05D29C" w14:textId="77777777" w:rsidR="00EB7DE1" w:rsidRPr="00EC1B10" w:rsidRDefault="00EB7DE1" w:rsidP="00033F9F">
            <w:pPr>
              <w:pStyle w:val="Style1"/>
              <w:widowControl/>
            </w:pPr>
          </w:p>
        </w:tc>
        <w:tc>
          <w:tcPr>
            <w:tcW w:w="550" w:type="pct"/>
            <w:gridSpan w:val="2"/>
            <w:vMerge/>
            <w:tcBorders>
              <w:left w:val="single" w:sz="6" w:space="0" w:color="auto"/>
              <w:right w:val="single" w:sz="6" w:space="0" w:color="auto"/>
            </w:tcBorders>
          </w:tcPr>
          <w:p w14:paraId="096D93CD"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78CE4576" w14:textId="77777777" w:rsidTr="00033F9F">
        <w:trPr>
          <w:gridAfter w:val="1"/>
          <w:wAfter w:w="6" w:type="pct"/>
        </w:trPr>
        <w:tc>
          <w:tcPr>
            <w:tcW w:w="1078" w:type="pct"/>
            <w:tcBorders>
              <w:top w:val="nil"/>
              <w:left w:val="single" w:sz="6" w:space="0" w:color="auto"/>
              <w:bottom w:val="nil"/>
              <w:right w:val="single" w:sz="6" w:space="0" w:color="auto"/>
            </w:tcBorders>
          </w:tcPr>
          <w:p w14:paraId="647FB06C" w14:textId="77777777" w:rsidR="00EB7DE1" w:rsidRPr="00EC1B10" w:rsidRDefault="00EB7DE1" w:rsidP="00033F9F">
            <w:pPr>
              <w:pStyle w:val="Style1"/>
              <w:widowControl/>
            </w:pPr>
          </w:p>
        </w:tc>
        <w:tc>
          <w:tcPr>
            <w:tcW w:w="3025" w:type="pct"/>
            <w:gridSpan w:val="2"/>
            <w:tcBorders>
              <w:top w:val="single" w:sz="6" w:space="0" w:color="auto"/>
              <w:left w:val="single" w:sz="6" w:space="0" w:color="auto"/>
              <w:bottom w:val="single" w:sz="6" w:space="0" w:color="auto"/>
              <w:right w:val="single" w:sz="6" w:space="0" w:color="auto"/>
            </w:tcBorders>
          </w:tcPr>
          <w:p w14:paraId="11A01387" w14:textId="77777777" w:rsidR="00EB7DE1" w:rsidRPr="00EC1B10" w:rsidRDefault="00EB7DE1" w:rsidP="00033F9F">
            <w:pPr>
              <w:pStyle w:val="Style51"/>
              <w:widowControl/>
              <w:spacing w:line="240" w:lineRule="auto"/>
              <w:rPr>
                <w:rStyle w:val="FontStyle66"/>
                <w:sz w:val="24"/>
                <w:szCs w:val="24"/>
              </w:rPr>
            </w:pPr>
            <w:r w:rsidRPr="00EC1B10">
              <w:rPr>
                <w:rStyle w:val="FontStyle66"/>
                <w:sz w:val="24"/>
                <w:szCs w:val="24"/>
              </w:rPr>
              <w:t>3. Основы имитационного моделирования</w:t>
            </w:r>
          </w:p>
          <w:p w14:paraId="4519D1EC" w14:textId="77777777" w:rsidR="00EB7DE1" w:rsidRPr="00EC1B10" w:rsidRDefault="00EB7DE1" w:rsidP="00033F9F">
            <w:pPr>
              <w:pStyle w:val="Style51"/>
              <w:widowControl/>
              <w:ind w:firstLine="5"/>
              <w:rPr>
                <w:rStyle w:val="FontStyle66"/>
                <w:sz w:val="24"/>
                <w:szCs w:val="24"/>
              </w:rPr>
            </w:pPr>
            <w:r w:rsidRPr="00EC1B10">
              <w:rPr>
                <w:rStyle w:val="FontStyle66"/>
                <w:sz w:val="24"/>
                <w:szCs w:val="24"/>
              </w:rPr>
              <w:t>Использование компьютерных технологий для имитации раз</w:t>
            </w:r>
            <w:r w:rsidRPr="00EC1B10">
              <w:rPr>
                <w:rStyle w:val="FontStyle66"/>
                <w:sz w:val="24"/>
                <w:szCs w:val="24"/>
              </w:rPr>
              <w:softHyphen/>
              <w:t>личных процессов и операций. Области применения имита</w:t>
            </w:r>
            <w:r w:rsidRPr="00EC1B10">
              <w:rPr>
                <w:rStyle w:val="FontStyle66"/>
                <w:sz w:val="24"/>
                <w:szCs w:val="24"/>
              </w:rPr>
              <w:softHyphen/>
              <w:t>ционных моделей. Компоненты дискретно-событийной ими</w:t>
            </w:r>
            <w:r w:rsidRPr="00EC1B10">
              <w:rPr>
                <w:rStyle w:val="FontStyle66"/>
                <w:sz w:val="24"/>
                <w:szCs w:val="24"/>
              </w:rPr>
              <w:softHyphen/>
              <w:t>тационной модели и их организация</w:t>
            </w:r>
          </w:p>
        </w:tc>
        <w:tc>
          <w:tcPr>
            <w:tcW w:w="341" w:type="pct"/>
            <w:gridSpan w:val="2"/>
            <w:tcBorders>
              <w:top w:val="nil"/>
              <w:left w:val="single" w:sz="6" w:space="0" w:color="auto"/>
              <w:bottom w:val="nil"/>
              <w:right w:val="single" w:sz="6" w:space="0" w:color="auto"/>
            </w:tcBorders>
          </w:tcPr>
          <w:p w14:paraId="0A972733" w14:textId="77777777" w:rsidR="00EB7DE1" w:rsidRPr="00EC1B10" w:rsidRDefault="00EB7DE1" w:rsidP="00033F9F">
            <w:pPr>
              <w:pStyle w:val="Style1"/>
              <w:widowControl/>
            </w:pPr>
          </w:p>
        </w:tc>
        <w:tc>
          <w:tcPr>
            <w:tcW w:w="550" w:type="pct"/>
            <w:gridSpan w:val="2"/>
            <w:vMerge/>
            <w:tcBorders>
              <w:left w:val="single" w:sz="6" w:space="0" w:color="auto"/>
              <w:right w:val="single" w:sz="6" w:space="0" w:color="auto"/>
            </w:tcBorders>
          </w:tcPr>
          <w:p w14:paraId="63C7888C"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7D640F2A" w14:textId="77777777" w:rsidTr="00033F9F">
        <w:trPr>
          <w:gridAfter w:val="1"/>
          <w:wAfter w:w="6" w:type="pct"/>
        </w:trPr>
        <w:tc>
          <w:tcPr>
            <w:tcW w:w="1078" w:type="pct"/>
            <w:tcBorders>
              <w:top w:val="nil"/>
              <w:left w:val="single" w:sz="6" w:space="0" w:color="auto"/>
              <w:bottom w:val="nil"/>
              <w:right w:val="single" w:sz="6" w:space="0" w:color="auto"/>
            </w:tcBorders>
          </w:tcPr>
          <w:p w14:paraId="1C4BC192" w14:textId="77777777" w:rsidR="00EB7DE1" w:rsidRPr="00EC1B10" w:rsidRDefault="00EB7DE1" w:rsidP="00033F9F">
            <w:pPr>
              <w:pStyle w:val="Style1"/>
              <w:widowControl/>
            </w:pPr>
          </w:p>
        </w:tc>
        <w:tc>
          <w:tcPr>
            <w:tcW w:w="3025" w:type="pct"/>
            <w:gridSpan w:val="2"/>
            <w:tcBorders>
              <w:top w:val="single" w:sz="6" w:space="0" w:color="auto"/>
              <w:left w:val="single" w:sz="6" w:space="0" w:color="auto"/>
              <w:bottom w:val="single" w:sz="6" w:space="0" w:color="auto"/>
              <w:right w:val="single" w:sz="6" w:space="0" w:color="auto"/>
            </w:tcBorders>
          </w:tcPr>
          <w:p w14:paraId="214DC1B4" w14:textId="77777777" w:rsidR="00EB7DE1" w:rsidRPr="00EC1B10" w:rsidRDefault="00EB7DE1" w:rsidP="00033F9F">
            <w:pPr>
              <w:pStyle w:val="Style51"/>
              <w:widowControl/>
              <w:spacing w:line="240" w:lineRule="auto"/>
              <w:rPr>
                <w:rStyle w:val="FontStyle66"/>
                <w:sz w:val="24"/>
                <w:szCs w:val="24"/>
              </w:rPr>
            </w:pPr>
            <w:r w:rsidRPr="00EC1B10">
              <w:rPr>
                <w:rStyle w:val="FontStyle66"/>
                <w:sz w:val="24"/>
                <w:szCs w:val="24"/>
              </w:rPr>
              <w:t>4. Вероятностное моделирование</w:t>
            </w:r>
          </w:p>
          <w:p w14:paraId="3F0CCAB1" w14:textId="77777777" w:rsidR="00EB7DE1" w:rsidRPr="00EC1B10" w:rsidRDefault="00EB7DE1" w:rsidP="00033F9F">
            <w:pPr>
              <w:pStyle w:val="Style51"/>
              <w:widowControl/>
              <w:ind w:firstLine="5"/>
              <w:rPr>
                <w:rStyle w:val="FontStyle66"/>
                <w:sz w:val="24"/>
                <w:szCs w:val="24"/>
              </w:rPr>
            </w:pPr>
            <w:r w:rsidRPr="00EC1B10">
              <w:rPr>
                <w:rStyle w:val="FontStyle66"/>
                <w:sz w:val="24"/>
                <w:szCs w:val="24"/>
              </w:rPr>
              <w:t>Метод статических испытаний. Моделирование случайных величин. Сбор статистических данных для получения оценоч</w:t>
            </w:r>
            <w:r w:rsidRPr="00EC1B10">
              <w:rPr>
                <w:rStyle w:val="FontStyle66"/>
                <w:sz w:val="24"/>
                <w:szCs w:val="24"/>
              </w:rPr>
              <w:softHyphen/>
              <w:t>ных характеристик случайных величин</w:t>
            </w:r>
          </w:p>
        </w:tc>
        <w:tc>
          <w:tcPr>
            <w:tcW w:w="341" w:type="pct"/>
            <w:gridSpan w:val="2"/>
            <w:tcBorders>
              <w:top w:val="nil"/>
              <w:left w:val="single" w:sz="6" w:space="0" w:color="auto"/>
              <w:bottom w:val="nil"/>
              <w:right w:val="single" w:sz="6" w:space="0" w:color="auto"/>
            </w:tcBorders>
          </w:tcPr>
          <w:p w14:paraId="68C8B9E5" w14:textId="77777777" w:rsidR="00EB7DE1" w:rsidRPr="00EC1B10" w:rsidRDefault="00EB7DE1" w:rsidP="00033F9F">
            <w:pPr>
              <w:pStyle w:val="Style1"/>
              <w:widowControl/>
            </w:pPr>
          </w:p>
        </w:tc>
        <w:tc>
          <w:tcPr>
            <w:tcW w:w="550" w:type="pct"/>
            <w:gridSpan w:val="2"/>
            <w:vMerge/>
            <w:tcBorders>
              <w:left w:val="single" w:sz="6" w:space="0" w:color="auto"/>
              <w:right w:val="single" w:sz="6" w:space="0" w:color="auto"/>
            </w:tcBorders>
          </w:tcPr>
          <w:p w14:paraId="77907EF9"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282C9604" w14:textId="77777777" w:rsidTr="00033F9F">
        <w:trPr>
          <w:gridAfter w:val="1"/>
          <w:wAfter w:w="6" w:type="pct"/>
        </w:trPr>
        <w:tc>
          <w:tcPr>
            <w:tcW w:w="1078" w:type="pct"/>
            <w:tcBorders>
              <w:top w:val="nil"/>
              <w:left w:val="single" w:sz="6" w:space="0" w:color="auto"/>
              <w:bottom w:val="nil"/>
              <w:right w:val="single" w:sz="6" w:space="0" w:color="auto"/>
            </w:tcBorders>
          </w:tcPr>
          <w:p w14:paraId="02A6B014" w14:textId="77777777" w:rsidR="00EB7DE1" w:rsidRPr="00EC1B10" w:rsidRDefault="00EB7DE1" w:rsidP="00033F9F">
            <w:pPr>
              <w:pStyle w:val="Style1"/>
              <w:widowControl/>
            </w:pPr>
          </w:p>
        </w:tc>
        <w:tc>
          <w:tcPr>
            <w:tcW w:w="3025" w:type="pct"/>
            <w:gridSpan w:val="2"/>
            <w:tcBorders>
              <w:top w:val="single" w:sz="6" w:space="0" w:color="auto"/>
              <w:left w:val="single" w:sz="6" w:space="0" w:color="auto"/>
              <w:bottom w:val="single" w:sz="6" w:space="0" w:color="auto"/>
              <w:right w:val="single" w:sz="6" w:space="0" w:color="auto"/>
            </w:tcBorders>
          </w:tcPr>
          <w:p w14:paraId="4FBD9F72" w14:textId="77777777" w:rsidR="00EB7DE1" w:rsidRPr="00EC1B10" w:rsidRDefault="00EB7DE1" w:rsidP="00033F9F">
            <w:pPr>
              <w:pStyle w:val="Style51"/>
              <w:widowControl/>
              <w:spacing w:line="240" w:lineRule="auto"/>
              <w:rPr>
                <w:rStyle w:val="FontStyle66"/>
                <w:sz w:val="24"/>
                <w:szCs w:val="24"/>
              </w:rPr>
            </w:pPr>
            <w:r w:rsidRPr="00EC1B10">
              <w:rPr>
                <w:rStyle w:val="FontStyle66"/>
                <w:sz w:val="24"/>
                <w:szCs w:val="24"/>
              </w:rPr>
              <w:t>5. Методы исследования систем и планирования эксперимента</w:t>
            </w:r>
          </w:p>
          <w:p w14:paraId="389AAA64" w14:textId="77777777" w:rsidR="00EB7DE1" w:rsidRPr="00EC1B10" w:rsidRDefault="00EB7DE1" w:rsidP="00033F9F">
            <w:pPr>
              <w:pStyle w:val="Style51"/>
              <w:widowControl/>
              <w:ind w:firstLine="5"/>
              <w:rPr>
                <w:rStyle w:val="FontStyle66"/>
                <w:sz w:val="24"/>
                <w:szCs w:val="24"/>
              </w:rPr>
            </w:pPr>
            <w:r w:rsidRPr="00EC1B10">
              <w:rPr>
                <w:rStyle w:val="FontStyle66"/>
                <w:sz w:val="24"/>
                <w:szCs w:val="24"/>
              </w:rPr>
              <w:t>Эксперимент с реальной системой. Эксперимент с моделью системы. Алгоритмизация модели и её машинная реализация</w:t>
            </w:r>
          </w:p>
        </w:tc>
        <w:tc>
          <w:tcPr>
            <w:tcW w:w="341" w:type="pct"/>
            <w:gridSpan w:val="2"/>
            <w:tcBorders>
              <w:top w:val="nil"/>
              <w:left w:val="single" w:sz="6" w:space="0" w:color="auto"/>
              <w:bottom w:val="single" w:sz="6" w:space="0" w:color="auto"/>
              <w:right w:val="single" w:sz="6" w:space="0" w:color="auto"/>
            </w:tcBorders>
          </w:tcPr>
          <w:p w14:paraId="20877DDF" w14:textId="77777777" w:rsidR="00EB7DE1" w:rsidRPr="00EC1B10" w:rsidRDefault="00EB7DE1" w:rsidP="00033F9F">
            <w:pPr>
              <w:pStyle w:val="Style1"/>
              <w:widowControl/>
            </w:pPr>
          </w:p>
        </w:tc>
        <w:tc>
          <w:tcPr>
            <w:tcW w:w="550" w:type="pct"/>
            <w:gridSpan w:val="2"/>
            <w:vMerge/>
            <w:tcBorders>
              <w:left w:val="single" w:sz="6" w:space="0" w:color="auto"/>
              <w:bottom w:val="single" w:sz="6" w:space="0" w:color="auto"/>
              <w:right w:val="single" w:sz="6" w:space="0" w:color="auto"/>
            </w:tcBorders>
          </w:tcPr>
          <w:p w14:paraId="08F488B1" w14:textId="77777777" w:rsidR="00EB7DE1" w:rsidRPr="00EC1B10" w:rsidRDefault="00EB7DE1" w:rsidP="00033F9F">
            <w:pPr>
              <w:pStyle w:val="Style51"/>
              <w:widowControl/>
              <w:spacing w:line="240" w:lineRule="auto"/>
              <w:jc w:val="center"/>
              <w:rPr>
                <w:rStyle w:val="FontStyle66"/>
                <w:sz w:val="24"/>
                <w:szCs w:val="24"/>
              </w:rPr>
            </w:pPr>
          </w:p>
        </w:tc>
      </w:tr>
      <w:tr w:rsidR="00EB7DE1" w:rsidRPr="00EC1B10" w14:paraId="7B53DBA9" w14:textId="77777777" w:rsidTr="00033F9F">
        <w:trPr>
          <w:gridAfter w:val="1"/>
          <w:wAfter w:w="6" w:type="pct"/>
        </w:trPr>
        <w:tc>
          <w:tcPr>
            <w:tcW w:w="1078" w:type="pct"/>
            <w:tcBorders>
              <w:top w:val="nil"/>
              <w:left w:val="single" w:sz="6" w:space="0" w:color="auto"/>
              <w:bottom w:val="single" w:sz="6" w:space="0" w:color="auto"/>
              <w:right w:val="single" w:sz="6" w:space="0" w:color="auto"/>
            </w:tcBorders>
          </w:tcPr>
          <w:p w14:paraId="5183D545" w14:textId="77777777" w:rsidR="00EB7DE1" w:rsidRPr="00EC1B10" w:rsidRDefault="00EB7DE1" w:rsidP="00033F9F">
            <w:pPr>
              <w:pStyle w:val="Style1"/>
              <w:widowControl/>
            </w:pPr>
          </w:p>
        </w:tc>
        <w:tc>
          <w:tcPr>
            <w:tcW w:w="3025" w:type="pct"/>
            <w:gridSpan w:val="2"/>
            <w:tcBorders>
              <w:top w:val="single" w:sz="6" w:space="0" w:color="auto"/>
              <w:left w:val="single" w:sz="6" w:space="0" w:color="auto"/>
              <w:bottom w:val="single" w:sz="6" w:space="0" w:color="auto"/>
              <w:right w:val="single" w:sz="6" w:space="0" w:color="auto"/>
            </w:tcBorders>
          </w:tcPr>
          <w:p w14:paraId="49998C49" w14:textId="77777777" w:rsidR="00EB7DE1" w:rsidRPr="00EC1B10" w:rsidRDefault="00EB7DE1" w:rsidP="00033F9F">
            <w:pPr>
              <w:pStyle w:val="Style45"/>
              <w:widowControl/>
              <w:spacing w:line="240" w:lineRule="auto"/>
              <w:jc w:val="left"/>
              <w:rPr>
                <w:rStyle w:val="FontStyle65"/>
                <w:sz w:val="24"/>
                <w:szCs w:val="24"/>
              </w:rPr>
            </w:pPr>
            <w:r w:rsidRPr="00EC1B10">
              <w:rPr>
                <w:rStyle w:val="FontStyle65"/>
                <w:sz w:val="24"/>
                <w:szCs w:val="24"/>
              </w:rPr>
              <w:t>Практические занятия</w:t>
            </w:r>
          </w:p>
          <w:p w14:paraId="22A7ACA8" w14:textId="77777777" w:rsidR="00EB7DE1" w:rsidRPr="00EC1B10" w:rsidRDefault="00EB7DE1" w:rsidP="00033F9F">
            <w:pPr>
              <w:pStyle w:val="Style50"/>
              <w:widowControl/>
              <w:tabs>
                <w:tab w:val="left" w:pos="85"/>
              </w:tabs>
              <w:ind w:left="85"/>
              <w:rPr>
                <w:rStyle w:val="FontStyle66"/>
                <w:sz w:val="24"/>
                <w:szCs w:val="24"/>
              </w:rPr>
            </w:pPr>
            <w:r w:rsidRPr="00EC1B10">
              <w:rPr>
                <w:rStyle w:val="FontStyle66"/>
                <w:sz w:val="24"/>
                <w:szCs w:val="24"/>
              </w:rPr>
              <w:t>3.Выполнение автоматических расчётов с использованием</w:t>
            </w:r>
            <w:r w:rsidRPr="00EC1B10">
              <w:rPr>
                <w:rStyle w:val="FontStyle66"/>
                <w:sz w:val="24"/>
                <w:szCs w:val="24"/>
              </w:rPr>
              <w:br/>
              <w:t>трёхмерных моделей.</w:t>
            </w:r>
          </w:p>
          <w:p w14:paraId="15975E3C" w14:textId="77777777" w:rsidR="00EB7DE1" w:rsidRPr="00EC1B10" w:rsidRDefault="00EB7DE1" w:rsidP="00033F9F">
            <w:pPr>
              <w:pStyle w:val="Style50"/>
              <w:widowControl/>
              <w:tabs>
                <w:tab w:val="left" w:pos="85"/>
              </w:tabs>
              <w:ind w:left="85"/>
              <w:rPr>
                <w:rStyle w:val="FontStyle66"/>
                <w:sz w:val="24"/>
                <w:szCs w:val="24"/>
              </w:rPr>
            </w:pPr>
            <w:r w:rsidRPr="00EC1B10">
              <w:rPr>
                <w:rStyle w:val="FontStyle66"/>
                <w:sz w:val="24"/>
                <w:szCs w:val="24"/>
              </w:rPr>
              <w:t>4.Использование визуальной среды проектирования меха-</w:t>
            </w:r>
            <w:r w:rsidRPr="00EC1B10">
              <w:rPr>
                <w:rStyle w:val="FontStyle66"/>
                <w:sz w:val="24"/>
                <w:szCs w:val="24"/>
              </w:rPr>
              <w:br/>
              <w:t>тронных модулей и систем.</w:t>
            </w:r>
          </w:p>
          <w:p w14:paraId="6B06D5EC" w14:textId="77777777" w:rsidR="00EB7DE1" w:rsidRPr="00EC1B10" w:rsidRDefault="00EB7DE1" w:rsidP="00033F9F">
            <w:pPr>
              <w:pStyle w:val="Style50"/>
              <w:widowControl/>
              <w:tabs>
                <w:tab w:val="left" w:pos="85"/>
              </w:tabs>
              <w:ind w:left="85"/>
              <w:rPr>
                <w:rStyle w:val="FontStyle66"/>
                <w:sz w:val="24"/>
                <w:szCs w:val="24"/>
              </w:rPr>
            </w:pPr>
            <w:r w:rsidRPr="00EC1B10">
              <w:rPr>
                <w:rStyle w:val="FontStyle66"/>
                <w:sz w:val="24"/>
                <w:szCs w:val="24"/>
              </w:rPr>
              <w:t>5.Модельное исследование блоков мехатронных систем.</w:t>
            </w:r>
          </w:p>
          <w:p w14:paraId="0049AC6F" w14:textId="77777777" w:rsidR="00EB7DE1" w:rsidRPr="00EC1B10" w:rsidRDefault="00EB7DE1" w:rsidP="00033F9F">
            <w:pPr>
              <w:pStyle w:val="Style50"/>
              <w:widowControl/>
              <w:tabs>
                <w:tab w:val="left" w:pos="85"/>
              </w:tabs>
              <w:ind w:left="85"/>
              <w:rPr>
                <w:rStyle w:val="FontStyle66"/>
                <w:sz w:val="24"/>
                <w:szCs w:val="24"/>
              </w:rPr>
            </w:pPr>
            <w:r w:rsidRPr="00EC1B10">
              <w:rPr>
                <w:rStyle w:val="FontStyle66"/>
                <w:sz w:val="24"/>
                <w:szCs w:val="24"/>
              </w:rPr>
              <w:t>6.Исследование характеристик мехатронной системы на</w:t>
            </w:r>
            <w:r w:rsidRPr="00EC1B10">
              <w:rPr>
                <w:rStyle w:val="FontStyle66"/>
                <w:sz w:val="24"/>
                <w:szCs w:val="24"/>
              </w:rPr>
              <w:br/>
              <w:t>виртуальной модели.</w:t>
            </w:r>
          </w:p>
          <w:p w14:paraId="2568CECE" w14:textId="77777777" w:rsidR="00EB7DE1" w:rsidRPr="00EC1B10" w:rsidRDefault="00EB7DE1" w:rsidP="00033F9F">
            <w:pPr>
              <w:pStyle w:val="Style50"/>
              <w:widowControl/>
              <w:tabs>
                <w:tab w:val="left" w:pos="85"/>
              </w:tabs>
              <w:ind w:left="85"/>
              <w:rPr>
                <w:rStyle w:val="FontStyle66"/>
                <w:sz w:val="24"/>
                <w:szCs w:val="24"/>
              </w:rPr>
            </w:pPr>
            <w:r w:rsidRPr="00EC1B10">
              <w:rPr>
                <w:rStyle w:val="FontStyle66"/>
                <w:sz w:val="24"/>
                <w:szCs w:val="24"/>
              </w:rPr>
              <w:t>7.Выполнение отладки специализированного программного обеспечения для управления технологическим</w:t>
            </w:r>
            <w:r>
              <w:rPr>
                <w:rStyle w:val="FontStyle66"/>
                <w:sz w:val="24"/>
                <w:szCs w:val="24"/>
              </w:rPr>
              <w:t xml:space="preserve"> </w:t>
            </w:r>
            <w:r w:rsidRPr="00EC1B10">
              <w:rPr>
                <w:rStyle w:val="FontStyle66"/>
                <w:sz w:val="24"/>
                <w:szCs w:val="24"/>
              </w:rPr>
              <w:t xml:space="preserve"> оборудованием</w:t>
            </w:r>
          </w:p>
        </w:tc>
        <w:tc>
          <w:tcPr>
            <w:tcW w:w="341" w:type="pct"/>
            <w:gridSpan w:val="2"/>
            <w:tcBorders>
              <w:top w:val="single" w:sz="6" w:space="0" w:color="auto"/>
              <w:left w:val="single" w:sz="6" w:space="0" w:color="auto"/>
              <w:bottom w:val="single" w:sz="6" w:space="0" w:color="auto"/>
              <w:right w:val="single" w:sz="6" w:space="0" w:color="auto"/>
            </w:tcBorders>
          </w:tcPr>
          <w:p w14:paraId="40D27C52" w14:textId="77777777" w:rsidR="00EB7DE1" w:rsidRPr="00EC1B10" w:rsidRDefault="00EB7DE1" w:rsidP="00033F9F">
            <w:pPr>
              <w:pStyle w:val="Style51"/>
              <w:widowControl/>
              <w:spacing w:line="240" w:lineRule="auto"/>
              <w:jc w:val="center"/>
              <w:rPr>
                <w:rStyle w:val="FontStyle66"/>
                <w:sz w:val="24"/>
                <w:szCs w:val="24"/>
              </w:rPr>
            </w:pPr>
            <w:r>
              <w:rPr>
                <w:rStyle w:val="FontStyle66"/>
                <w:sz w:val="24"/>
                <w:szCs w:val="24"/>
              </w:rPr>
              <w:t>6</w:t>
            </w:r>
          </w:p>
        </w:tc>
        <w:tc>
          <w:tcPr>
            <w:tcW w:w="550" w:type="pct"/>
            <w:gridSpan w:val="2"/>
            <w:tcBorders>
              <w:top w:val="single" w:sz="6" w:space="0" w:color="auto"/>
              <w:left w:val="single" w:sz="6" w:space="0" w:color="auto"/>
              <w:bottom w:val="single" w:sz="6" w:space="0" w:color="auto"/>
              <w:right w:val="single" w:sz="6" w:space="0" w:color="auto"/>
            </w:tcBorders>
            <w:shd w:val="clear" w:color="auto" w:fill="D9D9D9"/>
          </w:tcPr>
          <w:p w14:paraId="65F82297" w14:textId="77777777" w:rsidR="00EB7DE1" w:rsidRPr="00EC1B10" w:rsidRDefault="00EB7DE1" w:rsidP="00033F9F">
            <w:pPr>
              <w:pStyle w:val="Style1"/>
              <w:widowControl/>
            </w:pPr>
          </w:p>
        </w:tc>
      </w:tr>
      <w:tr w:rsidR="00EB7DE1" w:rsidRPr="00EC1B10" w14:paraId="6978135C" w14:textId="77777777" w:rsidTr="00033F9F">
        <w:trPr>
          <w:gridAfter w:val="1"/>
          <w:wAfter w:w="6" w:type="pct"/>
        </w:trPr>
        <w:tc>
          <w:tcPr>
            <w:tcW w:w="1078" w:type="pct"/>
            <w:tcBorders>
              <w:top w:val="nil"/>
              <w:left w:val="single" w:sz="6" w:space="0" w:color="auto"/>
              <w:bottom w:val="single" w:sz="6" w:space="0" w:color="auto"/>
              <w:right w:val="single" w:sz="6" w:space="0" w:color="auto"/>
            </w:tcBorders>
          </w:tcPr>
          <w:p w14:paraId="5B1ED64F" w14:textId="77777777" w:rsidR="00EB7DE1" w:rsidRPr="00EC1B10" w:rsidRDefault="00EB7DE1" w:rsidP="00033F9F">
            <w:pPr>
              <w:pStyle w:val="Style1"/>
              <w:widowControl/>
            </w:pPr>
          </w:p>
        </w:tc>
        <w:tc>
          <w:tcPr>
            <w:tcW w:w="3025" w:type="pct"/>
            <w:gridSpan w:val="2"/>
            <w:tcBorders>
              <w:top w:val="single" w:sz="6" w:space="0" w:color="auto"/>
              <w:left w:val="single" w:sz="6" w:space="0" w:color="auto"/>
              <w:bottom w:val="single" w:sz="6" w:space="0" w:color="auto"/>
              <w:right w:val="single" w:sz="6" w:space="0" w:color="auto"/>
            </w:tcBorders>
          </w:tcPr>
          <w:p w14:paraId="49106E8A" w14:textId="77777777" w:rsidR="00EB7DE1" w:rsidRPr="00EC1B10" w:rsidRDefault="00EB7DE1" w:rsidP="00033F9F">
            <w:pPr>
              <w:pStyle w:val="Style45"/>
              <w:widowControl/>
              <w:spacing w:line="240" w:lineRule="auto"/>
              <w:jc w:val="left"/>
              <w:rPr>
                <w:rStyle w:val="FontStyle65"/>
                <w:b w:val="0"/>
                <w:i/>
                <w:sz w:val="24"/>
                <w:szCs w:val="24"/>
              </w:rPr>
            </w:pPr>
            <w:r w:rsidRPr="00EC1B10">
              <w:rPr>
                <w:rStyle w:val="FontStyle65"/>
                <w:b w:val="0"/>
                <w:i/>
                <w:sz w:val="24"/>
                <w:szCs w:val="24"/>
              </w:rPr>
              <w:t>Самостоятельная работа</w:t>
            </w:r>
          </w:p>
          <w:p w14:paraId="166D75CF" w14:textId="77777777" w:rsidR="00EB7DE1" w:rsidRPr="00EC1B10" w:rsidRDefault="00EB7DE1" w:rsidP="00033F9F">
            <w:pPr>
              <w:pStyle w:val="Style45"/>
              <w:widowControl/>
              <w:spacing w:line="240" w:lineRule="auto"/>
              <w:jc w:val="left"/>
              <w:rPr>
                <w:rStyle w:val="FontStyle65"/>
                <w:b w:val="0"/>
                <w:sz w:val="24"/>
                <w:szCs w:val="24"/>
              </w:rPr>
            </w:pPr>
          </w:p>
        </w:tc>
        <w:tc>
          <w:tcPr>
            <w:tcW w:w="341" w:type="pct"/>
            <w:gridSpan w:val="2"/>
            <w:tcBorders>
              <w:top w:val="single" w:sz="6" w:space="0" w:color="auto"/>
              <w:left w:val="single" w:sz="6" w:space="0" w:color="auto"/>
              <w:bottom w:val="single" w:sz="6" w:space="0" w:color="auto"/>
              <w:right w:val="single" w:sz="6" w:space="0" w:color="auto"/>
            </w:tcBorders>
          </w:tcPr>
          <w:p w14:paraId="004D393B" w14:textId="77777777" w:rsidR="00EB7DE1" w:rsidRPr="00EC1B10" w:rsidRDefault="00EB7DE1" w:rsidP="00033F9F">
            <w:pPr>
              <w:pStyle w:val="Style51"/>
              <w:widowControl/>
              <w:spacing w:line="240" w:lineRule="auto"/>
              <w:jc w:val="center"/>
              <w:rPr>
                <w:rStyle w:val="FontStyle66"/>
                <w:sz w:val="24"/>
                <w:szCs w:val="24"/>
              </w:rPr>
            </w:pPr>
          </w:p>
        </w:tc>
        <w:tc>
          <w:tcPr>
            <w:tcW w:w="550" w:type="pct"/>
            <w:gridSpan w:val="2"/>
            <w:tcBorders>
              <w:top w:val="single" w:sz="6" w:space="0" w:color="auto"/>
              <w:left w:val="single" w:sz="6" w:space="0" w:color="auto"/>
              <w:bottom w:val="single" w:sz="6" w:space="0" w:color="auto"/>
              <w:right w:val="single" w:sz="6" w:space="0" w:color="auto"/>
            </w:tcBorders>
            <w:shd w:val="clear" w:color="auto" w:fill="D9D9D9"/>
          </w:tcPr>
          <w:p w14:paraId="2D99344C" w14:textId="77777777" w:rsidR="00EB7DE1" w:rsidRPr="00EC1B10" w:rsidRDefault="00EB7DE1" w:rsidP="00033F9F">
            <w:pPr>
              <w:pStyle w:val="Style1"/>
              <w:widowControl/>
            </w:pPr>
          </w:p>
        </w:tc>
      </w:tr>
      <w:tr w:rsidR="00EB7DE1" w:rsidRPr="00EC1B10" w14:paraId="55F0F2FE" w14:textId="77777777" w:rsidTr="00033F9F">
        <w:tc>
          <w:tcPr>
            <w:tcW w:w="1081" w:type="pct"/>
            <w:gridSpan w:val="2"/>
            <w:tcBorders>
              <w:top w:val="single" w:sz="6" w:space="0" w:color="auto"/>
              <w:left w:val="single" w:sz="6" w:space="0" w:color="auto"/>
              <w:bottom w:val="nil"/>
              <w:right w:val="single" w:sz="6" w:space="0" w:color="auto"/>
            </w:tcBorders>
          </w:tcPr>
          <w:p w14:paraId="3E8BB126" w14:textId="77777777" w:rsidR="00EB7DE1" w:rsidRPr="00EC1B10" w:rsidRDefault="00EB7DE1" w:rsidP="00033F9F">
            <w:pPr>
              <w:pStyle w:val="Style49"/>
              <w:widowControl/>
              <w:spacing w:line="240" w:lineRule="auto"/>
              <w:jc w:val="left"/>
              <w:rPr>
                <w:rStyle w:val="FontStyle66"/>
                <w:b/>
                <w:sz w:val="24"/>
                <w:szCs w:val="24"/>
              </w:rPr>
            </w:pPr>
            <w:r w:rsidRPr="00EC1B10">
              <w:rPr>
                <w:rStyle w:val="FontStyle66"/>
                <w:b/>
                <w:sz w:val="24"/>
                <w:szCs w:val="24"/>
              </w:rPr>
              <w:t>Тема 8</w:t>
            </w:r>
          </w:p>
        </w:tc>
        <w:tc>
          <w:tcPr>
            <w:tcW w:w="3022" w:type="pct"/>
            <w:tcBorders>
              <w:top w:val="single" w:sz="6" w:space="0" w:color="auto"/>
              <w:left w:val="single" w:sz="6" w:space="0" w:color="auto"/>
              <w:bottom w:val="nil"/>
              <w:right w:val="single" w:sz="6" w:space="0" w:color="auto"/>
            </w:tcBorders>
          </w:tcPr>
          <w:p w14:paraId="1017DAE5" w14:textId="77777777" w:rsidR="00EB7DE1" w:rsidRPr="00EC1B10" w:rsidRDefault="00EB7DE1" w:rsidP="00033F9F">
            <w:pPr>
              <w:pStyle w:val="Style49"/>
              <w:widowControl/>
              <w:spacing w:line="240" w:lineRule="auto"/>
              <w:ind w:right="2410"/>
              <w:jc w:val="both"/>
              <w:rPr>
                <w:rStyle w:val="FontStyle66"/>
                <w:sz w:val="24"/>
                <w:szCs w:val="24"/>
              </w:rPr>
            </w:pPr>
            <w:r w:rsidRPr="00EC1B10">
              <w:rPr>
                <w:rStyle w:val="FontStyle66"/>
                <w:sz w:val="24"/>
                <w:szCs w:val="24"/>
              </w:rPr>
              <w:t>1. Основные методы проектирования</w:t>
            </w:r>
          </w:p>
        </w:tc>
        <w:tc>
          <w:tcPr>
            <w:tcW w:w="341" w:type="pct"/>
            <w:gridSpan w:val="2"/>
            <w:tcBorders>
              <w:top w:val="single" w:sz="6" w:space="0" w:color="auto"/>
              <w:left w:val="single" w:sz="6" w:space="0" w:color="auto"/>
              <w:bottom w:val="nil"/>
              <w:right w:val="single" w:sz="6" w:space="0" w:color="auto"/>
            </w:tcBorders>
          </w:tcPr>
          <w:p w14:paraId="7E353FBB" w14:textId="77777777" w:rsidR="00EB7DE1" w:rsidRPr="00EC1B10" w:rsidRDefault="00EB7DE1" w:rsidP="00033F9F">
            <w:pPr>
              <w:pStyle w:val="Style49"/>
              <w:widowControl/>
              <w:spacing w:line="240" w:lineRule="auto"/>
              <w:rPr>
                <w:rStyle w:val="FontStyle66"/>
                <w:sz w:val="24"/>
                <w:szCs w:val="24"/>
              </w:rPr>
            </w:pPr>
            <w:r>
              <w:rPr>
                <w:rStyle w:val="FontStyle66"/>
                <w:sz w:val="24"/>
                <w:szCs w:val="24"/>
              </w:rPr>
              <w:t>6</w:t>
            </w:r>
          </w:p>
        </w:tc>
        <w:tc>
          <w:tcPr>
            <w:tcW w:w="556" w:type="pct"/>
            <w:gridSpan w:val="3"/>
            <w:vMerge w:val="restart"/>
            <w:tcBorders>
              <w:top w:val="single" w:sz="6" w:space="0" w:color="auto"/>
              <w:left w:val="single" w:sz="6" w:space="0" w:color="auto"/>
              <w:right w:val="single" w:sz="6" w:space="0" w:color="auto"/>
            </w:tcBorders>
          </w:tcPr>
          <w:p w14:paraId="5BDAE025"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6D5C4FA" w14:textId="77777777" w:rsidR="00EB7DE1" w:rsidRPr="00005F9E" w:rsidRDefault="00EB7DE1" w:rsidP="00033F9F">
            <w:pPr>
              <w:spacing w:after="0" w:line="240" w:lineRule="auto"/>
              <w:rPr>
                <w:rFonts w:ascii="Times New Roman" w:hAnsi="Times New Roman"/>
              </w:rPr>
            </w:pPr>
            <w:r w:rsidRPr="00005F9E">
              <w:rPr>
                <w:rFonts w:ascii="Times New Roman" w:hAnsi="Times New Roman"/>
              </w:rPr>
              <w:t>ПК 1.</w:t>
            </w:r>
            <w:r>
              <w:rPr>
                <w:rFonts w:ascii="Times New Roman" w:hAnsi="Times New Roman"/>
              </w:rPr>
              <w:t>1</w:t>
            </w:r>
          </w:p>
          <w:p w14:paraId="01F2AD59" w14:textId="77777777" w:rsidR="00EB7DE1" w:rsidRPr="00EC1B10" w:rsidRDefault="00EB7DE1" w:rsidP="00033F9F">
            <w:pPr>
              <w:pStyle w:val="Style49"/>
              <w:widowControl/>
              <w:spacing w:line="240" w:lineRule="auto"/>
              <w:rPr>
                <w:rStyle w:val="FontStyle66"/>
                <w:sz w:val="24"/>
                <w:szCs w:val="24"/>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p>
        </w:tc>
      </w:tr>
      <w:tr w:rsidR="00EB7DE1" w:rsidRPr="00EC1B10" w14:paraId="76591D41" w14:textId="77777777" w:rsidTr="00033F9F">
        <w:tc>
          <w:tcPr>
            <w:tcW w:w="1081" w:type="pct"/>
            <w:gridSpan w:val="2"/>
            <w:tcBorders>
              <w:top w:val="nil"/>
              <w:left w:val="single" w:sz="6" w:space="0" w:color="auto"/>
              <w:bottom w:val="nil"/>
              <w:right w:val="single" w:sz="6" w:space="0" w:color="auto"/>
            </w:tcBorders>
          </w:tcPr>
          <w:p w14:paraId="17A6D4F1" w14:textId="77777777" w:rsidR="00EB7DE1" w:rsidRPr="00EC1B10" w:rsidRDefault="00EB7DE1" w:rsidP="00033F9F">
            <w:pPr>
              <w:pStyle w:val="Style49"/>
              <w:widowControl/>
              <w:spacing w:line="264" w:lineRule="exact"/>
              <w:jc w:val="left"/>
              <w:rPr>
                <w:rStyle w:val="FontStyle66"/>
                <w:sz w:val="24"/>
                <w:szCs w:val="24"/>
              </w:rPr>
            </w:pPr>
            <w:r w:rsidRPr="00EC1B10">
              <w:rPr>
                <w:rStyle w:val="FontStyle66"/>
                <w:sz w:val="24"/>
                <w:szCs w:val="24"/>
              </w:rPr>
              <w:t>Автоматизация</w:t>
            </w:r>
          </w:p>
          <w:p w14:paraId="7643E3C9" w14:textId="77777777" w:rsidR="00EB7DE1" w:rsidRPr="00EC1B10" w:rsidRDefault="00EB7DE1" w:rsidP="00033F9F">
            <w:pPr>
              <w:pStyle w:val="Style49"/>
              <w:widowControl/>
              <w:spacing w:line="264" w:lineRule="exact"/>
              <w:jc w:val="left"/>
              <w:rPr>
                <w:rStyle w:val="FontStyle66"/>
                <w:sz w:val="24"/>
                <w:szCs w:val="24"/>
              </w:rPr>
            </w:pPr>
            <w:r w:rsidRPr="00EC1B10">
              <w:rPr>
                <w:rStyle w:val="FontStyle66"/>
                <w:sz w:val="24"/>
                <w:szCs w:val="24"/>
              </w:rPr>
              <w:t>конструкторско-</w:t>
            </w:r>
          </w:p>
          <w:p w14:paraId="258685BD" w14:textId="77777777" w:rsidR="00EB7DE1" w:rsidRPr="00EC1B10" w:rsidRDefault="00EB7DE1" w:rsidP="00033F9F">
            <w:pPr>
              <w:pStyle w:val="Style49"/>
              <w:widowControl/>
              <w:spacing w:line="264" w:lineRule="exact"/>
              <w:jc w:val="left"/>
              <w:rPr>
                <w:rStyle w:val="FontStyle66"/>
                <w:sz w:val="24"/>
                <w:szCs w:val="24"/>
              </w:rPr>
            </w:pPr>
            <w:r w:rsidRPr="00EC1B10">
              <w:rPr>
                <w:rStyle w:val="FontStyle66"/>
                <w:sz w:val="24"/>
                <w:szCs w:val="24"/>
              </w:rPr>
              <w:t>технологической</w:t>
            </w:r>
          </w:p>
        </w:tc>
        <w:tc>
          <w:tcPr>
            <w:tcW w:w="3022" w:type="pct"/>
            <w:tcBorders>
              <w:top w:val="nil"/>
              <w:left w:val="single" w:sz="6" w:space="0" w:color="auto"/>
              <w:bottom w:val="single" w:sz="6" w:space="0" w:color="auto"/>
              <w:right w:val="single" w:sz="6" w:space="0" w:color="auto"/>
            </w:tcBorders>
          </w:tcPr>
          <w:p w14:paraId="34C576E8" w14:textId="77777777" w:rsidR="00EB7DE1" w:rsidRPr="00EC1B10" w:rsidRDefault="00EB7DE1" w:rsidP="00033F9F">
            <w:pPr>
              <w:pStyle w:val="Style37"/>
              <w:widowControl/>
              <w:ind w:firstLine="5"/>
              <w:rPr>
                <w:rStyle w:val="FontStyle66"/>
                <w:sz w:val="24"/>
                <w:szCs w:val="24"/>
              </w:rPr>
            </w:pPr>
            <w:r w:rsidRPr="00EC1B10">
              <w:rPr>
                <w:rStyle w:val="FontStyle66"/>
                <w:sz w:val="24"/>
                <w:szCs w:val="24"/>
              </w:rPr>
              <w:t>Понятия и принципы методологии проектирования. Проце</w:t>
            </w:r>
            <w:r w:rsidRPr="00EC1B10">
              <w:rPr>
                <w:rStyle w:val="FontStyle66"/>
                <w:sz w:val="24"/>
                <w:szCs w:val="24"/>
              </w:rPr>
              <w:softHyphen/>
              <w:t>дурная модель проектирования. Математические модели объ</w:t>
            </w:r>
            <w:r w:rsidRPr="00EC1B10">
              <w:rPr>
                <w:rStyle w:val="FontStyle66"/>
                <w:sz w:val="24"/>
                <w:szCs w:val="24"/>
              </w:rPr>
              <w:softHyphen/>
              <w:t>екта проектирования. Виды математических моделей</w:t>
            </w:r>
          </w:p>
        </w:tc>
        <w:tc>
          <w:tcPr>
            <w:tcW w:w="341" w:type="pct"/>
            <w:gridSpan w:val="2"/>
            <w:tcBorders>
              <w:top w:val="nil"/>
              <w:left w:val="single" w:sz="6" w:space="0" w:color="auto"/>
              <w:bottom w:val="nil"/>
              <w:right w:val="single" w:sz="6" w:space="0" w:color="auto"/>
            </w:tcBorders>
          </w:tcPr>
          <w:p w14:paraId="166F748E" w14:textId="77777777" w:rsidR="00EB7DE1" w:rsidRPr="00EC1B10" w:rsidRDefault="00EB7DE1" w:rsidP="00033F9F">
            <w:pPr>
              <w:pStyle w:val="Style1"/>
              <w:widowControl/>
            </w:pPr>
          </w:p>
        </w:tc>
        <w:tc>
          <w:tcPr>
            <w:tcW w:w="556" w:type="pct"/>
            <w:gridSpan w:val="3"/>
            <w:vMerge/>
            <w:tcBorders>
              <w:left w:val="single" w:sz="6" w:space="0" w:color="auto"/>
              <w:right w:val="single" w:sz="6" w:space="0" w:color="auto"/>
            </w:tcBorders>
          </w:tcPr>
          <w:p w14:paraId="4CD72FFF" w14:textId="77777777" w:rsidR="00EB7DE1" w:rsidRPr="00EC1B10" w:rsidRDefault="00EB7DE1" w:rsidP="00033F9F">
            <w:pPr>
              <w:pStyle w:val="Style1"/>
              <w:widowControl/>
            </w:pPr>
          </w:p>
        </w:tc>
      </w:tr>
      <w:tr w:rsidR="00EB7DE1" w:rsidRPr="00EC1B10" w14:paraId="6CA329B5" w14:textId="77777777" w:rsidTr="00033F9F">
        <w:tc>
          <w:tcPr>
            <w:tcW w:w="1081" w:type="pct"/>
            <w:gridSpan w:val="2"/>
            <w:tcBorders>
              <w:top w:val="nil"/>
              <w:left w:val="single" w:sz="6" w:space="0" w:color="auto"/>
              <w:bottom w:val="nil"/>
              <w:right w:val="single" w:sz="6" w:space="0" w:color="auto"/>
            </w:tcBorders>
          </w:tcPr>
          <w:p w14:paraId="53C43BBA" w14:textId="77777777" w:rsidR="00EB7DE1" w:rsidRPr="00EC1B10" w:rsidRDefault="00EB7DE1" w:rsidP="00033F9F">
            <w:pPr>
              <w:pStyle w:val="Style37"/>
              <w:widowControl/>
              <w:jc w:val="left"/>
              <w:rPr>
                <w:rStyle w:val="FontStyle66"/>
                <w:sz w:val="24"/>
                <w:szCs w:val="24"/>
              </w:rPr>
            </w:pPr>
            <w:r w:rsidRPr="00EC1B10">
              <w:rPr>
                <w:rStyle w:val="FontStyle66"/>
                <w:sz w:val="24"/>
                <w:szCs w:val="24"/>
              </w:rPr>
              <w:t>подготовки произ</w:t>
            </w:r>
            <w:r w:rsidRPr="00EC1B10">
              <w:rPr>
                <w:rStyle w:val="FontStyle66"/>
                <w:sz w:val="24"/>
                <w:szCs w:val="24"/>
              </w:rPr>
              <w:softHyphen/>
              <w:t>водства</w:t>
            </w:r>
          </w:p>
        </w:tc>
        <w:tc>
          <w:tcPr>
            <w:tcW w:w="3022" w:type="pct"/>
            <w:tcBorders>
              <w:top w:val="single" w:sz="6" w:space="0" w:color="auto"/>
              <w:left w:val="single" w:sz="6" w:space="0" w:color="auto"/>
              <w:bottom w:val="single" w:sz="6" w:space="0" w:color="auto"/>
              <w:right w:val="single" w:sz="6" w:space="0" w:color="auto"/>
            </w:tcBorders>
          </w:tcPr>
          <w:p w14:paraId="2A3424D0" w14:textId="77777777" w:rsidR="00EB7DE1" w:rsidRPr="00EC1B10" w:rsidRDefault="00EB7DE1" w:rsidP="00033F9F">
            <w:pPr>
              <w:pStyle w:val="Style49"/>
              <w:widowControl/>
              <w:spacing w:line="240" w:lineRule="auto"/>
              <w:jc w:val="both"/>
              <w:rPr>
                <w:rStyle w:val="FontStyle66"/>
                <w:sz w:val="24"/>
                <w:szCs w:val="24"/>
              </w:rPr>
            </w:pPr>
            <w:r w:rsidRPr="00EC1B10">
              <w:rPr>
                <w:rStyle w:val="FontStyle66"/>
                <w:sz w:val="24"/>
                <w:szCs w:val="24"/>
              </w:rPr>
              <w:t>2. Математические модели мехатронных узлов и систем</w:t>
            </w:r>
          </w:p>
          <w:p w14:paraId="2D751C07" w14:textId="77777777" w:rsidR="00EB7DE1" w:rsidRPr="00EC1B10" w:rsidRDefault="00EB7DE1" w:rsidP="00033F9F">
            <w:pPr>
              <w:pStyle w:val="Style37"/>
              <w:widowControl/>
              <w:ind w:firstLine="5"/>
              <w:rPr>
                <w:rStyle w:val="FontStyle66"/>
                <w:sz w:val="24"/>
                <w:szCs w:val="24"/>
              </w:rPr>
            </w:pPr>
            <w:r w:rsidRPr="00EC1B10">
              <w:rPr>
                <w:rStyle w:val="FontStyle66"/>
                <w:sz w:val="24"/>
                <w:szCs w:val="24"/>
              </w:rPr>
              <w:t>Принципы построения моделей мехатронных узлов и систем. Виды математических моделей. Трёхмерное моделирование. Гибридное моделирование. Программное обеспечение для моделирования различных объектов и процессов</w:t>
            </w:r>
          </w:p>
        </w:tc>
        <w:tc>
          <w:tcPr>
            <w:tcW w:w="341" w:type="pct"/>
            <w:gridSpan w:val="2"/>
            <w:tcBorders>
              <w:top w:val="nil"/>
              <w:left w:val="single" w:sz="6" w:space="0" w:color="auto"/>
              <w:bottom w:val="nil"/>
              <w:right w:val="single" w:sz="6" w:space="0" w:color="auto"/>
            </w:tcBorders>
          </w:tcPr>
          <w:p w14:paraId="00C0F191" w14:textId="77777777" w:rsidR="00EB7DE1" w:rsidRPr="00EC1B10" w:rsidRDefault="00EB7DE1" w:rsidP="00033F9F">
            <w:pPr>
              <w:pStyle w:val="Style1"/>
              <w:widowControl/>
            </w:pPr>
          </w:p>
        </w:tc>
        <w:tc>
          <w:tcPr>
            <w:tcW w:w="556" w:type="pct"/>
            <w:gridSpan w:val="3"/>
            <w:vMerge/>
            <w:tcBorders>
              <w:left w:val="single" w:sz="6" w:space="0" w:color="auto"/>
              <w:right w:val="single" w:sz="6" w:space="0" w:color="auto"/>
            </w:tcBorders>
          </w:tcPr>
          <w:p w14:paraId="050003EC" w14:textId="77777777" w:rsidR="00EB7DE1" w:rsidRPr="00EC1B10" w:rsidRDefault="00EB7DE1" w:rsidP="00033F9F">
            <w:pPr>
              <w:pStyle w:val="Style49"/>
              <w:widowControl/>
              <w:spacing w:line="240" w:lineRule="auto"/>
              <w:rPr>
                <w:rStyle w:val="FontStyle66"/>
                <w:sz w:val="24"/>
                <w:szCs w:val="24"/>
              </w:rPr>
            </w:pPr>
          </w:p>
        </w:tc>
      </w:tr>
      <w:tr w:rsidR="00EB7DE1" w:rsidRPr="00EC1B10" w14:paraId="46AFFFF2" w14:textId="77777777" w:rsidTr="00033F9F">
        <w:tc>
          <w:tcPr>
            <w:tcW w:w="1081" w:type="pct"/>
            <w:gridSpan w:val="2"/>
            <w:tcBorders>
              <w:top w:val="nil"/>
              <w:left w:val="single" w:sz="6" w:space="0" w:color="auto"/>
              <w:bottom w:val="nil"/>
              <w:right w:val="single" w:sz="6" w:space="0" w:color="auto"/>
            </w:tcBorders>
          </w:tcPr>
          <w:p w14:paraId="4A83FA33" w14:textId="77777777" w:rsidR="00EB7DE1" w:rsidRPr="00EC1B10" w:rsidRDefault="00EB7DE1" w:rsidP="00033F9F">
            <w:pPr>
              <w:pStyle w:val="Style1"/>
              <w:widowControl/>
            </w:pPr>
          </w:p>
        </w:tc>
        <w:tc>
          <w:tcPr>
            <w:tcW w:w="3022" w:type="pct"/>
            <w:tcBorders>
              <w:top w:val="single" w:sz="6" w:space="0" w:color="auto"/>
              <w:left w:val="single" w:sz="6" w:space="0" w:color="auto"/>
              <w:bottom w:val="nil"/>
              <w:right w:val="single" w:sz="6" w:space="0" w:color="auto"/>
            </w:tcBorders>
          </w:tcPr>
          <w:p w14:paraId="44225144" w14:textId="77777777" w:rsidR="00EB7DE1" w:rsidRPr="00EC1B10" w:rsidRDefault="00EB7DE1" w:rsidP="00033F9F">
            <w:pPr>
              <w:pStyle w:val="Style49"/>
              <w:widowControl/>
              <w:spacing w:line="240" w:lineRule="auto"/>
              <w:jc w:val="both"/>
              <w:rPr>
                <w:rStyle w:val="FontStyle66"/>
                <w:sz w:val="24"/>
                <w:szCs w:val="24"/>
              </w:rPr>
            </w:pPr>
            <w:r w:rsidRPr="00EC1B10">
              <w:rPr>
                <w:rStyle w:val="FontStyle66"/>
                <w:sz w:val="24"/>
                <w:szCs w:val="24"/>
              </w:rPr>
              <w:t>3. Графические системы трёхмерного моделирования</w:t>
            </w:r>
          </w:p>
        </w:tc>
        <w:tc>
          <w:tcPr>
            <w:tcW w:w="341" w:type="pct"/>
            <w:gridSpan w:val="2"/>
            <w:tcBorders>
              <w:top w:val="nil"/>
              <w:left w:val="single" w:sz="6" w:space="0" w:color="auto"/>
              <w:bottom w:val="nil"/>
              <w:right w:val="single" w:sz="6" w:space="0" w:color="auto"/>
            </w:tcBorders>
          </w:tcPr>
          <w:p w14:paraId="73947644" w14:textId="77777777" w:rsidR="00EB7DE1" w:rsidRPr="00EC1B10" w:rsidRDefault="00EB7DE1" w:rsidP="00033F9F">
            <w:pPr>
              <w:pStyle w:val="Style1"/>
              <w:widowControl/>
            </w:pPr>
          </w:p>
        </w:tc>
        <w:tc>
          <w:tcPr>
            <w:tcW w:w="556" w:type="pct"/>
            <w:gridSpan w:val="3"/>
            <w:vMerge/>
            <w:tcBorders>
              <w:left w:val="single" w:sz="6" w:space="0" w:color="auto"/>
              <w:right w:val="single" w:sz="6" w:space="0" w:color="auto"/>
            </w:tcBorders>
          </w:tcPr>
          <w:p w14:paraId="218A035E" w14:textId="77777777" w:rsidR="00EB7DE1" w:rsidRPr="00EC1B10" w:rsidRDefault="00EB7DE1" w:rsidP="00033F9F">
            <w:pPr>
              <w:pStyle w:val="Style49"/>
              <w:spacing w:line="240" w:lineRule="auto"/>
              <w:rPr>
                <w:rStyle w:val="FontStyle66"/>
                <w:sz w:val="24"/>
                <w:szCs w:val="24"/>
              </w:rPr>
            </w:pPr>
          </w:p>
        </w:tc>
      </w:tr>
      <w:tr w:rsidR="00EB7DE1" w:rsidRPr="00EC1B10" w14:paraId="7AE367C3" w14:textId="77777777" w:rsidTr="00033F9F">
        <w:tc>
          <w:tcPr>
            <w:tcW w:w="1081" w:type="pct"/>
            <w:gridSpan w:val="2"/>
            <w:tcBorders>
              <w:top w:val="nil"/>
              <w:left w:val="single" w:sz="6" w:space="0" w:color="auto"/>
              <w:bottom w:val="nil"/>
              <w:right w:val="single" w:sz="6" w:space="0" w:color="auto"/>
            </w:tcBorders>
          </w:tcPr>
          <w:p w14:paraId="68FAB5BD" w14:textId="77777777" w:rsidR="00EB7DE1" w:rsidRPr="00EC1B10" w:rsidRDefault="00EB7DE1" w:rsidP="00033F9F">
            <w:pPr>
              <w:pStyle w:val="Style1"/>
              <w:widowControl/>
            </w:pPr>
          </w:p>
        </w:tc>
        <w:tc>
          <w:tcPr>
            <w:tcW w:w="3022" w:type="pct"/>
            <w:tcBorders>
              <w:top w:val="nil"/>
              <w:left w:val="single" w:sz="6" w:space="0" w:color="auto"/>
              <w:bottom w:val="single" w:sz="6" w:space="0" w:color="auto"/>
              <w:right w:val="single" w:sz="6" w:space="0" w:color="auto"/>
            </w:tcBorders>
          </w:tcPr>
          <w:p w14:paraId="751AF0CB" w14:textId="77777777" w:rsidR="00EB7DE1" w:rsidRPr="00EC1B10" w:rsidRDefault="00EB7DE1" w:rsidP="00033F9F">
            <w:pPr>
              <w:pStyle w:val="Style37"/>
              <w:widowControl/>
              <w:ind w:firstLine="5"/>
              <w:rPr>
                <w:rStyle w:val="FontStyle66"/>
                <w:sz w:val="24"/>
                <w:szCs w:val="24"/>
              </w:rPr>
            </w:pPr>
            <w:r w:rsidRPr="00EC1B10">
              <w:rPr>
                <w:rStyle w:val="FontStyle66"/>
                <w:sz w:val="24"/>
                <w:szCs w:val="24"/>
              </w:rPr>
              <w:t>Задачи трёхмерного моделирования. Технология построения трёхмерных моделей. Средства трёхмерного моделирования. Каркасное моделирование. Поверхностное моделирование. Твёрдотельное моделирование. Типы поверхностей</w:t>
            </w:r>
          </w:p>
        </w:tc>
        <w:tc>
          <w:tcPr>
            <w:tcW w:w="341" w:type="pct"/>
            <w:gridSpan w:val="2"/>
            <w:tcBorders>
              <w:top w:val="nil"/>
              <w:left w:val="single" w:sz="6" w:space="0" w:color="auto"/>
              <w:bottom w:val="nil"/>
              <w:right w:val="single" w:sz="6" w:space="0" w:color="auto"/>
            </w:tcBorders>
          </w:tcPr>
          <w:p w14:paraId="2594937C" w14:textId="77777777" w:rsidR="00EB7DE1" w:rsidRPr="00EC1B10" w:rsidRDefault="00EB7DE1" w:rsidP="00033F9F">
            <w:pPr>
              <w:pStyle w:val="Style1"/>
              <w:widowControl/>
            </w:pPr>
          </w:p>
        </w:tc>
        <w:tc>
          <w:tcPr>
            <w:tcW w:w="556" w:type="pct"/>
            <w:gridSpan w:val="3"/>
            <w:vMerge/>
            <w:tcBorders>
              <w:left w:val="single" w:sz="6" w:space="0" w:color="auto"/>
              <w:right w:val="single" w:sz="6" w:space="0" w:color="auto"/>
            </w:tcBorders>
          </w:tcPr>
          <w:p w14:paraId="4FEAB9B6" w14:textId="77777777" w:rsidR="00EB7DE1" w:rsidRPr="00EC1B10" w:rsidRDefault="00EB7DE1" w:rsidP="00033F9F">
            <w:pPr>
              <w:pStyle w:val="Style49"/>
              <w:spacing w:line="240" w:lineRule="auto"/>
            </w:pPr>
          </w:p>
        </w:tc>
      </w:tr>
      <w:tr w:rsidR="00EB7DE1" w:rsidRPr="00EC1B10" w14:paraId="09061DA1" w14:textId="77777777" w:rsidTr="00033F9F">
        <w:tc>
          <w:tcPr>
            <w:tcW w:w="1081" w:type="pct"/>
            <w:gridSpan w:val="2"/>
            <w:tcBorders>
              <w:top w:val="nil"/>
              <w:left w:val="single" w:sz="6" w:space="0" w:color="auto"/>
              <w:bottom w:val="nil"/>
              <w:right w:val="single" w:sz="6" w:space="0" w:color="auto"/>
            </w:tcBorders>
          </w:tcPr>
          <w:p w14:paraId="01108C38" w14:textId="77777777" w:rsidR="00EB7DE1" w:rsidRPr="00EC1B10" w:rsidRDefault="00EB7DE1" w:rsidP="00033F9F">
            <w:pPr>
              <w:pStyle w:val="Style1"/>
              <w:widowControl/>
            </w:pPr>
          </w:p>
        </w:tc>
        <w:tc>
          <w:tcPr>
            <w:tcW w:w="3022" w:type="pct"/>
            <w:tcBorders>
              <w:top w:val="single" w:sz="6" w:space="0" w:color="auto"/>
              <w:left w:val="single" w:sz="6" w:space="0" w:color="auto"/>
              <w:bottom w:val="nil"/>
              <w:right w:val="single" w:sz="6" w:space="0" w:color="auto"/>
            </w:tcBorders>
          </w:tcPr>
          <w:p w14:paraId="72DFF4DE" w14:textId="77777777" w:rsidR="00EB7DE1" w:rsidRPr="00EC1B10" w:rsidRDefault="00EB7DE1" w:rsidP="00033F9F">
            <w:pPr>
              <w:pStyle w:val="Style49"/>
              <w:widowControl/>
              <w:spacing w:line="240" w:lineRule="auto"/>
              <w:jc w:val="both"/>
              <w:rPr>
                <w:rStyle w:val="FontStyle66"/>
                <w:sz w:val="24"/>
                <w:szCs w:val="24"/>
              </w:rPr>
            </w:pPr>
            <w:r w:rsidRPr="00EC1B10">
              <w:rPr>
                <w:rStyle w:val="FontStyle66"/>
                <w:sz w:val="24"/>
                <w:szCs w:val="24"/>
              </w:rPr>
              <w:t>4. Современные методы разработки промышленных изделий</w:t>
            </w:r>
          </w:p>
        </w:tc>
        <w:tc>
          <w:tcPr>
            <w:tcW w:w="341" w:type="pct"/>
            <w:gridSpan w:val="2"/>
            <w:tcBorders>
              <w:top w:val="nil"/>
              <w:left w:val="single" w:sz="6" w:space="0" w:color="auto"/>
              <w:bottom w:val="nil"/>
              <w:right w:val="single" w:sz="6" w:space="0" w:color="auto"/>
            </w:tcBorders>
          </w:tcPr>
          <w:p w14:paraId="14C1CF28" w14:textId="77777777" w:rsidR="00EB7DE1" w:rsidRPr="00EC1B10" w:rsidRDefault="00EB7DE1" w:rsidP="00033F9F">
            <w:pPr>
              <w:pStyle w:val="Style1"/>
              <w:widowControl/>
            </w:pPr>
          </w:p>
        </w:tc>
        <w:tc>
          <w:tcPr>
            <w:tcW w:w="556" w:type="pct"/>
            <w:gridSpan w:val="3"/>
            <w:vMerge/>
            <w:tcBorders>
              <w:left w:val="single" w:sz="6" w:space="0" w:color="auto"/>
              <w:right w:val="single" w:sz="6" w:space="0" w:color="auto"/>
            </w:tcBorders>
          </w:tcPr>
          <w:p w14:paraId="6A34DCC3" w14:textId="77777777" w:rsidR="00EB7DE1" w:rsidRPr="00EC1B10" w:rsidRDefault="00EB7DE1" w:rsidP="00033F9F">
            <w:pPr>
              <w:pStyle w:val="Style49"/>
              <w:spacing w:line="240" w:lineRule="auto"/>
              <w:rPr>
                <w:rStyle w:val="FontStyle66"/>
                <w:sz w:val="24"/>
                <w:szCs w:val="24"/>
              </w:rPr>
            </w:pPr>
          </w:p>
        </w:tc>
      </w:tr>
      <w:tr w:rsidR="00EB7DE1" w:rsidRPr="00EC1B10" w14:paraId="342E7474" w14:textId="77777777" w:rsidTr="00033F9F">
        <w:tc>
          <w:tcPr>
            <w:tcW w:w="1081" w:type="pct"/>
            <w:gridSpan w:val="2"/>
            <w:tcBorders>
              <w:top w:val="nil"/>
              <w:left w:val="single" w:sz="6" w:space="0" w:color="auto"/>
              <w:bottom w:val="nil"/>
              <w:right w:val="single" w:sz="6" w:space="0" w:color="auto"/>
            </w:tcBorders>
          </w:tcPr>
          <w:p w14:paraId="4AAB5579" w14:textId="77777777" w:rsidR="00EB7DE1" w:rsidRPr="00EC1B10" w:rsidRDefault="00EB7DE1" w:rsidP="00033F9F">
            <w:pPr>
              <w:pStyle w:val="Style1"/>
              <w:widowControl/>
            </w:pPr>
          </w:p>
        </w:tc>
        <w:tc>
          <w:tcPr>
            <w:tcW w:w="3022" w:type="pct"/>
            <w:tcBorders>
              <w:top w:val="nil"/>
              <w:left w:val="single" w:sz="6" w:space="0" w:color="auto"/>
              <w:bottom w:val="single" w:sz="6" w:space="0" w:color="auto"/>
              <w:right w:val="single" w:sz="6" w:space="0" w:color="auto"/>
            </w:tcBorders>
          </w:tcPr>
          <w:p w14:paraId="29FACE56" w14:textId="77777777" w:rsidR="00EB7DE1" w:rsidRPr="00EC1B10" w:rsidRDefault="00EB7DE1" w:rsidP="00033F9F">
            <w:pPr>
              <w:pStyle w:val="Style37"/>
              <w:widowControl/>
              <w:ind w:firstLine="5"/>
              <w:rPr>
                <w:rStyle w:val="FontStyle66"/>
                <w:sz w:val="24"/>
                <w:szCs w:val="24"/>
              </w:rPr>
            </w:pPr>
            <w:r w:rsidRPr="00EC1B10">
              <w:rPr>
                <w:rStyle w:val="FontStyle66"/>
                <w:sz w:val="24"/>
                <w:szCs w:val="24"/>
              </w:rPr>
              <w:t>Цифровое прототипирование. Технология трёхмерного маке</w:t>
            </w:r>
            <w:r w:rsidRPr="00EC1B10">
              <w:rPr>
                <w:rStyle w:val="FontStyle66"/>
                <w:sz w:val="24"/>
                <w:szCs w:val="24"/>
              </w:rPr>
              <w:softHyphen/>
              <w:t>тирования. Виды трёхмерного оборудования: дисплеи, прин</w:t>
            </w:r>
            <w:r w:rsidRPr="00EC1B10">
              <w:rPr>
                <w:rStyle w:val="FontStyle66"/>
                <w:sz w:val="24"/>
                <w:szCs w:val="24"/>
              </w:rPr>
              <w:softHyphen/>
              <w:t>теры, сканеры. Функциональные прототипы. Использование оборудования с числовым программным управлением для создания макетов</w:t>
            </w:r>
          </w:p>
        </w:tc>
        <w:tc>
          <w:tcPr>
            <w:tcW w:w="341" w:type="pct"/>
            <w:gridSpan w:val="2"/>
            <w:tcBorders>
              <w:top w:val="nil"/>
              <w:left w:val="single" w:sz="6" w:space="0" w:color="auto"/>
              <w:bottom w:val="nil"/>
              <w:right w:val="single" w:sz="6" w:space="0" w:color="auto"/>
            </w:tcBorders>
          </w:tcPr>
          <w:p w14:paraId="15CA88BE" w14:textId="77777777" w:rsidR="00EB7DE1" w:rsidRPr="00EC1B10" w:rsidRDefault="00EB7DE1" w:rsidP="00033F9F">
            <w:pPr>
              <w:pStyle w:val="Style1"/>
              <w:widowControl/>
            </w:pPr>
          </w:p>
        </w:tc>
        <w:tc>
          <w:tcPr>
            <w:tcW w:w="556" w:type="pct"/>
            <w:gridSpan w:val="3"/>
            <w:vMerge/>
            <w:tcBorders>
              <w:left w:val="single" w:sz="6" w:space="0" w:color="auto"/>
              <w:right w:val="single" w:sz="6" w:space="0" w:color="auto"/>
            </w:tcBorders>
          </w:tcPr>
          <w:p w14:paraId="15ECB027" w14:textId="77777777" w:rsidR="00EB7DE1" w:rsidRPr="00EC1B10" w:rsidRDefault="00EB7DE1" w:rsidP="00033F9F">
            <w:pPr>
              <w:pStyle w:val="Style49"/>
              <w:spacing w:line="240" w:lineRule="auto"/>
            </w:pPr>
          </w:p>
        </w:tc>
      </w:tr>
      <w:tr w:rsidR="00EB7DE1" w:rsidRPr="00EC1B10" w14:paraId="0644EBA2" w14:textId="77777777" w:rsidTr="00033F9F">
        <w:tc>
          <w:tcPr>
            <w:tcW w:w="1081" w:type="pct"/>
            <w:gridSpan w:val="2"/>
            <w:tcBorders>
              <w:top w:val="nil"/>
              <w:left w:val="single" w:sz="6" w:space="0" w:color="auto"/>
              <w:bottom w:val="nil"/>
              <w:right w:val="single" w:sz="6" w:space="0" w:color="auto"/>
            </w:tcBorders>
          </w:tcPr>
          <w:p w14:paraId="75364707" w14:textId="77777777" w:rsidR="00EB7DE1" w:rsidRPr="00EC1B10" w:rsidRDefault="00EB7DE1" w:rsidP="00033F9F">
            <w:pPr>
              <w:pStyle w:val="Style1"/>
              <w:widowControl/>
            </w:pPr>
          </w:p>
        </w:tc>
        <w:tc>
          <w:tcPr>
            <w:tcW w:w="3022" w:type="pct"/>
            <w:tcBorders>
              <w:top w:val="single" w:sz="6" w:space="0" w:color="auto"/>
              <w:left w:val="single" w:sz="6" w:space="0" w:color="auto"/>
              <w:bottom w:val="nil"/>
              <w:right w:val="single" w:sz="6" w:space="0" w:color="auto"/>
            </w:tcBorders>
          </w:tcPr>
          <w:p w14:paraId="3E4FBCEC" w14:textId="77777777" w:rsidR="00EB7DE1" w:rsidRPr="00EC1B10" w:rsidRDefault="00EB7DE1" w:rsidP="00033F9F">
            <w:pPr>
              <w:pStyle w:val="Style49"/>
              <w:widowControl/>
              <w:spacing w:line="240" w:lineRule="auto"/>
              <w:jc w:val="both"/>
              <w:rPr>
                <w:rStyle w:val="FontStyle66"/>
                <w:sz w:val="24"/>
                <w:szCs w:val="24"/>
              </w:rPr>
            </w:pPr>
            <w:r w:rsidRPr="00EC1B10">
              <w:rPr>
                <w:rStyle w:val="FontStyle66"/>
                <w:sz w:val="24"/>
                <w:szCs w:val="24"/>
              </w:rPr>
              <w:t>5. Основы моделирования технологических процессов</w:t>
            </w:r>
          </w:p>
        </w:tc>
        <w:tc>
          <w:tcPr>
            <w:tcW w:w="341" w:type="pct"/>
            <w:gridSpan w:val="2"/>
            <w:tcBorders>
              <w:top w:val="nil"/>
              <w:left w:val="single" w:sz="6" w:space="0" w:color="auto"/>
              <w:bottom w:val="nil"/>
              <w:right w:val="single" w:sz="6" w:space="0" w:color="auto"/>
            </w:tcBorders>
          </w:tcPr>
          <w:p w14:paraId="140F7A6F" w14:textId="77777777" w:rsidR="00EB7DE1" w:rsidRPr="00EC1B10" w:rsidRDefault="00EB7DE1" w:rsidP="00033F9F">
            <w:pPr>
              <w:pStyle w:val="Style1"/>
              <w:widowControl/>
            </w:pPr>
          </w:p>
        </w:tc>
        <w:tc>
          <w:tcPr>
            <w:tcW w:w="556" w:type="pct"/>
            <w:gridSpan w:val="3"/>
            <w:vMerge/>
            <w:tcBorders>
              <w:left w:val="single" w:sz="6" w:space="0" w:color="auto"/>
              <w:right w:val="single" w:sz="6" w:space="0" w:color="auto"/>
            </w:tcBorders>
          </w:tcPr>
          <w:p w14:paraId="30D8BFDA" w14:textId="77777777" w:rsidR="00EB7DE1" w:rsidRPr="00EC1B10" w:rsidRDefault="00EB7DE1" w:rsidP="00033F9F">
            <w:pPr>
              <w:pStyle w:val="Style49"/>
              <w:spacing w:line="240" w:lineRule="auto"/>
              <w:rPr>
                <w:rStyle w:val="FontStyle66"/>
                <w:sz w:val="24"/>
                <w:szCs w:val="24"/>
              </w:rPr>
            </w:pPr>
          </w:p>
        </w:tc>
      </w:tr>
      <w:tr w:rsidR="00EB7DE1" w:rsidRPr="00EC1B10" w14:paraId="57D7ECD8" w14:textId="77777777" w:rsidTr="00033F9F">
        <w:tc>
          <w:tcPr>
            <w:tcW w:w="1081" w:type="pct"/>
            <w:gridSpan w:val="2"/>
            <w:tcBorders>
              <w:top w:val="nil"/>
              <w:left w:val="single" w:sz="6" w:space="0" w:color="auto"/>
              <w:bottom w:val="nil"/>
              <w:right w:val="single" w:sz="6" w:space="0" w:color="auto"/>
            </w:tcBorders>
          </w:tcPr>
          <w:p w14:paraId="1D106CBC" w14:textId="77777777" w:rsidR="00EB7DE1" w:rsidRPr="00EC1B10" w:rsidRDefault="00EB7DE1" w:rsidP="00033F9F">
            <w:pPr>
              <w:pStyle w:val="Style1"/>
              <w:widowControl/>
            </w:pPr>
          </w:p>
        </w:tc>
        <w:tc>
          <w:tcPr>
            <w:tcW w:w="3022" w:type="pct"/>
            <w:tcBorders>
              <w:top w:val="nil"/>
              <w:left w:val="single" w:sz="6" w:space="0" w:color="auto"/>
              <w:bottom w:val="single" w:sz="6" w:space="0" w:color="auto"/>
              <w:right w:val="single" w:sz="6" w:space="0" w:color="auto"/>
            </w:tcBorders>
          </w:tcPr>
          <w:p w14:paraId="1A283BB2" w14:textId="77777777" w:rsidR="00EB7DE1" w:rsidRPr="00EC1B10" w:rsidRDefault="00EB7DE1" w:rsidP="00033F9F">
            <w:pPr>
              <w:pStyle w:val="Style37"/>
              <w:widowControl/>
              <w:ind w:firstLine="5"/>
              <w:rPr>
                <w:rStyle w:val="FontStyle66"/>
                <w:sz w:val="24"/>
                <w:szCs w:val="24"/>
              </w:rPr>
            </w:pPr>
            <w:r w:rsidRPr="00EC1B10">
              <w:rPr>
                <w:rStyle w:val="FontStyle66"/>
                <w:sz w:val="24"/>
                <w:szCs w:val="24"/>
              </w:rPr>
              <w:t xml:space="preserve">Использование систем автоматизированного проектирования для моделирования технологических процессов. </w:t>
            </w:r>
            <w:r w:rsidRPr="00EC1B10">
              <w:rPr>
                <w:rStyle w:val="FontStyle66"/>
                <w:sz w:val="24"/>
                <w:szCs w:val="24"/>
                <w:lang w:val="en-US"/>
              </w:rPr>
              <w:t>CAM</w:t>
            </w:r>
            <w:r w:rsidRPr="00EC1B10">
              <w:rPr>
                <w:rStyle w:val="FontStyle66"/>
                <w:sz w:val="24"/>
                <w:szCs w:val="24"/>
              </w:rPr>
              <w:t>-системы</w:t>
            </w:r>
          </w:p>
        </w:tc>
        <w:tc>
          <w:tcPr>
            <w:tcW w:w="341" w:type="pct"/>
            <w:gridSpan w:val="2"/>
            <w:tcBorders>
              <w:top w:val="nil"/>
              <w:left w:val="single" w:sz="6" w:space="0" w:color="auto"/>
              <w:bottom w:val="nil"/>
              <w:right w:val="single" w:sz="6" w:space="0" w:color="auto"/>
            </w:tcBorders>
          </w:tcPr>
          <w:p w14:paraId="1486D583" w14:textId="77777777" w:rsidR="00EB7DE1" w:rsidRPr="00EC1B10" w:rsidRDefault="00EB7DE1" w:rsidP="00033F9F">
            <w:pPr>
              <w:pStyle w:val="Style1"/>
              <w:widowControl/>
            </w:pPr>
          </w:p>
        </w:tc>
        <w:tc>
          <w:tcPr>
            <w:tcW w:w="556" w:type="pct"/>
            <w:gridSpan w:val="3"/>
            <w:vMerge/>
            <w:tcBorders>
              <w:left w:val="single" w:sz="6" w:space="0" w:color="auto"/>
              <w:right w:val="single" w:sz="6" w:space="0" w:color="auto"/>
            </w:tcBorders>
          </w:tcPr>
          <w:p w14:paraId="13B9BEC3" w14:textId="77777777" w:rsidR="00EB7DE1" w:rsidRPr="00EC1B10" w:rsidRDefault="00EB7DE1" w:rsidP="00033F9F">
            <w:pPr>
              <w:pStyle w:val="Style49"/>
              <w:spacing w:line="240" w:lineRule="auto"/>
            </w:pPr>
          </w:p>
        </w:tc>
      </w:tr>
      <w:tr w:rsidR="00EB7DE1" w:rsidRPr="00EC1B10" w14:paraId="651FB1D2" w14:textId="77777777" w:rsidTr="00033F9F">
        <w:tc>
          <w:tcPr>
            <w:tcW w:w="1081" w:type="pct"/>
            <w:gridSpan w:val="2"/>
            <w:tcBorders>
              <w:top w:val="nil"/>
              <w:left w:val="single" w:sz="6" w:space="0" w:color="auto"/>
              <w:bottom w:val="nil"/>
              <w:right w:val="single" w:sz="6" w:space="0" w:color="auto"/>
            </w:tcBorders>
          </w:tcPr>
          <w:p w14:paraId="11A6088B" w14:textId="77777777" w:rsidR="00EB7DE1" w:rsidRPr="00EC1B10" w:rsidRDefault="00EB7DE1" w:rsidP="00033F9F">
            <w:pPr>
              <w:pStyle w:val="Style1"/>
              <w:widowControl/>
            </w:pPr>
          </w:p>
        </w:tc>
        <w:tc>
          <w:tcPr>
            <w:tcW w:w="3022" w:type="pct"/>
            <w:tcBorders>
              <w:top w:val="single" w:sz="6" w:space="0" w:color="auto"/>
              <w:left w:val="single" w:sz="6" w:space="0" w:color="auto"/>
              <w:bottom w:val="nil"/>
              <w:right w:val="single" w:sz="6" w:space="0" w:color="auto"/>
            </w:tcBorders>
          </w:tcPr>
          <w:p w14:paraId="29A26974" w14:textId="77777777" w:rsidR="00EB7DE1" w:rsidRPr="00EC1B10" w:rsidRDefault="00EB7DE1" w:rsidP="00033F9F">
            <w:pPr>
              <w:pStyle w:val="Style49"/>
              <w:widowControl/>
              <w:spacing w:line="240" w:lineRule="auto"/>
              <w:ind w:right="1752"/>
              <w:jc w:val="both"/>
              <w:rPr>
                <w:rStyle w:val="FontStyle66"/>
                <w:sz w:val="24"/>
                <w:szCs w:val="24"/>
              </w:rPr>
            </w:pPr>
            <w:r w:rsidRPr="00EC1B10">
              <w:rPr>
                <w:rStyle w:val="FontStyle66"/>
                <w:sz w:val="24"/>
                <w:szCs w:val="24"/>
              </w:rPr>
              <w:t>6. Сквозной метод проектирования изделий</w:t>
            </w:r>
          </w:p>
        </w:tc>
        <w:tc>
          <w:tcPr>
            <w:tcW w:w="341" w:type="pct"/>
            <w:gridSpan w:val="2"/>
            <w:tcBorders>
              <w:top w:val="nil"/>
              <w:left w:val="single" w:sz="6" w:space="0" w:color="auto"/>
              <w:bottom w:val="nil"/>
              <w:right w:val="single" w:sz="6" w:space="0" w:color="auto"/>
            </w:tcBorders>
          </w:tcPr>
          <w:p w14:paraId="56B46061" w14:textId="77777777" w:rsidR="00EB7DE1" w:rsidRPr="00EC1B10" w:rsidRDefault="00EB7DE1" w:rsidP="00033F9F">
            <w:pPr>
              <w:pStyle w:val="Style1"/>
              <w:widowControl/>
            </w:pPr>
          </w:p>
        </w:tc>
        <w:tc>
          <w:tcPr>
            <w:tcW w:w="556" w:type="pct"/>
            <w:gridSpan w:val="3"/>
            <w:vMerge/>
            <w:tcBorders>
              <w:left w:val="single" w:sz="6" w:space="0" w:color="auto"/>
              <w:right w:val="single" w:sz="6" w:space="0" w:color="auto"/>
            </w:tcBorders>
          </w:tcPr>
          <w:p w14:paraId="60E24FE3" w14:textId="77777777" w:rsidR="00EB7DE1" w:rsidRPr="00EC1B10" w:rsidRDefault="00EB7DE1" w:rsidP="00033F9F">
            <w:pPr>
              <w:pStyle w:val="Style49"/>
              <w:widowControl/>
              <w:spacing w:line="240" w:lineRule="auto"/>
              <w:rPr>
                <w:rStyle w:val="FontStyle66"/>
                <w:sz w:val="24"/>
                <w:szCs w:val="24"/>
              </w:rPr>
            </w:pPr>
          </w:p>
        </w:tc>
      </w:tr>
      <w:tr w:rsidR="00EB7DE1" w:rsidRPr="00EC1B10" w14:paraId="78B1EF6D" w14:textId="77777777" w:rsidTr="00033F9F">
        <w:tc>
          <w:tcPr>
            <w:tcW w:w="1081" w:type="pct"/>
            <w:gridSpan w:val="2"/>
            <w:tcBorders>
              <w:top w:val="nil"/>
              <w:left w:val="single" w:sz="6" w:space="0" w:color="auto"/>
              <w:bottom w:val="nil"/>
              <w:right w:val="single" w:sz="6" w:space="0" w:color="auto"/>
            </w:tcBorders>
          </w:tcPr>
          <w:p w14:paraId="0BF5B6E2" w14:textId="77777777" w:rsidR="00EB7DE1" w:rsidRPr="00EC1B10" w:rsidRDefault="00EB7DE1" w:rsidP="00033F9F">
            <w:pPr>
              <w:pStyle w:val="Style1"/>
              <w:widowControl/>
            </w:pPr>
          </w:p>
        </w:tc>
        <w:tc>
          <w:tcPr>
            <w:tcW w:w="3022" w:type="pct"/>
            <w:tcBorders>
              <w:top w:val="nil"/>
              <w:left w:val="single" w:sz="6" w:space="0" w:color="auto"/>
              <w:bottom w:val="single" w:sz="6" w:space="0" w:color="auto"/>
              <w:right w:val="single" w:sz="6" w:space="0" w:color="auto"/>
            </w:tcBorders>
          </w:tcPr>
          <w:p w14:paraId="6C75BDA9" w14:textId="77777777" w:rsidR="00EB7DE1" w:rsidRPr="00EC1B10" w:rsidRDefault="00EB7DE1" w:rsidP="00033F9F">
            <w:pPr>
              <w:pStyle w:val="Style37"/>
              <w:widowControl/>
              <w:ind w:firstLine="5"/>
              <w:rPr>
                <w:rStyle w:val="FontStyle66"/>
                <w:sz w:val="24"/>
                <w:szCs w:val="24"/>
              </w:rPr>
            </w:pPr>
            <w:r w:rsidRPr="00EC1B10">
              <w:rPr>
                <w:rStyle w:val="FontStyle66"/>
                <w:sz w:val="24"/>
                <w:szCs w:val="24"/>
              </w:rPr>
              <w:t>Интегрированные системы и комплексы сквозного проектиро</w:t>
            </w:r>
            <w:r w:rsidRPr="00EC1B10">
              <w:rPr>
                <w:rStyle w:val="FontStyle66"/>
                <w:sz w:val="24"/>
                <w:szCs w:val="24"/>
              </w:rPr>
              <w:softHyphen/>
              <w:t>вания. Алгоритм сквозного проектирования. Моделирование различных процессов в интегрированных САПР. Автоматиза</w:t>
            </w:r>
            <w:r w:rsidRPr="00EC1B10">
              <w:rPr>
                <w:rStyle w:val="FontStyle66"/>
                <w:sz w:val="24"/>
                <w:szCs w:val="24"/>
              </w:rPr>
              <w:softHyphen/>
              <w:t>ция расчётов. Методы корректировки объекта моделирования. Типовая функциональная схема процесса проектирования из</w:t>
            </w:r>
            <w:r w:rsidRPr="00EC1B10">
              <w:rPr>
                <w:rStyle w:val="FontStyle66"/>
                <w:sz w:val="24"/>
                <w:szCs w:val="24"/>
              </w:rPr>
              <w:softHyphen/>
              <w:t>делий в условиях функционирования интегрированных САПР</w:t>
            </w:r>
          </w:p>
        </w:tc>
        <w:tc>
          <w:tcPr>
            <w:tcW w:w="341" w:type="pct"/>
            <w:gridSpan w:val="2"/>
            <w:tcBorders>
              <w:top w:val="nil"/>
              <w:left w:val="single" w:sz="6" w:space="0" w:color="auto"/>
              <w:bottom w:val="single" w:sz="6" w:space="0" w:color="auto"/>
              <w:right w:val="single" w:sz="6" w:space="0" w:color="auto"/>
            </w:tcBorders>
          </w:tcPr>
          <w:p w14:paraId="7BF9FA1F" w14:textId="77777777" w:rsidR="00EB7DE1" w:rsidRPr="00EC1B10" w:rsidRDefault="00EB7DE1" w:rsidP="00033F9F">
            <w:pPr>
              <w:pStyle w:val="Style1"/>
              <w:widowControl/>
            </w:pPr>
          </w:p>
        </w:tc>
        <w:tc>
          <w:tcPr>
            <w:tcW w:w="556" w:type="pct"/>
            <w:gridSpan w:val="3"/>
            <w:vMerge/>
            <w:tcBorders>
              <w:left w:val="single" w:sz="6" w:space="0" w:color="auto"/>
              <w:bottom w:val="single" w:sz="6" w:space="0" w:color="auto"/>
              <w:right w:val="single" w:sz="6" w:space="0" w:color="auto"/>
            </w:tcBorders>
          </w:tcPr>
          <w:p w14:paraId="3FFD6FAC" w14:textId="77777777" w:rsidR="00EB7DE1" w:rsidRPr="00EC1B10" w:rsidRDefault="00EB7DE1" w:rsidP="00033F9F">
            <w:pPr>
              <w:pStyle w:val="Style49"/>
              <w:widowControl/>
              <w:spacing w:line="240" w:lineRule="auto"/>
              <w:rPr>
                <w:rStyle w:val="FontStyle66"/>
                <w:sz w:val="24"/>
                <w:szCs w:val="24"/>
              </w:rPr>
            </w:pPr>
          </w:p>
        </w:tc>
      </w:tr>
      <w:tr w:rsidR="00EB7DE1" w:rsidRPr="00EC1B10" w14:paraId="10083631" w14:textId="77777777" w:rsidTr="00033F9F">
        <w:tc>
          <w:tcPr>
            <w:tcW w:w="1081" w:type="pct"/>
            <w:gridSpan w:val="2"/>
            <w:tcBorders>
              <w:top w:val="nil"/>
              <w:left w:val="single" w:sz="6" w:space="0" w:color="auto"/>
              <w:bottom w:val="nil"/>
              <w:right w:val="single" w:sz="6" w:space="0" w:color="auto"/>
            </w:tcBorders>
          </w:tcPr>
          <w:p w14:paraId="5D3B0F8C" w14:textId="77777777" w:rsidR="00EB7DE1" w:rsidRPr="00EC1B10" w:rsidRDefault="00EB7DE1" w:rsidP="00033F9F">
            <w:pPr>
              <w:pStyle w:val="Style1"/>
              <w:widowControl/>
            </w:pPr>
          </w:p>
        </w:tc>
        <w:tc>
          <w:tcPr>
            <w:tcW w:w="3022" w:type="pct"/>
            <w:tcBorders>
              <w:top w:val="single" w:sz="6" w:space="0" w:color="auto"/>
              <w:left w:val="single" w:sz="6" w:space="0" w:color="auto"/>
              <w:bottom w:val="nil"/>
              <w:right w:val="single" w:sz="6" w:space="0" w:color="auto"/>
            </w:tcBorders>
          </w:tcPr>
          <w:p w14:paraId="3DD05DE1" w14:textId="77777777" w:rsidR="00EB7DE1" w:rsidRPr="00EC1B10" w:rsidRDefault="00EB7DE1" w:rsidP="00033F9F">
            <w:pPr>
              <w:pStyle w:val="Style49"/>
              <w:widowControl/>
              <w:tabs>
                <w:tab w:val="left" w:pos="561"/>
              </w:tabs>
              <w:spacing w:line="240" w:lineRule="auto"/>
              <w:ind w:right="3198"/>
              <w:jc w:val="both"/>
              <w:rPr>
                <w:rStyle w:val="FontStyle66"/>
                <w:b/>
                <w:sz w:val="24"/>
                <w:szCs w:val="24"/>
              </w:rPr>
            </w:pPr>
            <w:r w:rsidRPr="00EC1B10">
              <w:rPr>
                <w:rStyle w:val="FontStyle66"/>
                <w:b/>
                <w:sz w:val="24"/>
                <w:szCs w:val="24"/>
              </w:rPr>
              <w:t>Практические занятия</w:t>
            </w:r>
          </w:p>
        </w:tc>
        <w:tc>
          <w:tcPr>
            <w:tcW w:w="341" w:type="pct"/>
            <w:gridSpan w:val="2"/>
            <w:tcBorders>
              <w:top w:val="single" w:sz="6" w:space="0" w:color="auto"/>
              <w:left w:val="single" w:sz="6" w:space="0" w:color="auto"/>
              <w:bottom w:val="nil"/>
              <w:right w:val="single" w:sz="6" w:space="0" w:color="auto"/>
            </w:tcBorders>
          </w:tcPr>
          <w:p w14:paraId="7DAE496A" w14:textId="77777777" w:rsidR="00EB7DE1" w:rsidRPr="00EC1B10" w:rsidRDefault="00EB7DE1" w:rsidP="00033F9F">
            <w:pPr>
              <w:pStyle w:val="Style49"/>
              <w:widowControl/>
              <w:spacing w:line="240" w:lineRule="auto"/>
              <w:rPr>
                <w:rStyle w:val="FontStyle66"/>
                <w:sz w:val="24"/>
                <w:szCs w:val="24"/>
              </w:rPr>
            </w:pPr>
            <w:r>
              <w:rPr>
                <w:rStyle w:val="FontStyle66"/>
                <w:sz w:val="24"/>
                <w:szCs w:val="24"/>
              </w:rPr>
              <w:t>6</w:t>
            </w:r>
          </w:p>
        </w:tc>
        <w:tc>
          <w:tcPr>
            <w:tcW w:w="556" w:type="pct"/>
            <w:gridSpan w:val="3"/>
            <w:tcBorders>
              <w:top w:val="single" w:sz="6" w:space="0" w:color="auto"/>
              <w:left w:val="single" w:sz="6" w:space="0" w:color="auto"/>
              <w:bottom w:val="nil"/>
              <w:right w:val="single" w:sz="6" w:space="0" w:color="auto"/>
            </w:tcBorders>
          </w:tcPr>
          <w:p w14:paraId="22436F0E" w14:textId="77777777" w:rsidR="00EB7DE1" w:rsidRPr="00EC1B10" w:rsidRDefault="00EB7DE1" w:rsidP="00033F9F">
            <w:pPr>
              <w:pStyle w:val="Style1"/>
              <w:widowControl/>
            </w:pPr>
          </w:p>
        </w:tc>
      </w:tr>
      <w:tr w:rsidR="00EB7DE1" w:rsidRPr="00EC1B10" w14:paraId="394E7590" w14:textId="77777777" w:rsidTr="00033F9F">
        <w:tc>
          <w:tcPr>
            <w:tcW w:w="1081" w:type="pct"/>
            <w:gridSpan w:val="2"/>
            <w:tcBorders>
              <w:top w:val="nil"/>
              <w:left w:val="single" w:sz="6" w:space="0" w:color="auto"/>
              <w:bottom w:val="single" w:sz="6" w:space="0" w:color="auto"/>
              <w:right w:val="single" w:sz="6" w:space="0" w:color="auto"/>
            </w:tcBorders>
          </w:tcPr>
          <w:p w14:paraId="2613C1EE" w14:textId="77777777" w:rsidR="00EB7DE1" w:rsidRPr="00EC1B10" w:rsidRDefault="00EB7DE1" w:rsidP="00033F9F">
            <w:pPr>
              <w:pStyle w:val="Style1"/>
              <w:widowControl/>
            </w:pPr>
          </w:p>
        </w:tc>
        <w:tc>
          <w:tcPr>
            <w:tcW w:w="3022" w:type="pct"/>
            <w:tcBorders>
              <w:top w:val="nil"/>
              <w:left w:val="single" w:sz="6" w:space="0" w:color="auto"/>
              <w:bottom w:val="single" w:sz="6" w:space="0" w:color="auto"/>
              <w:right w:val="single" w:sz="6" w:space="0" w:color="auto"/>
            </w:tcBorders>
          </w:tcPr>
          <w:p w14:paraId="5F038FEA" w14:textId="77777777" w:rsidR="00EB7DE1" w:rsidRPr="00EC1B10" w:rsidRDefault="00EB7DE1" w:rsidP="00033F9F">
            <w:pPr>
              <w:pStyle w:val="Style50"/>
              <w:widowControl/>
              <w:tabs>
                <w:tab w:val="left" w:pos="218"/>
              </w:tabs>
              <w:rPr>
                <w:rStyle w:val="FontStyle66"/>
                <w:sz w:val="24"/>
                <w:szCs w:val="24"/>
              </w:rPr>
            </w:pPr>
            <w:r w:rsidRPr="00EC1B10">
              <w:rPr>
                <w:rStyle w:val="FontStyle66"/>
                <w:sz w:val="24"/>
                <w:szCs w:val="24"/>
              </w:rPr>
              <w:t>8.</w:t>
            </w:r>
            <w:r w:rsidRPr="00EC1B10">
              <w:rPr>
                <w:rStyle w:val="FontStyle66"/>
                <w:sz w:val="24"/>
                <w:szCs w:val="24"/>
              </w:rPr>
              <w:tab/>
              <w:t>Анализ конструкции элементов мехатронных модулей</w:t>
            </w:r>
            <w:r w:rsidRPr="00EC1B10">
              <w:rPr>
                <w:rStyle w:val="FontStyle66"/>
                <w:sz w:val="24"/>
                <w:szCs w:val="24"/>
              </w:rPr>
              <w:br/>
              <w:t>и систем.</w:t>
            </w:r>
          </w:p>
          <w:p w14:paraId="26B4F6A6" w14:textId="77777777" w:rsidR="00EB7DE1" w:rsidRPr="00EC1B10" w:rsidRDefault="00EB7DE1" w:rsidP="00033F9F">
            <w:pPr>
              <w:pStyle w:val="Style50"/>
              <w:widowControl/>
              <w:tabs>
                <w:tab w:val="left" w:pos="218"/>
              </w:tabs>
              <w:jc w:val="both"/>
              <w:rPr>
                <w:rStyle w:val="FontStyle66"/>
                <w:sz w:val="24"/>
                <w:szCs w:val="24"/>
              </w:rPr>
            </w:pPr>
            <w:r w:rsidRPr="00EC1B10">
              <w:rPr>
                <w:rStyle w:val="FontStyle66"/>
                <w:sz w:val="24"/>
                <w:szCs w:val="24"/>
              </w:rPr>
              <w:t>9.</w:t>
            </w:r>
            <w:r w:rsidRPr="00EC1B10">
              <w:rPr>
                <w:rStyle w:val="FontStyle66"/>
                <w:sz w:val="24"/>
                <w:szCs w:val="24"/>
              </w:rPr>
              <w:tab/>
              <w:t>Создание трёхмерных моделей различных типов.</w:t>
            </w:r>
          </w:p>
          <w:p w14:paraId="076714B3" w14:textId="77777777" w:rsidR="00EB7DE1" w:rsidRPr="00EC1B10" w:rsidRDefault="00EB7DE1" w:rsidP="00033F9F">
            <w:pPr>
              <w:pStyle w:val="Style50"/>
              <w:widowControl/>
              <w:tabs>
                <w:tab w:val="left" w:pos="218"/>
              </w:tabs>
              <w:jc w:val="both"/>
              <w:rPr>
                <w:rStyle w:val="FontStyle66"/>
                <w:sz w:val="24"/>
                <w:szCs w:val="24"/>
              </w:rPr>
            </w:pPr>
            <w:r w:rsidRPr="00EC1B10">
              <w:rPr>
                <w:rStyle w:val="FontStyle66"/>
                <w:sz w:val="24"/>
                <w:szCs w:val="24"/>
              </w:rPr>
              <w:t>10.Создание сборочных трёхмерных моделей.</w:t>
            </w:r>
          </w:p>
          <w:p w14:paraId="1891DB11" w14:textId="77777777" w:rsidR="00EB7DE1" w:rsidRPr="00EC1B10" w:rsidRDefault="00EB7DE1" w:rsidP="00033F9F">
            <w:pPr>
              <w:pStyle w:val="Style50"/>
              <w:widowControl/>
              <w:tabs>
                <w:tab w:val="left" w:pos="218"/>
              </w:tabs>
              <w:rPr>
                <w:rStyle w:val="FontStyle66"/>
                <w:sz w:val="24"/>
                <w:szCs w:val="24"/>
              </w:rPr>
            </w:pPr>
            <w:r w:rsidRPr="00EC1B10">
              <w:rPr>
                <w:rStyle w:val="FontStyle66"/>
                <w:sz w:val="24"/>
                <w:szCs w:val="24"/>
              </w:rPr>
              <w:t>11.Создание технологических моделей на основе трёхмерных моделей.</w:t>
            </w:r>
          </w:p>
          <w:p w14:paraId="2E8DCBF5" w14:textId="77777777" w:rsidR="00EB7DE1" w:rsidRPr="00EC1B10" w:rsidRDefault="00EB7DE1" w:rsidP="00033F9F">
            <w:pPr>
              <w:pStyle w:val="Style50"/>
              <w:widowControl/>
              <w:tabs>
                <w:tab w:val="left" w:pos="218"/>
              </w:tabs>
              <w:jc w:val="both"/>
              <w:rPr>
                <w:rStyle w:val="FontStyle66"/>
                <w:sz w:val="24"/>
                <w:szCs w:val="24"/>
              </w:rPr>
            </w:pPr>
            <w:r w:rsidRPr="00EC1B10">
              <w:rPr>
                <w:rStyle w:val="FontStyle66"/>
                <w:sz w:val="24"/>
                <w:szCs w:val="24"/>
              </w:rPr>
              <w:t>12.Проверка модели на ошибки методом имитации</w:t>
            </w:r>
          </w:p>
        </w:tc>
        <w:tc>
          <w:tcPr>
            <w:tcW w:w="341" w:type="pct"/>
            <w:gridSpan w:val="2"/>
            <w:tcBorders>
              <w:top w:val="nil"/>
              <w:left w:val="single" w:sz="6" w:space="0" w:color="auto"/>
              <w:bottom w:val="single" w:sz="6" w:space="0" w:color="auto"/>
              <w:right w:val="single" w:sz="6" w:space="0" w:color="auto"/>
            </w:tcBorders>
          </w:tcPr>
          <w:p w14:paraId="10D63300" w14:textId="77777777" w:rsidR="00EB7DE1" w:rsidRPr="00EC1B10" w:rsidRDefault="00EB7DE1" w:rsidP="00033F9F">
            <w:pPr>
              <w:pStyle w:val="Style1"/>
              <w:widowControl/>
            </w:pPr>
          </w:p>
        </w:tc>
        <w:tc>
          <w:tcPr>
            <w:tcW w:w="556" w:type="pct"/>
            <w:gridSpan w:val="3"/>
            <w:tcBorders>
              <w:top w:val="nil"/>
              <w:left w:val="single" w:sz="6" w:space="0" w:color="auto"/>
              <w:bottom w:val="single" w:sz="6" w:space="0" w:color="auto"/>
              <w:right w:val="single" w:sz="6" w:space="0" w:color="auto"/>
            </w:tcBorders>
            <w:shd w:val="clear" w:color="auto" w:fill="D9D9D9"/>
          </w:tcPr>
          <w:p w14:paraId="046F34EF" w14:textId="77777777" w:rsidR="00EB7DE1" w:rsidRPr="00EC1B10" w:rsidRDefault="00EB7DE1" w:rsidP="00033F9F">
            <w:pPr>
              <w:pStyle w:val="Style1"/>
              <w:widowControl/>
            </w:pPr>
          </w:p>
        </w:tc>
      </w:tr>
      <w:tr w:rsidR="00EB7DE1" w:rsidRPr="00EC1B10" w14:paraId="1E93A32E" w14:textId="77777777" w:rsidTr="00033F9F">
        <w:tc>
          <w:tcPr>
            <w:tcW w:w="1081" w:type="pct"/>
            <w:gridSpan w:val="2"/>
            <w:tcBorders>
              <w:top w:val="nil"/>
              <w:left w:val="single" w:sz="6" w:space="0" w:color="auto"/>
              <w:bottom w:val="single" w:sz="6" w:space="0" w:color="auto"/>
              <w:right w:val="single" w:sz="6" w:space="0" w:color="auto"/>
            </w:tcBorders>
          </w:tcPr>
          <w:p w14:paraId="1200ECC2" w14:textId="77777777" w:rsidR="00EB7DE1" w:rsidRPr="00EC1B10" w:rsidRDefault="00EB7DE1" w:rsidP="00033F9F">
            <w:pPr>
              <w:pStyle w:val="Style1"/>
              <w:widowControl/>
            </w:pPr>
          </w:p>
        </w:tc>
        <w:tc>
          <w:tcPr>
            <w:tcW w:w="3022" w:type="pct"/>
            <w:tcBorders>
              <w:top w:val="nil"/>
              <w:left w:val="single" w:sz="6" w:space="0" w:color="auto"/>
              <w:bottom w:val="single" w:sz="6" w:space="0" w:color="auto"/>
              <w:right w:val="single" w:sz="6" w:space="0" w:color="auto"/>
            </w:tcBorders>
          </w:tcPr>
          <w:p w14:paraId="488780FA" w14:textId="77777777" w:rsidR="00EB7DE1" w:rsidRPr="00EC1B10" w:rsidRDefault="00EB7DE1" w:rsidP="00033F9F">
            <w:pPr>
              <w:pStyle w:val="Style50"/>
              <w:widowControl/>
              <w:tabs>
                <w:tab w:val="left" w:pos="218"/>
              </w:tabs>
              <w:rPr>
                <w:rStyle w:val="FontStyle66"/>
                <w:i/>
                <w:sz w:val="24"/>
                <w:szCs w:val="24"/>
              </w:rPr>
            </w:pPr>
            <w:r w:rsidRPr="00EC1B10">
              <w:rPr>
                <w:rStyle w:val="FontStyle66"/>
                <w:i/>
                <w:sz w:val="24"/>
                <w:szCs w:val="24"/>
              </w:rPr>
              <w:t>Самостоятельная работа</w:t>
            </w:r>
          </w:p>
          <w:p w14:paraId="116BE0FF" w14:textId="77777777" w:rsidR="00EB7DE1" w:rsidRPr="00EC1B10" w:rsidRDefault="00EB7DE1" w:rsidP="00033F9F">
            <w:pPr>
              <w:pStyle w:val="Style50"/>
              <w:widowControl/>
              <w:tabs>
                <w:tab w:val="left" w:pos="218"/>
              </w:tabs>
              <w:rPr>
                <w:rStyle w:val="FontStyle66"/>
                <w:sz w:val="24"/>
                <w:szCs w:val="24"/>
              </w:rPr>
            </w:pPr>
          </w:p>
        </w:tc>
        <w:tc>
          <w:tcPr>
            <w:tcW w:w="341" w:type="pct"/>
            <w:gridSpan w:val="2"/>
            <w:tcBorders>
              <w:top w:val="nil"/>
              <w:left w:val="single" w:sz="6" w:space="0" w:color="auto"/>
              <w:bottom w:val="single" w:sz="6" w:space="0" w:color="auto"/>
              <w:right w:val="single" w:sz="6" w:space="0" w:color="auto"/>
            </w:tcBorders>
          </w:tcPr>
          <w:p w14:paraId="72A358DF" w14:textId="77777777" w:rsidR="00EB7DE1" w:rsidRPr="00EC1B10" w:rsidRDefault="00EB7DE1" w:rsidP="00033F9F">
            <w:pPr>
              <w:pStyle w:val="Style1"/>
              <w:widowControl/>
            </w:pPr>
            <w:r>
              <w:t>-</w:t>
            </w:r>
          </w:p>
        </w:tc>
        <w:tc>
          <w:tcPr>
            <w:tcW w:w="556" w:type="pct"/>
            <w:gridSpan w:val="3"/>
            <w:tcBorders>
              <w:top w:val="nil"/>
              <w:left w:val="single" w:sz="6" w:space="0" w:color="auto"/>
              <w:bottom w:val="single" w:sz="6" w:space="0" w:color="auto"/>
              <w:right w:val="single" w:sz="6" w:space="0" w:color="auto"/>
            </w:tcBorders>
            <w:shd w:val="clear" w:color="auto" w:fill="D9D9D9"/>
          </w:tcPr>
          <w:p w14:paraId="7F9552BA" w14:textId="77777777" w:rsidR="00EB7DE1" w:rsidRPr="00EC1B10" w:rsidRDefault="00EB7DE1" w:rsidP="00033F9F">
            <w:pPr>
              <w:pStyle w:val="Style1"/>
              <w:widowControl/>
            </w:pPr>
          </w:p>
        </w:tc>
      </w:tr>
      <w:tr w:rsidR="00EB7DE1" w:rsidRPr="00EC1B10" w14:paraId="6ACE40C8" w14:textId="77777777" w:rsidTr="00033F9F">
        <w:tc>
          <w:tcPr>
            <w:tcW w:w="1081" w:type="pct"/>
            <w:gridSpan w:val="2"/>
            <w:tcBorders>
              <w:top w:val="nil"/>
              <w:left w:val="single" w:sz="6" w:space="0" w:color="auto"/>
              <w:bottom w:val="single" w:sz="6" w:space="0" w:color="auto"/>
              <w:right w:val="single" w:sz="6" w:space="0" w:color="auto"/>
            </w:tcBorders>
          </w:tcPr>
          <w:p w14:paraId="20E7EE0F" w14:textId="77777777" w:rsidR="00EB7DE1" w:rsidRPr="00EC1B10" w:rsidRDefault="00EB7DE1" w:rsidP="00033F9F">
            <w:pPr>
              <w:pStyle w:val="Style1"/>
              <w:widowControl/>
            </w:pPr>
          </w:p>
        </w:tc>
        <w:tc>
          <w:tcPr>
            <w:tcW w:w="3022" w:type="pct"/>
            <w:tcBorders>
              <w:top w:val="nil"/>
              <w:left w:val="single" w:sz="6" w:space="0" w:color="auto"/>
              <w:bottom w:val="single" w:sz="6" w:space="0" w:color="auto"/>
              <w:right w:val="single" w:sz="6" w:space="0" w:color="auto"/>
            </w:tcBorders>
          </w:tcPr>
          <w:p w14:paraId="7CA480D3" w14:textId="77777777" w:rsidR="00EB7DE1" w:rsidRPr="00B045BE" w:rsidRDefault="00EB7DE1" w:rsidP="00033F9F">
            <w:pPr>
              <w:pStyle w:val="Style50"/>
              <w:widowControl/>
              <w:tabs>
                <w:tab w:val="left" w:pos="218"/>
              </w:tabs>
              <w:rPr>
                <w:rStyle w:val="FontStyle66"/>
                <w:b/>
                <w:sz w:val="24"/>
                <w:szCs w:val="24"/>
              </w:rPr>
            </w:pPr>
            <w:r w:rsidRPr="00B045BE">
              <w:rPr>
                <w:rStyle w:val="FontStyle66"/>
                <w:b/>
                <w:sz w:val="24"/>
                <w:szCs w:val="24"/>
              </w:rPr>
              <w:t>Промежуточная аттестация</w:t>
            </w:r>
          </w:p>
        </w:tc>
        <w:tc>
          <w:tcPr>
            <w:tcW w:w="341" w:type="pct"/>
            <w:gridSpan w:val="2"/>
            <w:tcBorders>
              <w:top w:val="nil"/>
              <w:left w:val="single" w:sz="6" w:space="0" w:color="auto"/>
              <w:bottom w:val="single" w:sz="6" w:space="0" w:color="auto"/>
              <w:right w:val="single" w:sz="6" w:space="0" w:color="auto"/>
            </w:tcBorders>
          </w:tcPr>
          <w:p w14:paraId="4DEF1484" w14:textId="77777777" w:rsidR="00EB7DE1" w:rsidRPr="00EC1B10" w:rsidRDefault="00EB7DE1" w:rsidP="00033F9F">
            <w:pPr>
              <w:pStyle w:val="Style1"/>
              <w:widowControl/>
            </w:pPr>
            <w:r>
              <w:t>2</w:t>
            </w:r>
          </w:p>
        </w:tc>
        <w:tc>
          <w:tcPr>
            <w:tcW w:w="556" w:type="pct"/>
            <w:gridSpan w:val="3"/>
            <w:tcBorders>
              <w:top w:val="nil"/>
              <w:left w:val="single" w:sz="6" w:space="0" w:color="auto"/>
              <w:bottom w:val="single" w:sz="6" w:space="0" w:color="auto"/>
              <w:right w:val="single" w:sz="6" w:space="0" w:color="auto"/>
            </w:tcBorders>
            <w:shd w:val="clear" w:color="auto" w:fill="D9D9D9"/>
          </w:tcPr>
          <w:p w14:paraId="67F2DB26" w14:textId="77777777" w:rsidR="00EB7DE1" w:rsidRPr="00EC1B10" w:rsidRDefault="00EB7DE1" w:rsidP="00033F9F">
            <w:pPr>
              <w:pStyle w:val="Style1"/>
              <w:widowControl/>
            </w:pPr>
          </w:p>
        </w:tc>
      </w:tr>
      <w:tr w:rsidR="00EB7DE1" w:rsidRPr="00EC1B10" w14:paraId="7A83131C" w14:textId="77777777" w:rsidTr="00033F9F">
        <w:trPr>
          <w:gridAfter w:val="2"/>
          <w:wAfter w:w="11" w:type="pct"/>
        </w:trPr>
        <w:tc>
          <w:tcPr>
            <w:tcW w:w="4103" w:type="pct"/>
            <w:gridSpan w:val="3"/>
            <w:tcBorders>
              <w:top w:val="single" w:sz="6" w:space="0" w:color="auto"/>
              <w:left w:val="single" w:sz="6" w:space="0" w:color="auto"/>
              <w:bottom w:val="single" w:sz="6" w:space="0" w:color="auto"/>
              <w:right w:val="single" w:sz="6" w:space="0" w:color="auto"/>
            </w:tcBorders>
          </w:tcPr>
          <w:p w14:paraId="05981BCA" w14:textId="77777777" w:rsidR="00EB7DE1" w:rsidRPr="00EC1B10" w:rsidRDefault="00EB7DE1" w:rsidP="00033F9F">
            <w:pPr>
              <w:pStyle w:val="Style36"/>
              <w:widowControl/>
              <w:ind w:left="7800"/>
              <w:jc w:val="left"/>
              <w:rPr>
                <w:rStyle w:val="FontStyle65"/>
                <w:sz w:val="24"/>
                <w:szCs w:val="24"/>
              </w:rPr>
            </w:pPr>
            <w:r w:rsidRPr="00EC1B10">
              <w:rPr>
                <w:rStyle w:val="FontStyle65"/>
                <w:sz w:val="24"/>
                <w:szCs w:val="24"/>
              </w:rPr>
              <w:t>Всего:</w:t>
            </w:r>
          </w:p>
        </w:tc>
        <w:tc>
          <w:tcPr>
            <w:tcW w:w="338" w:type="pct"/>
            <w:tcBorders>
              <w:top w:val="single" w:sz="6" w:space="0" w:color="auto"/>
              <w:left w:val="single" w:sz="6" w:space="0" w:color="auto"/>
              <w:bottom w:val="single" w:sz="6" w:space="0" w:color="auto"/>
              <w:right w:val="single" w:sz="6" w:space="0" w:color="auto"/>
            </w:tcBorders>
          </w:tcPr>
          <w:p w14:paraId="376ED3D9" w14:textId="77777777" w:rsidR="00EB7DE1" w:rsidRPr="00EC1B10" w:rsidRDefault="00EB7DE1" w:rsidP="00033F9F">
            <w:pPr>
              <w:pStyle w:val="Style36"/>
              <w:widowControl/>
              <w:rPr>
                <w:rStyle w:val="FontStyle65"/>
                <w:sz w:val="24"/>
                <w:szCs w:val="24"/>
              </w:rPr>
            </w:pPr>
            <w:r>
              <w:rPr>
                <w:rStyle w:val="FontStyle65"/>
                <w:sz w:val="24"/>
                <w:szCs w:val="24"/>
              </w:rPr>
              <w:t>60</w:t>
            </w:r>
          </w:p>
        </w:tc>
        <w:tc>
          <w:tcPr>
            <w:tcW w:w="548" w:type="pct"/>
            <w:gridSpan w:val="2"/>
            <w:tcBorders>
              <w:top w:val="single" w:sz="6" w:space="0" w:color="auto"/>
              <w:left w:val="single" w:sz="6" w:space="0" w:color="auto"/>
              <w:bottom w:val="single" w:sz="6" w:space="0" w:color="auto"/>
              <w:right w:val="single" w:sz="6" w:space="0" w:color="auto"/>
            </w:tcBorders>
          </w:tcPr>
          <w:p w14:paraId="31C1FFE7" w14:textId="77777777" w:rsidR="00EB7DE1" w:rsidRPr="00EC1B10" w:rsidRDefault="00EB7DE1" w:rsidP="00033F9F">
            <w:pPr>
              <w:pStyle w:val="Style1"/>
              <w:widowControl/>
            </w:pPr>
          </w:p>
        </w:tc>
      </w:tr>
    </w:tbl>
    <w:p w14:paraId="11812358" w14:textId="77777777" w:rsidR="00EB7DE1" w:rsidRDefault="00EB7DE1" w:rsidP="00EB7DE1">
      <w:pPr>
        <w:pStyle w:val="Style1"/>
        <w:widowControl/>
        <w:spacing w:before="67" w:line="240" w:lineRule="auto"/>
        <w:ind w:left="704"/>
        <w:jc w:val="left"/>
        <w:rPr>
          <w:rFonts w:ascii="Times New Roman" w:hAnsi="Times New Roman"/>
          <w:b/>
        </w:rPr>
        <w:sectPr w:rsidR="00EB7DE1" w:rsidSect="00B045BE">
          <w:pgSz w:w="16838" w:h="11906" w:orient="landscape"/>
          <w:pgMar w:top="1701" w:right="1134" w:bottom="567" w:left="1134" w:header="708" w:footer="708" w:gutter="0"/>
          <w:cols w:space="720"/>
          <w:docGrid w:linePitch="326"/>
        </w:sectPr>
      </w:pPr>
    </w:p>
    <w:p w14:paraId="22359859" w14:textId="77777777" w:rsidR="00EB7DE1" w:rsidRDefault="00EB7DE1" w:rsidP="00EB7DE1">
      <w:pPr>
        <w:spacing w:after="120"/>
        <w:jc w:val="center"/>
        <w:rPr>
          <w:rFonts w:ascii="Times New Roman" w:hAnsi="Times New Roman"/>
          <w:b/>
          <w:sz w:val="24"/>
          <w:szCs w:val="24"/>
        </w:rPr>
      </w:pPr>
      <w:r>
        <w:rPr>
          <w:rFonts w:ascii="Times New Roman" w:hAnsi="Times New Roman"/>
          <w:b/>
          <w:sz w:val="24"/>
          <w:szCs w:val="24"/>
        </w:rPr>
        <w:t xml:space="preserve">3. </w:t>
      </w:r>
      <w:r>
        <w:rPr>
          <w:rFonts w:ascii="Times New Roman" w:hAnsi="Times New Roman"/>
          <w:b/>
          <w:bCs/>
          <w:sz w:val="24"/>
          <w:szCs w:val="24"/>
        </w:rPr>
        <w:t>УСЛОВИЯ РЕАЛИЗАЦИИ ПРОГРАММЫ УЧЕБНОЙ ДИСЦИПЛИНЫ</w:t>
      </w:r>
    </w:p>
    <w:p w14:paraId="7D225CB4"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b/>
          <w:sz w:val="24"/>
          <w:szCs w:val="24"/>
          <w:lang w:eastAsia="en-US"/>
        </w:rPr>
        <w:t>3.1. Для реализации программы учебной дисциплины должны быть предусмотрены следующие специальные помещения:</w:t>
      </w:r>
    </w:p>
    <w:p w14:paraId="2A4B6572" w14:textId="77777777" w:rsidR="00EB7DE1"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w:t>
      </w:r>
    </w:p>
    <w:p w14:paraId="297F8A3A" w14:textId="77777777" w:rsidR="00EB7DE1" w:rsidRPr="0067098A" w:rsidRDefault="00EB7DE1" w:rsidP="00EB7DE1">
      <w:pPr>
        <w:spacing w:after="0"/>
        <w:ind w:firstLine="708"/>
        <w:rPr>
          <w:rFonts w:ascii="Times New Roman" w:eastAsia="Calibri" w:hAnsi="Times New Roman"/>
          <w:sz w:val="24"/>
          <w:szCs w:val="24"/>
          <w:lang w:eastAsia="en-US"/>
        </w:rPr>
      </w:pPr>
      <w:r w:rsidRPr="0067098A">
        <w:rPr>
          <w:rFonts w:ascii="Times New Roman" w:eastAsia="Calibri" w:hAnsi="Times New Roman"/>
          <w:b/>
          <w:sz w:val="24"/>
          <w:szCs w:val="24"/>
          <w:lang w:eastAsia="en-US"/>
        </w:rPr>
        <w:t>Кабинет «Мехатроники и автоматизации»</w:t>
      </w:r>
      <w:r w:rsidRPr="0067098A">
        <w:rPr>
          <w:rFonts w:ascii="Times New Roman" w:eastAsia="Calibri" w:hAnsi="Times New Roman"/>
          <w:sz w:val="24"/>
          <w:szCs w:val="24"/>
          <w:lang w:eastAsia="en-US"/>
        </w:rPr>
        <w:t>, оснащенный оборудованием:</w:t>
      </w:r>
    </w:p>
    <w:p w14:paraId="1CE6954F"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t>рабочее место преподавателя;</w:t>
      </w:r>
    </w:p>
    <w:p w14:paraId="54FAC10E"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t>рабочие места по количеству обучающихся;</w:t>
      </w:r>
    </w:p>
    <w:p w14:paraId="32CD0942"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t>комплект деталей, инструментов, приспособлений;</w:t>
      </w:r>
    </w:p>
    <w:p w14:paraId="7EE8F447"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t>комплект бланков технологической документации;</w:t>
      </w:r>
    </w:p>
    <w:p w14:paraId="49F036B0"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t>наглядные пособия (образцы, плакаты, учебные модели, мехатронные модули и узлы, учебные стенды);</w:t>
      </w:r>
    </w:p>
    <w:p w14:paraId="1F6ED12F"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t>комплект приспособлений и узлов автоматизации, приборов и устройств, контрольно-измерительной аппаратуры, инструментов, приспособлений.</w:t>
      </w:r>
    </w:p>
    <w:p w14:paraId="795BCA58" w14:textId="77777777" w:rsidR="00EB7DE1" w:rsidRPr="0067098A" w:rsidRDefault="00EB7DE1" w:rsidP="00EB7DE1">
      <w:pPr>
        <w:spacing w:after="0"/>
        <w:rPr>
          <w:rFonts w:ascii="Times New Roman" w:eastAsia="Calibri" w:hAnsi="Times New Roman"/>
          <w:sz w:val="24"/>
          <w:szCs w:val="24"/>
          <w:lang w:eastAsia="en-US"/>
        </w:rPr>
      </w:pPr>
    </w:p>
    <w:p w14:paraId="516E7CBE"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Технические средства обучения:</w:t>
      </w:r>
    </w:p>
    <w:p w14:paraId="16B458B9"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t>мультимедиа проектор;</w:t>
      </w:r>
    </w:p>
    <w:p w14:paraId="1FBC6090"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t>интерактивная доска;</w:t>
      </w:r>
    </w:p>
    <w:p w14:paraId="18D1465D"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r>
      <w:r w:rsidRPr="0067098A">
        <w:rPr>
          <w:rFonts w:ascii="Times New Roman" w:eastAsia="Calibri" w:hAnsi="Times New Roman"/>
          <w:sz w:val="24"/>
          <w:szCs w:val="24"/>
          <w:lang w:val="en-US" w:eastAsia="en-US"/>
        </w:rPr>
        <w:t>DVD</w:t>
      </w:r>
      <w:r w:rsidRPr="0067098A">
        <w:rPr>
          <w:rFonts w:ascii="Times New Roman" w:eastAsia="Calibri" w:hAnsi="Times New Roman"/>
          <w:sz w:val="24"/>
          <w:szCs w:val="24"/>
          <w:lang w:eastAsia="en-US"/>
        </w:rPr>
        <w:t>-фильмы;</w:t>
      </w:r>
    </w:p>
    <w:p w14:paraId="2F850D4B"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t>персональные компьютеры и компьютерные системы (классы);</w:t>
      </w:r>
    </w:p>
    <w:p w14:paraId="1E5BAFDE"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t>электронные лаборатории;</w:t>
      </w:r>
    </w:p>
    <w:p w14:paraId="3E76A546"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t>компьютерные обучающие, контролирующие и профессиональные программы.</w:t>
      </w:r>
    </w:p>
    <w:p w14:paraId="68AF4F29"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w:t>
      </w:r>
      <w:r w:rsidRPr="0067098A">
        <w:rPr>
          <w:rFonts w:ascii="Times New Roman" w:eastAsia="Calibri" w:hAnsi="Times New Roman"/>
          <w:sz w:val="24"/>
          <w:szCs w:val="24"/>
          <w:lang w:eastAsia="en-US"/>
        </w:rPr>
        <w:tab/>
        <w:t>мехатронные станции.</w:t>
      </w:r>
    </w:p>
    <w:p w14:paraId="287CC4D8" w14:textId="77777777" w:rsidR="00EB7DE1" w:rsidRPr="00240E44" w:rsidRDefault="00EB7DE1" w:rsidP="00EB7DE1">
      <w:pPr>
        <w:overflowPunct w:val="0"/>
        <w:ind w:left="526" w:right="1075"/>
        <w:jc w:val="center"/>
        <w:rPr>
          <w:rFonts w:ascii="Times New Roman" w:hAnsi="Times New Roman"/>
          <w:b/>
          <w:bCs/>
          <w:color w:val="000000"/>
          <w:sz w:val="24"/>
          <w:szCs w:val="24"/>
        </w:rPr>
      </w:pPr>
    </w:p>
    <w:p w14:paraId="559849FD" w14:textId="77777777" w:rsidR="00EB7DE1" w:rsidRPr="00A05E6D" w:rsidRDefault="00EB7DE1" w:rsidP="00EB7DE1">
      <w:pPr>
        <w:spacing w:after="0" w:line="240" w:lineRule="auto"/>
        <w:ind w:firstLine="708"/>
        <w:jc w:val="both"/>
        <w:rPr>
          <w:rFonts w:ascii="Times New Roman" w:hAnsi="Times New Roman"/>
          <w:b/>
          <w:bCs/>
          <w:sz w:val="24"/>
          <w:szCs w:val="24"/>
        </w:rPr>
      </w:pPr>
      <w:r w:rsidRPr="00A05E6D">
        <w:rPr>
          <w:rFonts w:ascii="Times New Roman" w:hAnsi="Times New Roman"/>
          <w:b/>
          <w:bCs/>
          <w:sz w:val="24"/>
          <w:szCs w:val="24"/>
        </w:rPr>
        <w:t>3.2. Информационное обеспечение реализации программы</w:t>
      </w:r>
    </w:p>
    <w:p w14:paraId="4E5B5F9A" w14:textId="77777777" w:rsidR="00EB7DE1" w:rsidRPr="00A05E6D" w:rsidRDefault="00EB7DE1" w:rsidP="00EB7DE1">
      <w:pPr>
        <w:suppressAutoHyphens/>
        <w:spacing w:after="0"/>
        <w:ind w:firstLine="709"/>
        <w:jc w:val="both"/>
        <w:rPr>
          <w:rFonts w:ascii="Times New Roman" w:hAnsi="Times New Roman"/>
          <w:bCs/>
          <w:sz w:val="24"/>
          <w:szCs w:val="24"/>
        </w:rPr>
      </w:pPr>
      <w:r w:rsidRPr="00A05E6D">
        <w:rPr>
          <w:rFonts w:ascii="Times New Roman" w:hAnsi="Times New Roman"/>
          <w:bCs/>
          <w:sz w:val="24"/>
          <w:szCs w:val="24"/>
        </w:rPr>
        <w:t>Для реализации программы библиотечный фонд образовательной организации должен иметь п</w:t>
      </w:r>
      <w:r w:rsidRPr="00A05E6D">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A05E6D">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26F77FB" w14:textId="77777777" w:rsidR="00EB7DE1" w:rsidRPr="00A05E6D" w:rsidRDefault="00EB7DE1" w:rsidP="00EB7DE1">
      <w:pPr>
        <w:spacing w:after="160" w:line="259" w:lineRule="auto"/>
        <w:rPr>
          <w:rFonts w:ascii="Times New Roman" w:eastAsia="Calibri" w:hAnsi="Times New Roman"/>
          <w:sz w:val="24"/>
          <w:szCs w:val="24"/>
          <w:lang w:eastAsia="en-US"/>
        </w:rPr>
      </w:pPr>
    </w:p>
    <w:p w14:paraId="7096F247" w14:textId="77777777" w:rsidR="006901DB" w:rsidRPr="008A0E8C" w:rsidRDefault="006901DB" w:rsidP="006901DB">
      <w:pPr>
        <w:rPr>
          <w:rFonts w:ascii="Times New Roman" w:hAnsi="Times New Roman"/>
        </w:rPr>
      </w:pPr>
      <w:r w:rsidRPr="008A0E8C">
        <w:rPr>
          <w:rFonts w:ascii="Times New Roman" w:hAnsi="Times New Roman"/>
          <w:b/>
        </w:rPr>
        <w:t>3.2.1. Основные печатные издания</w:t>
      </w:r>
    </w:p>
    <w:p w14:paraId="69D990FD" w14:textId="77777777" w:rsidR="006901DB" w:rsidRPr="008A0E8C" w:rsidRDefault="006901DB" w:rsidP="006901DB">
      <w:pPr>
        <w:rPr>
          <w:rFonts w:ascii="Times New Roman" w:hAnsi="Times New Roman"/>
        </w:rPr>
      </w:pPr>
      <w:r w:rsidRPr="008A0E8C">
        <w:rPr>
          <w:rFonts w:ascii="Times New Roman" w:hAnsi="Times New Roman"/>
        </w:rPr>
        <w:t>1.  Гусев, А. А.  Основы гидравлики : учебник для среднего профессионального образования / А. А. Гусев. — 3-е изд., испр. и доп. — Москва : Издательство Юрайт, 2021. — 218 с. —</w:t>
      </w:r>
    </w:p>
    <w:p w14:paraId="5A9C3C36" w14:textId="77777777" w:rsidR="006901DB" w:rsidRPr="008A0E8C" w:rsidRDefault="006901DB" w:rsidP="006901DB">
      <w:pPr>
        <w:rPr>
          <w:rFonts w:ascii="Times New Roman" w:hAnsi="Times New Roman"/>
        </w:rPr>
      </w:pPr>
      <w:r w:rsidRPr="008A0E8C">
        <w:rPr>
          <w:rFonts w:ascii="Times New Roman" w:hAnsi="Times New Roman"/>
        </w:rPr>
        <w:t xml:space="preserve">2. Автоматическое управление : учеб. пособие / А.М. Петрова. — Москва : ФОРУМ : ИНФРА-М, 2019. — 240 с. — (Среднее профессиональное образование).                                             </w:t>
      </w:r>
    </w:p>
    <w:p w14:paraId="36BEB896" w14:textId="77777777" w:rsidR="006901DB" w:rsidRPr="008A0E8C" w:rsidRDefault="006901DB" w:rsidP="006901DB">
      <w:pPr>
        <w:rPr>
          <w:rFonts w:ascii="Times New Roman" w:hAnsi="Times New Roman"/>
        </w:rPr>
      </w:pPr>
      <w:r w:rsidRPr="008A0E8C">
        <w:rPr>
          <w:rFonts w:ascii="Times New Roman" w:hAnsi="Times New Roman"/>
        </w:rPr>
        <w:t>3. Архитектура ЭВМ и вычислительных систем : учебник / Н.В. Максимов, Т.Л.Партыка, И.И. Попов. — 5-е изд., перераб. и доп. — М. : ФОРУМ : ИНФРА-М, 2020.— 511 с. — (Среднее профессиональное образование).</w:t>
      </w:r>
    </w:p>
    <w:p w14:paraId="4DBC2B95" w14:textId="77777777" w:rsidR="006901DB" w:rsidRPr="008A0E8C" w:rsidRDefault="006901DB" w:rsidP="006901DB">
      <w:pPr>
        <w:rPr>
          <w:rFonts w:ascii="Times New Roman" w:hAnsi="Times New Roman"/>
        </w:rPr>
      </w:pPr>
      <w:r w:rsidRPr="008A0E8C">
        <w:rPr>
          <w:rFonts w:ascii="Times New Roman" w:hAnsi="Times New Roman"/>
        </w:rPr>
        <w:t xml:space="preserve">4. Теоретические основы разработки и моделирования систем автоматизации : учеб. пособие / А.М. Афонин, Ю.Н. Царегородцев, А.М. Петрова, Ю.Е. Ефремова. — Москва : ФОРУМ : ИНФРА-М, 2019. — 191 с. — (Среднее профессиональное образование).                                                </w:t>
      </w:r>
    </w:p>
    <w:p w14:paraId="46E0CBD8" w14:textId="77777777" w:rsidR="006901DB" w:rsidRPr="008A0E8C" w:rsidRDefault="006901DB" w:rsidP="006901DB">
      <w:pPr>
        <w:rPr>
          <w:rFonts w:ascii="Times New Roman" w:hAnsi="Times New Roman"/>
        </w:rPr>
      </w:pPr>
    </w:p>
    <w:p w14:paraId="38F8F9B5" w14:textId="77777777" w:rsidR="006901DB" w:rsidRPr="008A0E8C" w:rsidRDefault="006901DB" w:rsidP="006901DB">
      <w:pPr>
        <w:rPr>
          <w:rFonts w:ascii="Times New Roman" w:hAnsi="Times New Roman"/>
          <w:b/>
        </w:rPr>
      </w:pPr>
    </w:p>
    <w:p w14:paraId="42905F3C" w14:textId="77777777" w:rsidR="006901DB" w:rsidRPr="008A0E8C" w:rsidRDefault="006901DB" w:rsidP="006901DB">
      <w:pPr>
        <w:rPr>
          <w:rFonts w:ascii="Times New Roman" w:hAnsi="Times New Roman"/>
        </w:rPr>
      </w:pPr>
      <w:r w:rsidRPr="008A0E8C">
        <w:rPr>
          <w:rFonts w:ascii="Times New Roman" w:hAnsi="Times New Roman"/>
          <w:b/>
        </w:rPr>
        <w:t>3.2.2. Основные электронные издания</w:t>
      </w:r>
    </w:p>
    <w:p w14:paraId="37A24967" w14:textId="77777777" w:rsidR="006901DB" w:rsidRPr="008A0E8C" w:rsidRDefault="006901DB" w:rsidP="006901DB">
      <w:pPr>
        <w:rPr>
          <w:rFonts w:ascii="Times New Roman" w:hAnsi="Times New Roman"/>
        </w:rPr>
      </w:pPr>
      <w:r w:rsidRPr="008A0E8C">
        <w:rPr>
          <w:rFonts w:ascii="Times New Roman" w:hAnsi="Times New Roman"/>
        </w:rPr>
        <w:t>1. Партыка, Т. Л. Вычислительная техника : учеб. пособие / Т.Л. Партыка, И.И. Попов. — 3-е изд., перераб. и доп. — Москва : ФОРУМ : ИНФРА-М, 2018. — 445 с. — (Среднее профессиональное образование). - ISBN 978-5-00091-510-3. - Текст : электронный. - URL: https://znanium.com/catalog/product/941709 (дата обращения: 11.08.2021). – Режим доступа: по подписке.</w:t>
      </w:r>
    </w:p>
    <w:p w14:paraId="67E6CEA1" w14:textId="77777777" w:rsidR="006901DB" w:rsidRDefault="006901DB" w:rsidP="006901DB">
      <w:pPr>
        <w:rPr>
          <w:rFonts w:ascii="Times New Roman" w:hAnsi="Times New Roman"/>
        </w:rPr>
      </w:pPr>
      <w:r w:rsidRPr="008A0E8C">
        <w:rPr>
          <w:rFonts w:ascii="Times New Roman" w:hAnsi="Times New Roman"/>
        </w:rPr>
        <w:t>2. Федотова, Е. Л. Информатика. Курс лекций : учеб. пособие / Е. Л. Федотова, А. А. Федотов. — Москва : ФОРУМ, ИНФРА-М, 2018. — 480 с. - (Высшее образование). - ISBN 978-5-8199-0448-0. - Текст : электронный. - URL: https://znanium.com/catalog/product/914260 (дата обращения: 11.08.2021)</w:t>
      </w:r>
      <w:r>
        <w:rPr>
          <w:rFonts w:ascii="Times New Roman" w:hAnsi="Times New Roman"/>
        </w:rPr>
        <w:t>. – Режим доступа: по подписке.</w:t>
      </w:r>
    </w:p>
    <w:p w14:paraId="1C91EB01" w14:textId="77777777" w:rsidR="006901DB" w:rsidRPr="00955815" w:rsidRDefault="006901DB" w:rsidP="006901DB">
      <w:pPr>
        <w:rPr>
          <w:rFonts w:ascii="Times New Roman" w:hAnsi="Times New Roman"/>
        </w:rPr>
      </w:pPr>
      <w:r w:rsidRPr="00246355">
        <w:rPr>
          <w:rFonts w:ascii="Times New Roman" w:hAnsi="Times New Roman"/>
        </w:rPr>
        <w:t>3. Основы мехатроники : учебное пособие для СПО / И. В. Абрамов, А. И. Абрамов, Ю. Р. Никитин, С. А. Трефилов. — Саратов : Профобразование, 2021. — 185 c. — ISBN 978-5-4488-1299-6. — Текст : электронный // Электронный ресурс цифровой образовательной среды СПО PROFобразование : [сайт]. — URL: https://profspo.ru/books/108053</w:t>
      </w:r>
    </w:p>
    <w:p w14:paraId="24F14A26" w14:textId="77777777" w:rsidR="006901DB" w:rsidRPr="008A0E8C" w:rsidRDefault="006901DB" w:rsidP="006901DB">
      <w:pPr>
        <w:rPr>
          <w:rFonts w:ascii="Times New Roman" w:hAnsi="Times New Roman"/>
        </w:rPr>
      </w:pPr>
      <w:r w:rsidRPr="008A0E8C">
        <w:rPr>
          <w:rFonts w:ascii="Times New Roman" w:hAnsi="Times New Roman"/>
          <w:b/>
        </w:rPr>
        <w:t>3.2.3. Дополнительные источники</w:t>
      </w:r>
      <w:r w:rsidRPr="008A0E8C">
        <w:rPr>
          <w:rFonts w:ascii="Times New Roman" w:hAnsi="Times New Roman"/>
        </w:rPr>
        <w:t xml:space="preserve"> </w:t>
      </w:r>
    </w:p>
    <w:p w14:paraId="57B663E7" w14:textId="77777777" w:rsidR="006901DB" w:rsidRPr="008A0E8C" w:rsidRDefault="006901DB" w:rsidP="006901DB">
      <w:pPr>
        <w:rPr>
          <w:rFonts w:ascii="Times New Roman" w:hAnsi="Times New Roman"/>
        </w:rPr>
      </w:pPr>
      <w:r w:rsidRPr="008A0E8C">
        <w:rPr>
          <w:rFonts w:ascii="Times New Roman" w:hAnsi="Times New Roman"/>
        </w:rPr>
        <w:t>1. Архипов, М. В.  Промышленные роботы: управление манипуляционными роботами : учебное пособие для вузов / М. В. Архипов, М. В. Вартанов, Р. С. Мищенко. — 2-е изд., испр. и доп. — Москва : Издательство Юрайт, 2021. — 170 с. —</w:t>
      </w:r>
    </w:p>
    <w:p w14:paraId="0B23756E" w14:textId="77777777" w:rsidR="006901DB" w:rsidRPr="008A0E8C" w:rsidRDefault="006901DB" w:rsidP="006901DB">
      <w:pPr>
        <w:rPr>
          <w:rFonts w:ascii="Times New Roman" w:hAnsi="Times New Roman"/>
        </w:rPr>
      </w:pPr>
      <w:r w:rsidRPr="008A0E8C">
        <w:rPr>
          <w:rFonts w:ascii="Times New Roman" w:hAnsi="Times New Roman"/>
        </w:rPr>
        <w:t>2. Булатов, В. Н. Микропроцессорная техника. Схемотехника и программирование : учебное пособие / В. Н. Булатов, О. В. Худорожков. — Оренбург : Оренбургский государственный университет, ЭБС АСВ, 2016. — 377 c.</w:t>
      </w:r>
    </w:p>
    <w:p w14:paraId="6A5CAEA3" w14:textId="77777777" w:rsidR="006901DB" w:rsidRPr="008A0E8C" w:rsidRDefault="006901DB" w:rsidP="006901DB">
      <w:pPr>
        <w:rPr>
          <w:rFonts w:ascii="Times New Roman" w:hAnsi="Times New Roman"/>
        </w:rPr>
      </w:pPr>
      <w:r w:rsidRPr="008A0E8C">
        <w:rPr>
          <w:rFonts w:ascii="Times New Roman" w:hAnsi="Times New Roman"/>
        </w:rPr>
        <w:t>3. Гуревич, В. И. Микропроцессорные реле защиты : устройство, проблемы, перспективы / В. И. Гуревич. — Москва : Инфра-Инженерия, 2016. — 336 c.</w:t>
      </w:r>
    </w:p>
    <w:p w14:paraId="00A48D78" w14:textId="77777777" w:rsidR="006901DB" w:rsidRPr="008A0E8C" w:rsidRDefault="006901DB" w:rsidP="006901DB">
      <w:pPr>
        <w:rPr>
          <w:rFonts w:ascii="Times New Roman" w:hAnsi="Times New Roman"/>
        </w:rPr>
      </w:pPr>
      <w:r w:rsidRPr="008A0E8C">
        <w:rPr>
          <w:rFonts w:ascii="Times New Roman" w:hAnsi="Times New Roman"/>
        </w:rPr>
        <w:t>4. Жежера, Н. И. Микропроцессорные системы автоматизации технологических процессов : учебное пособие / Н. И. Жежера. — 2-е изд. — Москва, Вологда : Инфра-Инженерия, 2020. — 240 c. </w:t>
      </w:r>
    </w:p>
    <w:p w14:paraId="43D3D76F" w14:textId="77777777" w:rsidR="006901DB" w:rsidRPr="008A0E8C" w:rsidRDefault="006901DB" w:rsidP="006901DB">
      <w:pPr>
        <w:rPr>
          <w:rFonts w:ascii="Times New Roman" w:hAnsi="Times New Roman"/>
        </w:rPr>
      </w:pPr>
      <w:r w:rsidRPr="008A0E8C">
        <w:rPr>
          <w:rFonts w:ascii="Times New Roman" w:hAnsi="Times New Roman"/>
        </w:rPr>
        <w:t>5. Микропроцессорные системы управления электроприводами и технологическими комплексами : учебное пособие / Г. М. Симаков, А. М. Бородин, Д. А. Котин, Ю. В. Панкрац. — Новосибирск : Новосибирский государственный технический университет, 2016. — 116 c. </w:t>
      </w:r>
    </w:p>
    <w:p w14:paraId="30FCA8EC" w14:textId="268E88C0" w:rsidR="006901DB" w:rsidRPr="008A0E8C" w:rsidRDefault="006901DB" w:rsidP="006901DB">
      <w:pPr>
        <w:rPr>
          <w:rFonts w:ascii="Times New Roman" w:hAnsi="Times New Roman"/>
        </w:rPr>
      </w:pPr>
      <w:r w:rsidRPr="008A0E8C">
        <w:rPr>
          <w:rFonts w:ascii="Times New Roman" w:hAnsi="Times New Roman"/>
        </w:rPr>
        <w:t>6. Рачков, М. Ю.  Пневматические системы автоматики : учебное пособие для среднего профессионального образования / М. Ю. Рачков. — 3-е изд., перераб. и доп. — Москва : Издательство Юрайт, 2021. — 264 с. </w:t>
      </w:r>
    </w:p>
    <w:p w14:paraId="62D269A2" w14:textId="77777777" w:rsidR="00EB7DE1" w:rsidRDefault="00EB7DE1" w:rsidP="00EB7DE1">
      <w:pPr>
        <w:rPr>
          <w:rFonts w:ascii="Times New Roman" w:hAnsi="Times New Roman"/>
        </w:rPr>
      </w:pPr>
      <w:r>
        <w:br w:type="page"/>
      </w:r>
      <w:r w:rsidRPr="00A94872">
        <w:rPr>
          <w:rFonts w:ascii="Times New Roman" w:hAnsi="Times New Roman"/>
          <w:b/>
          <w:color w:val="000000"/>
          <w:sz w:val="24"/>
          <w:szCs w:val="24"/>
        </w:rPr>
        <w:t>4.</w:t>
      </w:r>
      <w:r w:rsidRPr="00A94872">
        <w:rPr>
          <w:rFonts w:ascii="Times New Roman" w:hAnsi="Times New Roman"/>
          <w:b/>
          <w:caps/>
          <w:sz w:val="24"/>
          <w:szCs w:val="24"/>
        </w:rPr>
        <w:t xml:space="preserve"> Контроль и оценка результатов </w:t>
      </w:r>
      <w:r w:rsidRPr="00A94872">
        <w:rPr>
          <w:rFonts w:ascii="Times New Roman" w:hAnsi="Times New Roman"/>
          <w:b/>
          <w:caps/>
        </w:rPr>
        <w:t xml:space="preserve">освоения УЧЕБНОЙ </w:t>
      </w:r>
      <w:r w:rsidRPr="00A94872">
        <w:rPr>
          <w:rFonts w:ascii="Times New Roman" w:hAnsi="Times New Roman"/>
          <w:b/>
          <w:caps/>
          <w:sz w:val="24"/>
          <w:szCs w:val="24"/>
        </w:rPr>
        <w:t>Дисциплины</w:t>
      </w:r>
    </w:p>
    <w:p w14:paraId="3D2B4431" w14:textId="77777777" w:rsidR="00EB7DE1" w:rsidRDefault="00EB7DE1" w:rsidP="00EB7DE1">
      <w:pPr>
        <w:pStyle w:val="Style23"/>
        <w:widowControl/>
        <w:tabs>
          <w:tab w:val="left" w:pos="566"/>
        </w:tabs>
        <w:rPr>
          <w:rFonts w:ascii="Times New Roman" w:hAnsi="Times New Roman" w:cs="Times New Roman"/>
        </w:rPr>
      </w:pPr>
      <w:r w:rsidRPr="00EC1B10">
        <w:rPr>
          <w:rFonts w:ascii="Times New Roman" w:hAnsi="Times New Roman" w:cs="Times New Roman"/>
        </w:rPr>
        <w:tab/>
      </w:r>
    </w:p>
    <w:p w14:paraId="3FE3EB8F" w14:textId="77777777" w:rsidR="00EB7DE1" w:rsidRPr="00EC1B10" w:rsidRDefault="00EB7DE1" w:rsidP="00EB7DE1">
      <w:pPr>
        <w:pStyle w:val="Style23"/>
        <w:widowControl/>
        <w:tabs>
          <w:tab w:val="left" w:pos="566"/>
        </w:tabs>
        <w:jc w:val="both"/>
        <w:rPr>
          <w:rFonts w:ascii="Times New Roman" w:hAnsi="Times New Roman" w:cs="Times New Roman"/>
        </w:rPr>
      </w:pPr>
      <w:r>
        <w:rPr>
          <w:rFonts w:ascii="Times New Roman" w:hAnsi="Times New Roman" w:cs="Times New Roman"/>
        </w:rPr>
        <w:tab/>
      </w:r>
      <w:r w:rsidRPr="00EC1B10">
        <w:rPr>
          <w:rFonts w:ascii="Times New Roman" w:hAnsi="Times New Roman" w:cs="Times New Roman"/>
        </w:rPr>
        <w:t xml:space="preserve">Контроль и оценка результатов освоения учебной дисциплины осуществляется преподавателем в процессе проведения практических занятий, контрольной работы, тестирования, а также выполнения обучающимися индивидуальных заданий, проектов, исследований, </w:t>
      </w:r>
      <w:r>
        <w:rPr>
          <w:rFonts w:ascii="Times New Roman" w:hAnsi="Times New Roman" w:cs="Times New Roman"/>
        </w:rPr>
        <w:t>самостоятельных</w:t>
      </w:r>
      <w:r w:rsidRPr="00EC1B10">
        <w:rPr>
          <w:rFonts w:ascii="Times New Roman" w:hAnsi="Times New Roman" w:cs="Times New Roman"/>
        </w:rPr>
        <w:t xml:space="preserve"> (внеаудиторных) работ</w:t>
      </w:r>
    </w:p>
    <w:p w14:paraId="25D0AC09" w14:textId="77777777" w:rsidR="00EB7DE1" w:rsidRPr="00EC1B10" w:rsidRDefault="00EB7DE1" w:rsidP="00EB7DE1">
      <w:pPr>
        <w:pStyle w:val="Style23"/>
        <w:widowControl/>
        <w:tabs>
          <w:tab w:val="left" w:pos="566"/>
        </w:tabs>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4"/>
        <w:gridCol w:w="3810"/>
        <w:gridCol w:w="2585"/>
      </w:tblGrid>
      <w:tr w:rsidR="00EB7DE1" w:rsidRPr="00240E44" w14:paraId="7102A370" w14:textId="77777777" w:rsidTr="00033F9F">
        <w:trPr>
          <w:trHeight w:val="568"/>
        </w:trPr>
        <w:tc>
          <w:tcPr>
            <w:tcW w:w="1679" w:type="pct"/>
          </w:tcPr>
          <w:p w14:paraId="51649C00" w14:textId="77777777" w:rsidR="00EB7DE1" w:rsidRPr="00EC1B10" w:rsidRDefault="00EB7DE1" w:rsidP="00033F9F">
            <w:pPr>
              <w:spacing w:after="0"/>
              <w:jc w:val="center"/>
              <w:rPr>
                <w:rFonts w:ascii="Times New Roman" w:hAnsi="Times New Roman"/>
                <w:b/>
                <w:bCs/>
                <w:sz w:val="24"/>
                <w:szCs w:val="24"/>
              </w:rPr>
            </w:pPr>
            <w:r w:rsidRPr="00EC1B10">
              <w:rPr>
                <w:rFonts w:ascii="Times New Roman" w:hAnsi="Times New Roman"/>
                <w:b/>
                <w:bCs/>
                <w:sz w:val="24"/>
                <w:szCs w:val="24"/>
              </w:rPr>
              <w:t>Результаты обучения</w:t>
            </w:r>
          </w:p>
        </w:tc>
        <w:tc>
          <w:tcPr>
            <w:tcW w:w="1978" w:type="pct"/>
          </w:tcPr>
          <w:p w14:paraId="1BC197D3" w14:textId="77777777" w:rsidR="00EB7DE1" w:rsidRPr="00EC1B10" w:rsidRDefault="00EB7DE1" w:rsidP="00033F9F">
            <w:pPr>
              <w:spacing w:after="0"/>
              <w:jc w:val="center"/>
              <w:rPr>
                <w:rFonts w:ascii="Times New Roman" w:hAnsi="Times New Roman"/>
                <w:b/>
                <w:bCs/>
                <w:sz w:val="24"/>
                <w:szCs w:val="24"/>
              </w:rPr>
            </w:pPr>
            <w:r w:rsidRPr="00EC1B10">
              <w:rPr>
                <w:rFonts w:ascii="Times New Roman" w:hAnsi="Times New Roman"/>
                <w:b/>
                <w:bCs/>
                <w:sz w:val="24"/>
                <w:szCs w:val="24"/>
              </w:rPr>
              <w:t>Критерии оценки</w:t>
            </w:r>
          </w:p>
        </w:tc>
        <w:tc>
          <w:tcPr>
            <w:tcW w:w="1342" w:type="pct"/>
          </w:tcPr>
          <w:p w14:paraId="6CEA3BBD" w14:textId="77777777" w:rsidR="00EB7DE1" w:rsidRPr="00EC1B10" w:rsidRDefault="00EB7DE1" w:rsidP="00033F9F">
            <w:pPr>
              <w:spacing w:after="0"/>
              <w:jc w:val="center"/>
              <w:rPr>
                <w:rFonts w:ascii="Times New Roman" w:hAnsi="Times New Roman"/>
                <w:b/>
                <w:bCs/>
                <w:sz w:val="24"/>
                <w:szCs w:val="24"/>
              </w:rPr>
            </w:pPr>
            <w:r w:rsidRPr="00EC1B10">
              <w:rPr>
                <w:rFonts w:ascii="Times New Roman" w:hAnsi="Times New Roman"/>
                <w:b/>
                <w:bCs/>
                <w:sz w:val="24"/>
                <w:szCs w:val="24"/>
              </w:rPr>
              <w:t>Формы и методы оценки</w:t>
            </w:r>
          </w:p>
        </w:tc>
      </w:tr>
      <w:tr w:rsidR="00EB7DE1" w:rsidRPr="00240E44" w14:paraId="5031A967" w14:textId="77777777" w:rsidTr="00033F9F">
        <w:trPr>
          <w:trHeight w:val="568"/>
        </w:trPr>
        <w:tc>
          <w:tcPr>
            <w:tcW w:w="1679" w:type="pct"/>
            <w:vAlign w:val="center"/>
          </w:tcPr>
          <w:p w14:paraId="0D45018B" w14:textId="77777777" w:rsidR="00EB7DE1" w:rsidRPr="00240E44" w:rsidRDefault="00EB7DE1" w:rsidP="00033F9F">
            <w:pPr>
              <w:pStyle w:val="ConsPlusNormal"/>
              <w:ind w:firstLine="142"/>
              <w:rPr>
                <w:rFonts w:ascii="Times New Roman" w:hAnsi="Times New Roman" w:cs="Times New Roman"/>
                <w:b/>
                <w:bCs/>
                <w:color w:val="000000"/>
                <w:sz w:val="24"/>
                <w:szCs w:val="24"/>
              </w:rPr>
            </w:pPr>
            <w:r w:rsidRPr="00EC1B10">
              <w:rPr>
                <w:rFonts w:ascii="Times New Roman" w:hAnsi="Times New Roman" w:cs="Times New Roman"/>
                <w:sz w:val="24"/>
                <w:szCs w:val="24"/>
              </w:rPr>
              <w:t>Умение читать и составлять принципиальные схемы электрических, гидравлических и пневматических приводов несложного технологического оборудования</w:t>
            </w:r>
          </w:p>
        </w:tc>
        <w:tc>
          <w:tcPr>
            <w:tcW w:w="1978" w:type="pct"/>
            <w:vAlign w:val="center"/>
          </w:tcPr>
          <w:p w14:paraId="2B58DCBB" w14:textId="77777777" w:rsidR="00EB7DE1" w:rsidRPr="00240E44" w:rsidRDefault="00EB7DE1" w:rsidP="00033F9F">
            <w:pPr>
              <w:spacing w:after="0"/>
              <w:rPr>
                <w:rFonts w:ascii="Times New Roman" w:hAnsi="Times New Roman"/>
                <w:b/>
                <w:color w:val="000000"/>
                <w:sz w:val="24"/>
                <w:szCs w:val="24"/>
              </w:rPr>
            </w:pPr>
            <w:r w:rsidRPr="00EC1B10">
              <w:rPr>
                <w:rFonts w:ascii="Times New Roman" w:hAnsi="Times New Roman"/>
                <w:sz w:val="24"/>
                <w:szCs w:val="24"/>
              </w:rPr>
              <w:t>Точность чтения и составления принципиальных схем электрических, гидравлических и пневматических приводов несложного технологического оборудования</w:t>
            </w:r>
          </w:p>
        </w:tc>
        <w:tc>
          <w:tcPr>
            <w:tcW w:w="1342" w:type="pct"/>
          </w:tcPr>
          <w:p w14:paraId="0B18C45C" w14:textId="77777777" w:rsidR="00EB7DE1" w:rsidRPr="00EC1B10" w:rsidRDefault="00EB7DE1" w:rsidP="00033F9F">
            <w:pPr>
              <w:spacing w:after="0"/>
              <w:jc w:val="center"/>
              <w:rPr>
                <w:rFonts w:ascii="Times New Roman" w:hAnsi="Times New Roman"/>
                <w:sz w:val="24"/>
                <w:szCs w:val="24"/>
              </w:rPr>
            </w:pPr>
            <w:r w:rsidRPr="00EC1B10">
              <w:rPr>
                <w:rFonts w:ascii="Times New Roman" w:hAnsi="Times New Roman"/>
                <w:sz w:val="24"/>
                <w:szCs w:val="24"/>
              </w:rPr>
              <w:t>Практическая работа</w:t>
            </w:r>
          </w:p>
        </w:tc>
      </w:tr>
      <w:tr w:rsidR="00EB7DE1" w:rsidRPr="00240E44" w14:paraId="1FFE2393" w14:textId="77777777" w:rsidTr="00033F9F">
        <w:trPr>
          <w:trHeight w:val="568"/>
        </w:trPr>
        <w:tc>
          <w:tcPr>
            <w:tcW w:w="1679" w:type="pct"/>
            <w:vAlign w:val="center"/>
          </w:tcPr>
          <w:p w14:paraId="1C3CC629" w14:textId="77777777" w:rsidR="00EB7DE1" w:rsidRPr="00240E44" w:rsidRDefault="00EB7DE1" w:rsidP="00033F9F">
            <w:pPr>
              <w:spacing w:after="0"/>
              <w:ind w:firstLine="142"/>
              <w:rPr>
                <w:rFonts w:ascii="Times New Roman" w:hAnsi="Times New Roman"/>
                <w:b/>
                <w:bCs/>
                <w:color w:val="000000"/>
                <w:sz w:val="24"/>
                <w:szCs w:val="24"/>
              </w:rPr>
            </w:pPr>
            <w:r w:rsidRPr="00EC1B10">
              <w:rPr>
                <w:rFonts w:ascii="Times New Roman" w:hAnsi="Times New Roman"/>
                <w:sz w:val="24"/>
                <w:szCs w:val="24"/>
              </w:rPr>
              <w:t>Умение составлять управляющие программы для программируемых логических контроллеров</w:t>
            </w:r>
          </w:p>
        </w:tc>
        <w:tc>
          <w:tcPr>
            <w:tcW w:w="1978" w:type="pct"/>
            <w:vAlign w:val="center"/>
          </w:tcPr>
          <w:p w14:paraId="628AE264" w14:textId="77777777" w:rsidR="00EB7DE1" w:rsidRPr="00240E44" w:rsidRDefault="00EB7DE1" w:rsidP="00033F9F">
            <w:pPr>
              <w:spacing w:after="0"/>
              <w:jc w:val="center"/>
              <w:rPr>
                <w:rFonts w:ascii="Times New Roman" w:hAnsi="Times New Roman"/>
                <w:b/>
                <w:color w:val="000000"/>
                <w:sz w:val="24"/>
                <w:szCs w:val="24"/>
              </w:rPr>
            </w:pPr>
            <w:r w:rsidRPr="00EC1B10">
              <w:rPr>
                <w:rFonts w:ascii="Times New Roman" w:hAnsi="Times New Roman"/>
                <w:sz w:val="24"/>
                <w:szCs w:val="24"/>
              </w:rPr>
              <w:t>Правильность составления управляющих программ для программируемых логических контроллеров</w:t>
            </w:r>
          </w:p>
        </w:tc>
        <w:tc>
          <w:tcPr>
            <w:tcW w:w="1342" w:type="pct"/>
          </w:tcPr>
          <w:p w14:paraId="051C0BD2" w14:textId="77777777" w:rsidR="00EB7DE1" w:rsidRPr="00EC1B10" w:rsidRDefault="00EB7DE1" w:rsidP="00033F9F">
            <w:pPr>
              <w:spacing w:after="0"/>
              <w:jc w:val="center"/>
              <w:rPr>
                <w:rFonts w:ascii="Times New Roman" w:hAnsi="Times New Roman"/>
                <w:sz w:val="24"/>
                <w:szCs w:val="24"/>
              </w:rPr>
            </w:pPr>
            <w:r w:rsidRPr="00EC1B10">
              <w:rPr>
                <w:rFonts w:ascii="Times New Roman" w:hAnsi="Times New Roman"/>
                <w:sz w:val="24"/>
                <w:szCs w:val="24"/>
              </w:rPr>
              <w:t>Практическая работа</w:t>
            </w:r>
          </w:p>
        </w:tc>
      </w:tr>
      <w:tr w:rsidR="00EB7DE1" w:rsidRPr="00240E44" w14:paraId="203C313D" w14:textId="77777777" w:rsidTr="00033F9F">
        <w:trPr>
          <w:trHeight w:val="568"/>
        </w:trPr>
        <w:tc>
          <w:tcPr>
            <w:tcW w:w="1679" w:type="pct"/>
            <w:vAlign w:val="center"/>
          </w:tcPr>
          <w:p w14:paraId="73A77F4A" w14:textId="77777777" w:rsidR="00EB7DE1" w:rsidRPr="00240E44" w:rsidRDefault="00EB7DE1" w:rsidP="00033F9F">
            <w:pPr>
              <w:pStyle w:val="ConsPlusNormal"/>
              <w:ind w:firstLine="142"/>
              <w:rPr>
                <w:rFonts w:ascii="Times New Roman" w:hAnsi="Times New Roman" w:cs="Times New Roman"/>
                <w:b/>
                <w:bCs/>
                <w:color w:val="000000"/>
                <w:sz w:val="24"/>
                <w:szCs w:val="24"/>
              </w:rPr>
            </w:pPr>
            <w:r w:rsidRPr="00EC1B10">
              <w:rPr>
                <w:rFonts w:ascii="Times New Roman" w:hAnsi="Times New Roman" w:cs="Times New Roman"/>
                <w:sz w:val="24"/>
                <w:szCs w:val="24"/>
              </w:rPr>
              <w:t>Умение распознавать, классифицировать и использовать датчики, реле и выключатели в системах управления</w:t>
            </w:r>
          </w:p>
        </w:tc>
        <w:tc>
          <w:tcPr>
            <w:tcW w:w="1978" w:type="pct"/>
            <w:vAlign w:val="center"/>
          </w:tcPr>
          <w:p w14:paraId="7BCB1F42" w14:textId="77777777" w:rsidR="00EB7DE1" w:rsidRPr="00240E44" w:rsidRDefault="00EB7DE1" w:rsidP="00033F9F">
            <w:pPr>
              <w:spacing w:after="0"/>
              <w:jc w:val="center"/>
              <w:rPr>
                <w:rFonts w:ascii="Times New Roman" w:hAnsi="Times New Roman"/>
                <w:b/>
                <w:color w:val="000000"/>
                <w:sz w:val="24"/>
                <w:szCs w:val="24"/>
              </w:rPr>
            </w:pPr>
            <w:r w:rsidRPr="00EC1B10">
              <w:rPr>
                <w:rFonts w:ascii="Times New Roman" w:hAnsi="Times New Roman"/>
                <w:sz w:val="24"/>
                <w:szCs w:val="24"/>
              </w:rPr>
              <w:t>Правильное использование датчиков, реле и выключателей в системах управления</w:t>
            </w:r>
          </w:p>
        </w:tc>
        <w:tc>
          <w:tcPr>
            <w:tcW w:w="1342" w:type="pct"/>
          </w:tcPr>
          <w:p w14:paraId="3A7B1E0A" w14:textId="77777777" w:rsidR="00EB7DE1" w:rsidRPr="00EC1B10" w:rsidRDefault="00EB7DE1" w:rsidP="00033F9F">
            <w:pPr>
              <w:spacing w:after="0"/>
              <w:jc w:val="center"/>
              <w:rPr>
                <w:rFonts w:ascii="Times New Roman" w:hAnsi="Times New Roman"/>
                <w:sz w:val="24"/>
                <w:szCs w:val="24"/>
              </w:rPr>
            </w:pPr>
            <w:r w:rsidRPr="00EC1B10">
              <w:rPr>
                <w:rFonts w:ascii="Times New Roman" w:hAnsi="Times New Roman"/>
                <w:sz w:val="24"/>
                <w:szCs w:val="24"/>
              </w:rPr>
              <w:t>Практическая работа</w:t>
            </w:r>
          </w:p>
        </w:tc>
      </w:tr>
      <w:tr w:rsidR="00EB7DE1" w:rsidRPr="00240E44" w14:paraId="474DF760" w14:textId="77777777" w:rsidTr="00033F9F">
        <w:trPr>
          <w:trHeight w:val="568"/>
        </w:trPr>
        <w:tc>
          <w:tcPr>
            <w:tcW w:w="1679" w:type="pct"/>
            <w:vAlign w:val="center"/>
          </w:tcPr>
          <w:p w14:paraId="4039AF33" w14:textId="77777777" w:rsidR="00EB7DE1" w:rsidRPr="00240E44" w:rsidRDefault="00EB7DE1" w:rsidP="00033F9F">
            <w:pPr>
              <w:spacing w:after="0"/>
              <w:ind w:firstLine="142"/>
              <w:rPr>
                <w:rFonts w:ascii="Times New Roman" w:hAnsi="Times New Roman"/>
                <w:b/>
                <w:bCs/>
                <w:color w:val="000000"/>
                <w:sz w:val="24"/>
                <w:szCs w:val="24"/>
              </w:rPr>
            </w:pPr>
            <w:r w:rsidRPr="00EC1B10">
              <w:rPr>
                <w:rFonts w:ascii="Times New Roman" w:hAnsi="Times New Roman"/>
                <w:sz w:val="24"/>
                <w:szCs w:val="24"/>
              </w:rPr>
              <w:t>Умение правильно эксплуатировать мехатронное оборудование</w:t>
            </w:r>
          </w:p>
        </w:tc>
        <w:tc>
          <w:tcPr>
            <w:tcW w:w="1978" w:type="pct"/>
            <w:vAlign w:val="center"/>
          </w:tcPr>
          <w:p w14:paraId="000320A8" w14:textId="77777777" w:rsidR="00EB7DE1" w:rsidRPr="00240E44" w:rsidRDefault="00EB7DE1" w:rsidP="00033F9F">
            <w:pPr>
              <w:spacing w:after="0"/>
              <w:jc w:val="center"/>
              <w:rPr>
                <w:rFonts w:ascii="Times New Roman" w:hAnsi="Times New Roman"/>
                <w:b/>
                <w:color w:val="000000"/>
                <w:sz w:val="24"/>
                <w:szCs w:val="24"/>
              </w:rPr>
            </w:pPr>
            <w:r w:rsidRPr="00EC1B10">
              <w:rPr>
                <w:rFonts w:ascii="Times New Roman" w:hAnsi="Times New Roman"/>
                <w:sz w:val="24"/>
                <w:szCs w:val="24"/>
              </w:rPr>
              <w:t>Качество эксплуатации мехатронного оборудования</w:t>
            </w:r>
          </w:p>
        </w:tc>
        <w:tc>
          <w:tcPr>
            <w:tcW w:w="1342" w:type="pct"/>
          </w:tcPr>
          <w:p w14:paraId="13087A71" w14:textId="77777777" w:rsidR="00EB7DE1" w:rsidRPr="00EC1B10" w:rsidRDefault="00EB7DE1" w:rsidP="00033F9F">
            <w:pPr>
              <w:spacing w:after="0"/>
              <w:jc w:val="center"/>
              <w:rPr>
                <w:rFonts w:ascii="Times New Roman" w:hAnsi="Times New Roman"/>
                <w:sz w:val="24"/>
                <w:szCs w:val="24"/>
              </w:rPr>
            </w:pPr>
            <w:r w:rsidRPr="00EC1B10">
              <w:rPr>
                <w:rFonts w:ascii="Times New Roman" w:hAnsi="Times New Roman"/>
                <w:sz w:val="24"/>
                <w:szCs w:val="24"/>
              </w:rPr>
              <w:t>Практическая работа</w:t>
            </w:r>
          </w:p>
        </w:tc>
      </w:tr>
      <w:tr w:rsidR="00EB7DE1" w:rsidRPr="00240E44" w14:paraId="629BC81C" w14:textId="77777777" w:rsidTr="00033F9F">
        <w:trPr>
          <w:trHeight w:val="568"/>
        </w:trPr>
        <w:tc>
          <w:tcPr>
            <w:tcW w:w="1679" w:type="pct"/>
            <w:vAlign w:val="center"/>
          </w:tcPr>
          <w:p w14:paraId="1517F9A1" w14:textId="77777777" w:rsidR="00EB7DE1" w:rsidRPr="00240E44" w:rsidRDefault="00EB7DE1" w:rsidP="00033F9F">
            <w:pPr>
              <w:pStyle w:val="ConsPlusNormal"/>
              <w:ind w:firstLine="142"/>
              <w:rPr>
                <w:rFonts w:ascii="Times New Roman" w:hAnsi="Times New Roman" w:cs="Times New Roman"/>
                <w:sz w:val="24"/>
                <w:szCs w:val="24"/>
              </w:rPr>
            </w:pPr>
            <w:r w:rsidRPr="00EC1B10">
              <w:rPr>
                <w:rFonts w:ascii="Times New Roman" w:hAnsi="Times New Roman" w:cs="Times New Roman"/>
                <w:sz w:val="24"/>
                <w:szCs w:val="24"/>
              </w:rPr>
              <w:t>Знание базовых понятий автоматизированных систем управления технологическим процессом, в том числе гибридных систем</w:t>
            </w:r>
          </w:p>
        </w:tc>
        <w:tc>
          <w:tcPr>
            <w:tcW w:w="1978" w:type="pct"/>
            <w:vAlign w:val="center"/>
          </w:tcPr>
          <w:p w14:paraId="53D045E4" w14:textId="77777777" w:rsidR="00EB7DE1" w:rsidRPr="00EC1B10" w:rsidRDefault="00EB7DE1" w:rsidP="00033F9F">
            <w:pPr>
              <w:pStyle w:val="ConsPlusNormal"/>
              <w:ind w:firstLine="142"/>
              <w:rPr>
                <w:rFonts w:ascii="Times New Roman" w:hAnsi="Times New Roman" w:cs="Times New Roman"/>
                <w:sz w:val="24"/>
                <w:szCs w:val="24"/>
              </w:rPr>
            </w:pPr>
            <w:r w:rsidRPr="00EC1B10">
              <w:rPr>
                <w:rFonts w:ascii="Times New Roman" w:hAnsi="Times New Roman" w:cs="Times New Roman"/>
                <w:sz w:val="24"/>
                <w:szCs w:val="24"/>
              </w:rPr>
              <w:t>Оценка применения автоматизированных систем управления технологическим процессом, в том числе гибридных систем</w:t>
            </w:r>
          </w:p>
          <w:p w14:paraId="781622B4" w14:textId="77777777" w:rsidR="00EB7DE1" w:rsidRPr="00240E44" w:rsidRDefault="00EB7DE1" w:rsidP="00033F9F">
            <w:pPr>
              <w:spacing w:after="0"/>
              <w:rPr>
                <w:rFonts w:ascii="Times New Roman" w:hAnsi="Times New Roman"/>
                <w:b/>
                <w:color w:val="000000"/>
                <w:sz w:val="24"/>
                <w:szCs w:val="24"/>
              </w:rPr>
            </w:pPr>
          </w:p>
        </w:tc>
        <w:tc>
          <w:tcPr>
            <w:tcW w:w="1342" w:type="pct"/>
          </w:tcPr>
          <w:p w14:paraId="043E3C4B" w14:textId="77777777" w:rsidR="00EB7DE1" w:rsidRPr="00EC1B10" w:rsidRDefault="00EB7DE1" w:rsidP="00033F9F">
            <w:pPr>
              <w:spacing w:after="0"/>
              <w:jc w:val="center"/>
              <w:rPr>
                <w:rFonts w:ascii="Times New Roman" w:hAnsi="Times New Roman"/>
                <w:sz w:val="24"/>
                <w:szCs w:val="24"/>
              </w:rPr>
            </w:pPr>
            <w:r w:rsidRPr="00EC1B10">
              <w:rPr>
                <w:rFonts w:ascii="Times New Roman" w:hAnsi="Times New Roman"/>
                <w:sz w:val="24"/>
                <w:szCs w:val="24"/>
              </w:rPr>
              <w:t>Тестирование</w:t>
            </w:r>
          </w:p>
        </w:tc>
      </w:tr>
      <w:tr w:rsidR="00EB7DE1" w:rsidRPr="00240E44" w14:paraId="0587B0D3" w14:textId="77777777" w:rsidTr="00033F9F">
        <w:trPr>
          <w:trHeight w:val="568"/>
        </w:trPr>
        <w:tc>
          <w:tcPr>
            <w:tcW w:w="1679" w:type="pct"/>
            <w:vAlign w:val="center"/>
          </w:tcPr>
          <w:p w14:paraId="0D58C33A" w14:textId="77777777" w:rsidR="00EB7DE1" w:rsidRPr="00240E44" w:rsidRDefault="00EB7DE1" w:rsidP="00033F9F">
            <w:pPr>
              <w:spacing w:after="0"/>
              <w:ind w:firstLine="142"/>
              <w:rPr>
                <w:rFonts w:ascii="Times New Roman" w:hAnsi="Times New Roman"/>
                <w:b/>
                <w:bCs/>
                <w:color w:val="000000"/>
                <w:sz w:val="24"/>
                <w:szCs w:val="24"/>
              </w:rPr>
            </w:pPr>
            <w:r w:rsidRPr="00EC1B10">
              <w:rPr>
                <w:rFonts w:ascii="Times New Roman" w:hAnsi="Times New Roman"/>
                <w:sz w:val="24"/>
                <w:szCs w:val="24"/>
              </w:rPr>
              <w:t>Знание концепции построения мехатронных модулей, структуру и классификацию</w:t>
            </w:r>
          </w:p>
        </w:tc>
        <w:tc>
          <w:tcPr>
            <w:tcW w:w="1978" w:type="pct"/>
            <w:vAlign w:val="center"/>
          </w:tcPr>
          <w:p w14:paraId="21462E83" w14:textId="77777777" w:rsidR="00EB7DE1" w:rsidRPr="00240E44" w:rsidRDefault="00EB7DE1" w:rsidP="00033F9F">
            <w:pPr>
              <w:spacing w:after="0"/>
              <w:jc w:val="center"/>
              <w:rPr>
                <w:rFonts w:ascii="Times New Roman" w:hAnsi="Times New Roman"/>
                <w:b/>
                <w:color w:val="000000"/>
                <w:sz w:val="24"/>
                <w:szCs w:val="24"/>
              </w:rPr>
            </w:pPr>
            <w:r w:rsidRPr="00EC1B10">
              <w:rPr>
                <w:rFonts w:ascii="Times New Roman" w:hAnsi="Times New Roman"/>
                <w:sz w:val="24"/>
                <w:szCs w:val="24"/>
              </w:rPr>
              <w:t>Применение к</w:t>
            </w:r>
            <w:r>
              <w:rPr>
                <w:rFonts w:ascii="Times New Roman" w:hAnsi="Times New Roman"/>
                <w:sz w:val="24"/>
                <w:szCs w:val="24"/>
              </w:rPr>
              <w:t>о</w:t>
            </w:r>
            <w:r w:rsidRPr="00EC1B10">
              <w:rPr>
                <w:rFonts w:ascii="Times New Roman" w:hAnsi="Times New Roman"/>
                <w:sz w:val="24"/>
                <w:szCs w:val="24"/>
              </w:rPr>
              <w:t>нцепции построения мехатронных модулей, структуры и классификацию</w:t>
            </w:r>
          </w:p>
        </w:tc>
        <w:tc>
          <w:tcPr>
            <w:tcW w:w="1342" w:type="pct"/>
          </w:tcPr>
          <w:p w14:paraId="1C731209" w14:textId="77777777" w:rsidR="00EB7DE1" w:rsidRPr="00EC1B10" w:rsidRDefault="00EB7DE1" w:rsidP="00033F9F">
            <w:pPr>
              <w:spacing w:after="0"/>
              <w:jc w:val="center"/>
              <w:rPr>
                <w:rFonts w:ascii="Times New Roman" w:hAnsi="Times New Roman"/>
                <w:sz w:val="24"/>
                <w:szCs w:val="24"/>
              </w:rPr>
            </w:pPr>
            <w:r w:rsidRPr="00EC1B10">
              <w:rPr>
                <w:rFonts w:ascii="Times New Roman" w:hAnsi="Times New Roman"/>
                <w:sz w:val="24"/>
                <w:szCs w:val="24"/>
              </w:rPr>
              <w:t>Тестирование</w:t>
            </w:r>
          </w:p>
        </w:tc>
      </w:tr>
      <w:tr w:rsidR="00EB7DE1" w:rsidRPr="00240E44" w14:paraId="53B1FE0B" w14:textId="77777777" w:rsidTr="00033F9F">
        <w:trPr>
          <w:trHeight w:val="568"/>
        </w:trPr>
        <w:tc>
          <w:tcPr>
            <w:tcW w:w="1679" w:type="pct"/>
            <w:vAlign w:val="center"/>
          </w:tcPr>
          <w:p w14:paraId="4197420E" w14:textId="77777777" w:rsidR="00EB7DE1" w:rsidRPr="00240E44" w:rsidRDefault="00EB7DE1" w:rsidP="00033F9F">
            <w:pPr>
              <w:spacing w:after="0"/>
              <w:ind w:firstLine="142"/>
              <w:rPr>
                <w:rFonts w:ascii="Times New Roman" w:hAnsi="Times New Roman"/>
                <w:b/>
                <w:bCs/>
                <w:color w:val="000000"/>
                <w:sz w:val="24"/>
                <w:szCs w:val="24"/>
              </w:rPr>
            </w:pPr>
            <w:r w:rsidRPr="00EC1B10">
              <w:rPr>
                <w:rFonts w:ascii="Times New Roman" w:hAnsi="Times New Roman"/>
                <w:sz w:val="24"/>
                <w:szCs w:val="24"/>
              </w:rPr>
              <w:t>Знание структуры и состава типовых систем мехатроники</w:t>
            </w:r>
          </w:p>
        </w:tc>
        <w:tc>
          <w:tcPr>
            <w:tcW w:w="1978" w:type="pct"/>
            <w:vAlign w:val="center"/>
          </w:tcPr>
          <w:p w14:paraId="62CDDDCA" w14:textId="77777777" w:rsidR="00EB7DE1" w:rsidRPr="00240E44" w:rsidRDefault="00EB7DE1" w:rsidP="00033F9F">
            <w:pPr>
              <w:spacing w:after="0"/>
              <w:jc w:val="center"/>
              <w:rPr>
                <w:rFonts w:ascii="Times New Roman" w:hAnsi="Times New Roman"/>
                <w:b/>
                <w:color w:val="000000"/>
                <w:sz w:val="24"/>
                <w:szCs w:val="24"/>
              </w:rPr>
            </w:pPr>
            <w:r w:rsidRPr="00EC1B10">
              <w:rPr>
                <w:rFonts w:ascii="Times New Roman" w:hAnsi="Times New Roman"/>
                <w:sz w:val="24"/>
                <w:szCs w:val="24"/>
              </w:rPr>
              <w:t>Использование структуры и состава типовых систем мехатроники</w:t>
            </w:r>
            <w:r w:rsidRPr="00240E44">
              <w:rPr>
                <w:rFonts w:ascii="Times New Roman" w:hAnsi="Times New Roman"/>
                <w:b/>
                <w:color w:val="000000"/>
                <w:sz w:val="24"/>
                <w:szCs w:val="24"/>
              </w:rPr>
              <w:t xml:space="preserve">  </w:t>
            </w:r>
          </w:p>
        </w:tc>
        <w:tc>
          <w:tcPr>
            <w:tcW w:w="1342" w:type="pct"/>
          </w:tcPr>
          <w:p w14:paraId="0EC26BE6" w14:textId="77777777" w:rsidR="00EB7DE1" w:rsidRPr="00EC1B10" w:rsidRDefault="00EB7DE1" w:rsidP="00033F9F">
            <w:pPr>
              <w:spacing w:after="0"/>
              <w:jc w:val="center"/>
              <w:rPr>
                <w:rFonts w:ascii="Times New Roman" w:hAnsi="Times New Roman"/>
                <w:sz w:val="24"/>
                <w:szCs w:val="24"/>
              </w:rPr>
            </w:pPr>
            <w:r w:rsidRPr="00EC1B10">
              <w:rPr>
                <w:rFonts w:ascii="Times New Roman" w:hAnsi="Times New Roman"/>
                <w:sz w:val="24"/>
                <w:szCs w:val="24"/>
              </w:rPr>
              <w:t>Тестирование</w:t>
            </w:r>
          </w:p>
        </w:tc>
      </w:tr>
      <w:tr w:rsidR="00EB7DE1" w:rsidRPr="00240E44" w14:paraId="117B1B9C" w14:textId="77777777" w:rsidTr="00033F9F">
        <w:trPr>
          <w:trHeight w:val="568"/>
        </w:trPr>
        <w:tc>
          <w:tcPr>
            <w:tcW w:w="1679" w:type="pct"/>
            <w:vAlign w:val="center"/>
          </w:tcPr>
          <w:p w14:paraId="6E6BBB45" w14:textId="77777777" w:rsidR="00EB7DE1" w:rsidRDefault="00EB7DE1" w:rsidP="00033F9F">
            <w:pPr>
              <w:pStyle w:val="ConsPlusNormal"/>
              <w:ind w:firstLine="142"/>
              <w:rPr>
                <w:rFonts w:ascii="Times New Roman" w:hAnsi="Times New Roman" w:cs="Times New Roman"/>
                <w:sz w:val="24"/>
                <w:szCs w:val="24"/>
              </w:rPr>
            </w:pPr>
            <w:r w:rsidRPr="00EC1B10">
              <w:rPr>
                <w:rFonts w:ascii="Times New Roman" w:hAnsi="Times New Roman" w:cs="Times New Roman"/>
                <w:sz w:val="24"/>
                <w:szCs w:val="24"/>
              </w:rPr>
              <w:t xml:space="preserve">Знание основы проектирования и конструирования </w:t>
            </w:r>
          </w:p>
          <w:p w14:paraId="35FC26A6" w14:textId="77777777" w:rsidR="00EB7DE1" w:rsidRPr="00EC1B10" w:rsidRDefault="00EB7DE1" w:rsidP="00033F9F">
            <w:pPr>
              <w:pStyle w:val="ConsPlusNormal"/>
              <w:ind w:firstLine="142"/>
              <w:rPr>
                <w:rFonts w:ascii="Times New Roman" w:hAnsi="Times New Roman" w:cs="Times New Roman"/>
                <w:sz w:val="24"/>
                <w:szCs w:val="24"/>
              </w:rPr>
            </w:pPr>
            <w:r w:rsidRPr="00EC1B10">
              <w:rPr>
                <w:rFonts w:ascii="Times New Roman" w:hAnsi="Times New Roman" w:cs="Times New Roman"/>
                <w:sz w:val="24"/>
                <w:szCs w:val="24"/>
              </w:rPr>
              <w:t>мехатронных модулей</w:t>
            </w:r>
          </w:p>
          <w:p w14:paraId="25638D64" w14:textId="77777777" w:rsidR="00EB7DE1" w:rsidRPr="00240E44" w:rsidRDefault="00EB7DE1" w:rsidP="00033F9F">
            <w:pPr>
              <w:spacing w:after="0"/>
              <w:ind w:firstLine="142"/>
              <w:rPr>
                <w:rFonts w:ascii="Times New Roman" w:hAnsi="Times New Roman"/>
                <w:b/>
                <w:bCs/>
                <w:color w:val="000000"/>
                <w:sz w:val="24"/>
                <w:szCs w:val="24"/>
              </w:rPr>
            </w:pPr>
          </w:p>
        </w:tc>
        <w:tc>
          <w:tcPr>
            <w:tcW w:w="1978" w:type="pct"/>
            <w:vAlign w:val="center"/>
          </w:tcPr>
          <w:p w14:paraId="7733FC0F" w14:textId="77777777" w:rsidR="00EB7DE1" w:rsidRPr="00EC1B10" w:rsidRDefault="00EB7DE1" w:rsidP="00033F9F">
            <w:pPr>
              <w:pStyle w:val="ConsPlusNormal"/>
              <w:ind w:firstLine="142"/>
              <w:rPr>
                <w:rFonts w:ascii="Times New Roman" w:hAnsi="Times New Roman" w:cs="Times New Roman"/>
                <w:sz w:val="24"/>
                <w:szCs w:val="24"/>
              </w:rPr>
            </w:pPr>
            <w:r w:rsidRPr="00EC1B10">
              <w:rPr>
                <w:rFonts w:ascii="Times New Roman" w:hAnsi="Times New Roman" w:cs="Times New Roman"/>
                <w:sz w:val="24"/>
                <w:szCs w:val="24"/>
              </w:rPr>
              <w:t>Качество проектирования и конструирования мехатронных модулей</w:t>
            </w:r>
          </w:p>
          <w:p w14:paraId="2059B746" w14:textId="77777777" w:rsidR="00EB7DE1" w:rsidRPr="00240E44" w:rsidRDefault="00EB7DE1" w:rsidP="00033F9F">
            <w:pPr>
              <w:spacing w:after="0"/>
              <w:rPr>
                <w:rFonts w:ascii="Times New Roman" w:hAnsi="Times New Roman"/>
                <w:b/>
                <w:color w:val="000000"/>
                <w:sz w:val="24"/>
                <w:szCs w:val="24"/>
              </w:rPr>
            </w:pPr>
          </w:p>
        </w:tc>
        <w:tc>
          <w:tcPr>
            <w:tcW w:w="1342" w:type="pct"/>
          </w:tcPr>
          <w:p w14:paraId="2CD8BA98" w14:textId="77777777" w:rsidR="00EB7DE1" w:rsidRPr="00EC1B10" w:rsidRDefault="00EB7DE1" w:rsidP="00033F9F">
            <w:pPr>
              <w:spacing w:after="0"/>
              <w:jc w:val="center"/>
              <w:rPr>
                <w:rFonts w:ascii="Times New Roman" w:hAnsi="Times New Roman"/>
                <w:sz w:val="24"/>
                <w:szCs w:val="24"/>
              </w:rPr>
            </w:pPr>
            <w:r w:rsidRPr="00EC1B10">
              <w:rPr>
                <w:rFonts w:ascii="Times New Roman" w:hAnsi="Times New Roman"/>
                <w:sz w:val="24"/>
                <w:szCs w:val="24"/>
              </w:rPr>
              <w:t>Тестирование</w:t>
            </w:r>
          </w:p>
        </w:tc>
      </w:tr>
      <w:tr w:rsidR="00EB7DE1" w:rsidRPr="00240E44" w14:paraId="2E2CB473" w14:textId="77777777" w:rsidTr="00033F9F">
        <w:trPr>
          <w:trHeight w:val="568"/>
        </w:trPr>
        <w:tc>
          <w:tcPr>
            <w:tcW w:w="1679" w:type="pct"/>
            <w:vAlign w:val="center"/>
          </w:tcPr>
          <w:p w14:paraId="3ADEE09A" w14:textId="77777777" w:rsidR="00EB7DE1" w:rsidRPr="00EC1B10" w:rsidRDefault="00EB7DE1" w:rsidP="00033F9F">
            <w:pPr>
              <w:pStyle w:val="ConsPlusNormal"/>
              <w:ind w:firstLine="283"/>
              <w:rPr>
                <w:rFonts w:ascii="Times New Roman" w:hAnsi="Times New Roman" w:cs="Times New Roman"/>
                <w:sz w:val="24"/>
                <w:szCs w:val="24"/>
              </w:rPr>
            </w:pPr>
            <w:r w:rsidRPr="00EC1B10">
              <w:rPr>
                <w:rFonts w:ascii="Times New Roman" w:hAnsi="Times New Roman" w:cs="Times New Roman"/>
                <w:sz w:val="24"/>
                <w:szCs w:val="24"/>
              </w:rPr>
              <w:t>Знание основных понятий систем автоматизации технологических процессов</w:t>
            </w:r>
          </w:p>
        </w:tc>
        <w:tc>
          <w:tcPr>
            <w:tcW w:w="1978" w:type="pct"/>
            <w:vAlign w:val="center"/>
          </w:tcPr>
          <w:p w14:paraId="135B3EE0" w14:textId="77777777" w:rsidR="00EB7DE1" w:rsidRPr="00240E44" w:rsidRDefault="00EB7DE1" w:rsidP="00033F9F">
            <w:pPr>
              <w:pStyle w:val="ConsPlusNormal"/>
              <w:ind w:firstLine="283"/>
              <w:rPr>
                <w:rFonts w:ascii="Times New Roman" w:hAnsi="Times New Roman" w:cs="Times New Roman"/>
                <w:b/>
                <w:color w:val="000000"/>
                <w:sz w:val="24"/>
                <w:szCs w:val="24"/>
              </w:rPr>
            </w:pPr>
            <w:r w:rsidRPr="00EC1B10">
              <w:rPr>
                <w:rFonts w:ascii="Times New Roman" w:hAnsi="Times New Roman" w:cs="Times New Roman"/>
                <w:color w:val="000000"/>
                <w:sz w:val="24"/>
                <w:szCs w:val="24"/>
              </w:rPr>
              <w:t xml:space="preserve">Выбор </w:t>
            </w:r>
            <w:r w:rsidRPr="00EC1B10">
              <w:rPr>
                <w:rFonts w:ascii="Times New Roman" w:hAnsi="Times New Roman" w:cs="Times New Roman"/>
                <w:sz w:val="24"/>
                <w:szCs w:val="24"/>
              </w:rPr>
              <w:t>основных систем автоматизации технологических процессов</w:t>
            </w:r>
          </w:p>
        </w:tc>
        <w:tc>
          <w:tcPr>
            <w:tcW w:w="1342" w:type="pct"/>
          </w:tcPr>
          <w:p w14:paraId="2E87E36E" w14:textId="77777777" w:rsidR="00EB7DE1" w:rsidRPr="00EC1B10" w:rsidRDefault="00EB7DE1" w:rsidP="00033F9F">
            <w:pPr>
              <w:spacing w:after="0"/>
              <w:jc w:val="center"/>
              <w:rPr>
                <w:rFonts w:ascii="Times New Roman" w:hAnsi="Times New Roman"/>
                <w:sz w:val="24"/>
                <w:szCs w:val="24"/>
              </w:rPr>
            </w:pPr>
            <w:r w:rsidRPr="00EC1B10">
              <w:rPr>
                <w:rFonts w:ascii="Times New Roman" w:hAnsi="Times New Roman"/>
                <w:sz w:val="24"/>
                <w:szCs w:val="24"/>
              </w:rPr>
              <w:t>Тестирование</w:t>
            </w:r>
          </w:p>
        </w:tc>
      </w:tr>
      <w:tr w:rsidR="00EB7DE1" w:rsidRPr="00240E44" w14:paraId="273C9237" w14:textId="77777777" w:rsidTr="00033F9F">
        <w:trPr>
          <w:trHeight w:val="568"/>
        </w:trPr>
        <w:tc>
          <w:tcPr>
            <w:tcW w:w="1679" w:type="pct"/>
            <w:vAlign w:val="center"/>
          </w:tcPr>
          <w:p w14:paraId="0413702E" w14:textId="77777777" w:rsidR="00EB7DE1" w:rsidRPr="00240E44" w:rsidRDefault="00EB7DE1" w:rsidP="00033F9F">
            <w:pPr>
              <w:spacing w:after="0"/>
              <w:ind w:firstLine="142"/>
              <w:rPr>
                <w:rFonts w:ascii="Times New Roman" w:hAnsi="Times New Roman"/>
                <w:b/>
                <w:bCs/>
                <w:color w:val="000000"/>
                <w:sz w:val="24"/>
                <w:szCs w:val="24"/>
              </w:rPr>
            </w:pPr>
            <w:r w:rsidRPr="00EC1B10">
              <w:rPr>
                <w:rFonts w:ascii="Times New Roman" w:hAnsi="Times New Roman"/>
                <w:sz w:val="24"/>
                <w:szCs w:val="24"/>
              </w:rPr>
              <w:t>Знание методов построения и анализа интегрированных мехатронных модулей и систем</w:t>
            </w:r>
          </w:p>
        </w:tc>
        <w:tc>
          <w:tcPr>
            <w:tcW w:w="1978" w:type="pct"/>
            <w:vAlign w:val="center"/>
          </w:tcPr>
          <w:p w14:paraId="78C3445D" w14:textId="77777777" w:rsidR="00EB7DE1" w:rsidRPr="00240E44" w:rsidRDefault="00EB7DE1" w:rsidP="00033F9F">
            <w:pPr>
              <w:spacing w:after="0"/>
              <w:jc w:val="center"/>
              <w:rPr>
                <w:rFonts w:ascii="Times New Roman" w:hAnsi="Times New Roman"/>
                <w:b/>
                <w:color w:val="000000"/>
                <w:sz w:val="24"/>
                <w:szCs w:val="24"/>
              </w:rPr>
            </w:pPr>
            <w:r w:rsidRPr="00240E44">
              <w:rPr>
                <w:rFonts w:ascii="Times New Roman" w:hAnsi="Times New Roman"/>
                <w:color w:val="000000"/>
                <w:sz w:val="24"/>
                <w:szCs w:val="24"/>
              </w:rPr>
              <w:t xml:space="preserve">Выбор </w:t>
            </w:r>
            <w:r w:rsidRPr="00EC1B10">
              <w:rPr>
                <w:rFonts w:ascii="Times New Roman" w:hAnsi="Times New Roman"/>
                <w:sz w:val="24"/>
                <w:szCs w:val="24"/>
              </w:rPr>
              <w:t>методов построения и анализа интегрированных мехатронных модулей и систем</w:t>
            </w:r>
          </w:p>
        </w:tc>
        <w:tc>
          <w:tcPr>
            <w:tcW w:w="1342" w:type="pct"/>
          </w:tcPr>
          <w:p w14:paraId="762291B4" w14:textId="77777777" w:rsidR="00EB7DE1" w:rsidRPr="00EC1B10" w:rsidRDefault="00EB7DE1" w:rsidP="00033F9F">
            <w:pPr>
              <w:spacing w:after="0"/>
              <w:jc w:val="center"/>
              <w:rPr>
                <w:rFonts w:ascii="Times New Roman" w:hAnsi="Times New Roman"/>
                <w:sz w:val="24"/>
                <w:szCs w:val="24"/>
              </w:rPr>
            </w:pPr>
            <w:r w:rsidRPr="00EC1B10">
              <w:rPr>
                <w:rFonts w:ascii="Times New Roman" w:hAnsi="Times New Roman"/>
                <w:sz w:val="24"/>
                <w:szCs w:val="24"/>
              </w:rPr>
              <w:t>Тестирование</w:t>
            </w:r>
          </w:p>
        </w:tc>
      </w:tr>
      <w:tr w:rsidR="00EB7DE1" w:rsidRPr="00240E44" w14:paraId="6746F4A0" w14:textId="77777777" w:rsidTr="00033F9F">
        <w:trPr>
          <w:trHeight w:val="568"/>
        </w:trPr>
        <w:tc>
          <w:tcPr>
            <w:tcW w:w="1679" w:type="pct"/>
            <w:vAlign w:val="center"/>
          </w:tcPr>
          <w:p w14:paraId="59C20A24" w14:textId="77777777" w:rsidR="00EB7DE1" w:rsidRPr="00240E44" w:rsidRDefault="00EB7DE1" w:rsidP="00033F9F">
            <w:pPr>
              <w:spacing w:after="0"/>
              <w:rPr>
                <w:rFonts w:ascii="Times New Roman" w:hAnsi="Times New Roman"/>
                <w:b/>
                <w:bCs/>
                <w:color w:val="000000"/>
                <w:sz w:val="24"/>
                <w:szCs w:val="24"/>
              </w:rPr>
            </w:pPr>
            <w:r w:rsidRPr="00EC1B10">
              <w:rPr>
                <w:rFonts w:ascii="Times New Roman" w:hAnsi="Times New Roman"/>
                <w:sz w:val="24"/>
                <w:szCs w:val="24"/>
              </w:rPr>
              <w:t>Знание типов приводов автоматизированного производства</w:t>
            </w:r>
          </w:p>
        </w:tc>
        <w:tc>
          <w:tcPr>
            <w:tcW w:w="1978" w:type="pct"/>
            <w:vAlign w:val="center"/>
          </w:tcPr>
          <w:p w14:paraId="040BEFD5" w14:textId="77777777" w:rsidR="00EB7DE1" w:rsidRPr="00240E44" w:rsidRDefault="00EB7DE1" w:rsidP="00033F9F">
            <w:pPr>
              <w:spacing w:after="0"/>
              <w:jc w:val="center"/>
              <w:rPr>
                <w:rFonts w:ascii="Times New Roman" w:hAnsi="Times New Roman"/>
                <w:b/>
                <w:color w:val="000000"/>
                <w:sz w:val="24"/>
                <w:szCs w:val="24"/>
              </w:rPr>
            </w:pPr>
            <w:r w:rsidRPr="00EC1B10">
              <w:rPr>
                <w:rFonts w:ascii="Times New Roman" w:hAnsi="Times New Roman"/>
                <w:color w:val="000000"/>
                <w:sz w:val="24"/>
                <w:szCs w:val="24"/>
              </w:rPr>
              <w:t xml:space="preserve">Выбор </w:t>
            </w:r>
            <w:r w:rsidRPr="00EC1B10">
              <w:rPr>
                <w:rFonts w:ascii="Times New Roman" w:hAnsi="Times New Roman"/>
                <w:sz w:val="24"/>
                <w:szCs w:val="24"/>
              </w:rPr>
              <w:t>типов приводов автоматизированного производства</w:t>
            </w:r>
          </w:p>
        </w:tc>
        <w:tc>
          <w:tcPr>
            <w:tcW w:w="1342" w:type="pct"/>
          </w:tcPr>
          <w:p w14:paraId="58FC6F4E" w14:textId="77777777" w:rsidR="00EB7DE1" w:rsidRPr="00EC1B10" w:rsidRDefault="00EB7DE1" w:rsidP="00033F9F">
            <w:pPr>
              <w:spacing w:after="0"/>
              <w:jc w:val="center"/>
              <w:rPr>
                <w:rFonts w:ascii="Times New Roman" w:hAnsi="Times New Roman"/>
                <w:sz w:val="24"/>
                <w:szCs w:val="24"/>
              </w:rPr>
            </w:pPr>
            <w:r w:rsidRPr="00EC1B10">
              <w:rPr>
                <w:rFonts w:ascii="Times New Roman" w:hAnsi="Times New Roman"/>
                <w:sz w:val="24"/>
                <w:szCs w:val="24"/>
              </w:rPr>
              <w:t>Тестирование</w:t>
            </w:r>
          </w:p>
        </w:tc>
      </w:tr>
    </w:tbl>
    <w:p w14:paraId="2823908B" w14:textId="77777777" w:rsidR="00EB7DE1" w:rsidRDefault="00EB7DE1" w:rsidP="00EB7DE1">
      <w:pPr>
        <w:spacing w:after="0" w:line="240" w:lineRule="auto"/>
        <w:jc w:val="right"/>
        <w:outlineLvl w:val="0"/>
        <w:rPr>
          <w:rFonts w:ascii="Times New Roman" w:hAnsi="Times New Roman"/>
          <w:lang w:eastAsia="en-US"/>
        </w:rPr>
      </w:pPr>
      <w:r>
        <w:rPr>
          <w:rFonts w:ascii="Times New Roman" w:hAnsi="Times New Roman"/>
          <w:b/>
        </w:rPr>
        <w:br w:type="page"/>
      </w:r>
      <w:r w:rsidRPr="00F34EA4">
        <w:rPr>
          <w:rFonts w:ascii="Times New Roman" w:hAnsi="Times New Roman"/>
          <w:b/>
          <w:sz w:val="24"/>
          <w:szCs w:val="24"/>
        </w:rPr>
        <w:t xml:space="preserve">Приложение </w:t>
      </w:r>
      <w:r>
        <w:rPr>
          <w:rFonts w:ascii="Times New Roman" w:hAnsi="Times New Roman"/>
          <w:b/>
          <w:sz w:val="24"/>
          <w:szCs w:val="24"/>
          <w:lang w:val="en-US"/>
        </w:rPr>
        <w:t>2.</w:t>
      </w:r>
      <w:r>
        <w:rPr>
          <w:rFonts w:ascii="Times New Roman" w:hAnsi="Times New Roman"/>
          <w:b/>
          <w:sz w:val="24"/>
          <w:szCs w:val="24"/>
        </w:rPr>
        <w:t>16</w:t>
      </w:r>
      <w:r w:rsidRPr="00F34EA4">
        <w:rPr>
          <w:rFonts w:ascii="Times New Roman" w:hAnsi="Times New Roman"/>
          <w:b/>
          <w:sz w:val="24"/>
          <w:szCs w:val="24"/>
        </w:rPr>
        <w:t>.</w:t>
      </w:r>
      <w:r w:rsidRPr="00F34EA4">
        <w:rPr>
          <w:rFonts w:ascii="Times New Roman" w:hAnsi="Times New Roman"/>
          <w:sz w:val="24"/>
          <w:szCs w:val="24"/>
        </w:rPr>
        <w:t xml:space="preserve"> </w:t>
      </w:r>
    </w:p>
    <w:p w14:paraId="776CE5FB" w14:textId="77777777" w:rsidR="00EB7DE1" w:rsidRPr="008D7330" w:rsidRDefault="00EB7DE1" w:rsidP="00EB7DE1">
      <w:pPr>
        <w:spacing w:after="0" w:line="240" w:lineRule="auto"/>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27BFC4F2" w14:textId="77777777" w:rsidR="00EB7DE1" w:rsidRDefault="00EB7DE1" w:rsidP="00EB7DE1">
      <w:pPr>
        <w:spacing w:after="0" w:line="240" w:lineRule="auto"/>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02F34E03" w14:textId="77777777" w:rsidR="00EB7DE1" w:rsidRDefault="00EB7DE1" w:rsidP="00EB7DE1">
      <w:pPr>
        <w:spacing w:after="120"/>
        <w:jc w:val="both"/>
        <w:rPr>
          <w:rFonts w:ascii="Times New Roman" w:hAnsi="Times New Roman"/>
          <w:b/>
          <w:bCs/>
          <w:lang w:eastAsia="en-US"/>
        </w:rPr>
      </w:pPr>
    </w:p>
    <w:p w14:paraId="4B047140" w14:textId="77777777" w:rsidR="00EB7DE1" w:rsidRDefault="00EB7DE1" w:rsidP="00EB7DE1">
      <w:pPr>
        <w:spacing w:after="120"/>
        <w:jc w:val="both"/>
        <w:rPr>
          <w:rFonts w:ascii="Times New Roman" w:hAnsi="Times New Roman"/>
          <w:b/>
          <w:bCs/>
          <w:lang w:eastAsia="en-US"/>
        </w:rPr>
      </w:pPr>
    </w:p>
    <w:p w14:paraId="04798BE2" w14:textId="77777777" w:rsidR="00EB7DE1" w:rsidRDefault="00EB7DE1" w:rsidP="00EB7DE1">
      <w:pPr>
        <w:spacing w:after="120"/>
        <w:jc w:val="both"/>
        <w:rPr>
          <w:rFonts w:ascii="Times New Roman" w:hAnsi="Times New Roman"/>
          <w:b/>
          <w:bCs/>
          <w:lang w:eastAsia="en-US"/>
        </w:rPr>
      </w:pPr>
    </w:p>
    <w:p w14:paraId="45F8093C" w14:textId="77777777" w:rsidR="00EB7DE1" w:rsidRDefault="00EB7DE1" w:rsidP="00EB7DE1">
      <w:pPr>
        <w:spacing w:after="120"/>
        <w:jc w:val="both"/>
        <w:rPr>
          <w:rFonts w:ascii="Times New Roman" w:hAnsi="Times New Roman"/>
          <w:b/>
          <w:bCs/>
          <w:lang w:eastAsia="en-US"/>
        </w:rPr>
      </w:pPr>
    </w:p>
    <w:p w14:paraId="57871C1C" w14:textId="77777777" w:rsidR="00EB7DE1" w:rsidRDefault="00EB7DE1" w:rsidP="00EB7DE1">
      <w:pPr>
        <w:spacing w:after="120"/>
        <w:jc w:val="both"/>
        <w:rPr>
          <w:rFonts w:ascii="Times New Roman" w:hAnsi="Times New Roman"/>
          <w:b/>
          <w:bCs/>
          <w:lang w:eastAsia="en-US"/>
        </w:rPr>
      </w:pPr>
    </w:p>
    <w:p w14:paraId="754E4BCA" w14:textId="77777777" w:rsidR="00EB7DE1" w:rsidRDefault="00EB7DE1" w:rsidP="00EB7DE1">
      <w:pPr>
        <w:spacing w:after="120"/>
        <w:jc w:val="both"/>
        <w:rPr>
          <w:rFonts w:ascii="Times New Roman" w:hAnsi="Times New Roman"/>
          <w:b/>
          <w:bCs/>
          <w:lang w:eastAsia="en-US"/>
        </w:rPr>
      </w:pPr>
    </w:p>
    <w:p w14:paraId="57BE7A9E" w14:textId="77777777" w:rsidR="00EB7DE1" w:rsidRDefault="00EB7DE1" w:rsidP="00EB7DE1">
      <w:pPr>
        <w:spacing w:after="120"/>
        <w:jc w:val="both"/>
        <w:rPr>
          <w:rFonts w:ascii="Times New Roman" w:hAnsi="Times New Roman"/>
          <w:b/>
          <w:bCs/>
          <w:lang w:eastAsia="en-US"/>
        </w:rPr>
      </w:pPr>
    </w:p>
    <w:p w14:paraId="4172F184" w14:textId="77777777" w:rsidR="00EB7DE1" w:rsidRDefault="00EB7DE1" w:rsidP="00EB7DE1">
      <w:pPr>
        <w:spacing w:after="120"/>
        <w:jc w:val="both"/>
        <w:rPr>
          <w:rFonts w:ascii="Times New Roman" w:hAnsi="Times New Roman"/>
          <w:b/>
          <w:bCs/>
          <w:lang w:eastAsia="en-US"/>
        </w:rPr>
      </w:pPr>
    </w:p>
    <w:p w14:paraId="71A820ED" w14:textId="77777777" w:rsidR="00EB7DE1" w:rsidRDefault="00EB7DE1" w:rsidP="00EB7DE1">
      <w:pPr>
        <w:spacing w:after="120"/>
        <w:jc w:val="both"/>
        <w:rPr>
          <w:rFonts w:ascii="Times New Roman" w:hAnsi="Times New Roman"/>
          <w:b/>
          <w:bCs/>
          <w:lang w:eastAsia="en-US"/>
        </w:rPr>
      </w:pPr>
    </w:p>
    <w:p w14:paraId="5A042B58" w14:textId="77777777" w:rsidR="00EB7DE1" w:rsidRDefault="00EB7DE1" w:rsidP="00EB7DE1">
      <w:pPr>
        <w:spacing w:after="120"/>
        <w:jc w:val="both"/>
        <w:rPr>
          <w:rFonts w:ascii="Times New Roman" w:hAnsi="Times New Roman"/>
          <w:b/>
          <w:bCs/>
          <w:lang w:eastAsia="en-US"/>
        </w:rPr>
      </w:pPr>
    </w:p>
    <w:p w14:paraId="6CFFA38F" w14:textId="77777777" w:rsidR="00EB7DE1" w:rsidRDefault="00EB7DE1" w:rsidP="00EB7DE1">
      <w:pPr>
        <w:spacing w:after="120"/>
        <w:jc w:val="both"/>
        <w:rPr>
          <w:rFonts w:ascii="Times New Roman" w:hAnsi="Times New Roman"/>
          <w:b/>
          <w:bCs/>
          <w:lang w:eastAsia="en-US"/>
        </w:rPr>
      </w:pPr>
    </w:p>
    <w:p w14:paraId="2632A7ED" w14:textId="77777777" w:rsidR="00EB7DE1" w:rsidRDefault="00EB7DE1" w:rsidP="00EB7DE1">
      <w:pPr>
        <w:spacing w:after="120"/>
        <w:jc w:val="both"/>
        <w:rPr>
          <w:rFonts w:ascii="Times New Roman" w:hAnsi="Times New Roman"/>
          <w:b/>
          <w:bCs/>
          <w:lang w:eastAsia="en-US"/>
        </w:rPr>
      </w:pPr>
    </w:p>
    <w:p w14:paraId="0060F60F" w14:textId="77777777" w:rsidR="00EB7DE1" w:rsidRDefault="00EB7DE1" w:rsidP="00EB7DE1">
      <w:pPr>
        <w:spacing w:after="120"/>
        <w:jc w:val="both"/>
        <w:rPr>
          <w:rFonts w:ascii="Times New Roman" w:hAnsi="Times New Roman"/>
          <w:b/>
          <w:bCs/>
          <w:lang w:eastAsia="en-US"/>
        </w:rPr>
      </w:pPr>
    </w:p>
    <w:p w14:paraId="22CC5174" w14:textId="77777777" w:rsidR="00EB7DE1" w:rsidRPr="00921F1A" w:rsidRDefault="00EB7DE1" w:rsidP="00EB7DE1">
      <w:pPr>
        <w:spacing w:after="120"/>
        <w:jc w:val="both"/>
        <w:rPr>
          <w:rFonts w:ascii="Times New Roman" w:hAnsi="Times New Roman"/>
          <w:b/>
          <w:bCs/>
          <w:lang w:eastAsia="en-US"/>
        </w:rPr>
      </w:pPr>
    </w:p>
    <w:p w14:paraId="135D84DE" w14:textId="77777777" w:rsidR="00EB7DE1" w:rsidRPr="00921F1A" w:rsidRDefault="00EB7DE1" w:rsidP="00EB7DE1">
      <w:pPr>
        <w:jc w:val="center"/>
        <w:outlineLvl w:val="0"/>
        <w:rPr>
          <w:rFonts w:ascii="Times New Roman" w:hAnsi="Times New Roman"/>
          <w:b/>
          <w:bCs/>
          <w:sz w:val="24"/>
          <w:szCs w:val="24"/>
        </w:rPr>
      </w:pPr>
      <w:r w:rsidRPr="00921F1A">
        <w:rPr>
          <w:rFonts w:ascii="Times New Roman" w:hAnsi="Times New Roman"/>
          <w:b/>
          <w:bCs/>
          <w:sz w:val="24"/>
          <w:szCs w:val="24"/>
        </w:rPr>
        <w:t>ПРИМЕРНАЯ РАБОЧАЯ ПРОГРАММА УЧЕБНОЙ ДИСЦИПЛИНЫ</w:t>
      </w:r>
    </w:p>
    <w:p w14:paraId="05BF0395" w14:textId="77777777" w:rsidR="00EB7DE1" w:rsidRDefault="00EB7DE1" w:rsidP="00EB7DE1">
      <w:pPr>
        <w:spacing w:after="6240" w:line="240" w:lineRule="auto"/>
        <w:jc w:val="center"/>
        <w:rPr>
          <w:rFonts w:ascii="Times New Roman" w:hAnsi="Times New Roman"/>
          <w:b/>
          <w:sz w:val="24"/>
          <w:szCs w:val="24"/>
        </w:rPr>
      </w:pPr>
      <w:r w:rsidRPr="00240E44">
        <w:rPr>
          <w:rFonts w:ascii="Times New Roman" w:hAnsi="Times New Roman"/>
          <w:b/>
          <w:sz w:val="24"/>
          <w:szCs w:val="24"/>
        </w:rPr>
        <w:t>ОП.10 Основы организации производства (ос</w:t>
      </w:r>
      <w:r>
        <w:rPr>
          <w:rFonts w:ascii="Times New Roman" w:hAnsi="Times New Roman"/>
          <w:b/>
          <w:sz w:val="24"/>
          <w:szCs w:val="24"/>
        </w:rPr>
        <w:t>новы экономики, права и управле</w:t>
      </w:r>
      <w:r w:rsidRPr="00240E44">
        <w:rPr>
          <w:rFonts w:ascii="Times New Roman" w:hAnsi="Times New Roman"/>
          <w:b/>
          <w:sz w:val="24"/>
          <w:szCs w:val="24"/>
        </w:rPr>
        <w:t>ния)»</w:t>
      </w:r>
    </w:p>
    <w:p w14:paraId="0BF910D2" w14:textId="77777777" w:rsidR="00EB7DE1" w:rsidRDefault="00EB7DE1" w:rsidP="00EB7DE1">
      <w:pPr>
        <w:suppressAutoHyphens/>
        <w:spacing w:before="120" w:after="0" w:line="240" w:lineRule="auto"/>
        <w:jc w:val="center"/>
        <w:rPr>
          <w:rFonts w:ascii="Times New Roman" w:hAnsi="Times New Roman"/>
          <w:b/>
          <w:bCs/>
          <w:sz w:val="24"/>
          <w:szCs w:val="24"/>
        </w:rPr>
      </w:pPr>
      <w:r>
        <w:rPr>
          <w:rFonts w:ascii="Times New Roman" w:hAnsi="Times New Roman"/>
          <w:b/>
          <w:bCs/>
          <w:sz w:val="24"/>
          <w:szCs w:val="24"/>
        </w:rPr>
        <w:t>2021 год</w:t>
      </w:r>
      <w:r>
        <w:rPr>
          <w:rFonts w:ascii="Times New Roman" w:hAnsi="Times New Roman"/>
          <w:b/>
          <w:bCs/>
          <w:sz w:val="24"/>
          <w:szCs w:val="24"/>
        </w:rPr>
        <w:br w:type="page"/>
      </w:r>
    </w:p>
    <w:p w14:paraId="6D0709C6"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420EE7B1" w14:textId="77777777" w:rsidR="00EB7DE1" w:rsidRDefault="00EB7DE1" w:rsidP="00EB7DE1">
      <w:pPr>
        <w:spacing w:after="0" w:line="240" w:lineRule="auto"/>
        <w:jc w:val="center"/>
        <w:rPr>
          <w:rFonts w:ascii="Times New Roman" w:hAnsi="Times New Roman"/>
          <w:b/>
          <w:sz w:val="24"/>
          <w:szCs w:val="24"/>
        </w:rPr>
      </w:pPr>
    </w:p>
    <w:p w14:paraId="50DB4765" w14:textId="77777777" w:rsidR="00EB7DE1" w:rsidRDefault="00EB7DE1" w:rsidP="00B81A4B">
      <w:pPr>
        <w:pStyle w:val="af"/>
        <w:numPr>
          <w:ilvl w:val="0"/>
          <w:numId w:val="120"/>
        </w:numPr>
        <w:rPr>
          <w:b/>
        </w:rPr>
      </w:pPr>
      <w:r>
        <w:rPr>
          <w:b/>
        </w:rPr>
        <w:t>ОБЩАЯ ХАРАКТЕРИСТИКА ПРИМЕРНОЙ РАБОЧЕЙ ПРОГРАММЫ УЧЕБНОЙ ДИСЦИПЛИНЫ</w:t>
      </w:r>
    </w:p>
    <w:p w14:paraId="074EBC38" w14:textId="77777777" w:rsidR="00EB7DE1" w:rsidRDefault="00EB7DE1" w:rsidP="00EB7DE1">
      <w:pPr>
        <w:rPr>
          <w:rFonts w:ascii="Times New Roman" w:hAnsi="Times New Roman"/>
          <w:b/>
          <w:sz w:val="24"/>
          <w:szCs w:val="24"/>
        </w:rPr>
      </w:pPr>
    </w:p>
    <w:p w14:paraId="7297719B" w14:textId="77777777" w:rsidR="00EB7DE1" w:rsidRDefault="00EB7DE1" w:rsidP="00B81A4B">
      <w:pPr>
        <w:pStyle w:val="af"/>
        <w:numPr>
          <w:ilvl w:val="0"/>
          <w:numId w:val="120"/>
        </w:numPr>
        <w:rPr>
          <w:b/>
        </w:rPr>
      </w:pPr>
      <w:r>
        <w:rPr>
          <w:b/>
        </w:rPr>
        <w:t>СТРУКТУРА И СОДЕРЖАНИЕ УЧЕБНОЙ ДИСЦИПЛИНЫ</w:t>
      </w:r>
    </w:p>
    <w:p w14:paraId="36EE292A" w14:textId="77777777" w:rsidR="00EB7DE1" w:rsidRDefault="00EB7DE1" w:rsidP="00EB7DE1">
      <w:pPr>
        <w:rPr>
          <w:rFonts w:ascii="Times New Roman" w:hAnsi="Times New Roman"/>
          <w:b/>
          <w:sz w:val="24"/>
          <w:szCs w:val="24"/>
        </w:rPr>
      </w:pPr>
    </w:p>
    <w:p w14:paraId="69AE12C9" w14:textId="77777777" w:rsidR="00EB7DE1" w:rsidRDefault="00EB7DE1" w:rsidP="00B81A4B">
      <w:pPr>
        <w:pStyle w:val="af"/>
        <w:numPr>
          <w:ilvl w:val="0"/>
          <w:numId w:val="120"/>
        </w:numPr>
        <w:rPr>
          <w:b/>
          <w:sz w:val="22"/>
          <w:szCs w:val="22"/>
        </w:rPr>
      </w:pPr>
      <w:r>
        <w:rPr>
          <w:b/>
        </w:rPr>
        <w:t>УСЛОВИЯ РЕАЛИЗАЦИИ ПРОГРАММЫ УЧЕБНОЙ ДИСЦИПЛИНЫ</w:t>
      </w:r>
    </w:p>
    <w:p w14:paraId="5613A3C0" w14:textId="77777777" w:rsidR="00EB7DE1" w:rsidRDefault="00EB7DE1" w:rsidP="00EB7DE1"/>
    <w:p w14:paraId="4A7DEAD2" w14:textId="77777777" w:rsidR="00EB7DE1" w:rsidRDefault="00EB7DE1" w:rsidP="00B81A4B">
      <w:pPr>
        <w:pStyle w:val="af"/>
        <w:numPr>
          <w:ilvl w:val="0"/>
          <w:numId w:val="120"/>
        </w:numPr>
        <w:rPr>
          <w:b/>
        </w:rPr>
      </w:pPr>
      <w:r>
        <w:rPr>
          <w:b/>
        </w:rPr>
        <w:t>КОНТРОЛЬ И ОЦЕНКА РЕЗУЛЬТАТОВ ОСВОЕНИЯ УЧЕБНОЙ ДИСЦИПЛИНЫ</w:t>
      </w:r>
    </w:p>
    <w:p w14:paraId="5BA64D9C" w14:textId="77777777" w:rsidR="00EB7DE1" w:rsidRDefault="00EB7DE1" w:rsidP="00EB7DE1"/>
    <w:p w14:paraId="15FC32EA" w14:textId="77777777" w:rsidR="00EB7DE1" w:rsidRDefault="00EB7DE1" w:rsidP="00EB7DE1">
      <w:pPr>
        <w:spacing w:after="0" w:line="240" w:lineRule="auto"/>
        <w:rPr>
          <w:rFonts w:ascii="Times New Roman" w:hAnsi="Times New Roman"/>
          <w:b/>
          <w:bCs/>
          <w:sz w:val="24"/>
          <w:szCs w:val="24"/>
        </w:rPr>
      </w:pPr>
      <w:r>
        <w:rPr>
          <w:rFonts w:ascii="Times New Roman" w:hAnsi="Times New Roman"/>
          <w:b/>
          <w:bCs/>
          <w:sz w:val="24"/>
          <w:szCs w:val="24"/>
        </w:rPr>
        <w:br w:type="page"/>
      </w:r>
    </w:p>
    <w:p w14:paraId="0739FB4D" w14:textId="77777777" w:rsidR="00EB7DE1" w:rsidRPr="00813847" w:rsidRDefault="00EB7DE1" w:rsidP="00EB7DE1">
      <w:pPr>
        <w:suppressAutoHyphens/>
        <w:spacing w:before="120" w:after="0" w:line="240" w:lineRule="auto"/>
        <w:ind w:left="1084"/>
        <w:jc w:val="both"/>
        <w:rPr>
          <w:rFonts w:ascii="Times New Roman" w:hAnsi="Times New Roman"/>
          <w:b/>
          <w:sz w:val="24"/>
          <w:szCs w:val="24"/>
        </w:rPr>
      </w:pPr>
      <w:r w:rsidRPr="00813847">
        <w:rPr>
          <w:rFonts w:ascii="Times New Roman" w:hAnsi="Times New Roman"/>
          <w:b/>
          <w:sz w:val="24"/>
          <w:szCs w:val="24"/>
        </w:rPr>
        <w:t xml:space="preserve">1. ОБЩАЯ ХАРАКТЕРИСТИКА </w:t>
      </w:r>
      <w:r w:rsidRPr="00813847">
        <w:rPr>
          <w:rFonts w:ascii="Times New Roman" w:hAnsi="Times New Roman"/>
          <w:b/>
          <w:color w:val="000000"/>
          <w:sz w:val="24"/>
          <w:szCs w:val="24"/>
        </w:rPr>
        <w:t>ПРИМЕРНОЙ РАБОЧЕЙ</w:t>
      </w:r>
      <w:r w:rsidRPr="00813847">
        <w:rPr>
          <w:rFonts w:ascii="Times New Roman" w:hAnsi="Times New Roman"/>
          <w:b/>
          <w:sz w:val="24"/>
          <w:szCs w:val="24"/>
        </w:rPr>
        <w:t xml:space="preserve"> ПРОГРАММЫ УЧЕБНОЙ ДИСЦИПЛИНЫ </w:t>
      </w:r>
      <w:r w:rsidRPr="00813847">
        <w:rPr>
          <w:rFonts w:ascii="Times New Roman" w:hAnsi="Times New Roman"/>
          <w:b/>
          <w:color w:val="000000"/>
          <w:sz w:val="24"/>
          <w:szCs w:val="24"/>
        </w:rPr>
        <w:t>«</w:t>
      </w:r>
      <w:r w:rsidRPr="00813847">
        <w:rPr>
          <w:rFonts w:ascii="Times New Roman" w:hAnsi="Times New Roman"/>
          <w:b/>
          <w:color w:val="000000"/>
          <w:sz w:val="24"/>
          <w:szCs w:val="24"/>
        </w:rPr>
        <w:fldChar w:fldCharType="begin"/>
      </w:r>
      <w:r w:rsidRPr="00813847">
        <w:rPr>
          <w:rFonts w:ascii="Times New Roman" w:hAnsi="Times New Roman"/>
          <w:b/>
          <w:color w:val="000000"/>
          <w:sz w:val="24"/>
          <w:szCs w:val="24"/>
        </w:rPr>
        <w:instrText xml:space="preserve"> MERGEFIELD Название_большими </w:instrText>
      </w:r>
      <w:r w:rsidRPr="00813847">
        <w:rPr>
          <w:rFonts w:ascii="Times New Roman" w:hAnsi="Times New Roman"/>
          <w:b/>
          <w:color w:val="000000"/>
          <w:sz w:val="24"/>
          <w:szCs w:val="24"/>
        </w:rPr>
        <w:fldChar w:fldCharType="separate"/>
      </w:r>
      <w:r w:rsidRPr="00813847">
        <w:rPr>
          <w:rFonts w:ascii="Times New Roman" w:hAnsi="Times New Roman"/>
          <w:b/>
          <w:noProof/>
          <w:color w:val="000000"/>
          <w:sz w:val="24"/>
          <w:szCs w:val="24"/>
        </w:rPr>
        <w:t>ОСНОВЫ ОРГАНИЗАЦИИ ПРОИЗВОДСТВА (ОСНОВЫ ЭКОНОМИКИ, ПРАВА И УПРАВЛЕНИЯ)</w:t>
      </w:r>
      <w:r w:rsidRPr="00813847">
        <w:rPr>
          <w:rFonts w:ascii="Times New Roman" w:hAnsi="Times New Roman"/>
          <w:b/>
          <w:color w:val="000000"/>
          <w:sz w:val="24"/>
          <w:szCs w:val="24"/>
        </w:rPr>
        <w:fldChar w:fldCharType="end"/>
      </w:r>
      <w:r w:rsidRPr="00813847">
        <w:rPr>
          <w:rFonts w:ascii="Times New Roman" w:hAnsi="Times New Roman"/>
          <w:b/>
          <w:color w:val="000000"/>
          <w:sz w:val="24"/>
          <w:szCs w:val="24"/>
        </w:rPr>
        <w:t>»</w:t>
      </w:r>
    </w:p>
    <w:p w14:paraId="566A669A" w14:textId="77777777" w:rsidR="00EB7DE1" w:rsidRPr="00813847" w:rsidRDefault="00EB7DE1" w:rsidP="00EB7DE1">
      <w:pPr>
        <w:suppressAutoHyphens/>
        <w:spacing w:before="120" w:after="0" w:line="240" w:lineRule="auto"/>
        <w:ind w:left="1084"/>
        <w:jc w:val="both"/>
        <w:rPr>
          <w:rFonts w:ascii="Times New Roman" w:hAnsi="Times New Roman"/>
          <w:b/>
          <w:sz w:val="24"/>
          <w:szCs w:val="24"/>
        </w:rPr>
      </w:pPr>
    </w:p>
    <w:p w14:paraId="4AEF1389" w14:textId="77777777" w:rsidR="00EB7DE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sidRPr="00813847">
        <w:rPr>
          <w:rFonts w:ascii="Times New Roman" w:hAnsi="Times New Roman"/>
          <w:b/>
          <w:sz w:val="24"/>
          <w:szCs w:val="24"/>
        </w:rPr>
        <w:tab/>
        <w:t xml:space="preserve">1.1. Место дисциплины в структуре основной образовательной программы: </w:t>
      </w:r>
      <w:r w:rsidRPr="00813847">
        <w:rPr>
          <w:rFonts w:ascii="Times New Roman" w:hAnsi="Times New Roman"/>
          <w:color w:val="000000"/>
          <w:sz w:val="24"/>
          <w:szCs w:val="24"/>
        </w:rPr>
        <w:tab/>
      </w:r>
    </w:p>
    <w:p w14:paraId="50CD56B2" w14:textId="77777777" w:rsidR="00EB7DE1" w:rsidRPr="00813847"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Pr>
          <w:rFonts w:ascii="Times New Roman" w:hAnsi="Times New Roman"/>
          <w:bCs/>
          <w:sz w:val="24"/>
          <w:szCs w:val="24"/>
        </w:rPr>
        <w:tab/>
      </w:r>
      <w:r w:rsidRPr="00171A61">
        <w:rPr>
          <w:rFonts w:ascii="Times New Roman" w:hAnsi="Times New Roman"/>
          <w:bCs/>
          <w:sz w:val="24"/>
          <w:szCs w:val="24"/>
        </w:rPr>
        <w:t>Учебная дисциплина "Основы организации производства (основы экономики, права и управления)" является обязательной частью общепрофессионального цикла примерной основной образовательной программы в соответствии с ФГОС по специальности 15.02.09 "Аддитивные технологии".</w:t>
      </w:r>
    </w:p>
    <w:p w14:paraId="7083C207" w14:textId="77777777" w:rsidR="00EB7DE1" w:rsidRPr="003E4910" w:rsidRDefault="00EB7DE1" w:rsidP="00EB7DE1">
      <w:pPr>
        <w:rPr>
          <w:rFonts w:ascii="Times New Roman" w:hAnsi="Times New Roman"/>
          <w:sz w:val="24"/>
          <w:szCs w:val="24"/>
        </w:rPr>
      </w:pPr>
      <w:r w:rsidRPr="003E4910">
        <w:rPr>
          <w:rFonts w:ascii="Times New Roman" w:hAnsi="Times New Roman"/>
          <w:sz w:val="24"/>
          <w:szCs w:val="24"/>
        </w:rPr>
        <w:t>Особое значение дисциплина имеет при формировании и развитии ОК 2, ОК 6, ОК 8, ОК 9, ОК 11.</w:t>
      </w:r>
    </w:p>
    <w:p w14:paraId="09B77ECE" w14:textId="77777777" w:rsidR="00EB7DE1" w:rsidRPr="00813847" w:rsidRDefault="00EB7DE1" w:rsidP="00B81A4B">
      <w:pPr>
        <w:numPr>
          <w:ilvl w:val="1"/>
          <w:numId w:val="100"/>
        </w:numPr>
        <w:spacing w:before="120" w:after="0" w:line="240" w:lineRule="auto"/>
        <w:jc w:val="both"/>
        <w:rPr>
          <w:rFonts w:ascii="Times New Roman" w:hAnsi="Times New Roman"/>
          <w:b/>
          <w:sz w:val="24"/>
          <w:szCs w:val="24"/>
        </w:rPr>
      </w:pPr>
      <w:r w:rsidRPr="00813847">
        <w:rPr>
          <w:rFonts w:ascii="Times New Roman" w:hAnsi="Times New Roman"/>
          <w:b/>
          <w:sz w:val="24"/>
          <w:szCs w:val="24"/>
        </w:rPr>
        <w:t xml:space="preserve">Цель и планируемые результаты освоения дисциплины  </w:t>
      </w:r>
    </w:p>
    <w:p w14:paraId="5F886CD7"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813847">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0FC4634D" w14:textId="77777777" w:rsidR="00EB7DE1" w:rsidRPr="00813847"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4971"/>
      </w:tblGrid>
      <w:tr w:rsidR="00EB7DE1" w:rsidRPr="00005F9E" w14:paraId="4349D32C" w14:textId="77777777" w:rsidTr="00033F9F">
        <w:trPr>
          <w:trHeight w:val="649"/>
        </w:trPr>
        <w:tc>
          <w:tcPr>
            <w:tcW w:w="1242" w:type="dxa"/>
            <w:hideMark/>
          </w:tcPr>
          <w:p w14:paraId="7C2249BA"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3686" w:type="dxa"/>
            <w:hideMark/>
          </w:tcPr>
          <w:p w14:paraId="4A734CB8"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4971" w:type="dxa"/>
            <w:hideMark/>
          </w:tcPr>
          <w:p w14:paraId="44531B44"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4FDB42ED" w14:textId="77777777" w:rsidTr="00033F9F">
        <w:trPr>
          <w:trHeight w:val="212"/>
        </w:trPr>
        <w:tc>
          <w:tcPr>
            <w:tcW w:w="1242" w:type="dxa"/>
          </w:tcPr>
          <w:p w14:paraId="0237262A"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8BFD14F" w14:textId="77777777" w:rsidR="00EB7DE1" w:rsidRPr="00005F9E" w:rsidRDefault="00EB7DE1" w:rsidP="00033F9F">
            <w:pPr>
              <w:spacing w:after="0" w:line="240" w:lineRule="auto"/>
              <w:rPr>
                <w:rFonts w:ascii="Times New Roman" w:hAnsi="Times New Roman"/>
              </w:rPr>
            </w:pPr>
            <w:r>
              <w:rPr>
                <w:rFonts w:ascii="Times New Roman" w:hAnsi="Times New Roman"/>
              </w:rPr>
              <w:t>ПК 2</w:t>
            </w:r>
            <w:r w:rsidRPr="00005F9E">
              <w:rPr>
                <w:rFonts w:ascii="Times New Roman" w:hAnsi="Times New Roman"/>
              </w:rPr>
              <w:t>.</w:t>
            </w:r>
            <w:r>
              <w:rPr>
                <w:rFonts w:ascii="Times New Roman" w:hAnsi="Times New Roman"/>
              </w:rPr>
              <w:t>1</w:t>
            </w:r>
          </w:p>
          <w:p w14:paraId="11CD7216"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2</w:t>
            </w:r>
            <w:r w:rsidRPr="00005F9E">
              <w:rPr>
                <w:rFonts w:ascii="Times New Roman" w:hAnsi="Times New Roman"/>
              </w:rPr>
              <w:t>.</w:t>
            </w:r>
            <w:r>
              <w:rPr>
                <w:rFonts w:ascii="Times New Roman" w:hAnsi="Times New Roman"/>
              </w:rPr>
              <w:t>4</w:t>
            </w:r>
            <w:r w:rsidRPr="00005F9E">
              <w:rPr>
                <w:rFonts w:ascii="Times New Roman" w:hAnsi="Times New Roman"/>
              </w:rPr>
              <w:t>.</w:t>
            </w:r>
          </w:p>
          <w:p w14:paraId="119E6AD2" w14:textId="77777777" w:rsidR="00EB7DE1" w:rsidRDefault="00EB7DE1" w:rsidP="00033F9F">
            <w:pPr>
              <w:spacing w:after="0" w:line="240" w:lineRule="auto"/>
              <w:rPr>
                <w:rFonts w:ascii="Times New Roman" w:hAnsi="Times New Roman"/>
              </w:rPr>
            </w:pPr>
          </w:p>
        </w:tc>
        <w:tc>
          <w:tcPr>
            <w:tcW w:w="3686" w:type="dxa"/>
          </w:tcPr>
          <w:p w14:paraId="0574AFF1" w14:textId="77777777" w:rsidR="00EB7DE1" w:rsidRPr="00B36AAF" w:rsidRDefault="00EB7DE1" w:rsidP="00033F9F">
            <w:pPr>
              <w:pStyle w:val="ConsPlusNormal"/>
              <w:jc w:val="both"/>
              <w:rPr>
                <w:rFonts w:ascii="Times New Roman" w:hAnsi="Times New Roman" w:cs="Times New Roman"/>
                <w:sz w:val="24"/>
                <w:szCs w:val="24"/>
              </w:rPr>
            </w:pPr>
            <w:r w:rsidRPr="00B36AAF">
              <w:rPr>
                <w:rFonts w:ascii="Times New Roman" w:hAnsi="Times New Roman" w:cs="Times New Roman"/>
                <w:sz w:val="24"/>
                <w:szCs w:val="24"/>
              </w:rPr>
              <w:t>защищать свои права в соответствии с гражданским и трудовым законодательством Российской Федерации;</w:t>
            </w:r>
          </w:p>
          <w:p w14:paraId="688E661F" w14:textId="77777777" w:rsidR="00EB7DE1" w:rsidRPr="00B36AAF" w:rsidRDefault="00EB7DE1" w:rsidP="00033F9F">
            <w:pPr>
              <w:pStyle w:val="ConsPlusNormal"/>
              <w:jc w:val="both"/>
              <w:rPr>
                <w:rFonts w:ascii="Times New Roman" w:hAnsi="Times New Roman" w:cs="Times New Roman"/>
                <w:sz w:val="24"/>
                <w:szCs w:val="24"/>
              </w:rPr>
            </w:pPr>
            <w:r w:rsidRPr="00B36AAF">
              <w:rPr>
                <w:rFonts w:ascii="Times New Roman" w:hAnsi="Times New Roman" w:cs="Times New Roman"/>
                <w:sz w:val="24"/>
                <w:szCs w:val="24"/>
              </w:rPr>
              <w:t>рассчитывать основные технико-экономические показатели деятельности подразделения (предприятия);</w:t>
            </w:r>
          </w:p>
          <w:p w14:paraId="39F0AE98" w14:textId="77777777" w:rsidR="00EB7DE1" w:rsidRDefault="00EB7DE1" w:rsidP="00033F9F">
            <w:pPr>
              <w:pStyle w:val="ConsPlusNormal"/>
              <w:jc w:val="both"/>
              <w:rPr>
                <w:rFonts w:ascii="Times New Roman" w:hAnsi="Times New Roman" w:cs="Times New Roman"/>
                <w:sz w:val="24"/>
                <w:szCs w:val="24"/>
              </w:rPr>
            </w:pPr>
            <w:r w:rsidRPr="00B36AAF">
              <w:rPr>
                <w:rFonts w:ascii="Times New Roman" w:hAnsi="Times New Roman" w:cs="Times New Roman"/>
                <w:sz w:val="24"/>
                <w:szCs w:val="24"/>
              </w:rPr>
              <w:t>разрабатывать бизнес-план;</w:t>
            </w:r>
          </w:p>
          <w:p w14:paraId="6166D64F" w14:textId="77777777" w:rsidR="00EB7DE1" w:rsidRPr="00B36AAF" w:rsidRDefault="00EB7DE1" w:rsidP="00033F9F">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организовывать деятельность коллектива исполнителей</w:t>
            </w:r>
          </w:p>
          <w:p w14:paraId="41386D6A" w14:textId="77777777" w:rsidR="00EB7DE1" w:rsidRPr="00B36AAF" w:rsidRDefault="00EB7DE1" w:rsidP="00033F9F">
            <w:pPr>
              <w:pStyle w:val="ConsPlusNormal"/>
              <w:jc w:val="both"/>
              <w:rPr>
                <w:rFonts w:ascii="Times New Roman" w:hAnsi="Times New Roman" w:cs="Times New Roman"/>
                <w:sz w:val="24"/>
                <w:szCs w:val="24"/>
              </w:rPr>
            </w:pPr>
          </w:p>
          <w:p w14:paraId="2CCA57BF" w14:textId="77777777" w:rsidR="00EB7DE1" w:rsidRPr="00DE57D8" w:rsidRDefault="00EB7DE1" w:rsidP="00033F9F">
            <w:pPr>
              <w:pStyle w:val="ConsPlusNormal"/>
              <w:ind w:firstLine="397"/>
              <w:jc w:val="both"/>
              <w:rPr>
                <w:rFonts w:ascii="Times New Roman" w:hAnsi="Times New Roman"/>
                <w:sz w:val="24"/>
                <w:szCs w:val="24"/>
              </w:rPr>
            </w:pPr>
          </w:p>
        </w:tc>
        <w:tc>
          <w:tcPr>
            <w:tcW w:w="4971" w:type="dxa"/>
          </w:tcPr>
          <w:p w14:paraId="699504DD" w14:textId="77777777" w:rsidR="00EB7DE1" w:rsidRPr="00B36AAF" w:rsidRDefault="00EB7DE1" w:rsidP="00033F9F">
            <w:pPr>
              <w:pStyle w:val="ConsPlusNormal"/>
              <w:jc w:val="both"/>
              <w:rPr>
                <w:rFonts w:ascii="Times New Roman" w:hAnsi="Times New Roman" w:cs="Times New Roman"/>
                <w:sz w:val="24"/>
                <w:szCs w:val="24"/>
              </w:rPr>
            </w:pPr>
            <w:r w:rsidRPr="00B36AAF">
              <w:rPr>
                <w:rFonts w:ascii="Times New Roman" w:hAnsi="Times New Roman" w:cs="Times New Roman"/>
                <w:sz w:val="24"/>
                <w:szCs w:val="24"/>
              </w:rPr>
              <w:t>понятие правового регулирования в сфере профессиональной деятельности;</w:t>
            </w:r>
          </w:p>
          <w:p w14:paraId="14E88142" w14:textId="77777777" w:rsidR="00EB7DE1" w:rsidRPr="00B36AAF" w:rsidRDefault="00EB7DE1" w:rsidP="00033F9F">
            <w:pPr>
              <w:pStyle w:val="ConsPlusNormal"/>
              <w:jc w:val="both"/>
              <w:rPr>
                <w:rFonts w:ascii="Times New Roman" w:hAnsi="Times New Roman" w:cs="Times New Roman"/>
                <w:sz w:val="24"/>
                <w:szCs w:val="24"/>
              </w:rPr>
            </w:pPr>
            <w:r w:rsidRPr="00B36AAF">
              <w:rPr>
                <w:rFonts w:ascii="Times New Roman" w:hAnsi="Times New Roman" w:cs="Times New Roman"/>
                <w:sz w:val="24"/>
                <w:szCs w:val="24"/>
              </w:rPr>
              <w:t>основные положения законодательных и нормативных правовых актов в области экономики;</w:t>
            </w:r>
          </w:p>
          <w:p w14:paraId="36B374D4" w14:textId="77777777" w:rsidR="00EB7DE1" w:rsidRPr="00B36AAF" w:rsidRDefault="00EB7DE1" w:rsidP="00033F9F">
            <w:pPr>
              <w:pStyle w:val="ConsPlusNormal"/>
              <w:jc w:val="both"/>
              <w:rPr>
                <w:rFonts w:ascii="Times New Roman" w:hAnsi="Times New Roman" w:cs="Times New Roman"/>
                <w:sz w:val="24"/>
                <w:szCs w:val="24"/>
              </w:rPr>
            </w:pPr>
            <w:r w:rsidRPr="00B36AAF">
              <w:rPr>
                <w:rFonts w:ascii="Times New Roman" w:hAnsi="Times New Roman" w:cs="Times New Roman"/>
                <w:sz w:val="24"/>
                <w:szCs w:val="24"/>
              </w:rPr>
              <w:t>материально-технические, трудовые и финансовые ресурсы отрасли и организации, показатели их эффективного использования;</w:t>
            </w:r>
          </w:p>
          <w:p w14:paraId="1D95B72B" w14:textId="77777777" w:rsidR="00EB7DE1" w:rsidRPr="00B36AAF" w:rsidRDefault="00EB7DE1" w:rsidP="00033F9F">
            <w:pPr>
              <w:pStyle w:val="ConsPlusNormal"/>
              <w:jc w:val="both"/>
              <w:rPr>
                <w:rFonts w:ascii="Times New Roman" w:hAnsi="Times New Roman" w:cs="Times New Roman"/>
                <w:sz w:val="24"/>
                <w:szCs w:val="24"/>
              </w:rPr>
            </w:pPr>
            <w:r w:rsidRPr="00B36AAF">
              <w:rPr>
                <w:rFonts w:ascii="Times New Roman" w:hAnsi="Times New Roman" w:cs="Times New Roman"/>
                <w:sz w:val="24"/>
                <w:szCs w:val="24"/>
              </w:rPr>
              <w:t>производственную и организационную структуру предприятия;</w:t>
            </w:r>
          </w:p>
          <w:p w14:paraId="13A0B169" w14:textId="77777777" w:rsidR="00EB7DE1" w:rsidRPr="00B36AAF" w:rsidRDefault="00EB7DE1" w:rsidP="00033F9F">
            <w:pPr>
              <w:pStyle w:val="ConsPlusNormal"/>
              <w:jc w:val="both"/>
              <w:rPr>
                <w:rFonts w:ascii="Times New Roman" w:hAnsi="Times New Roman" w:cs="Times New Roman"/>
                <w:sz w:val="24"/>
                <w:szCs w:val="24"/>
              </w:rPr>
            </w:pPr>
            <w:r w:rsidRPr="00B36AAF">
              <w:rPr>
                <w:rFonts w:ascii="Times New Roman" w:hAnsi="Times New Roman" w:cs="Times New Roman"/>
                <w:sz w:val="24"/>
                <w:szCs w:val="24"/>
              </w:rPr>
              <w:t>основы организации работы коллектива исполнителей;</w:t>
            </w:r>
          </w:p>
          <w:p w14:paraId="16C2B2E2" w14:textId="77777777" w:rsidR="00EB7DE1" w:rsidRPr="00B36AAF" w:rsidRDefault="00EB7DE1" w:rsidP="00033F9F">
            <w:pPr>
              <w:pStyle w:val="ConsPlusNormal"/>
              <w:jc w:val="both"/>
              <w:rPr>
                <w:rFonts w:ascii="Times New Roman" w:hAnsi="Times New Roman" w:cs="Times New Roman"/>
                <w:sz w:val="24"/>
                <w:szCs w:val="24"/>
              </w:rPr>
            </w:pPr>
            <w:r w:rsidRPr="00B36AAF">
              <w:rPr>
                <w:rFonts w:ascii="Times New Roman" w:hAnsi="Times New Roman" w:cs="Times New Roman"/>
                <w:sz w:val="24"/>
                <w:szCs w:val="24"/>
              </w:rPr>
              <w:t>нормы дисциплинарной и материальной ответственности;</w:t>
            </w:r>
          </w:p>
          <w:p w14:paraId="4655423F" w14:textId="77777777" w:rsidR="00EB7DE1" w:rsidRPr="00D9720D" w:rsidRDefault="00EB7DE1" w:rsidP="00033F9F">
            <w:pPr>
              <w:pStyle w:val="ConsPlusNormal"/>
              <w:jc w:val="both"/>
              <w:rPr>
                <w:rFonts w:ascii="Times New Roman" w:hAnsi="Times New Roman" w:cs="Times New Roman"/>
                <w:sz w:val="24"/>
                <w:szCs w:val="24"/>
              </w:rPr>
            </w:pPr>
            <w:r w:rsidRPr="00B36AAF">
              <w:rPr>
                <w:rFonts w:ascii="Times New Roman" w:hAnsi="Times New Roman" w:cs="Times New Roman"/>
                <w:sz w:val="24"/>
                <w:szCs w:val="24"/>
              </w:rPr>
              <w:t>права и обязанности работника в сфере профессиональной деятельности;</w:t>
            </w:r>
          </w:p>
        </w:tc>
      </w:tr>
    </w:tbl>
    <w:p w14:paraId="29A36859" w14:textId="77777777" w:rsidR="00EB7DE1" w:rsidRPr="00005F9E" w:rsidRDefault="00EB7DE1" w:rsidP="00EB7DE1">
      <w:pPr>
        <w:spacing w:after="0" w:line="240" w:lineRule="auto"/>
        <w:ind w:firstLine="709"/>
        <w:jc w:val="both"/>
        <w:rPr>
          <w:rFonts w:ascii="Times New Roman" w:hAnsi="Times New Roman"/>
          <w:i/>
        </w:rPr>
      </w:pPr>
    </w:p>
    <w:p w14:paraId="7CE6E789" w14:textId="77777777" w:rsidR="00EB7DE1" w:rsidRPr="00835BD5" w:rsidRDefault="00EB7DE1" w:rsidP="00EB7DE1">
      <w:pPr>
        <w:spacing w:after="0" w:line="240" w:lineRule="auto"/>
        <w:rPr>
          <w:rFonts w:ascii="Times New Roman" w:hAnsi="Times New Roman"/>
        </w:rPr>
        <w:sectPr w:rsidR="00EB7DE1" w:rsidRPr="00835BD5" w:rsidSect="00BD5834">
          <w:pgSz w:w="11907" w:h="16840"/>
          <w:pgMar w:top="1134" w:right="567" w:bottom="1134" w:left="1701" w:header="709" w:footer="709" w:gutter="0"/>
          <w:cols w:space="720"/>
        </w:sectPr>
      </w:pPr>
    </w:p>
    <w:p w14:paraId="414D5E5E" w14:textId="77777777" w:rsidR="00EB7DE1" w:rsidRPr="00A94872" w:rsidRDefault="00EB7DE1" w:rsidP="00EB7DE1">
      <w:pPr>
        <w:spacing w:after="0" w:line="240" w:lineRule="auto"/>
        <w:rPr>
          <w:rFonts w:ascii="Times New Roman" w:hAnsi="Times New Roman"/>
          <w:b/>
          <w:bCs/>
          <w:sz w:val="24"/>
          <w:szCs w:val="24"/>
        </w:rPr>
      </w:pPr>
      <w:r w:rsidRPr="00A94872">
        <w:rPr>
          <w:rFonts w:ascii="Times New Roman" w:hAnsi="Times New Roman"/>
          <w:b/>
          <w:bCs/>
          <w:sz w:val="24"/>
          <w:szCs w:val="24"/>
        </w:rPr>
        <w:t>2. СТРУКТУРА И СОДЕРЖАНИЕ УЧЕБНОЙ ДИСЦИПЛИНЫ</w:t>
      </w:r>
    </w:p>
    <w:p w14:paraId="502A0FB1" w14:textId="77777777" w:rsidR="00EB7DE1" w:rsidRPr="00886C8C" w:rsidRDefault="00EB7DE1" w:rsidP="00EB7DE1">
      <w:pPr>
        <w:spacing w:after="0" w:line="240" w:lineRule="auto"/>
        <w:rPr>
          <w:rFonts w:ascii="Times New Roman" w:hAnsi="Times New Roman"/>
          <w:b/>
          <w:sz w:val="24"/>
          <w:szCs w:val="24"/>
        </w:rPr>
      </w:pPr>
    </w:p>
    <w:p w14:paraId="78A8E771" w14:textId="77777777" w:rsidR="00EB7DE1" w:rsidRPr="00886C8C" w:rsidRDefault="00EB7DE1" w:rsidP="00EB7DE1">
      <w:pPr>
        <w:spacing w:after="0" w:line="240" w:lineRule="auto"/>
        <w:outlineLvl w:val="0"/>
        <w:rPr>
          <w:rFonts w:ascii="Times New Roman" w:hAnsi="Times New Roman"/>
          <w:b/>
          <w:sz w:val="24"/>
          <w:szCs w:val="24"/>
        </w:rPr>
      </w:pPr>
      <w:r w:rsidRPr="00886C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4AE54220" w14:textId="77777777" w:rsidTr="00033F9F">
        <w:trPr>
          <w:trHeight w:val="490"/>
        </w:trPr>
        <w:tc>
          <w:tcPr>
            <w:tcW w:w="4075" w:type="pct"/>
            <w:vAlign w:val="center"/>
          </w:tcPr>
          <w:p w14:paraId="02C3DAB5"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2EAA0096"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Объем часов</w:t>
            </w:r>
          </w:p>
        </w:tc>
      </w:tr>
      <w:tr w:rsidR="00EB7DE1" w:rsidRPr="00886C8C" w14:paraId="119A246D" w14:textId="77777777" w:rsidTr="00033F9F">
        <w:trPr>
          <w:trHeight w:val="490"/>
        </w:trPr>
        <w:tc>
          <w:tcPr>
            <w:tcW w:w="4075" w:type="pct"/>
            <w:vAlign w:val="center"/>
          </w:tcPr>
          <w:p w14:paraId="5826A8FB"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5E2D797A" w14:textId="77777777" w:rsidR="00EB7DE1" w:rsidRPr="00886C8C" w:rsidRDefault="00EB7DE1" w:rsidP="00033F9F">
            <w:pPr>
              <w:spacing w:after="0" w:line="240" w:lineRule="auto"/>
              <w:rPr>
                <w:rFonts w:ascii="Times New Roman" w:hAnsi="Times New Roman"/>
                <w:b/>
                <w:iCs/>
                <w:sz w:val="24"/>
                <w:szCs w:val="24"/>
              </w:rPr>
            </w:pPr>
            <w:r>
              <w:rPr>
                <w:rFonts w:ascii="Times New Roman" w:hAnsi="Times New Roman"/>
                <w:b/>
                <w:iCs/>
                <w:sz w:val="24"/>
                <w:szCs w:val="24"/>
              </w:rPr>
              <w:t>64</w:t>
            </w:r>
          </w:p>
        </w:tc>
      </w:tr>
      <w:tr w:rsidR="00EB7DE1" w:rsidRPr="00886C8C" w14:paraId="3E3037B7" w14:textId="77777777" w:rsidTr="00033F9F">
        <w:trPr>
          <w:trHeight w:val="490"/>
        </w:trPr>
        <w:tc>
          <w:tcPr>
            <w:tcW w:w="5000" w:type="pct"/>
            <w:gridSpan w:val="2"/>
            <w:vAlign w:val="center"/>
          </w:tcPr>
          <w:p w14:paraId="61741AAD"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sz w:val="24"/>
                <w:szCs w:val="24"/>
              </w:rPr>
              <w:t>в том числе:</w:t>
            </w:r>
          </w:p>
        </w:tc>
      </w:tr>
      <w:tr w:rsidR="00EB7DE1" w:rsidRPr="00886C8C" w14:paraId="0797C468" w14:textId="77777777" w:rsidTr="00033F9F">
        <w:trPr>
          <w:trHeight w:val="490"/>
        </w:trPr>
        <w:tc>
          <w:tcPr>
            <w:tcW w:w="4075" w:type="pct"/>
            <w:vAlign w:val="center"/>
          </w:tcPr>
          <w:p w14:paraId="5AD62B4A"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65479E7B"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iCs/>
                <w:sz w:val="24"/>
                <w:szCs w:val="24"/>
              </w:rPr>
              <w:t>52</w:t>
            </w:r>
          </w:p>
        </w:tc>
      </w:tr>
      <w:tr w:rsidR="00EB7DE1" w:rsidRPr="00886C8C" w14:paraId="5FF9CF6C" w14:textId="77777777" w:rsidTr="00033F9F">
        <w:trPr>
          <w:trHeight w:val="490"/>
        </w:trPr>
        <w:tc>
          <w:tcPr>
            <w:tcW w:w="4075" w:type="pct"/>
            <w:vAlign w:val="center"/>
          </w:tcPr>
          <w:p w14:paraId="64567696"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 xml:space="preserve">практические занятия </w:t>
            </w:r>
          </w:p>
        </w:tc>
        <w:tc>
          <w:tcPr>
            <w:tcW w:w="925" w:type="pct"/>
            <w:vAlign w:val="center"/>
          </w:tcPr>
          <w:p w14:paraId="64104A28"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iCs/>
                <w:sz w:val="24"/>
                <w:szCs w:val="24"/>
              </w:rPr>
              <w:t>12</w:t>
            </w:r>
          </w:p>
        </w:tc>
      </w:tr>
      <w:tr w:rsidR="00EB7DE1" w:rsidRPr="00886C8C" w14:paraId="7EB9206E" w14:textId="77777777" w:rsidTr="00033F9F">
        <w:trPr>
          <w:trHeight w:val="490"/>
        </w:trPr>
        <w:tc>
          <w:tcPr>
            <w:tcW w:w="4075" w:type="pct"/>
            <w:tcBorders>
              <w:right w:val="single" w:sz="4" w:space="0" w:color="auto"/>
            </w:tcBorders>
            <w:vAlign w:val="center"/>
          </w:tcPr>
          <w:p w14:paraId="0D975BD9"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21"/>
            </w:r>
          </w:p>
        </w:tc>
        <w:tc>
          <w:tcPr>
            <w:tcW w:w="925" w:type="pct"/>
            <w:tcBorders>
              <w:left w:val="single" w:sz="4" w:space="0" w:color="auto"/>
            </w:tcBorders>
            <w:vAlign w:val="center"/>
          </w:tcPr>
          <w:p w14:paraId="02AB3FBE"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w:t>
            </w:r>
          </w:p>
        </w:tc>
      </w:tr>
      <w:tr w:rsidR="00EB7DE1" w:rsidRPr="00886C8C" w14:paraId="173AAF19" w14:textId="77777777" w:rsidTr="00033F9F">
        <w:trPr>
          <w:trHeight w:val="490"/>
        </w:trPr>
        <w:tc>
          <w:tcPr>
            <w:tcW w:w="4075" w:type="pct"/>
            <w:tcBorders>
              <w:right w:val="single" w:sz="4" w:space="0" w:color="auto"/>
            </w:tcBorders>
            <w:vAlign w:val="center"/>
          </w:tcPr>
          <w:p w14:paraId="1F1E15F3"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603CCABD"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2</w:t>
            </w:r>
          </w:p>
        </w:tc>
      </w:tr>
    </w:tbl>
    <w:p w14:paraId="415BFDEA" w14:textId="77777777" w:rsidR="00EB7DE1" w:rsidRDefault="00EB7DE1" w:rsidP="00EB7DE1">
      <w:pPr>
        <w:pStyle w:val="Style1"/>
        <w:widowControl/>
        <w:spacing w:before="67" w:line="240" w:lineRule="auto"/>
        <w:ind w:left="704"/>
        <w:jc w:val="left"/>
        <w:rPr>
          <w:rFonts w:ascii="Times New Roman" w:hAnsi="Times New Roman"/>
          <w:b/>
        </w:rPr>
      </w:pPr>
    </w:p>
    <w:p w14:paraId="0128DDD1" w14:textId="77777777" w:rsidR="00EB7DE1" w:rsidRDefault="00EB7DE1" w:rsidP="00EB7DE1">
      <w:pPr>
        <w:sectPr w:rsidR="00EB7DE1" w:rsidSect="00896123">
          <w:footerReference w:type="even" r:id="rId28"/>
          <w:footerReference w:type="default" r:id="rId29"/>
          <w:pgSz w:w="11906" w:h="16838"/>
          <w:pgMar w:top="1134" w:right="567" w:bottom="1134" w:left="1701" w:header="708" w:footer="708" w:gutter="0"/>
          <w:cols w:space="720"/>
          <w:docGrid w:linePitch="326"/>
        </w:sectPr>
      </w:pPr>
    </w:p>
    <w:p w14:paraId="17D24C4E" w14:textId="77777777" w:rsidR="00EB7DE1" w:rsidRDefault="00EB7DE1" w:rsidP="00EB7DE1">
      <w:pPr>
        <w:rPr>
          <w:rFonts w:ascii="Times New Roman" w:hAnsi="Times New Roman"/>
          <w:b/>
          <w:sz w:val="24"/>
          <w:szCs w:val="24"/>
        </w:rPr>
      </w:pPr>
      <w:r w:rsidRPr="00B36AAF">
        <w:rPr>
          <w:rFonts w:ascii="Times New Roman" w:hAnsi="Times New Roman"/>
          <w:b/>
          <w:sz w:val="24"/>
          <w:szCs w:val="24"/>
        </w:rPr>
        <w:t>2.2.</w:t>
      </w:r>
      <w:r>
        <w:rPr>
          <w:rFonts w:ascii="Times New Roman" w:hAnsi="Times New Roman"/>
          <w:b/>
          <w:sz w:val="24"/>
          <w:szCs w:val="24"/>
        </w:rPr>
        <w:t xml:space="preserve"> </w:t>
      </w:r>
      <w:r w:rsidRPr="00B36AAF">
        <w:rPr>
          <w:rFonts w:ascii="Times New Roman" w:hAnsi="Times New Roman"/>
          <w:b/>
          <w:sz w:val="24"/>
          <w:szCs w:val="24"/>
        </w:rPr>
        <w:t>Тематический план и содержание учебной дисциплины</w:t>
      </w:r>
    </w:p>
    <w:tbl>
      <w:tblPr>
        <w:tblStyle w:val="TableNormal"/>
        <w:tblW w:w="5000" w:type="pct"/>
        <w:tblInd w:w="0" w:type="dxa"/>
        <w:tblLook w:val="01E0" w:firstRow="1" w:lastRow="1" w:firstColumn="1" w:lastColumn="1" w:noHBand="0" w:noVBand="0"/>
      </w:tblPr>
      <w:tblGrid>
        <w:gridCol w:w="2011"/>
        <w:gridCol w:w="9460"/>
        <w:gridCol w:w="1164"/>
        <w:gridCol w:w="1642"/>
      </w:tblGrid>
      <w:tr w:rsidR="00EB7DE1" w:rsidRPr="00B36AAF" w14:paraId="246DDC34" w14:textId="77777777" w:rsidTr="00033F9F">
        <w:trPr>
          <w:trHeight w:hRule="exact" w:val="939"/>
        </w:trPr>
        <w:tc>
          <w:tcPr>
            <w:tcW w:w="708" w:type="pct"/>
            <w:tcBorders>
              <w:top w:val="single" w:sz="4" w:space="0" w:color="231F20"/>
              <w:left w:val="single" w:sz="4" w:space="0" w:color="231F20"/>
              <w:bottom w:val="single" w:sz="4" w:space="0" w:color="231F20"/>
              <w:right w:val="single" w:sz="4" w:space="0" w:color="231F20"/>
            </w:tcBorders>
          </w:tcPr>
          <w:p w14:paraId="79C61AB5" w14:textId="77777777" w:rsidR="00EB7DE1" w:rsidRDefault="00EB7DE1" w:rsidP="00033F9F">
            <w:pPr>
              <w:pStyle w:val="TableParagraph"/>
              <w:spacing w:line="260" w:lineRule="exact"/>
              <w:ind w:left="142" w:right="42"/>
              <w:rPr>
                <w:b/>
                <w:color w:val="000000"/>
                <w:lang w:val="ru-RU"/>
              </w:rPr>
            </w:pPr>
            <w:r w:rsidRPr="00B36AAF">
              <w:rPr>
                <w:b/>
                <w:color w:val="000000"/>
              </w:rPr>
              <w:t>Наименование</w:t>
            </w:r>
          </w:p>
          <w:p w14:paraId="3FFB9D4F" w14:textId="77777777" w:rsidR="00EB7DE1" w:rsidRPr="00B36AAF" w:rsidRDefault="00EB7DE1" w:rsidP="00033F9F">
            <w:pPr>
              <w:pStyle w:val="TableParagraph"/>
              <w:spacing w:line="260" w:lineRule="exact"/>
              <w:ind w:left="142" w:right="42"/>
              <w:rPr>
                <w:color w:val="000000"/>
              </w:rPr>
            </w:pPr>
            <w:r w:rsidRPr="00B36AAF">
              <w:rPr>
                <w:b/>
                <w:color w:val="000000"/>
              </w:rPr>
              <w:t>разделов и тем</w:t>
            </w:r>
          </w:p>
        </w:tc>
        <w:tc>
          <w:tcPr>
            <w:tcW w:w="3352" w:type="pct"/>
            <w:tcBorders>
              <w:top w:val="single" w:sz="4" w:space="0" w:color="231F20"/>
              <w:left w:val="single" w:sz="4" w:space="0" w:color="231F20"/>
              <w:bottom w:val="single" w:sz="4" w:space="0" w:color="231F20"/>
              <w:right w:val="single" w:sz="4" w:space="0" w:color="231F20"/>
            </w:tcBorders>
          </w:tcPr>
          <w:p w14:paraId="32CEB232" w14:textId="77777777" w:rsidR="00EB7DE1" w:rsidRPr="004149DA" w:rsidRDefault="00EB7DE1" w:rsidP="00033F9F">
            <w:pPr>
              <w:pStyle w:val="TableParagraph"/>
              <w:spacing w:line="260" w:lineRule="exact"/>
              <w:ind w:left="72" w:right="70" w:firstLine="127"/>
              <w:jc w:val="center"/>
              <w:rPr>
                <w:color w:val="000000"/>
                <w:lang w:val="ru-RU"/>
              </w:rPr>
            </w:pPr>
            <w:r w:rsidRPr="004149DA">
              <w:rPr>
                <w:b/>
                <w:color w:val="000000"/>
                <w:lang w:val="ru-RU"/>
              </w:rPr>
              <w:t>Содержание учебного материала, лабораторные работы и практические занятия, самостоятельная работа обучающегося, курсовая работа (проект)</w:t>
            </w:r>
          </w:p>
        </w:tc>
        <w:tc>
          <w:tcPr>
            <w:tcW w:w="446" w:type="pct"/>
            <w:tcBorders>
              <w:top w:val="single" w:sz="4" w:space="0" w:color="231F20"/>
              <w:left w:val="single" w:sz="4" w:space="0" w:color="231F20"/>
              <w:bottom w:val="single" w:sz="4" w:space="0" w:color="231F20"/>
              <w:right w:val="single" w:sz="4" w:space="0" w:color="231F20"/>
            </w:tcBorders>
          </w:tcPr>
          <w:p w14:paraId="3E97017B" w14:textId="77777777" w:rsidR="00EB7DE1" w:rsidRPr="00B36AAF" w:rsidRDefault="00EB7DE1" w:rsidP="00033F9F">
            <w:pPr>
              <w:pStyle w:val="TableParagraph"/>
              <w:spacing w:line="260" w:lineRule="exact"/>
              <w:ind w:left="175" w:right="125" w:hanging="50"/>
              <w:jc w:val="center"/>
              <w:rPr>
                <w:b/>
                <w:color w:val="000000"/>
              </w:rPr>
            </w:pPr>
            <w:r w:rsidRPr="00B36AAF">
              <w:rPr>
                <w:b/>
                <w:color w:val="000000"/>
              </w:rPr>
              <w:t>Объём</w:t>
            </w:r>
          </w:p>
          <w:p w14:paraId="422092F1" w14:textId="77777777" w:rsidR="00EB7DE1" w:rsidRPr="00B36AAF" w:rsidRDefault="00EB7DE1" w:rsidP="00033F9F">
            <w:pPr>
              <w:pStyle w:val="TableParagraph"/>
              <w:spacing w:line="260" w:lineRule="exact"/>
              <w:ind w:left="175" w:right="125" w:hanging="50"/>
              <w:jc w:val="center"/>
              <w:rPr>
                <w:color w:val="000000"/>
              </w:rPr>
            </w:pPr>
            <w:r w:rsidRPr="00B36AAF">
              <w:rPr>
                <w:b/>
                <w:color w:val="000000"/>
              </w:rPr>
              <w:t>часов</w:t>
            </w:r>
          </w:p>
        </w:tc>
        <w:tc>
          <w:tcPr>
            <w:tcW w:w="495" w:type="pct"/>
            <w:tcBorders>
              <w:top w:val="single" w:sz="4" w:space="0" w:color="231F20"/>
              <w:left w:val="single" w:sz="4" w:space="0" w:color="231F20"/>
              <w:bottom w:val="single" w:sz="4" w:space="0" w:color="231F20"/>
              <w:right w:val="single" w:sz="4" w:space="0" w:color="231F20"/>
            </w:tcBorders>
          </w:tcPr>
          <w:p w14:paraId="76B1F76C" w14:textId="77777777" w:rsidR="00EB7DE1" w:rsidRPr="00B36AAF" w:rsidRDefault="00EB7DE1" w:rsidP="00033F9F">
            <w:pPr>
              <w:pStyle w:val="TableParagraph"/>
              <w:spacing w:line="260" w:lineRule="exact"/>
              <w:ind w:left="38" w:right="41" w:firstLine="33"/>
              <w:jc w:val="center"/>
              <w:rPr>
                <w:color w:val="000000"/>
              </w:rPr>
            </w:pPr>
            <w:r w:rsidRPr="00B36AAF">
              <w:rPr>
                <w:b/>
                <w:color w:val="000000"/>
              </w:rPr>
              <w:t>Коды формируемых компетенций</w:t>
            </w:r>
          </w:p>
        </w:tc>
      </w:tr>
      <w:tr w:rsidR="00EB7DE1" w:rsidRPr="00B36AAF" w14:paraId="62236DD6" w14:textId="77777777" w:rsidTr="00033F9F">
        <w:trPr>
          <w:trHeight w:hRule="exact" w:val="328"/>
        </w:trPr>
        <w:tc>
          <w:tcPr>
            <w:tcW w:w="708" w:type="pct"/>
            <w:tcBorders>
              <w:top w:val="single" w:sz="4" w:space="0" w:color="231F20"/>
              <w:left w:val="single" w:sz="4" w:space="0" w:color="231F20"/>
              <w:bottom w:val="single" w:sz="4" w:space="0" w:color="231F20"/>
              <w:right w:val="single" w:sz="4" w:space="0" w:color="231F20"/>
            </w:tcBorders>
          </w:tcPr>
          <w:p w14:paraId="25A57502" w14:textId="77777777" w:rsidR="00EB7DE1" w:rsidRPr="00B36AAF" w:rsidRDefault="00EB7DE1" w:rsidP="00033F9F">
            <w:pPr>
              <w:pStyle w:val="TableParagraph"/>
              <w:spacing w:line="260" w:lineRule="exact"/>
              <w:ind w:left="324" w:right="314" w:hanging="4"/>
              <w:jc w:val="center"/>
              <w:rPr>
                <w:b/>
                <w:color w:val="000000"/>
              </w:rPr>
            </w:pPr>
            <w:r w:rsidRPr="00B36AAF">
              <w:rPr>
                <w:b/>
                <w:color w:val="000000"/>
              </w:rPr>
              <w:t>1</w:t>
            </w:r>
          </w:p>
        </w:tc>
        <w:tc>
          <w:tcPr>
            <w:tcW w:w="3352" w:type="pct"/>
            <w:tcBorders>
              <w:top w:val="single" w:sz="4" w:space="0" w:color="231F20"/>
              <w:left w:val="single" w:sz="4" w:space="0" w:color="231F20"/>
              <w:bottom w:val="single" w:sz="4" w:space="0" w:color="231F20"/>
              <w:right w:val="single" w:sz="4" w:space="0" w:color="231F20"/>
            </w:tcBorders>
          </w:tcPr>
          <w:p w14:paraId="57869774" w14:textId="77777777" w:rsidR="00EB7DE1" w:rsidRPr="00B36AAF" w:rsidRDefault="00EB7DE1" w:rsidP="00033F9F">
            <w:pPr>
              <w:pStyle w:val="TableParagraph"/>
              <w:spacing w:line="260" w:lineRule="exact"/>
              <w:ind w:left="72" w:right="70" w:firstLine="127"/>
              <w:jc w:val="center"/>
              <w:rPr>
                <w:b/>
                <w:color w:val="000000"/>
              </w:rPr>
            </w:pPr>
            <w:r w:rsidRPr="00B36AAF">
              <w:rPr>
                <w:b/>
                <w:color w:val="000000"/>
              </w:rPr>
              <w:t>2</w:t>
            </w:r>
          </w:p>
        </w:tc>
        <w:tc>
          <w:tcPr>
            <w:tcW w:w="446" w:type="pct"/>
            <w:tcBorders>
              <w:top w:val="single" w:sz="4" w:space="0" w:color="231F20"/>
              <w:left w:val="single" w:sz="4" w:space="0" w:color="231F20"/>
              <w:bottom w:val="single" w:sz="4" w:space="0" w:color="231F20"/>
              <w:right w:val="single" w:sz="4" w:space="0" w:color="231F20"/>
            </w:tcBorders>
          </w:tcPr>
          <w:p w14:paraId="616D3327" w14:textId="77777777" w:rsidR="00EB7DE1" w:rsidRPr="00B36AAF" w:rsidRDefault="00EB7DE1" w:rsidP="00033F9F">
            <w:pPr>
              <w:pStyle w:val="TableParagraph"/>
              <w:spacing w:line="260" w:lineRule="exact"/>
              <w:ind w:left="175" w:right="125" w:hanging="50"/>
              <w:jc w:val="center"/>
              <w:rPr>
                <w:b/>
                <w:color w:val="000000"/>
              </w:rPr>
            </w:pPr>
            <w:r w:rsidRPr="00B36AAF">
              <w:rPr>
                <w:b/>
                <w:color w:val="000000"/>
              </w:rPr>
              <w:t>3</w:t>
            </w:r>
          </w:p>
        </w:tc>
        <w:tc>
          <w:tcPr>
            <w:tcW w:w="495" w:type="pct"/>
            <w:tcBorders>
              <w:top w:val="single" w:sz="4" w:space="0" w:color="231F20"/>
              <w:left w:val="single" w:sz="4" w:space="0" w:color="231F20"/>
              <w:bottom w:val="single" w:sz="4" w:space="0" w:color="231F20"/>
              <w:right w:val="single" w:sz="4" w:space="0" w:color="231F20"/>
            </w:tcBorders>
          </w:tcPr>
          <w:p w14:paraId="35503C3B" w14:textId="77777777" w:rsidR="00EB7DE1" w:rsidRPr="00B36AAF" w:rsidRDefault="00EB7DE1" w:rsidP="00033F9F">
            <w:pPr>
              <w:pStyle w:val="TableParagraph"/>
              <w:spacing w:line="260" w:lineRule="exact"/>
              <w:ind w:left="38" w:right="41" w:firstLine="33"/>
              <w:jc w:val="center"/>
              <w:rPr>
                <w:b/>
                <w:color w:val="000000"/>
              </w:rPr>
            </w:pPr>
            <w:r w:rsidRPr="00B36AAF">
              <w:rPr>
                <w:b/>
                <w:color w:val="000000"/>
              </w:rPr>
              <w:t>4</w:t>
            </w:r>
          </w:p>
        </w:tc>
      </w:tr>
      <w:tr w:rsidR="00EB7DE1" w:rsidRPr="00B36AAF" w14:paraId="0D0770D6" w14:textId="77777777" w:rsidTr="00033F9F">
        <w:trPr>
          <w:trHeight w:hRule="exact" w:val="397"/>
        </w:trPr>
        <w:tc>
          <w:tcPr>
            <w:tcW w:w="4060" w:type="pct"/>
            <w:gridSpan w:val="2"/>
            <w:tcBorders>
              <w:top w:val="single" w:sz="4" w:space="0" w:color="231F20"/>
              <w:left w:val="single" w:sz="4" w:space="0" w:color="231F20"/>
              <w:bottom w:val="single" w:sz="4" w:space="0" w:color="231F20"/>
              <w:right w:val="single" w:sz="4" w:space="0" w:color="231F20"/>
            </w:tcBorders>
          </w:tcPr>
          <w:p w14:paraId="043992BF" w14:textId="77777777" w:rsidR="00EB7DE1" w:rsidRPr="00B36AAF" w:rsidRDefault="00EB7DE1" w:rsidP="00033F9F">
            <w:pPr>
              <w:pStyle w:val="TableParagraph"/>
              <w:spacing w:line="260" w:lineRule="exact"/>
              <w:ind w:left="2588"/>
              <w:rPr>
                <w:color w:val="000000"/>
              </w:rPr>
            </w:pPr>
          </w:p>
        </w:tc>
        <w:tc>
          <w:tcPr>
            <w:tcW w:w="446" w:type="pct"/>
            <w:tcBorders>
              <w:top w:val="single" w:sz="4" w:space="0" w:color="231F20"/>
              <w:left w:val="single" w:sz="4" w:space="0" w:color="231F20"/>
              <w:bottom w:val="single" w:sz="4" w:space="0" w:color="231F20"/>
              <w:right w:val="single" w:sz="4" w:space="0" w:color="231F20"/>
            </w:tcBorders>
          </w:tcPr>
          <w:p w14:paraId="2FBF615C" w14:textId="77777777" w:rsidR="00EB7DE1" w:rsidRPr="00B36AAF" w:rsidRDefault="00EB7DE1" w:rsidP="00033F9F">
            <w:pPr>
              <w:pStyle w:val="TableParagraph"/>
              <w:spacing w:line="260" w:lineRule="exact"/>
              <w:jc w:val="center"/>
              <w:rPr>
                <w:b/>
                <w:color w:val="000000"/>
              </w:rPr>
            </w:pPr>
          </w:p>
        </w:tc>
        <w:tc>
          <w:tcPr>
            <w:tcW w:w="495" w:type="pct"/>
            <w:tcBorders>
              <w:top w:val="single" w:sz="4" w:space="0" w:color="231F20"/>
              <w:left w:val="single" w:sz="4" w:space="0" w:color="231F20"/>
              <w:bottom w:val="single" w:sz="4" w:space="0" w:color="231F20"/>
              <w:right w:val="single" w:sz="4" w:space="0" w:color="231F20"/>
            </w:tcBorders>
          </w:tcPr>
          <w:p w14:paraId="5C06D432" w14:textId="77777777" w:rsidR="00EB7DE1" w:rsidRPr="00B36AAF" w:rsidRDefault="00EB7DE1" w:rsidP="00033F9F">
            <w:pPr>
              <w:spacing w:after="0" w:line="260" w:lineRule="exact"/>
              <w:jc w:val="center"/>
              <w:rPr>
                <w:rFonts w:ascii="Times New Roman" w:hAnsi="Times New Roman"/>
                <w:color w:val="000000"/>
                <w:sz w:val="24"/>
                <w:szCs w:val="24"/>
              </w:rPr>
            </w:pPr>
          </w:p>
        </w:tc>
      </w:tr>
      <w:tr w:rsidR="00EB7DE1" w:rsidRPr="00B36AAF" w14:paraId="76B69EEC" w14:textId="77777777" w:rsidTr="00033F9F">
        <w:trPr>
          <w:trHeight w:hRule="exact" w:val="724"/>
        </w:trPr>
        <w:tc>
          <w:tcPr>
            <w:tcW w:w="743" w:type="pct"/>
            <w:vMerge w:val="restart"/>
            <w:tcBorders>
              <w:top w:val="single" w:sz="4" w:space="0" w:color="231F20"/>
              <w:left w:val="single" w:sz="4" w:space="0" w:color="231F20"/>
              <w:right w:val="single" w:sz="4" w:space="0" w:color="231F20"/>
            </w:tcBorders>
          </w:tcPr>
          <w:p w14:paraId="71808014" w14:textId="77777777" w:rsidR="00EB7DE1" w:rsidRPr="004149DA" w:rsidRDefault="00EB7DE1" w:rsidP="00033F9F">
            <w:pPr>
              <w:pStyle w:val="Style32"/>
              <w:widowControl/>
              <w:spacing w:line="260" w:lineRule="exact"/>
              <w:ind w:firstLine="5"/>
              <w:jc w:val="center"/>
              <w:rPr>
                <w:rStyle w:val="FontStyle52"/>
                <w:rFonts w:cs="Times New Roman"/>
                <w:b/>
                <w:color w:val="000000"/>
                <w:sz w:val="24"/>
                <w:lang w:val="ru-RU"/>
              </w:rPr>
            </w:pPr>
            <w:r w:rsidRPr="004149DA">
              <w:rPr>
                <w:rStyle w:val="FontStyle52"/>
                <w:rFonts w:cs="Times New Roman"/>
                <w:b/>
                <w:color w:val="000000"/>
                <w:sz w:val="24"/>
                <w:lang w:val="ru-RU"/>
              </w:rPr>
              <w:t>Тема 1</w:t>
            </w:r>
          </w:p>
          <w:p w14:paraId="69BE8443" w14:textId="77777777" w:rsidR="00EB7DE1" w:rsidRPr="004149DA" w:rsidRDefault="00EB7DE1" w:rsidP="00033F9F">
            <w:pPr>
              <w:pStyle w:val="Style32"/>
              <w:widowControl/>
              <w:spacing w:line="260" w:lineRule="exact"/>
              <w:ind w:firstLine="5"/>
              <w:jc w:val="center"/>
              <w:rPr>
                <w:rStyle w:val="FontStyle52"/>
                <w:rFonts w:cs="Times New Roman"/>
                <w:b/>
                <w:color w:val="000000"/>
                <w:sz w:val="24"/>
                <w:lang w:val="ru-RU"/>
              </w:rPr>
            </w:pPr>
          </w:p>
          <w:p w14:paraId="4CE4E810" w14:textId="77777777" w:rsidR="00EB7DE1" w:rsidRPr="004149DA" w:rsidRDefault="00EB7DE1" w:rsidP="00033F9F">
            <w:pPr>
              <w:pStyle w:val="Style32"/>
              <w:widowControl/>
              <w:spacing w:line="260" w:lineRule="exact"/>
              <w:ind w:firstLine="5"/>
              <w:jc w:val="center"/>
              <w:rPr>
                <w:rStyle w:val="FontStyle52"/>
                <w:rFonts w:cs="Times New Roman"/>
                <w:color w:val="000000"/>
                <w:sz w:val="24"/>
                <w:lang w:val="ru-RU"/>
              </w:rPr>
            </w:pPr>
            <w:r w:rsidRPr="004149DA">
              <w:rPr>
                <w:rStyle w:val="FontStyle52"/>
                <w:rFonts w:cs="Times New Roman"/>
                <w:color w:val="000000"/>
                <w:sz w:val="24"/>
                <w:lang w:val="ru-RU"/>
              </w:rPr>
              <w:t>Цели деятельности предприятия и его</w:t>
            </w:r>
          </w:p>
          <w:p w14:paraId="04A792F8" w14:textId="77777777" w:rsidR="00EB7DE1" w:rsidRPr="00B36AAF" w:rsidRDefault="00EB7DE1" w:rsidP="00033F9F">
            <w:pPr>
              <w:widowControl/>
              <w:autoSpaceDE w:val="0"/>
              <w:autoSpaceDN w:val="0"/>
              <w:adjustRightInd w:val="0"/>
              <w:spacing w:after="0" w:line="260" w:lineRule="exact"/>
              <w:jc w:val="center"/>
              <w:rPr>
                <w:rFonts w:ascii="Times New Roman" w:hAnsi="Times New Roman"/>
                <w:b/>
                <w:bCs/>
                <w:color w:val="000000"/>
                <w:sz w:val="24"/>
                <w:szCs w:val="24"/>
              </w:rPr>
            </w:pPr>
            <w:r w:rsidRPr="00B36AAF">
              <w:rPr>
                <w:rStyle w:val="FontStyle52"/>
                <w:color w:val="000000"/>
                <w:sz w:val="24"/>
                <w:szCs w:val="24"/>
              </w:rPr>
              <w:t>организационная структура</w:t>
            </w:r>
          </w:p>
        </w:tc>
        <w:tc>
          <w:tcPr>
            <w:tcW w:w="3317" w:type="pct"/>
            <w:tcBorders>
              <w:top w:val="single" w:sz="4" w:space="0" w:color="231F20"/>
              <w:left w:val="single" w:sz="4" w:space="0" w:color="231F20"/>
              <w:bottom w:val="single" w:sz="4" w:space="0" w:color="231F20"/>
              <w:right w:val="single" w:sz="4" w:space="0" w:color="231F20"/>
            </w:tcBorders>
          </w:tcPr>
          <w:p w14:paraId="2BBDEFD0" w14:textId="77777777" w:rsidR="00EB7DE1" w:rsidRPr="004149DA" w:rsidRDefault="00EB7DE1" w:rsidP="00033F9F">
            <w:pPr>
              <w:autoSpaceDE w:val="0"/>
              <w:autoSpaceDN w:val="0"/>
              <w:adjustRightInd w:val="0"/>
              <w:spacing w:after="0" w:line="260" w:lineRule="exact"/>
              <w:rPr>
                <w:rFonts w:ascii="Times New Roman" w:hAnsi="Times New Roman"/>
                <w:color w:val="000000"/>
                <w:sz w:val="24"/>
                <w:szCs w:val="24"/>
                <w:lang w:val="ru-RU"/>
              </w:rPr>
            </w:pPr>
            <w:r w:rsidRPr="004149DA">
              <w:rPr>
                <w:rStyle w:val="FontStyle54"/>
                <w:rFonts w:ascii="Times New Roman" w:hAnsi="Times New Roman"/>
                <w:bCs/>
                <w:color w:val="000000"/>
                <w:sz w:val="24"/>
                <w:szCs w:val="24"/>
                <w:lang w:val="ru-RU"/>
              </w:rPr>
              <w:t>Понятие «предприятие», признаки предприятия</w:t>
            </w:r>
            <w:r w:rsidRPr="004149DA">
              <w:rPr>
                <w:rStyle w:val="FontStyle52"/>
                <w:color w:val="000000"/>
                <w:sz w:val="24"/>
                <w:szCs w:val="24"/>
                <w:lang w:val="ru-RU"/>
              </w:rPr>
              <w:t xml:space="preserve"> Миссия предприятия. Общие характеристики предприятия</w:t>
            </w:r>
          </w:p>
        </w:tc>
        <w:tc>
          <w:tcPr>
            <w:tcW w:w="446" w:type="pct"/>
            <w:vMerge w:val="restart"/>
            <w:tcBorders>
              <w:top w:val="single" w:sz="4" w:space="0" w:color="231F20"/>
              <w:left w:val="single" w:sz="4" w:space="0" w:color="231F20"/>
              <w:right w:val="single" w:sz="4" w:space="0" w:color="231F20"/>
            </w:tcBorders>
          </w:tcPr>
          <w:p w14:paraId="30A5CF7C" w14:textId="77777777" w:rsidR="00EB7DE1" w:rsidRPr="004149DA" w:rsidRDefault="00EB7DE1" w:rsidP="00033F9F">
            <w:pPr>
              <w:spacing w:after="0" w:line="260" w:lineRule="exact"/>
              <w:jc w:val="center"/>
              <w:rPr>
                <w:rFonts w:ascii="Times New Roman" w:hAnsi="Times New Roman"/>
                <w:color w:val="000000"/>
                <w:sz w:val="24"/>
                <w:szCs w:val="24"/>
                <w:lang w:val="ru-RU"/>
              </w:rPr>
            </w:pPr>
          </w:p>
          <w:p w14:paraId="6415A87A" w14:textId="77777777" w:rsidR="00EB7DE1" w:rsidRPr="00C53A5F" w:rsidRDefault="00EB7DE1" w:rsidP="00033F9F">
            <w:pPr>
              <w:spacing w:after="0" w:line="260" w:lineRule="exact"/>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495" w:type="pct"/>
            <w:vMerge w:val="restart"/>
            <w:tcBorders>
              <w:top w:val="single" w:sz="4" w:space="0" w:color="231F20"/>
              <w:left w:val="single" w:sz="4" w:space="0" w:color="231F20"/>
              <w:right w:val="single" w:sz="4" w:space="0" w:color="231F20"/>
            </w:tcBorders>
          </w:tcPr>
          <w:p w14:paraId="2DED47C2" w14:textId="77777777" w:rsidR="00EB7DE1" w:rsidRPr="00005F9E" w:rsidRDefault="00EB7DE1" w:rsidP="00033F9F">
            <w:pPr>
              <w:spacing w:after="0" w:line="260" w:lineRule="exact"/>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2E6A57D" w14:textId="77777777" w:rsidR="00EB7DE1" w:rsidRPr="00005F9E" w:rsidRDefault="00EB7DE1" w:rsidP="00033F9F">
            <w:pPr>
              <w:spacing w:after="0" w:line="260" w:lineRule="exact"/>
              <w:rPr>
                <w:rFonts w:ascii="Times New Roman" w:hAnsi="Times New Roman"/>
              </w:rPr>
            </w:pPr>
            <w:r>
              <w:rPr>
                <w:rFonts w:ascii="Times New Roman" w:hAnsi="Times New Roman"/>
              </w:rPr>
              <w:t>ПК 2</w:t>
            </w:r>
            <w:r w:rsidRPr="00005F9E">
              <w:rPr>
                <w:rFonts w:ascii="Times New Roman" w:hAnsi="Times New Roman"/>
              </w:rPr>
              <w:t>.</w:t>
            </w:r>
            <w:r>
              <w:rPr>
                <w:rFonts w:ascii="Times New Roman" w:hAnsi="Times New Roman"/>
              </w:rPr>
              <w:t>1</w:t>
            </w:r>
          </w:p>
          <w:p w14:paraId="65674EE0" w14:textId="77777777" w:rsidR="00EB7DE1" w:rsidRPr="00005F9E" w:rsidRDefault="00EB7DE1" w:rsidP="00033F9F">
            <w:pPr>
              <w:spacing w:after="0" w:line="260" w:lineRule="exact"/>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2</w:t>
            </w:r>
            <w:r w:rsidRPr="00005F9E">
              <w:rPr>
                <w:rFonts w:ascii="Times New Roman" w:hAnsi="Times New Roman"/>
              </w:rPr>
              <w:t>.</w:t>
            </w:r>
            <w:r>
              <w:rPr>
                <w:rFonts w:ascii="Times New Roman" w:hAnsi="Times New Roman"/>
              </w:rPr>
              <w:t>4</w:t>
            </w:r>
            <w:r w:rsidRPr="00005F9E">
              <w:rPr>
                <w:rFonts w:ascii="Times New Roman" w:hAnsi="Times New Roman"/>
              </w:rPr>
              <w:t>.</w:t>
            </w:r>
          </w:p>
          <w:p w14:paraId="4749D67F" w14:textId="77777777" w:rsidR="00EB7DE1" w:rsidRPr="00B36AAF" w:rsidRDefault="00EB7DE1" w:rsidP="00033F9F">
            <w:pPr>
              <w:pStyle w:val="TableParagraph"/>
              <w:spacing w:line="260" w:lineRule="exact"/>
              <w:ind w:right="3"/>
              <w:jc w:val="center"/>
              <w:rPr>
                <w:color w:val="000000"/>
              </w:rPr>
            </w:pPr>
          </w:p>
        </w:tc>
      </w:tr>
      <w:tr w:rsidR="00EB7DE1" w:rsidRPr="00B36AAF" w14:paraId="223DFEC3" w14:textId="77777777" w:rsidTr="00033F9F">
        <w:trPr>
          <w:trHeight w:hRule="exact" w:val="645"/>
        </w:trPr>
        <w:tc>
          <w:tcPr>
            <w:tcW w:w="743" w:type="pct"/>
            <w:vMerge/>
            <w:tcBorders>
              <w:left w:val="single" w:sz="4" w:space="0" w:color="231F20"/>
              <w:right w:val="single" w:sz="4" w:space="0" w:color="231F20"/>
            </w:tcBorders>
          </w:tcPr>
          <w:p w14:paraId="56FBCD4D" w14:textId="77777777" w:rsidR="00EB7DE1" w:rsidRPr="00B36AAF" w:rsidRDefault="00EB7DE1" w:rsidP="00033F9F">
            <w:pPr>
              <w:widowControl/>
              <w:autoSpaceDE w:val="0"/>
              <w:autoSpaceDN w:val="0"/>
              <w:adjustRightInd w:val="0"/>
              <w:spacing w:after="0" w:line="260" w:lineRule="exact"/>
              <w:rPr>
                <w:rFonts w:ascii="Times New Roman" w:hAnsi="Times New Roman"/>
                <w:b/>
                <w:bCs/>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14FFEFB2" w14:textId="77777777" w:rsidR="00EB7DE1" w:rsidRPr="00935CEC" w:rsidRDefault="00EB7DE1" w:rsidP="00033F9F">
            <w:pPr>
              <w:autoSpaceDE w:val="0"/>
              <w:autoSpaceDN w:val="0"/>
              <w:adjustRightInd w:val="0"/>
              <w:spacing w:after="0" w:line="260" w:lineRule="exact"/>
              <w:rPr>
                <w:rFonts w:ascii="Times New Roman" w:hAnsi="Times New Roman"/>
                <w:color w:val="000000"/>
                <w:sz w:val="24"/>
                <w:szCs w:val="24"/>
                <w:lang w:val="ru-RU"/>
              </w:rPr>
            </w:pPr>
            <w:r w:rsidRPr="004149DA">
              <w:rPr>
                <w:rStyle w:val="FontStyle52"/>
                <w:color w:val="000000"/>
                <w:sz w:val="24"/>
                <w:szCs w:val="24"/>
                <w:lang w:val="ru-RU"/>
              </w:rPr>
              <w:t xml:space="preserve">Производственная структура предприятия, иерархия управления, административная власть. </w:t>
            </w:r>
            <w:r w:rsidRPr="00B36AAF">
              <w:rPr>
                <w:rStyle w:val="FontStyle52"/>
                <w:color w:val="000000"/>
                <w:sz w:val="24"/>
                <w:szCs w:val="24"/>
              </w:rPr>
              <w:t>Жизненный цикл предприятия. Развитие предприятия</w:t>
            </w:r>
            <w:r>
              <w:rPr>
                <w:rStyle w:val="FontStyle52"/>
                <w:color w:val="000000"/>
                <w:sz w:val="24"/>
                <w:szCs w:val="24"/>
                <w:lang w:val="ru-RU"/>
              </w:rPr>
              <w:t>.</w:t>
            </w:r>
          </w:p>
        </w:tc>
        <w:tc>
          <w:tcPr>
            <w:tcW w:w="446" w:type="pct"/>
            <w:vMerge/>
            <w:tcBorders>
              <w:left w:val="single" w:sz="4" w:space="0" w:color="231F20"/>
              <w:right w:val="single" w:sz="4" w:space="0" w:color="231F20"/>
            </w:tcBorders>
          </w:tcPr>
          <w:p w14:paraId="399B48A5" w14:textId="77777777" w:rsidR="00EB7DE1" w:rsidRPr="00B36AAF" w:rsidRDefault="00EB7DE1" w:rsidP="00033F9F">
            <w:pPr>
              <w:spacing w:after="0" w:line="260" w:lineRule="exact"/>
              <w:jc w:val="center"/>
              <w:rPr>
                <w:rFonts w:ascii="Times New Roman" w:hAnsi="Times New Roman"/>
                <w:color w:val="000000"/>
                <w:sz w:val="24"/>
                <w:szCs w:val="24"/>
              </w:rPr>
            </w:pPr>
          </w:p>
        </w:tc>
        <w:tc>
          <w:tcPr>
            <w:tcW w:w="495" w:type="pct"/>
            <w:vMerge/>
            <w:tcBorders>
              <w:left w:val="single" w:sz="4" w:space="0" w:color="231F20"/>
              <w:right w:val="single" w:sz="4" w:space="0" w:color="231F20"/>
            </w:tcBorders>
          </w:tcPr>
          <w:p w14:paraId="153EB8A3" w14:textId="77777777" w:rsidR="00EB7DE1" w:rsidRPr="00B36AAF" w:rsidRDefault="00EB7DE1" w:rsidP="00033F9F">
            <w:pPr>
              <w:pStyle w:val="TableParagraph"/>
              <w:spacing w:line="260" w:lineRule="exact"/>
              <w:ind w:right="3"/>
              <w:jc w:val="center"/>
              <w:rPr>
                <w:color w:val="000000"/>
              </w:rPr>
            </w:pPr>
          </w:p>
        </w:tc>
      </w:tr>
      <w:tr w:rsidR="00EB7DE1" w:rsidRPr="00B36AAF" w14:paraId="75065849" w14:textId="77777777" w:rsidTr="00033F9F">
        <w:trPr>
          <w:trHeight w:hRule="exact" w:val="414"/>
        </w:trPr>
        <w:tc>
          <w:tcPr>
            <w:tcW w:w="743" w:type="pct"/>
            <w:vMerge/>
            <w:tcBorders>
              <w:left w:val="single" w:sz="4" w:space="0" w:color="231F20"/>
              <w:right w:val="single" w:sz="4" w:space="0" w:color="231F20"/>
            </w:tcBorders>
          </w:tcPr>
          <w:p w14:paraId="3F63457F" w14:textId="77777777" w:rsidR="00EB7DE1" w:rsidRPr="00B36AAF" w:rsidRDefault="00EB7DE1" w:rsidP="00033F9F">
            <w:pPr>
              <w:widowControl/>
              <w:autoSpaceDE w:val="0"/>
              <w:autoSpaceDN w:val="0"/>
              <w:adjustRightInd w:val="0"/>
              <w:spacing w:after="0" w:line="260" w:lineRule="exact"/>
              <w:rPr>
                <w:rFonts w:ascii="Times New Roman" w:hAnsi="Times New Roman"/>
                <w:b/>
                <w:bCs/>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5E6DFDFD" w14:textId="77777777" w:rsidR="00EB7DE1" w:rsidRPr="004149DA" w:rsidRDefault="00EB7DE1" w:rsidP="00033F9F">
            <w:pPr>
              <w:autoSpaceDE w:val="0"/>
              <w:autoSpaceDN w:val="0"/>
              <w:adjustRightInd w:val="0"/>
              <w:spacing w:after="0" w:line="260" w:lineRule="exact"/>
              <w:rPr>
                <w:rFonts w:ascii="Times New Roman" w:hAnsi="Times New Roman"/>
                <w:color w:val="000000"/>
                <w:sz w:val="24"/>
                <w:szCs w:val="24"/>
                <w:lang w:val="ru-RU"/>
              </w:rPr>
            </w:pPr>
            <w:r w:rsidRPr="004149DA">
              <w:rPr>
                <w:rStyle w:val="FontStyle52"/>
                <w:color w:val="000000"/>
                <w:sz w:val="24"/>
                <w:szCs w:val="24"/>
                <w:lang w:val="ru-RU"/>
              </w:rPr>
              <w:t>Нормативно-правовые основы деятельности предприятия</w:t>
            </w:r>
          </w:p>
        </w:tc>
        <w:tc>
          <w:tcPr>
            <w:tcW w:w="446" w:type="pct"/>
            <w:vMerge/>
            <w:tcBorders>
              <w:left w:val="single" w:sz="4" w:space="0" w:color="231F20"/>
              <w:right w:val="single" w:sz="4" w:space="0" w:color="231F20"/>
            </w:tcBorders>
          </w:tcPr>
          <w:p w14:paraId="3CB5BF7B" w14:textId="77777777" w:rsidR="00EB7DE1" w:rsidRPr="004149DA" w:rsidRDefault="00EB7DE1" w:rsidP="00033F9F">
            <w:pPr>
              <w:spacing w:after="0" w:line="260" w:lineRule="exact"/>
              <w:jc w:val="center"/>
              <w:rPr>
                <w:rFonts w:ascii="Times New Roman" w:hAnsi="Times New Roman"/>
                <w:color w:val="000000"/>
                <w:sz w:val="24"/>
                <w:szCs w:val="24"/>
                <w:lang w:val="ru-RU"/>
              </w:rPr>
            </w:pPr>
          </w:p>
        </w:tc>
        <w:tc>
          <w:tcPr>
            <w:tcW w:w="495" w:type="pct"/>
            <w:vMerge/>
            <w:tcBorders>
              <w:left w:val="single" w:sz="4" w:space="0" w:color="231F20"/>
              <w:right w:val="single" w:sz="4" w:space="0" w:color="231F20"/>
            </w:tcBorders>
          </w:tcPr>
          <w:p w14:paraId="237FB318" w14:textId="77777777" w:rsidR="00EB7DE1" w:rsidRPr="004149DA" w:rsidRDefault="00EB7DE1" w:rsidP="00033F9F">
            <w:pPr>
              <w:pStyle w:val="TableParagraph"/>
              <w:spacing w:line="260" w:lineRule="exact"/>
              <w:ind w:right="3"/>
              <w:jc w:val="center"/>
              <w:rPr>
                <w:color w:val="000000"/>
                <w:lang w:val="ru-RU"/>
              </w:rPr>
            </w:pPr>
          </w:p>
        </w:tc>
      </w:tr>
      <w:tr w:rsidR="00EB7DE1" w:rsidRPr="00B36AAF" w14:paraId="590E1856" w14:textId="77777777" w:rsidTr="00033F9F">
        <w:trPr>
          <w:trHeight w:hRule="exact" w:val="422"/>
        </w:trPr>
        <w:tc>
          <w:tcPr>
            <w:tcW w:w="743" w:type="pct"/>
            <w:vMerge/>
            <w:tcBorders>
              <w:left w:val="single" w:sz="4" w:space="0" w:color="231F20"/>
              <w:right w:val="single" w:sz="4" w:space="0" w:color="231F20"/>
            </w:tcBorders>
          </w:tcPr>
          <w:p w14:paraId="0F75EE0C" w14:textId="77777777" w:rsidR="00EB7DE1" w:rsidRPr="004149DA" w:rsidRDefault="00EB7DE1" w:rsidP="00033F9F">
            <w:pPr>
              <w:widowControl/>
              <w:autoSpaceDE w:val="0"/>
              <w:autoSpaceDN w:val="0"/>
              <w:adjustRightInd w:val="0"/>
              <w:spacing w:after="0" w:line="260" w:lineRule="exact"/>
              <w:rPr>
                <w:rFonts w:ascii="Times New Roman" w:hAnsi="Times New Roman"/>
                <w:b/>
                <w:bCs/>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3A39E9D9" w14:textId="77777777" w:rsidR="00EB7DE1" w:rsidRPr="004149DA" w:rsidRDefault="00EB7DE1" w:rsidP="00033F9F">
            <w:pPr>
              <w:autoSpaceDE w:val="0"/>
              <w:autoSpaceDN w:val="0"/>
              <w:adjustRightInd w:val="0"/>
              <w:spacing w:after="0" w:line="260" w:lineRule="exact"/>
              <w:rPr>
                <w:rStyle w:val="FontStyle52"/>
                <w:color w:val="000000"/>
                <w:sz w:val="24"/>
                <w:szCs w:val="24"/>
                <w:lang w:val="ru-RU"/>
              </w:rPr>
            </w:pPr>
            <w:r w:rsidRPr="004149DA">
              <w:rPr>
                <w:rStyle w:val="FontStyle52"/>
                <w:color w:val="000000"/>
                <w:sz w:val="24"/>
                <w:szCs w:val="24"/>
                <w:lang w:val="ru-RU"/>
              </w:rPr>
              <w:t xml:space="preserve">Цели предприятия. Соответствие целей предприятия </w:t>
            </w:r>
            <w:r w:rsidRPr="00B36AAF">
              <w:rPr>
                <w:rStyle w:val="FontStyle52"/>
                <w:color w:val="000000"/>
                <w:sz w:val="24"/>
                <w:szCs w:val="24"/>
              </w:rPr>
              <w:t>SMART</w:t>
            </w:r>
            <w:r w:rsidRPr="004149DA">
              <w:rPr>
                <w:rStyle w:val="FontStyle52"/>
                <w:color w:val="000000"/>
                <w:sz w:val="24"/>
                <w:szCs w:val="24"/>
                <w:lang w:val="ru-RU"/>
              </w:rPr>
              <w:t xml:space="preserve"> - критериям</w:t>
            </w:r>
          </w:p>
        </w:tc>
        <w:tc>
          <w:tcPr>
            <w:tcW w:w="446" w:type="pct"/>
            <w:vMerge/>
            <w:tcBorders>
              <w:left w:val="single" w:sz="4" w:space="0" w:color="231F20"/>
              <w:bottom w:val="single" w:sz="4" w:space="0" w:color="231F20"/>
              <w:right w:val="single" w:sz="4" w:space="0" w:color="231F20"/>
            </w:tcBorders>
          </w:tcPr>
          <w:p w14:paraId="5ACCF91B" w14:textId="77777777" w:rsidR="00EB7DE1" w:rsidRPr="004149DA" w:rsidRDefault="00EB7DE1" w:rsidP="00033F9F">
            <w:pPr>
              <w:spacing w:after="0" w:line="260" w:lineRule="exact"/>
              <w:jc w:val="center"/>
              <w:rPr>
                <w:rFonts w:ascii="Times New Roman" w:hAnsi="Times New Roman"/>
                <w:color w:val="000000"/>
                <w:sz w:val="24"/>
                <w:szCs w:val="24"/>
                <w:lang w:val="ru-RU"/>
              </w:rPr>
            </w:pPr>
          </w:p>
        </w:tc>
        <w:tc>
          <w:tcPr>
            <w:tcW w:w="495" w:type="pct"/>
            <w:vMerge/>
            <w:tcBorders>
              <w:left w:val="single" w:sz="4" w:space="0" w:color="231F20"/>
              <w:bottom w:val="single" w:sz="4" w:space="0" w:color="231F20"/>
              <w:right w:val="single" w:sz="4" w:space="0" w:color="231F20"/>
            </w:tcBorders>
          </w:tcPr>
          <w:p w14:paraId="047D6165" w14:textId="77777777" w:rsidR="00EB7DE1" w:rsidRPr="004149DA" w:rsidRDefault="00EB7DE1" w:rsidP="00033F9F">
            <w:pPr>
              <w:pStyle w:val="TableParagraph"/>
              <w:spacing w:line="260" w:lineRule="exact"/>
              <w:ind w:right="3"/>
              <w:jc w:val="center"/>
              <w:rPr>
                <w:color w:val="000000"/>
                <w:lang w:val="ru-RU"/>
              </w:rPr>
            </w:pPr>
          </w:p>
        </w:tc>
      </w:tr>
      <w:tr w:rsidR="00EB7DE1" w:rsidRPr="00B36AAF" w14:paraId="722C9D0F" w14:textId="77777777" w:rsidTr="00033F9F">
        <w:trPr>
          <w:trHeight w:hRule="exact" w:val="855"/>
        </w:trPr>
        <w:tc>
          <w:tcPr>
            <w:tcW w:w="743" w:type="pct"/>
            <w:vMerge/>
            <w:tcBorders>
              <w:left w:val="single" w:sz="4" w:space="0" w:color="231F20"/>
              <w:right w:val="single" w:sz="4" w:space="0" w:color="231F20"/>
            </w:tcBorders>
          </w:tcPr>
          <w:p w14:paraId="0CC8815F" w14:textId="77777777" w:rsidR="00EB7DE1" w:rsidRPr="004149DA" w:rsidRDefault="00EB7DE1" w:rsidP="00033F9F">
            <w:pPr>
              <w:widowControl/>
              <w:autoSpaceDE w:val="0"/>
              <w:autoSpaceDN w:val="0"/>
              <w:adjustRightInd w:val="0"/>
              <w:spacing w:after="0" w:line="260" w:lineRule="exact"/>
              <w:rPr>
                <w:rFonts w:ascii="Times New Roman" w:hAnsi="Times New Roman"/>
                <w:b/>
                <w:bCs/>
                <w:color w:val="000000"/>
                <w:sz w:val="24"/>
                <w:szCs w:val="24"/>
                <w:lang w:val="ru-RU"/>
              </w:rPr>
            </w:pPr>
          </w:p>
        </w:tc>
        <w:tc>
          <w:tcPr>
            <w:tcW w:w="3317" w:type="pct"/>
            <w:vMerge w:val="restart"/>
            <w:tcBorders>
              <w:top w:val="single" w:sz="4" w:space="0" w:color="231F20"/>
              <w:left w:val="single" w:sz="4" w:space="0" w:color="231F20"/>
              <w:right w:val="single" w:sz="4" w:space="0" w:color="231F20"/>
            </w:tcBorders>
          </w:tcPr>
          <w:p w14:paraId="0317E318" w14:textId="77777777" w:rsidR="00EB7DE1" w:rsidRPr="004149DA" w:rsidRDefault="00EB7DE1" w:rsidP="00033F9F">
            <w:pPr>
              <w:widowControl/>
              <w:autoSpaceDE w:val="0"/>
              <w:autoSpaceDN w:val="0"/>
              <w:adjustRightInd w:val="0"/>
              <w:spacing w:after="0" w:line="260" w:lineRule="exact"/>
              <w:rPr>
                <w:rFonts w:ascii="Times New Roman" w:hAnsi="Times New Roman"/>
                <w:b/>
                <w:bCs/>
                <w:color w:val="000000"/>
                <w:sz w:val="24"/>
                <w:szCs w:val="24"/>
                <w:lang w:val="ru-RU"/>
              </w:rPr>
            </w:pPr>
            <w:r w:rsidRPr="004149DA">
              <w:rPr>
                <w:rFonts w:ascii="Times New Roman" w:hAnsi="Times New Roman"/>
                <w:b/>
                <w:bCs/>
                <w:color w:val="000000"/>
                <w:sz w:val="24"/>
                <w:szCs w:val="24"/>
                <w:lang w:val="ru-RU"/>
              </w:rPr>
              <w:t>Практическое занятие</w:t>
            </w:r>
          </w:p>
          <w:p w14:paraId="466FD16E"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1. Работа с законодательной и нормативной базой, регламентирующей деятельность предприятия</w:t>
            </w:r>
          </w:p>
          <w:p w14:paraId="4AC24E44" w14:textId="77777777" w:rsidR="00EB7DE1" w:rsidRPr="004149DA" w:rsidRDefault="00EB7DE1" w:rsidP="00033F9F">
            <w:pPr>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b/>
                <w:bCs/>
                <w:color w:val="000000"/>
                <w:sz w:val="24"/>
                <w:szCs w:val="24"/>
                <w:lang w:val="ru-RU"/>
              </w:rPr>
              <w:t xml:space="preserve">2. </w:t>
            </w:r>
            <w:r w:rsidRPr="004149DA">
              <w:rPr>
                <w:rFonts w:ascii="Times New Roman" w:hAnsi="Times New Roman"/>
                <w:bCs/>
                <w:color w:val="000000"/>
                <w:sz w:val="24"/>
                <w:szCs w:val="24"/>
                <w:lang w:val="ru-RU"/>
              </w:rPr>
              <w:t>Постановка целей предприятия</w:t>
            </w:r>
            <w:r w:rsidRPr="004149DA">
              <w:rPr>
                <w:rFonts w:ascii="Times New Roman" w:hAnsi="Times New Roman"/>
                <w:b/>
                <w:bCs/>
                <w:color w:val="000000"/>
                <w:sz w:val="24"/>
                <w:szCs w:val="24"/>
                <w:lang w:val="ru-RU"/>
              </w:rPr>
              <w:t xml:space="preserve"> в </w:t>
            </w:r>
            <w:r w:rsidRPr="004149DA">
              <w:rPr>
                <w:rFonts w:ascii="Times New Roman" w:hAnsi="Times New Roman"/>
                <w:bCs/>
                <w:color w:val="000000"/>
                <w:sz w:val="24"/>
                <w:szCs w:val="24"/>
                <w:lang w:val="ru-RU"/>
              </w:rPr>
              <w:t xml:space="preserve">соответствии </w:t>
            </w:r>
            <w:r w:rsidRPr="00B36AAF">
              <w:rPr>
                <w:rStyle w:val="FontStyle52"/>
                <w:color w:val="000000"/>
                <w:sz w:val="24"/>
                <w:szCs w:val="24"/>
              </w:rPr>
              <w:t>SMART</w:t>
            </w:r>
            <w:r w:rsidRPr="004149DA">
              <w:rPr>
                <w:rStyle w:val="FontStyle52"/>
                <w:color w:val="000000"/>
                <w:sz w:val="24"/>
                <w:szCs w:val="24"/>
                <w:lang w:val="ru-RU"/>
              </w:rPr>
              <w:t xml:space="preserve"> - критериям</w:t>
            </w:r>
          </w:p>
        </w:tc>
        <w:tc>
          <w:tcPr>
            <w:tcW w:w="446" w:type="pct"/>
            <w:vMerge w:val="restart"/>
            <w:tcBorders>
              <w:top w:val="single" w:sz="4" w:space="0" w:color="231F20"/>
              <w:left w:val="single" w:sz="4" w:space="0" w:color="231F20"/>
              <w:right w:val="single" w:sz="4" w:space="0" w:color="231F20"/>
            </w:tcBorders>
          </w:tcPr>
          <w:p w14:paraId="1B41675D" w14:textId="77777777" w:rsidR="00EB7DE1" w:rsidRPr="00B36AAF" w:rsidRDefault="00EB7DE1" w:rsidP="00033F9F">
            <w:pPr>
              <w:spacing w:after="0" w:line="260" w:lineRule="exact"/>
              <w:jc w:val="center"/>
              <w:rPr>
                <w:rFonts w:ascii="Times New Roman" w:hAnsi="Times New Roman"/>
                <w:color w:val="000000"/>
                <w:sz w:val="24"/>
                <w:szCs w:val="24"/>
              </w:rPr>
            </w:pPr>
            <w:r w:rsidRPr="00B36AAF">
              <w:rPr>
                <w:rFonts w:ascii="Times New Roman" w:hAnsi="Times New Roman"/>
                <w:color w:val="000000"/>
                <w:sz w:val="24"/>
                <w:szCs w:val="24"/>
              </w:rPr>
              <w:t>4</w:t>
            </w:r>
          </w:p>
        </w:tc>
        <w:tc>
          <w:tcPr>
            <w:tcW w:w="495" w:type="pct"/>
            <w:vMerge w:val="restart"/>
            <w:tcBorders>
              <w:top w:val="single" w:sz="4" w:space="0" w:color="231F20"/>
              <w:left w:val="single" w:sz="4" w:space="0" w:color="231F20"/>
              <w:right w:val="single" w:sz="4" w:space="0" w:color="231F20"/>
            </w:tcBorders>
            <w:shd w:val="clear" w:color="auto" w:fill="D9D9D9"/>
          </w:tcPr>
          <w:p w14:paraId="37271A66" w14:textId="77777777" w:rsidR="00EB7DE1" w:rsidRPr="00B36AAF" w:rsidRDefault="00EB7DE1" w:rsidP="00033F9F">
            <w:pPr>
              <w:pStyle w:val="TableParagraph"/>
              <w:spacing w:line="260" w:lineRule="exact"/>
              <w:ind w:right="3"/>
              <w:jc w:val="center"/>
              <w:rPr>
                <w:color w:val="000000"/>
              </w:rPr>
            </w:pPr>
          </w:p>
        </w:tc>
      </w:tr>
      <w:tr w:rsidR="00EB7DE1" w:rsidRPr="00B36AAF" w14:paraId="7D76C603" w14:textId="77777777" w:rsidTr="00033F9F">
        <w:trPr>
          <w:trHeight w:hRule="exact" w:val="400"/>
        </w:trPr>
        <w:tc>
          <w:tcPr>
            <w:tcW w:w="743" w:type="pct"/>
            <w:tcBorders>
              <w:left w:val="single" w:sz="4" w:space="0" w:color="231F20"/>
              <w:right w:val="single" w:sz="4" w:space="0" w:color="231F20"/>
            </w:tcBorders>
          </w:tcPr>
          <w:p w14:paraId="349238C5" w14:textId="77777777" w:rsidR="00EB7DE1" w:rsidRPr="00B36AAF" w:rsidRDefault="00EB7DE1" w:rsidP="00033F9F">
            <w:pPr>
              <w:widowControl/>
              <w:autoSpaceDE w:val="0"/>
              <w:autoSpaceDN w:val="0"/>
              <w:adjustRightInd w:val="0"/>
              <w:spacing w:after="0" w:line="260" w:lineRule="exact"/>
              <w:rPr>
                <w:rFonts w:ascii="Times New Roman" w:hAnsi="Times New Roman"/>
                <w:b/>
                <w:bCs/>
                <w:color w:val="000000"/>
                <w:sz w:val="24"/>
                <w:szCs w:val="24"/>
              </w:rPr>
            </w:pPr>
          </w:p>
        </w:tc>
        <w:tc>
          <w:tcPr>
            <w:tcW w:w="3317" w:type="pct"/>
            <w:vMerge/>
            <w:tcBorders>
              <w:left w:val="single" w:sz="4" w:space="0" w:color="231F20"/>
              <w:bottom w:val="single" w:sz="4" w:space="0" w:color="231F20"/>
              <w:right w:val="single" w:sz="4" w:space="0" w:color="231F20"/>
            </w:tcBorders>
          </w:tcPr>
          <w:p w14:paraId="68989BD4" w14:textId="77777777" w:rsidR="00EB7DE1" w:rsidRPr="00B36AAF" w:rsidRDefault="00EB7DE1" w:rsidP="00033F9F">
            <w:pPr>
              <w:widowControl/>
              <w:autoSpaceDE w:val="0"/>
              <w:autoSpaceDN w:val="0"/>
              <w:adjustRightInd w:val="0"/>
              <w:spacing w:after="0" w:line="260" w:lineRule="exact"/>
              <w:rPr>
                <w:rFonts w:ascii="Times New Roman" w:hAnsi="Times New Roman"/>
                <w:b/>
                <w:bCs/>
                <w:color w:val="000000"/>
                <w:sz w:val="24"/>
                <w:szCs w:val="24"/>
              </w:rPr>
            </w:pPr>
          </w:p>
        </w:tc>
        <w:tc>
          <w:tcPr>
            <w:tcW w:w="446" w:type="pct"/>
            <w:vMerge/>
            <w:tcBorders>
              <w:left w:val="single" w:sz="4" w:space="0" w:color="231F20"/>
              <w:bottom w:val="single" w:sz="4" w:space="0" w:color="231F20"/>
              <w:right w:val="single" w:sz="4" w:space="0" w:color="231F20"/>
            </w:tcBorders>
          </w:tcPr>
          <w:p w14:paraId="419F120C" w14:textId="77777777" w:rsidR="00EB7DE1" w:rsidRPr="00B36AAF" w:rsidRDefault="00EB7DE1" w:rsidP="00033F9F">
            <w:pPr>
              <w:spacing w:after="0" w:line="260" w:lineRule="exact"/>
              <w:jc w:val="center"/>
              <w:rPr>
                <w:rFonts w:ascii="Times New Roman" w:hAnsi="Times New Roman"/>
                <w:color w:val="000000"/>
                <w:sz w:val="24"/>
                <w:szCs w:val="24"/>
              </w:rPr>
            </w:pPr>
          </w:p>
        </w:tc>
        <w:tc>
          <w:tcPr>
            <w:tcW w:w="495" w:type="pct"/>
            <w:vMerge/>
            <w:tcBorders>
              <w:left w:val="single" w:sz="4" w:space="0" w:color="231F20"/>
              <w:bottom w:val="single" w:sz="4" w:space="0" w:color="231F20"/>
              <w:right w:val="single" w:sz="4" w:space="0" w:color="231F20"/>
            </w:tcBorders>
            <w:shd w:val="clear" w:color="auto" w:fill="D9D9D9"/>
          </w:tcPr>
          <w:p w14:paraId="0E841DC5" w14:textId="77777777" w:rsidR="00EB7DE1" w:rsidRPr="00B36AAF" w:rsidRDefault="00EB7DE1" w:rsidP="00033F9F">
            <w:pPr>
              <w:pStyle w:val="TableParagraph"/>
              <w:spacing w:line="260" w:lineRule="exact"/>
              <w:ind w:right="3"/>
              <w:jc w:val="center"/>
              <w:rPr>
                <w:color w:val="000000"/>
              </w:rPr>
            </w:pPr>
          </w:p>
        </w:tc>
      </w:tr>
      <w:tr w:rsidR="00EB7DE1" w:rsidRPr="00B36AAF" w14:paraId="131D1EE8" w14:textId="77777777" w:rsidTr="00033F9F">
        <w:trPr>
          <w:trHeight w:hRule="exact" w:val="471"/>
        </w:trPr>
        <w:tc>
          <w:tcPr>
            <w:tcW w:w="743" w:type="pct"/>
            <w:tcBorders>
              <w:left w:val="single" w:sz="4" w:space="0" w:color="231F20"/>
              <w:right w:val="single" w:sz="4" w:space="0" w:color="231F20"/>
            </w:tcBorders>
          </w:tcPr>
          <w:p w14:paraId="50974AD0" w14:textId="77777777" w:rsidR="00EB7DE1" w:rsidRPr="00B36AAF" w:rsidRDefault="00EB7DE1" w:rsidP="00033F9F">
            <w:pPr>
              <w:widowControl/>
              <w:autoSpaceDE w:val="0"/>
              <w:autoSpaceDN w:val="0"/>
              <w:adjustRightInd w:val="0"/>
              <w:spacing w:after="0" w:line="260" w:lineRule="exact"/>
              <w:rPr>
                <w:rFonts w:ascii="Times New Roman" w:hAnsi="Times New Roman"/>
                <w:b/>
                <w:bCs/>
                <w:color w:val="000000"/>
                <w:sz w:val="24"/>
                <w:szCs w:val="24"/>
              </w:rPr>
            </w:pPr>
          </w:p>
          <w:p w14:paraId="571DF2CA" w14:textId="77777777" w:rsidR="00EB7DE1" w:rsidRPr="00B36AAF" w:rsidRDefault="00EB7DE1" w:rsidP="00033F9F">
            <w:pPr>
              <w:widowControl/>
              <w:autoSpaceDE w:val="0"/>
              <w:autoSpaceDN w:val="0"/>
              <w:adjustRightInd w:val="0"/>
              <w:spacing w:after="0" w:line="260" w:lineRule="exact"/>
              <w:rPr>
                <w:rFonts w:ascii="Times New Roman" w:hAnsi="Times New Roman"/>
                <w:b/>
                <w:bCs/>
                <w:color w:val="000000"/>
                <w:sz w:val="24"/>
                <w:szCs w:val="24"/>
              </w:rPr>
            </w:pPr>
          </w:p>
          <w:p w14:paraId="32F8186F" w14:textId="77777777" w:rsidR="00EB7DE1" w:rsidRPr="00B36AAF" w:rsidRDefault="00EB7DE1" w:rsidP="00033F9F">
            <w:pPr>
              <w:widowControl/>
              <w:autoSpaceDE w:val="0"/>
              <w:autoSpaceDN w:val="0"/>
              <w:adjustRightInd w:val="0"/>
              <w:spacing w:after="0" w:line="260" w:lineRule="exact"/>
              <w:rPr>
                <w:rFonts w:ascii="Times New Roman" w:hAnsi="Times New Roman"/>
                <w:b/>
                <w:bCs/>
                <w:color w:val="000000"/>
                <w:sz w:val="24"/>
                <w:szCs w:val="24"/>
              </w:rPr>
            </w:pPr>
          </w:p>
          <w:p w14:paraId="72CE271F" w14:textId="77777777" w:rsidR="00EB7DE1" w:rsidRPr="00B36AAF" w:rsidRDefault="00EB7DE1" w:rsidP="00033F9F">
            <w:pPr>
              <w:widowControl/>
              <w:autoSpaceDE w:val="0"/>
              <w:autoSpaceDN w:val="0"/>
              <w:adjustRightInd w:val="0"/>
              <w:spacing w:after="0" w:line="260" w:lineRule="exact"/>
              <w:rPr>
                <w:rFonts w:ascii="Times New Roman" w:hAnsi="Times New Roman"/>
                <w:b/>
                <w:bCs/>
                <w:color w:val="000000"/>
                <w:sz w:val="24"/>
                <w:szCs w:val="24"/>
              </w:rPr>
            </w:pPr>
          </w:p>
          <w:p w14:paraId="69BFD76E" w14:textId="77777777" w:rsidR="00EB7DE1" w:rsidRPr="00B36AAF" w:rsidRDefault="00EB7DE1" w:rsidP="00033F9F">
            <w:pPr>
              <w:widowControl/>
              <w:autoSpaceDE w:val="0"/>
              <w:autoSpaceDN w:val="0"/>
              <w:adjustRightInd w:val="0"/>
              <w:spacing w:after="0" w:line="260" w:lineRule="exact"/>
              <w:rPr>
                <w:rFonts w:ascii="Times New Roman" w:hAnsi="Times New Roman"/>
                <w:b/>
                <w:bCs/>
                <w:color w:val="000000"/>
                <w:sz w:val="24"/>
                <w:szCs w:val="24"/>
              </w:rPr>
            </w:pPr>
          </w:p>
          <w:p w14:paraId="7FB88ADF" w14:textId="77777777" w:rsidR="00EB7DE1" w:rsidRPr="00B36AAF" w:rsidRDefault="00EB7DE1" w:rsidP="00033F9F">
            <w:pPr>
              <w:widowControl/>
              <w:autoSpaceDE w:val="0"/>
              <w:autoSpaceDN w:val="0"/>
              <w:adjustRightInd w:val="0"/>
              <w:spacing w:after="0" w:line="260" w:lineRule="exact"/>
              <w:rPr>
                <w:rFonts w:ascii="Times New Roman" w:hAnsi="Times New Roman"/>
                <w:b/>
                <w:bCs/>
                <w:color w:val="000000"/>
                <w:sz w:val="24"/>
                <w:szCs w:val="24"/>
              </w:rPr>
            </w:pPr>
          </w:p>
          <w:p w14:paraId="65B48D23" w14:textId="77777777" w:rsidR="00EB7DE1" w:rsidRPr="00B36AAF" w:rsidRDefault="00EB7DE1" w:rsidP="00033F9F">
            <w:pPr>
              <w:widowControl/>
              <w:autoSpaceDE w:val="0"/>
              <w:autoSpaceDN w:val="0"/>
              <w:adjustRightInd w:val="0"/>
              <w:spacing w:after="0" w:line="260" w:lineRule="exact"/>
              <w:rPr>
                <w:rFonts w:ascii="Times New Roman" w:hAnsi="Times New Roman"/>
                <w:b/>
                <w:bCs/>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5A9768EE" w14:textId="77777777" w:rsidR="00EB7DE1" w:rsidRPr="004149DA" w:rsidRDefault="00EB7DE1" w:rsidP="00033F9F">
            <w:pPr>
              <w:widowControl/>
              <w:autoSpaceDE w:val="0"/>
              <w:autoSpaceDN w:val="0"/>
              <w:adjustRightInd w:val="0"/>
              <w:spacing w:after="0" w:line="260" w:lineRule="exact"/>
              <w:rPr>
                <w:rFonts w:ascii="Times New Roman" w:hAnsi="Times New Roman"/>
                <w:b/>
                <w:color w:val="000000"/>
                <w:sz w:val="24"/>
                <w:szCs w:val="24"/>
                <w:lang w:val="ru-RU"/>
              </w:rPr>
            </w:pPr>
            <w:r w:rsidRPr="004149DA">
              <w:rPr>
                <w:rFonts w:ascii="Times New Roman" w:hAnsi="Times New Roman"/>
                <w:b/>
                <w:color w:val="000000"/>
                <w:sz w:val="24"/>
                <w:szCs w:val="24"/>
                <w:lang w:val="ru-RU"/>
              </w:rPr>
              <w:t>Самостоятельная работа</w:t>
            </w:r>
          </w:p>
          <w:p w14:paraId="7DA15DE8"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p>
          <w:p w14:paraId="329C7941" w14:textId="77777777" w:rsidR="00EB7DE1" w:rsidRPr="004149DA" w:rsidRDefault="00EB7DE1" w:rsidP="00033F9F">
            <w:pPr>
              <w:widowControl/>
              <w:autoSpaceDE w:val="0"/>
              <w:autoSpaceDN w:val="0"/>
              <w:adjustRightInd w:val="0"/>
              <w:spacing w:after="0" w:line="260" w:lineRule="exact"/>
              <w:rPr>
                <w:rFonts w:ascii="Times New Roman" w:hAnsi="Times New Roman"/>
                <w:b/>
                <w:bCs/>
                <w:color w:val="000000"/>
                <w:sz w:val="24"/>
                <w:szCs w:val="24"/>
                <w:lang w:val="ru-RU"/>
              </w:rPr>
            </w:pPr>
          </w:p>
        </w:tc>
        <w:tc>
          <w:tcPr>
            <w:tcW w:w="446" w:type="pct"/>
            <w:tcBorders>
              <w:top w:val="single" w:sz="4" w:space="0" w:color="231F20"/>
              <w:left w:val="single" w:sz="4" w:space="0" w:color="231F20"/>
              <w:bottom w:val="single" w:sz="4" w:space="0" w:color="231F20"/>
              <w:right w:val="single" w:sz="4" w:space="0" w:color="231F20"/>
            </w:tcBorders>
          </w:tcPr>
          <w:p w14:paraId="37E482B6" w14:textId="77777777" w:rsidR="00EB7DE1" w:rsidRPr="00C53A5F" w:rsidRDefault="00EB7DE1" w:rsidP="00033F9F">
            <w:pPr>
              <w:spacing w:after="0" w:line="260" w:lineRule="exact"/>
              <w:jc w:val="center"/>
              <w:rPr>
                <w:rFonts w:ascii="Times New Roman" w:hAnsi="Times New Roman"/>
                <w:color w:val="000000"/>
                <w:sz w:val="24"/>
                <w:szCs w:val="24"/>
                <w:lang w:val="ru-RU"/>
              </w:rPr>
            </w:pPr>
            <w:r>
              <w:rPr>
                <w:rFonts w:ascii="Times New Roman" w:hAnsi="Times New Roman"/>
                <w:color w:val="000000"/>
                <w:sz w:val="24"/>
                <w:szCs w:val="24"/>
                <w:lang w:val="ru-RU"/>
              </w:rPr>
              <w:t>-</w:t>
            </w:r>
          </w:p>
          <w:p w14:paraId="547760A0" w14:textId="77777777" w:rsidR="00EB7DE1" w:rsidRPr="00B36AAF" w:rsidRDefault="00EB7DE1" w:rsidP="00033F9F">
            <w:pPr>
              <w:spacing w:after="0" w:line="260" w:lineRule="exact"/>
              <w:jc w:val="center"/>
              <w:rPr>
                <w:rFonts w:ascii="Times New Roman" w:hAnsi="Times New Roman"/>
                <w:color w:val="000000"/>
                <w:sz w:val="24"/>
                <w:szCs w:val="24"/>
              </w:rPr>
            </w:pPr>
          </w:p>
          <w:p w14:paraId="02C2B22B" w14:textId="77777777" w:rsidR="00EB7DE1" w:rsidRPr="00B36AAF" w:rsidRDefault="00EB7DE1" w:rsidP="00033F9F">
            <w:pPr>
              <w:spacing w:after="0" w:line="260" w:lineRule="exact"/>
              <w:jc w:val="center"/>
              <w:rPr>
                <w:rFonts w:ascii="Times New Roman" w:hAnsi="Times New Roman"/>
                <w:color w:val="000000"/>
                <w:sz w:val="24"/>
                <w:szCs w:val="24"/>
              </w:rPr>
            </w:pPr>
          </w:p>
          <w:p w14:paraId="0239DF83" w14:textId="77777777" w:rsidR="00EB7DE1" w:rsidRPr="00B36AAF" w:rsidRDefault="00EB7DE1" w:rsidP="00033F9F">
            <w:pPr>
              <w:spacing w:after="0" w:line="260" w:lineRule="exact"/>
              <w:jc w:val="center"/>
              <w:rPr>
                <w:rFonts w:ascii="Times New Roman" w:hAnsi="Times New Roman"/>
                <w:color w:val="000000"/>
                <w:sz w:val="24"/>
                <w:szCs w:val="24"/>
              </w:rPr>
            </w:pPr>
          </w:p>
          <w:p w14:paraId="01404770" w14:textId="77777777" w:rsidR="00EB7DE1" w:rsidRPr="00B36AAF" w:rsidRDefault="00EB7DE1" w:rsidP="00033F9F">
            <w:pPr>
              <w:spacing w:after="0" w:line="260" w:lineRule="exact"/>
              <w:jc w:val="center"/>
              <w:rPr>
                <w:rFonts w:ascii="Times New Roman" w:hAnsi="Times New Roman"/>
                <w:color w:val="000000"/>
                <w:sz w:val="24"/>
                <w:szCs w:val="24"/>
              </w:rPr>
            </w:pPr>
          </w:p>
          <w:p w14:paraId="1A01498F" w14:textId="77777777" w:rsidR="00EB7DE1" w:rsidRPr="00B36AAF" w:rsidRDefault="00EB7DE1" w:rsidP="00033F9F">
            <w:pPr>
              <w:spacing w:after="0" w:line="260" w:lineRule="exact"/>
              <w:jc w:val="center"/>
              <w:rPr>
                <w:rFonts w:ascii="Times New Roman" w:hAnsi="Times New Roman"/>
                <w:color w:val="000000"/>
                <w:sz w:val="24"/>
                <w:szCs w:val="24"/>
              </w:rPr>
            </w:pPr>
          </w:p>
        </w:tc>
        <w:tc>
          <w:tcPr>
            <w:tcW w:w="495" w:type="pct"/>
            <w:tcBorders>
              <w:top w:val="single" w:sz="4" w:space="0" w:color="231F20"/>
              <w:left w:val="single" w:sz="4" w:space="0" w:color="231F20"/>
              <w:bottom w:val="single" w:sz="4" w:space="0" w:color="231F20"/>
              <w:right w:val="single" w:sz="4" w:space="0" w:color="231F20"/>
            </w:tcBorders>
            <w:shd w:val="clear" w:color="auto" w:fill="D9D9D9"/>
          </w:tcPr>
          <w:p w14:paraId="3E6FB5CD" w14:textId="77777777" w:rsidR="00EB7DE1" w:rsidRPr="00B36AAF" w:rsidRDefault="00EB7DE1" w:rsidP="00033F9F">
            <w:pPr>
              <w:pStyle w:val="TableParagraph"/>
              <w:spacing w:line="260" w:lineRule="exact"/>
              <w:ind w:right="3"/>
              <w:jc w:val="center"/>
              <w:rPr>
                <w:color w:val="000000"/>
              </w:rPr>
            </w:pPr>
          </w:p>
          <w:p w14:paraId="5E9E503D" w14:textId="77777777" w:rsidR="00EB7DE1" w:rsidRPr="00B36AAF" w:rsidRDefault="00EB7DE1" w:rsidP="00033F9F">
            <w:pPr>
              <w:pStyle w:val="TableParagraph"/>
              <w:spacing w:line="260" w:lineRule="exact"/>
              <w:ind w:right="3"/>
              <w:jc w:val="center"/>
              <w:rPr>
                <w:color w:val="000000"/>
              </w:rPr>
            </w:pPr>
          </w:p>
          <w:p w14:paraId="7A791B09" w14:textId="77777777" w:rsidR="00EB7DE1" w:rsidRPr="00B36AAF" w:rsidRDefault="00EB7DE1" w:rsidP="00033F9F">
            <w:pPr>
              <w:pStyle w:val="TableParagraph"/>
              <w:spacing w:line="260" w:lineRule="exact"/>
              <w:ind w:right="3"/>
              <w:jc w:val="center"/>
              <w:rPr>
                <w:color w:val="000000"/>
              </w:rPr>
            </w:pPr>
          </w:p>
          <w:p w14:paraId="130F112C" w14:textId="77777777" w:rsidR="00EB7DE1" w:rsidRPr="00B36AAF" w:rsidRDefault="00EB7DE1" w:rsidP="00033F9F">
            <w:pPr>
              <w:pStyle w:val="TableParagraph"/>
              <w:spacing w:line="260" w:lineRule="exact"/>
              <w:ind w:right="3"/>
              <w:jc w:val="center"/>
              <w:rPr>
                <w:color w:val="000000"/>
              </w:rPr>
            </w:pPr>
          </w:p>
          <w:p w14:paraId="441283D9" w14:textId="77777777" w:rsidR="00EB7DE1" w:rsidRPr="00B36AAF" w:rsidRDefault="00EB7DE1" w:rsidP="00033F9F">
            <w:pPr>
              <w:pStyle w:val="TableParagraph"/>
              <w:spacing w:line="260" w:lineRule="exact"/>
              <w:ind w:right="3"/>
              <w:jc w:val="center"/>
              <w:rPr>
                <w:color w:val="000000"/>
              </w:rPr>
            </w:pPr>
          </w:p>
          <w:p w14:paraId="155904E2" w14:textId="77777777" w:rsidR="00EB7DE1" w:rsidRPr="00B36AAF" w:rsidRDefault="00EB7DE1" w:rsidP="00033F9F">
            <w:pPr>
              <w:pStyle w:val="TableParagraph"/>
              <w:spacing w:line="260" w:lineRule="exact"/>
              <w:ind w:right="3"/>
              <w:jc w:val="center"/>
              <w:rPr>
                <w:color w:val="000000"/>
              </w:rPr>
            </w:pPr>
          </w:p>
        </w:tc>
      </w:tr>
      <w:tr w:rsidR="00EB7DE1" w:rsidRPr="00B36AAF" w14:paraId="54AE56D0" w14:textId="77777777" w:rsidTr="00033F9F">
        <w:trPr>
          <w:trHeight w:hRule="exact" w:val="711"/>
        </w:trPr>
        <w:tc>
          <w:tcPr>
            <w:tcW w:w="743" w:type="pct"/>
            <w:vMerge w:val="restart"/>
            <w:tcBorders>
              <w:top w:val="single" w:sz="4" w:space="0" w:color="231F20"/>
              <w:left w:val="single" w:sz="4" w:space="0" w:color="231F20"/>
              <w:right w:val="single" w:sz="4" w:space="0" w:color="231F20"/>
            </w:tcBorders>
          </w:tcPr>
          <w:p w14:paraId="5F3764B9" w14:textId="77777777" w:rsidR="00EB7DE1" w:rsidRPr="004149DA" w:rsidRDefault="00EB7DE1" w:rsidP="00033F9F">
            <w:pPr>
              <w:widowControl/>
              <w:autoSpaceDE w:val="0"/>
              <w:autoSpaceDN w:val="0"/>
              <w:adjustRightInd w:val="0"/>
              <w:spacing w:after="0" w:line="260" w:lineRule="exact"/>
              <w:jc w:val="center"/>
              <w:rPr>
                <w:rFonts w:ascii="Times New Roman" w:hAnsi="Times New Roman"/>
                <w:b/>
                <w:bCs/>
                <w:color w:val="000000"/>
                <w:sz w:val="24"/>
                <w:szCs w:val="24"/>
                <w:lang w:val="ru-RU"/>
              </w:rPr>
            </w:pPr>
            <w:r w:rsidRPr="004149DA">
              <w:rPr>
                <w:rFonts w:ascii="Times New Roman" w:hAnsi="Times New Roman"/>
                <w:b/>
                <w:bCs/>
                <w:color w:val="000000"/>
                <w:sz w:val="24"/>
                <w:szCs w:val="24"/>
                <w:lang w:val="ru-RU"/>
              </w:rPr>
              <w:t>Тема 2</w:t>
            </w:r>
          </w:p>
          <w:p w14:paraId="6B20011E" w14:textId="77777777" w:rsidR="00EB7DE1" w:rsidRPr="004149DA" w:rsidRDefault="00EB7DE1" w:rsidP="00033F9F">
            <w:pPr>
              <w:pStyle w:val="TableParagraph"/>
              <w:spacing w:line="260" w:lineRule="exact"/>
              <w:ind w:left="99" w:right="117"/>
              <w:jc w:val="center"/>
              <w:rPr>
                <w:color w:val="000000"/>
                <w:lang w:val="ru-RU"/>
              </w:rPr>
            </w:pPr>
            <w:r w:rsidRPr="004149DA">
              <w:rPr>
                <w:bCs/>
                <w:color w:val="000000"/>
                <w:lang w:val="ru-RU"/>
              </w:rPr>
              <w:t>Основные принципы организации производственного процесса</w:t>
            </w:r>
          </w:p>
        </w:tc>
        <w:tc>
          <w:tcPr>
            <w:tcW w:w="3317" w:type="pct"/>
            <w:tcBorders>
              <w:top w:val="single" w:sz="4" w:space="0" w:color="231F20"/>
              <w:left w:val="single" w:sz="4" w:space="0" w:color="231F20"/>
              <w:bottom w:val="single" w:sz="4" w:space="0" w:color="231F20"/>
              <w:right w:val="single" w:sz="4" w:space="0" w:color="231F20"/>
            </w:tcBorders>
          </w:tcPr>
          <w:p w14:paraId="45D7DC07" w14:textId="77777777" w:rsidR="00EB7DE1" w:rsidRPr="00B36AAF" w:rsidRDefault="00EB7DE1" w:rsidP="00B81A4B">
            <w:pPr>
              <w:widowControl/>
              <w:numPr>
                <w:ilvl w:val="0"/>
                <w:numId w:val="77"/>
              </w:numPr>
              <w:spacing w:after="0" w:line="260" w:lineRule="exact"/>
              <w:ind w:left="0"/>
              <w:rPr>
                <w:rFonts w:ascii="Times New Roman" w:hAnsi="Times New Roman"/>
                <w:color w:val="000000"/>
                <w:sz w:val="24"/>
                <w:szCs w:val="24"/>
              </w:rPr>
            </w:pPr>
            <w:r w:rsidRPr="004149DA">
              <w:rPr>
                <w:rFonts w:ascii="Times New Roman" w:hAnsi="Times New Roman"/>
                <w:color w:val="000000"/>
                <w:sz w:val="24"/>
                <w:szCs w:val="24"/>
                <w:lang w:val="ru-RU"/>
              </w:rPr>
              <w:t xml:space="preserve">Понятие о производственном процессе. Основные принципы рациональной организации производственных процессов. </w:t>
            </w:r>
            <w:r w:rsidRPr="00B36AAF">
              <w:rPr>
                <w:rFonts w:ascii="Times New Roman" w:hAnsi="Times New Roman"/>
                <w:color w:val="000000"/>
                <w:sz w:val="24"/>
                <w:szCs w:val="24"/>
              </w:rPr>
              <w:t>Организационно</w:t>
            </w:r>
            <w:r>
              <w:rPr>
                <w:rFonts w:ascii="Times New Roman" w:hAnsi="Times New Roman"/>
                <w:color w:val="000000"/>
                <w:sz w:val="24"/>
                <w:szCs w:val="24"/>
                <w:lang w:val="ru-RU"/>
              </w:rPr>
              <w:t>-</w:t>
            </w:r>
            <w:r w:rsidRPr="00B36AAF">
              <w:rPr>
                <w:rFonts w:ascii="Times New Roman" w:hAnsi="Times New Roman"/>
                <w:color w:val="000000"/>
                <w:sz w:val="24"/>
                <w:szCs w:val="24"/>
              </w:rPr>
              <w:t>технический</w:t>
            </w:r>
            <w:r>
              <w:rPr>
                <w:rFonts w:ascii="Times New Roman" w:hAnsi="Times New Roman"/>
                <w:color w:val="000000"/>
                <w:sz w:val="24"/>
                <w:szCs w:val="24"/>
                <w:lang w:val="ru-RU"/>
              </w:rPr>
              <w:t xml:space="preserve"> </w:t>
            </w:r>
            <w:r w:rsidRPr="00B36AAF">
              <w:rPr>
                <w:rFonts w:ascii="Times New Roman" w:hAnsi="Times New Roman"/>
                <w:color w:val="000000"/>
                <w:sz w:val="24"/>
                <w:szCs w:val="24"/>
              </w:rPr>
              <w:t>уровень</w:t>
            </w:r>
            <w:r>
              <w:rPr>
                <w:rFonts w:ascii="Times New Roman" w:hAnsi="Times New Roman"/>
                <w:color w:val="000000"/>
                <w:sz w:val="24"/>
                <w:szCs w:val="24"/>
                <w:lang w:val="ru-RU"/>
              </w:rPr>
              <w:t xml:space="preserve"> </w:t>
            </w:r>
            <w:r w:rsidRPr="00B36AAF">
              <w:rPr>
                <w:rFonts w:ascii="Times New Roman" w:hAnsi="Times New Roman"/>
                <w:color w:val="000000"/>
                <w:sz w:val="24"/>
                <w:szCs w:val="24"/>
              </w:rPr>
              <w:t>производства</w:t>
            </w:r>
          </w:p>
          <w:p w14:paraId="0520C366" w14:textId="77777777" w:rsidR="00EB7DE1" w:rsidRPr="00B36AAF" w:rsidRDefault="00EB7DE1" w:rsidP="00B81A4B">
            <w:pPr>
              <w:widowControl/>
              <w:numPr>
                <w:ilvl w:val="0"/>
                <w:numId w:val="77"/>
              </w:numPr>
              <w:spacing w:after="0" w:line="260" w:lineRule="exact"/>
              <w:ind w:left="0"/>
              <w:rPr>
                <w:rFonts w:ascii="Times New Roman" w:hAnsi="Times New Roman"/>
                <w:color w:val="000000"/>
                <w:sz w:val="24"/>
                <w:szCs w:val="24"/>
              </w:rPr>
            </w:pPr>
          </w:p>
          <w:p w14:paraId="54F4E523" w14:textId="77777777" w:rsidR="00EB7DE1" w:rsidRPr="00B36AAF" w:rsidRDefault="00EB7DE1" w:rsidP="00B81A4B">
            <w:pPr>
              <w:widowControl/>
              <w:numPr>
                <w:ilvl w:val="0"/>
                <w:numId w:val="77"/>
              </w:numPr>
              <w:spacing w:after="0" w:line="260" w:lineRule="exact"/>
              <w:ind w:left="0"/>
              <w:rPr>
                <w:rFonts w:ascii="Times New Roman" w:hAnsi="Times New Roman"/>
                <w:color w:val="000000"/>
                <w:sz w:val="24"/>
                <w:szCs w:val="24"/>
              </w:rPr>
            </w:pPr>
          </w:p>
          <w:p w14:paraId="52075BB0" w14:textId="77777777" w:rsidR="00EB7DE1" w:rsidRPr="00B36AAF" w:rsidRDefault="00EB7DE1" w:rsidP="00033F9F">
            <w:pPr>
              <w:autoSpaceDE w:val="0"/>
              <w:autoSpaceDN w:val="0"/>
              <w:adjustRightInd w:val="0"/>
              <w:spacing w:after="0" w:line="260" w:lineRule="exact"/>
              <w:rPr>
                <w:rFonts w:ascii="Times New Roman" w:hAnsi="Times New Roman"/>
                <w:color w:val="000000"/>
                <w:sz w:val="24"/>
                <w:szCs w:val="24"/>
              </w:rPr>
            </w:pPr>
          </w:p>
        </w:tc>
        <w:tc>
          <w:tcPr>
            <w:tcW w:w="446" w:type="pct"/>
            <w:vMerge w:val="restart"/>
            <w:tcBorders>
              <w:top w:val="single" w:sz="4" w:space="0" w:color="231F20"/>
              <w:left w:val="single" w:sz="4" w:space="0" w:color="231F20"/>
              <w:right w:val="single" w:sz="4" w:space="0" w:color="231F20"/>
            </w:tcBorders>
            <w:shd w:val="clear" w:color="auto" w:fill="FFFFFF"/>
          </w:tcPr>
          <w:p w14:paraId="7F553EF5" w14:textId="77777777" w:rsidR="00EB7DE1" w:rsidRPr="00B36AAF" w:rsidRDefault="00EB7DE1" w:rsidP="00033F9F">
            <w:pPr>
              <w:pStyle w:val="TableParagraph"/>
              <w:spacing w:line="260" w:lineRule="exact"/>
              <w:jc w:val="center"/>
              <w:rPr>
                <w:color w:val="000000"/>
              </w:rPr>
            </w:pPr>
            <w:r w:rsidRPr="00B36AAF">
              <w:rPr>
                <w:color w:val="000000"/>
              </w:rPr>
              <w:t>2</w:t>
            </w:r>
          </w:p>
          <w:p w14:paraId="045D3CE9" w14:textId="77777777" w:rsidR="00EB7DE1" w:rsidRPr="00B36AAF" w:rsidRDefault="00EB7DE1" w:rsidP="00033F9F">
            <w:pPr>
              <w:pStyle w:val="TableParagraph"/>
              <w:spacing w:line="260" w:lineRule="exact"/>
              <w:jc w:val="center"/>
              <w:rPr>
                <w:color w:val="000000"/>
              </w:rPr>
            </w:pPr>
          </w:p>
        </w:tc>
        <w:tc>
          <w:tcPr>
            <w:tcW w:w="495" w:type="pct"/>
            <w:vMerge w:val="restart"/>
            <w:tcBorders>
              <w:top w:val="single" w:sz="4" w:space="0" w:color="231F20"/>
              <w:left w:val="single" w:sz="4" w:space="0" w:color="231F20"/>
              <w:right w:val="single" w:sz="4" w:space="0" w:color="231F20"/>
            </w:tcBorders>
            <w:shd w:val="clear" w:color="auto" w:fill="FFFFFF"/>
          </w:tcPr>
          <w:p w14:paraId="07F66C86" w14:textId="77777777" w:rsidR="00EB7DE1" w:rsidRPr="00005F9E" w:rsidRDefault="00EB7DE1" w:rsidP="00033F9F">
            <w:pPr>
              <w:spacing w:after="0" w:line="260" w:lineRule="exact"/>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3ADF4CC" w14:textId="77777777" w:rsidR="00EB7DE1" w:rsidRPr="00005F9E" w:rsidRDefault="00EB7DE1" w:rsidP="00033F9F">
            <w:pPr>
              <w:spacing w:after="0" w:line="260" w:lineRule="exact"/>
              <w:rPr>
                <w:rFonts w:ascii="Times New Roman" w:hAnsi="Times New Roman"/>
              </w:rPr>
            </w:pPr>
            <w:r>
              <w:rPr>
                <w:rFonts w:ascii="Times New Roman" w:hAnsi="Times New Roman"/>
              </w:rPr>
              <w:t>ПК 2</w:t>
            </w:r>
            <w:r w:rsidRPr="00005F9E">
              <w:rPr>
                <w:rFonts w:ascii="Times New Roman" w:hAnsi="Times New Roman"/>
              </w:rPr>
              <w:t>.</w:t>
            </w:r>
            <w:r>
              <w:rPr>
                <w:rFonts w:ascii="Times New Roman" w:hAnsi="Times New Roman"/>
              </w:rPr>
              <w:t>1</w:t>
            </w:r>
          </w:p>
          <w:p w14:paraId="1394FEB8" w14:textId="77777777" w:rsidR="00EB7DE1" w:rsidRPr="00005F9E" w:rsidRDefault="00EB7DE1" w:rsidP="00033F9F">
            <w:pPr>
              <w:spacing w:after="0" w:line="260" w:lineRule="exact"/>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2</w:t>
            </w:r>
            <w:r w:rsidRPr="00005F9E">
              <w:rPr>
                <w:rFonts w:ascii="Times New Roman" w:hAnsi="Times New Roman"/>
              </w:rPr>
              <w:t>.</w:t>
            </w:r>
            <w:r>
              <w:rPr>
                <w:rFonts w:ascii="Times New Roman" w:hAnsi="Times New Roman"/>
              </w:rPr>
              <w:t>4</w:t>
            </w:r>
            <w:r w:rsidRPr="00005F9E">
              <w:rPr>
                <w:rFonts w:ascii="Times New Roman" w:hAnsi="Times New Roman"/>
              </w:rPr>
              <w:t>.</w:t>
            </w:r>
          </w:p>
          <w:p w14:paraId="55FC8CB1" w14:textId="77777777" w:rsidR="00EB7DE1" w:rsidRPr="00B36AAF" w:rsidRDefault="00EB7DE1" w:rsidP="00033F9F">
            <w:pPr>
              <w:pStyle w:val="TableParagraph"/>
              <w:spacing w:line="260" w:lineRule="exact"/>
              <w:ind w:right="3"/>
              <w:jc w:val="center"/>
              <w:rPr>
                <w:color w:val="000000"/>
              </w:rPr>
            </w:pPr>
          </w:p>
        </w:tc>
      </w:tr>
      <w:tr w:rsidR="00EB7DE1" w:rsidRPr="00B36AAF" w14:paraId="69811D19" w14:textId="77777777" w:rsidTr="00033F9F">
        <w:trPr>
          <w:trHeight w:hRule="exact" w:val="559"/>
        </w:trPr>
        <w:tc>
          <w:tcPr>
            <w:tcW w:w="743" w:type="pct"/>
            <w:vMerge/>
            <w:tcBorders>
              <w:left w:val="single" w:sz="4" w:space="0" w:color="231F20"/>
              <w:right w:val="single" w:sz="4" w:space="0" w:color="231F20"/>
            </w:tcBorders>
          </w:tcPr>
          <w:p w14:paraId="3F4554B6"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61CF9A37" w14:textId="77777777" w:rsidR="00EB7DE1" w:rsidRPr="004149DA" w:rsidRDefault="00EB7DE1" w:rsidP="00033F9F">
            <w:pPr>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 xml:space="preserve">Виды движения предметов труда в процессе производства, последовательный, параллельно-последовательный и параллельный, их технико-экономическая характеристика. </w:t>
            </w:r>
          </w:p>
        </w:tc>
        <w:tc>
          <w:tcPr>
            <w:tcW w:w="446" w:type="pct"/>
            <w:vMerge/>
            <w:tcBorders>
              <w:left w:val="single" w:sz="4" w:space="0" w:color="231F20"/>
              <w:right w:val="single" w:sz="4" w:space="0" w:color="231F20"/>
            </w:tcBorders>
          </w:tcPr>
          <w:p w14:paraId="745C107C"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0AF16374"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0F98C5A9" w14:textId="77777777" w:rsidTr="00033F9F">
        <w:trPr>
          <w:trHeight w:hRule="exact" w:val="567"/>
        </w:trPr>
        <w:tc>
          <w:tcPr>
            <w:tcW w:w="743" w:type="pct"/>
            <w:vMerge/>
            <w:tcBorders>
              <w:left w:val="single" w:sz="4" w:space="0" w:color="231F20"/>
              <w:right w:val="single" w:sz="4" w:space="0" w:color="231F20"/>
            </w:tcBorders>
          </w:tcPr>
          <w:p w14:paraId="19463E9F"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36DD1AE0" w14:textId="77777777" w:rsidR="00EB7DE1" w:rsidRPr="00935CEC" w:rsidRDefault="00EB7DE1" w:rsidP="00B81A4B">
            <w:pPr>
              <w:widowControl/>
              <w:numPr>
                <w:ilvl w:val="0"/>
                <w:numId w:val="78"/>
              </w:numPr>
              <w:spacing w:after="0" w:line="260" w:lineRule="exact"/>
              <w:ind w:left="0"/>
              <w:rPr>
                <w:rFonts w:ascii="Times New Roman" w:hAnsi="Times New Roman"/>
                <w:color w:val="000000"/>
                <w:sz w:val="24"/>
                <w:szCs w:val="24"/>
                <w:lang w:val="ru-RU"/>
              </w:rPr>
            </w:pPr>
            <w:r w:rsidRPr="004149DA">
              <w:rPr>
                <w:rFonts w:ascii="Times New Roman" w:hAnsi="Times New Roman"/>
                <w:color w:val="000000"/>
                <w:sz w:val="24"/>
                <w:szCs w:val="24"/>
                <w:lang w:val="ru-RU"/>
              </w:rPr>
              <w:t xml:space="preserve">Производственный цикл и его структура. </w:t>
            </w:r>
            <w:r w:rsidRPr="00935CEC">
              <w:rPr>
                <w:rFonts w:ascii="Times New Roman" w:hAnsi="Times New Roman"/>
                <w:color w:val="000000"/>
                <w:sz w:val="24"/>
                <w:szCs w:val="24"/>
                <w:lang w:val="ru-RU"/>
              </w:rPr>
              <w:t>Пути</w:t>
            </w:r>
            <w:r>
              <w:rPr>
                <w:rFonts w:ascii="Times New Roman" w:hAnsi="Times New Roman"/>
                <w:color w:val="000000"/>
                <w:sz w:val="24"/>
                <w:szCs w:val="24"/>
                <w:lang w:val="ru-RU"/>
              </w:rPr>
              <w:t xml:space="preserve"> с</w:t>
            </w:r>
            <w:r w:rsidRPr="00935CEC">
              <w:rPr>
                <w:rFonts w:ascii="Times New Roman" w:hAnsi="Times New Roman"/>
                <w:color w:val="000000"/>
                <w:sz w:val="24"/>
                <w:szCs w:val="24"/>
                <w:lang w:val="ru-RU"/>
              </w:rPr>
              <w:t>окращения</w:t>
            </w:r>
            <w:r>
              <w:rPr>
                <w:rFonts w:ascii="Times New Roman" w:hAnsi="Times New Roman"/>
                <w:color w:val="000000"/>
                <w:sz w:val="24"/>
                <w:szCs w:val="24"/>
                <w:lang w:val="ru-RU"/>
              </w:rPr>
              <w:t xml:space="preserve"> </w:t>
            </w:r>
            <w:r w:rsidRPr="00935CEC">
              <w:rPr>
                <w:rFonts w:ascii="Times New Roman" w:hAnsi="Times New Roman"/>
                <w:color w:val="000000"/>
                <w:sz w:val="24"/>
                <w:szCs w:val="24"/>
                <w:lang w:val="ru-RU"/>
              </w:rPr>
              <w:t>длительности</w:t>
            </w:r>
            <w:r>
              <w:rPr>
                <w:rFonts w:ascii="Times New Roman" w:hAnsi="Times New Roman"/>
                <w:color w:val="000000"/>
                <w:sz w:val="24"/>
                <w:szCs w:val="24"/>
                <w:lang w:val="ru-RU"/>
              </w:rPr>
              <w:t xml:space="preserve"> </w:t>
            </w:r>
            <w:r w:rsidRPr="00935CEC">
              <w:rPr>
                <w:rFonts w:ascii="Times New Roman" w:hAnsi="Times New Roman"/>
                <w:color w:val="000000"/>
                <w:sz w:val="24"/>
                <w:szCs w:val="24"/>
                <w:lang w:val="ru-RU"/>
              </w:rPr>
              <w:t>производственного</w:t>
            </w:r>
            <w:r>
              <w:rPr>
                <w:rFonts w:ascii="Times New Roman" w:hAnsi="Times New Roman"/>
                <w:color w:val="000000"/>
                <w:sz w:val="24"/>
                <w:szCs w:val="24"/>
                <w:lang w:val="ru-RU"/>
              </w:rPr>
              <w:t xml:space="preserve"> </w:t>
            </w:r>
            <w:r w:rsidRPr="00935CEC">
              <w:rPr>
                <w:rFonts w:ascii="Times New Roman" w:hAnsi="Times New Roman"/>
                <w:color w:val="000000"/>
                <w:sz w:val="24"/>
                <w:szCs w:val="24"/>
                <w:lang w:val="ru-RU"/>
              </w:rPr>
              <w:t>цикла</w:t>
            </w:r>
          </w:p>
          <w:p w14:paraId="5B5CD74B" w14:textId="77777777" w:rsidR="00EB7DE1" w:rsidRPr="00935CEC" w:rsidRDefault="00EB7DE1" w:rsidP="00033F9F">
            <w:pPr>
              <w:autoSpaceDE w:val="0"/>
              <w:autoSpaceDN w:val="0"/>
              <w:adjustRightInd w:val="0"/>
              <w:spacing w:after="0" w:line="260" w:lineRule="exact"/>
              <w:rPr>
                <w:rFonts w:ascii="Times New Roman" w:hAnsi="Times New Roman"/>
                <w:color w:val="000000"/>
                <w:sz w:val="24"/>
                <w:szCs w:val="24"/>
                <w:lang w:val="ru-RU"/>
              </w:rPr>
            </w:pPr>
          </w:p>
        </w:tc>
        <w:tc>
          <w:tcPr>
            <w:tcW w:w="446" w:type="pct"/>
            <w:vMerge/>
            <w:tcBorders>
              <w:left w:val="single" w:sz="4" w:space="0" w:color="231F20"/>
              <w:right w:val="single" w:sz="4" w:space="0" w:color="231F20"/>
            </w:tcBorders>
          </w:tcPr>
          <w:p w14:paraId="13BC42DF" w14:textId="77777777" w:rsidR="00EB7DE1" w:rsidRPr="00935CEC" w:rsidRDefault="00EB7DE1" w:rsidP="00033F9F">
            <w:pPr>
              <w:pStyle w:val="TableParagraph"/>
              <w:spacing w:line="260" w:lineRule="exact"/>
              <w:jc w:val="center"/>
              <w:rPr>
                <w:color w:val="000000"/>
                <w:lang w:val="ru-RU"/>
              </w:rPr>
            </w:pPr>
          </w:p>
        </w:tc>
        <w:tc>
          <w:tcPr>
            <w:tcW w:w="495" w:type="pct"/>
            <w:vMerge/>
            <w:tcBorders>
              <w:left w:val="single" w:sz="4" w:space="0" w:color="231F20"/>
              <w:bottom w:val="single" w:sz="4" w:space="0" w:color="231F20"/>
              <w:right w:val="single" w:sz="4" w:space="0" w:color="231F20"/>
            </w:tcBorders>
            <w:shd w:val="clear" w:color="auto" w:fill="FFFFFF"/>
          </w:tcPr>
          <w:p w14:paraId="385E2AB2" w14:textId="77777777" w:rsidR="00EB7DE1" w:rsidRPr="00935CEC" w:rsidRDefault="00EB7DE1" w:rsidP="00033F9F">
            <w:pPr>
              <w:spacing w:after="0" w:line="260" w:lineRule="exact"/>
              <w:rPr>
                <w:rFonts w:ascii="Times New Roman" w:hAnsi="Times New Roman"/>
                <w:color w:val="000000"/>
                <w:sz w:val="24"/>
                <w:szCs w:val="24"/>
                <w:lang w:val="ru-RU"/>
              </w:rPr>
            </w:pPr>
          </w:p>
        </w:tc>
      </w:tr>
      <w:tr w:rsidR="00EB7DE1" w:rsidRPr="00B36AAF" w14:paraId="13259B48" w14:textId="77777777" w:rsidTr="00033F9F">
        <w:trPr>
          <w:trHeight w:hRule="exact" w:val="1166"/>
        </w:trPr>
        <w:tc>
          <w:tcPr>
            <w:tcW w:w="743" w:type="pct"/>
            <w:tcBorders>
              <w:left w:val="single" w:sz="4" w:space="0" w:color="231F20"/>
              <w:right w:val="single" w:sz="4" w:space="0" w:color="231F20"/>
            </w:tcBorders>
          </w:tcPr>
          <w:p w14:paraId="72E39372" w14:textId="77777777" w:rsidR="00EB7DE1" w:rsidRPr="00935CEC"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1F9C7F51" w14:textId="77777777" w:rsidR="00EB7DE1" w:rsidRPr="00B36AAF" w:rsidRDefault="00EB7DE1" w:rsidP="00033F9F">
            <w:pPr>
              <w:spacing w:after="0" w:line="260" w:lineRule="exact"/>
              <w:rPr>
                <w:rFonts w:ascii="Times New Roman" w:hAnsi="Times New Roman"/>
                <w:color w:val="000000"/>
                <w:sz w:val="24"/>
                <w:szCs w:val="24"/>
              </w:rPr>
            </w:pPr>
            <w:r w:rsidRPr="00B36AAF">
              <w:rPr>
                <w:rFonts w:ascii="Times New Roman" w:hAnsi="Times New Roman"/>
                <w:b/>
                <w:bCs/>
                <w:color w:val="000000"/>
                <w:sz w:val="24"/>
                <w:szCs w:val="24"/>
              </w:rPr>
              <w:t>Практическое занятие:</w:t>
            </w:r>
          </w:p>
          <w:p w14:paraId="51CD067D" w14:textId="77777777" w:rsidR="00EB7DE1" w:rsidRPr="004149DA" w:rsidRDefault="00EB7DE1" w:rsidP="00033F9F">
            <w:pPr>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«Расчет длительности производственного цикла с различными видами</w:t>
            </w:r>
            <w:r w:rsidRPr="00B36AAF">
              <w:rPr>
                <w:rFonts w:ascii="Times New Roman" w:hAnsi="Times New Roman"/>
                <w:color w:val="000000"/>
                <w:sz w:val="24"/>
                <w:szCs w:val="24"/>
              </w:rPr>
              <w:t> </w:t>
            </w:r>
            <w:r w:rsidRPr="004149DA">
              <w:rPr>
                <w:rFonts w:ascii="Times New Roman" w:hAnsi="Times New Roman"/>
                <w:color w:val="000000"/>
                <w:sz w:val="24"/>
                <w:szCs w:val="24"/>
                <w:lang w:val="ru-RU"/>
              </w:rPr>
              <w:t xml:space="preserve"> движения предметов  труда»</w:t>
            </w:r>
          </w:p>
          <w:p w14:paraId="417ECEDD" w14:textId="77777777" w:rsidR="00EB7DE1" w:rsidRPr="004149DA" w:rsidRDefault="00EB7DE1" w:rsidP="00033F9F">
            <w:pPr>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Методы рациональной организации производственного процесса</w:t>
            </w:r>
          </w:p>
        </w:tc>
        <w:tc>
          <w:tcPr>
            <w:tcW w:w="446" w:type="pct"/>
            <w:vMerge/>
            <w:tcBorders>
              <w:left w:val="single" w:sz="4" w:space="0" w:color="231F20"/>
              <w:right w:val="single" w:sz="4" w:space="0" w:color="231F20"/>
            </w:tcBorders>
          </w:tcPr>
          <w:p w14:paraId="38D2CBE1" w14:textId="77777777" w:rsidR="00EB7DE1" w:rsidRPr="004149DA" w:rsidRDefault="00EB7DE1" w:rsidP="00033F9F">
            <w:pPr>
              <w:pStyle w:val="TableParagraph"/>
              <w:spacing w:line="260" w:lineRule="exact"/>
              <w:jc w:val="center"/>
              <w:rPr>
                <w:color w:val="000000"/>
                <w:lang w:val="ru-RU"/>
              </w:rPr>
            </w:pP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09E4372E"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36C6789E" w14:textId="77777777" w:rsidTr="00033F9F">
        <w:trPr>
          <w:trHeight w:hRule="exact" w:val="2106"/>
        </w:trPr>
        <w:tc>
          <w:tcPr>
            <w:tcW w:w="743" w:type="pct"/>
            <w:tcBorders>
              <w:left w:val="single" w:sz="4" w:space="0" w:color="231F20"/>
              <w:bottom w:val="single" w:sz="4" w:space="0" w:color="231F20"/>
              <w:right w:val="single" w:sz="4" w:space="0" w:color="231F20"/>
            </w:tcBorders>
          </w:tcPr>
          <w:p w14:paraId="24C2DC25"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628439C0" w14:textId="77777777" w:rsidR="00EB7DE1" w:rsidRPr="004149DA" w:rsidRDefault="00EB7DE1" w:rsidP="00033F9F">
            <w:pPr>
              <w:widowControl/>
              <w:autoSpaceDE w:val="0"/>
              <w:autoSpaceDN w:val="0"/>
              <w:adjustRightInd w:val="0"/>
              <w:spacing w:after="0" w:line="260" w:lineRule="exact"/>
              <w:rPr>
                <w:rFonts w:ascii="Times New Roman" w:hAnsi="Times New Roman"/>
                <w:b/>
                <w:color w:val="000000"/>
                <w:sz w:val="24"/>
                <w:szCs w:val="24"/>
                <w:lang w:val="ru-RU"/>
              </w:rPr>
            </w:pPr>
            <w:r w:rsidRPr="004149DA">
              <w:rPr>
                <w:rFonts w:ascii="Times New Roman" w:hAnsi="Times New Roman"/>
                <w:b/>
                <w:color w:val="000000"/>
                <w:sz w:val="24"/>
                <w:szCs w:val="24"/>
                <w:lang w:val="ru-RU"/>
              </w:rPr>
              <w:t xml:space="preserve">Самостоятельная работа </w:t>
            </w:r>
            <w:r w:rsidRPr="004149DA">
              <w:rPr>
                <w:rFonts w:ascii="Times New Roman" w:hAnsi="Times New Roman"/>
                <w:color w:val="000000"/>
                <w:sz w:val="24"/>
                <w:szCs w:val="24"/>
                <w:lang w:val="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 Подготовка рефератов, докладов и презентаций на темы: </w:t>
            </w:r>
            <w:r w:rsidRPr="004149DA">
              <w:rPr>
                <w:rFonts w:ascii="Times New Roman" w:hAnsi="Times New Roman"/>
                <w:bCs/>
                <w:color w:val="000000"/>
                <w:sz w:val="24"/>
                <w:szCs w:val="24"/>
                <w:shd w:val="clear" w:color="auto" w:fill="FFFFFF"/>
                <w:lang w:val="ru-RU"/>
              </w:rPr>
              <w:t>Гибкое интегрированное производство; Метод организации индивидуального производства; Развитие производственного потенциала</w:t>
            </w:r>
          </w:p>
          <w:p w14:paraId="05A87171" w14:textId="77777777" w:rsidR="00EB7DE1" w:rsidRPr="004149DA" w:rsidRDefault="00EB7DE1" w:rsidP="00033F9F">
            <w:pPr>
              <w:autoSpaceDE w:val="0"/>
              <w:autoSpaceDN w:val="0"/>
              <w:adjustRightInd w:val="0"/>
              <w:spacing w:after="0" w:line="260" w:lineRule="exact"/>
              <w:rPr>
                <w:rFonts w:ascii="Times New Roman" w:hAnsi="Times New Roman"/>
                <w:color w:val="000000"/>
                <w:sz w:val="24"/>
                <w:szCs w:val="24"/>
                <w:lang w:val="ru-RU"/>
              </w:rPr>
            </w:pPr>
          </w:p>
        </w:tc>
        <w:tc>
          <w:tcPr>
            <w:tcW w:w="446" w:type="pct"/>
            <w:vMerge/>
            <w:tcBorders>
              <w:left w:val="single" w:sz="4" w:space="0" w:color="231F20"/>
              <w:bottom w:val="single" w:sz="4" w:space="0" w:color="231F20"/>
              <w:right w:val="single" w:sz="4" w:space="0" w:color="231F20"/>
            </w:tcBorders>
          </w:tcPr>
          <w:p w14:paraId="2A14A4BD" w14:textId="77777777" w:rsidR="00EB7DE1" w:rsidRPr="004149DA" w:rsidRDefault="00EB7DE1" w:rsidP="00033F9F">
            <w:pPr>
              <w:pStyle w:val="TableParagraph"/>
              <w:spacing w:line="260" w:lineRule="exact"/>
              <w:jc w:val="center"/>
              <w:rPr>
                <w:color w:val="000000"/>
                <w:lang w:val="ru-RU"/>
              </w:rPr>
            </w:pP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7500B256"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53346984" w14:textId="77777777" w:rsidTr="00033F9F">
        <w:trPr>
          <w:trHeight w:hRule="exact" w:val="558"/>
        </w:trPr>
        <w:tc>
          <w:tcPr>
            <w:tcW w:w="743" w:type="pct"/>
            <w:vMerge w:val="restart"/>
            <w:tcBorders>
              <w:top w:val="single" w:sz="4" w:space="0" w:color="231F20"/>
              <w:left w:val="single" w:sz="4" w:space="0" w:color="231F20"/>
              <w:right w:val="single" w:sz="4" w:space="0" w:color="231F20"/>
            </w:tcBorders>
          </w:tcPr>
          <w:p w14:paraId="770E041C" w14:textId="77777777" w:rsidR="00EB7DE1" w:rsidRPr="004149DA" w:rsidRDefault="00EB7DE1" w:rsidP="00033F9F">
            <w:pPr>
              <w:tabs>
                <w:tab w:val="num" w:pos="0"/>
              </w:tabs>
              <w:spacing w:after="0" w:line="260" w:lineRule="exact"/>
              <w:ind w:left="142"/>
              <w:jc w:val="center"/>
              <w:rPr>
                <w:rFonts w:ascii="Times New Roman" w:hAnsi="Times New Roman"/>
                <w:color w:val="000000"/>
                <w:sz w:val="24"/>
                <w:szCs w:val="24"/>
                <w:lang w:val="ru-RU"/>
              </w:rPr>
            </w:pPr>
            <w:r w:rsidRPr="004149DA">
              <w:rPr>
                <w:rFonts w:ascii="Times New Roman" w:hAnsi="Times New Roman"/>
                <w:b/>
                <w:bCs/>
                <w:color w:val="000000"/>
                <w:sz w:val="24"/>
                <w:szCs w:val="24"/>
                <w:lang w:val="ru-RU"/>
              </w:rPr>
              <w:t>Тема 3</w:t>
            </w:r>
            <w:r w:rsidRPr="00B36AAF">
              <w:rPr>
                <w:rFonts w:ascii="Times New Roman" w:hAnsi="Times New Roman"/>
                <w:b/>
                <w:bCs/>
                <w:color w:val="000000"/>
                <w:sz w:val="24"/>
                <w:szCs w:val="24"/>
              </w:rPr>
              <w:t> </w:t>
            </w:r>
            <w:r w:rsidRPr="004149DA">
              <w:rPr>
                <w:rFonts w:ascii="Times New Roman" w:hAnsi="Times New Roman"/>
                <w:bCs/>
                <w:color w:val="000000"/>
                <w:sz w:val="24"/>
                <w:szCs w:val="24"/>
                <w:lang w:val="ru-RU"/>
              </w:rPr>
              <w:t>Технологический процесс и его элементы</w:t>
            </w:r>
          </w:p>
        </w:tc>
        <w:tc>
          <w:tcPr>
            <w:tcW w:w="3317" w:type="pct"/>
            <w:tcBorders>
              <w:top w:val="single" w:sz="4" w:space="0" w:color="231F20"/>
              <w:left w:val="single" w:sz="4" w:space="0" w:color="231F20"/>
              <w:bottom w:val="single" w:sz="4" w:space="0" w:color="231F20"/>
              <w:right w:val="single" w:sz="4" w:space="0" w:color="231F20"/>
            </w:tcBorders>
          </w:tcPr>
          <w:p w14:paraId="6FC0A7A5" w14:textId="77777777" w:rsidR="00EB7DE1" w:rsidRPr="004149DA" w:rsidRDefault="00EB7DE1" w:rsidP="00033F9F">
            <w:pPr>
              <w:widowControl/>
              <w:autoSpaceDE w:val="0"/>
              <w:autoSpaceDN w:val="0"/>
              <w:adjustRightInd w:val="0"/>
              <w:spacing w:after="0" w:line="260" w:lineRule="exact"/>
              <w:rPr>
                <w:rFonts w:ascii="Times New Roman" w:hAnsi="Times New Roman"/>
                <w:b/>
                <w:bCs/>
                <w:color w:val="000000"/>
                <w:sz w:val="24"/>
                <w:szCs w:val="24"/>
                <w:lang w:val="ru-RU"/>
              </w:rPr>
            </w:pPr>
            <w:r w:rsidRPr="004149DA">
              <w:rPr>
                <w:rFonts w:ascii="Times New Roman" w:hAnsi="Times New Roman"/>
                <w:color w:val="000000"/>
                <w:sz w:val="24"/>
                <w:szCs w:val="24"/>
                <w:lang w:val="ru-RU"/>
              </w:rPr>
              <w:t>Характеристика технологических процессов производства заготовок и деталей машин в соответствии с государственной системой стандартов ЕСТПП</w:t>
            </w:r>
          </w:p>
        </w:tc>
        <w:tc>
          <w:tcPr>
            <w:tcW w:w="446" w:type="pct"/>
            <w:vMerge w:val="restart"/>
            <w:tcBorders>
              <w:top w:val="single" w:sz="4" w:space="0" w:color="231F20"/>
              <w:left w:val="single" w:sz="4" w:space="0" w:color="231F20"/>
              <w:right w:val="single" w:sz="4" w:space="0" w:color="231F20"/>
            </w:tcBorders>
          </w:tcPr>
          <w:p w14:paraId="4CEC6059" w14:textId="77777777" w:rsidR="00EB7DE1" w:rsidRPr="00B36AAF" w:rsidRDefault="00EB7DE1" w:rsidP="00033F9F">
            <w:pPr>
              <w:pStyle w:val="TableParagraph"/>
              <w:spacing w:line="260" w:lineRule="exact"/>
              <w:jc w:val="center"/>
              <w:rPr>
                <w:color w:val="000000"/>
              </w:rPr>
            </w:pPr>
            <w:r w:rsidRPr="00B36AAF">
              <w:rPr>
                <w:color w:val="000000"/>
              </w:rPr>
              <w:t>2</w:t>
            </w:r>
          </w:p>
        </w:tc>
        <w:tc>
          <w:tcPr>
            <w:tcW w:w="495" w:type="pct"/>
            <w:vMerge w:val="restart"/>
            <w:tcBorders>
              <w:top w:val="single" w:sz="4" w:space="0" w:color="231F20"/>
              <w:left w:val="single" w:sz="4" w:space="0" w:color="231F20"/>
              <w:right w:val="single" w:sz="4" w:space="0" w:color="231F20"/>
            </w:tcBorders>
            <w:shd w:val="clear" w:color="auto" w:fill="FFFFFF"/>
          </w:tcPr>
          <w:p w14:paraId="23391678" w14:textId="77777777" w:rsidR="00EB7DE1" w:rsidRPr="00B36AAF" w:rsidRDefault="00EB7DE1" w:rsidP="00033F9F">
            <w:pPr>
              <w:spacing w:after="0" w:line="260" w:lineRule="exact"/>
              <w:jc w:val="center"/>
              <w:rPr>
                <w:rFonts w:ascii="Times New Roman" w:hAnsi="Times New Roman"/>
                <w:color w:val="000000"/>
                <w:sz w:val="24"/>
                <w:szCs w:val="24"/>
              </w:rPr>
            </w:pPr>
          </w:p>
          <w:p w14:paraId="601FAECB" w14:textId="77777777" w:rsidR="00EB7DE1" w:rsidRPr="00B36AAF" w:rsidRDefault="00EB7DE1" w:rsidP="00033F9F">
            <w:pPr>
              <w:spacing w:after="0" w:line="260" w:lineRule="exact"/>
              <w:jc w:val="center"/>
              <w:rPr>
                <w:rFonts w:ascii="Times New Roman" w:hAnsi="Times New Roman"/>
                <w:color w:val="000000"/>
                <w:sz w:val="24"/>
                <w:szCs w:val="24"/>
              </w:rPr>
            </w:pPr>
          </w:p>
          <w:p w14:paraId="3A817A3D" w14:textId="77777777" w:rsidR="00EB7DE1" w:rsidRPr="00005F9E" w:rsidRDefault="00EB7DE1" w:rsidP="00033F9F">
            <w:pPr>
              <w:spacing w:after="0" w:line="260" w:lineRule="exact"/>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43B3D7F" w14:textId="77777777" w:rsidR="00EB7DE1" w:rsidRPr="00005F9E" w:rsidRDefault="00EB7DE1" w:rsidP="00033F9F">
            <w:pPr>
              <w:spacing w:after="0" w:line="260" w:lineRule="exact"/>
              <w:rPr>
                <w:rFonts w:ascii="Times New Roman" w:hAnsi="Times New Roman"/>
              </w:rPr>
            </w:pPr>
            <w:r>
              <w:rPr>
                <w:rFonts w:ascii="Times New Roman" w:hAnsi="Times New Roman"/>
              </w:rPr>
              <w:t>ПК 2</w:t>
            </w:r>
            <w:r w:rsidRPr="00005F9E">
              <w:rPr>
                <w:rFonts w:ascii="Times New Roman" w:hAnsi="Times New Roman"/>
              </w:rPr>
              <w:t>.</w:t>
            </w:r>
            <w:r>
              <w:rPr>
                <w:rFonts w:ascii="Times New Roman" w:hAnsi="Times New Roman"/>
              </w:rPr>
              <w:t>1</w:t>
            </w:r>
          </w:p>
          <w:p w14:paraId="3FB2E19E" w14:textId="77777777" w:rsidR="00EB7DE1" w:rsidRPr="00005F9E" w:rsidRDefault="00EB7DE1" w:rsidP="00033F9F">
            <w:pPr>
              <w:spacing w:after="0" w:line="260" w:lineRule="exact"/>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2</w:t>
            </w:r>
            <w:r w:rsidRPr="00005F9E">
              <w:rPr>
                <w:rFonts w:ascii="Times New Roman" w:hAnsi="Times New Roman"/>
              </w:rPr>
              <w:t>.</w:t>
            </w:r>
            <w:r>
              <w:rPr>
                <w:rFonts w:ascii="Times New Roman" w:hAnsi="Times New Roman"/>
              </w:rPr>
              <w:t>4</w:t>
            </w:r>
            <w:r w:rsidRPr="00005F9E">
              <w:rPr>
                <w:rFonts w:ascii="Times New Roman" w:hAnsi="Times New Roman"/>
              </w:rPr>
              <w:t>.</w:t>
            </w:r>
          </w:p>
          <w:p w14:paraId="4C8631E1" w14:textId="77777777" w:rsidR="00EB7DE1" w:rsidRPr="00B36AAF" w:rsidRDefault="00EB7DE1" w:rsidP="00033F9F">
            <w:pPr>
              <w:spacing w:after="0" w:line="260" w:lineRule="exact"/>
              <w:jc w:val="center"/>
              <w:rPr>
                <w:rFonts w:ascii="Times New Roman" w:hAnsi="Times New Roman"/>
                <w:color w:val="000000"/>
                <w:sz w:val="24"/>
                <w:szCs w:val="24"/>
              </w:rPr>
            </w:pPr>
          </w:p>
        </w:tc>
      </w:tr>
      <w:tr w:rsidR="00EB7DE1" w:rsidRPr="00B36AAF" w14:paraId="01365C5D" w14:textId="77777777" w:rsidTr="00033F9F">
        <w:trPr>
          <w:trHeight w:hRule="exact" w:val="558"/>
        </w:trPr>
        <w:tc>
          <w:tcPr>
            <w:tcW w:w="743" w:type="pct"/>
            <w:vMerge/>
            <w:tcBorders>
              <w:left w:val="single" w:sz="4" w:space="0" w:color="231F20"/>
              <w:right w:val="single" w:sz="4" w:space="0" w:color="231F20"/>
            </w:tcBorders>
          </w:tcPr>
          <w:p w14:paraId="1CC0D28F"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2C5A771E" w14:textId="77777777" w:rsidR="00EB7DE1" w:rsidRPr="004149DA" w:rsidRDefault="00EB7DE1" w:rsidP="00033F9F">
            <w:pPr>
              <w:widowControl/>
              <w:autoSpaceDE w:val="0"/>
              <w:autoSpaceDN w:val="0"/>
              <w:adjustRightInd w:val="0"/>
              <w:spacing w:after="0" w:line="260" w:lineRule="exact"/>
              <w:rPr>
                <w:rFonts w:ascii="Times New Roman" w:hAnsi="Times New Roman"/>
                <w:b/>
                <w:bCs/>
                <w:color w:val="000000"/>
                <w:sz w:val="24"/>
                <w:szCs w:val="24"/>
                <w:lang w:val="ru-RU"/>
              </w:rPr>
            </w:pPr>
            <w:r w:rsidRPr="004149DA">
              <w:rPr>
                <w:rFonts w:ascii="Times New Roman" w:hAnsi="Times New Roman"/>
                <w:color w:val="000000"/>
                <w:sz w:val="24"/>
                <w:szCs w:val="24"/>
                <w:lang w:val="ru-RU"/>
              </w:rPr>
              <w:t>Технологическая документация в соответствии с государственной системой стандартов ЕСТД, ее назначение и содержание</w:t>
            </w:r>
          </w:p>
        </w:tc>
        <w:tc>
          <w:tcPr>
            <w:tcW w:w="446" w:type="pct"/>
            <w:vMerge/>
            <w:tcBorders>
              <w:left w:val="single" w:sz="4" w:space="0" w:color="231F20"/>
              <w:right w:val="single" w:sz="4" w:space="0" w:color="231F20"/>
            </w:tcBorders>
          </w:tcPr>
          <w:p w14:paraId="25987219"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645DE566"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2145D2A8" w14:textId="77777777" w:rsidTr="00033F9F">
        <w:trPr>
          <w:trHeight w:hRule="exact" w:val="558"/>
        </w:trPr>
        <w:tc>
          <w:tcPr>
            <w:tcW w:w="743" w:type="pct"/>
            <w:vMerge/>
            <w:tcBorders>
              <w:left w:val="single" w:sz="4" w:space="0" w:color="231F20"/>
              <w:right w:val="single" w:sz="4" w:space="0" w:color="231F20"/>
            </w:tcBorders>
          </w:tcPr>
          <w:p w14:paraId="1D821B40"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235C3A53" w14:textId="77777777" w:rsidR="00EB7DE1" w:rsidRPr="004149DA" w:rsidRDefault="00EB7DE1" w:rsidP="00033F9F">
            <w:pPr>
              <w:widowControl/>
              <w:autoSpaceDE w:val="0"/>
              <w:autoSpaceDN w:val="0"/>
              <w:adjustRightInd w:val="0"/>
              <w:spacing w:after="0" w:line="260" w:lineRule="exact"/>
              <w:rPr>
                <w:rFonts w:ascii="Times New Roman" w:hAnsi="Times New Roman"/>
                <w:b/>
                <w:bCs/>
                <w:color w:val="000000"/>
                <w:sz w:val="24"/>
                <w:szCs w:val="24"/>
                <w:lang w:val="ru-RU"/>
              </w:rPr>
            </w:pPr>
            <w:r w:rsidRPr="004149DA">
              <w:rPr>
                <w:rFonts w:ascii="Times New Roman" w:hAnsi="Times New Roman"/>
                <w:color w:val="000000"/>
                <w:sz w:val="24"/>
                <w:szCs w:val="24"/>
                <w:lang w:val="ru-RU"/>
              </w:rPr>
              <w:t>Понятие о технологической дисциплине, контроль за ее соблюдением. Охрана труда на производстве.</w:t>
            </w:r>
          </w:p>
        </w:tc>
        <w:tc>
          <w:tcPr>
            <w:tcW w:w="446" w:type="pct"/>
            <w:vMerge/>
            <w:tcBorders>
              <w:left w:val="single" w:sz="4" w:space="0" w:color="231F20"/>
              <w:right w:val="single" w:sz="4" w:space="0" w:color="231F20"/>
            </w:tcBorders>
          </w:tcPr>
          <w:p w14:paraId="2436397D"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4F483C80"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0366F7D7" w14:textId="77777777" w:rsidTr="00033F9F">
        <w:trPr>
          <w:trHeight w:hRule="exact" w:val="558"/>
        </w:trPr>
        <w:tc>
          <w:tcPr>
            <w:tcW w:w="743" w:type="pct"/>
            <w:vMerge/>
            <w:tcBorders>
              <w:left w:val="single" w:sz="4" w:space="0" w:color="231F20"/>
              <w:right w:val="single" w:sz="4" w:space="0" w:color="231F20"/>
            </w:tcBorders>
          </w:tcPr>
          <w:p w14:paraId="0EAF323A"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7226A193" w14:textId="77777777" w:rsidR="00EB7DE1" w:rsidRPr="00B36AAF" w:rsidRDefault="00EB7DE1" w:rsidP="00033F9F">
            <w:pPr>
              <w:widowControl/>
              <w:autoSpaceDE w:val="0"/>
              <w:autoSpaceDN w:val="0"/>
              <w:adjustRightInd w:val="0"/>
              <w:spacing w:after="0" w:line="260" w:lineRule="exact"/>
              <w:rPr>
                <w:rFonts w:ascii="Times New Roman" w:hAnsi="Times New Roman"/>
                <w:b/>
                <w:bCs/>
                <w:color w:val="000000"/>
                <w:sz w:val="24"/>
                <w:szCs w:val="24"/>
              </w:rPr>
            </w:pPr>
            <w:r w:rsidRPr="00B36AAF">
              <w:rPr>
                <w:rFonts w:ascii="Times New Roman" w:hAnsi="Times New Roman"/>
                <w:color w:val="000000"/>
                <w:sz w:val="24"/>
                <w:szCs w:val="24"/>
              </w:rPr>
              <w:t>Технологическая</w:t>
            </w:r>
            <w:r>
              <w:rPr>
                <w:rFonts w:ascii="Times New Roman" w:hAnsi="Times New Roman"/>
                <w:color w:val="000000"/>
                <w:sz w:val="24"/>
                <w:szCs w:val="24"/>
                <w:lang w:val="ru-RU"/>
              </w:rPr>
              <w:t xml:space="preserve"> </w:t>
            </w:r>
            <w:r w:rsidRPr="00B36AAF">
              <w:rPr>
                <w:rFonts w:ascii="Times New Roman" w:hAnsi="Times New Roman"/>
                <w:color w:val="000000"/>
                <w:sz w:val="24"/>
                <w:szCs w:val="24"/>
              </w:rPr>
              <w:t xml:space="preserve">оснастка и инструменты. </w:t>
            </w:r>
          </w:p>
        </w:tc>
        <w:tc>
          <w:tcPr>
            <w:tcW w:w="446" w:type="pct"/>
            <w:vMerge/>
            <w:tcBorders>
              <w:left w:val="single" w:sz="4" w:space="0" w:color="231F20"/>
              <w:right w:val="single" w:sz="4" w:space="0" w:color="231F20"/>
            </w:tcBorders>
          </w:tcPr>
          <w:p w14:paraId="4F1181AF" w14:textId="77777777" w:rsidR="00EB7DE1" w:rsidRPr="00B36AAF" w:rsidRDefault="00EB7DE1" w:rsidP="00033F9F">
            <w:pPr>
              <w:pStyle w:val="TableParagraph"/>
              <w:spacing w:line="260" w:lineRule="exact"/>
              <w:jc w:val="center"/>
              <w:rPr>
                <w:color w:val="000000"/>
              </w:rPr>
            </w:pPr>
          </w:p>
        </w:tc>
        <w:tc>
          <w:tcPr>
            <w:tcW w:w="495" w:type="pct"/>
            <w:vMerge/>
            <w:tcBorders>
              <w:left w:val="single" w:sz="4" w:space="0" w:color="231F20"/>
              <w:right w:val="single" w:sz="4" w:space="0" w:color="231F20"/>
            </w:tcBorders>
            <w:shd w:val="clear" w:color="auto" w:fill="FFFFFF"/>
          </w:tcPr>
          <w:p w14:paraId="6DA8E506"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7CAA39DB" w14:textId="77777777" w:rsidTr="00033F9F">
        <w:trPr>
          <w:trHeight w:hRule="exact" w:val="558"/>
        </w:trPr>
        <w:tc>
          <w:tcPr>
            <w:tcW w:w="743" w:type="pct"/>
            <w:vMerge/>
            <w:tcBorders>
              <w:left w:val="single" w:sz="4" w:space="0" w:color="231F20"/>
              <w:right w:val="single" w:sz="4" w:space="0" w:color="231F20"/>
            </w:tcBorders>
          </w:tcPr>
          <w:p w14:paraId="203EB2DF"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2060DE98" w14:textId="77777777" w:rsidR="00EB7DE1" w:rsidRPr="004149DA" w:rsidRDefault="00EB7DE1" w:rsidP="00033F9F">
            <w:pPr>
              <w:widowControl/>
              <w:autoSpaceDE w:val="0"/>
              <w:autoSpaceDN w:val="0"/>
              <w:adjustRightInd w:val="0"/>
              <w:spacing w:after="0" w:line="260" w:lineRule="exact"/>
              <w:rPr>
                <w:rFonts w:ascii="Times New Roman" w:hAnsi="Times New Roman"/>
                <w:b/>
                <w:bCs/>
                <w:color w:val="000000"/>
                <w:sz w:val="24"/>
                <w:szCs w:val="24"/>
                <w:lang w:val="ru-RU"/>
              </w:rPr>
            </w:pPr>
            <w:r w:rsidRPr="004149DA">
              <w:rPr>
                <w:rFonts w:ascii="Times New Roman" w:hAnsi="Times New Roman"/>
                <w:color w:val="000000"/>
                <w:sz w:val="24"/>
                <w:szCs w:val="24"/>
                <w:lang w:val="ru-RU"/>
              </w:rPr>
              <w:t>Производственное и технологическое оборудование, применяемое в отрасли, его производительность.</w:t>
            </w:r>
          </w:p>
        </w:tc>
        <w:tc>
          <w:tcPr>
            <w:tcW w:w="446" w:type="pct"/>
            <w:vMerge/>
            <w:tcBorders>
              <w:left w:val="single" w:sz="4" w:space="0" w:color="231F20"/>
              <w:bottom w:val="single" w:sz="4" w:space="0" w:color="231F20"/>
              <w:right w:val="single" w:sz="4" w:space="0" w:color="231F20"/>
            </w:tcBorders>
          </w:tcPr>
          <w:p w14:paraId="3F482EEE"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bottom w:val="single" w:sz="4" w:space="0" w:color="231F20"/>
              <w:right w:val="single" w:sz="4" w:space="0" w:color="231F20"/>
            </w:tcBorders>
            <w:shd w:val="clear" w:color="auto" w:fill="FFFFFF"/>
          </w:tcPr>
          <w:p w14:paraId="4F3D45C3"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24D443BC" w14:textId="77777777" w:rsidTr="00033F9F">
        <w:trPr>
          <w:trHeight w:val="908"/>
        </w:trPr>
        <w:tc>
          <w:tcPr>
            <w:tcW w:w="743" w:type="pct"/>
            <w:vMerge/>
            <w:tcBorders>
              <w:left w:val="single" w:sz="4" w:space="0" w:color="231F20"/>
              <w:right w:val="single" w:sz="4" w:space="0" w:color="231F20"/>
            </w:tcBorders>
          </w:tcPr>
          <w:p w14:paraId="297A759B"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right w:val="single" w:sz="4" w:space="0" w:color="231F20"/>
            </w:tcBorders>
          </w:tcPr>
          <w:p w14:paraId="59FE7647" w14:textId="77777777" w:rsidR="00EB7DE1" w:rsidRPr="004149DA" w:rsidRDefault="00EB7DE1" w:rsidP="00033F9F">
            <w:pPr>
              <w:spacing w:after="0" w:line="260" w:lineRule="exact"/>
              <w:rPr>
                <w:rFonts w:ascii="Times New Roman" w:hAnsi="Times New Roman"/>
                <w:color w:val="000000"/>
                <w:sz w:val="24"/>
                <w:szCs w:val="24"/>
                <w:lang w:val="ru-RU"/>
              </w:rPr>
            </w:pPr>
            <w:r w:rsidRPr="004149DA">
              <w:rPr>
                <w:rFonts w:ascii="Times New Roman" w:hAnsi="Times New Roman"/>
                <w:b/>
                <w:bCs/>
                <w:color w:val="000000"/>
                <w:sz w:val="24"/>
                <w:szCs w:val="24"/>
                <w:lang w:val="ru-RU"/>
              </w:rPr>
              <w:t>Практическое занятие:</w:t>
            </w:r>
          </w:p>
          <w:p w14:paraId="120C59C3"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«Заполнение технологической документации в соответствии с ЕСТД»</w:t>
            </w:r>
          </w:p>
          <w:p w14:paraId="7EDC4AC1" w14:textId="77777777" w:rsidR="00EB7DE1" w:rsidRPr="004149DA" w:rsidRDefault="00EB7DE1" w:rsidP="00033F9F">
            <w:pPr>
              <w:widowControl/>
              <w:autoSpaceDE w:val="0"/>
              <w:autoSpaceDN w:val="0"/>
              <w:adjustRightInd w:val="0"/>
              <w:spacing w:after="0" w:line="260" w:lineRule="exact"/>
              <w:rPr>
                <w:rFonts w:ascii="Times New Roman" w:hAnsi="Times New Roman"/>
                <w:b/>
                <w:bCs/>
                <w:color w:val="000000"/>
                <w:sz w:val="24"/>
                <w:szCs w:val="24"/>
                <w:lang w:val="ru-RU"/>
              </w:rPr>
            </w:pPr>
            <w:r w:rsidRPr="004149DA">
              <w:rPr>
                <w:rFonts w:ascii="Times New Roman" w:hAnsi="Times New Roman"/>
                <w:bCs/>
                <w:color w:val="000000"/>
                <w:sz w:val="24"/>
                <w:szCs w:val="24"/>
                <w:lang w:val="ru-RU"/>
              </w:rPr>
              <w:t xml:space="preserve"> Разработка инструкций по технике безопасности на производстве</w:t>
            </w:r>
          </w:p>
        </w:tc>
        <w:tc>
          <w:tcPr>
            <w:tcW w:w="446" w:type="pct"/>
            <w:tcBorders>
              <w:top w:val="single" w:sz="4" w:space="0" w:color="231F20"/>
              <w:left w:val="single" w:sz="4" w:space="0" w:color="231F20"/>
              <w:right w:val="single" w:sz="4" w:space="0" w:color="231F20"/>
            </w:tcBorders>
          </w:tcPr>
          <w:p w14:paraId="642CC1CD" w14:textId="77777777" w:rsidR="00EB7DE1" w:rsidRPr="00C53A5F" w:rsidRDefault="00EB7DE1" w:rsidP="00033F9F">
            <w:pPr>
              <w:pStyle w:val="TableParagraph"/>
              <w:spacing w:line="260" w:lineRule="exact"/>
              <w:jc w:val="center"/>
              <w:rPr>
                <w:color w:val="000000"/>
                <w:lang w:val="ru-RU"/>
              </w:rPr>
            </w:pPr>
            <w:r>
              <w:rPr>
                <w:color w:val="000000"/>
                <w:lang w:val="ru-RU"/>
              </w:rPr>
              <w:t>2</w:t>
            </w:r>
          </w:p>
        </w:tc>
        <w:tc>
          <w:tcPr>
            <w:tcW w:w="495" w:type="pct"/>
            <w:tcBorders>
              <w:top w:val="single" w:sz="4" w:space="0" w:color="231F20"/>
              <w:left w:val="single" w:sz="4" w:space="0" w:color="231F20"/>
              <w:right w:val="single" w:sz="4" w:space="0" w:color="231F20"/>
            </w:tcBorders>
            <w:shd w:val="clear" w:color="auto" w:fill="C7C8CA"/>
          </w:tcPr>
          <w:p w14:paraId="2413C0B2"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60DBF520" w14:textId="77777777" w:rsidTr="00033F9F">
        <w:trPr>
          <w:trHeight w:hRule="exact" w:val="576"/>
        </w:trPr>
        <w:tc>
          <w:tcPr>
            <w:tcW w:w="743" w:type="pct"/>
            <w:tcBorders>
              <w:left w:val="single" w:sz="4" w:space="0" w:color="231F20"/>
              <w:bottom w:val="single" w:sz="4" w:space="0" w:color="auto"/>
              <w:right w:val="single" w:sz="4" w:space="0" w:color="231F20"/>
            </w:tcBorders>
          </w:tcPr>
          <w:p w14:paraId="7E373951"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279ED735" w14:textId="77777777" w:rsidR="00EB7DE1" w:rsidRPr="00C53A5F" w:rsidRDefault="00EB7DE1" w:rsidP="00033F9F">
            <w:pPr>
              <w:widowControl/>
              <w:autoSpaceDE w:val="0"/>
              <w:autoSpaceDN w:val="0"/>
              <w:adjustRightInd w:val="0"/>
              <w:spacing w:after="0" w:line="260" w:lineRule="exact"/>
              <w:rPr>
                <w:rFonts w:ascii="Times New Roman" w:hAnsi="Times New Roman"/>
                <w:b/>
                <w:color w:val="000000"/>
                <w:sz w:val="24"/>
                <w:szCs w:val="24"/>
                <w:lang w:val="ru-RU"/>
              </w:rPr>
            </w:pPr>
            <w:r w:rsidRPr="004149DA">
              <w:rPr>
                <w:rFonts w:ascii="Times New Roman" w:hAnsi="Times New Roman"/>
                <w:b/>
                <w:color w:val="000000"/>
                <w:sz w:val="24"/>
                <w:szCs w:val="24"/>
                <w:lang w:val="ru-RU"/>
              </w:rPr>
              <w:t>Самостоятельная р</w:t>
            </w:r>
            <w:r>
              <w:rPr>
                <w:rFonts w:ascii="Times New Roman" w:hAnsi="Times New Roman"/>
                <w:b/>
                <w:color w:val="000000"/>
                <w:sz w:val="24"/>
                <w:szCs w:val="24"/>
                <w:lang w:val="ru-RU"/>
              </w:rPr>
              <w:t>абота</w:t>
            </w:r>
          </w:p>
        </w:tc>
        <w:tc>
          <w:tcPr>
            <w:tcW w:w="446" w:type="pct"/>
            <w:tcBorders>
              <w:top w:val="single" w:sz="4" w:space="0" w:color="231F20"/>
              <w:left w:val="single" w:sz="4" w:space="0" w:color="231F20"/>
              <w:bottom w:val="single" w:sz="4" w:space="0" w:color="231F20"/>
              <w:right w:val="single" w:sz="4" w:space="0" w:color="231F20"/>
            </w:tcBorders>
          </w:tcPr>
          <w:p w14:paraId="13B2CC9F" w14:textId="77777777" w:rsidR="00EB7DE1" w:rsidRPr="00C53A5F" w:rsidRDefault="00EB7DE1" w:rsidP="00033F9F">
            <w:pPr>
              <w:pStyle w:val="TableParagraph"/>
              <w:spacing w:line="260" w:lineRule="exact"/>
              <w:jc w:val="center"/>
              <w:rPr>
                <w:color w:val="000000"/>
                <w:lang w:val="ru-RU"/>
              </w:rPr>
            </w:pPr>
            <w:r>
              <w:rPr>
                <w:color w:val="000000"/>
                <w:lang w:val="ru-RU"/>
              </w:rPr>
              <w:t>-</w:t>
            </w:r>
          </w:p>
          <w:p w14:paraId="4D60A45C" w14:textId="77777777" w:rsidR="00EB7DE1" w:rsidRPr="00B36AAF" w:rsidRDefault="00EB7DE1" w:rsidP="00033F9F">
            <w:pPr>
              <w:pStyle w:val="TableParagraph"/>
              <w:spacing w:line="260" w:lineRule="exact"/>
              <w:jc w:val="center"/>
              <w:rPr>
                <w:color w:val="000000"/>
              </w:rPr>
            </w:pP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0F8E4AE5"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598537F4" w14:textId="77777777" w:rsidTr="00033F9F">
        <w:trPr>
          <w:trHeight w:hRule="exact" w:val="270"/>
        </w:trPr>
        <w:tc>
          <w:tcPr>
            <w:tcW w:w="743" w:type="pct"/>
            <w:vMerge w:val="restart"/>
            <w:tcBorders>
              <w:top w:val="single" w:sz="4" w:space="0" w:color="auto"/>
              <w:left w:val="single" w:sz="4" w:space="0" w:color="231F20"/>
              <w:right w:val="single" w:sz="4" w:space="0" w:color="231F20"/>
            </w:tcBorders>
          </w:tcPr>
          <w:p w14:paraId="7157C6D5" w14:textId="77777777" w:rsidR="00EB7DE1" w:rsidRPr="004149DA" w:rsidRDefault="00EB7DE1" w:rsidP="00033F9F">
            <w:pPr>
              <w:spacing w:after="0" w:line="260" w:lineRule="exact"/>
              <w:rPr>
                <w:rFonts w:ascii="Times New Roman" w:hAnsi="Times New Roman"/>
                <w:color w:val="000000"/>
                <w:sz w:val="24"/>
                <w:szCs w:val="24"/>
                <w:lang w:val="ru-RU"/>
              </w:rPr>
            </w:pPr>
          </w:p>
          <w:p w14:paraId="4F73BD08" w14:textId="77777777" w:rsidR="00EB7DE1" w:rsidRPr="004149DA" w:rsidRDefault="00EB7DE1" w:rsidP="00033F9F">
            <w:pPr>
              <w:spacing w:after="0" w:line="260" w:lineRule="exact"/>
              <w:jc w:val="center"/>
              <w:rPr>
                <w:rFonts w:ascii="Times New Roman" w:hAnsi="Times New Roman"/>
                <w:b/>
                <w:color w:val="000000"/>
                <w:sz w:val="24"/>
                <w:szCs w:val="24"/>
                <w:lang w:val="ru-RU"/>
              </w:rPr>
            </w:pPr>
            <w:r w:rsidRPr="004149DA">
              <w:rPr>
                <w:rFonts w:ascii="Times New Roman" w:hAnsi="Times New Roman"/>
                <w:b/>
                <w:color w:val="000000"/>
                <w:sz w:val="24"/>
                <w:szCs w:val="24"/>
                <w:lang w:val="ru-RU"/>
              </w:rPr>
              <w:t>Тема 4.</w:t>
            </w:r>
          </w:p>
          <w:p w14:paraId="2627CC3A" w14:textId="77777777" w:rsidR="00EB7DE1" w:rsidRPr="004149DA" w:rsidRDefault="00EB7DE1" w:rsidP="00033F9F">
            <w:pPr>
              <w:spacing w:after="0" w:line="260" w:lineRule="exact"/>
              <w:rPr>
                <w:rFonts w:ascii="Times New Roman" w:hAnsi="Times New Roman"/>
                <w:color w:val="000000"/>
                <w:sz w:val="24"/>
                <w:szCs w:val="24"/>
                <w:lang w:val="ru-RU"/>
              </w:rPr>
            </w:pPr>
          </w:p>
          <w:p w14:paraId="5FD28B42" w14:textId="77777777" w:rsidR="00EB7DE1" w:rsidRPr="004149DA" w:rsidRDefault="00EB7DE1" w:rsidP="00033F9F">
            <w:pPr>
              <w:autoSpaceDE w:val="0"/>
              <w:autoSpaceDN w:val="0"/>
              <w:adjustRightInd w:val="0"/>
              <w:spacing w:after="0" w:line="260" w:lineRule="exact"/>
              <w:jc w:val="center"/>
              <w:rPr>
                <w:rFonts w:ascii="Times New Roman" w:hAnsi="Times New Roman"/>
                <w:color w:val="000000"/>
                <w:sz w:val="24"/>
                <w:szCs w:val="24"/>
                <w:lang w:val="ru-RU"/>
              </w:rPr>
            </w:pPr>
            <w:r w:rsidRPr="004149DA">
              <w:rPr>
                <w:rFonts w:ascii="Times New Roman" w:hAnsi="Times New Roman"/>
                <w:color w:val="000000"/>
                <w:sz w:val="24"/>
                <w:szCs w:val="24"/>
                <w:lang w:val="ru-RU"/>
              </w:rPr>
              <w:t>Материально-техническая база</w:t>
            </w:r>
          </w:p>
          <w:p w14:paraId="2B355A0A" w14:textId="77777777" w:rsidR="00EB7DE1" w:rsidRPr="004149DA" w:rsidRDefault="00EB7DE1" w:rsidP="00033F9F">
            <w:pPr>
              <w:autoSpaceDE w:val="0"/>
              <w:autoSpaceDN w:val="0"/>
              <w:adjustRightInd w:val="0"/>
              <w:spacing w:after="0" w:line="260" w:lineRule="exact"/>
              <w:jc w:val="center"/>
              <w:rPr>
                <w:rFonts w:ascii="Times New Roman" w:hAnsi="Times New Roman"/>
                <w:color w:val="000000"/>
                <w:sz w:val="24"/>
                <w:szCs w:val="24"/>
                <w:lang w:val="ru-RU"/>
              </w:rPr>
            </w:pPr>
            <w:r w:rsidRPr="004149DA">
              <w:rPr>
                <w:rFonts w:ascii="Times New Roman" w:hAnsi="Times New Roman"/>
                <w:color w:val="000000"/>
                <w:sz w:val="24"/>
                <w:szCs w:val="24"/>
                <w:lang w:val="ru-RU"/>
              </w:rPr>
              <w:t>предприятия</w:t>
            </w:r>
          </w:p>
        </w:tc>
        <w:tc>
          <w:tcPr>
            <w:tcW w:w="3317" w:type="pct"/>
            <w:tcBorders>
              <w:top w:val="single" w:sz="4" w:space="0" w:color="231F20"/>
              <w:left w:val="single" w:sz="4" w:space="0" w:color="231F20"/>
              <w:bottom w:val="single" w:sz="4" w:space="0" w:color="231F20"/>
              <w:right w:val="single" w:sz="4" w:space="0" w:color="231F20"/>
            </w:tcBorders>
          </w:tcPr>
          <w:p w14:paraId="38CBFD29" w14:textId="77777777" w:rsidR="00EB7DE1" w:rsidRPr="00B36AAF" w:rsidRDefault="00EB7DE1" w:rsidP="00033F9F">
            <w:pPr>
              <w:widowControl/>
              <w:autoSpaceDE w:val="0"/>
              <w:autoSpaceDN w:val="0"/>
              <w:adjustRightInd w:val="0"/>
              <w:spacing w:after="0" w:line="260" w:lineRule="exact"/>
              <w:rPr>
                <w:rFonts w:ascii="Times New Roman" w:hAnsi="Times New Roman"/>
                <w:color w:val="000000"/>
                <w:sz w:val="24"/>
                <w:szCs w:val="24"/>
              </w:rPr>
            </w:pPr>
            <w:r w:rsidRPr="00B36AAF">
              <w:rPr>
                <w:rFonts w:ascii="Times New Roman" w:hAnsi="Times New Roman"/>
                <w:color w:val="000000"/>
                <w:sz w:val="24"/>
                <w:szCs w:val="24"/>
              </w:rPr>
              <w:t>Структура материально технической базы предприятия</w:t>
            </w:r>
          </w:p>
          <w:p w14:paraId="04BBEB56" w14:textId="77777777" w:rsidR="00EB7DE1" w:rsidRPr="00B36AAF" w:rsidRDefault="00EB7DE1" w:rsidP="00033F9F">
            <w:pPr>
              <w:pStyle w:val="TableParagraph"/>
              <w:spacing w:line="260" w:lineRule="exact"/>
              <w:ind w:left="94"/>
              <w:rPr>
                <w:b/>
                <w:color w:val="000000"/>
              </w:rPr>
            </w:pPr>
          </w:p>
        </w:tc>
        <w:tc>
          <w:tcPr>
            <w:tcW w:w="446" w:type="pct"/>
            <w:vMerge w:val="restart"/>
            <w:tcBorders>
              <w:top w:val="single" w:sz="4" w:space="0" w:color="231F20"/>
              <w:left w:val="single" w:sz="4" w:space="0" w:color="231F20"/>
              <w:right w:val="single" w:sz="4" w:space="0" w:color="231F20"/>
            </w:tcBorders>
          </w:tcPr>
          <w:p w14:paraId="383FE2C3" w14:textId="77777777" w:rsidR="00EB7DE1" w:rsidRPr="00B36AAF" w:rsidRDefault="00EB7DE1" w:rsidP="00033F9F">
            <w:pPr>
              <w:pStyle w:val="TableParagraph"/>
              <w:spacing w:line="260" w:lineRule="exact"/>
              <w:jc w:val="center"/>
              <w:rPr>
                <w:color w:val="000000"/>
              </w:rPr>
            </w:pPr>
            <w:r w:rsidRPr="00B36AAF">
              <w:rPr>
                <w:color w:val="000000"/>
              </w:rPr>
              <w:t>4</w:t>
            </w:r>
          </w:p>
        </w:tc>
        <w:tc>
          <w:tcPr>
            <w:tcW w:w="495" w:type="pct"/>
            <w:vMerge w:val="restart"/>
            <w:tcBorders>
              <w:top w:val="single" w:sz="4" w:space="0" w:color="231F20"/>
              <w:left w:val="single" w:sz="4" w:space="0" w:color="231F20"/>
              <w:right w:val="single" w:sz="4" w:space="0" w:color="231F20"/>
            </w:tcBorders>
            <w:shd w:val="clear" w:color="auto" w:fill="FFFFFF"/>
          </w:tcPr>
          <w:p w14:paraId="05EB263D" w14:textId="77777777" w:rsidR="00EB7DE1" w:rsidRPr="00B36AAF" w:rsidRDefault="00EB7DE1" w:rsidP="00033F9F">
            <w:pPr>
              <w:spacing w:after="0" w:line="260" w:lineRule="exact"/>
              <w:rPr>
                <w:rFonts w:ascii="Times New Roman" w:hAnsi="Times New Roman"/>
                <w:color w:val="000000"/>
                <w:sz w:val="24"/>
                <w:szCs w:val="24"/>
              </w:rPr>
            </w:pPr>
          </w:p>
          <w:p w14:paraId="2926AC02" w14:textId="77777777" w:rsidR="00EB7DE1" w:rsidRPr="00B36AAF" w:rsidRDefault="00EB7DE1" w:rsidP="00033F9F">
            <w:pPr>
              <w:spacing w:after="0" w:line="260" w:lineRule="exact"/>
              <w:rPr>
                <w:rFonts w:ascii="Times New Roman" w:hAnsi="Times New Roman"/>
                <w:color w:val="000000"/>
                <w:sz w:val="24"/>
                <w:szCs w:val="24"/>
              </w:rPr>
            </w:pPr>
          </w:p>
          <w:p w14:paraId="4BA184E5" w14:textId="77777777" w:rsidR="00EB7DE1" w:rsidRPr="00005F9E" w:rsidRDefault="00EB7DE1" w:rsidP="00033F9F">
            <w:pPr>
              <w:spacing w:after="0" w:line="260" w:lineRule="exact"/>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E741990" w14:textId="77777777" w:rsidR="00EB7DE1" w:rsidRPr="00005F9E" w:rsidRDefault="00EB7DE1" w:rsidP="00033F9F">
            <w:pPr>
              <w:spacing w:after="0" w:line="260" w:lineRule="exact"/>
              <w:rPr>
                <w:rFonts w:ascii="Times New Roman" w:hAnsi="Times New Roman"/>
              </w:rPr>
            </w:pPr>
            <w:r>
              <w:rPr>
                <w:rFonts w:ascii="Times New Roman" w:hAnsi="Times New Roman"/>
              </w:rPr>
              <w:t>ПК 2</w:t>
            </w:r>
            <w:r w:rsidRPr="00005F9E">
              <w:rPr>
                <w:rFonts w:ascii="Times New Roman" w:hAnsi="Times New Roman"/>
              </w:rPr>
              <w:t>.</w:t>
            </w:r>
            <w:r>
              <w:rPr>
                <w:rFonts w:ascii="Times New Roman" w:hAnsi="Times New Roman"/>
              </w:rPr>
              <w:t>1</w:t>
            </w:r>
          </w:p>
          <w:p w14:paraId="17057106" w14:textId="77777777" w:rsidR="00EB7DE1" w:rsidRPr="00005F9E" w:rsidRDefault="00EB7DE1" w:rsidP="00033F9F">
            <w:pPr>
              <w:spacing w:after="0" w:line="260" w:lineRule="exact"/>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2</w:t>
            </w:r>
            <w:r w:rsidRPr="00005F9E">
              <w:rPr>
                <w:rFonts w:ascii="Times New Roman" w:hAnsi="Times New Roman"/>
              </w:rPr>
              <w:t>.</w:t>
            </w:r>
            <w:r>
              <w:rPr>
                <w:rFonts w:ascii="Times New Roman" w:hAnsi="Times New Roman"/>
              </w:rPr>
              <w:t>4</w:t>
            </w:r>
            <w:r w:rsidRPr="00005F9E">
              <w:rPr>
                <w:rFonts w:ascii="Times New Roman" w:hAnsi="Times New Roman"/>
              </w:rPr>
              <w:t>.</w:t>
            </w:r>
          </w:p>
          <w:p w14:paraId="46CDA023" w14:textId="77777777" w:rsidR="00EB7DE1" w:rsidRPr="00B36AAF" w:rsidRDefault="00EB7DE1" w:rsidP="00033F9F">
            <w:pPr>
              <w:spacing w:after="0" w:line="260" w:lineRule="exact"/>
              <w:jc w:val="center"/>
              <w:rPr>
                <w:rFonts w:ascii="Times New Roman" w:hAnsi="Times New Roman"/>
                <w:color w:val="000000"/>
                <w:sz w:val="24"/>
                <w:szCs w:val="24"/>
              </w:rPr>
            </w:pPr>
          </w:p>
        </w:tc>
      </w:tr>
      <w:tr w:rsidR="00EB7DE1" w:rsidRPr="00B36AAF" w14:paraId="4E8B8137" w14:textId="77777777" w:rsidTr="00033F9F">
        <w:trPr>
          <w:trHeight w:hRule="exact" w:val="558"/>
        </w:trPr>
        <w:tc>
          <w:tcPr>
            <w:tcW w:w="743" w:type="pct"/>
            <w:vMerge/>
            <w:tcBorders>
              <w:left w:val="single" w:sz="4" w:space="0" w:color="231F20"/>
              <w:right w:val="single" w:sz="4" w:space="0" w:color="231F20"/>
            </w:tcBorders>
          </w:tcPr>
          <w:p w14:paraId="66C0724A" w14:textId="77777777" w:rsidR="00EB7DE1" w:rsidRPr="00B36AAF" w:rsidRDefault="00EB7DE1" w:rsidP="00033F9F">
            <w:pPr>
              <w:autoSpaceDE w:val="0"/>
              <w:autoSpaceDN w:val="0"/>
              <w:adjustRightInd w:val="0"/>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7FED7B3D" w14:textId="77777777" w:rsidR="00EB7DE1" w:rsidRPr="004149DA" w:rsidRDefault="00EB7DE1" w:rsidP="00033F9F">
            <w:pPr>
              <w:pStyle w:val="TableParagraph"/>
              <w:spacing w:line="260" w:lineRule="exact"/>
              <w:rPr>
                <w:b/>
                <w:color w:val="000000"/>
                <w:lang w:val="ru-RU"/>
              </w:rPr>
            </w:pPr>
            <w:r w:rsidRPr="004149DA">
              <w:rPr>
                <w:color w:val="000000"/>
                <w:lang w:val="ru-RU"/>
              </w:rPr>
              <w:t xml:space="preserve">Сущность и классификация основных фондов предприятия. Состав и структура основных фондов предприятия. </w:t>
            </w:r>
          </w:p>
        </w:tc>
        <w:tc>
          <w:tcPr>
            <w:tcW w:w="446" w:type="pct"/>
            <w:vMerge/>
            <w:tcBorders>
              <w:left w:val="single" w:sz="4" w:space="0" w:color="231F20"/>
              <w:right w:val="single" w:sz="4" w:space="0" w:color="231F20"/>
            </w:tcBorders>
          </w:tcPr>
          <w:p w14:paraId="549DC4C0"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4391E1AD"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65AE5EE6" w14:textId="77777777" w:rsidTr="00033F9F">
        <w:trPr>
          <w:trHeight w:hRule="exact" w:val="442"/>
        </w:trPr>
        <w:tc>
          <w:tcPr>
            <w:tcW w:w="743" w:type="pct"/>
            <w:vMerge/>
            <w:tcBorders>
              <w:left w:val="single" w:sz="4" w:space="0" w:color="231F20"/>
              <w:right w:val="single" w:sz="4" w:space="0" w:color="231F20"/>
            </w:tcBorders>
          </w:tcPr>
          <w:p w14:paraId="58E8ECE0" w14:textId="77777777" w:rsidR="00EB7DE1" w:rsidRPr="004149DA" w:rsidRDefault="00EB7DE1" w:rsidP="00033F9F">
            <w:pPr>
              <w:autoSpaceDE w:val="0"/>
              <w:autoSpaceDN w:val="0"/>
              <w:adjustRightInd w:val="0"/>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7AD43BAB" w14:textId="77777777" w:rsidR="00EB7DE1" w:rsidRPr="004149DA" w:rsidRDefault="00EB7DE1" w:rsidP="00033F9F">
            <w:pPr>
              <w:pStyle w:val="TableParagraph"/>
              <w:spacing w:line="260" w:lineRule="exact"/>
              <w:rPr>
                <w:b/>
                <w:color w:val="000000"/>
                <w:lang w:val="ru-RU"/>
              </w:rPr>
            </w:pPr>
            <w:r w:rsidRPr="004149DA">
              <w:rPr>
                <w:color w:val="000000"/>
                <w:lang w:val="ru-RU"/>
              </w:rPr>
              <w:t>Виды оценки основных фондов. Износ и амортизация основных фондов</w:t>
            </w:r>
          </w:p>
        </w:tc>
        <w:tc>
          <w:tcPr>
            <w:tcW w:w="446" w:type="pct"/>
            <w:vMerge/>
            <w:tcBorders>
              <w:left w:val="single" w:sz="4" w:space="0" w:color="231F20"/>
              <w:right w:val="single" w:sz="4" w:space="0" w:color="231F20"/>
            </w:tcBorders>
          </w:tcPr>
          <w:p w14:paraId="3B01F759"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557ADE48"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1EA765DF" w14:textId="77777777" w:rsidTr="00033F9F">
        <w:trPr>
          <w:trHeight w:hRule="exact" w:val="415"/>
        </w:trPr>
        <w:tc>
          <w:tcPr>
            <w:tcW w:w="743" w:type="pct"/>
            <w:vMerge/>
            <w:tcBorders>
              <w:left w:val="single" w:sz="4" w:space="0" w:color="231F20"/>
              <w:right w:val="single" w:sz="4" w:space="0" w:color="231F20"/>
            </w:tcBorders>
          </w:tcPr>
          <w:p w14:paraId="6D7B8939" w14:textId="77777777" w:rsidR="00EB7DE1" w:rsidRPr="004149DA" w:rsidRDefault="00EB7DE1" w:rsidP="00033F9F">
            <w:pPr>
              <w:autoSpaceDE w:val="0"/>
              <w:autoSpaceDN w:val="0"/>
              <w:adjustRightInd w:val="0"/>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374C5096"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Показатели эффективности использования и технического состояния основных фондов</w:t>
            </w:r>
          </w:p>
          <w:p w14:paraId="05BC4E28" w14:textId="77777777" w:rsidR="00EB7DE1" w:rsidRPr="004149DA" w:rsidRDefault="00EB7DE1" w:rsidP="00033F9F">
            <w:pPr>
              <w:pStyle w:val="TableParagraph"/>
              <w:spacing w:line="260" w:lineRule="exact"/>
              <w:ind w:left="94"/>
              <w:rPr>
                <w:color w:val="000000"/>
                <w:lang w:val="ru-RU"/>
              </w:rPr>
            </w:pPr>
          </w:p>
          <w:p w14:paraId="240F08D5" w14:textId="77777777" w:rsidR="00EB7DE1" w:rsidRPr="004149DA" w:rsidRDefault="00EB7DE1" w:rsidP="00033F9F">
            <w:pPr>
              <w:pStyle w:val="TableParagraph"/>
              <w:spacing w:line="260" w:lineRule="exact"/>
              <w:ind w:left="94"/>
              <w:rPr>
                <w:b/>
                <w:color w:val="000000"/>
                <w:lang w:val="ru-RU"/>
              </w:rPr>
            </w:pPr>
          </w:p>
        </w:tc>
        <w:tc>
          <w:tcPr>
            <w:tcW w:w="446" w:type="pct"/>
            <w:vMerge/>
            <w:tcBorders>
              <w:left w:val="single" w:sz="4" w:space="0" w:color="231F20"/>
              <w:right w:val="single" w:sz="4" w:space="0" w:color="231F20"/>
            </w:tcBorders>
          </w:tcPr>
          <w:p w14:paraId="6FD2A4F9"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7F0FDD3D"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639134D3" w14:textId="77777777" w:rsidTr="00033F9F">
        <w:trPr>
          <w:trHeight w:hRule="exact" w:val="719"/>
        </w:trPr>
        <w:tc>
          <w:tcPr>
            <w:tcW w:w="743" w:type="pct"/>
            <w:tcBorders>
              <w:left w:val="single" w:sz="4" w:space="0" w:color="231F20"/>
              <w:right w:val="single" w:sz="4" w:space="0" w:color="231F20"/>
            </w:tcBorders>
          </w:tcPr>
          <w:p w14:paraId="16FBE778"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58EB96B2" w14:textId="77777777" w:rsidR="00EB7DE1" w:rsidRPr="004149DA" w:rsidRDefault="00EB7DE1" w:rsidP="00033F9F">
            <w:pPr>
              <w:pStyle w:val="TableParagraph"/>
              <w:spacing w:line="260" w:lineRule="exact"/>
              <w:rPr>
                <w:b/>
                <w:color w:val="000000"/>
                <w:lang w:val="ru-RU"/>
              </w:rPr>
            </w:pPr>
            <w:r w:rsidRPr="004149DA">
              <w:rPr>
                <w:color w:val="000000"/>
                <w:lang w:val="ru-RU"/>
              </w:rPr>
              <w:t>Оборотные средства предприятия: сущность и классификация. Состав и структура оборотных фондов предприятия.</w:t>
            </w:r>
          </w:p>
        </w:tc>
        <w:tc>
          <w:tcPr>
            <w:tcW w:w="446" w:type="pct"/>
            <w:vMerge/>
            <w:tcBorders>
              <w:left w:val="single" w:sz="4" w:space="0" w:color="231F20"/>
              <w:right w:val="single" w:sz="4" w:space="0" w:color="231F20"/>
            </w:tcBorders>
          </w:tcPr>
          <w:p w14:paraId="61011C07"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029D31EE"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0EA7A318" w14:textId="77777777" w:rsidTr="00033F9F">
        <w:trPr>
          <w:trHeight w:hRule="exact" w:val="558"/>
        </w:trPr>
        <w:tc>
          <w:tcPr>
            <w:tcW w:w="743" w:type="pct"/>
            <w:tcBorders>
              <w:left w:val="single" w:sz="4" w:space="0" w:color="231F20"/>
              <w:right w:val="single" w:sz="4" w:space="0" w:color="231F20"/>
            </w:tcBorders>
          </w:tcPr>
          <w:p w14:paraId="54A479CA"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44E123E2" w14:textId="77777777" w:rsidR="00EB7DE1" w:rsidRPr="004149DA" w:rsidRDefault="00EB7DE1" w:rsidP="00033F9F">
            <w:pPr>
              <w:pStyle w:val="TableParagraph"/>
              <w:spacing w:line="260" w:lineRule="exact"/>
              <w:ind w:left="94"/>
              <w:rPr>
                <w:b/>
                <w:color w:val="000000"/>
                <w:lang w:val="ru-RU"/>
              </w:rPr>
            </w:pPr>
            <w:r w:rsidRPr="004149DA">
              <w:rPr>
                <w:color w:val="000000"/>
                <w:lang w:val="ru-RU"/>
              </w:rPr>
              <w:t>Кругооборот оборотных средств предприятия. Нормирование оборотных средств</w:t>
            </w:r>
          </w:p>
        </w:tc>
        <w:tc>
          <w:tcPr>
            <w:tcW w:w="446" w:type="pct"/>
            <w:vMerge/>
            <w:tcBorders>
              <w:left w:val="single" w:sz="4" w:space="0" w:color="231F20"/>
              <w:right w:val="single" w:sz="4" w:space="0" w:color="231F20"/>
            </w:tcBorders>
          </w:tcPr>
          <w:p w14:paraId="0C2A655A"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517EF5C7"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7B513004" w14:textId="77777777" w:rsidTr="00033F9F">
        <w:trPr>
          <w:trHeight w:hRule="exact" w:val="435"/>
        </w:trPr>
        <w:tc>
          <w:tcPr>
            <w:tcW w:w="743" w:type="pct"/>
            <w:tcBorders>
              <w:left w:val="single" w:sz="4" w:space="0" w:color="231F20"/>
              <w:right w:val="single" w:sz="4" w:space="0" w:color="231F20"/>
            </w:tcBorders>
          </w:tcPr>
          <w:p w14:paraId="5028945A"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3FD02938"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 xml:space="preserve"> Показатели использования оборотных средств  предприятия</w:t>
            </w:r>
          </w:p>
        </w:tc>
        <w:tc>
          <w:tcPr>
            <w:tcW w:w="446" w:type="pct"/>
            <w:vMerge/>
            <w:tcBorders>
              <w:left w:val="single" w:sz="4" w:space="0" w:color="231F20"/>
              <w:bottom w:val="single" w:sz="4" w:space="0" w:color="231F20"/>
              <w:right w:val="single" w:sz="4" w:space="0" w:color="231F20"/>
            </w:tcBorders>
          </w:tcPr>
          <w:p w14:paraId="2FCA3218"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bottom w:val="single" w:sz="4" w:space="0" w:color="231F20"/>
              <w:right w:val="single" w:sz="4" w:space="0" w:color="231F20"/>
            </w:tcBorders>
            <w:shd w:val="clear" w:color="auto" w:fill="FFFFFF"/>
          </w:tcPr>
          <w:p w14:paraId="7AF09A02"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6D2CB93A" w14:textId="77777777" w:rsidTr="00033F9F">
        <w:trPr>
          <w:trHeight w:hRule="exact" w:val="1290"/>
        </w:trPr>
        <w:tc>
          <w:tcPr>
            <w:tcW w:w="743" w:type="pct"/>
            <w:tcBorders>
              <w:left w:val="single" w:sz="4" w:space="0" w:color="231F20"/>
              <w:bottom w:val="single" w:sz="4" w:space="0" w:color="231F20"/>
              <w:right w:val="single" w:sz="4" w:space="0" w:color="231F20"/>
            </w:tcBorders>
          </w:tcPr>
          <w:p w14:paraId="74ABFBDE"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04EA5B94"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b/>
                <w:bCs/>
                <w:color w:val="000000"/>
                <w:sz w:val="24"/>
                <w:szCs w:val="24"/>
                <w:lang w:val="ru-RU"/>
              </w:rPr>
              <w:t>Практическое занятие</w:t>
            </w:r>
          </w:p>
          <w:p w14:paraId="2DC7EDD8" w14:textId="77777777" w:rsidR="00EB7DE1" w:rsidRPr="00B36AAF" w:rsidRDefault="00EB7DE1" w:rsidP="00033F9F">
            <w:pPr>
              <w:widowControl/>
              <w:autoSpaceDE w:val="0"/>
              <w:autoSpaceDN w:val="0"/>
              <w:adjustRightInd w:val="0"/>
              <w:spacing w:after="0" w:line="260" w:lineRule="exact"/>
              <w:rPr>
                <w:rFonts w:ascii="Times New Roman" w:hAnsi="Times New Roman"/>
                <w:color w:val="000000"/>
                <w:sz w:val="24"/>
                <w:szCs w:val="24"/>
              </w:rPr>
            </w:pPr>
            <w:r w:rsidRPr="004149DA">
              <w:rPr>
                <w:rFonts w:ascii="Times New Roman" w:hAnsi="Times New Roman"/>
                <w:color w:val="000000"/>
                <w:sz w:val="24"/>
                <w:szCs w:val="24"/>
                <w:lang w:val="ru-RU"/>
              </w:rPr>
              <w:t xml:space="preserve"> Определение структуры и показателей эффективности использования основных фондов.</w:t>
            </w:r>
            <w:r w:rsidRPr="00935CEC">
              <w:rPr>
                <w:rFonts w:ascii="Times New Roman" w:hAnsi="Times New Roman"/>
                <w:color w:val="000000"/>
                <w:sz w:val="24"/>
                <w:szCs w:val="24"/>
                <w:lang w:val="ru-RU"/>
              </w:rPr>
              <w:t xml:space="preserve"> Расчёт</w:t>
            </w:r>
            <w:r w:rsidRPr="00B36AAF">
              <w:rPr>
                <w:rFonts w:ascii="Times New Roman" w:hAnsi="Times New Roman"/>
                <w:color w:val="000000"/>
                <w:sz w:val="24"/>
                <w:szCs w:val="24"/>
              </w:rPr>
              <w:t xml:space="preserve"> суммы амортизации основных фондов</w:t>
            </w:r>
          </w:p>
          <w:p w14:paraId="69FC5055" w14:textId="77777777" w:rsidR="00EB7DE1" w:rsidRPr="00B36AAF" w:rsidRDefault="00EB7DE1" w:rsidP="00033F9F">
            <w:pPr>
              <w:widowControl/>
              <w:autoSpaceDE w:val="0"/>
              <w:autoSpaceDN w:val="0"/>
              <w:adjustRightInd w:val="0"/>
              <w:spacing w:after="0" w:line="260" w:lineRule="exact"/>
              <w:rPr>
                <w:rFonts w:ascii="Times New Roman" w:hAnsi="Times New Roman"/>
                <w:color w:val="000000"/>
                <w:sz w:val="24"/>
                <w:szCs w:val="24"/>
              </w:rPr>
            </w:pPr>
            <w:r w:rsidRPr="00B36AAF">
              <w:rPr>
                <w:rFonts w:ascii="Times New Roman" w:hAnsi="Times New Roman"/>
                <w:color w:val="000000"/>
                <w:sz w:val="24"/>
                <w:szCs w:val="24"/>
              </w:rPr>
              <w:t xml:space="preserve">Расчет срока окупаемости оборотных средств </w:t>
            </w:r>
          </w:p>
          <w:p w14:paraId="0FA2B70E" w14:textId="77777777" w:rsidR="00EB7DE1" w:rsidRPr="00B36AAF" w:rsidRDefault="00EB7DE1" w:rsidP="00033F9F">
            <w:pPr>
              <w:widowControl/>
              <w:autoSpaceDE w:val="0"/>
              <w:autoSpaceDN w:val="0"/>
              <w:adjustRightInd w:val="0"/>
              <w:spacing w:after="0" w:line="260" w:lineRule="exact"/>
              <w:rPr>
                <w:rFonts w:ascii="Times New Roman" w:hAnsi="Times New Roman"/>
                <w:color w:val="000000"/>
                <w:sz w:val="24"/>
                <w:szCs w:val="24"/>
              </w:rPr>
            </w:pPr>
          </w:p>
          <w:p w14:paraId="70555652" w14:textId="77777777" w:rsidR="00EB7DE1" w:rsidRPr="00B36AAF" w:rsidRDefault="00EB7DE1" w:rsidP="00033F9F">
            <w:pPr>
              <w:widowControl/>
              <w:autoSpaceDE w:val="0"/>
              <w:autoSpaceDN w:val="0"/>
              <w:adjustRightInd w:val="0"/>
              <w:spacing w:after="0" w:line="260" w:lineRule="exact"/>
              <w:rPr>
                <w:rFonts w:ascii="Times New Roman" w:hAnsi="Times New Roman"/>
                <w:color w:val="000000"/>
                <w:sz w:val="24"/>
                <w:szCs w:val="24"/>
              </w:rPr>
            </w:pPr>
          </w:p>
        </w:tc>
        <w:tc>
          <w:tcPr>
            <w:tcW w:w="446" w:type="pct"/>
            <w:tcBorders>
              <w:top w:val="single" w:sz="4" w:space="0" w:color="231F20"/>
              <w:left w:val="single" w:sz="4" w:space="0" w:color="231F20"/>
              <w:bottom w:val="single" w:sz="4" w:space="0" w:color="231F20"/>
              <w:right w:val="single" w:sz="4" w:space="0" w:color="231F20"/>
            </w:tcBorders>
          </w:tcPr>
          <w:p w14:paraId="14DD7783" w14:textId="77777777" w:rsidR="00EB7DE1" w:rsidRPr="00C53A5F" w:rsidRDefault="00EB7DE1" w:rsidP="00033F9F">
            <w:pPr>
              <w:pStyle w:val="TableParagraph"/>
              <w:spacing w:line="260" w:lineRule="exact"/>
              <w:jc w:val="center"/>
              <w:rPr>
                <w:color w:val="000000"/>
                <w:lang w:val="ru-RU"/>
              </w:rPr>
            </w:pPr>
            <w:r>
              <w:rPr>
                <w:color w:val="000000"/>
                <w:lang w:val="ru-RU"/>
              </w:rPr>
              <w:t>4</w:t>
            </w: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0F3E897A"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16FC2C85" w14:textId="77777777" w:rsidTr="00033F9F">
        <w:trPr>
          <w:trHeight w:hRule="exact" w:val="402"/>
        </w:trPr>
        <w:tc>
          <w:tcPr>
            <w:tcW w:w="743" w:type="pct"/>
            <w:tcBorders>
              <w:left w:val="single" w:sz="4" w:space="0" w:color="231F20"/>
              <w:bottom w:val="single" w:sz="4" w:space="0" w:color="231F20"/>
              <w:right w:val="single" w:sz="4" w:space="0" w:color="231F20"/>
            </w:tcBorders>
          </w:tcPr>
          <w:p w14:paraId="67CAD0D7"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6ABAC229" w14:textId="77777777" w:rsidR="00EB7DE1" w:rsidRPr="00C53A5F" w:rsidRDefault="00EB7DE1" w:rsidP="00033F9F">
            <w:pPr>
              <w:widowControl/>
              <w:autoSpaceDE w:val="0"/>
              <w:autoSpaceDN w:val="0"/>
              <w:adjustRightInd w:val="0"/>
              <w:spacing w:after="0" w:line="260" w:lineRule="exact"/>
              <w:rPr>
                <w:rFonts w:ascii="Times New Roman" w:hAnsi="Times New Roman"/>
                <w:b/>
                <w:color w:val="000000"/>
                <w:sz w:val="24"/>
                <w:szCs w:val="24"/>
                <w:lang w:val="ru-RU"/>
              </w:rPr>
            </w:pPr>
            <w:r w:rsidRPr="004149DA">
              <w:rPr>
                <w:rFonts w:ascii="Times New Roman" w:hAnsi="Times New Roman"/>
                <w:b/>
                <w:color w:val="000000"/>
                <w:sz w:val="24"/>
                <w:szCs w:val="24"/>
                <w:lang w:val="ru-RU"/>
              </w:rPr>
              <w:t>Самостоятельная работа.</w:t>
            </w:r>
          </w:p>
        </w:tc>
        <w:tc>
          <w:tcPr>
            <w:tcW w:w="446" w:type="pct"/>
            <w:tcBorders>
              <w:top w:val="single" w:sz="4" w:space="0" w:color="231F20"/>
              <w:left w:val="single" w:sz="4" w:space="0" w:color="231F20"/>
              <w:bottom w:val="single" w:sz="4" w:space="0" w:color="231F20"/>
              <w:right w:val="single" w:sz="4" w:space="0" w:color="231F20"/>
            </w:tcBorders>
          </w:tcPr>
          <w:p w14:paraId="19B79AFA" w14:textId="77777777" w:rsidR="00EB7DE1" w:rsidRPr="00C53A5F" w:rsidRDefault="00EB7DE1" w:rsidP="00033F9F">
            <w:pPr>
              <w:pStyle w:val="TableParagraph"/>
              <w:spacing w:line="260" w:lineRule="exact"/>
              <w:jc w:val="center"/>
              <w:rPr>
                <w:color w:val="000000"/>
                <w:lang w:val="ru-RU"/>
              </w:rPr>
            </w:pPr>
            <w:r>
              <w:rPr>
                <w:color w:val="000000"/>
                <w:lang w:val="ru-RU"/>
              </w:rPr>
              <w:t>-</w:t>
            </w: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33C13ADE"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78022538" w14:textId="77777777" w:rsidTr="00033F9F">
        <w:trPr>
          <w:trHeight w:hRule="exact" w:val="722"/>
        </w:trPr>
        <w:tc>
          <w:tcPr>
            <w:tcW w:w="743" w:type="pct"/>
            <w:vMerge w:val="restart"/>
            <w:tcBorders>
              <w:top w:val="single" w:sz="4" w:space="0" w:color="231F20"/>
              <w:left w:val="single" w:sz="4" w:space="0" w:color="231F20"/>
              <w:right w:val="single" w:sz="4" w:space="0" w:color="231F20"/>
            </w:tcBorders>
          </w:tcPr>
          <w:p w14:paraId="6344A3EF" w14:textId="77777777" w:rsidR="00EB7DE1" w:rsidRPr="004149DA" w:rsidRDefault="00EB7DE1" w:rsidP="00033F9F">
            <w:pPr>
              <w:spacing w:after="0" w:line="260" w:lineRule="exact"/>
              <w:rPr>
                <w:rFonts w:ascii="Times New Roman" w:hAnsi="Times New Roman"/>
                <w:bCs/>
                <w:color w:val="000000"/>
                <w:sz w:val="24"/>
                <w:szCs w:val="24"/>
                <w:lang w:val="ru-RU"/>
              </w:rPr>
            </w:pPr>
          </w:p>
          <w:p w14:paraId="5B51FBD0" w14:textId="77777777" w:rsidR="00EB7DE1" w:rsidRPr="004149DA" w:rsidRDefault="00EB7DE1" w:rsidP="00033F9F">
            <w:pPr>
              <w:spacing w:after="0" w:line="260" w:lineRule="exact"/>
              <w:rPr>
                <w:rFonts w:ascii="Times New Roman" w:hAnsi="Times New Roman"/>
                <w:b/>
                <w:bCs/>
                <w:color w:val="000000"/>
                <w:sz w:val="24"/>
                <w:szCs w:val="24"/>
                <w:lang w:val="ru-RU"/>
              </w:rPr>
            </w:pPr>
            <w:r w:rsidRPr="004149DA">
              <w:rPr>
                <w:rFonts w:ascii="Times New Roman" w:hAnsi="Times New Roman"/>
                <w:b/>
                <w:bCs/>
                <w:color w:val="000000"/>
                <w:sz w:val="24"/>
                <w:szCs w:val="24"/>
                <w:lang w:val="ru-RU"/>
              </w:rPr>
              <w:t xml:space="preserve">      Тема 5</w:t>
            </w:r>
          </w:p>
          <w:p w14:paraId="73363B4B" w14:textId="77777777" w:rsidR="00EB7DE1" w:rsidRPr="004149DA" w:rsidRDefault="00EB7DE1" w:rsidP="00033F9F">
            <w:pPr>
              <w:spacing w:after="0" w:line="260" w:lineRule="exact"/>
              <w:rPr>
                <w:rFonts w:ascii="Times New Roman" w:hAnsi="Times New Roman"/>
                <w:b/>
                <w:bCs/>
                <w:color w:val="000000"/>
                <w:sz w:val="24"/>
                <w:szCs w:val="24"/>
                <w:lang w:val="ru-RU"/>
              </w:rPr>
            </w:pPr>
          </w:p>
          <w:p w14:paraId="028D9932" w14:textId="77777777" w:rsidR="00EB7DE1" w:rsidRPr="004149DA" w:rsidRDefault="00EB7DE1" w:rsidP="00033F9F">
            <w:pPr>
              <w:spacing w:after="0" w:line="260" w:lineRule="exact"/>
              <w:jc w:val="center"/>
              <w:rPr>
                <w:rFonts w:ascii="Times New Roman" w:hAnsi="Times New Roman"/>
                <w:color w:val="000000"/>
                <w:sz w:val="24"/>
                <w:szCs w:val="24"/>
                <w:lang w:val="ru-RU"/>
              </w:rPr>
            </w:pPr>
            <w:r w:rsidRPr="004149DA">
              <w:rPr>
                <w:rFonts w:ascii="Times New Roman" w:hAnsi="Times New Roman"/>
                <w:bCs/>
                <w:color w:val="000000"/>
                <w:sz w:val="24"/>
                <w:szCs w:val="24"/>
                <w:lang w:val="ru-RU"/>
              </w:rPr>
              <w:t>Организация и планирование производства</w:t>
            </w:r>
          </w:p>
        </w:tc>
        <w:tc>
          <w:tcPr>
            <w:tcW w:w="3317" w:type="pct"/>
            <w:tcBorders>
              <w:top w:val="single" w:sz="4" w:space="0" w:color="231F20"/>
              <w:left w:val="single" w:sz="4" w:space="0" w:color="231F20"/>
              <w:bottom w:val="single" w:sz="4" w:space="0" w:color="231F20"/>
              <w:right w:val="single" w:sz="4" w:space="0" w:color="231F20"/>
            </w:tcBorders>
          </w:tcPr>
          <w:p w14:paraId="0D3ACAD7" w14:textId="77777777" w:rsidR="00EB7DE1" w:rsidRPr="00B36AAF" w:rsidRDefault="00EB7DE1" w:rsidP="00033F9F">
            <w:pPr>
              <w:spacing w:after="0" w:line="260" w:lineRule="exact"/>
              <w:jc w:val="both"/>
              <w:rPr>
                <w:rFonts w:ascii="Times New Roman" w:hAnsi="Times New Roman"/>
                <w:color w:val="000000"/>
                <w:sz w:val="24"/>
                <w:szCs w:val="24"/>
              </w:rPr>
            </w:pPr>
            <w:r w:rsidRPr="004149DA">
              <w:rPr>
                <w:rFonts w:ascii="Times New Roman" w:hAnsi="Times New Roman"/>
                <w:color w:val="000000"/>
                <w:sz w:val="24"/>
                <w:szCs w:val="24"/>
                <w:lang w:val="ru-RU"/>
              </w:rPr>
              <w:t xml:space="preserve">Задачи и основные показатели организации труда. Формы организации труда. Организация и обслуживание рабочего места. </w:t>
            </w:r>
            <w:r w:rsidRPr="00B36AAF">
              <w:rPr>
                <w:rFonts w:ascii="Times New Roman" w:hAnsi="Times New Roman"/>
                <w:color w:val="000000"/>
                <w:sz w:val="24"/>
                <w:szCs w:val="24"/>
              </w:rPr>
              <w:t>Режимы работы и условия труда</w:t>
            </w:r>
          </w:p>
          <w:p w14:paraId="23844C03" w14:textId="77777777" w:rsidR="00EB7DE1" w:rsidRPr="00B36AAF" w:rsidRDefault="00EB7DE1" w:rsidP="00033F9F">
            <w:pPr>
              <w:spacing w:after="0" w:line="260" w:lineRule="exact"/>
              <w:ind w:left="360"/>
              <w:jc w:val="both"/>
              <w:rPr>
                <w:rFonts w:ascii="Times New Roman" w:hAnsi="Times New Roman"/>
                <w:color w:val="000000"/>
                <w:sz w:val="24"/>
                <w:szCs w:val="24"/>
              </w:rPr>
            </w:pPr>
          </w:p>
          <w:p w14:paraId="2564D883" w14:textId="77777777" w:rsidR="00EB7DE1" w:rsidRPr="00B36AAF" w:rsidRDefault="00EB7DE1" w:rsidP="00033F9F">
            <w:pPr>
              <w:widowControl/>
              <w:autoSpaceDE w:val="0"/>
              <w:autoSpaceDN w:val="0"/>
              <w:adjustRightInd w:val="0"/>
              <w:spacing w:after="0" w:line="260" w:lineRule="exact"/>
              <w:rPr>
                <w:rFonts w:ascii="Times New Roman" w:hAnsi="Times New Roman"/>
                <w:color w:val="000000"/>
                <w:sz w:val="24"/>
                <w:szCs w:val="24"/>
              </w:rPr>
            </w:pPr>
          </w:p>
        </w:tc>
        <w:tc>
          <w:tcPr>
            <w:tcW w:w="446" w:type="pct"/>
            <w:vMerge w:val="restart"/>
            <w:tcBorders>
              <w:top w:val="single" w:sz="4" w:space="0" w:color="231F20"/>
              <w:left w:val="single" w:sz="4" w:space="0" w:color="231F20"/>
              <w:right w:val="single" w:sz="4" w:space="0" w:color="231F20"/>
            </w:tcBorders>
          </w:tcPr>
          <w:p w14:paraId="28D2E47B" w14:textId="77777777" w:rsidR="00EB7DE1" w:rsidRPr="00B36AAF" w:rsidRDefault="00EB7DE1" w:rsidP="00033F9F">
            <w:pPr>
              <w:pStyle w:val="TableParagraph"/>
              <w:spacing w:line="260" w:lineRule="exact"/>
              <w:jc w:val="center"/>
              <w:rPr>
                <w:color w:val="000000"/>
              </w:rPr>
            </w:pPr>
            <w:r w:rsidRPr="00B36AAF">
              <w:rPr>
                <w:color w:val="000000"/>
              </w:rPr>
              <w:t>4</w:t>
            </w:r>
          </w:p>
        </w:tc>
        <w:tc>
          <w:tcPr>
            <w:tcW w:w="495" w:type="pct"/>
            <w:vMerge w:val="restart"/>
            <w:tcBorders>
              <w:top w:val="single" w:sz="4" w:space="0" w:color="231F20"/>
              <w:left w:val="single" w:sz="4" w:space="0" w:color="231F20"/>
              <w:right w:val="single" w:sz="4" w:space="0" w:color="231F20"/>
            </w:tcBorders>
            <w:shd w:val="clear" w:color="auto" w:fill="FFFFFF"/>
          </w:tcPr>
          <w:p w14:paraId="3D941E6F" w14:textId="77777777" w:rsidR="00EB7DE1" w:rsidRPr="00B36AAF" w:rsidRDefault="00EB7DE1" w:rsidP="00033F9F">
            <w:pPr>
              <w:spacing w:after="0" w:line="260" w:lineRule="exact"/>
              <w:jc w:val="center"/>
              <w:rPr>
                <w:rFonts w:ascii="Times New Roman" w:hAnsi="Times New Roman"/>
                <w:color w:val="000000"/>
                <w:sz w:val="24"/>
                <w:szCs w:val="24"/>
              </w:rPr>
            </w:pPr>
          </w:p>
          <w:p w14:paraId="76605F0D" w14:textId="77777777" w:rsidR="00EB7DE1" w:rsidRPr="00B36AAF" w:rsidRDefault="00EB7DE1" w:rsidP="00033F9F">
            <w:pPr>
              <w:spacing w:after="0" w:line="260" w:lineRule="exact"/>
              <w:jc w:val="center"/>
              <w:rPr>
                <w:rFonts w:ascii="Times New Roman" w:hAnsi="Times New Roman"/>
                <w:color w:val="000000"/>
                <w:sz w:val="24"/>
                <w:szCs w:val="24"/>
              </w:rPr>
            </w:pPr>
          </w:p>
          <w:p w14:paraId="6A2B6C42" w14:textId="77777777" w:rsidR="00EB7DE1" w:rsidRPr="00B36AAF" w:rsidRDefault="00EB7DE1" w:rsidP="00033F9F">
            <w:pPr>
              <w:spacing w:after="0" w:line="260" w:lineRule="exact"/>
              <w:jc w:val="center"/>
              <w:rPr>
                <w:rFonts w:ascii="Times New Roman" w:hAnsi="Times New Roman"/>
                <w:color w:val="000000"/>
                <w:sz w:val="24"/>
                <w:szCs w:val="24"/>
              </w:rPr>
            </w:pPr>
          </w:p>
          <w:p w14:paraId="1EE5079B" w14:textId="77777777" w:rsidR="00EB7DE1" w:rsidRPr="00005F9E" w:rsidRDefault="00EB7DE1" w:rsidP="00033F9F">
            <w:pPr>
              <w:spacing w:after="0" w:line="260" w:lineRule="exact"/>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36180CD" w14:textId="77777777" w:rsidR="00EB7DE1" w:rsidRPr="00005F9E" w:rsidRDefault="00EB7DE1" w:rsidP="00033F9F">
            <w:pPr>
              <w:spacing w:after="0" w:line="260" w:lineRule="exact"/>
              <w:rPr>
                <w:rFonts w:ascii="Times New Roman" w:hAnsi="Times New Roman"/>
              </w:rPr>
            </w:pPr>
            <w:r>
              <w:rPr>
                <w:rFonts w:ascii="Times New Roman" w:hAnsi="Times New Roman"/>
              </w:rPr>
              <w:t>ПК 2</w:t>
            </w:r>
            <w:r w:rsidRPr="00005F9E">
              <w:rPr>
                <w:rFonts w:ascii="Times New Roman" w:hAnsi="Times New Roman"/>
              </w:rPr>
              <w:t>.</w:t>
            </w:r>
            <w:r>
              <w:rPr>
                <w:rFonts w:ascii="Times New Roman" w:hAnsi="Times New Roman"/>
              </w:rPr>
              <w:t>1</w:t>
            </w:r>
          </w:p>
          <w:p w14:paraId="5E971ADA" w14:textId="77777777" w:rsidR="00EB7DE1" w:rsidRPr="00005F9E" w:rsidRDefault="00EB7DE1" w:rsidP="00033F9F">
            <w:pPr>
              <w:spacing w:after="0" w:line="260" w:lineRule="exact"/>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2</w:t>
            </w:r>
            <w:r w:rsidRPr="00005F9E">
              <w:rPr>
                <w:rFonts w:ascii="Times New Roman" w:hAnsi="Times New Roman"/>
              </w:rPr>
              <w:t>.</w:t>
            </w:r>
            <w:r>
              <w:rPr>
                <w:rFonts w:ascii="Times New Roman" w:hAnsi="Times New Roman"/>
              </w:rPr>
              <w:t>4</w:t>
            </w:r>
            <w:r w:rsidRPr="00005F9E">
              <w:rPr>
                <w:rFonts w:ascii="Times New Roman" w:hAnsi="Times New Roman"/>
              </w:rPr>
              <w:t>.</w:t>
            </w:r>
          </w:p>
          <w:p w14:paraId="65EE09FD" w14:textId="77777777" w:rsidR="00EB7DE1" w:rsidRPr="00B36AAF" w:rsidRDefault="00EB7DE1" w:rsidP="00033F9F">
            <w:pPr>
              <w:spacing w:after="0" w:line="260" w:lineRule="exact"/>
              <w:jc w:val="center"/>
              <w:rPr>
                <w:rFonts w:ascii="Times New Roman" w:hAnsi="Times New Roman"/>
                <w:color w:val="000000"/>
                <w:sz w:val="24"/>
                <w:szCs w:val="24"/>
              </w:rPr>
            </w:pPr>
          </w:p>
        </w:tc>
      </w:tr>
      <w:tr w:rsidR="00EB7DE1" w:rsidRPr="00B36AAF" w14:paraId="56F0CC6D" w14:textId="77777777" w:rsidTr="00033F9F">
        <w:trPr>
          <w:trHeight w:hRule="exact" w:val="982"/>
        </w:trPr>
        <w:tc>
          <w:tcPr>
            <w:tcW w:w="743" w:type="pct"/>
            <w:vMerge/>
            <w:tcBorders>
              <w:left w:val="single" w:sz="4" w:space="0" w:color="231F20"/>
              <w:right w:val="single" w:sz="4" w:space="0" w:color="231F20"/>
            </w:tcBorders>
          </w:tcPr>
          <w:p w14:paraId="055ACE48"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07A85A3B"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bCs/>
                <w:color w:val="000000"/>
                <w:sz w:val="24"/>
                <w:szCs w:val="24"/>
                <w:lang w:val="ru-RU"/>
              </w:rPr>
              <w:t>Технико – экономическое планирование</w:t>
            </w:r>
            <w:r w:rsidRPr="004149DA">
              <w:rPr>
                <w:rFonts w:ascii="Times New Roman" w:hAnsi="Times New Roman"/>
                <w:b/>
                <w:bCs/>
                <w:color w:val="000000"/>
                <w:sz w:val="24"/>
                <w:szCs w:val="24"/>
                <w:lang w:val="ru-RU"/>
              </w:rPr>
              <w:t xml:space="preserve">. </w:t>
            </w:r>
            <w:r w:rsidRPr="004149DA">
              <w:rPr>
                <w:rFonts w:ascii="Times New Roman" w:hAnsi="Times New Roman"/>
                <w:color w:val="000000"/>
                <w:sz w:val="24"/>
                <w:szCs w:val="24"/>
                <w:lang w:val="ru-RU"/>
              </w:rPr>
              <w:t>План производства продукции и оказания услуг,</w:t>
            </w:r>
          </w:p>
          <w:p w14:paraId="609A3424"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Расчёт загрузки и пропускной способности оборудования и сборочных площадей, планирование себестоимости продукции</w:t>
            </w:r>
          </w:p>
        </w:tc>
        <w:tc>
          <w:tcPr>
            <w:tcW w:w="446" w:type="pct"/>
            <w:vMerge/>
            <w:tcBorders>
              <w:left w:val="single" w:sz="4" w:space="0" w:color="231F20"/>
              <w:right w:val="single" w:sz="4" w:space="0" w:color="231F20"/>
            </w:tcBorders>
          </w:tcPr>
          <w:p w14:paraId="16CF3773"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268EFF9C"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02420E82" w14:textId="77777777" w:rsidTr="00033F9F">
        <w:trPr>
          <w:trHeight w:hRule="exact" w:val="982"/>
        </w:trPr>
        <w:tc>
          <w:tcPr>
            <w:tcW w:w="743" w:type="pct"/>
            <w:vMerge/>
            <w:tcBorders>
              <w:left w:val="single" w:sz="4" w:space="0" w:color="231F20"/>
              <w:right w:val="single" w:sz="4" w:space="0" w:color="231F20"/>
            </w:tcBorders>
          </w:tcPr>
          <w:p w14:paraId="6EDF59BF"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0982E0A9"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Содержание, задачи и функции оперативного планирования производства</w:t>
            </w:r>
            <w:r>
              <w:rPr>
                <w:rFonts w:ascii="Times New Roman" w:hAnsi="Times New Roman"/>
                <w:color w:val="000000"/>
                <w:sz w:val="24"/>
                <w:szCs w:val="24"/>
                <w:lang w:val="ru-RU"/>
              </w:rPr>
              <w:t>.</w:t>
            </w:r>
            <w:r w:rsidRPr="004149DA">
              <w:rPr>
                <w:rFonts w:ascii="Times New Roman" w:hAnsi="Times New Roman"/>
                <w:bCs/>
                <w:color w:val="000000"/>
                <w:sz w:val="24"/>
                <w:szCs w:val="24"/>
                <w:lang w:val="ru-RU"/>
              </w:rPr>
              <w:t xml:space="preserve"> Оперативно – производственное планирование:</w:t>
            </w:r>
            <w:r w:rsidRPr="004149DA">
              <w:rPr>
                <w:rFonts w:ascii="Times New Roman" w:hAnsi="Times New Roman"/>
                <w:color w:val="000000"/>
                <w:sz w:val="24"/>
                <w:szCs w:val="24"/>
                <w:lang w:val="ru-RU"/>
              </w:rPr>
              <w:t xml:space="preserve"> Меж внутрицеховое календарное планирование цеховое оперативно – календарное планирование,</w:t>
            </w:r>
          </w:p>
        </w:tc>
        <w:tc>
          <w:tcPr>
            <w:tcW w:w="446" w:type="pct"/>
            <w:vMerge/>
            <w:tcBorders>
              <w:left w:val="single" w:sz="4" w:space="0" w:color="231F20"/>
              <w:right w:val="single" w:sz="4" w:space="0" w:color="231F20"/>
            </w:tcBorders>
          </w:tcPr>
          <w:p w14:paraId="7CF17900"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56BBEB63"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723EE285" w14:textId="77777777" w:rsidTr="00033F9F">
        <w:trPr>
          <w:trHeight w:hRule="exact" w:val="431"/>
        </w:trPr>
        <w:tc>
          <w:tcPr>
            <w:tcW w:w="743" w:type="pct"/>
            <w:vMerge/>
            <w:tcBorders>
              <w:left w:val="single" w:sz="4" w:space="0" w:color="231F20"/>
              <w:right w:val="single" w:sz="4" w:space="0" w:color="231F20"/>
            </w:tcBorders>
          </w:tcPr>
          <w:p w14:paraId="3B334707"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39389B0E" w14:textId="77777777" w:rsidR="00EB7DE1" w:rsidRPr="00B36AAF" w:rsidRDefault="00EB7DE1" w:rsidP="00033F9F">
            <w:pPr>
              <w:widowControl/>
              <w:autoSpaceDE w:val="0"/>
              <w:autoSpaceDN w:val="0"/>
              <w:adjustRightInd w:val="0"/>
              <w:spacing w:after="0" w:line="260" w:lineRule="exact"/>
              <w:rPr>
                <w:rFonts w:ascii="Times New Roman" w:hAnsi="Times New Roman"/>
                <w:color w:val="000000"/>
                <w:sz w:val="24"/>
                <w:szCs w:val="24"/>
              </w:rPr>
            </w:pPr>
            <w:r w:rsidRPr="00B36AAF">
              <w:rPr>
                <w:rFonts w:ascii="Times New Roman" w:hAnsi="Times New Roman"/>
                <w:color w:val="000000"/>
                <w:sz w:val="24"/>
                <w:szCs w:val="24"/>
              </w:rPr>
              <w:t>Планирование материального снабжения производства</w:t>
            </w:r>
          </w:p>
        </w:tc>
        <w:tc>
          <w:tcPr>
            <w:tcW w:w="446" w:type="pct"/>
            <w:vMerge/>
            <w:tcBorders>
              <w:left w:val="single" w:sz="4" w:space="0" w:color="231F20"/>
              <w:right w:val="single" w:sz="4" w:space="0" w:color="231F20"/>
            </w:tcBorders>
          </w:tcPr>
          <w:p w14:paraId="4BA14BD1" w14:textId="77777777" w:rsidR="00EB7DE1" w:rsidRPr="00B36AAF" w:rsidRDefault="00EB7DE1" w:rsidP="00033F9F">
            <w:pPr>
              <w:pStyle w:val="TableParagraph"/>
              <w:spacing w:line="260" w:lineRule="exact"/>
              <w:jc w:val="center"/>
              <w:rPr>
                <w:color w:val="000000"/>
              </w:rPr>
            </w:pPr>
          </w:p>
        </w:tc>
        <w:tc>
          <w:tcPr>
            <w:tcW w:w="495" w:type="pct"/>
            <w:vMerge/>
            <w:tcBorders>
              <w:left w:val="single" w:sz="4" w:space="0" w:color="231F20"/>
              <w:right w:val="single" w:sz="4" w:space="0" w:color="231F20"/>
            </w:tcBorders>
            <w:shd w:val="clear" w:color="auto" w:fill="FFFFFF"/>
          </w:tcPr>
          <w:p w14:paraId="05E661B4"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5F5E4C96" w14:textId="77777777" w:rsidTr="00033F9F">
        <w:trPr>
          <w:trHeight w:hRule="exact" w:val="1132"/>
        </w:trPr>
        <w:tc>
          <w:tcPr>
            <w:tcW w:w="743" w:type="pct"/>
            <w:vMerge/>
            <w:tcBorders>
              <w:left w:val="single" w:sz="4" w:space="0" w:color="231F20"/>
              <w:right w:val="single" w:sz="4" w:space="0" w:color="231F20"/>
            </w:tcBorders>
          </w:tcPr>
          <w:p w14:paraId="718507FE"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179088E5" w14:textId="77777777" w:rsidR="00EB7DE1" w:rsidRPr="004149DA" w:rsidRDefault="00EB7DE1" w:rsidP="00033F9F">
            <w:pPr>
              <w:widowControl/>
              <w:spacing w:after="0" w:line="260" w:lineRule="exact"/>
              <w:ind w:left="87"/>
              <w:rPr>
                <w:rFonts w:ascii="Times New Roman" w:hAnsi="Times New Roman"/>
                <w:color w:val="000000"/>
                <w:sz w:val="24"/>
                <w:szCs w:val="24"/>
                <w:lang w:val="ru-RU"/>
              </w:rPr>
            </w:pPr>
            <w:r w:rsidRPr="004149DA">
              <w:rPr>
                <w:rFonts w:ascii="Times New Roman" w:hAnsi="Times New Roman"/>
                <w:color w:val="000000"/>
                <w:sz w:val="24"/>
                <w:szCs w:val="24"/>
                <w:lang w:val="ru-RU"/>
              </w:rPr>
              <w:t>Бизнес-планирование. Обоснование идеи проекта Сбор и анализ информации по рынку сбыта, и о продукции. Анализ состояния и возможностей предприятия. Определение потребности и путей обеспечения площадями, оборудованием, кадрами и другими ресурсами</w:t>
            </w:r>
          </w:p>
        </w:tc>
        <w:tc>
          <w:tcPr>
            <w:tcW w:w="446" w:type="pct"/>
            <w:vMerge/>
            <w:tcBorders>
              <w:left w:val="single" w:sz="4" w:space="0" w:color="231F20"/>
              <w:right w:val="single" w:sz="4" w:space="0" w:color="231F20"/>
            </w:tcBorders>
          </w:tcPr>
          <w:p w14:paraId="1EE08924"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bottom w:val="single" w:sz="4" w:space="0" w:color="231F20"/>
              <w:right w:val="single" w:sz="4" w:space="0" w:color="231F20"/>
            </w:tcBorders>
            <w:shd w:val="clear" w:color="auto" w:fill="FFFFFF"/>
          </w:tcPr>
          <w:p w14:paraId="26F9FCA7"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47AC4AF5" w14:textId="77777777" w:rsidTr="00033F9F">
        <w:trPr>
          <w:trHeight w:hRule="exact" w:val="723"/>
        </w:trPr>
        <w:tc>
          <w:tcPr>
            <w:tcW w:w="743" w:type="pct"/>
            <w:vMerge/>
            <w:tcBorders>
              <w:left w:val="single" w:sz="4" w:space="0" w:color="231F20"/>
              <w:right w:val="single" w:sz="4" w:space="0" w:color="231F20"/>
            </w:tcBorders>
          </w:tcPr>
          <w:p w14:paraId="3FACFFFE"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6AE58385" w14:textId="77777777" w:rsidR="00EB7DE1" w:rsidRPr="00B36AAF" w:rsidRDefault="00EB7DE1" w:rsidP="00033F9F">
            <w:pPr>
              <w:widowControl/>
              <w:spacing w:after="0" w:line="260" w:lineRule="exact"/>
              <w:ind w:left="87"/>
              <w:rPr>
                <w:rFonts w:ascii="Times New Roman" w:hAnsi="Times New Roman"/>
                <w:color w:val="000000"/>
                <w:sz w:val="24"/>
                <w:szCs w:val="24"/>
              </w:rPr>
            </w:pPr>
            <w:r w:rsidRPr="004149DA">
              <w:rPr>
                <w:rFonts w:ascii="Times New Roman" w:hAnsi="Times New Roman"/>
                <w:color w:val="000000"/>
                <w:sz w:val="24"/>
                <w:szCs w:val="24"/>
                <w:lang w:val="ru-RU"/>
              </w:rPr>
              <w:t xml:space="preserve">Производственный план. Расчет требуемого капитала и источников финансирования. </w:t>
            </w:r>
            <w:r w:rsidRPr="00B36AAF">
              <w:rPr>
                <w:rFonts w:ascii="Times New Roman" w:hAnsi="Times New Roman"/>
                <w:color w:val="000000"/>
                <w:sz w:val="24"/>
                <w:szCs w:val="24"/>
              </w:rPr>
              <w:t>Финансовый план.</w:t>
            </w:r>
          </w:p>
        </w:tc>
        <w:tc>
          <w:tcPr>
            <w:tcW w:w="446" w:type="pct"/>
            <w:vMerge/>
            <w:tcBorders>
              <w:left w:val="single" w:sz="4" w:space="0" w:color="231F20"/>
              <w:right w:val="single" w:sz="4" w:space="0" w:color="231F20"/>
            </w:tcBorders>
          </w:tcPr>
          <w:p w14:paraId="01F373C4" w14:textId="77777777" w:rsidR="00EB7DE1" w:rsidRPr="00B36AAF" w:rsidRDefault="00EB7DE1" w:rsidP="00033F9F">
            <w:pPr>
              <w:pStyle w:val="TableParagraph"/>
              <w:spacing w:line="260" w:lineRule="exact"/>
              <w:jc w:val="center"/>
              <w:rPr>
                <w:color w:val="000000"/>
              </w:rPr>
            </w:pPr>
          </w:p>
        </w:tc>
        <w:tc>
          <w:tcPr>
            <w:tcW w:w="495" w:type="pct"/>
            <w:tcBorders>
              <w:top w:val="single" w:sz="4" w:space="0" w:color="231F20"/>
              <w:left w:val="single" w:sz="4" w:space="0" w:color="231F20"/>
              <w:bottom w:val="single" w:sz="4" w:space="0" w:color="231F20"/>
              <w:right w:val="single" w:sz="4" w:space="0" w:color="231F20"/>
            </w:tcBorders>
            <w:shd w:val="clear" w:color="auto" w:fill="FFFFFF"/>
          </w:tcPr>
          <w:p w14:paraId="73ACCFC9"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49F92D1D" w14:textId="77777777" w:rsidTr="00033F9F">
        <w:trPr>
          <w:trHeight w:hRule="exact" w:val="706"/>
        </w:trPr>
        <w:tc>
          <w:tcPr>
            <w:tcW w:w="743" w:type="pct"/>
            <w:vMerge/>
            <w:tcBorders>
              <w:left w:val="single" w:sz="4" w:space="0" w:color="231F20"/>
              <w:right w:val="single" w:sz="4" w:space="0" w:color="231F20"/>
            </w:tcBorders>
          </w:tcPr>
          <w:p w14:paraId="37C46A01"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05236968" w14:textId="77777777" w:rsidR="00EB7DE1" w:rsidRPr="004149DA" w:rsidRDefault="00EB7DE1" w:rsidP="00033F9F">
            <w:pPr>
              <w:widowControl/>
              <w:spacing w:after="0" w:line="260" w:lineRule="exact"/>
              <w:ind w:left="85"/>
              <w:contextualSpacing/>
              <w:rPr>
                <w:rFonts w:ascii="Times New Roman" w:hAnsi="Times New Roman"/>
                <w:color w:val="000000"/>
                <w:sz w:val="24"/>
                <w:szCs w:val="24"/>
                <w:lang w:val="ru-RU"/>
              </w:rPr>
            </w:pPr>
            <w:r w:rsidRPr="004149DA">
              <w:rPr>
                <w:rFonts w:ascii="Times New Roman" w:hAnsi="Times New Roman"/>
                <w:b/>
                <w:bCs/>
                <w:color w:val="000000"/>
                <w:sz w:val="24"/>
                <w:szCs w:val="24"/>
                <w:lang w:val="ru-RU"/>
              </w:rPr>
              <w:t>Практическое занятие</w:t>
            </w:r>
          </w:p>
          <w:p w14:paraId="3A8F615F" w14:textId="77777777" w:rsidR="00EB7DE1" w:rsidRPr="004149DA" w:rsidRDefault="00EB7DE1" w:rsidP="00033F9F">
            <w:pPr>
              <w:widowControl/>
              <w:spacing w:after="0" w:line="260" w:lineRule="exact"/>
              <w:ind w:left="85"/>
              <w:contextualSpacing/>
              <w:rPr>
                <w:rFonts w:ascii="Times New Roman" w:hAnsi="Times New Roman"/>
                <w:color w:val="000000"/>
                <w:sz w:val="24"/>
                <w:szCs w:val="24"/>
                <w:lang w:val="ru-RU"/>
              </w:rPr>
            </w:pPr>
            <w:r w:rsidRPr="004149DA">
              <w:rPr>
                <w:rFonts w:ascii="Times New Roman" w:hAnsi="Times New Roman"/>
                <w:color w:val="000000"/>
                <w:sz w:val="24"/>
                <w:szCs w:val="24"/>
                <w:lang w:val="ru-RU"/>
              </w:rPr>
              <w:t>Расчёт загрузки и пропускной способности оборудования и сборочных площадей.</w:t>
            </w:r>
          </w:p>
          <w:p w14:paraId="299741E5" w14:textId="77777777" w:rsidR="00EB7DE1" w:rsidRPr="004149DA" w:rsidRDefault="00EB7DE1" w:rsidP="00033F9F">
            <w:pPr>
              <w:widowControl/>
              <w:spacing w:after="0" w:line="260" w:lineRule="exact"/>
              <w:ind w:left="87"/>
              <w:rPr>
                <w:rFonts w:ascii="Times New Roman" w:hAnsi="Times New Roman"/>
                <w:color w:val="000000"/>
                <w:sz w:val="24"/>
                <w:szCs w:val="24"/>
                <w:lang w:val="ru-RU"/>
              </w:rPr>
            </w:pPr>
          </w:p>
        </w:tc>
        <w:tc>
          <w:tcPr>
            <w:tcW w:w="446" w:type="pct"/>
            <w:vMerge/>
            <w:tcBorders>
              <w:left w:val="single" w:sz="4" w:space="0" w:color="231F20"/>
              <w:bottom w:val="single" w:sz="4" w:space="0" w:color="231F20"/>
              <w:right w:val="single" w:sz="4" w:space="0" w:color="231F20"/>
            </w:tcBorders>
          </w:tcPr>
          <w:p w14:paraId="2AC7B380" w14:textId="77777777" w:rsidR="00EB7DE1" w:rsidRPr="004149DA" w:rsidRDefault="00EB7DE1" w:rsidP="00033F9F">
            <w:pPr>
              <w:pStyle w:val="TableParagraph"/>
              <w:spacing w:line="260" w:lineRule="exact"/>
              <w:jc w:val="center"/>
              <w:rPr>
                <w:color w:val="000000"/>
                <w:lang w:val="ru-RU"/>
              </w:rPr>
            </w:pP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4A3E1003"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3C27BDB0" w14:textId="77777777" w:rsidTr="00033F9F">
        <w:trPr>
          <w:trHeight w:hRule="exact" w:val="576"/>
        </w:trPr>
        <w:tc>
          <w:tcPr>
            <w:tcW w:w="743" w:type="pct"/>
            <w:tcBorders>
              <w:left w:val="single" w:sz="4" w:space="0" w:color="231F20"/>
              <w:right w:val="single" w:sz="4" w:space="0" w:color="231F20"/>
            </w:tcBorders>
          </w:tcPr>
          <w:p w14:paraId="77448C32"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1BC35220" w14:textId="77777777" w:rsidR="00EB7DE1" w:rsidRPr="004149DA" w:rsidRDefault="00EB7DE1" w:rsidP="00033F9F">
            <w:pPr>
              <w:widowControl/>
              <w:autoSpaceDE w:val="0"/>
              <w:autoSpaceDN w:val="0"/>
              <w:adjustRightInd w:val="0"/>
              <w:spacing w:after="0" w:line="260" w:lineRule="exact"/>
              <w:rPr>
                <w:rFonts w:ascii="Times New Roman" w:hAnsi="Times New Roman"/>
                <w:b/>
                <w:color w:val="000000"/>
                <w:sz w:val="24"/>
                <w:szCs w:val="24"/>
                <w:lang w:val="ru-RU"/>
              </w:rPr>
            </w:pPr>
            <w:r w:rsidRPr="004149DA">
              <w:rPr>
                <w:rFonts w:ascii="Times New Roman" w:hAnsi="Times New Roman"/>
                <w:b/>
                <w:color w:val="000000"/>
                <w:sz w:val="24"/>
                <w:szCs w:val="24"/>
                <w:lang w:val="ru-RU"/>
              </w:rPr>
              <w:t>Самостоятельная работа</w:t>
            </w:r>
          </w:p>
          <w:p w14:paraId="2F32681F" w14:textId="77777777" w:rsidR="00EB7DE1" w:rsidRPr="004149DA" w:rsidRDefault="00EB7DE1" w:rsidP="00033F9F">
            <w:pPr>
              <w:autoSpaceDE w:val="0"/>
              <w:autoSpaceDN w:val="0"/>
              <w:adjustRightInd w:val="0"/>
              <w:spacing w:after="0" w:line="260" w:lineRule="exact"/>
              <w:rPr>
                <w:rFonts w:ascii="Times New Roman" w:hAnsi="Times New Roman"/>
                <w:color w:val="000000"/>
                <w:sz w:val="24"/>
                <w:szCs w:val="24"/>
                <w:lang w:val="ru-RU"/>
              </w:rPr>
            </w:pPr>
          </w:p>
        </w:tc>
        <w:tc>
          <w:tcPr>
            <w:tcW w:w="446" w:type="pct"/>
            <w:tcBorders>
              <w:top w:val="single" w:sz="4" w:space="0" w:color="231F20"/>
              <w:left w:val="single" w:sz="4" w:space="0" w:color="231F20"/>
              <w:bottom w:val="single" w:sz="4" w:space="0" w:color="231F20"/>
              <w:right w:val="single" w:sz="4" w:space="0" w:color="231F20"/>
            </w:tcBorders>
          </w:tcPr>
          <w:p w14:paraId="3BD14694" w14:textId="77777777" w:rsidR="00EB7DE1" w:rsidRPr="00C53A5F" w:rsidRDefault="00EB7DE1" w:rsidP="00033F9F">
            <w:pPr>
              <w:pStyle w:val="TableParagraph"/>
              <w:spacing w:line="260" w:lineRule="exact"/>
              <w:jc w:val="center"/>
              <w:rPr>
                <w:color w:val="000000"/>
                <w:lang w:val="ru-RU"/>
              </w:rPr>
            </w:pPr>
            <w:r>
              <w:rPr>
                <w:color w:val="000000"/>
                <w:lang w:val="ru-RU"/>
              </w:rPr>
              <w:t>-</w:t>
            </w:r>
          </w:p>
          <w:p w14:paraId="668D6305" w14:textId="77777777" w:rsidR="00EB7DE1" w:rsidRPr="00B36AAF" w:rsidRDefault="00EB7DE1" w:rsidP="00033F9F">
            <w:pPr>
              <w:pStyle w:val="TableParagraph"/>
              <w:spacing w:line="260" w:lineRule="exact"/>
              <w:jc w:val="center"/>
              <w:rPr>
                <w:color w:val="000000"/>
              </w:rPr>
            </w:pP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591CAD0D"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1B083771" w14:textId="77777777" w:rsidTr="00033F9F">
        <w:trPr>
          <w:trHeight w:hRule="exact" w:val="558"/>
        </w:trPr>
        <w:tc>
          <w:tcPr>
            <w:tcW w:w="743" w:type="pct"/>
            <w:vMerge w:val="restart"/>
            <w:tcBorders>
              <w:top w:val="single" w:sz="4" w:space="0" w:color="auto"/>
              <w:left w:val="single" w:sz="4" w:space="0" w:color="231F20"/>
              <w:right w:val="single" w:sz="4" w:space="0" w:color="231F20"/>
            </w:tcBorders>
          </w:tcPr>
          <w:p w14:paraId="5BA4ED57"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p>
          <w:p w14:paraId="61320BBA" w14:textId="77777777" w:rsidR="00EB7DE1" w:rsidRPr="004149DA" w:rsidRDefault="00EB7DE1" w:rsidP="00033F9F">
            <w:pPr>
              <w:widowControl/>
              <w:autoSpaceDE w:val="0"/>
              <w:autoSpaceDN w:val="0"/>
              <w:adjustRightInd w:val="0"/>
              <w:spacing w:after="0" w:line="260" w:lineRule="exact"/>
              <w:jc w:val="center"/>
              <w:rPr>
                <w:rFonts w:ascii="Times New Roman" w:hAnsi="Times New Roman"/>
                <w:color w:val="000000"/>
                <w:sz w:val="24"/>
                <w:szCs w:val="24"/>
                <w:lang w:val="ru-RU"/>
              </w:rPr>
            </w:pPr>
            <w:r w:rsidRPr="004149DA">
              <w:rPr>
                <w:rFonts w:ascii="Times New Roman" w:hAnsi="Times New Roman"/>
                <w:b/>
                <w:color w:val="000000"/>
                <w:sz w:val="24"/>
                <w:szCs w:val="24"/>
                <w:lang w:val="ru-RU"/>
              </w:rPr>
              <w:t>Тема 6</w:t>
            </w:r>
          </w:p>
          <w:p w14:paraId="57F8D8B4" w14:textId="77777777" w:rsidR="00EB7DE1" w:rsidRPr="004149DA" w:rsidRDefault="00EB7DE1" w:rsidP="00033F9F">
            <w:pPr>
              <w:widowControl/>
              <w:autoSpaceDE w:val="0"/>
              <w:autoSpaceDN w:val="0"/>
              <w:adjustRightInd w:val="0"/>
              <w:spacing w:after="0" w:line="260" w:lineRule="exact"/>
              <w:jc w:val="center"/>
              <w:rPr>
                <w:rFonts w:ascii="Times New Roman" w:hAnsi="Times New Roman"/>
                <w:color w:val="000000"/>
                <w:sz w:val="24"/>
                <w:szCs w:val="24"/>
                <w:lang w:val="ru-RU"/>
              </w:rPr>
            </w:pPr>
          </w:p>
          <w:p w14:paraId="009E4E15" w14:textId="77777777" w:rsidR="00EB7DE1" w:rsidRPr="004149DA" w:rsidRDefault="00EB7DE1" w:rsidP="00033F9F">
            <w:pPr>
              <w:widowControl/>
              <w:autoSpaceDE w:val="0"/>
              <w:autoSpaceDN w:val="0"/>
              <w:adjustRightInd w:val="0"/>
              <w:spacing w:after="0" w:line="260" w:lineRule="exact"/>
              <w:jc w:val="center"/>
              <w:rPr>
                <w:rFonts w:ascii="Times New Roman" w:hAnsi="Times New Roman"/>
                <w:color w:val="000000"/>
                <w:sz w:val="24"/>
                <w:szCs w:val="24"/>
                <w:lang w:val="ru-RU"/>
              </w:rPr>
            </w:pPr>
            <w:r w:rsidRPr="004149DA">
              <w:rPr>
                <w:rFonts w:ascii="Times New Roman" w:hAnsi="Times New Roman"/>
                <w:color w:val="000000"/>
                <w:sz w:val="24"/>
                <w:szCs w:val="24"/>
                <w:lang w:val="ru-RU"/>
              </w:rPr>
              <w:t>Технико - экономические</w:t>
            </w:r>
          </w:p>
          <w:p w14:paraId="54262331" w14:textId="77777777" w:rsidR="00EB7DE1" w:rsidRPr="004149DA" w:rsidRDefault="00EB7DE1" w:rsidP="00033F9F">
            <w:pPr>
              <w:widowControl/>
              <w:autoSpaceDE w:val="0"/>
              <w:autoSpaceDN w:val="0"/>
              <w:adjustRightInd w:val="0"/>
              <w:spacing w:after="0" w:line="260" w:lineRule="exact"/>
              <w:jc w:val="center"/>
              <w:rPr>
                <w:rFonts w:ascii="Times New Roman" w:hAnsi="Times New Roman"/>
                <w:color w:val="000000"/>
                <w:sz w:val="24"/>
                <w:szCs w:val="24"/>
                <w:lang w:val="ru-RU"/>
              </w:rPr>
            </w:pPr>
            <w:r w:rsidRPr="004149DA">
              <w:rPr>
                <w:rFonts w:ascii="Times New Roman" w:hAnsi="Times New Roman"/>
                <w:color w:val="000000"/>
                <w:sz w:val="24"/>
                <w:szCs w:val="24"/>
                <w:lang w:val="ru-RU"/>
              </w:rPr>
              <w:t>показатели</w:t>
            </w:r>
          </w:p>
          <w:p w14:paraId="5620E50B" w14:textId="77777777" w:rsidR="00EB7DE1" w:rsidRPr="004149DA" w:rsidRDefault="00EB7DE1" w:rsidP="00033F9F">
            <w:pPr>
              <w:widowControl/>
              <w:autoSpaceDE w:val="0"/>
              <w:autoSpaceDN w:val="0"/>
              <w:adjustRightInd w:val="0"/>
              <w:spacing w:after="0" w:line="260" w:lineRule="exact"/>
              <w:jc w:val="center"/>
              <w:rPr>
                <w:rFonts w:ascii="Times New Roman" w:hAnsi="Times New Roman"/>
                <w:color w:val="000000"/>
                <w:sz w:val="24"/>
                <w:szCs w:val="24"/>
                <w:lang w:val="ru-RU"/>
              </w:rPr>
            </w:pPr>
            <w:r w:rsidRPr="004149DA">
              <w:rPr>
                <w:rFonts w:ascii="Times New Roman" w:hAnsi="Times New Roman"/>
                <w:color w:val="000000"/>
                <w:sz w:val="24"/>
                <w:szCs w:val="24"/>
                <w:lang w:val="ru-RU"/>
              </w:rPr>
              <w:t>производственной</w:t>
            </w:r>
          </w:p>
          <w:p w14:paraId="46FFBEEC" w14:textId="77777777" w:rsidR="00EB7DE1" w:rsidRPr="004149DA" w:rsidRDefault="00EB7DE1" w:rsidP="00033F9F">
            <w:pPr>
              <w:spacing w:after="0" w:line="260" w:lineRule="exact"/>
              <w:jc w:val="center"/>
              <w:rPr>
                <w:rFonts w:ascii="Times New Roman" w:hAnsi="Times New Roman"/>
                <w:color w:val="000000"/>
                <w:sz w:val="24"/>
                <w:szCs w:val="24"/>
                <w:lang w:val="ru-RU"/>
              </w:rPr>
            </w:pPr>
            <w:r w:rsidRPr="004149DA">
              <w:rPr>
                <w:rFonts w:ascii="Times New Roman" w:hAnsi="Times New Roman"/>
                <w:color w:val="000000"/>
                <w:sz w:val="24"/>
                <w:szCs w:val="24"/>
                <w:lang w:val="ru-RU"/>
              </w:rPr>
              <w:t>деятельности</w:t>
            </w:r>
          </w:p>
        </w:tc>
        <w:tc>
          <w:tcPr>
            <w:tcW w:w="3317" w:type="pct"/>
            <w:tcBorders>
              <w:top w:val="single" w:sz="4" w:space="0" w:color="231F20"/>
              <w:left w:val="single" w:sz="4" w:space="0" w:color="231F20"/>
              <w:bottom w:val="single" w:sz="4" w:space="0" w:color="231F20"/>
              <w:right w:val="single" w:sz="4" w:space="0" w:color="231F20"/>
            </w:tcBorders>
          </w:tcPr>
          <w:p w14:paraId="5C4C3B19"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Производственные мощности предприятия: сущность и определяющие факторы</w:t>
            </w:r>
          </w:p>
          <w:p w14:paraId="73842657"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p>
        </w:tc>
        <w:tc>
          <w:tcPr>
            <w:tcW w:w="446" w:type="pct"/>
            <w:vMerge w:val="restart"/>
            <w:tcBorders>
              <w:top w:val="single" w:sz="4" w:space="0" w:color="231F20"/>
              <w:left w:val="single" w:sz="4" w:space="0" w:color="231F20"/>
              <w:right w:val="single" w:sz="4" w:space="0" w:color="231F20"/>
            </w:tcBorders>
          </w:tcPr>
          <w:p w14:paraId="2FBFC5E7" w14:textId="77777777" w:rsidR="00EB7DE1" w:rsidRPr="00B36AAF" w:rsidRDefault="00EB7DE1" w:rsidP="00033F9F">
            <w:pPr>
              <w:pStyle w:val="TableParagraph"/>
              <w:spacing w:line="260" w:lineRule="exact"/>
              <w:jc w:val="center"/>
              <w:rPr>
                <w:color w:val="000000"/>
              </w:rPr>
            </w:pPr>
            <w:r w:rsidRPr="00B36AAF">
              <w:rPr>
                <w:color w:val="000000"/>
              </w:rPr>
              <w:t>6</w:t>
            </w:r>
          </w:p>
        </w:tc>
        <w:tc>
          <w:tcPr>
            <w:tcW w:w="495" w:type="pct"/>
            <w:vMerge w:val="restart"/>
            <w:tcBorders>
              <w:top w:val="single" w:sz="4" w:space="0" w:color="231F20"/>
              <w:left w:val="single" w:sz="4" w:space="0" w:color="231F20"/>
              <w:right w:val="single" w:sz="4" w:space="0" w:color="231F20"/>
            </w:tcBorders>
            <w:shd w:val="clear" w:color="auto" w:fill="FFFFFF"/>
          </w:tcPr>
          <w:p w14:paraId="6B17F0C7" w14:textId="77777777" w:rsidR="00EB7DE1" w:rsidRPr="00B36AAF" w:rsidRDefault="00EB7DE1" w:rsidP="00033F9F">
            <w:pPr>
              <w:spacing w:after="0" w:line="260" w:lineRule="exact"/>
              <w:jc w:val="center"/>
              <w:rPr>
                <w:rFonts w:ascii="Times New Roman" w:hAnsi="Times New Roman"/>
                <w:color w:val="000000"/>
                <w:sz w:val="24"/>
                <w:szCs w:val="24"/>
              </w:rPr>
            </w:pPr>
          </w:p>
          <w:p w14:paraId="107CF589" w14:textId="77777777" w:rsidR="00EB7DE1" w:rsidRPr="00B36AAF" w:rsidRDefault="00EB7DE1" w:rsidP="00033F9F">
            <w:pPr>
              <w:spacing w:after="0" w:line="260" w:lineRule="exact"/>
              <w:jc w:val="center"/>
              <w:rPr>
                <w:rFonts w:ascii="Times New Roman" w:hAnsi="Times New Roman"/>
                <w:color w:val="000000"/>
                <w:sz w:val="24"/>
                <w:szCs w:val="24"/>
              </w:rPr>
            </w:pPr>
          </w:p>
          <w:p w14:paraId="24E44A55" w14:textId="77777777" w:rsidR="00EB7DE1" w:rsidRPr="00B36AAF" w:rsidRDefault="00EB7DE1" w:rsidP="00033F9F">
            <w:pPr>
              <w:spacing w:after="0" w:line="260" w:lineRule="exact"/>
              <w:jc w:val="center"/>
              <w:rPr>
                <w:rFonts w:ascii="Times New Roman" w:hAnsi="Times New Roman"/>
                <w:color w:val="000000"/>
                <w:sz w:val="24"/>
                <w:szCs w:val="24"/>
              </w:rPr>
            </w:pPr>
          </w:p>
          <w:p w14:paraId="6504763E" w14:textId="77777777" w:rsidR="00EB7DE1" w:rsidRPr="00B36AAF" w:rsidRDefault="00EB7DE1" w:rsidP="00033F9F">
            <w:pPr>
              <w:spacing w:after="0" w:line="260" w:lineRule="exact"/>
              <w:jc w:val="center"/>
              <w:rPr>
                <w:rFonts w:ascii="Times New Roman" w:hAnsi="Times New Roman"/>
                <w:color w:val="000000"/>
                <w:sz w:val="24"/>
                <w:szCs w:val="24"/>
              </w:rPr>
            </w:pPr>
          </w:p>
          <w:p w14:paraId="773920C8" w14:textId="77777777" w:rsidR="00EB7DE1" w:rsidRPr="00005F9E" w:rsidRDefault="00EB7DE1" w:rsidP="00033F9F">
            <w:pPr>
              <w:spacing w:after="0" w:line="260" w:lineRule="exact"/>
              <w:rPr>
                <w:rFonts w:ascii="Times New Roman" w:hAnsi="Times New Roman"/>
              </w:rPr>
            </w:pPr>
            <w:r>
              <w:rPr>
                <w:rFonts w:ascii="Times New Roman" w:hAnsi="Times New Roman"/>
              </w:rPr>
              <w:t xml:space="preserve">ОК 01. - </w:t>
            </w:r>
            <w:r w:rsidRPr="00005F9E">
              <w:rPr>
                <w:rFonts w:ascii="Times New Roman" w:hAnsi="Times New Roman"/>
              </w:rPr>
              <w:t>ОК 09.</w:t>
            </w:r>
          </w:p>
          <w:p w14:paraId="65AB86F3" w14:textId="77777777" w:rsidR="00EB7DE1" w:rsidRPr="00005F9E" w:rsidRDefault="00EB7DE1" w:rsidP="00033F9F">
            <w:pPr>
              <w:spacing w:after="0" w:line="260" w:lineRule="exact"/>
              <w:rPr>
                <w:rFonts w:ascii="Times New Roman" w:hAnsi="Times New Roman"/>
              </w:rPr>
            </w:pPr>
            <w:r>
              <w:rPr>
                <w:rFonts w:ascii="Times New Roman" w:hAnsi="Times New Roman"/>
              </w:rPr>
              <w:t>ПК 2</w:t>
            </w:r>
            <w:r w:rsidRPr="00005F9E">
              <w:rPr>
                <w:rFonts w:ascii="Times New Roman" w:hAnsi="Times New Roman"/>
              </w:rPr>
              <w:t>.</w:t>
            </w:r>
            <w:r>
              <w:rPr>
                <w:rFonts w:ascii="Times New Roman" w:hAnsi="Times New Roman"/>
              </w:rPr>
              <w:t>1</w:t>
            </w:r>
          </w:p>
          <w:p w14:paraId="00650082" w14:textId="77777777" w:rsidR="00EB7DE1" w:rsidRPr="00005F9E" w:rsidRDefault="00EB7DE1" w:rsidP="00033F9F">
            <w:pPr>
              <w:spacing w:after="0" w:line="260" w:lineRule="exact"/>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2</w:t>
            </w:r>
            <w:r w:rsidRPr="00005F9E">
              <w:rPr>
                <w:rFonts w:ascii="Times New Roman" w:hAnsi="Times New Roman"/>
              </w:rPr>
              <w:t>.</w:t>
            </w:r>
            <w:r>
              <w:rPr>
                <w:rFonts w:ascii="Times New Roman" w:hAnsi="Times New Roman"/>
              </w:rPr>
              <w:t>4</w:t>
            </w:r>
            <w:r w:rsidRPr="00005F9E">
              <w:rPr>
                <w:rFonts w:ascii="Times New Roman" w:hAnsi="Times New Roman"/>
              </w:rPr>
              <w:t>.</w:t>
            </w:r>
          </w:p>
          <w:p w14:paraId="3DD121BD" w14:textId="77777777" w:rsidR="00EB7DE1" w:rsidRPr="00B36AAF" w:rsidRDefault="00EB7DE1" w:rsidP="00033F9F">
            <w:pPr>
              <w:spacing w:after="0" w:line="260" w:lineRule="exact"/>
              <w:jc w:val="center"/>
              <w:rPr>
                <w:rFonts w:ascii="Times New Roman" w:hAnsi="Times New Roman"/>
                <w:color w:val="000000"/>
                <w:sz w:val="24"/>
                <w:szCs w:val="24"/>
              </w:rPr>
            </w:pPr>
          </w:p>
        </w:tc>
      </w:tr>
      <w:tr w:rsidR="00EB7DE1" w:rsidRPr="00B36AAF" w14:paraId="2A5283F4" w14:textId="77777777" w:rsidTr="00033F9F">
        <w:trPr>
          <w:trHeight w:hRule="exact" w:val="558"/>
        </w:trPr>
        <w:tc>
          <w:tcPr>
            <w:tcW w:w="743" w:type="pct"/>
            <w:vMerge/>
            <w:tcBorders>
              <w:left w:val="single" w:sz="4" w:space="0" w:color="231F20"/>
              <w:right w:val="single" w:sz="4" w:space="0" w:color="231F20"/>
            </w:tcBorders>
          </w:tcPr>
          <w:p w14:paraId="25439B81"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2DB17935" w14:textId="77777777" w:rsidR="00EB7DE1" w:rsidRPr="00B36AAF" w:rsidRDefault="00EB7DE1" w:rsidP="00033F9F">
            <w:pPr>
              <w:widowControl/>
              <w:autoSpaceDE w:val="0"/>
              <w:autoSpaceDN w:val="0"/>
              <w:adjustRightInd w:val="0"/>
              <w:spacing w:after="0" w:line="260" w:lineRule="exact"/>
              <w:rPr>
                <w:rFonts w:ascii="Times New Roman" w:hAnsi="Times New Roman"/>
                <w:color w:val="000000"/>
                <w:sz w:val="24"/>
                <w:szCs w:val="24"/>
              </w:rPr>
            </w:pPr>
            <w:r w:rsidRPr="004149DA">
              <w:rPr>
                <w:rFonts w:ascii="Times New Roman" w:hAnsi="Times New Roman"/>
                <w:color w:val="000000"/>
                <w:sz w:val="24"/>
                <w:szCs w:val="24"/>
                <w:lang w:val="ru-RU"/>
              </w:rPr>
              <w:t xml:space="preserve">Трудовые ресурсы предприятия: сущность и состав. </w:t>
            </w:r>
            <w:r w:rsidRPr="00B36AAF">
              <w:rPr>
                <w:rFonts w:ascii="Times New Roman" w:hAnsi="Times New Roman"/>
                <w:color w:val="000000"/>
                <w:sz w:val="24"/>
                <w:szCs w:val="24"/>
              </w:rPr>
              <w:t>Категории работников предприятий</w:t>
            </w:r>
          </w:p>
        </w:tc>
        <w:tc>
          <w:tcPr>
            <w:tcW w:w="446" w:type="pct"/>
            <w:vMerge/>
            <w:tcBorders>
              <w:left w:val="single" w:sz="4" w:space="0" w:color="231F20"/>
              <w:right w:val="single" w:sz="4" w:space="0" w:color="231F20"/>
            </w:tcBorders>
          </w:tcPr>
          <w:p w14:paraId="0C83BBD3" w14:textId="77777777" w:rsidR="00EB7DE1" w:rsidRPr="00B36AAF" w:rsidRDefault="00EB7DE1" w:rsidP="00033F9F">
            <w:pPr>
              <w:pStyle w:val="TableParagraph"/>
              <w:spacing w:line="260" w:lineRule="exact"/>
              <w:jc w:val="center"/>
              <w:rPr>
                <w:color w:val="000000"/>
              </w:rPr>
            </w:pPr>
          </w:p>
        </w:tc>
        <w:tc>
          <w:tcPr>
            <w:tcW w:w="495" w:type="pct"/>
            <w:vMerge/>
            <w:tcBorders>
              <w:left w:val="single" w:sz="4" w:space="0" w:color="231F20"/>
              <w:right w:val="single" w:sz="4" w:space="0" w:color="231F20"/>
            </w:tcBorders>
            <w:shd w:val="clear" w:color="auto" w:fill="FFFFFF"/>
          </w:tcPr>
          <w:p w14:paraId="34C951C3"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3688D6C2" w14:textId="77777777" w:rsidTr="00033F9F">
        <w:trPr>
          <w:trHeight w:hRule="exact" w:val="558"/>
        </w:trPr>
        <w:tc>
          <w:tcPr>
            <w:tcW w:w="743" w:type="pct"/>
            <w:vMerge/>
            <w:tcBorders>
              <w:left w:val="single" w:sz="4" w:space="0" w:color="231F20"/>
              <w:right w:val="single" w:sz="4" w:space="0" w:color="231F20"/>
            </w:tcBorders>
          </w:tcPr>
          <w:p w14:paraId="3A9CE083"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2F5DD643" w14:textId="77777777" w:rsidR="00EB7DE1" w:rsidRPr="004149DA" w:rsidRDefault="00EB7DE1" w:rsidP="00033F9F">
            <w:pPr>
              <w:pStyle w:val="TableParagraph"/>
              <w:spacing w:line="260" w:lineRule="exact"/>
              <w:ind w:left="94"/>
              <w:rPr>
                <w:b/>
                <w:color w:val="000000"/>
                <w:lang w:val="ru-RU"/>
              </w:rPr>
            </w:pPr>
            <w:r w:rsidRPr="004149DA">
              <w:rPr>
                <w:color w:val="000000"/>
                <w:lang w:val="ru-RU"/>
              </w:rPr>
              <w:t>Фонд рабочего времени рабочего: сущность и порядок расчета</w:t>
            </w:r>
          </w:p>
        </w:tc>
        <w:tc>
          <w:tcPr>
            <w:tcW w:w="446" w:type="pct"/>
            <w:vMerge/>
            <w:tcBorders>
              <w:left w:val="single" w:sz="4" w:space="0" w:color="231F20"/>
              <w:right w:val="single" w:sz="4" w:space="0" w:color="231F20"/>
            </w:tcBorders>
          </w:tcPr>
          <w:p w14:paraId="3DF1858F"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759D81C8"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7A0B7BEB" w14:textId="77777777" w:rsidTr="00033F9F">
        <w:trPr>
          <w:trHeight w:hRule="exact" w:val="558"/>
        </w:trPr>
        <w:tc>
          <w:tcPr>
            <w:tcW w:w="743" w:type="pct"/>
            <w:vMerge/>
            <w:tcBorders>
              <w:left w:val="single" w:sz="4" w:space="0" w:color="231F20"/>
              <w:right w:val="single" w:sz="4" w:space="0" w:color="231F20"/>
            </w:tcBorders>
          </w:tcPr>
          <w:p w14:paraId="3AA3A91E"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339BB92B" w14:textId="77777777" w:rsidR="00EB7DE1" w:rsidRPr="00B36AAF" w:rsidRDefault="00EB7DE1" w:rsidP="00033F9F">
            <w:pPr>
              <w:pStyle w:val="TableParagraph"/>
              <w:spacing w:line="260" w:lineRule="exact"/>
              <w:ind w:left="94"/>
              <w:rPr>
                <w:b/>
                <w:color w:val="000000"/>
              </w:rPr>
            </w:pPr>
            <w:r w:rsidRPr="00B36AAF">
              <w:rPr>
                <w:color w:val="000000"/>
              </w:rPr>
              <w:t>Планирование численности производственного персонала</w:t>
            </w:r>
          </w:p>
        </w:tc>
        <w:tc>
          <w:tcPr>
            <w:tcW w:w="446" w:type="pct"/>
            <w:vMerge/>
            <w:tcBorders>
              <w:left w:val="single" w:sz="4" w:space="0" w:color="231F20"/>
              <w:right w:val="single" w:sz="4" w:space="0" w:color="231F20"/>
            </w:tcBorders>
          </w:tcPr>
          <w:p w14:paraId="781B7538" w14:textId="77777777" w:rsidR="00EB7DE1" w:rsidRPr="00B36AAF" w:rsidRDefault="00EB7DE1" w:rsidP="00033F9F">
            <w:pPr>
              <w:pStyle w:val="TableParagraph"/>
              <w:spacing w:line="260" w:lineRule="exact"/>
              <w:jc w:val="center"/>
              <w:rPr>
                <w:color w:val="000000"/>
              </w:rPr>
            </w:pPr>
          </w:p>
        </w:tc>
        <w:tc>
          <w:tcPr>
            <w:tcW w:w="495" w:type="pct"/>
            <w:vMerge/>
            <w:tcBorders>
              <w:left w:val="single" w:sz="4" w:space="0" w:color="231F20"/>
              <w:right w:val="single" w:sz="4" w:space="0" w:color="231F20"/>
            </w:tcBorders>
            <w:shd w:val="clear" w:color="auto" w:fill="FFFFFF"/>
          </w:tcPr>
          <w:p w14:paraId="506CD3F0"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5D3F6F06" w14:textId="77777777" w:rsidTr="00033F9F">
        <w:trPr>
          <w:trHeight w:hRule="exact" w:val="558"/>
        </w:trPr>
        <w:tc>
          <w:tcPr>
            <w:tcW w:w="743" w:type="pct"/>
            <w:vMerge/>
            <w:tcBorders>
              <w:left w:val="single" w:sz="4" w:space="0" w:color="231F20"/>
              <w:right w:val="single" w:sz="4" w:space="0" w:color="231F20"/>
            </w:tcBorders>
          </w:tcPr>
          <w:p w14:paraId="259DEF7E"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36F977D6" w14:textId="77777777" w:rsidR="00EB7DE1" w:rsidRPr="00B36AAF" w:rsidRDefault="00EB7DE1" w:rsidP="00033F9F">
            <w:pPr>
              <w:pStyle w:val="TableParagraph"/>
              <w:spacing w:line="260" w:lineRule="exact"/>
              <w:ind w:left="94"/>
              <w:rPr>
                <w:b/>
                <w:color w:val="000000"/>
              </w:rPr>
            </w:pPr>
            <w:r w:rsidRPr="00B36AAF">
              <w:rPr>
                <w:color w:val="000000"/>
              </w:rPr>
              <w:t>Производительность труда производственного персонала</w:t>
            </w:r>
          </w:p>
        </w:tc>
        <w:tc>
          <w:tcPr>
            <w:tcW w:w="446" w:type="pct"/>
            <w:vMerge/>
            <w:tcBorders>
              <w:left w:val="single" w:sz="4" w:space="0" w:color="231F20"/>
              <w:right w:val="single" w:sz="4" w:space="0" w:color="231F20"/>
            </w:tcBorders>
          </w:tcPr>
          <w:p w14:paraId="1B771606" w14:textId="77777777" w:rsidR="00EB7DE1" w:rsidRPr="00B36AAF" w:rsidRDefault="00EB7DE1" w:rsidP="00033F9F">
            <w:pPr>
              <w:pStyle w:val="TableParagraph"/>
              <w:spacing w:line="260" w:lineRule="exact"/>
              <w:jc w:val="center"/>
              <w:rPr>
                <w:color w:val="000000"/>
              </w:rPr>
            </w:pPr>
          </w:p>
        </w:tc>
        <w:tc>
          <w:tcPr>
            <w:tcW w:w="495" w:type="pct"/>
            <w:vMerge/>
            <w:tcBorders>
              <w:left w:val="single" w:sz="4" w:space="0" w:color="231F20"/>
              <w:right w:val="single" w:sz="4" w:space="0" w:color="231F20"/>
            </w:tcBorders>
            <w:shd w:val="clear" w:color="auto" w:fill="FFFFFF"/>
          </w:tcPr>
          <w:p w14:paraId="4294B062"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3A960AA0" w14:textId="77777777" w:rsidTr="00033F9F">
        <w:trPr>
          <w:trHeight w:hRule="exact" w:val="558"/>
        </w:trPr>
        <w:tc>
          <w:tcPr>
            <w:tcW w:w="743" w:type="pct"/>
            <w:vMerge/>
            <w:tcBorders>
              <w:left w:val="single" w:sz="4" w:space="0" w:color="231F20"/>
              <w:right w:val="single" w:sz="4" w:space="0" w:color="231F20"/>
            </w:tcBorders>
          </w:tcPr>
          <w:p w14:paraId="659327B2"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5966D4CB" w14:textId="77777777" w:rsidR="00EB7DE1" w:rsidRPr="00B36AAF" w:rsidRDefault="00EB7DE1" w:rsidP="00033F9F">
            <w:pPr>
              <w:pStyle w:val="TableParagraph"/>
              <w:spacing w:line="260" w:lineRule="exact"/>
              <w:ind w:left="94"/>
              <w:rPr>
                <w:b/>
                <w:color w:val="000000"/>
              </w:rPr>
            </w:pPr>
            <w:r w:rsidRPr="004149DA">
              <w:rPr>
                <w:color w:val="000000"/>
                <w:lang w:val="ru-RU"/>
              </w:rPr>
              <w:t xml:space="preserve">Принципы организации заработной платы. Формы оплаты труда. </w:t>
            </w:r>
            <w:r w:rsidRPr="00B36AAF">
              <w:rPr>
                <w:color w:val="000000"/>
              </w:rPr>
              <w:t>Тарифная система оплаты труда</w:t>
            </w:r>
          </w:p>
        </w:tc>
        <w:tc>
          <w:tcPr>
            <w:tcW w:w="446" w:type="pct"/>
            <w:vMerge/>
            <w:tcBorders>
              <w:left w:val="single" w:sz="4" w:space="0" w:color="231F20"/>
              <w:right w:val="single" w:sz="4" w:space="0" w:color="231F20"/>
            </w:tcBorders>
          </w:tcPr>
          <w:p w14:paraId="58FE569F" w14:textId="77777777" w:rsidR="00EB7DE1" w:rsidRPr="00B36AAF" w:rsidRDefault="00EB7DE1" w:rsidP="00033F9F">
            <w:pPr>
              <w:pStyle w:val="TableParagraph"/>
              <w:spacing w:line="260" w:lineRule="exact"/>
              <w:jc w:val="center"/>
              <w:rPr>
                <w:color w:val="000000"/>
              </w:rPr>
            </w:pPr>
          </w:p>
        </w:tc>
        <w:tc>
          <w:tcPr>
            <w:tcW w:w="495" w:type="pct"/>
            <w:vMerge/>
            <w:tcBorders>
              <w:left w:val="single" w:sz="4" w:space="0" w:color="231F20"/>
              <w:right w:val="single" w:sz="4" w:space="0" w:color="231F20"/>
            </w:tcBorders>
            <w:shd w:val="clear" w:color="auto" w:fill="FFFFFF"/>
          </w:tcPr>
          <w:p w14:paraId="304DFAAA"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75290954" w14:textId="77777777" w:rsidTr="00033F9F">
        <w:trPr>
          <w:trHeight w:hRule="exact" w:val="558"/>
        </w:trPr>
        <w:tc>
          <w:tcPr>
            <w:tcW w:w="743" w:type="pct"/>
            <w:vMerge/>
            <w:tcBorders>
              <w:left w:val="single" w:sz="4" w:space="0" w:color="231F20"/>
              <w:right w:val="single" w:sz="4" w:space="0" w:color="231F20"/>
            </w:tcBorders>
          </w:tcPr>
          <w:p w14:paraId="29225ED0"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269C1E5E" w14:textId="77777777" w:rsidR="00EB7DE1" w:rsidRPr="004149DA" w:rsidRDefault="00EB7DE1" w:rsidP="00033F9F">
            <w:pPr>
              <w:pStyle w:val="TableParagraph"/>
              <w:spacing w:line="260" w:lineRule="exact"/>
              <w:ind w:left="94"/>
              <w:rPr>
                <w:b/>
                <w:color w:val="000000"/>
                <w:lang w:val="ru-RU"/>
              </w:rPr>
            </w:pPr>
            <w:r w:rsidRPr="004149DA">
              <w:rPr>
                <w:color w:val="000000"/>
                <w:lang w:val="ru-RU"/>
              </w:rPr>
              <w:t>Структура общего фонда заработной платы</w:t>
            </w:r>
          </w:p>
        </w:tc>
        <w:tc>
          <w:tcPr>
            <w:tcW w:w="446" w:type="pct"/>
            <w:vMerge/>
            <w:tcBorders>
              <w:left w:val="single" w:sz="4" w:space="0" w:color="231F20"/>
              <w:right w:val="single" w:sz="4" w:space="0" w:color="231F20"/>
            </w:tcBorders>
          </w:tcPr>
          <w:p w14:paraId="4E45B698"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637AB2C5"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7ED81794" w14:textId="77777777" w:rsidTr="00033F9F">
        <w:trPr>
          <w:trHeight w:hRule="exact" w:val="558"/>
        </w:trPr>
        <w:tc>
          <w:tcPr>
            <w:tcW w:w="743" w:type="pct"/>
            <w:vMerge/>
            <w:tcBorders>
              <w:left w:val="single" w:sz="4" w:space="0" w:color="231F20"/>
              <w:right w:val="single" w:sz="4" w:space="0" w:color="231F20"/>
            </w:tcBorders>
          </w:tcPr>
          <w:p w14:paraId="4257CC95"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3D504DB7" w14:textId="77777777" w:rsidR="00EB7DE1" w:rsidRPr="004149DA" w:rsidRDefault="00EB7DE1" w:rsidP="00033F9F">
            <w:pPr>
              <w:pStyle w:val="TableParagraph"/>
              <w:spacing w:line="260" w:lineRule="exact"/>
              <w:ind w:left="94"/>
              <w:rPr>
                <w:b/>
                <w:color w:val="000000"/>
                <w:lang w:val="ru-RU"/>
              </w:rPr>
            </w:pPr>
            <w:r w:rsidRPr="004149DA">
              <w:rPr>
                <w:color w:val="000000"/>
                <w:lang w:val="ru-RU"/>
              </w:rPr>
              <w:t>Издержки производства: сущность и классификация.</w:t>
            </w:r>
          </w:p>
        </w:tc>
        <w:tc>
          <w:tcPr>
            <w:tcW w:w="446" w:type="pct"/>
            <w:vMerge/>
            <w:tcBorders>
              <w:left w:val="single" w:sz="4" w:space="0" w:color="231F20"/>
              <w:right w:val="single" w:sz="4" w:space="0" w:color="231F20"/>
            </w:tcBorders>
          </w:tcPr>
          <w:p w14:paraId="4CC23A4D"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52436720"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317759DB" w14:textId="77777777" w:rsidTr="00033F9F">
        <w:trPr>
          <w:trHeight w:hRule="exact" w:val="558"/>
        </w:trPr>
        <w:tc>
          <w:tcPr>
            <w:tcW w:w="743" w:type="pct"/>
            <w:vMerge/>
            <w:tcBorders>
              <w:left w:val="single" w:sz="4" w:space="0" w:color="231F20"/>
              <w:right w:val="single" w:sz="4" w:space="0" w:color="231F20"/>
            </w:tcBorders>
          </w:tcPr>
          <w:p w14:paraId="430D8A9E"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798BA0FE"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 xml:space="preserve"> Смета затрат и калькуляция себестоимости предприятий</w:t>
            </w:r>
          </w:p>
          <w:p w14:paraId="7CAC290E" w14:textId="77777777" w:rsidR="00EB7DE1" w:rsidRPr="004149DA" w:rsidRDefault="00EB7DE1" w:rsidP="00033F9F">
            <w:pPr>
              <w:pStyle w:val="TableParagraph"/>
              <w:spacing w:line="260" w:lineRule="exact"/>
              <w:ind w:left="94"/>
              <w:rPr>
                <w:b/>
                <w:color w:val="000000"/>
                <w:lang w:val="ru-RU"/>
              </w:rPr>
            </w:pPr>
          </w:p>
        </w:tc>
        <w:tc>
          <w:tcPr>
            <w:tcW w:w="446" w:type="pct"/>
            <w:vMerge/>
            <w:tcBorders>
              <w:left w:val="single" w:sz="4" w:space="0" w:color="231F20"/>
              <w:right w:val="single" w:sz="4" w:space="0" w:color="231F20"/>
            </w:tcBorders>
          </w:tcPr>
          <w:p w14:paraId="73AFF6CB"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bottom w:val="single" w:sz="4" w:space="0" w:color="231F20"/>
              <w:right w:val="single" w:sz="4" w:space="0" w:color="231F20"/>
            </w:tcBorders>
            <w:shd w:val="clear" w:color="auto" w:fill="FFFFFF"/>
          </w:tcPr>
          <w:p w14:paraId="409BBB90"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1734563B" w14:textId="77777777" w:rsidTr="00033F9F">
        <w:trPr>
          <w:trHeight w:hRule="exact" w:val="558"/>
        </w:trPr>
        <w:tc>
          <w:tcPr>
            <w:tcW w:w="743" w:type="pct"/>
            <w:vMerge/>
            <w:tcBorders>
              <w:left w:val="single" w:sz="4" w:space="0" w:color="231F20"/>
              <w:right w:val="single" w:sz="4" w:space="0" w:color="231F20"/>
            </w:tcBorders>
          </w:tcPr>
          <w:p w14:paraId="4ABEF888"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1B51484F" w14:textId="77777777" w:rsidR="00EB7DE1" w:rsidRPr="004149DA" w:rsidRDefault="00EB7DE1" w:rsidP="00033F9F">
            <w:pPr>
              <w:pStyle w:val="TableParagraph"/>
              <w:spacing w:line="260" w:lineRule="exact"/>
              <w:rPr>
                <w:b/>
                <w:color w:val="000000"/>
                <w:lang w:val="ru-RU"/>
              </w:rPr>
            </w:pPr>
            <w:r w:rsidRPr="004149DA">
              <w:rPr>
                <w:color w:val="000000"/>
                <w:lang w:val="ru-RU"/>
              </w:rPr>
              <w:t>Ценообразование: сущность и методы установления</w:t>
            </w:r>
          </w:p>
        </w:tc>
        <w:tc>
          <w:tcPr>
            <w:tcW w:w="446" w:type="pct"/>
            <w:vMerge/>
            <w:tcBorders>
              <w:left w:val="single" w:sz="4" w:space="0" w:color="231F20"/>
              <w:right w:val="single" w:sz="4" w:space="0" w:color="231F20"/>
            </w:tcBorders>
          </w:tcPr>
          <w:p w14:paraId="184FBC71" w14:textId="77777777" w:rsidR="00EB7DE1" w:rsidRPr="004149DA" w:rsidRDefault="00EB7DE1" w:rsidP="00033F9F">
            <w:pPr>
              <w:pStyle w:val="TableParagraph"/>
              <w:spacing w:line="260" w:lineRule="exact"/>
              <w:jc w:val="center"/>
              <w:rPr>
                <w:color w:val="000000"/>
                <w:lang w:val="ru-RU"/>
              </w:rPr>
            </w:pPr>
          </w:p>
        </w:tc>
        <w:tc>
          <w:tcPr>
            <w:tcW w:w="495" w:type="pct"/>
            <w:vMerge w:val="restart"/>
            <w:tcBorders>
              <w:top w:val="single" w:sz="4" w:space="0" w:color="231F20"/>
              <w:left w:val="single" w:sz="4" w:space="0" w:color="231F20"/>
              <w:right w:val="single" w:sz="4" w:space="0" w:color="231F20"/>
            </w:tcBorders>
            <w:shd w:val="clear" w:color="auto" w:fill="FFFFFF"/>
          </w:tcPr>
          <w:p w14:paraId="45FD084D"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64DBC507" w14:textId="77777777" w:rsidTr="00033F9F">
        <w:trPr>
          <w:trHeight w:hRule="exact" w:val="558"/>
        </w:trPr>
        <w:tc>
          <w:tcPr>
            <w:tcW w:w="743" w:type="pct"/>
            <w:vMerge/>
            <w:tcBorders>
              <w:left w:val="single" w:sz="4" w:space="0" w:color="231F20"/>
              <w:right w:val="single" w:sz="4" w:space="0" w:color="231F20"/>
            </w:tcBorders>
          </w:tcPr>
          <w:p w14:paraId="4DDCCA42"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2A4821FD"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Доходы предприятия: сущность и виды.  Прибыль и рентабельность: сущность, виды и порядок  определения</w:t>
            </w:r>
          </w:p>
          <w:p w14:paraId="2C4CC2D9" w14:textId="77777777" w:rsidR="00EB7DE1" w:rsidRPr="004149DA" w:rsidRDefault="00EB7DE1" w:rsidP="00033F9F">
            <w:pPr>
              <w:pStyle w:val="TableParagraph"/>
              <w:tabs>
                <w:tab w:val="left" w:pos="142"/>
              </w:tabs>
              <w:spacing w:line="260" w:lineRule="exact"/>
              <w:ind w:left="94"/>
              <w:jc w:val="both"/>
              <w:rPr>
                <w:b/>
                <w:color w:val="000000"/>
                <w:lang w:val="ru-RU"/>
              </w:rPr>
            </w:pPr>
          </w:p>
        </w:tc>
        <w:tc>
          <w:tcPr>
            <w:tcW w:w="446" w:type="pct"/>
            <w:vMerge/>
            <w:tcBorders>
              <w:left w:val="single" w:sz="4" w:space="0" w:color="231F20"/>
              <w:right w:val="single" w:sz="4" w:space="0" w:color="231F20"/>
            </w:tcBorders>
          </w:tcPr>
          <w:p w14:paraId="17DBD3CE"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6759388F"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79DDFF75" w14:textId="77777777" w:rsidTr="00033F9F">
        <w:trPr>
          <w:trHeight w:hRule="exact" w:val="442"/>
        </w:trPr>
        <w:tc>
          <w:tcPr>
            <w:tcW w:w="743" w:type="pct"/>
            <w:vMerge/>
            <w:tcBorders>
              <w:left w:val="single" w:sz="4" w:space="0" w:color="231F20"/>
              <w:right w:val="single" w:sz="4" w:space="0" w:color="231F20"/>
            </w:tcBorders>
          </w:tcPr>
          <w:p w14:paraId="5E2279C7"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6BA6B822" w14:textId="77777777" w:rsidR="00EB7DE1" w:rsidRPr="004149DA" w:rsidRDefault="00EB7DE1" w:rsidP="00033F9F">
            <w:pPr>
              <w:pStyle w:val="TableParagraph"/>
              <w:spacing w:line="260" w:lineRule="exact"/>
              <w:rPr>
                <w:b/>
                <w:color w:val="000000"/>
                <w:lang w:val="ru-RU"/>
              </w:rPr>
            </w:pPr>
            <w:r w:rsidRPr="004149DA">
              <w:rPr>
                <w:color w:val="000000"/>
                <w:lang w:val="ru-RU"/>
              </w:rPr>
              <w:t>Экономическая эффективность производственной деятельности, сущность и методы оценки</w:t>
            </w:r>
          </w:p>
        </w:tc>
        <w:tc>
          <w:tcPr>
            <w:tcW w:w="446" w:type="pct"/>
            <w:vMerge/>
            <w:tcBorders>
              <w:left w:val="single" w:sz="4" w:space="0" w:color="231F20"/>
              <w:bottom w:val="single" w:sz="4" w:space="0" w:color="231F20"/>
              <w:right w:val="single" w:sz="4" w:space="0" w:color="231F20"/>
            </w:tcBorders>
          </w:tcPr>
          <w:p w14:paraId="75F2DF51"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bottom w:val="single" w:sz="4" w:space="0" w:color="231F20"/>
              <w:right w:val="single" w:sz="4" w:space="0" w:color="231F20"/>
            </w:tcBorders>
            <w:shd w:val="clear" w:color="auto" w:fill="C7C8CA"/>
          </w:tcPr>
          <w:p w14:paraId="016E2715"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0ACD53AE" w14:textId="77777777" w:rsidTr="00033F9F">
        <w:trPr>
          <w:trHeight w:hRule="exact" w:val="2482"/>
        </w:trPr>
        <w:tc>
          <w:tcPr>
            <w:tcW w:w="743" w:type="pct"/>
            <w:tcBorders>
              <w:left w:val="single" w:sz="4" w:space="0" w:color="231F20"/>
              <w:bottom w:val="single" w:sz="4" w:space="0" w:color="auto"/>
              <w:right w:val="single" w:sz="4" w:space="0" w:color="231F20"/>
            </w:tcBorders>
          </w:tcPr>
          <w:p w14:paraId="549E1980"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50451B64" w14:textId="77777777" w:rsidR="00EB7DE1" w:rsidRPr="004149DA" w:rsidRDefault="00EB7DE1" w:rsidP="00033F9F">
            <w:pPr>
              <w:widowControl/>
              <w:autoSpaceDE w:val="0"/>
              <w:autoSpaceDN w:val="0"/>
              <w:adjustRightInd w:val="0"/>
              <w:spacing w:after="0" w:line="260" w:lineRule="exact"/>
              <w:rPr>
                <w:rFonts w:ascii="Times New Roman" w:hAnsi="Times New Roman"/>
                <w:b/>
                <w:bCs/>
                <w:color w:val="000000"/>
                <w:sz w:val="24"/>
                <w:szCs w:val="24"/>
                <w:lang w:val="ru-RU"/>
              </w:rPr>
            </w:pPr>
            <w:r w:rsidRPr="004149DA">
              <w:rPr>
                <w:rFonts w:ascii="Times New Roman" w:hAnsi="Times New Roman"/>
                <w:b/>
                <w:bCs/>
                <w:color w:val="000000"/>
                <w:sz w:val="24"/>
                <w:szCs w:val="24"/>
                <w:lang w:val="ru-RU"/>
              </w:rPr>
              <w:t>Практические занятия</w:t>
            </w:r>
          </w:p>
          <w:p w14:paraId="0638A7A5"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1. Определение производственной</w:t>
            </w:r>
            <w:r>
              <w:rPr>
                <w:rFonts w:ascii="Times New Roman" w:hAnsi="Times New Roman"/>
                <w:color w:val="000000"/>
                <w:sz w:val="24"/>
                <w:szCs w:val="24"/>
                <w:lang w:val="ru-RU"/>
              </w:rPr>
              <w:t xml:space="preserve"> </w:t>
            </w:r>
            <w:r w:rsidRPr="004149DA">
              <w:rPr>
                <w:rFonts w:ascii="Times New Roman" w:hAnsi="Times New Roman"/>
                <w:color w:val="000000"/>
                <w:sz w:val="24"/>
                <w:szCs w:val="24"/>
                <w:lang w:val="ru-RU"/>
              </w:rPr>
              <w:t xml:space="preserve">программы </w:t>
            </w:r>
          </w:p>
          <w:p w14:paraId="46841006"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3. Определение потребности в материальных ресурсах производства.</w:t>
            </w:r>
          </w:p>
          <w:p w14:paraId="5367A107"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4. Определение численности производственного персонала.</w:t>
            </w:r>
          </w:p>
          <w:p w14:paraId="49996422"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5. Определение производительности труда рабочих.</w:t>
            </w:r>
          </w:p>
          <w:p w14:paraId="1CA336FC"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6. Расчёт заработной платы рабочих.</w:t>
            </w:r>
          </w:p>
          <w:p w14:paraId="3C8111BA"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7. Составление сметы затрат и калькулирование себестоимости.</w:t>
            </w:r>
          </w:p>
          <w:p w14:paraId="3E91DE8B"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8.  Оценка экономической эффективности производственной деятельности</w:t>
            </w:r>
          </w:p>
          <w:p w14:paraId="7D134964"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 xml:space="preserve">9. </w:t>
            </w:r>
            <w:r w:rsidRPr="004149DA">
              <w:rPr>
                <w:rFonts w:ascii="Times New Roman" w:hAnsi="Times New Roman"/>
                <w:bCs/>
                <w:color w:val="000000"/>
                <w:sz w:val="24"/>
                <w:szCs w:val="24"/>
                <w:lang w:val="ru-RU"/>
              </w:rPr>
              <w:t>Расчет производственных мощностей</w:t>
            </w:r>
          </w:p>
        </w:tc>
        <w:tc>
          <w:tcPr>
            <w:tcW w:w="446" w:type="pct"/>
            <w:tcBorders>
              <w:top w:val="single" w:sz="4" w:space="0" w:color="231F20"/>
              <w:left w:val="single" w:sz="4" w:space="0" w:color="231F20"/>
              <w:bottom w:val="single" w:sz="4" w:space="0" w:color="231F20"/>
              <w:right w:val="single" w:sz="4" w:space="0" w:color="231F20"/>
            </w:tcBorders>
          </w:tcPr>
          <w:p w14:paraId="67F38BCB" w14:textId="77777777" w:rsidR="00EB7DE1" w:rsidRPr="00C53A5F" w:rsidRDefault="00EB7DE1" w:rsidP="00033F9F">
            <w:pPr>
              <w:pStyle w:val="TableParagraph"/>
              <w:spacing w:line="260" w:lineRule="exact"/>
              <w:jc w:val="center"/>
              <w:rPr>
                <w:color w:val="000000"/>
                <w:lang w:val="ru-RU"/>
              </w:rPr>
            </w:pPr>
            <w:r>
              <w:rPr>
                <w:color w:val="000000"/>
                <w:lang w:val="ru-RU"/>
              </w:rPr>
              <w:t>4</w:t>
            </w: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0546DE5D"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28E9EF77" w14:textId="77777777" w:rsidTr="00033F9F">
        <w:trPr>
          <w:trHeight w:hRule="exact" w:val="429"/>
        </w:trPr>
        <w:tc>
          <w:tcPr>
            <w:tcW w:w="743" w:type="pct"/>
            <w:tcBorders>
              <w:left w:val="single" w:sz="4" w:space="0" w:color="231F20"/>
              <w:bottom w:val="single" w:sz="4" w:space="0" w:color="auto"/>
              <w:right w:val="single" w:sz="4" w:space="0" w:color="231F20"/>
            </w:tcBorders>
          </w:tcPr>
          <w:p w14:paraId="020FEF0A"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38520848" w14:textId="77777777" w:rsidR="00EB7DE1" w:rsidRPr="004149DA" w:rsidRDefault="00EB7DE1" w:rsidP="00033F9F">
            <w:pPr>
              <w:widowControl/>
              <w:autoSpaceDE w:val="0"/>
              <w:autoSpaceDN w:val="0"/>
              <w:adjustRightInd w:val="0"/>
              <w:spacing w:after="0" w:line="260" w:lineRule="exact"/>
              <w:rPr>
                <w:rFonts w:ascii="Times New Roman" w:hAnsi="Times New Roman"/>
                <w:b/>
                <w:color w:val="000000"/>
                <w:sz w:val="24"/>
                <w:szCs w:val="24"/>
                <w:lang w:val="ru-RU"/>
              </w:rPr>
            </w:pPr>
            <w:r w:rsidRPr="004149DA">
              <w:rPr>
                <w:rFonts w:ascii="Times New Roman" w:hAnsi="Times New Roman"/>
                <w:b/>
                <w:color w:val="000000"/>
                <w:sz w:val="24"/>
                <w:szCs w:val="24"/>
                <w:lang w:val="ru-RU"/>
              </w:rPr>
              <w:t>Самостоятельная работа</w:t>
            </w:r>
          </w:p>
          <w:p w14:paraId="3E148E19" w14:textId="77777777" w:rsidR="00EB7DE1" w:rsidRPr="00B36AAF" w:rsidRDefault="00EB7DE1" w:rsidP="00033F9F">
            <w:pPr>
              <w:widowControl/>
              <w:autoSpaceDE w:val="0"/>
              <w:autoSpaceDN w:val="0"/>
              <w:adjustRightInd w:val="0"/>
              <w:spacing w:after="0" w:line="260" w:lineRule="exact"/>
              <w:rPr>
                <w:rFonts w:ascii="Times New Roman" w:hAnsi="Times New Roman"/>
                <w:bCs/>
                <w:color w:val="000000"/>
                <w:sz w:val="24"/>
                <w:szCs w:val="24"/>
              </w:rPr>
            </w:pPr>
          </w:p>
        </w:tc>
        <w:tc>
          <w:tcPr>
            <w:tcW w:w="446" w:type="pct"/>
            <w:tcBorders>
              <w:top w:val="single" w:sz="4" w:space="0" w:color="231F20"/>
              <w:left w:val="single" w:sz="4" w:space="0" w:color="231F20"/>
              <w:bottom w:val="single" w:sz="4" w:space="0" w:color="231F20"/>
              <w:right w:val="single" w:sz="4" w:space="0" w:color="231F20"/>
            </w:tcBorders>
          </w:tcPr>
          <w:p w14:paraId="359C1AB1" w14:textId="77777777" w:rsidR="00EB7DE1" w:rsidRPr="00C53A5F" w:rsidRDefault="00EB7DE1" w:rsidP="00033F9F">
            <w:pPr>
              <w:pStyle w:val="TableParagraph"/>
              <w:spacing w:line="260" w:lineRule="exact"/>
              <w:jc w:val="center"/>
              <w:rPr>
                <w:color w:val="000000"/>
                <w:lang w:val="ru-RU"/>
              </w:rPr>
            </w:pPr>
            <w:r>
              <w:rPr>
                <w:color w:val="000000"/>
                <w:lang w:val="ru-RU"/>
              </w:rPr>
              <w:t>-</w:t>
            </w:r>
          </w:p>
          <w:p w14:paraId="40B8C853" w14:textId="77777777" w:rsidR="00EB7DE1" w:rsidRPr="00B36AAF" w:rsidRDefault="00EB7DE1" w:rsidP="00033F9F">
            <w:pPr>
              <w:pStyle w:val="TableParagraph"/>
              <w:spacing w:line="260" w:lineRule="exact"/>
              <w:jc w:val="center"/>
              <w:rPr>
                <w:color w:val="000000"/>
              </w:rPr>
            </w:pP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0BE9F1B2"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509BBC34" w14:textId="77777777" w:rsidTr="00033F9F">
        <w:trPr>
          <w:trHeight w:hRule="exact" w:val="558"/>
        </w:trPr>
        <w:tc>
          <w:tcPr>
            <w:tcW w:w="743" w:type="pct"/>
            <w:vMerge w:val="restart"/>
            <w:tcBorders>
              <w:top w:val="single" w:sz="4" w:space="0" w:color="auto"/>
              <w:left w:val="single" w:sz="4" w:space="0" w:color="231F20"/>
              <w:right w:val="single" w:sz="4" w:space="0" w:color="231F20"/>
            </w:tcBorders>
          </w:tcPr>
          <w:p w14:paraId="31946BBE" w14:textId="77777777" w:rsidR="00EB7DE1" w:rsidRPr="00B36AAF" w:rsidRDefault="00EB7DE1" w:rsidP="00033F9F">
            <w:pPr>
              <w:widowControl/>
              <w:autoSpaceDE w:val="0"/>
              <w:autoSpaceDN w:val="0"/>
              <w:adjustRightInd w:val="0"/>
              <w:spacing w:after="0" w:line="260" w:lineRule="exact"/>
              <w:jc w:val="center"/>
              <w:rPr>
                <w:rFonts w:ascii="Times New Roman" w:hAnsi="Times New Roman"/>
                <w:color w:val="000000"/>
                <w:sz w:val="24"/>
                <w:szCs w:val="24"/>
              </w:rPr>
            </w:pPr>
          </w:p>
          <w:p w14:paraId="25F624C0" w14:textId="77777777" w:rsidR="00EB7DE1" w:rsidRPr="00B36AAF" w:rsidRDefault="00EB7DE1" w:rsidP="00033F9F">
            <w:pPr>
              <w:widowControl/>
              <w:autoSpaceDE w:val="0"/>
              <w:autoSpaceDN w:val="0"/>
              <w:adjustRightInd w:val="0"/>
              <w:spacing w:after="0" w:line="260" w:lineRule="exact"/>
              <w:jc w:val="center"/>
              <w:rPr>
                <w:rFonts w:ascii="Times New Roman" w:hAnsi="Times New Roman"/>
                <w:b/>
                <w:color w:val="000000"/>
                <w:sz w:val="24"/>
                <w:szCs w:val="24"/>
              </w:rPr>
            </w:pPr>
            <w:r w:rsidRPr="00B36AAF">
              <w:rPr>
                <w:rFonts w:ascii="Times New Roman" w:hAnsi="Times New Roman"/>
                <w:b/>
                <w:color w:val="000000"/>
                <w:sz w:val="24"/>
                <w:szCs w:val="24"/>
              </w:rPr>
              <w:t>Тема 7</w:t>
            </w:r>
          </w:p>
          <w:p w14:paraId="6EECB396" w14:textId="77777777" w:rsidR="00EB7DE1" w:rsidRPr="00B36AAF" w:rsidRDefault="00EB7DE1" w:rsidP="00033F9F">
            <w:pPr>
              <w:widowControl/>
              <w:autoSpaceDE w:val="0"/>
              <w:autoSpaceDN w:val="0"/>
              <w:adjustRightInd w:val="0"/>
              <w:spacing w:after="0" w:line="260" w:lineRule="exact"/>
              <w:jc w:val="center"/>
              <w:rPr>
                <w:rFonts w:ascii="Times New Roman" w:hAnsi="Times New Roman"/>
                <w:color w:val="000000"/>
                <w:sz w:val="24"/>
                <w:szCs w:val="24"/>
              </w:rPr>
            </w:pPr>
            <w:r w:rsidRPr="00B36AAF">
              <w:rPr>
                <w:rFonts w:ascii="Times New Roman" w:hAnsi="Times New Roman"/>
                <w:color w:val="000000"/>
                <w:sz w:val="24"/>
                <w:szCs w:val="24"/>
              </w:rPr>
              <w:t>Организация работы коллектива исполнителей</w:t>
            </w:r>
          </w:p>
          <w:p w14:paraId="09B27988" w14:textId="77777777" w:rsidR="00EB7DE1" w:rsidRPr="00B36AAF" w:rsidRDefault="00EB7DE1" w:rsidP="00033F9F">
            <w:pPr>
              <w:spacing w:after="0" w:line="260" w:lineRule="exact"/>
              <w:jc w:val="center"/>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1EED0996"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Планирование работы подразделения предприятия, в том числе подготовка производства</w:t>
            </w:r>
          </w:p>
        </w:tc>
        <w:tc>
          <w:tcPr>
            <w:tcW w:w="446" w:type="pct"/>
            <w:vMerge w:val="restart"/>
            <w:tcBorders>
              <w:top w:val="single" w:sz="4" w:space="0" w:color="231F20"/>
              <w:left w:val="single" w:sz="4" w:space="0" w:color="231F20"/>
              <w:right w:val="single" w:sz="4" w:space="0" w:color="231F20"/>
            </w:tcBorders>
          </w:tcPr>
          <w:p w14:paraId="0695754B" w14:textId="77777777" w:rsidR="00EB7DE1" w:rsidRPr="00B36AAF" w:rsidRDefault="00EB7DE1" w:rsidP="00033F9F">
            <w:pPr>
              <w:pStyle w:val="TableParagraph"/>
              <w:spacing w:line="260" w:lineRule="exact"/>
              <w:jc w:val="center"/>
              <w:rPr>
                <w:color w:val="000000"/>
              </w:rPr>
            </w:pPr>
            <w:r w:rsidRPr="00B36AAF">
              <w:rPr>
                <w:color w:val="000000"/>
              </w:rPr>
              <w:t>4</w:t>
            </w:r>
          </w:p>
        </w:tc>
        <w:tc>
          <w:tcPr>
            <w:tcW w:w="495" w:type="pct"/>
            <w:vMerge w:val="restart"/>
            <w:tcBorders>
              <w:top w:val="single" w:sz="4" w:space="0" w:color="231F20"/>
              <w:left w:val="single" w:sz="4" w:space="0" w:color="231F20"/>
              <w:right w:val="single" w:sz="4" w:space="0" w:color="231F20"/>
            </w:tcBorders>
            <w:shd w:val="clear" w:color="auto" w:fill="FFFFFF"/>
          </w:tcPr>
          <w:p w14:paraId="2EC181C2"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3DB9A458" w14:textId="77777777" w:rsidTr="00033F9F">
        <w:trPr>
          <w:trHeight w:hRule="exact" w:val="693"/>
        </w:trPr>
        <w:tc>
          <w:tcPr>
            <w:tcW w:w="743" w:type="pct"/>
            <w:vMerge/>
            <w:tcBorders>
              <w:left w:val="single" w:sz="4" w:space="0" w:color="231F20"/>
              <w:right w:val="single" w:sz="4" w:space="0" w:color="231F20"/>
            </w:tcBorders>
          </w:tcPr>
          <w:p w14:paraId="018FF0BC"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0A13079C"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Организация коллектива исполнителей, в том числе рациональная расстановка рабочих и осуществление работы по повышению их квалификации</w:t>
            </w:r>
          </w:p>
          <w:p w14:paraId="17179EB4"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p>
        </w:tc>
        <w:tc>
          <w:tcPr>
            <w:tcW w:w="446" w:type="pct"/>
            <w:vMerge/>
            <w:tcBorders>
              <w:left w:val="single" w:sz="4" w:space="0" w:color="231F20"/>
              <w:right w:val="single" w:sz="4" w:space="0" w:color="231F20"/>
            </w:tcBorders>
          </w:tcPr>
          <w:p w14:paraId="003012C2"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4F4C5083"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756DD364" w14:textId="77777777" w:rsidTr="00033F9F">
        <w:trPr>
          <w:trHeight w:hRule="exact" w:val="558"/>
        </w:trPr>
        <w:tc>
          <w:tcPr>
            <w:tcW w:w="743" w:type="pct"/>
            <w:vMerge/>
            <w:tcBorders>
              <w:left w:val="single" w:sz="4" w:space="0" w:color="231F20"/>
              <w:right w:val="single" w:sz="4" w:space="0" w:color="231F20"/>
            </w:tcBorders>
          </w:tcPr>
          <w:p w14:paraId="15E29FFC"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32203C1F"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Руководство коллективом исполнителей Мотивация деятельности исполнителей</w:t>
            </w:r>
          </w:p>
        </w:tc>
        <w:tc>
          <w:tcPr>
            <w:tcW w:w="446" w:type="pct"/>
            <w:vMerge/>
            <w:tcBorders>
              <w:left w:val="single" w:sz="4" w:space="0" w:color="231F20"/>
              <w:right w:val="single" w:sz="4" w:space="0" w:color="231F20"/>
            </w:tcBorders>
          </w:tcPr>
          <w:p w14:paraId="19AF463C"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74261E85"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38CFC4BE" w14:textId="77777777" w:rsidTr="00033F9F">
        <w:trPr>
          <w:trHeight w:hRule="exact" w:val="558"/>
        </w:trPr>
        <w:tc>
          <w:tcPr>
            <w:tcW w:w="743" w:type="pct"/>
            <w:tcBorders>
              <w:left w:val="single" w:sz="4" w:space="0" w:color="231F20"/>
              <w:right w:val="single" w:sz="4" w:space="0" w:color="231F20"/>
            </w:tcBorders>
          </w:tcPr>
          <w:p w14:paraId="1153A5EE"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51116604" w14:textId="77777777" w:rsidR="00EB7DE1" w:rsidRPr="00B36AAF" w:rsidRDefault="00EB7DE1" w:rsidP="00033F9F">
            <w:pPr>
              <w:widowControl/>
              <w:autoSpaceDE w:val="0"/>
              <w:autoSpaceDN w:val="0"/>
              <w:adjustRightInd w:val="0"/>
              <w:spacing w:after="0" w:line="260" w:lineRule="exact"/>
              <w:rPr>
                <w:rFonts w:ascii="Times New Roman" w:hAnsi="Times New Roman"/>
                <w:color w:val="000000"/>
                <w:sz w:val="24"/>
                <w:szCs w:val="24"/>
              </w:rPr>
            </w:pPr>
            <w:r w:rsidRPr="004149DA">
              <w:rPr>
                <w:rFonts w:ascii="Times New Roman" w:hAnsi="Times New Roman"/>
                <w:color w:val="000000"/>
                <w:sz w:val="24"/>
                <w:szCs w:val="24"/>
                <w:lang w:val="ru-RU"/>
              </w:rPr>
              <w:t xml:space="preserve">Контроль производственной деятельности, в том числе соблюдения технологических процессов. </w:t>
            </w:r>
            <w:r w:rsidRPr="00B36AAF">
              <w:rPr>
                <w:rFonts w:ascii="Times New Roman" w:hAnsi="Times New Roman"/>
                <w:color w:val="000000"/>
                <w:sz w:val="24"/>
                <w:szCs w:val="24"/>
              </w:rPr>
              <w:t>Нормы дисциплинарной и материальной ответственности</w:t>
            </w:r>
          </w:p>
        </w:tc>
        <w:tc>
          <w:tcPr>
            <w:tcW w:w="446" w:type="pct"/>
            <w:vMerge/>
            <w:tcBorders>
              <w:left w:val="single" w:sz="4" w:space="0" w:color="231F20"/>
              <w:right w:val="single" w:sz="4" w:space="0" w:color="231F20"/>
            </w:tcBorders>
          </w:tcPr>
          <w:p w14:paraId="23837707" w14:textId="77777777" w:rsidR="00EB7DE1" w:rsidRPr="00B36AAF" w:rsidRDefault="00EB7DE1" w:rsidP="00033F9F">
            <w:pPr>
              <w:pStyle w:val="TableParagraph"/>
              <w:spacing w:line="260" w:lineRule="exact"/>
              <w:jc w:val="center"/>
              <w:rPr>
                <w:color w:val="000000"/>
              </w:rPr>
            </w:pPr>
          </w:p>
        </w:tc>
        <w:tc>
          <w:tcPr>
            <w:tcW w:w="495" w:type="pct"/>
            <w:vMerge/>
            <w:tcBorders>
              <w:left w:val="single" w:sz="4" w:space="0" w:color="231F20"/>
              <w:right w:val="single" w:sz="4" w:space="0" w:color="231F20"/>
            </w:tcBorders>
            <w:shd w:val="clear" w:color="auto" w:fill="FFFFFF"/>
          </w:tcPr>
          <w:p w14:paraId="057A1DA4"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55BC6318" w14:textId="77777777" w:rsidTr="00033F9F">
        <w:trPr>
          <w:trHeight w:hRule="exact" w:val="558"/>
        </w:trPr>
        <w:tc>
          <w:tcPr>
            <w:tcW w:w="743" w:type="pct"/>
            <w:tcBorders>
              <w:left w:val="single" w:sz="4" w:space="0" w:color="231F20"/>
              <w:right w:val="single" w:sz="4" w:space="0" w:color="231F20"/>
            </w:tcBorders>
          </w:tcPr>
          <w:p w14:paraId="15BB6E4A"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5282C860"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Управленческие решения: сущность, виды и методы принятия</w:t>
            </w:r>
          </w:p>
        </w:tc>
        <w:tc>
          <w:tcPr>
            <w:tcW w:w="446" w:type="pct"/>
            <w:vMerge/>
            <w:tcBorders>
              <w:left w:val="single" w:sz="4" w:space="0" w:color="231F20"/>
              <w:right w:val="single" w:sz="4" w:space="0" w:color="231F20"/>
            </w:tcBorders>
          </w:tcPr>
          <w:p w14:paraId="7E4DED41"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0E93C36A"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57636AA6" w14:textId="77777777" w:rsidTr="00033F9F">
        <w:trPr>
          <w:trHeight w:hRule="exact" w:val="558"/>
        </w:trPr>
        <w:tc>
          <w:tcPr>
            <w:tcW w:w="743" w:type="pct"/>
            <w:tcBorders>
              <w:left w:val="single" w:sz="4" w:space="0" w:color="231F20"/>
              <w:right w:val="single" w:sz="4" w:space="0" w:color="231F20"/>
            </w:tcBorders>
          </w:tcPr>
          <w:p w14:paraId="3732624A"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22F1912B"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Психологический климат в коллективе и индивидуально типологические особенности личности</w:t>
            </w:r>
          </w:p>
        </w:tc>
        <w:tc>
          <w:tcPr>
            <w:tcW w:w="446" w:type="pct"/>
            <w:vMerge/>
            <w:tcBorders>
              <w:left w:val="single" w:sz="4" w:space="0" w:color="231F20"/>
              <w:right w:val="single" w:sz="4" w:space="0" w:color="231F20"/>
            </w:tcBorders>
          </w:tcPr>
          <w:p w14:paraId="285AE1C2"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right w:val="single" w:sz="4" w:space="0" w:color="231F20"/>
            </w:tcBorders>
            <w:shd w:val="clear" w:color="auto" w:fill="FFFFFF"/>
          </w:tcPr>
          <w:p w14:paraId="41939FBA"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05854D64" w14:textId="77777777" w:rsidTr="00033F9F">
        <w:trPr>
          <w:trHeight w:hRule="exact" w:val="558"/>
        </w:trPr>
        <w:tc>
          <w:tcPr>
            <w:tcW w:w="743" w:type="pct"/>
            <w:tcBorders>
              <w:left w:val="single" w:sz="4" w:space="0" w:color="231F20"/>
              <w:right w:val="single" w:sz="4" w:space="0" w:color="231F20"/>
            </w:tcBorders>
          </w:tcPr>
          <w:p w14:paraId="1BFF5878"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2DF1B83B"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Права и обязанности работника в сфере профессиональной деятельности</w:t>
            </w:r>
          </w:p>
        </w:tc>
        <w:tc>
          <w:tcPr>
            <w:tcW w:w="446" w:type="pct"/>
            <w:vMerge/>
            <w:tcBorders>
              <w:left w:val="single" w:sz="4" w:space="0" w:color="231F20"/>
              <w:bottom w:val="single" w:sz="4" w:space="0" w:color="231F20"/>
              <w:right w:val="single" w:sz="4" w:space="0" w:color="231F20"/>
            </w:tcBorders>
          </w:tcPr>
          <w:p w14:paraId="2D357199" w14:textId="77777777" w:rsidR="00EB7DE1" w:rsidRPr="004149DA" w:rsidRDefault="00EB7DE1" w:rsidP="00033F9F">
            <w:pPr>
              <w:pStyle w:val="TableParagraph"/>
              <w:spacing w:line="260" w:lineRule="exact"/>
              <w:jc w:val="center"/>
              <w:rPr>
                <w:color w:val="000000"/>
                <w:lang w:val="ru-RU"/>
              </w:rPr>
            </w:pPr>
          </w:p>
        </w:tc>
        <w:tc>
          <w:tcPr>
            <w:tcW w:w="495" w:type="pct"/>
            <w:vMerge/>
            <w:tcBorders>
              <w:left w:val="single" w:sz="4" w:space="0" w:color="231F20"/>
              <w:bottom w:val="single" w:sz="4" w:space="0" w:color="231F20"/>
              <w:right w:val="single" w:sz="4" w:space="0" w:color="231F20"/>
            </w:tcBorders>
            <w:shd w:val="clear" w:color="auto" w:fill="FFFFFF"/>
          </w:tcPr>
          <w:p w14:paraId="7653BCF7" w14:textId="77777777" w:rsidR="00EB7DE1" w:rsidRPr="004149DA" w:rsidRDefault="00EB7DE1" w:rsidP="00033F9F">
            <w:pPr>
              <w:spacing w:after="0" w:line="260" w:lineRule="exact"/>
              <w:rPr>
                <w:rFonts w:ascii="Times New Roman" w:hAnsi="Times New Roman"/>
                <w:color w:val="000000"/>
                <w:sz w:val="24"/>
                <w:szCs w:val="24"/>
                <w:lang w:val="ru-RU"/>
              </w:rPr>
            </w:pPr>
          </w:p>
        </w:tc>
      </w:tr>
      <w:tr w:rsidR="00EB7DE1" w:rsidRPr="00B36AAF" w14:paraId="2C23D99B" w14:textId="77777777" w:rsidTr="00033F9F">
        <w:trPr>
          <w:trHeight w:hRule="exact" w:val="1490"/>
        </w:trPr>
        <w:tc>
          <w:tcPr>
            <w:tcW w:w="743" w:type="pct"/>
            <w:tcBorders>
              <w:left w:val="single" w:sz="4" w:space="0" w:color="231F20"/>
              <w:right w:val="single" w:sz="4" w:space="0" w:color="231F20"/>
            </w:tcBorders>
          </w:tcPr>
          <w:p w14:paraId="65F699F7" w14:textId="77777777" w:rsidR="00EB7DE1" w:rsidRPr="004149DA" w:rsidRDefault="00EB7DE1" w:rsidP="00033F9F">
            <w:pPr>
              <w:spacing w:after="0" w:line="260" w:lineRule="exact"/>
              <w:rPr>
                <w:rFonts w:ascii="Times New Roman" w:hAnsi="Times New Roman"/>
                <w:color w:val="000000"/>
                <w:sz w:val="24"/>
                <w:szCs w:val="24"/>
                <w:lang w:val="ru-RU"/>
              </w:rPr>
            </w:pPr>
          </w:p>
        </w:tc>
        <w:tc>
          <w:tcPr>
            <w:tcW w:w="3317" w:type="pct"/>
            <w:tcBorders>
              <w:top w:val="single" w:sz="4" w:space="0" w:color="231F20"/>
              <w:left w:val="single" w:sz="4" w:space="0" w:color="231F20"/>
              <w:bottom w:val="single" w:sz="4" w:space="0" w:color="231F20"/>
              <w:right w:val="single" w:sz="4" w:space="0" w:color="231F20"/>
            </w:tcBorders>
          </w:tcPr>
          <w:p w14:paraId="407D921D" w14:textId="77777777" w:rsidR="00EB7DE1" w:rsidRPr="004149DA" w:rsidRDefault="00EB7DE1" w:rsidP="00033F9F">
            <w:pPr>
              <w:widowControl/>
              <w:autoSpaceDE w:val="0"/>
              <w:autoSpaceDN w:val="0"/>
              <w:adjustRightInd w:val="0"/>
              <w:spacing w:after="0" w:line="260" w:lineRule="exact"/>
              <w:rPr>
                <w:rFonts w:ascii="Times New Roman" w:hAnsi="Times New Roman"/>
                <w:b/>
                <w:bCs/>
                <w:color w:val="000000"/>
                <w:sz w:val="24"/>
                <w:szCs w:val="24"/>
                <w:lang w:val="ru-RU"/>
              </w:rPr>
            </w:pPr>
            <w:r w:rsidRPr="004149DA">
              <w:rPr>
                <w:rFonts w:ascii="Times New Roman" w:hAnsi="Times New Roman"/>
                <w:b/>
                <w:bCs/>
                <w:color w:val="000000"/>
                <w:sz w:val="24"/>
                <w:szCs w:val="24"/>
                <w:lang w:val="ru-RU"/>
              </w:rPr>
              <w:t>Практические занятия</w:t>
            </w:r>
          </w:p>
          <w:p w14:paraId="2C5B4644"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1. Составление текущего и перспективного плана работы</w:t>
            </w:r>
            <w:r>
              <w:rPr>
                <w:rFonts w:ascii="Times New Roman" w:hAnsi="Times New Roman"/>
                <w:color w:val="000000"/>
                <w:sz w:val="24"/>
                <w:szCs w:val="24"/>
                <w:lang w:val="ru-RU"/>
              </w:rPr>
              <w:t xml:space="preserve"> </w:t>
            </w:r>
            <w:r w:rsidRPr="004149DA">
              <w:rPr>
                <w:rFonts w:ascii="Times New Roman" w:hAnsi="Times New Roman"/>
                <w:color w:val="000000"/>
                <w:sz w:val="24"/>
                <w:szCs w:val="24"/>
                <w:lang w:val="ru-RU"/>
              </w:rPr>
              <w:t>производственного участка.</w:t>
            </w:r>
          </w:p>
          <w:p w14:paraId="44A36F7A"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2. Распределение функциональных обязанностей</w:t>
            </w:r>
            <w:r>
              <w:rPr>
                <w:rFonts w:ascii="Times New Roman" w:hAnsi="Times New Roman"/>
                <w:color w:val="000000"/>
                <w:sz w:val="24"/>
                <w:szCs w:val="24"/>
                <w:lang w:val="ru-RU"/>
              </w:rPr>
              <w:t xml:space="preserve"> </w:t>
            </w:r>
            <w:r w:rsidRPr="004149DA">
              <w:rPr>
                <w:rFonts w:ascii="Times New Roman" w:hAnsi="Times New Roman"/>
                <w:color w:val="000000"/>
                <w:sz w:val="24"/>
                <w:szCs w:val="24"/>
                <w:lang w:val="ru-RU"/>
              </w:rPr>
              <w:t>и построение организационной</w:t>
            </w:r>
            <w:r>
              <w:rPr>
                <w:rFonts w:ascii="Times New Roman" w:hAnsi="Times New Roman"/>
                <w:color w:val="000000"/>
                <w:sz w:val="24"/>
                <w:szCs w:val="24"/>
                <w:lang w:val="ru-RU"/>
              </w:rPr>
              <w:t xml:space="preserve"> </w:t>
            </w:r>
            <w:r w:rsidRPr="004149DA">
              <w:rPr>
                <w:rFonts w:ascii="Times New Roman" w:hAnsi="Times New Roman"/>
                <w:color w:val="000000"/>
                <w:sz w:val="24"/>
                <w:szCs w:val="24"/>
                <w:lang w:val="ru-RU"/>
              </w:rPr>
              <w:t>структуры управления производственным участком.</w:t>
            </w:r>
          </w:p>
          <w:p w14:paraId="4CF86DD1"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3. Постановка проблемы и принятие управленческого решения по её устранению</w:t>
            </w:r>
          </w:p>
        </w:tc>
        <w:tc>
          <w:tcPr>
            <w:tcW w:w="446" w:type="pct"/>
            <w:tcBorders>
              <w:top w:val="single" w:sz="4" w:space="0" w:color="231F20"/>
              <w:left w:val="single" w:sz="4" w:space="0" w:color="231F20"/>
              <w:bottom w:val="single" w:sz="4" w:space="0" w:color="231F20"/>
              <w:right w:val="single" w:sz="4" w:space="0" w:color="231F20"/>
            </w:tcBorders>
          </w:tcPr>
          <w:p w14:paraId="7199C43D" w14:textId="77777777" w:rsidR="00EB7DE1" w:rsidRPr="00C53A5F" w:rsidRDefault="00EB7DE1" w:rsidP="00033F9F">
            <w:pPr>
              <w:pStyle w:val="TableParagraph"/>
              <w:spacing w:line="260" w:lineRule="exact"/>
              <w:jc w:val="center"/>
              <w:rPr>
                <w:color w:val="000000"/>
                <w:lang w:val="ru-RU"/>
              </w:rPr>
            </w:pPr>
            <w:r>
              <w:rPr>
                <w:color w:val="000000"/>
                <w:lang w:val="ru-RU"/>
              </w:rPr>
              <w:t>4</w:t>
            </w: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330A45C8"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7521B557" w14:textId="77777777" w:rsidTr="00033F9F">
        <w:trPr>
          <w:trHeight w:hRule="exact" w:val="2389"/>
        </w:trPr>
        <w:tc>
          <w:tcPr>
            <w:tcW w:w="743" w:type="pct"/>
            <w:tcBorders>
              <w:left w:val="single" w:sz="4" w:space="0" w:color="231F20"/>
              <w:right w:val="single" w:sz="4" w:space="0" w:color="231F20"/>
            </w:tcBorders>
          </w:tcPr>
          <w:p w14:paraId="765FE1E0"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57695505" w14:textId="77777777" w:rsidR="00EB7DE1" w:rsidRPr="004149DA" w:rsidRDefault="00EB7DE1" w:rsidP="00033F9F">
            <w:pPr>
              <w:widowControl/>
              <w:autoSpaceDE w:val="0"/>
              <w:autoSpaceDN w:val="0"/>
              <w:adjustRightInd w:val="0"/>
              <w:spacing w:after="0" w:line="260" w:lineRule="exact"/>
              <w:rPr>
                <w:rFonts w:ascii="Times New Roman" w:hAnsi="Times New Roman"/>
                <w:b/>
                <w:color w:val="000000"/>
                <w:sz w:val="24"/>
                <w:szCs w:val="24"/>
                <w:lang w:val="ru-RU"/>
              </w:rPr>
            </w:pPr>
            <w:r w:rsidRPr="004149DA">
              <w:rPr>
                <w:rFonts w:ascii="Times New Roman" w:hAnsi="Times New Roman"/>
                <w:b/>
                <w:color w:val="000000"/>
                <w:sz w:val="24"/>
                <w:szCs w:val="24"/>
                <w:lang w:val="ru-RU"/>
              </w:rPr>
              <w:t>Самостоятельная работа</w:t>
            </w:r>
          </w:p>
          <w:p w14:paraId="7EEF8A63"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r w:rsidRPr="004149DA">
              <w:rPr>
                <w:rFonts w:ascii="Times New Roman" w:hAnsi="Times New Roman"/>
                <w:color w:val="000000"/>
                <w:sz w:val="24"/>
                <w:szCs w:val="24"/>
                <w:lang w:val="ru-RU"/>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 Подготовка рефератов, докладов и презентаций на темы: Правовое обеспечение управления персоналом. Деловое общение: факторы повышения эффективности делового общения. Делегирование полномочий. Анализ процесса и результатов деятельности работы коллектива исполнителей с применением современных информационных технологий.</w:t>
            </w:r>
          </w:p>
          <w:p w14:paraId="469CF58B" w14:textId="77777777" w:rsidR="00EB7DE1" w:rsidRPr="004149DA" w:rsidRDefault="00EB7DE1" w:rsidP="00033F9F">
            <w:pPr>
              <w:widowControl/>
              <w:autoSpaceDE w:val="0"/>
              <w:autoSpaceDN w:val="0"/>
              <w:adjustRightInd w:val="0"/>
              <w:spacing w:after="0" w:line="260" w:lineRule="exact"/>
              <w:rPr>
                <w:rFonts w:ascii="Times New Roman" w:hAnsi="Times New Roman"/>
                <w:color w:val="000000"/>
                <w:sz w:val="24"/>
                <w:szCs w:val="24"/>
                <w:lang w:val="ru-RU"/>
              </w:rPr>
            </w:pPr>
          </w:p>
        </w:tc>
        <w:tc>
          <w:tcPr>
            <w:tcW w:w="446" w:type="pct"/>
            <w:tcBorders>
              <w:top w:val="single" w:sz="4" w:space="0" w:color="231F20"/>
              <w:left w:val="single" w:sz="4" w:space="0" w:color="231F20"/>
              <w:bottom w:val="single" w:sz="4" w:space="0" w:color="231F20"/>
              <w:right w:val="single" w:sz="4" w:space="0" w:color="231F20"/>
            </w:tcBorders>
          </w:tcPr>
          <w:p w14:paraId="0E84BFD3" w14:textId="77777777" w:rsidR="00EB7DE1" w:rsidRPr="00C53A5F" w:rsidRDefault="00EB7DE1" w:rsidP="00033F9F">
            <w:pPr>
              <w:pStyle w:val="TableParagraph"/>
              <w:spacing w:line="260" w:lineRule="exact"/>
              <w:jc w:val="center"/>
              <w:rPr>
                <w:color w:val="000000"/>
                <w:lang w:val="ru-RU"/>
              </w:rPr>
            </w:pPr>
            <w:r>
              <w:rPr>
                <w:color w:val="000000"/>
                <w:lang w:val="ru-RU"/>
              </w:rPr>
              <w:t>6</w:t>
            </w: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15BFAB77"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6F66B49E" w14:textId="77777777" w:rsidTr="00033F9F">
        <w:trPr>
          <w:trHeight w:hRule="exact" w:val="397"/>
        </w:trPr>
        <w:tc>
          <w:tcPr>
            <w:tcW w:w="743" w:type="pct"/>
            <w:tcBorders>
              <w:left w:val="single" w:sz="4" w:space="0" w:color="231F20"/>
              <w:bottom w:val="single" w:sz="4" w:space="0" w:color="231F20"/>
              <w:right w:val="single" w:sz="4" w:space="0" w:color="231F20"/>
            </w:tcBorders>
          </w:tcPr>
          <w:p w14:paraId="2936C4E4"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352C2317" w14:textId="77777777" w:rsidR="00EB7DE1" w:rsidRPr="00B36AAF" w:rsidRDefault="00EB7DE1" w:rsidP="00033F9F">
            <w:pPr>
              <w:autoSpaceDE w:val="0"/>
              <w:autoSpaceDN w:val="0"/>
              <w:adjustRightInd w:val="0"/>
              <w:spacing w:after="0" w:line="260" w:lineRule="exact"/>
              <w:rPr>
                <w:rFonts w:ascii="Times New Roman" w:hAnsi="Times New Roman"/>
                <w:b/>
                <w:color w:val="000000"/>
                <w:sz w:val="24"/>
                <w:szCs w:val="24"/>
              </w:rPr>
            </w:pPr>
            <w:r>
              <w:rPr>
                <w:rFonts w:ascii="Times New Roman" w:hAnsi="Times New Roman"/>
                <w:b/>
                <w:color w:val="000000"/>
                <w:sz w:val="24"/>
                <w:szCs w:val="24"/>
              </w:rPr>
              <w:t>Промежуточная аттестация</w:t>
            </w:r>
          </w:p>
        </w:tc>
        <w:tc>
          <w:tcPr>
            <w:tcW w:w="446" w:type="pct"/>
            <w:tcBorders>
              <w:top w:val="single" w:sz="4" w:space="0" w:color="231F20"/>
              <w:left w:val="single" w:sz="4" w:space="0" w:color="231F20"/>
              <w:bottom w:val="single" w:sz="4" w:space="0" w:color="231F20"/>
              <w:right w:val="single" w:sz="4" w:space="0" w:color="231F20"/>
            </w:tcBorders>
          </w:tcPr>
          <w:p w14:paraId="794AEF09" w14:textId="77777777" w:rsidR="00EB7DE1" w:rsidRPr="00B36AAF" w:rsidRDefault="00EB7DE1" w:rsidP="00033F9F">
            <w:pPr>
              <w:pStyle w:val="TableParagraph"/>
              <w:spacing w:line="260" w:lineRule="exact"/>
              <w:jc w:val="center"/>
              <w:rPr>
                <w:color w:val="000000"/>
              </w:rPr>
            </w:pP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4AC129A0" w14:textId="77777777" w:rsidR="00EB7DE1" w:rsidRPr="00B36AAF" w:rsidRDefault="00EB7DE1" w:rsidP="00033F9F">
            <w:pPr>
              <w:spacing w:after="0" w:line="260" w:lineRule="exact"/>
              <w:rPr>
                <w:rFonts w:ascii="Times New Roman" w:hAnsi="Times New Roman"/>
                <w:color w:val="000000"/>
                <w:sz w:val="24"/>
                <w:szCs w:val="24"/>
              </w:rPr>
            </w:pPr>
          </w:p>
        </w:tc>
      </w:tr>
      <w:tr w:rsidR="00EB7DE1" w:rsidRPr="00B36AAF" w14:paraId="69501330" w14:textId="77777777" w:rsidTr="00033F9F">
        <w:trPr>
          <w:trHeight w:hRule="exact" w:val="397"/>
        </w:trPr>
        <w:tc>
          <w:tcPr>
            <w:tcW w:w="743" w:type="pct"/>
            <w:tcBorders>
              <w:left w:val="single" w:sz="4" w:space="0" w:color="231F20"/>
              <w:bottom w:val="single" w:sz="4" w:space="0" w:color="231F20"/>
              <w:right w:val="single" w:sz="4" w:space="0" w:color="231F20"/>
            </w:tcBorders>
          </w:tcPr>
          <w:p w14:paraId="522BF4E7" w14:textId="77777777" w:rsidR="00EB7DE1" w:rsidRPr="00B36AAF" w:rsidRDefault="00EB7DE1" w:rsidP="00033F9F">
            <w:pPr>
              <w:spacing w:after="0" w:line="260" w:lineRule="exact"/>
              <w:rPr>
                <w:rFonts w:ascii="Times New Roman" w:hAnsi="Times New Roman"/>
                <w:color w:val="000000"/>
                <w:sz w:val="24"/>
                <w:szCs w:val="24"/>
              </w:rPr>
            </w:pPr>
          </w:p>
        </w:tc>
        <w:tc>
          <w:tcPr>
            <w:tcW w:w="3317" w:type="pct"/>
            <w:tcBorders>
              <w:top w:val="single" w:sz="4" w:space="0" w:color="231F20"/>
              <w:left w:val="single" w:sz="4" w:space="0" w:color="231F20"/>
              <w:bottom w:val="single" w:sz="4" w:space="0" w:color="231F20"/>
              <w:right w:val="single" w:sz="4" w:space="0" w:color="231F20"/>
            </w:tcBorders>
          </w:tcPr>
          <w:p w14:paraId="7B5F2425" w14:textId="77777777" w:rsidR="00EB7DE1" w:rsidRPr="00B36AAF" w:rsidRDefault="00EB7DE1" w:rsidP="00033F9F">
            <w:pPr>
              <w:widowControl/>
              <w:autoSpaceDE w:val="0"/>
              <w:autoSpaceDN w:val="0"/>
              <w:adjustRightInd w:val="0"/>
              <w:spacing w:after="0" w:line="260" w:lineRule="exact"/>
              <w:rPr>
                <w:rFonts w:ascii="Times New Roman" w:hAnsi="Times New Roman"/>
                <w:b/>
                <w:color w:val="000000"/>
                <w:sz w:val="24"/>
                <w:szCs w:val="24"/>
              </w:rPr>
            </w:pPr>
            <w:r>
              <w:rPr>
                <w:rFonts w:ascii="Times New Roman" w:hAnsi="Times New Roman"/>
                <w:b/>
                <w:color w:val="000000"/>
                <w:sz w:val="24"/>
                <w:szCs w:val="24"/>
              </w:rPr>
              <w:t>Итого</w:t>
            </w:r>
          </w:p>
        </w:tc>
        <w:tc>
          <w:tcPr>
            <w:tcW w:w="446" w:type="pct"/>
            <w:tcBorders>
              <w:top w:val="single" w:sz="4" w:space="0" w:color="231F20"/>
              <w:left w:val="single" w:sz="4" w:space="0" w:color="231F20"/>
              <w:bottom w:val="single" w:sz="4" w:space="0" w:color="231F20"/>
              <w:right w:val="single" w:sz="4" w:space="0" w:color="231F20"/>
            </w:tcBorders>
          </w:tcPr>
          <w:p w14:paraId="0BFAA4AB" w14:textId="77777777" w:rsidR="00EB7DE1" w:rsidRPr="00C53A5F" w:rsidRDefault="00EB7DE1" w:rsidP="00033F9F">
            <w:pPr>
              <w:pStyle w:val="TableParagraph"/>
              <w:spacing w:line="260" w:lineRule="exact"/>
              <w:jc w:val="center"/>
              <w:rPr>
                <w:color w:val="000000"/>
                <w:lang w:val="ru-RU"/>
              </w:rPr>
            </w:pPr>
            <w:r>
              <w:rPr>
                <w:color w:val="000000"/>
                <w:lang w:val="ru-RU"/>
              </w:rPr>
              <w:t>64</w:t>
            </w:r>
          </w:p>
          <w:p w14:paraId="298BE61A" w14:textId="77777777" w:rsidR="00EB7DE1" w:rsidRPr="00B36AAF" w:rsidRDefault="00EB7DE1" w:rsidP="00033F9F">
            <w:pPr>
              <w:pStyle w:val="TableParagraph"/>
              <w:spacing w:line="260" w:lineRule="exact"/>
              <w:jc w:val="center"/>
              <w:rPr>
                <w:color w:val="000000"/>
              </w:rPr>
            </w:pPr>
          </w:p>
        </w:tc>
        <w:tc>
          <w:tcPr>
            <w:tcW w:w="495" w:type="pct"/>
            <w:tcBorders>
              <w:top w:val="single" w:sz="4" w:space="0" w:color="231F20"/>
              <w:left w:val="single" w:sz="4" w:space="0" w:color="231F20"/>
              <w:bottom w:val="single" w:sz="4" w:space="0" w:color="231F20"/>
              <w:right w:val="single" w:sz="4" w:space="0" w:color="231F20"/>
            </w:tcBorders>
            <w:shd w:val="clear" w:color="auto" w:fill="C7C8CA"/>
          </w:tcPr>
          <w:p w14:paraId="77072CD6" w14:textId="77777777" w:rsidR="00EB7DE1" w:rsidRPr="00B36AAF" w:rsidRDefault="00EB7DE1" w:rsidP="00033F9F">
            <w:pPr>
              <w:spacing w:after="0" w:line="260" w:lineRule="exact"/>
              <w:rPr>
                <w:rFonts w:ascii="Times New Roman" w:hAnsi="Times New Roman"/>
                <w:color w:val="000000"/>
                <w:sz w:val="24"/>
                <w:szCs w:val="24"/>
              </w:rPr>
            </w:pPr>
          </w:p>
        </w:tc>
      </w:tr>
    </w:tbl>
    <w:p w14:paraId="3FFD059C" w14:textId="77777777" w:rsidR="00EB7DE1" w:rsidRDefault="00EB7DE1" w:rsidP="00EB7DE1"/>
    <w:p w14:paraId="68CCFE19" w14:textId="77777777" w:rsidR="00EB7DE1" w:rsidRPr="00B36AAF" w:rsidRDefault="00EB7DE1" w:rsidP="00EB7DE1">
      <w:pPr>
        <w:sectPr w:rsidR="00EB7DE1" w:rsidRPr="00B36AAF" w:rsidSect="00B36AAF">
          <w:pgSz w:w="16838" w:h="11906" w:orient="landscape"/>
          <w:pgMar w:top="1134" w:right="850" w:bottom="1134" w:left="1701" w:header="708" w:footer="708" w:gutter="0"/>
          <w:cols w:space="720"/>
          <w:docGrid w:linePitch="326"/>
        </w:sectPr>
      </w:pPr>
    </w:p>
    <w:p w14:paraId="1B3CE96A" w14:textId="77777777" w:rsidR="00EB7DE1" w:rsidRDefault="00EB7DE1" w:rsidP="00EB7DE1">
      <w:pPr>
        <w:spacing w:after="120"/>
        <w:jc w:val="center"/>
        <w:rPr>
          <w:rFonts w:ascii="Times New Roman" w:hAnsi="Times New Roman"/>
          <w:b/>
          <w:sz w:val="24"/>
          <w:szCs w:val="24"/>
        </w:rPr>
      </w:pPr>
      <w:r>
        <w:rPr>
          <w:rFonts w:ascii="Times New Roman" w:hAnsi="Times New Roman"/>
          <w:b/>
          <w:sz w:val="24"/>
          <w:szCs w:val="24"/>
        </w:rPr>
        <w:t xml:space="preserve">3. </w:t>
      </w:r>
      <w:r>
        <w:rPr>
          <w:rFonts w:ascii="Times New Roman" w:hAnsi="Times New Roman"/>
          <w:b/>
          <w:bCs/>
          <w:sz w:val="24"/>
          <w:szCs w:val="24"/>
        </w:rPr>
        <w:t>УСЛОВИЯ РЕАЛИЗАЦИИ ПРОГРАММЫ УЧЕБНОЙ ДИСЦИПЛИНЫ</w:t>
      </w:r>
    </w:p>
    <w:p w14:paraId="0AD3434E" w14:textId="77777777" w:rsidR="00EB7DE1" w:rsidRPr="00BC2E9E" w:rsidRDefault="00EB7DE1" w:rsidP="00EB7DE1">
      <w:pPr>
        <w:autoSpaceDE w:val="0"/>
        <w:autoSpaceDN w:val="0"/>
        <w:adjustRightInd w:val="0"/>
        <w:spacing w:after="0" w:line="240" w:lineRule="auto"/>
        <w:ind w:left="340"/>
        <w:jc w:val="center"/>
        <w:rPr>
          <w:rFonts w:ascii="Times New Roman" w:hAnsi="Times New Roman"/>
          <w:color w:val="000000"/>
          <w:sz w:val="24"/>
          <w:szCs w:val="24"/>
        </w:rPr>
      </w:pPr>
    </w:p>
    <w:p w14:paraId="65C9B8DD" w14:textId="77777777" w:rsidR="00EB7DE1" w:rsidRPr="0067098A" w:rsidRDefault="00EB7DE1" w:rsidP="00EB7DE1">
      <w:pPr>
        <w:spacing w:after="0"/>
        <w:ind w:firstLine="426"/>
        <w:rPr>
          <w:rFonts w:ascii="Times New Roman" w:eastAsia="Calibri" w:hAnsi="Times New Roman"/>
          <w:sz w:val="24"/>
          <w:szCs w:val="24"/>
          <w:lang w:eastAsia="en-US"/>
        </w:rPr>
      </w:pPr>
      <w:r w:rsidRPr="0067098A">
        <w:rPr>
          <w:rFonts w:ascii="Times New Roman" w:eastAsia="Calibri" w:hAnsi="Times New Roman"/>
          <w:b/>
          <w:sz w:val="24"/>
          <w:szCs w:val="24"/>
          <w:lang w:eastAsia="en-US"/>
        </w:rPr>
        <w:t>3.1. Для реализации программы учебной дисциплины должны быть предусмотрены следующие специальные помещения:</w:t>
      </w:r>
    </w:p>
    <w:p w14:paraId="06C5D29A" w14:textId="77777777" w:rsidR="00EB7DE1"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w:t>
      </w:r>
    </w:p>
    <w:p w14:paraId="6E2D0907" w14:textId="77777777" w:rsidR="00EB7DE1" w:rsidRPr="0067098A" w:rsidRDefault="00EB7DE1" w:rsidP="00EB7DE1">
      <w:pPr>
        <w:spacing w:after="0"/>
        <w:ind w:firstLine="426"/>
        <w:rPr>
          <w:rFonts w:ascii="Times New Roman" w:eastAsia="Calibri" w:hAnsi="Times New Roman"/>
          <w:sz w:val="24"/>
          <w:szCs w:val="24"/>
          <w:lang w:eastAsia="en-US"/>
        </w:rPr>
      </w:pPr>
      <w:r w:rsidRPr="0067098A">
        <w:rPr>
          <w:rFonts w:ascii="Times New Roman" w:eastAsia="Calibri" w:hAnsi="Times New Roman"/>
          <w:b/>
          <w:sz w:val="24"/>
          <w:szCs w:val="24"/>
          <w:lang w:eastAsia="en-US"/>
        </w:rPr>
        <w:t>Кабинет «Социально-экономических и гуманитарных дисциплин»</w:t>
      </w:r>
      <w:r w:rsidRPr="0067098A">
        <w:rPr>
          <w:rFonts w:ascii="Times New Roman" w:eastAsia="Calibri" w:hAnsi="Times New Roman"/>
          <w:sz w:val="24"/>
          <w:szCs w:val="24"/>
          <w:lang w:eastAsia="en-US"/>
        </w:rPr>
        <w:t>, оснащенный оборудованием:</w:t>
      </w:r>
    </w:p>
    <w:p w14:paraId="50C03C64"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 рабочее место преподавателя;</w:t>
      </w:r>
    </w:p>
    <w:p w14:paraId="79D9A310"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плакаты, наглядные пособия, схемы;</w:t>
      </w:r>
    </w:p>
    <w:p w14:paraId="2D519BBE"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рабочие места по количеству обучающихся.</w:t>
      </w:r>
    </w:p>
    <w:p w14:paraId="2ED0967A"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ab/>
        <w:t>Технические средства:</w:t>
      </w:r>
    </w:p>
    <w:p w14:paraId="1329809E"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компьютер;</w:t>
      </w:r>
    </w:p>
    <w:p w14:paraId="3A37ED03"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мультимедийный проектор;</w:t>
      </w:r>
    </w:p>
    <w:p w14:paraId="0E8C6E19"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лицензионное программное обеспечение.</w:t>
      </w:r>
    </w:p>
    <w:p w14:paraId="3C687F09" w14:textId="77777777" w:rsidR="00EB7DE1" w:rsidRPr="00421381" w:rsidRDefault="00EB7DE1" w:rsidP="00EB7DE1">
      <w:pPr>
        <w:spacing w:after="0" w:line="240" w:lineRule="auto"/>
        <w:rPr>
          <w:rFonts w:ascii="Times New Roman" w:hAnsi="Times New Roman"/>
          <w:color w:val="000000"/>
        </w:rPr>
      </w:pPr>
    </w:p>
    <w:p w14:paraId="0FDE60D4" w14:textId="77777777" w:rsidR="00EB7DE1" w:rsidRPr="0067098A" w:rsidRDefault="00EB7DE1" w:rsidP="00EB7DE1">
      <w:pPr>
        <w:spacing w:after="120"/>
        <w:jc w:val="both"/>
        <w:rPr>
          <w:rFonts w:ascii="Times New Roman" w:hAnsi="Times New Roman"/>
          <w:b/>
          <w:bCs/>
          <w:sz w:val="24"/>
          <w:szCs w:val="24"/>
        </w:rPr>
      </w:pPr>
      <w:r w:rsidRPr="0067098A">
        <w:rPr>
          <w:rFonts w:ascii="Times New Roman" w:hAnsi="Times New Roman"/>
          <w:b/>
          <w:bCs/>
          <w:sz w:val="24"/>
          <w:szCs w:val="24"/>
        </w:rPr>
        <w:t>3.2. Информационное обеспечение реализации программы</w:t>
      </w:r>
    </w:p>
    <w:p w14:paraId="61354F59" w14:textId="77777777" w:rsidR="00EB7DE1" w:rsidRPr="0067098A" w:rsidRDefault="00EB7DE1" w:rsidP="00EB7DE1">
      <w:pPr>
        <w:suppressAutoHyphens/>
        <w:spacing w:after="120"/>
        <w:ind w:firstLine="708"/>
        <w:jc w:val="both"/>
        <w:rPr>
          <w:rFonts w:ascii="Times New Roman" w:hAnsi="Times New Roman"/>
          <w:bCs/>
          <w:sz w:val="24"/>
          <w:szCs w:val="24"/>
        </w:rPr>
      </w:pPr>
      <w:r w:rsidRPr="0067098A">
        <w:rPr>
          <w:rFonts w:ascii="Times New Roman" w:hAnsi="Times New Roman"/>
          <w:bCs/>
          <w:sz w:val="24"/>
          <w:szCs w:val="24"/>
        </w:rPr>
        <w:t>Для реализации программы библиотечный фонд образовательной организации должен иметь п</w:t>
      </w:r>
      <w:r w:rsidRPr="0067098A">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67098A">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F1B3DA7" w14:textId="77777777" w:rsidR="00246355" w:rsidRPr="008A0E8C" w:rsidRDefault="00246355" w:rsidP="00246355">
      <w:pPr>
        <w:rPr>
          <w:rFonts w:ascii="Times New Roman" w:hAnsi="Times New Roman"/>
        </w:rPr>
      </w:pPr>
      <w:r w:rsidRPr="008A0E8C">
        <w:rPr>
          <w:rFonts w:ascii="Times New Roman" w:hAnsi="Times New Roman"/>
          <w:b/>
        </w:rPr>
        <w:t>3.2.1. Основные печатные издания</w:t>
      </w:r>
    </w:p>
    <w:p w14:paraId="631913D8" w14:textId="77777777" w:rsidR="00246355" w:rsidRPr="008A0E8C" w:rsidRDefault="00246355" w:rsidP="00246355">
      <w:pPr>
        <w:rPr>
          <w:rFonts w:ascii="Times New Roman" w:hAnsi="Times New Roman"/>
        </w:rPr>
      </w:pPr>
      <w:r w:rsidRPr="008A0E8C">
        <w:rPr>
          <w:rFonts w:ascii="Times New Roman" w:hAnsi="Times New Roman"/>
        </w:rPr>
        <w:t>1. Бухалков М.И. Производственный менеджмент: организация производства: Учебник. – М.: ИНФРА-М, 2020. – 395 с.</w:t>
      </w:r>
    </w:p>
    <w:p w14:paraId="541B400D" w14:textId="77777777" w:rsidR="00246355" w:rsidRPr="008A0E8C" w:rsidRDefault="00246355" w:rsidP="00246355">
      <w:pPr>
        <w:rPr>
          <w:rFonts w:ascii="Times New Roman" w:hAnsi="Times New Roman"/>
        </w:rPr>
      </w:pPr>
      <w:r w:rsidRPr="008A0E8C">
        <w:rPr>
          <w:rFonts w:ascii="Times New Roman" w:hAnsi="Times New Roman"/>
        </w:rPr>
        <w:t>2. Новицкий Н.И., Пашута В.П. Организация, планирование и управление производством: учебно-метод. пособие. — М.: ФиС, 2020</w:t>
      </w:r>
    </w:p>
    <w:p w14:paraId="347512DB" w14:textId="77777777" w:rsidR="00246355" w:rsidRPr="008A0E8C" w:rsidRDefault="00246355" w:rsidP="00246355">
      <w:pPr>
        <w:rPr>
          <w:rFonts w:ascii="Times New Roman" w:hAnsi="Times New Roman"/>
        </w:rPr>
      </w:pPr>
      <w:r w:rsidRPr="008A0E8C">
        <w:rPr>
          <w:rFonts w:ascii="Times New Roman" w:hAnsi="Times New Roman"/>
        </w:rPr>
        <w:t>3. Организация производства в 2 ч. Часть 2 : учебник для среднего профессионального образования / И. Н. Иванов [и др.] ; под редакцией И. Н. Иванова. — Москва : Издательство Юрайт, 2021. — 174 с.</w:t>
      </w:r>
    </w:p>
    <w:p w14:paraId="0A613720" w14:textId="77777777" w:rsidR="00246355" w:rsidRPr="008A0E8C" w:rsidRDefault="00246355" w:rsidP="00246355">
      <w:pPr>
        <w:rPr>
          <w:rFonts w:ascii="Times New Roman" w:hAnsi="Times New Roman"/>
        </w:rPr>
      </w:pPr>
      <w:r w:rsidRPr="008A0E8C">
        <w:rPr>
          <w:rFonts w:ascii="Times New Roman" w:hAnsi="Times New Roman"/>
          <w:b/>
        </w:rPr>
        <w:t>3.2.2. Основные электронные издания</w:t>
      </w:r>
    </w:p>
    <w:p w14:paraId="4E8C78C0" w14:textId="77777777" w:rsidR="00246355" w:rsidRPr="008A0E8C" w:rsidRDefault="00246355" w:rsidP="00246355">
      <w:pPr>
        <w:rPr>
          <w:rFonts w:ascii="Times New Roman" w:hAnsi="Times New Roman"/>
        </w:rPr>
      </w:pPr>
      <w:r w:rsidRPr="008A0E8C">
        <w:rPr>
          <w:rFonts w:ascii="Times New Roman" w:hAnsi="Times New Roman"/>
        </w:rPr>
        <w:t>1. Иванов, И. Н. Организация производства на промышленных предприятиях : учебник / И.Н. Иванов. — Москва : ИНФРА-М, 2020. — 352 с. — (Высшее образование: Бакалавриат). - ISBN 978-5-16-003118-7. - Текст : электронный. - URL: https://znanium.com/catalog/product/1039264 (дата обращения: 11.08.2021). – Режим доступа: по подписке.15.02.2010</w:t>
      </w:r>
    </w:p>
    <w:p w14:paraId="7E014B71" w14:textId="77777777" w:rsidR="00246355" w:rsidRDefault="00246355" w:rsidP="00246355">
      <w:pPr>
        <w:rPr>
          <w:rFonts w:ascii="Times New Roman" w:hAnsi="Times New Roman"/>
        </w:rPr>
      </w:pPr>
      <w:r w:rsidRPr="008A0E8C">
        <w:rPr>
          <w:rFonts w:ascii="Times New Roman" w:hAnsi="Times New Roman"/>
        </w:rPr>
        <w:t>2. Радиевский, М. В. Организация производства: инновационная стратегия устойчивого развития предприятия : учебник / М. В. Радиевский. — Москва : ИНФРА-М, 2020. — 377 с. — (Высшее образование). - ISBN 978-5-16-003603-8. - Текст : электронный. - URL:</w:t>
      </w:r>
      <w:r>
        <w:rPr>
          <w:rFonts w:ascii="Times New Roman" w:hAnsi="Times New Roman"/>
        </w:rPr>
        <w:t xml:space="preserve"> </w:t>
      </w:r>
      <w:r w:rsidRPr="008A0E8C">
        <w:rPr>
          <w:rFonts w:ascii="Times New Roman" w:hAnsi="Times New Roman"/>
        </w:rPr>
        <w:t xml:space="preserve">https://znanium.com/catalog/product/1072238 </w:t>
      </w:r>
      <w:r>
        <w:rPr>
          <w:rFonts w:ascii="Times New Roman" w:hAnsi="Times New Roman"/>
        </w:rPr>
        <w:t xml:space="preserve">(дата обращения: 11.08.2021). </w:t>
      </w:r>
    </w:p>
    <w:p w14:paraId="12B82B42" w14:textId="77777777" w:rsidR="00246355" w:rsidRPr="008A0E8C" w:rsidRDefault="00246355" w:rsidP="00246355">
      <w:pPr>
        <w:rPr>
          <w:rFonts w:ascii="Times New Roman" w:hAnsi="Times New Roman"/>
        </w:rPr>
      </w:pPr>
      <w:r w:rsidRPr="00246355">
        <w:rPr>
          <w:rFonts w:ascii="Times New Roman" w:hAnsi="Times New Roman"/>
        </w:rPr>
        <w:t>3. Организация производства на предприятии машиностроения : учебное пособие для СПО / составители А. В. Сушко, М. А. Суздалова, Е. В. Полицинская. — Саратов : Профобразование, 2021. — 92 c. — ISBN 978-5-4488-0949-1. — Текст : электронный // Электронный ресурс цифровой образовательной среды СПО PROFобразование : [сайт]. — URL: https://profspo.ru/books/99935</w:t>
      </w:r>
    </w:p>
    <w:p w14:paraId="3E604A89" w14:textId="77777777" w:rsidR="00246355" w:rsidRPr="008A0E8C" w:rsidRDefault="00246355" w:rsidP="00246355">
      <w:pPr>
        <w:rPr>
          <w:rFonts w:ascii="Times New Roman" w:hAnsi="Times New Roman"/>
        </w:rPr>
      </w:pPr>
      <w:r w:rsidRPr="008A0E8C">
        <w:rPr>
          <w:rFonts w:ascii="Times New Roman" w:hAnsi="Times New Roman"/>
          <w:b/>
        </w:rPr>
        <w:t>3.2.3. Дополнительные источники</w:t>
      </w:r>
      <w:r w:rsidRPr="008A0E8C">
        <w:rPr>
          <w:rFonts w:ascii="Times New Roman" w:hAnsi="Times New Roman"/>
        </w:rPr>
        <w:t xml:space="preserve"> </w:t>
      </w:r>
    </w:p>
    <w:p w14:paraId="0F182F28" w14:textId="77777777" w:rsidR="00246355" w:rsidRPr="008A0E8C" w:rsidRDefault="00246355" w:rsidP="00246355">
      <w:pPr>
        <w:rPr>
          <w:rFonts w:ascii="Times New Roman" w:hAnsi="Times New Roman"/>
        </w:rPr>
      </w:pPr>
      <w:r w:rsidRPr="008A0E8C">
        <w:rPr>
          <w:rFonts w:ascii="Times New Roman" w:hAnsi="Times New Roman"/>
        </w:rPr>
        <w:t>1. Организация и планирование машиностроительного производства.: учеб- ник для студентов вузов / К. А. Грачева [и др.] ; под ред. Ю. В. Скворцова, Л. А. Некрасова. - М. : Высшая школа, 2020. - 470 с.</w:t>
      </w:r>
    </w:p>
    <w:p w14:paraId="06519966" w14:textId="77777777" w:rsidR="00246355" w:rsidRDefault="00246355" w:rsidP="00EB7DE1">
      <w:pPr>
        <w:spacing w:after="0" w:line="240" w:lineRule="auto"/>
      </w:pPr>
    </w:p>
    <w:p w14:paraId="2AA49A98" w14:textId="1BAAE64B" w:rsidR="00EB7DE1" w:rsidRPr="00693204" w:rsidRDefault="00EB7DE1" w:rsidP="00EB7DE1">
      <w:pPr>
        <w:spacing w:after="0" w:line="240" w:lineRule="auto"/>
        <w:rPr>
          <w:rFonts w:ascii="Times New Roman" w:hAnsi="Times New Roman"/>
          <w:b/>
          <w:bCs/>
          <w:sz w:val="24"/>
          <w:szCs w:val="24"/>
        </w:rPr>
      </w:pPr>
      <w:r w:rsidRPr="00693204">
        <w:rPr>
          <w:rFonts w:ascii="Times New Roman" w:hAnsi="Times New Roman"/>
          <w:b/>
          <w:bCs/>
          <w:sz w:val="24"/>
          <w:szCs w:val="24"/>
        </w:rPr>
        <w:t>4. КОНТРОЛЬ И ОЦЕНКА РЕЗУЛЬТАТОВ ОСВОЕНИЯ УЧЕБНОЙ ДИСЦИПЛИНЫ</w:t>
      </w:r>
    </w:p>
    <w:tbl>
      <w:tblPr>
        <w:tblpPr w:leftFromText="180" w:rightFromText="180" w:vertAnchor="text" w:horzAnchor="margin" w:tblpXSpec="center" w:tblpY="187"/>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3322"/>
        <w:gridCol w:w="2179"/>
      </w:tblGrid>
      <w:tr w:rsidR="00EB7DE1" w:rsidRPr="00693204" w14:paraId="0E016D92" w14:textId="77777777" w:rsidTr="00033F9F">
        <w:tc>
          <w:tcPr>
            <w:tcW w:w="4707" w:type="dxa"/>
          </w:tcPr>
          <w:p w14:paraId="07CB7F5B" w14:textId="77777777" w:rsidR="00EB7DE1" w:rsidRPr="00876071" w:rsidRDefault="00EB7DE1" w:rsidP="00033F9F">
            <w:pPr>
              <w:spacing w:after="0" w:line="240" w:lineRule="auto"/>
              <w:contextualSpacing/>
              <w:jc w:val="center"/>
              <w:rPr>
                <w:rFonts w:ascii="Times New Roman" w:hAnsi="Times New Roman"/>
                <w:b/>
                <w:sz w:val="24"/>
                <w:szCs w:val="24"/>
              </w:rPr>
            </w:pPr>
            <w:r w:rsidRPr="00876071">
              <w:rPr>
                <w:rFonts w:ascii="Times New Roman" w:hAnsi="Times New Roman"/>
                <w:b/>
                <w:bCs/>
                <w:sz w:val="24"/>
                <w:szCs w:val="24"/>
              </w:rPr>
              <w:t>Результаты обучения</w:t>
            </w:r>
          </w:p>
        </w:tc>
        <w:tc>
          <w:tcPr>
            <w:tcW w:w="3322" w:type="dxa"/>
          </w:tcPr>
          <w:p w14:paraId="24E17A23" w14:textId="77777777" w:rsidR="00EB7DE1" w:rsidRPr="00876071" w:rsidRDefault="00EB7DE1" w:rsidP="00033F9F">
            <w:pPr>
              <w:spacing w:after="0" w:line="240" w:lineRule="auto"/>
              <w:contextualSpacing/>
              <w:jc w:val="center"/>
              <w:rPr>
                <w:rFonts w:ascii="Times New Roman" w:hAnsi="Times New Roman"/>
                <w:b/>
                <w:sz w:val="24"/>
                <w:szCs w:val="24"/>
              </w:rPr>
            </w:pPr>
            <w:r w:rsidRPr="00876071">
              <w:rPr>
                <w:rFonts w:ascii="Times New Roman" w:hAnsi="Times New Roman"/>
                <w:b/>
                <w:bCs/>
                <w:sz w:val="24"/>
                <w:szCs w:val="24"/>
              </w:rPr>
              <w:t>Критерии оценки</w:t>
            </w:r>
          </w:p>
        </w:tc>
        <w:tc>
          <w:tcPr>
            <w:tcW w:w="2179" w:type="dxa"/>
          </w:tcPr>
          <w:p w14:paraId="79174D67" w14:textId="77777777" w:rsidR="00EB7DE1" w:rsidRPr="00876071" w:rsidRDefault="00EB7DE1" w:rsidP="00033F9F">
            <w:pPr>
              <w:spacing w:after="0" w:line="240" w:lineRule="auto"/>
              <w:contextualSpacing/>
              <w:jc w:val="center"/>
              <w:rPr>
                <w:rFonts w:ascii="Times New Roman" w:hAnsi="Times New Roman"/>
                <w:b/>
                <w:sz w:val="24"/>
                <w:szCs w:val="24"/>
              </w:rPr>
            </w:pPr>
            <w:r w:rsidRPr="00876071">
              <w:rPr>
                <w:rFonts w:ascii="Times New Roman" w:hAnsi="Times New Roman"/>
                <w:b/>
                <w:sz w:val="24"/>
                <w:szCs w:val="24"/>
              </w:rPr>
              <w:t>Методы оценки</w:t>
            </w:r>
          </w:p>
        </w:tc>
      </w:tr>
      <w:tr w:rsidR="00EB7DE1" w:rsidRPr="00693204" w14:paraId="4DB94F27" w14:textId="77777777" w:rsidTr="00033F9F">
        <w:tc>
          <w:tcPr>
            <w:tcW w:w="4707" w:type="dxa"/>
          </w:tcPr>
          <w:p w14:paraId="67D524F9" w14:textId="77777777" w:rsidR="00EB7DE1" w:rsidRPr="00876071" w:rsidRDefault="00EB7DE1" w:rsidP="00033F9F">
            <w:pPr>
              <w:spacing w:after="0" w:line="240" w:lineRule="auto"/>
              <w:jc w:val="both"/>
              <w:rPr>
                <w:rFonts w:ascii="Times New Roman" w:hAnsi="Times New Roman"/>
                <w:b/>
                <w:bCs/>
                <w:sz w:val="24"/>
                <w:szCs w:val="24"/>
              </w:rPr>
            </w:pPr>
            <w:r w:rsidRPr="00876071">
              <w:rPr>
                <w:rFonts w:ascii="Times New Roman" w:hAnsi="Times New Roman"/>
                <w:b/>
                <w:bCs/>
                <w:sz w:val="24"/>
                <w:szCs w:val="24"/>
              </w:rPr>
              <w:t>Перечень знаний, осваиваемых в рамках дисциплины:</w:t>
            </w:r>
          </w:p>
          <w:p w14:paraId="76F8415D" w14:textId="77777777" w:rsidR="00EB7DE1" w:rsidRPr="00876071" w:rsidRDefault="00EB7DE1" w:rsidP="00033F9F">
            <w:pPr>
              <w:pStyle w:val="53"/>
              <w:shd w:val="clear" w:color="auto" w:fill="auto"/>
              <w:tabs>
                <w:tab w:val="left" w:pos="284"/>
              </w:tabs>
              <w:spacing w:line="240" w:lineRule="auto"/>
              <w:jc w:val="both"/>
              <w:rPr>
                <w:rFonts w:ascii="Times New Roman" w:hAnsi="Times New Roman" w:cs="Times New Roman"/>
                <w:sz w:val="24"/>
                <w:szCs w:val="24"/>
              </w:rPr>
            </w:pPr>
            <w:r w:rsidRPr="00876071">
              <w:rPr>
                <w:rFonts w:ascii="Times New Roman" w:hAnsi="Times New Roman" w:cs="Times New Roman"/>
                <w:sz w:val="24"/>
                <w:szCs w:val="24"/>
              </w:rPr>
              <w:t>- основные типы экономических систем, рыночное ценообразование, виды конкуренции;</w:t>
            </w:r>
          </w:p>
          <w:p w14:paraId="2CF095FB" w14:textId="77777777" w:rsidR="00EB7DE1" w:rsidRPr="00876071" w:rsidRDefault="00EB7DE1" w:rsidP="00033F9F">
            <w:pPr>
              <w:pStyle w:val="53"/>
              <w:shd w:val="clear" w:color="auto" w:fill="auto"/>
              <w:tabs>
                <w:tab w:val="left" w:pos="284"/>
              </w:tabs>
              <w:spacing w:line="240" w:lineRule="auto"/>
              <w:jc w:val="both"/>
              <w:rPr>
                <w:rFonts w:ascii="Times New Roman" w:hAnsi="Times New Roman" w:cs="Times New Roman"/>
                <w:sz w:val="24"/>
                <w:szCs w:val="24"/>
              </w:rPr>
            </w:pPr>
            <w:r w:rsidRPr="00876071">
              <w:rPr>
                <w:rFonts w:ascii="Times New Roman" w:hAnsi="Times New Roman" w:cs="Times New Roman"/>
                <w:sz w:val="24"/>
                <w:szCs w:val="24"/>
              </w:rPr>
              <w:t>- сущность и формы предпринимательства, виды организаций;</w:t>
            </w:r>
          </w:p>
          <w:p w14:paraId="24B68824" w14:textId="77777777" w:rsidR="00EB7DE1" w:rsidRPr="00876071" w:rsidRDefault="00EB7DE1" w:rsidP="00033F9F">
            <w:pPr>
              <w:pStyle w:val="53"/>
              <w:shd w:val="clear" w:color="auto" w:fill="auto"/>
              <w:tabs>
                <w:tab w:val="left" w:pos="284"/>
              </w:tabs>
              <w:spacing w:line="240" w:lineRule="auto"/>
              <w:jc w:val="both"/>
              <w:rPr>
                <w:rFonts w:ascii="Times New Roman" w:hAnsi="Times New Roman" w:cs="Times New Roman"/>
                <w:sz w:val="24"/>
                <w:szCs w:val="24"/>
              </w:rPr>
            </w:pPr>
            <w:r w:rsidRPr="00876071">
              <w:rPr>
                <w:rFonts w:ascii="Times New Roman" w:hAnsi="Times New Roman" w:cs="Times New Roman"/>
                <w:sz w:val="24"/>
                <w:szCs w:val="24"/>
              </w:rPr>
              <w:t>- понятие основных и оборотных фондов, их формирование;</w:t>
            </w:r>
          </w:p>
          <w:p w14:paraId="09918B46" w14:textId="77777777" w:rsidR="00EB7DE1" w:rsidRPr="00876071" w:rsidRDefault="00EB7DE1" w:rsidP="00033F9F">
            <w:pPr>
              <w:pStyle w:val="53"/>
              <w:shd w:val="clear" w:color="auto" w:fill="auto"/>
              <w:tabs>
                <w:tab w:val="left" w:pos="284"/>
              </w:tabs>
              <w:spacing w:line="240" w:lineRule="auto"/>
              <w:jc w:val="both"/>
              <w:rPr>
                <w:rFonts w:ascii="Times New Roman" w:hAnsi="Times New Roman" w:cs="Times New Roman"/>
                <w:sz w:val="24"/>
                <w:szCs w:val="24"/>
              </w:rPr>
            </w:pPr>
            <w:r w:rsidRPr="00876071">
              <w:rPr>
                <w:rFonts w:ascii="Times New Roman" w:hAnsi="Times New Roman" w:cs="Times New Roman"/>
                <w:sz w:val="24"/>
                <w:szCs w:val="24"/>
              </w:rPr>
              <w:t>- понятие сметной стоимости объекта;</w:t>
            </w:r>
          </w:p>
          <w:p w14:paraId="2F98A6C4" w14:textId="77777777" w:rsidR="00EB7DE1" w:rsidRPr="00876071" w:rsidRDefault="00EB7DE1" w:rsidP="00033F9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6071">
              <w:rPr>
                <w:rFonts w:ascii="Times New Roman" w:hAnsi="Times New Roman"/>
                <w:sz w:val="24"/>
                <w:szCs w:val="24"/>
              </w:rPr>
              <w:t>- системы оплаты труда;</w:t>
            </w:r>
          </w:p>
          <w:p w14:paraId="0E4278BC" w14:textId="77777777" w:rsidR="00EB7DE1" w:rsidRPr="00876071" w:rsidRDefault="00EB7DE1" w:rsidP="00033F9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6071">
              <w:rPr>
                <w:rFonts w:ascii="Times New Roman" w:hAnsi="Times New Roman"/>
                <w:sz w:val="24"/>
                <w:szCs w:val="24"/>
              </w:rPr>
              <w:t xml:space="preserve">- </w:t>
            </w:r>
            <w:r w:rsidRPr="00876071">
              <w:rPr>
                <w:rFonts w:ascii="Times New Roman" w:hAnsi="Times New Roman"/>
                <w:bCs/>
                <w:sz w:val="24"/>
                <w:szCs w:val="24"/>
              </w:rPr>
              <w:t>особенности малых предприятий в структуре производства;</w:t>
            </w:r>
          </w:p>
          <w:p w14:paraId="271E7B5F" w14:textId="77777777" w:rsidR="00EB7DE1" w:rsidRPr="00876071" w:rsidRDefault="00EB7DE1" w:rsidP="00033F9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6071">
              <w:rPr>
                <w:rFonts w:ascii="Times New Roman" w:hAnsi="Times New Roman"/>
                <w:sz w:val="24"/>
                <w:szCs w:val="24"/>
              </w:rPr>
              <w:t>- особенности организации и успешного функционирования малого предприятия</w:t>
            </w:r>
          </w:p>
          <w:p w14:paraId="576FB265" w14:textId="77777777" w:rsidR="00EB7DE1" w:rsidRPr="00876071" w:rsidRDefault="00EB7DE1" w:rsidP="00033F9F">
            <w:pPr>
              <w:spacing w:after="0" w:line="240" w:lineRule="auto"/>
              <w:jc w:val="both"/>
              <w:rPr>
                <w:rFonts w:ascii="Times New Roman" w:hAnsi="Times New Roman"/>
                <w:b/>
                <w:bCs/>
                <w:sz w:val="24"/>
                <w:szCs w:val="24"/>
              </w:rPr>
            </w:pPr>
            <w:r w:rsidRPr="00876071">
              <w:rPr>
                <w:rFonts w:ascii="Times New Roman" w:hAnsi="Times New Roman"/>
                <w:b/>
                <w:bCs/>
                <w:sz w:val="24"/>
                <w:szCs w:val="24"/>
              </w:rPr>
              <w:t>Перечень умений, осваиваемых в рамках дисциплины:</w:t>
            </w:r>
          </w:p>
          <w:p w14:paraId="731BA015" w14:textId="77777777" w:rsidR="00EB7DE1" w:rsidRPr="00876071" w:rsidRDefault="00EB7DE1" w:rsidP="00033F9F">
            <w:pPr>
              <w:pStyle w:val="53"/>
              <w:shd w:val="clear" w:color="auto" w:fill="auto"/>
              <w:tabs>
                <w:tab w:val="left" w:pos="284"/>
              </w:tabs>
              <w:spacing w:line="240" w:lineRule="auto"/>
              <w:jc w:val="both"/>
              <w:rPr>
                <w:rFonts w:ascii="Times New Roman" w:hAnsi="Times New Roman" w:cs="Times New Roman"/>
                <w:sz w:val="24"/>
                <w:szCs w:val="24"/>
              </w:rPr>
            </w:pPr>
            <w:r w:rsidRPr="00876071">
              <w:rPr>
                <w:rFonts w:ascii="Times New Roman" w:hAnsi="Times New Roman" w:cs="Times New Roman"/>
                <w:sz w:val="24"/>
                <w:szCs w:val="24"/>
              </w:rPr>
              <w:t>- различать виды организаций, сопоставлять их деятельность в условиях рыночной экономики и делать выводы;</w:t>
            </w:r>
          </w:p>
          <w:p w14:paraId="05D94C34" w14:textId="77777777" w:rsidR="00EB7DE1" w:rsidRPr="00876071" w:rsidRDefault="00EB7DE1" w:rsidP="00033F9F">
            <w:pPr>
              <w:pStyle w:val="53"/>
              <w:shd w:val="clear" w:color="auto" w:fill="auto"/>
              <w:tabs>
                <w:tab w:val="left" w:pos="284"/>
              </w:tabs>
              <w:spacing w:line="240" w:lineRule="auto"/>
              <w:jc w:val="both"/>
              <w:rPr>
                <w:rFonts w:ascii="Times New Roman" w:hAnsi="Times New Roman" w:cs="Times New Roman"/>
                <w:sz w:val="24"/>
                <w:szCs w:val="24"/>
              </w:rPr>
            </w:pPr>
            <w:r w:rsidRPr="00876071">
              <w:rPr>
                <w:rFonts w:ascii="Times New Roman" w:hAnsi="Times New Roman" w:cs="Times New Roman"/>
                <w:sz w:val="24"/>
                <w:szCs w:val="24"/>
              </w:rPr>
              <w:t>- понимать сущность предпринимательской деятельности;</w:t>
            </w:r>
          </w:p>
          <w:p w14:paraId="7C4D230E" w14:textId="77777777" w:rsidR="00EB7DE1" w:rsidRPr="00876071" w:rsidRDefault="00EB7DE1" w:rsidP="00033F9F">
            <w:pPr>
              <w:pStyle w:val="53"/>
              <w:shd w:val="clear" w:color="auto" w:fill="auto"/>
              <w:tabs>
                <w:tab w:val="left" w:pos="284"/>
              </w:tabs>
              <w:spacing w:line="240" w:lineRule="auto"/>
              <w:jc w:val="both"/>
              <w:rPr>
                <w:rFonts w:ascii="Times New Roman" w:hAnsi="Times New Roman" w:cs="Times New Roman"/>
                <w:sz w:val="24"/>
                <w:szCs w:val="24"/>
              </w:rPr>
            </w:pPr>
            <w:r w:rsidRPr="00876071">
              <w:rPr>
                <w:rFonts w:ascii="Times New Roman" w:hAnsi="Times New Roman" w:cs="Times New Roman"/>
                <w:sz w:val="24"/>
                <w:szCs w:val="24"/>
              </w:rPr>
              <w:t>- объяснять основные экономические понятия и термины, называть составляющие сметной стоимости;</w:t>
            </w:r>
          </w:p>
          <w:p w14:paraId="3646CAD2" w14:textId="77777777" w:rsidR="00EB7DE1" w:rsidRPr="00876071" w:rsidRDefault="00EB7DE1" w:rsidP="00033F9F">
            <w:pPr>
              <w:pStyle w:val="53"/>
              <w:shd w:val="clear" w:color="auto" w:fill="auto"/>
              <w:tabs>
                <w:tab w:val="left" w:pos="284"/>
              </w:tabs>
              <w:spacing w:line="240" w:lineRule="auto"/>
              <w:jc w:val="both"/>
              <w:rPr>
                <w:rFonts w:ascii="Times New Roman" w:hAnsi="Times New Roman" w:cs="Times New Roman"/>
                <w:b/>
                <w:bCs/>
                <w:sz w:val="24"/>
                <w:szCs w:val="24"/>
              </w:rPr>
            </w:pPr>
            <w:r w:rsidRPr="00876071">
              <w:rPr>
                <w:rFonts w:ascii="Times New Roman" w:hAnsi="Times New Roman" w:cs="Times New Roman"/>
                <w:sz w:val="24"/>
                <w:szCs w:val="24"/>
              </w:rPr>
              <w:t>- использовать полученные знания для определения производительности труда, трудозатрат, заработной платы;</w:t>
            </w:r>
          </w:p>
          <w:p w14:paraId="54DFA225" w14:textId="77777777" w:rsidR="00EB7DE1" w:rsidRPr="00876071" w:rsidRDefault="00EB7DE1" w:rsidP="00033F9F">
            <w:pPr>
              <w:spacing w:after="0" w:line="240" w:lineRule="auto"/>
              <w:jc w:val="both"/>
              <w:rPr>
                <w:rFonts w:ascii="Times New Roman" w:hAnsi="Times New Roman"/>
                <w:sz w:val="24"/>
                <w:szCs w:val="24"/>
              </w:rPr>
            </w:pPr>
            <w:r w:rsidRPr="00876071">
              <w:rPr>
                <w:rFonts w:ascii="Times New Roman" w:hAnsi="Times New Roman"/>
                <w:sz w:val="24"/>
                <w:szCs w:val="24"/>
              </w:rPr>
              <w:t>- использовать полученные знания в своей профессиональной деятельности;</w:t>
            </w:r>
          </w:p>
          <w:p w14:paraId="225C46B3" w14:textId="77777777" w:rsidR="00EB7DE1" w:rsidRPr="00876071" w:rsidRDefault="00EB7DE1" w:rsidP="00033F9F">
            <w:pPr>
              <w:pStyle w:val="Default"/>
              <w:jc w:val="both"/>
              <w:rPr>
                <w:bCs/>
                <w:color w:val="auto"/>
              </w:rPr>
            </w:pPr>
            <w:r w:rsidRPr="00876071">
              <w:rPr>
                <w:bCs/>
                <w:color w:val="auto"/>
              </w:rPr>
              <w:t>- определять критерии, позволяющие относить предприятия к малым;</w:t>
            </w:r>
          </w:p>
          <w:p w14:paraId="49111206" w14:textId="77777777" w:rsidR="00EB7DE1" w:rsidRPr="00876071" w:rsidRDefault="00EB7DE1" w:rsidP="00033F9F">
            <w:pPr>
              <w:pStyle w:val="Default"/>
              <w:jc w:val="both"/>
              <w:rPr>
                <w:bCs/>
                <w:color w:val="auto"/>
              </w:rPr>
            </w:pPr>
            <w:r w:rsidRPr="00876071">
              <w:rPr>
                <w:bCs/>
                <w:color w:val="auto"/>
              </w:rPr>
              <w:t>- оценивать состояние конкурентной среды;</w:t>
            </w:r>
          </w:p>
          <w:p w14:paraId="2EED5795" w14:textId="77777777" w:rsidR="00EB7DE1" w:rsidRPr="00876071" w:rsidRDefault="00EB7DE1" w:rsidP="00033F9F">
            <w:pPr>
              <w:pStyle w:val="53"/>
              <w:shd w:val="clear" w:color="auto" w:fill="auto"/>
              <w:tabs>
                <w:tab w:val="left" w:pos="284"/>
              </w:tabs>
              <w:spacing w:line="240" w:lineRule="auto"/>
              <w:jc w:val="both"/>
              <w:rPr>
                <w:rStyle w:val="54"/>
                <w:sz w:val="24"/>
                <w:szCs w:val="24"/>
              </w:rPr>
            </w:pPr>
            <w:r w:rsidRPr="00876071">
              <w:rPr>
                <w:rFonts w:ascii="Times New Roman" w:hAnsi="Times New Roman" w:cs="Times New Roman"/>
                <w:sz w:val="24"/>
                <w:szCs w:val="24"/>
              </w:rPr>
              <w:t>- производить калькулирование затрат на производство изделия (услуги) малого предприятия;</w:t>
            </w:r>
          </w:p>
          <w:p w14:paraId="6245BC14" w14:textId="77777777" w:rsidR="00EB7DE1" w:rsidRPr="00876071" w:rsidRDefault="00EB7DE1" w:rsidP="00033F9F">
            <w:pPr>
              <w:spacing w:after="0" w:line="240" w:lineRule="auto"/>
              <w:jc w:val="both"/>
              <w:rPr>
                <w:rFonts w:ascii="Times New Roman" w:hAnsi="Times New Roman"/>
                <w:sz w:val="24"/>
                <w:szCs w:val="24"/>
              </w:rPr>
            </w:pPr>
            <w:r w:rsidRPr="00876071">
              <w:rPr>
                <w:rFonts w:ascii="Times New Roman" w:hAnsi="Times New Roman"/>
                <w:sz w:val="24"/>
                <w:szCs w:val="24"/>
              </w:rPr>
              <w:t>-  составлять сметы для выполнения работ;</w:t>
            </w:r>
          </w:p>
          <w:p w14:paraId="284D3A03" w14:textId="77777777" w:rsidR="00EB7DE1" w:rsidRPr="00876071" w:rsidRDefault="00EB7DE1" w:rsidP="00033F9F">
            <w:pPr>
              <w:pStyle w:val="Default"/>
              <w:jc w:val="both"/>
              <w:rPr>
                <w:bCs/>
                <w:color w:val="auto"/>
              </w:rPr>
            </w:pPr>
            <w:r w:rsidRPr="00876071">
              <w:rPr>
                <w:bCs/>
                <w:color w:val="auto"/>
              </w:rPr>
              <w:t>-  определять виды работ и виды продукции предприятия, схему их технологического производства;</w:t>
            </w:r>
          </w:p>
          <w:p w14:paraId="35B74A66" w14:textId="77777777" w:rsidR="00EB7DE1" w:rsidRPr="00876071" w:rsidRDefault="00EB7DE1" w:rsidP="00033F9F">
            <w:pPr>
              <w:pStyle w:val="Default"/>
              <w:jc w:val="both"/>
              <w:rPr>
                <w:bCs/>
                <w:color w:val="auto"/>
              </w:rPr>
            </w:pPr>
            <w:r w:rsidRPr="00876071">
              <w:rPr>
                <w:bCs/>
                <w:color w:val="auto"/>
              </w:rPr>
              <w:t>- рассчитывать заработную плату разных систем оплаты труда</w:t>
            </w:r>
          </w:p>
        </w:tc>
        <w:tc>
          <w:tcPr>
            <w:tcW w:w="3322" w:type="dxa"/>
          </w:tcPr>
          <w:p w14:paraId="53AE0591" w14:textId="77777777" w:rsidR="00EB7DE1" w:rsidRPr="00876071" w:rsidRDefault="00EB7DE1" w:rsidP="00033F9F">
            <w:pPr>
              <w:spacing w:after="0" w:line="240" w:lineRule="auto"/>
              <w:jc w:val="both"/>
              <w:rPr>
                <w:rFonts w:ascii="Times New Roman" w:hAnsi="Times New Roman"/>
                <w:sz w:val="24"/>
                <w:szCs w:val="24"/>
              </w:rPr>
            </w:pPr>
            <w:r w:rsidRPr="00876071">
              <w:rPr>
                <w:rFonts w:ascii="Times New Roman" w:hAnsi="Times New Roman"/>
                <w:sz w:val="24"/>
                <w:szCs w:val="24"/>
              </w:rPr>
              <w:t>- сопоставляет виды организаций и делает правильные выводы о их деятельности в рыночной экономике;</w:t>
            </w:r>
          </w:p>
          <w:p w14:paraId="561875B3" w14:textId="77777777" w:rsidR="00EB7DE1" w:rsidRPr="00876071" w:rsidRDefault="00EB7DE1" w:rsidP="00033F9F">
            <w:pPr>
              <w:spacing w:after="0" w:line="240" w:lineRule="auto"/>
              <w:jc w:val="both"/>
              <w:rPr>
                <w:rFonts w:ascii="Times New Roman" w:hAnsi="Times New Roman"/>
                <w:sz w:val="24"/>
                <w:szCs w:val="24"/>
              </w:rPr>
            </w:pPr>
            <w:r w:rsidRPr="00876071">
              <w:rPr>
                <w:rFonts w:ascii="Times New Roman" w:hAnsi="Times New Roman"/>
                <w:sz w:val="24"/>
                <w:szCs w:val="24"/>
              </w:rPr>
              <w:t>-  предъявляет понимание сущности предпринимательской деятельности;</w:t>
            </w:r>
          </w:p>
          <w:p w14:paraId="03682EB2" w14:textId="77777777" w:rsidR="00EB7DE1" w:rsidRPr="00876071" w:rsidRDefault="00EB7DE1" w:rsidP="00033F9F">
            <w:pPr>
              <w:spacing w:after="0" w:line="240" w:lineRule="auto"/>
              <w:jc w:val="both"/>
              <w:rPr>
                <w:rFonts w:ascii="Times New Roman" w:hAnsi="Times New Roman"/>
                <w:sz w:val="24"/>
                <w:szCs w:val="24"/>
              </w:rPr>
            </w:pPr>
            <w:r w:rsidRPr="00876071">
              <w:rPr>
                <w:rFonts w:ascii="Times New Roman" w:hAnsi="Times New Roman"/>
                <w:sz w:val="24"/>
                <w:szCs w:val="24"/>
              </w:rPr>
              <w:t>- владеет основными экономическими понятиями и терминами, использует их в профессиональной деятельности;</w:t>
            </w:r>
          </w:p>
          <w:p w14:paraId="4ED40DE6" w14:textId="77777777" w:rsidR="00EB7DE1" w:rsidRPr="00876071" w:rsidRDefault="00EB7DE1" w:rsidP="00033F9F">
            <w:pPr>
              <w:spacing w:after="0" w:line="240" w:lineRule="auto"/>
              <w:jc w:val="both"/>
              <w:rPr>
                <w:rFonts w:ascii="Times New Roman" w:hAnsi="Times New Roman"/>
                <w:sz w:val="24"/>
                <w:szCs w:val="24"/>
              </w:rPr>
            </w:pPr>
            <w:r w:rsidRPr="00876071">
              <w:rPr>
                <w:rFonts w:ascii="Times New Roman" w:hAnsi="Times New Roman"/>
                <w:sz w:val="24"/>
                <w:szCs w:val="24"/>
              </w:rPr>
              <w:t>- составляет сметы для выполнения работ;</w:t>
            </w:r>
          </w:p>
          <w:p w14:paraId="382602FA" w14:textId="77777777" w:rsidR="00EB7DE1" w:rsidRPr="00876071" w:rsidRDefault="00EB7DE1" w:rsidP="00033F9F">
            <w:pPr>
              <w:spacing w:after="0" w:line="240" w:lineRule="auto"/>
              <w:jc w:val="both"/>
              <w:rPr>
                <w:rFonts w:ascii="Times New Roman" w:hAnsi="Times New Roman"/>
                <w:sz w:val="24"/>
                <w:szCs w:val="24"/>
              </w:rPr>
            </w:pPr>
            <w:r w:rsidRPr="00876071">
              <w:rPr>
                <w:rFonts w:ascii="Times New Roman" w:hAnsi="Times New Roman"/>
                <w:sz w:val="24"/>
                <w:szCs w:val="24"/>
              </w:rPr>
              <w:t>- определяет производительность труда, трудозатраты, заработную плату;</w:t>
            </w:r>
          </w:p>
          <w:p w14:paraId="254D032B" w14:textId="77777777" w:rsidR="00EB7DE1" w:rsidRPr="00876071" w:rsidRDefault="00EB7DE1" w:rsidP="00033F9F">
            <w:pPr>
              <w:spacing w:after="0" w:line="240" w:lineRule="auto"/>
              <w:jc w:val="both"/>
              <w:rPr>
                <w:rFonts w:ascii="Times New Roman" w:hAnsi="Times New Roman"/>
                <w:sz w:val="24"/>
                <w:szCs w:val="24"/>
              </w:rPr>
            </w:pPr>
            <w:r w:rsidRPr="00876071">
              <w:rPr>
                <w:rFonts w:ascii="Times New Roman" w:hAnsi="Times New Roman"/>
                <w:sz w:val="24"/>
                <w:szCs w:val="24"/>
              </w:rPr>
              <w:t>- выполняет калькуляцию на производство изделия и услуг малого предприятия;</w:t>
            </w:r>
          </w:p>
          <w:p w14:paraId="167F5400" w14:textId="77777777" w:rsidR="00EB7DE1" w:rsidRPr="00876071" w:rsidRDefault="00EB7DE1" w:rsidP="00033F9F">
            <w:pPr>
              <w:pStyle w:val="Default"/>
              <w:jc w:val="both"/>
              <w:rPr>
                <w:bCs/>
                <w:color w:val="auto"/>
              </w:rPr>
            </w:pPr>
            <w:r w:rsidRPr="00876071">
              <w:rPr>
                <w:bCs/>
                <w:color w:val="auto"/>
              </w:rPr>
              <w:t>- определяет критерии, позволяющие относить предприятия к малым;</w:t>
            </w:r>
          </w:p>
          <w:p w14:paraId="2DC65380" w14:textId="77777777" w:rsidR="00EB7DE1" w:rsidRPr="00876071" w:rsidRDefault="00EB7DE1" w:rsidP="00033F9F">
            <w:pPr>
              <w:pStyle w:val="Default"/>
              <w:jc w:val="both"/>
              <w:rPr>
                <w:bCs/>
                <w:color w:val="auto"/>
              </w:rPr>
            </w:pPr>
            <w:r w:rsidRPr="00876071">
              <w:rPr>
                <w:bCs/>
                <w:color w:val="auto"/>
              </w:rPr>
              <w:t>-  оценивает состояние конкурентной среды;</w:t>
            </w:r>
          </w:p>
          <w:p w14:paraId="2C7E24A0" w14:textId="77777777" w:rsidR="00EB7DE1" w:rsidRPr="00876071" w:rsidRDefault="00EB7DE1" w:rsidP="00033F9F">
            <w:pPr>
              <w:spacing w:after="0" w:line="240" w:lineRule="auto"/>
              <w:jc w:val="both"/>
              <w:rPr>
                <w:rFonts w:ascii="Times New Roman" w:hAnsi="Times New Roman"/>
                <w:sz w:val="24"/>
                <w:szCs w:val="24"/>
              </w:rPr>
            </w:pPr>
            <w:r w:rsidRPr="00876071">
              <w:rPr>
                <w:rFonts w:ascii="Times New Roman" w:hAnsi="Times New Roman"/>
                <w:sz w:val="24"/>
                <w:szCs w:val="24"/>
              </w:rPr>
              <w:t>-  составляет сметы для выполнения работ;</w:t>
            </w:r>
          </w:p>
          <w:p w14:paraId="7E4FE0C4" w14:textId="77777777" w:rsidR="00EB7DE1" w:rsidRPr="00876071" w:rsidRDefault="00EB7DE1" w:rsidP="00033F9F">
            <w:pPr>
              <w:pStyle w:val="Default"/>
              <w:jc w:val="both"/>
              <w:rPr>
                <w:bCs/>
                <w:color w:val="auto"/>
              </w:rPr>
            </w:pPr>
            <w:r w:rsidRPr="00876071">
              <w:rPr>
                <w:bCs/>
                <w:color w:val="auto"/>
              </w:rPr>
              <w:t>-  определяет виды работ предприятия и виды продукции предприятия, схему их технологического производства;</w:t>
            </w:r>
          </w:p>
          <w:p w14:paraId="596ECCD1" w14:textId="77777777" w:rsidR="00EB7DE1" w:rsidRPr="00876071" w:rsidRDefault="00EB7DE1" w:rsidP="00033F9F">
            <w:pPr>
              <w:pStyle w:val="Default"/>
              <w:jc w:val="both"/>
              <w:rPr>
                <w:bCs/>
                <w:color w:val="auto"/>
              </w:rPr>
            </w:pPr>
            <w:r w:rsidRPr="00876071">
              <w:rPr>
                <w:bCs/>
                <w:color w:val="auto"/>
              </w:rPr>
              <w:t>- рассчитывает заработную плату различных систем оплаты труда</w:t>
            </w:r>
          </w:p>
          <w:p w14:paraId="0AB45375" w14:textId="77777777" w:rsidR="00EB7DE1" w:rsidRPr="00876071" w:rsidRDefault="00EB7DE1" w:rsidP="00033F9F">
            <w:pPr>
              <w:spacing w:after="0" w:line="240" w:lineRule="auto"/>
              <w:contextualSpacing/>
              <w:jc w:val="both"/>
              <w:rPr>
                <w:rFonts w:ascii="Times New Roman" w:hAnsi="Times New Roman"/>
                <w:b/>
                <w:sz w:val="24"/>
                <w:szCs w:val="24"/>
              </w:rPr>
            </w:pPr>
          </w:p>
        </w:tc>
        <w:tc>
          <w:tcPr>
            <w:tcW w:w="2179" w:type="dxa"/>
          </w:tcPr>
          <w:p w14:paraId="42F267B3" w14:textId="77777777" w:rsidR="00EB7DE1" w:rsidRPr="00876071" w:rsidRDefault="00EB7DE1" w:rsidP="00033F9F">
            <w:pPr>
              <w:pStyle w:val="afffffb"/>
              <w:spacing w:line="276" w:lineRule="auto"/>
              <w:jc w:val="both"/>
              <w:rPr>
                <w:rFonts w:ascii="Times New Roman" w:hAnsi="Times New Roman"/>
                <w:bCs/>
              </w:rPr>
            </w:pPr>
            <w:r w:rsidRPr="00876071">
              <w:rPr>
                <w:rFonts w:ascii="Times New Roman" w:hAnsi="Times New Roman"/>
                <w:bCs/>
              </w:rPr>
              <w:t xml:space="preserve">Оценка результатов </w:t>
            </w:r>
          </w:p>
          <w:p w14:paraId="688120B5" w14:textId="77777777" w:rsidR="00EB7DE1" w:rsidRPr="00876071" w:rsidRDefault="00EB7DE1" w:rsidP="00033F9F">
            <w:pPr>
              <w:pStyle w:val="afffffb"/>
              <w:spacing w:line="276" w:lineRule="auto"/>
              <w:jc w:val="both"/>
              <w:rPr>
                <w:rFonts w:ascii="Times New Roman" w:hAnsi="Times New Roman"/>
                <w:color w:val="000000"/>
              </w:rPr>
            </w:pPr>
            <w:r w:rsidRPr="00876071">
              <w:rPr>
                <w:rFonts w:ascii="Times New Roman" w:hAnsi="Times New Roman"/>
                <w:bCs/>
              </w:rPr>
              <w:t>выполнения:</w:t>
            </w:r>
            <w:r w:rsidRPr="00876071">
              <w:rPr>
                <w:rFonts w:ascii="Times New Roman" w:hAnsi="Times New Roman"/>
                <w:color w:val="000000"/>
              </w:rPr>
              <w:t xml:space="preserve"> </w:t>
            </w:r>
          </w:p>
          <w:p w14:paraId="3CD0A20F" w14:textId="77777777" w:rsidR="00EB7DE1" w:rsidRPr="00876071" w:rsidRDefault="00EB7DE1" w:rsidP="00033F9F">
            <w:pPr>
              <w:pStyle w:val="afffffb"/>
              <w:spacing w:line="276" w:lineRule="auto"/>
              <w:jc w:val="both"/>
              <w:rPr>
                <w:rFonts w:ascii="Times New Roman" w:hAnsi="Times New Roman"/>
                <w:color w:val="000000"/>
              </w:rPr>
            </w:pPr>
            <w:r w:rsidRPr="00876071">
              <w:rPr>
                <w:rFonts w:ascii="Times New Roman" w:hAnsi="Times New Roman"/>
                <w:color w:val="000000"/>
              </w:rPr>
              <w:t>- тестирования</w:t>
            </w:r>
          </w:p>
          <w:p w14:paraId="2AE5FF47" w14:textId="77777777" w:rsidR="00EB7DE1" w:rsidRPr="00876071" w:rsidRDefault="00EB7DE1" w:rsidP="00033F9F">
            <w:pPr>
              <w:pStyle w:val="afffffb"/>
              <w:spacing w:line="276" w:lineRule="auto"/>
              <w:jc w:val="both"/>
              <w:rPr>
                <w:rFonts w:ascii="Times New Roman" w:hAnsi="Times New Roman"/>
                <w:color w:val="000000"/>
              </w:rPr>
            </w:pPr>
            <w:r w:rsidRPr="00876071">
              <w:rPr>
                <w:rFonts w:ascii="Times New Roman" w:hAnsi="Times New Roman"/>
                <w:color w:val="000000"/>
              </w:rPr>
              <w:t>- практической работы</w:t>
            </w:r>
          </w:p>
          <w:p w14:paraId="547F1ADD" w14:textId="77777777" w:rsidR="00EB7DE1" w:rsidRPr="00876071" w:rsidRDefault="00EB7DE1" w:rsidP="00033F9F">
            <w:pPr>
              <w:pStyle w:val="afffffb"/>
              <w:spacing w:line="276" w:lineRule="auto"/>
              <w:jc w:val="both"/>
              <w:rPr>
                <w:rFonts w:ascii="Times New Roman" w:hAnsi="Times New Roman"/>
                <w:color w:val="000000"/>
              </w:rPr>
            </w:pPr>
            <w:r w:rsidRPr="00876071">
              <w:rPr>
                <w:rFonts w:ascii="Times New Roman" w:hAnsi="Times New Roman"/>
                <w:color w:val="000000"/>
              </w:rPr>
              <w:t>-  контрольной работы</w:t>
            </w:r>
          </w:p>
          <w:p w14:paraId="2B36627C" w14:textId="77777777" w:rsidR="00EB7DE1" w:rsidRPr="00876071" w:rsidRDefault="00EB7DE1" w:rsidP="00033F9F">
            <w:pPr>
              <w:spacing w:after="0" w:line="240" w:lineRule="auto"/>
              <w:contextualSpacing/>
              <w:jc w:val="both"/>
              <w:rPr>
                <w:rFonts w:ascii="Times New Roman" w:hAnsi="Times New Roman"/>
                <w:b/>
                <w:sz w:val="24"/>
                <w:szCs w:val="24"/>
              </w:rPr>
            </w:pPr>
          </w:p>
          <w:p w14:paraId="606CEC7D" w14:textId="77777777" w:rsidR="00EB7DE1" w:rsidRPr="00876071" w:rsidRDefault="00EB7DE1" w:rsidP="00033F9F">
            <w:pPr>
              <w:spacing w:after="0" w:line="240" w:lineRule="auto"/>
              <w:contextualSpacing/>
              <w:jc w:val="both"/>
              <w:rPr>
                <w:rFonts w:ascii="Times New Roman" w:hAnsi="Times New Roman"/>
                <w:b/>
                <w:sz w:val="24"/>
                <w:szCs w:val="24"/>
              </w:rPr>
            </w:pPr>
          </w:p>
        </w:tc>
      </w:tr>
    </w:tbl>
    <w:p w14:paraId="591E598B" w14:textId="77777777" w:rsidR="00EB7DE1" w:rsidRPr="00693204" w:rsidRDefault="00EB7DE1" w:rsidP="00EB7DE1">
      <w:pPr>
        <w:spacing w:after="0" w:line="240" w:lineRule="auto"/>
        <w:rPr>
          <w:rFonts w:ascii="Times New Roman" w:eastAsiaTheme="majorEastAsia" w:hAnsi="Times New Roman"/>
          <w:b/>
          <w:sz w:val="24"/>
          <w:szCs w:val="24"/>
        </w:rPr>
      </w:pPr>
    </w:p>
    <w:p w14:paraId="7C5E032F" w14:textId="77777777" w:rsidR="00EB7DE1" w:rsidRDefault="00EB7DE1" w:rsidP="00EB7DE1">
      <w:pPr>
        <w:spacing w:after="0" w:line="240" w:lineRule="auto"/>
        <w:jc w:val="right"/>
        <w:outlineLvl w:val="0"/>
        <w:rPr>
          <w:rFonts w:ascii="Times New Roman" w:hAnsi="Times New Roman"/>
          <w:lang w:eastAsia="en-US"/>
        </w:rPr>
      </w:pPr>
      <w:r>
        <w:rPr>
          <w:rFonts w:ascii="Times New Roman" w:hAnsi="Times New Roman"/>
        </w:rPr>
        <w:br w:type="page"/>
      </w:r>
      <w:r w:rsidRPr="00F34EA4">
        <w:rPr>
          <w:rFonts w:ascii="Times New Roman" w:hAnsi="Times New Roman"/>
          <w:b/>
          <w:sz w:val="24"/>
          <w:szCs w:val="24"/>
        </w:rPr>
        <w:t xml:space="preserve">Приложение </w:t>
      </w:r>
      <w:r w:rsidRPr="003A374A">
        <w:rPr>
          <w:rFonts w:ascii="Times New Roman" w:hAnsi="Times New Roman"/>
          <w:b/>
          <w:sz w:val="24"/>
          <w:szCs w:val="24"/>
        </w:rPr>
        <w:t>2.</w:t>
      </w:r>
      <w:r>
        <w:rPr>
          <w:rFonts w:ascii="Times New Roman" w:hAnsi="Times New Roman"/>
          <w:b/>
          <w:sz w:val="24"/>
          <w:szCs w:val="24"/>
        </w:rPr>
        <w:t>17</w:t>
      </w:r>
      <w:r w:rsidRPr="00F34EA4">
        <w:rPr>
          <w:rFonts w:ascii="Times New Roman" w:hAnsi="Times New Roman"/>
          <w:b/>
          <w:sz w:val="24"/>
          <w:szCs w:val="24"/>
        </w:rPr>
        <w:t>.</w:t>
      </w:r>
      <w:r w:rsidRPr="00F34EA4">
        <w:rPr>
          <w:rFonts w:ascii="Times New Roman" w:hAnsi="Times New Roman"/>
          <w:sz w:val="24"/>
          <w:szCs w:val="24"/>
        </w:rPr>
        <w:t xml:space="preserve"> </w:t>
      </w:r>
    </w:p>
    <w:p w14:paraId="3DAD0C2C" w14:textId="77777777" w:rsidR="00EB7DE1" w:rsidRPr="008D7330" w:rsidRDefault="00EB7DE1" w:rsidP="00EB7DE1">
      <w:pPr>
        <w:spacing w:after="0" w:line="240" w:lineRule="auto"/>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32B8D59E" w14:textId="77777777" w:rsidR="00EB7DE1" w:rsidRDefault="00EB7DE1" w:rsidP="00EB7DE1">
      <w:pPr>
        <w:spacing w:after="0" w:line="240" w:lineRule="auto"/>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77E7DBDF" w14:textId="77777777" w:rsidR="00EB7DE1" w:rsidRDefault="00EB7DE1" w:rsidP="00EB7DE1">
      <w:pPr>
        <w:spacing w:after="120"/>
        <w:jc w:val="both"/>
        <w:rPr>
          <w:rFonts w:ascii="Times New Roman" w:hAnsi="Times New Roman"/>
          <w:lang w:eastAsia="en-US"/>
        </w:rPr>
      </w:pPr>
    </w:p>
    <w:p w14:paraId="14EAF32C" w14:textId="77777777" w:rsidR="00EB7DE1" w:rsidRDefault="00EB7DE1" w:rsidP="00EB7DE1">
      <w:pPr>
        <w:spacing w:after="120"/>
        <w:jc w:val="both"/>
        <w:rPr>
          <w:rFonts w:ascii="Times New Roman" w:hAnsi="Times New Roman"/>
          <w:lang w:eastAsia="en-US"/>
        </w:rPr>
      </w:pPr>
    </w:p>
    <w:p w14:paraId="147FADE3" w14:textId="77777777" w:rsidR="00EB7DE1" w:rsidRDefault="00EB7DE1" w:rsidP="00EB7DE1">
      <w:pPr>
        <w:spacing w:after="120"/>
        <w:jc w:val="both"/>
        <w:rPr>
          <w:rFonts w:ascii="Times New Roman" w:hAnsi="Times New Roman"/>
          <w:lang w:eastAsia="en-US"/>
        </w:rPr>
      </w:pPr>
    </w:p>
    <w:p w14:paraId="013E9B36" w14:textId="77777777" w:rsidR="00EB7DE1" w:rsidRDefault="00EB7DE1" w:rsidP="00EB7DE1">
      <w:pPr>
        <w:spacing w:after="120"/>
        <w:jc w:val="both"/>
        <w:rPr>
          <w:rFonts w:ascii="Times New Roman" w:hAnsi="Times New Roman"/>
          <w:lang w:eastAsia="en-US"/>
        </w:rPr>
      </w:pPr>
    </w:p>
    <w:p w14:paraId="59D50D81" w14:textId="77777777" w:rsidR="00EB7DE1" w:rsidRDefault="00EB7DE1" w:rsidP="00EB7DE1">
      <w:pPr>
        <w:spacing w:after="120"/>
        <w:jc w:val="both"/>
        <w:rPr>
          <w:rFonts w:ascii="Times New Roman" w:hAnsi="Times New Roman"/>
          <w:lang w:eastAsia="en-US"/>
        </w:rPr>
      </w:pPr>
    </w:p>
    <w:p w14:paraId="5D73F21E" w14:textId="77777777" w:rsidR="00EB7DE1" w:rsidRDefault="00EB7DE1" w:rsidP="00EB7DE1">
      <w:pPr>
        <w:spacing w:after="120"/>
        <w:jc w:val="both"/>
        <w:rPr>
          <w:rFonts w:ascii="Times New Roman" w:hAnsi="Times New Roman"/>
          <w:lang w:eastAsia="en-US"/>
        </w:rPr>
      </w:pPr>
    </w:p>
    <w:p w14:paraId="441C4F8D" w14:textId="77777777" w:rsidR="00EB7DE1" w:rsidRDefault="00EB7DE1" w:rsidP="00EB7DE1">
      <w:pPr>
        <w:spacing w:after="120"/>
        <w:jc w:val="both"/>
        <w:rPr>
          <w:rFonts w:ascii="Times New Roman" w:hAnsi="Times New Roman"/>
          <w:lang w:eastAsia="en-US"/>
        </w:rPr>
      </w:pPr>
    </w:p>
    <w:p w14:paraId="0D24A838" w14:textId="77777777" w:rsidR="00EB7DE1" w:rsidRDefault="00EB7DE1" w:rsidP="00EB7DE1">
      <w:pPr>
        <w:spacing w:after="120"/>
        <w:jc w:val="both"/>
        <w:rPr>
          <w:rFonts w:ascii="Times New Roman" w:hAnsi="Times New Roman"/>
          <w:lang w:eastAsia="en-US"/>
        </w:rPr>
      </w:pPr>
    </w:p>
    <w:p w14:paraId="52563792" w14:textId="77777777" w:rsidR="00EB7DE1" w:rsidRDefault="00EB7DE1" w:rsidP="00EB7DE1">
      <w:pPr>
        <w:spacing w:after="120"/>
        <w:jc w:val="both"/>
        <w:rPr>
          <w:rFonts w:ascii="Times New Roman" w:hAnsi="Times New Roman"/>
          <w:lang w:eastAsia="en-US"/>
        </w:rPr>
      </w:pPr>
    </w:p>
    <w:p w14:paraId="509EC3F7" w14:textId="77777777" w:rsidR="00EB7DE1" w:rsidRDefault="00EB7DE1" w:rsidP="00EB7DE1">
      <w:pPr>
        <w:spacing w:after="120"/>
        <w:jc w:val="both"/>
        <w:rPr>
          <w:rFonts w:ascii="Times New Roman" w:hAnsi="Times New Roman"/>
          <w:lang w:eastAsia="en-US"/>
        </w:rPr>
      </w:pPr>
    </w:p>
    <w:p w14:paraId="75D0B218" w14:textId="77777777" w:rsidR="00EB7DE1" w:rsidRDefault="00EB7DE1" w:rsidP="00EB7DE1">
      <w:pPr>
        <w:spacing w:after="120"/>
        <w:jc w:val="both"/>
        <w:rPr>
          <w:rFonts w:ascii="Times New Roman" w:hAnsi="Times New Roman"/>
          <w:lang w:eastAsia="en-US"/>
        </w:rPr>
      </w:pPr>
    </w:p>
    <w:p w14:paraId="624D3AFA" w14:textId="77777777" w:rsidR="00EB7DE1" w:rsidRDefault="00EB7DE1" w:rsidP="00EB7DE1">
      <w:pPr>
        <w:spacing w:after="120"/>
        <w:jc w:val="both"/>
        <w:rPr>
          <w:rFonts w:ascii="Times New Roman" w:hAnsi="Times New Roman"/>
          <w:lang w:eastAsia="en-US"/>
        </w:rPr>
      </w:pPr>
    </w:p>
    <w:p w14:paraId="47DC7731" w14:textId="77777777" w:rsidR="00EB7DE1" w:rsidRDefault="00EB7DE1" w:rsidP="00EB7DE1">
      <w:pPr>
        <w:spacing w:after="120"/>
        <w:jc w:val="both"/>
        <w:rPr>
          <w:rFonts w:ascii="Times New Roman" w:hAnsi="Times New Roman"/>
          <w:lang w:eastAsia="en-US"/>
        </w:rPr>
      </w:pPr>
    </w:p>
    <w:p w14:paraId="6FD55BA1" w14:textId="77777777" w:rsidR="00EB7DE1" w:rsidRDefault="00EB7DE1" w:rsidP="00EB7DE1">
      <w:pPr>
        <w:spacing w:after="120"/>
        <w:jc w:val="both"/>
        <w:rPr>
          <w:rFonts w:ascii="Times New Roman" w:hAnsi="Times New Roman"/>
          <w:lang w:eastAsia="en-US"/>
        </w:rPr>
      </w:pPr>
    </w:p>
    <w:p w14:paraId="67291E9B" w14:textId="77777777" w:rsidR="00EB7DE1" w:rsidRDefault="00EB7DE1" w:rsidP="00EB7DE1">
      <w:pPr>
        <w:spacing w:after="120"/>
        <w:jc w:val="both"/>
        <w:rPr>
          <w:rFonts w:ascii="Times New Roman" w:hAnsi="Times New Roman"/>
          <w:lang w:eastAsia="en-US"/>
        </w:rPr>
      </w:pPr>
    </w:p>
    <w:p w14:paraId="2F880889" w14:textId="77777777" w:rsidR="00EB7DE1" w:rsidRPr="00921F1A" w:rsidRDefault="00EB7DE1" w:rsidP="00EB7DE1">
      <w:pPr>
        <w:jc w:val="center"/>
        <w:outlineLvl w:val="0"/>
        <w:rPr>
          <w:rFonts w:ascii="Times New Roman" w:hAnsi="Times New Roman"/>
          <w:b/>
          <w:bCs/>
          <w:sz w:val="24"/>
          <w:szCs w:val="24"/>
        </w:rPr>
      </w:pPr>
      <w:r w:rsidRPr="00921F1A">
        <w:rPr>
          <w:rFonts w:ascii="Times New Roman" w:hAnsi="Times New Roman"/>
          <w:b/>
          <w:bCs/>
          <w:sz w:val="24"/>
          <w:szCs w:val="24"/>
        </w:rPr>
        <w:t>ПРИМЕРНАЯ РАБОЧАЯ ПРОГРАММА УЧЕБНОЙ ДИСЦИПЛИНЫ</w:t>
      </w:r>
    </w:p>
    <w:p w14:paraId="10BC3CA6" w14:textId="77777777" w:rsidR="00EB7DE1" w:rsidRDefault="00EB7DE1" w:rsidP="00EB7DE1">
      <w:pPr>
        <w:spacing w:after="6240" w:line="240" w:lineRule="auto"/>
        <w:jc w:val="center"/>
        <w:rPr>
          <w:rFonts w:ascii="Times New Roman" w:hAnsi="Times New Roman"/>
          <w:b/>
          <w:sz w:val="24"/>
          <w:szCs w:val="24"/>
        </w:rPr>
      </w:pPr>
      <w:r>
        <w:rPr>
          <w:rFonts w:ascii="Times New Roman" w:hAnsi="Times New Roman"/>
          <w:b/>
          <w:sz w:val="24"/>
          <w:szCs w:val="24"/>
        </w:rPr>
        <w:t xml:space="preserve"> ОП.11 Охрана труда</w:t>
      </w:r>
    </w:p>
    <w:p w14:paraId="206F6DB8" w14:textId="77777777" w:rsidR="00EB7DE1" w:rsidRDefault="00EB7DE1" w:rsidP="00EB7DE1">
      <w:pPr>
        <w:suppressAutoHyphens/>
        <w:spacing w:before="120" w:after="0" w:line="240" w:lineRule="auto"/>
        <w:ind w:left="1084"/>
        <w:jc w:val="center"/>
        <w:rPr>
          <w:rFonts w:ascii="Times New Roman" w:hAnsi="Times New Roman"/>
          <w:b/>
          <w:bCs/>
          <w:sz w:val="24"/>
          <w:szCs w:val="24"/>
        </w:rPr>
      </w:pPr>
      <w:r>
        <w:rPr>
          <w:rFonts w:ascii="Times New Roman" w:hAnsi="Times New Roman"/>
          <w:b/>
          <w:bCs/>
          <w:sz w:val="24"/>
          <w:szCs w:val="24"/>
        </w:rPr>
        <w:t>2021 год</w:t>
      </w:r>
      <w:r>
        <w:rPr>
          <w:rFonts w:ascii="Times New Roman" w:hAnsi="Times New Roman"/>
          <w:b/>
          <w:bCs/>
          <w:sz w:val="24"/>
          <w:szCs w:val="24"/>
        </w:rPr>
        <w:br w:type="page"/>
      </w:r>
    </w:p>
    <w:p w14:paraId="6DD0F545"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045E5893" w14:textId="77777777" w:rsidR="00EB7DE1" w:rsidRDefault="00EB7DE1" w:rsidP="00EB7DE1">
      <w:pPr>
        <w:spacing w:after="0" w:line="240" w:lineRule="auto"/>
        <w:jc w:val="center"/>
        <w:rPr>
          <w:rFonts w:ascii="Times New Roman" w:hAnsi="Times New Roman"/>
          <w:b/>
          <w:sz w:val="24"/>
          <w:szCs w:val="24"/>
        </w:rPr>
      </w:pPr>
    </w:p>
    <w:p w14:paraId="3278A04C" w14:textId="77777777" w:rsidR="00EB7DE1" w:rsidRDefault="00EB7DE1" w:rsidP="00B81A4B">
      <w:pPr>
        <w:pStyle w:val="af"/>
        <w:numPr>
          <w:ilvl w:val="0"/>
          <w:numId w:val="121"/>
        </w:numPr>
        <w:rPr>
          <w:b/>
        </w:rPr>
      </w:pPr>
      <w:r>
        <w:rPr>
          <w:b/>
        </w:rPr>
        <w:t>ОБЩАЯ ХАРАКТЕРИСТИКА ПРИМЕРНОЙ РАБОЧЕЙ ПРОГРАММЫ УЧЕБНОЙ ДИСЦИПЛИНЫ</w:t>
      </w:r>
    </w:p>
    <w:p w14:paraId="58AA537B" w14:textId="77777777" w:rsidR="00EB7DE1" w:rsidRDefault="00EB7DE1" w:rsidP="00EB7DE1">
      <w:pPr>
        <w:rPr>
          <w:rFonts w:ascii="Times New Roman" w:hAnsi="Times New Roman"/>
          <w:b/>
          <w:sz w:val="24"/>
          <w:szCs w:val="24"/>
        </w:rPr>
      </w:pPr>
    </w:p>
    <w:p w14:paraId="195187A7" w14:textId="77777777" w:rsidR="00EB7DE1" w:rsidRDefault="00EB7DE1" w:rsidP="00B81A4B">
      <w:pPr>
        <w:pStyle w:val="af"/>
        <w:numPr>
          <w:ilvl w:val="0"/>
          <w:numId w:val="121"/>
        </w:numPr>
        <w:rPr>
          <w:b/>
        </w:rPr>
      </w:pPr>
      <w:r>
        <w:rPr>
          <w:b/>
        </w:rPr>
        <w:t>СТРУКТУРА И СОДЕРЖАНИЕ УЧЕБНОЙ ДИСЦИПЛИНЫ</w:t>
      </w:r>
    </w:p>
    <w:p w14:paraId="67CDCFB5" w14:textId="77777777" w:rsidR="00EB7DE1" w:rsidRDefault="00EB7DE1" w:rsidP="00EB7DE1">
      <w:pPr>
        <w:rPr>
          <w:rFonts w:ascii="Times New Roman" w:hAnsi="Times New Roman"/>
          <w:b/>
          <w:sz w:val="24"/>
          <w:szCs w:val="24"/>
        </w:rPr>
      </w:pPr>
    </w:p>
    <w:p w14:paraId="5DA63BE0" w14:textId="77777777" w:rsidR="00EB7DE1" w:rsidRDefault="00EB7DE1" w:rsidP="00B81A4B">
      <w:pPr>
        <w:pStyle w:val="af"/>
        <w:numPr>
          <w:ilvl w:val="0"/>
          <w:numId w:val="121"/>
        </w:numPr>
        <w:rPr>
          <w:b/>
          <w:sz w:val="22"/>
          <w:szCs w:val="22"/>
        </w:rPr>
      </w:pPr>
      <w:r>
        <w:rPr>
          <w:b/>
        </w:rPr>
        <w:t>УСЛОВИЯ РЕАЛИЗАЦИИ ПРОГРАММЫ УЧЕБНОЙ ДИСЦИПЛИНЫ</w:t>
      </w:r>
    </w:p>
    <w:p w14:paraId="4D53FA82" w14:textId="77777777" w:rsidR="00EB7DE1" w:rsidRDefault="00EB7DE1" w:rsidP="00EB7DE1"/>
    <w:p w14:paraId="29BE29EA" w14:textId="77777777" w:rsidR="00EB7DE1" w:rsidRDefault="00EB7DE1" w:rsidP="00B81A4B">
      <w:pPr>
        <w:pStyle w:val="af"/>
        <w:numPr>
          <w:ilvl w:val="0"/>
          <w:numId w:val="121"/>
        </w:numPr>
        <w:rPr>
          <w:b/>
        </w:rPr>
      </w:pPr>
      <w:r>
        <w:rPr>
          <w:b/>
        </w:rPr>
        <w:t>КОНТРОЛЬ И ОЦЕНКА РЕЗУЛЬТАТОВ ОСВОЕНИЯ УЧЕБНОЙ ДИСЦИПЛИНЫ</w:t>
      </w:r>
    </w:p>
    <w:p w14:paraId="7F5AC3EE" w14:textId="77777777" w:rsidR="00EB7DE1" w:rsidRPr="00BE4FF0" w:rsidRDefault="00EB7DE1" w:rsidP="00EB7DE1">
      <w:pPr>
        <w:rPr>
          <w:rFonts w:ascii="Times New Roman" w:hAnsi="Times New Roman"/>
          <w:i/>
          <w:sz w:val="24"/>
          <w:szCs w:val="24"/>
        </w:rPr>
      </w:pPr>
    </w:p>
    <w:p w14:paraId="581B7E11" w14:textId="77777777" w:rsidR="00EB7DE1" w:rsidRDefault="00EB7DE1" w:rsidP="00EB7DE1">
      <w:pPr>
        <w:spacing w:after="0" w:line="240" w:lineRule="auto"/>
        <w:rPr>
          <w:rFonts w:ascii="Times New Roman" w:hAnsi="Times New Roman"/>
          <w:b/>
          <w:sz w:val="24"/>
          <w:szCs w:val="24"/>
        </w:rPr>
      </w:pPr>
      <w:r>
        <w:rPr>
          <w:rFonts w:ascii="Times New Roman" w:hAnsi="Times New Roman"/>
          <w:b/>
          <w:sz w:val="24"/>
          <w:szCs w:val="24"/>
        </w:rPr>
        <w:br w:type="page"/>
      </w:r>
    </w:p>
    <w:p w14:paraId="31C02EB7" w14:textId="77777777" w:rsidR="00EB7DE1" w:rsidRPr="00813847" w:rsidRDefault="00EB7DE1" w:rsidP="00EB7DE1">
      <w:pPr>
        <w:suppressAutoHyphens/>
        <w:spacing w:before="120" w:after="0" w:line="240" w:lineRule="auto"/>
        <w:jc w:val="both"/>
        <w:rPr>
          <w:rFonts w:ascii="Times New Roman" w:hAnsi="Times New Roman"/>
          <w:b/>
          <w:sz w:val="24"/>
          <w:szCs w:val="24"/>
        </w:rPr>
      </w:pPr>
      <w:r w:rsidRPr="00813847">
        <w:rPr>
          <w:rFonts w:ascii="Times New Roman" w:hAnsi="Times New Roman"/>
          <w:b/>
          <w:sz w:val="24"/>
          <w:szCs w:val="24"/>
        </w:rPr>
        <w:t xml:space="preserve">1. ОБЩАЯ ХАРАКТЕРИСТИКА </w:t>
      </w:r>
      <w:r w:rsidRPr="00813847">
        <w:rPr>
          <w:rFonts w:ascii="Times New Roman" w:hAnsi="Times New Roman"/>
          <w:b/>
          <w:color w:val="000000"/>
          <w:sz w:val="24"/>
          <w:szCs w:val="24"/>
        </w:rPr>
        <w:t>ПРИМЕРНОЙ РАБОЧЕЙ</w:t>
      </w:r>
      <w:r w:rsidRPr="00813847">
        <w:rPr>
          <w:rFonts w:ascii="Times New Roman" w:hAnsi="Times New Roman"/>
          <w:b/>
          <w:sz w:val="24"/>
          <w:szCs w:val="24"/>
        </w:rPr>
        <w:t xml:space="preserve"> ПРОГРАММЫ УЧЕБНОЙ ДИСЦИПЛИНЫ </w:t>
      </w:r>
      <w:r w:rsidRPr="00813847">
        <w:rPr>
          <w:rFonts w:ascii="Times New Roman" w:hAnsi="Times New Roman"/>
          <w:b/>
          <w:color w:val="000000"/>
          <w:sz w:val="24"/>
          <w:szCs w:val="24"/>
        </w:rPr>
        <w:t>«</w:t>
      </w:r>
      <w:r w:rsidRPr="00813847">
        <w:rPr>
          <w:rFonts w:ascii="Times New Roman" w:hAnsi="Times New Roman"/>
          <w:b/>
          <w:color w:val="000000"/>
          <w:sz w:val="24"/>
          <w:szCs w:val="24"/>
        </w:rPr>
        <w:fldChar w:fldCharType="begin"/>
      </w:r>
      <w:r w:rsidRPr="00813847">
        <w:rPr>
          <w:rFonts w:ascii="Times New Roman" w:hAnsi="Times New Roman"/>
          <w:b/>
          <w:color w:val="000000"/>
          <w:sz w:val="24"/>
          <w:szCs w:val="24"/>
        </w:rPr>
        <w:instrText xml:space="preserve"> MERGEFIELD Название_большими </w:instrText>
      </w:r>
      <w:r w:rsidRPr="00813847">
        <w:rPr>
          <w:rFonts w:ascii="Times New Roman" w:hAnsi="Times New Roman"/>
          <w:b/>
          <w:color w:val="000000"/>
          <w:sz w:val="24"/>
          <w:szCs w:val="24"/>
        </w:rPr>
        <w:fldChar w:fldCharType="separate"/>
      </w:r>
      <w:r w:rsidRPr="00813847">
        <w:rPr>
          <w:rFonts w:ascii="Times New Roman" w:hAnsi="Times New Roman"/>
          <w:b/>
          <w:noProof/>
          <w:color w:val="000000"/>
          <w:sz w:val="24"/>
          <w:szCs w:val="24"/>
        </w:rPr>
        <w:t>ОХРАНА ТРУДА</w:t>
      </w:r>
      <w:r w:rsidRPr="00813847">
        <w:rPr>
          <w:rFonts w:ascii="Times New Roman" w:hAnsi="Times New Roman"/>
          <w:b/>
          <w:color w:val="000000"/>
          <w:sz w:val="24"/>
          <w:szCs w:val="24"/>
        </w:rPr>
        <w:fldChar w:fldCharType="end"/>
      </w:r>
      <w:r w:rsidRPr="00813847">
        <w:rPr>
          <w:rFonts w:ascii="Times New Roman" w:hAnsi="Times New Roman"/>
          <w:b/>
          <w:color w:val="000000"/>
          <w:sz w:val="24"/>
          <w:szCs w:val="24"/>
        </w:rPr>
        <w:t>»</w:t>
      </w:r>
    </w:p>
    <w:p w14:paraId="34CCE278" w14:textId="77777777" w:rsidR="00EB7DE1" w:rsidRPr="00813847" w:rsidRDefault="00EB7DE1" w:rsidP="00EB7DE1">
      <w:pPr>
        <w:suppressAutoHyphens/>
        <w:spacing w:before="120" w:after="0" w:line="240" w:lineRule="auto"/>
        <w:ind w:left="1084"/>
        <w:jc w:val="both"/>
        <w:rPr>
          <w:rFonts w:ascii="Times New Roman" w:hAnsi="Times New Roman"/>
          <w:b/>
          <w:sz w:val="24"/>
          <w:szCs w:val="24"/>
        </w:rPr>
      </w:pPr>
    </w:p>
    <w:p w14:paraId="3318F414" w14:textId="77777777" w:rsidR="00EB7DE1" w:rsidRPr="00171A6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sidRPr="00813847">
        <w:rPr>
          <w:rFonts w:ascii="Times New Roman" w:hAnsi="Times New Roman"/>
          <w:b/>
          <w:sz w:val="24"/>
          <w:szCs w:val="24"/>
        </w:rPr>
        <w:tab/>
        <w:t>1.1. Место дисциплины в структуре основной образовательной программы</w:t>
      </w:r>
      <w:r>
        <w:rPr>
          <w:rFonts w:ascii="Times New Roman" w:hAnsi="Times New Roman"/>
          <w:b/>
          <w:sz w:val="24"/>
          <w:szCs w:val="24"/>
        </w:rPr>
        <w:t>:</w:t>
      </w:r>
    </w:p>
    <w:p w14:paraId="5F587EFA" w14:textId="77777777" w:rsidR="00EB7DE1" w:rsidRPr="00813847"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sidRPr="00171A61">
        <w:rPr>
          <w:rFonts w:ascii="Times New Roman" w:hAnsi="Times New Roman"/>
          <w:bCs/>
          <w:sz w:val="24"/>
          <w:szCs w:val="24"/>
        </w:rPr>
        <w:t>Учебная дисциплина "Охрана труда" является обязательной частью общепрофессионального цикла примерной основной образовательной программы в соответствии с ФГОС по специальности 15.02.09 "Аддитивные технологии".</w:t>
      </w:r>
    </w:p>
    <w:p w14:paraId="610C233F" w14:textId="77777777" w:rsidR="00EB7DE1" w:rsidRPr="003E4910" w:rsidRDefault="00EB7DE1" w:rsidP="00EB7DE1">
      <w:pPr>
        <w:rPr>
          <w:rFonts w:ascii="Times New Roman" w:hAnsi="Times New Roman"/>
          <w:sz w:val="24"/>
          <w:szCs w:val="24"/>
        </w:rPr>
      </w:pPr>
      <w:r w:rsidRPr="003E4910">
        <w:rPr>
          <w:rFonts w:ascii="Times New Roman" w:hAnsi="Times New Roman"/>
          <w:sz w:val="24"/>
          <w:szCs w:val="24"/>
        </w:rPr>
        <w:t>Особое значение дисциплина имеет при формировании и развитии ОК 1, ОК 4, ОК 5, ОК 8, ОК 9, ОК 10.</w:t>
      </w:r>
    </w:p>
    <w:p w14:paraId="29B10D57" w14:textId="77777777" w:rsidR="00EB7DE1" w:rsidRPr="00813847" w:rsidRDefault="00EB7DE1" w:rsidP="00B81A4B">
      <w:pPr>
        <w:numPr>
          <w:ilvl w:val="1"/>
          <w:numId w:val="101"/>
        </w:numPr>
        <w:spacing w:before="120" w:after="0" w:line="240" w:lineRule="auto"/>
        <w:jc w:val="both"/>
        <w:rPr>
          <w:rFonts w:ascii="Times New Roman" w:hAnsi="Times New Roman"/>
          <w:b/>
          <w:sz w:val="24"/>
          <w:szCs w:val="24"/>
        </w:rPr>
      </w:pPr>
      <w:r w:rsidRPr="00813847">
        <w:rPr>
          <w:rFonts w:ascii="Times New Roman" w:hAnsi="Times New Roman"/>
          <w:b/>
          <w:sz w:val="24"/>
          <w:szCs w:val="24"/>
        </w:rPr>
        <w:t xml:space="preserve">Цель и планируемые результаты освоения дисциплины  </w:t>
      </w:r>
    </w:p>
    <w:p w14:paraId="08599A33"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813847">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4971"/>
      </w:tblGrid>
      <w:tr w:rsidR="00EB7DE1" w:rsidRPr="00005F9E" w14:paraId="2FD88892" w14:textId="77777777" w:rsidTr="00033F9F">
        <w:trPr>
          <w:trHeight w:val="649"/>
        </w:trPr>
        <w:tc>
          <w:tcPr>
            <w:tcW w:w="1242" w:type="dxa"/>
            <w:hideMark/>
          </w:tcPr>
          <w:p w14:paraId="707D56F7"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3686" w:type="dxa"/>
            <w:hideMark/>
          </w:tcPr>
          <w:p w14:paraId="137E23AA"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4971" w:type="dxa"/>
            <w:hideMark/>
          </w:tcPr>
          <w:p w14:paraId="692AF3D1"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776B6196" w14:textId="77777777" w:rsidTr="00033F9F">
        <w:trPr>
          <w:trHeight w:val="212"/>
        </w:trPr>
        <w:tc>
          <w:tcPr>
            <w:tcW w:w="1242" w:type="dxa"/>
          </w:tcPr>
          <w:p w14:paraId="20FC153E"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1C7BAF4"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665BC46E"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 - </w:t>
            </w:r>
            <w:r w:rsidRPr="00005F9E">
              <w:rPr>
                <w:rFonts w:ascii="Times New Roman" w:hAnsi="Times New Roman"/>
              </w:rPr>
              <w:t>ПК</w:t>
            </w:r>
            <w:r>
              <w:rPr>
                <w:rFonts w:ascii="Times New Roman" w:hAnsi="Times New Roman"/>
              </w:rPr>
              <w:t>3</w:t>
            </w:r>
            <w:r w:rsidRPr="00005F9E">
              <w:rPr>
                <w:rFonts w:ascii="Times New Roman" w:hAnsi="Times New Roman"/>
              </w:rPr>
              <w:t>.</w:t>
            </w:r>
            <w:r>
              <w:rPr>
                <w:rFonts w:ascii="Times New Roman" w:hAnsi="Times New Roman"/>
              </w:rPr>
              <w:t>4</w:t>
            </w:r>
            <w:r w:rsidRPr="00005F9E">
              <w:rPr>
                <w:rFonts w:ascii="Times New Roman" w:hAnsi="Times New Roman"/>
              </w:rPr>
              <w:t>.</w:t>
            </w:r>
          </w:p>
          <w:p w14:paraId="698BAD17" w14:textId="77777777" w:rsidR="00EB7DE1" w:rsidRDefault="00EB7DE1" w:rsidP="00033F9F">
            <w:pPr>
              <w:spacing w:after="0" w:line="240" w:lineRule="auto"/>
              <w:rPr>
                <w:rFonts w:ascii="Times New Roman" w:hAnsi="Times New Roman"/>
              </w:rPr>
            </w:pPr>
          </w:p>
        </w:tc>
        <w:tc>
          <w:tcPr>
            <w:tcW w:w="3686" w:type="dxa"/>
          </w:tcPr>
          <w:p w14:paraId="2E7C493D" w14:textId="77777777" w:rsidR="00EB7DE1" w:rsidRPr="00BC2E9E" w:rsidRDefault="00EB7DE1" w:rsidP="00033F9F">
            <w:pPr>
              <w:pStyle w:val="ConsPlusNormal"/>
              <w:jc w:val="both"/>
              <w:rPr>
                <w:rFonts w:ascii="Times New Roman" w:hAnsi="Times New Roman" w:cs="Times New Roman"/>
                <w:sz w:val="24"/>
                <w:szCs w:val="24"/>
              </w:rPr>
            </w:pPr>
            <w:r w:rsidRPr="00BC2E9E">
              <w:rPr>
                <w:rFonts w:ascii="Times New Roman" w:hAnsi="Times New Roman" w:cs="Times New Roman"/>
                <w:sz w:val="24"/>
                <w:szCs w:val="24"/>
              </w:rPr>
              <w:t>использовать коллективные и индивидуальные средства защиты;</w:t>
            </w:r>
          </w:p>
          <w:p w14:paraId="711262A1" w14:textId="77777777" w:rsidR="00EB7DE1" w:rsidRPr="00BC2E9E" w:rsidRDefault="00EB7DE1" w:rsidP="00033F9F">
            <w:pPr>
              <w:pStyle w:val="ConsPlusNormal"/>
              <w:jc w:val="both"/>
              <w:rPr>
                <w:rFonts w:ascii="Times New Roman" w:hAnsi="Times New Roman" w:cs="Times New Roman"/>
                <w:sz w:val="24"/>
                <w:szCs w:val="24"/>
              </w:rPr>
            </w:pPr>
            <w:r w:rsidRPr="00BC2E9E">
              <w:rPr>
                <w:rFonts w:ascii="Times New Roman" w:hAnsi="Times New Roman" w:cs="Times New Roman"/>
                <w:sz w:val="24"/>
                <w:szCs w:val="24"/>
              </w:rPr>
              <w:t>определять и проводить анализ опасных и вредных факторов в сфере профессиональной деятельности;</w:t>
            </w:r>
          </w:p>
          <w:p w14:paraId="695EA08A" w14:textId="77777777" w:rsidR="00EB7DE1" w:rsidRPr="00BC2E9E" w:rsidRDefault="00EB7DE1" w:rsidP="00033F9F">
            <w:pPr>
              <w:pStyle w:val="ConsPlusNormal"/>
              <w:jc w:val="both"/>
              <w:rPr>
                <w:rFonts w:ascii="Times New Roman" w:hAnsi="Times New Roman" w:cs="Times New Roman"/>
                <w:sz w:val="24"/>
                <w:szCs w:val="24"/>
              </w:rPr>
            </w:pPr>
            <w:r w:rsidRPr="00BC2E9E">
              <w:rPr>
                <w:rFonts w:ascii="Times New Roman" w:hAnsi="Times New Roman" w:cs="Times New Roman"/>
                <w:sz w:val="24"/>
                <w:szCs w:val="24"/>
              </w:rPr>
              <w:t>оценивать состояние техники безопасности на производственном объекте;</w:t>
            </w:r>
          </w:p>
          <w:p w14:paraId="6E41B741" w14:textId="77777777" w:rsidR="00EB7DE1" w:rsidRPr="00BC2E9E" w:rsidRDefault="00EB7DE1" w:rsidP="00033F9F">
            <w:pPr>
              <w:pStyle w:val="ConsPlusNormal"/>
              <w:jc w:val="both"/>
              <w:rPr>
                <w:rFonts w:ascii="Times New Roman" w:hAnsi="Times New Roman" w:cs="Times New Roman"/>
                <w:sz w:val="24"/>
                <w:szCs w:val="24"/>
              </w:rPr>
            </w:pPr>
            <w:r w:rsidRPr="00BC2E9E">
              <w:rPr>
                <w:rFonts w:ascii="Times New Roman" w:hAnsi="Times New Roman" w:cs="Times New Roman"/>
                <w:sz w:val="24"/>
                <w:szCs w:val="24"/>
              </w:rPr>
              <w:t>проводить инс</w:t>
            </w:r>
            <w:r>
              <w:rPr>
                <w:rFonts w:ascii="Times New Roman" w:hAnsi="Times New Roman" w:cs="Times New Roman"/>
                <w:sz w:val="24"/>
                <w:szCs w:val="24"/>
              </w:rPr>
              <w:t>труктаж по технике безопасности</w:t>
            </w:r>
          </w:p>
        </w:tc>
        <w:tc>
          <w:tcPr>
            <w:tcW w:w="4971" w:type="dxa"/>
          </w:tcPr>
          <w:p w14:paraId="6A2032BF" w14:textId="77777777" w:rsidR="00EB7DE1" w:rsidRPr="00BC2E9E" w:rsidRDefault="00EB7DE1" w:rsidP="00033F9F">
            <w:pPr>
              <w:pStyle w:val="ConsPlusNormal"/>
              <w:jc w:val="both"/>
              <w:rPr>
                <w:rFonts w:ascii="Times New Roman" w:hAnsi="Times New Roman" w:cs="Times New Roman"/>
                <w:sz w:val="24"/>
                <w:szCs w:val="24"/>
              </w:rPr>
            </w:pPr>
            <w:r w:rsidRPr="00BC2E9E">
              <w:rPr>
                <w:rFonts w:ascii="Times New Roman" w:hAnsi="Times New Roman" w:cs="Times New Roman"/>
                <w:sz w:val="24"/>
                <w:szCs w:val="24"/>
              </w:rPr>
              <w:t>нормативные правовые и организационные основы охраны труда, права и обязанности работников;</w:t>
            </w:r>
          </w:p>
          <w:p w14:paraId="7047A638" w14:textId="77777777" w:rsidR="00EB7DE1" w:rsidRPr="00BC2E9E" w:rsidRDefault="00EB7DE1" w:rsidP="00033F9F">
            <w:pPr>
              <w:pStyle w:val="ConsPlusNormal"/>
              <w:jc w:val="both"/>
              <w:rPr>
                <w:rFonts w:ascii="Times New Roman" w:hAnsi="Times New Roman" w:cs="Times New Roman"/>
                <w:sz w:val="24"/>
                <w:szCs w:val="24"/>
              </w:rPr>
            </w:pPr>
            <w:r w:rsidRPr="00BC2E9E">
              <w:rPr>
                <w:rFonts w:ascii="Times New Roman" w:hAnsi="Times New Roman" w:cs="Times New Roman"/>
                <w:sz w:val="24"/>
                <w:szCs w:val="24"/>
              </w:rPr>
              <w:t>виды вредных и опасных факторов на производстве, средства защиты;</w:t>
            </w:r>
          </w:p>
          <w:p w14:paraId="07C0B493" w14:textId="77777777" w:rsidR="00EB7DE1" w:rsidRPr="00BC2E9E" w:rsidRDefault="00EB7DE1" w:rsidP="00033F9F">
            <w:pPr>
              <w:pStyle w:val="ConsPlusNormal"/>
              <w:jc w:val="both"/>
              <w:rPr>
                <w:rFonts w:ascii="Times New Roman" w:hAnsi="Times New Roman" w:cs="Times New Roman"/>
                <w:sz w:val="24"/>
                <w:szCs w:val="24"/>
              </w:rPr>
            </w:pPr>
            <w:r w:rsidRPr="00BC2E9E">
              <w:rPr>
                <w:rFonts w:ascii="Times New Roman" w:hAnsi="Times New Roman" w:cs="Times New Roman"/>
                <w:sz w:val="24"/>
                <w:szCs w:val="24"/>
              </w:rPr>
              <w:t>основы пожарной безопасности;</w:t>
            </w:r>
          </w:p>
          <w:p w14:paraId="06DC1331" w14:textId="77777777" w:rsidR="00EB7DE1" w:rsidRPr="00BC2E9E" w:rsidRDefault="00EB7DE1" w:rsidP="00033F9F">
            <w:pPr>
              <w:pStyle w:val="ConsPlusNormal"/>
              <w:jc w:val="both"/>
              <w:rPr>
                <w:rFonts w:ascii="Times New Roman" w:hAnsi="Times New Roman" w:cs="Times New Roman"/>
                <w:sz w:val="24"/>
                <w:szCs w:val="24"/>
              </w:rPr>
            </w:pPr>
            <w:r w:rsidRPr="00BC2E9E">
              <w:rPr>
                <w:rFonts w:ascii="Times New Roman" w:hAnsi="Times New Roman" w:cs="Times New Roman"/>
                <w:sz w:val="24"/>
                <w:szCs w:val="24"/>
              </w:rPr>
              <w:t>правила безопасной эксплуатации установок и аппаратов;</w:t>
            </w:r>
          </w:p>
          <w:p w14:paraId="43D90396" w14:textId="77777777" w:rsidR="00EB7DE1" w:rsidRPr="00D9720D" w:rsidRDefault="00EB7DE1" w:rsidP="00033F9F">
            <w:pPr>
              <w:pStyle w:val="ConsPlusNormal"/>
              <w:jc w:val="both"/>
              <w:rPr>
                <w:rFonts w:ascii="Times New Roman" w:hAnsi="Times New Roman" w:cs="Times New Roman"/>
                <w:sz w:val="24"/>
                <w:szCs w:val="24"/>
              </w:rPr>
            </w:pPr>
            <w:r w:rsidRPr="00BC2E9E">
              <w:rPr>
                <w:rFonts w:ascii="Times New Roman" w:hAnsi="Times New Roman" w:cs="Times New Roman"/>
                <w:sz w:val="24"/>
                <w:szCs w:val="24"/>
              </w:rPr>
              <w:t>особенности обеспечения безопасных условий труда в сфере профессиональной деятельности;</w:t>
            </w:r>
          </w:p>
        </w:tc>
      </w:tr>
    </w:tbl>
    <w:p w14:paraId="6D8BBE5C" w14:textId="77777777" w:rsidR="00EB7DE1" w:rsidRDefault="00EB7DE1" w:rsidP="00EB7DE1">
      <w:pPr>
        <w:spacing w:after="0" w:line="240" w:lineRule="auto"/>
        <w:rPr>
          <w:rFonts w:ascii="Times New Roman" w:hAnsi="Times New Roman"/>
          <w:b/>
          <w:bCs/>
          <w:sz w:val="24"/>
          <w:szCs w:val="24"/>
        </w:rPr>
      </w:pPr>
    </w:p>
    <w:p w14:paraId="2512CDD4" w14:textId="77777777" w:rsidR="00EB7DE1" w:rsidRDefault="00EB7DE1" w:rsidP="00EB7DE1">
      <w:pPr>
        <w:spacing w:after="0" w:line="240" w:lineRule="auto"/>
        <w:rPr>
          <w:rFonts w:ascii="Times New Roman" w:hAnsi="Times New Roman"/>
          <w:b/>
          <w:bCs/>
          <w:sz w:val="24"/>
          <w:szCs w:val="24"/>
        </w:rPr>
      </w:pPr>
    </w:p>
    <w:p w14:paraId="5D6F01F9" w14:textId="77777777" w:rsidR="00EB7DE1" w:rsidRPr="004A3070" w:rsidRDefault="00EB7DE1" w:rsidP="00EB7DE1">
      <w:pPr>
        <w:spacing w:after="0" w:line="240" w:lineRule="auto"/>
        <w:rPr>
          <w:rFonts w:ascii="Times New Roman" w:hAnsi="Times New Roman"/>
          <w:b/>
          <w:bCs/>
          <w:sz w:val="24"/>
          <w:szCs w:val="24"/>
        </w:rPr>
      </w:pPr>
      <w:r w:rsidRPr="004A3070">
        <w:rPr>
          <w:rFonts w:ascii="Times New Roman" w:hAnsi="Times New Roman"/>
          <w:b/>
          <w:bCs/>
          <w:sz w:val="24"/>
          <w:szCs w:val="24"/>
        </w:rPr>
        <w:t>2. СТРУКТУРА И СОДЕРЖАНИЕ УЧЕБНОЙ ДИСЦИПЛИНЫ</w:t>
      </w:r>
    </w:p>
    <w:p w14:paraId="06ABA3FF" w14:textId="77777777" w:rsidR="00EB7DE1" w:rsidRPr="00886C8C" w:rsidRDefault="00EB7DE1" w:rsidP="00EB7DE1">
      <w:pPr>
        <w:spacing w:after="0" w:line="240" w:lineRule="auto"/>
        <w:rPr>
          <w:rFonts w:ascii="Times New Roman" w:hAnsi="Times New Roman"/>
          <w:b/>
          <w:sz w:val="24"/>
          <w:szCs w:val="24"/>
        </w:rPr>
      </w:pPr>
    </w:p>
    <w:p w14:paraId="01BF2EC1" w14:textId="77777777" w:rsidR="00EB7DE1" w:rsidRPr="00886C8C" w:rsidRDefault="00EB7DE1" w:rsidP="00EB7DE1">
      <w:pPr>
        <w:spacing w:after="0" w:line="240" w:lineRule="auto"/>
        <w:rPr>
          <w:rFonts w:ascii="Times New Roman" w:hAnsi="Times New Roman"/>
          <w:b/>
          <w:sz w:val="24"/>
          <w:szCs w:val="24"/>
        </w:rPr>
      </w:pPr>
      <w:r w:rsidRPr="00886C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2FEFA513" w14:textId="77777777" w:rsidTr="00033F9F">
        <w:trPr>
          <w:trHeight w:val="490"/>
        </w:trPr>
        <w:tc>
          <w:tcPr>
            <w:tcW w:w="4075" w:type="pct"/>
            <w:vAlign w:val="center"/>
          </w:tcPr>
          <w:p w14:paraId="1E714FAC"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7C0A3DBE"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Объем часов</w:t>
            </w:r>
          </w:p>
        </w:tc>
      </w:tr>
      <w:tr w:rsidR="00EB7DE1" w:rsidRPr="00886C8C" w14:paraId="56010854" w14:textId="77777777" w:rsidTr="00033F9F">
        <w:trPr>
          <w:trHeight w:val="490"/>
        </w:trPr>
        <w:tc>
          <w:tcPr>
            <w:tcW w:w="4075" w:type="pct"/>
            <w:vAlign w:val="center"/>
          </w:tcPr>
          <w:p w14:paraId="179C97E8"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6D7C5620" w14:textId="77777777" w:rsidR="00EB7DE1" w:rsidRPr="00886C8C" w:rsidRDefault="00EB7DE1" w:rsidP="00033F9F">
            <w:pPr>
              <w:spacing w:after="0" w:line="240" w:lineRule="auto"/>
              <w:rPr>
                <w:rFonts w:ascii="Times New Roman" w:hAnsi="Times New Roman"/>
                <w:b/>
                <w:iCs/>
                <w:sz w:val="24"/>
                <w:szCs w:val="24"/>
              </w:rPr>
            </w:pPr>
            <w:r>
              <w:rPr>
                <w:rFonts w:ascii="Times New Roman" w:hAnsi="Times New Roman"/>
                <w:b/>
                <w:iCs/>
                <w:sz w:val="24"/>
                <w:szCs w:val="24"/>
              </w:rPr>
              <w:t>48</w:t>
            </w:r>
          </w:p>
        </w:tc>
      </w:tr>
      <w:tr w:rsidR="00EB7DE1" w:rsidRPr="00886C8C" w14:paraId="7C956262" w14:textId="77777777" w:rsidTr="00033F9F">
        <w:trPr>
          <w:trHeight w:val="490"/>
        </w:trPr>
        <w:tc>
          <w:tcPr>
            <w:tcW w:w="5000" w:type="pct"/>
            <w:gridSpan w:val="2"/>
            <w:vAlign w:val="center"/>
          </w:tcPr>
          <w:p w14:paraId="00A95E5A"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sz w:val="24"/>
                <w:szCs w:val="24"/>
              </w:rPr>
              <w:t>в том числе:</w:t>
            </w:r>
          </w:p>
        </w:tc>
      </w:tr>
      <w:tr w:rsidR="00EB7DE1" w:rsidRPr="00886C8C" w14:paraId="2202E778" w14:textId="77777777" w:rsidTr="00033F9F">
        <w:trPr>
          <w:trHeight w:val="490"/>
        </w:trPr>
        <w:tc>
          <w:tcPr>
            <w:tcW w:w="4075" w:type="pct"/>
            <w:vAlign w:val="center"/>
          </w:tcPr>
          <w:p w14:paraId="09EC3295"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455D2936"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iCs/>
                <w:sz w:val="24"/>
                <w:szCs w:val="24"/>
              </w:rPr>
              <w:t>42</w:t>
            </w:r>
          </w:p>
        </w:tc>
      </w:tr>
      <w:tr w:rsidR="00EB7DE1" w:rsidRPr="00886C8C" w14:paraId="62E0F1E9" w14:textId="77777777" w:rsidTr="00033F9F">
        <w:trPr>
          <w:trHeight w:val="490"/>
        </w:trPr>
        <w:tc>
          <w:tcPr>
            <w:tcW w:w="4075" w:type="pct"/>
            <w:vAlign w:val="center"/>
          </w:tcPr>
          <w:p w14:paraId="64769AD1"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 xml:space="preserve">практические занятия </w:t>
            </w:r>
          </w:p>
        </w:tc>
        <w:tc>
          <w:tcPr>
            <w:tcW w:w="925" w:type="pct"/>
            <w:vAlign w:val="center"/>
          </w:tcPr>
          <w:p w14:paraId="351E34EB"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iCs/>
                <w:sz w:val="24"/>
                <w:szCs w:val="24"/>
              </w:rPr>
              <w:t>6</w:t>
            </w:r>
          </w:p>
        </w:tc>
      </w:tr>
      <w:tr w:rsidR="00EB7DE1" w:rsidRPr="00886C8C" w14:paraId="16886CBC" w14:textId="77777777" w:rsidTr="00033F9F">
        <w:trPr>
          <w:trHeight w:val="490"/>
        </w:trPr>
        <w:tc>
          <w:tcPr>
            <w:tcW w:w="4075" w:type="pct"/>
            <w:tcBorders>
              <w:right w:val="single" w:sz="4" w:space="0" w:color="auto"/>
            </w:tcBorders>
            <w:vAlign w:val="center"/>
          </w:tcPr>
          <w:p w14:paraId="6AAD6FFA"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22"/>
            </w:r>
          </w:p>
        </w:tc>
        <w:tc>
          <w:tcPr>
            <w:tcW w:w="925" w:type="pct"/>
            <w:tcBorders>
              <w:left w:val="single" w:sz="4" w:space="0" w:color="auto"/>
            </w:tcBorders>
            <w:vAlign w:val="center"/>
          </w:tcPr>
          <w:p w14:paraId="1AADBF16"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w:t>
            </w:r>
          </w:p>
        </w:tc>
      </w:tr>
      <w:tr w:rsidR="00EB7DE1" w:rsidRPr="00886C8C" w14:paraId="6083D3B9" w14:textId="77777777" w:rsidTr="00033F9F">
        <w:trPr>
          <w:trHeight w:val="490"/>
        </w:trPr>
        <w:tc>
          <w:tcPr>
            <w:tcW w:w="4075" w:type="pct"/>
            <w:tcBorders>
              <w:right w:val="single" w:sz="4" w:space="0" w:color="auto"/>
            </w:tcBorders>
            <w:vAlign w:val="center"/>
          </w:tcPr>
          <w:p w14:paraId="0AC0358D"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0AD3201E"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2</w:t>
            </w:r>
          </w:p>
        </w:tc>
      </w:tr>
    </w:tbl>
    <w:p w14:paraId="3C5E3C38" w14:textId="77777777" w:rsidR="00EB7DE1" w:rsidRDefault="00EB7DE1" w:rsidP="00EB7DE1">
      <w:pPr>
        <w:pStyle w:val="Style1"/>
        <w:widowControl/>
        <w:spacing w:before="67" w:line="240" w:lineRule="auto"/>
        <w:ind w:left="704"/>
        <w:jc w:val="left"/>
        <w:rPr>
          <w:rFonts w:ascii="Times New Roman" w:hAnsi="Times New Roman"/>
          <w:b/>
        </w:rPr>
      </w:pPr>
    </w:p>
    <w:p w14:paraId="06390C49" w14:textId="77777777" w:rsidR="00EB7DE1" w:rsidRDefault="00EB7DE1" w:rsidP="00EB7DE1">
      <w:pPr>
        <w:sectPr w:rsidR="00EB7DE1" w:rsidSect="00896123">
          <w:footerReference w:type="even" r:id="rId30"/>
          <w:footerReference w:type="default" r:id="rId31"/>
          <w:pgSz w:w="11906" w:h="16838"/>
          <w:pgMar w:top="1134" w:right="567" w:bottom="1134" w:left="1701" w:header="708" w:footer="708" w:gutter="0"/>
          <w:cols w:space="720"/>
          <w:docGrid w:linePitch="326"/>
        </w:sectPr>
      </w:pPr>
    </w:p>
    <w:p w14:paraId="5598FB20" w14:textId="77777777" w:rsidR="00EB7DE1" w:rsidRDefault="00EB7DE1" w:rsidP="00EB7DE1">
      <w:pPr>
        <w:pStyle w:val="Style1"/>
        <w:widowControl/>
        <w:spacing w:after="120" w:line="240" w:lineRule="auto"/>
        <w:ind w:left="703"/>
        <w:jc w:val="left"/>
        <w:rPr>
          <w:rFonts w:ascii="Times New Roman" w:hAnsi="Times New Roman"/>
          <w:b/>
        </w:rPr>
      </w:pPr>
      <w:r w:rsidRPr="00BC2E9E">
        <w:rPr>
          <w:rFonts w:ascii="Times New Roman" w:hAnsi="Times New Roman"/>
          <w:b/>
        </w:rPr>
        <w:t>2.2.</w:t>
      </w:r>
      <w:r>
        <w:rPr>
          <w:rFonts w:ascii="Times New Roman" w:hAnsi="Times New Roman"/>
          <w:b/>
        </w:rPr>
        <w:t xml:space="preserve"> </w:t>
      </w:r>
      <w:r w:rsidRPr="00BC2E9E">
        <w:rPr>
          <w:rFonts w:ascii="Times New Roman" w:hAnsi="Times New Roman"/>
          <w:b/>
        </w:rPr>
        <w:t>Тематический план и содержание учебной дисциплины</w:t>
      </w:r>
    </w:p>
    <w:tbl>
      <w:tblPr>
        <w:tblStyle w:val="TableNormal"/>
        <w:tblW w:w="15026" w:type="dxa"/>
        <w:tblInd w:w="5" w:type="dxa"/>
        <w:tblLayout w:type="fixed"/>
        <w:tblLook w:val="01E0" w:firstRow="1" w:lastRow="1" w:firstColumn="1" w:lastColumn="1" w:noHBand="0" w:noVBand="0"/>
      </w:tblPr>
      <w:tblGrid>
        <w:gridCol w:w="2268"/>
        <w:gridCol w:w="10065"/>
        <w:gridCol w:w="1417"/>
        <w:gridCol w:w="1276"/>
      </w:tblGrid>
      <w:tr w:rsidR="00EB7DE1" w:rsidRPr="00DD205A" w14:paraId="545E1B08" w14:textId="77777777" w:rsidTr="00033F9F">
        <w:trPr>
          <w:trHeight w:hRule="exact" w:val="802"/>
        </w:trPr>
        <w:tc>
          <w:tcPr>
            <w:tcW w:w="2268" w:type="dxa"/>
            <w:tcBorders>
              <w:top w:val="single" w:sz="4" w:space="0" w:color="231F20"/>
              <w:left w:val="single" w:sz="4" w:space="0" w:color="231F20"/>
              <w:bottom w:val="single" w:sz="4" w:space="0" w:color="231F20"/>
              <w:right w:val="single" w:sz="4" w:space="0" w:color="231F20"/>
            </w:tcBorders>
            <w:vAlign w:val="center"/>
          </w:tcPr>
          <w:p w14:paraId="68E6D3B6" w14:textId="77777777" w:rsidR="00EB7DE1" w:rsidRPr="00DD205A" w:rsidRDefault="00EB7DE1" w:rsidP="00033F9F">
            <w:pPr>
              <w:pStyle w:val="TableParagraph"/>
              <w:ind w:left="142" w:right="184"/>
              <w:rPr>
                <w:sz w:val="22"/>
                <w:szCs w:val="22"/>
              </w:rPr>
            </w:pPr>
            <w:r w:rsidRPr="00DD205A">
              <w:rPr>
                <w:b/>
                <w:sz w:val="22"/>
                <w:szCs w:val="22"/>
              </w:rPr>
              <w:t>Наименование</w:t>
            </w:r>
            <w:r>
              <w:rPr>
                <w:b/>
                <w:sz w:val="22"/>
                <w:szCs w:val="22"/>
                <w:lang w:val="ru-RU"/>
              </w:rPr>
              <w:t xml:space="preserve"> </w:t>
            </w:r>
            <w:r w:rsidRPr="00DD205A">
              <w:rPr>
                <w:b/>
                <w:sz w:val="22"/>
                <w:szCs w:val="22"/>
              </w:rPr>
              <w:t>разделов и тем</w:t>
            </w:r>
          </w:p>
        </w:tc>
        <w:tc>
          <w:tcPr>
            <w:tcW w:w="10065" w:type="dxa"/>
            <w:tcBorders>
              <w:top w:val="single" w:sz="4" w:space="0" w:color="231F20"/>
              <w:left w:val="single" w:sz="4" w:space="0" w:color="231F20"/>
              <w:bottom w:val="single" w:sz="4" w:space="0" w:color="231F20"/>
              <w:right w:val="single" w:sz="4" w:space="0" w:color="231F20"/>
            </w:tcBorders>
            <w:vAlign w:val="center"/>
          </w:tcPr>
          <w:p w14:paraId="7A54EC31" w14:textId="77777777" w:rsidR="00EB7DE1" w:rsidRPr="004149DA" w:rsidRDefault="00EB7DE1" w:rsidP="00033F9F">
            <w:pPr>
              <w:pStyle w:val="TableParagraph"/>
              <w:ind w:left="72" w:right="70" w:firstLine="127"/>
              <w:jc w:val="center"/>
              <w:rPr>
                <w:sz w:val="22"/>
                <w:szCs w:val="22"/>
                <w:lang w:val="ru-RU"/>
              </w:rPr>
            </w:pPr>
            <w:r w:rsidRPr="004149DA">
              <w:rPr>
                <w:b/>
                <w:sz w:val="22"/>
                <w:szCs w:val="22"/>
                <w:lang w:val="ru-RU"/>
              </w:rPr>
              <w:t>Содержание учебного материала, лабораторные работы и практические занятия, самостоятельная работа обучающегося, курсовая работа (проект)</w:t>
            </w:r>
          </w:p>
        </w:tc>
        <w:tc>
          <w:tcPr>
            <w:tcW w:w="1417" w:type="dxa"/>
            <w:tcBorders>
              <w:top w:val="single" w:sz="4" w:space="0" w:color="231F20"/>
              <w:left w:val="single" w:sz="4" w:space="0" w:color="231F20"/>
              <w:bottom w:val="single" w:sz="4" w:space="0" w:color="231F20"/>
              <w:right w:val="single" w:sz="4" w:space="0" w:color="231F20"/>
            </w:tcBorders>
            <w:vAlign w:val="center"/>
          </w:tcPr>
          <w:p w14:paraId="26F61667" w14:textId="77777777" w:rsidR="00EB7DE1" w:rsidRPr="00DD205A" w:rsidRDefault="00EB7DE1" w:rsidP="00033F9F">
            <w:pPr>
              <w:pStyle w:val="TableParagraph"/>
              <w:ind w:left="175" w:right="125" w:hanging="50"/>
              <w:jc w:val="center"/>
              <w:rPr>
                <w:sz w:val="22"/>
                <w:szCs w:val="22"/>
              </w:rPr>
            </w:pPr>
            <w:r w:rsidRPr="00DD205A">
              <w:rPr>
                <w:b/>
                <w:sz w:val="22"/>
                <w:szCs w:val="22"/>
              </w:rPr>
              <w:t>Объём</w:t>
            </w:r>
            <w:r>
              <w:rPr>
                <w:b/>
                <w:sz w:val="22"/>
                <w:szCs w:val="22"/>
                <w:lang w:val="ru-RU"/>
              </w:rPr>
              <w:t xml:space="preserve"> </w:t>
            </w:r>
            <w:r w:rsidRPr="00DD205A">
              <w:rPr>
                <w:b/>
                <w:sz w:val="22"/>
                <w:szCs w:val="22"/>
              </w:rPr>
              <w:t>часов</w:t>
            </w:r>
          </w:p>
        </w:tc>
        <w:tc>
          <w:tcPr>
            <w:tcW w:w="1276" w:type="dxa"/>
            <w:tcBorders>
              <w:top w:val="single" w:sz="4" w:space="0" w:color="231F20"/>
              <w:left w:val="single" w:sz="4" w:space="0" w:color="231F20"/>
              <w:bottom w:val="single" w:sz="4" w:space="0" w:color="231F20"/>
              <w:right w:val="single" w:sz="4" w:space="0" w:color="231F20"/>
            </w:tcBorders>
            <w:vAlign w:val="center"/>
          </w:tcPr>
          <w:p w14:paraId="49C637F9" w14:textId="77777777" w:rsidR="00EB7DE1" w:rsidRPr="00DD205A" w:rsidRDefault="00EB7DE1" w:rsidP="00033F9F">
            <w:pPr>
              <w:pStyle w:val="TableParagraph"/>
              <w:ind w:left="38" w:right="41" w:firstLine="33"/>
              <w:jc w:val="center"/>
              <w:rPr>
                <w:sz w:val="22"/>
                <w:szCs w:val="22"/>
              </w:rPr>
            </w:pPr>
            <w:r w:rsidRPr="00DD205A">
              <w:rPr>
                <w:b/>
                <w:sz w:val="22"/>
                <w:szCs w:val="22"/>
              </w:rPr>
              <w:t>Коды формируемых компетенций</w:t>
            </w:r>
          </w:p>
        </w:tc>
      </w:tr>
      <w:tr w:rsidR="00EB7DE1" w:rsidRPr="00B5185C" w14:paraId="02D67E30" w14:textId="77777777" w:rsidTr="00033F9F">
        <w:trPr>
          <w:trHeight w:hRule="exact" w:val="454"/>
        </w:trPr>
        <w:tc>
          <w:tcPr>
            <w:tcW w:w="2268" w:type="dxa"/>
            <w:tcBorders>
              <w:top w:val="single" w:sz="4" w:space="0" w:color="231F20"/>
              <w:left w:val="single" w:sz="4" w:space="0" w:color="231F20"/>
              <w:bottom w:val="single" w:sz="4" w:space="0" w:color="231F20"/>
              <w:right w:val="single" w:sz="4" w:space="0" w:color="231F20"/>
            </w:tcBorders>
          </w:tcPr>
          <w:p w14:paraId="393FD800" w14:textId="77777777" w:rsidR="00EB7DE1" w:rsidRPr="000E53F1" w:rsidRDefault="00EB7DE1" w:rsidP="00033F9F">
            <w:pPr>
              <w:pStyle w:val="TableParagraph"/>
              <w:ind w:left="99"/>
              <w:jc w:val="center"/>
              <w:rPr>
                <w:b/>
              </w:rPr>
            </w:pPr>
            <w:r w:rsidRPr="000E53F1">
              <w:rPr>
                <w:b/>
              </w:rPr>
              <w:t>1</w:t>
            </w:r>
          </w:p>
        </w:tc>
        <w:tc>
          <w:tcPr>
            <w:tcW w:w="10065" w:type="dxa"/>
            <w:tcBorders>
              <w:top w:val="single" w:sz="4" w:space="0" w:color="231F20"/>
              <w:left w:val="single" w:sz="4" w:space="0" w:color="231F20"/>
              <w:bottom w:val="single" w:sz="4" w:space="0" w:color="231F20"/>
              <w:right w:val="single" w:sz="4" w:space="0" w:color="231F20"/>
            </w:tcBorders>
          </w:tcPr>
          <w:p w14:paraId="614E4686" w14:textId="77777777" w:rsidR="00EB7DE1" w:rsidRPr="000E53F1" w:rsidRDefault="00EB7DE1" w:rsidP="00033F9F">
            <w:pPr>
              <w:pStyle w:val="TableParagraph"/>
              <w:ind w:left="94" w:right="92"/>
              <w:jc w:val="center"/>
              <w:rPr>
                <w:b/>
              </w:rPr>
            </w:pPr>
            <w:r w:rsidRPr="000E53F1">
              <w:rPr>
                <w:b/>
              </w:rPr>
              <w:t>2</w:t>
            </w:r>
          </w:p>
        </w:tc>
        <w:tc>
          <w:tcPr>
            <w:tcW w:w="1417" w:type="dxa"/>
            <w:tcBorders>
              <w:top w:val="single" w:sz="4" w:space="0" w:color="231F20"/>
              <w:left w:val="single" w:sz="4" w:space="0" w:color="231F20"/>
              <w:bottom w:val="single" w:sz="4" w:space="0" w:color="231F20"/>
              <w:right w:val="single" w:sz="4" w:space="0" w:color="231F20"/>
            </w:tcBorders>
          </w:tcPr>
          <w:p w14:paraId="12F46A4F" w14:textId="77777777" w:rsidR="00EB7DE1" w:rsidRPr="000E53F1" w:rsidRDefault="00EB7DE1" w:rsidP="00033F9F">
            <w:pPr>
              <w:pStyle w:val="TableParagraph"/>
              <w:jc w:val="center"/>
              <w:rPr>
                <w:b/>
              </w:rPr>
            </w:pPr>
            <w:r w:rsidRPr="000E53F1">
              <w:rPr>
                <w:b/>
              </w:rPr>
              <w:t>3</w:t>
            </w:r>
          </w:p>
        </w:tc>
        <w:tc>
          <w:tcPr>
            <w:tcW w:w="1276" w:type="dxa"/>
            <w:tcBorders>
              <w:top w:val="single" w:sz="4" w:space="0" w:color="231F20"/>
              <w:left w:val="single" w:sz="4" w:space="0" w:color="231F20"/>
              <w:bottom w:val="single" w:sz="4" w:space="0" w:color="231F20"/>
              <w:right w:val="single" w:sz="4" w:space="0" w:color="231F20"/>
            </w:tcBorders>
          </w:tcPr>
          <w:p w14:paraId="459F1431" w14:textId="77777777" w:rsidR="00EB7DE1" w:rsidRPr="000E53F1" w:rsidRDefault="00EB7DE1" w:rsidP="00033F9F">
            <w:pPr>
              <w:pStyle w:val="TableParagraph"/>
              <w:ind w:right="3"/>
              <w:jc w:val="center"/>
              <w:rPr>
                <w:b/>
              </w:rPr>
            </w:pPr>
            <w:r w:rsidRPr="000E53F1">
              <w:rPr>
                <w:b/>
              </w:rPr>
              <w:t>4</w:t>
            </w:r>
          </w:p>
        </w:tc>
      </w:tr>
      <w:tr w:rsidR="00EB7DE1" w:rsidRPr="00570182" w14:paraId="3CFF0794" w14:textId="77777777" w:rsidTr="00033F9F">
        <w:trPr>
          <w:trHeight w:hRule="exact" w:val="661"/>
        </w:trPr>
        <w:tc>
          <w:tcPr>
            <w:tcW w:w="2268" w:type="dxa"/>
            <w:tcBorders>
              <w:top w:val="single" w:sz="4" w:space="0" w:color="231F20"/>
              <w:left w:val="single" w:sz="4" w:space="0" w:color="231F20"/>
              <w:bottom w:val="single" w:sz="4" w:space="0" w:color="231F20"/>
              <w:right w:val="single" w:sz="4" w:space="0" w:color="231F20"/>
            </w:tcBorders>
          </w:tcPr>
          <w:p w14:paraId="79B39781" w14:textId="77777777" w:rsidR="00EB7DE1" w:rsidRPr="000E53F1" w:rsidRDefault="00EB7DE1" w:rsidP="00033F9F">
            <w:pPr>
              <w:pStyle w:val="TableParagraph"/>
              <w:ind w:left="99"/>
            </w:pPr>
            <w:r w:rsidRPr="000E53F1">
              <w:rPr>
                <w:b/>
              </w:rPr>
              <w:t>Введение</w:t>
            </w:r>
          </w:p>
        </w:tc>
        <w:tc>
          <w:tcPr>
            <w:tcW w:w="10065" w:type="dxa"/>
            <w:tcBorders>
              <w:top w:val="single" w:sz="4" w:space="0" w:color="231F20"/>
              <w:left w:val="single" w:sz="4" w:space="0" w:color="231F20"/>
              <w:bottom w:val="single" w:sz="4" w:space="0" w:color="231F20"/>
              <w:right w:val="single" w:sz="4" w:space="0" w:color="231F20"/>
            </w:tcBorders>
          </w:tcPr>
          <w:p w14:paraId="79C8262D" w14:textId="77777777" w:rsidR="00EB7DE1" w:rsidRPr="000E53F1" w:rsidRDefault="00EB7DE1" w:rsidP="00033F9F">
            <w:pPr>
              <w:pStyle w:val="TableParagraph"/>
              <w:ind w:left="94" w:right="92"/>
            </w:pPr>
            <w:r w:rsidRPr="004149DA">
              <w:rPr>
                <w:lang w:val="ru-RU"/>
              </w:rPr>
              <w:t xml:space="preserve">Основные понятия и терминология безопасности труда. </w:t>
            </w:r>
            <w:r w:rsidRPr="000E53F1">
              <w:t>Основные задачи охраны труда</w:t>
            </w:r>
          </w:p>
        </w:tc>
        <w:tc>
          <w:tcPr>
            <w:tcW w:w="1417" w:type="dxa"/>
            <w:tcBorders>
              <w:top w:val="single" w:sz="4" w:space="0" w:color="231F20"/>
              <w:left w:val="single" w:sz="4" w:space="0" w:color="231F20"/>
              <w:bottom w:val="single" w:sz="4" w:space="0" w:color="231F20"/>
              <w:right w:val="single" w:sz="4" w:space="0" w:color="231F20"/>
            </w:tcBorders>
          </w:tcPr>
          <w:p w14:paraId="0E6D75ED" w14:textId="77777777" w:rsidR="00EB7DE1" w:rsidRPr="000E53F1" w:rsidRDefault="00EB7DE1" w:rsidP="00033F9F">
            <w:pPr>
              <w:pStyle w:val="TableParagraph"/>
              <w:jc w:val="center"/>
            </w:pPr>
            <w:r>
              <w:t>2</w:t>
            </w:r>
          </w:p>
        </w:tc>
        <w:tc>
          <w:tcPr>
            <w:tcW w:w="1276" w:type="dxa"/>
            <w:tcBorders>
              <w:top w:val="single" w:sz="4" w:space="0" w:color="231F20"/>
              <w:left w:val="single" w:sz="4" w:space="0" w:color="231F20"/>
              <w:bottom w:val="single" w:sz="4" w:space="0" w:color="231F20"/>
              <w:right w:val="single" w:sz="4" w:space="0" w:color="231F20"/>
            </w:tcBorders>
          </w:tcPr>
          <w:p w14:paraId="1851B607"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1C0F579"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3295EF03" w14:textId="77777777" w:rsidR="00EB7DE1" w:rsidRPr="000E53F1" w:rsidRDefault="00EB7DE1" w:rsidP="00033F9F">
            <w:pPr>
              <w:pStyle w:val="TableParagraph"/>
              <w:ind w:right="3"/>
              <w:jc w:val="center"/>
            </w:pPr>
            <w:r>
              <w:t xml:space="preserve"> - </w:t>
            </w:r>
            <w:r w:rsidRPr="00005F9E">
              <w:t>ПК</w:t>
            </w:r>
            <w:r>
              <w:t>3</w:t>
            </w:r>
            <w:r w:rsidRPr="00005F9E">
              <w:t>.</w:t>
            </w:r>
            <w:r>
              <w:t>4</w:t>
            </w:r>
          </w:p>
        </w:tc>
      </w:tr>
      <w:tr w:rsidR="00EB7DE1" w:rsidRPr="00E647B7" w14:paraId="68F05BBF" w14:textId="77777777" w:rsidTr="00033F9F">
        <w:trPr>
          <w:trHeight w:hRule="exact" w:val="484"/>
        </w:trPr>
        <w:tc>
          <w:tcPr>
            <w:tcW w:w="12333" w:type="dxa"/>
            <w:gridSpan w:val="2"/>
            <w:tcBorders>
              <w:top w:val="single" w:sz="4" w:space="0" w:color="231F20"/>
              <w:left w:val="single" w:sz="4" w:space="0" w:color="231F20"/>
              <w:bottom w:val="single" w:sz="4" w:space="0" w:color="auto"/>
              <w:right w:val="single" w:sz="4" w:space="0" w:color="231F20"/>
            </w:tcBorders>
          </w:tcPr>
          <w:p w14:paraId="1ED2892B" w14:textId="77777777" w:rsidR="00EB7DE1" w:rsidRPr="004149DA" w:rsidRDefault="00EB7DE1" w:rsidP="00033F9F">
            <w:pPr>
              <w:pStyle w:val="TableParagraph"/>
              <w:ind w:left="1134" w:right="437" w:hanging="318"/>
              <w:jc w:val="center"/>
              <w:rPr>
                <w:b/>
                <w:lang w:val="ru-RU"/>
              </w:rPr>
            </w:pPr>
            <w:r w:rsidRPr="004149DA">
              <w:rPr>
                <w:b/>
                <w:lang w:val="ru-RU"/>
              </w:rPr>
              <w:t>Раздел 1. Идентификация и воздействие на человека негативных факторов производственной среды</w:t>
            </w:r>
          </w:p>
          <w:p w14:paraId="0DE4E647" w14:textId="77777777" w:rsidR="00EB7DE1" w:rsidRPr="004149DA" w:rsidRDefault="00EB7DE1" w:rsidP="00033F9F">
            <w:pPr>
              <w:pStyle w:val="TableParagraph"/>
              <w:ind w:left="1134" w:right="437" w:hanging="318"/>
              <w:jc w:val="both"/>
              <w:rPr>
                <w:lang w:val="ru-RU"/>
              </w:rPr>
            </w:pPr>
          </w:p>
        </w:tc>
        <w:tc>
          <w:tcPr>
            <w:tcW w:w="1417" w:type="dxa"/>
            <w:tcBorders>
              <w:top w:val="single" w:sz="4" w:space="0" w:color="231F20"/>
              <w:left w:val="single" w:sz="4" w:space="0" w:color="231F20"/>
              <w:bottom w:val="single" w:sz="4" w:space="0" w:color="231F20"/>
              <w:right w:val="single" w:sz="4" w:space="0" w:color="231F20"/>
            </w:tcBorders>
          </w:tcPr>
          <w:p w14:paraId="2162F95A" w14:textId="77777777" w:rsidR="00EB7DE1" w:rsidRPr="004149DA" w:rsidRDefault="00EB7DE1" w:rsidP="00033F9F">
            <w:pPr>
              <w:pStyle w:val="TableParagraph"/>
              <w:jc w:val="center"/>
              <w:rPr>
                <w:b/>
                <w:lang w:val="ru-RU"/>
              </w:rPr>
            </w:pP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6D04B714" w14:textId="77777777" w:rsidR="00EB7DE1" w:rsidRPr="004149DA" w:rsidRDefault="00EB7DE1" w:rsidP="00033F9F">
            <w:pPr>
              <w:spacing w:after="0" w:line="240" w:lineRule="auto"/>
              <w:rPr>
                <w:rFonts w:ascii="Times New Roman" w:hAnsi="Times New Roman"/>
                <w:sz w:val="24"/>
                <w:szCs w:val="24"/>
                <w:lang w:val="ru-RU"/>
              </w:rPr>
            </w:pPr>
          </w:p>
        </w:tc>
      </w:tr>
      <w:tr w:rsidR="00EB7DE1" w:rsidRPr="00570182" w14:paraId="3FFBE2B7" w14:textId="77777777" w:rsidTr="00033F9F">
        <w:trPr>
          <w:trHeight w:hRule="exact" w:val="1002"/>
        </w:trPr>
        <w:tc>
          <w:tcPr>
            <w:tcW w:w="2268" w:type="dxa"/>
            <w:vMerge w:val="restart"/>
            <w:tcBorders>
              <w:top w:val="single" w:sz="4" w:space="0" w:color="auto"/>
              <w:left w:val="single" w:sz="4" w:space="0" w:color="auto"/>
              <w:bottom w:val="single" w:sz="4" w:space="0" w:color="auto"/>
              <w:right w:val="single" w:sz="4" w:space="0" w:color="auto"/>
            </w:tcBorders>
          </w:tcPr>
          <w:p w14:paraId="67FC945D" w14:textId="77777777" w:rsidR="00EB7DE1" w:rsidRPr="004149DA" w:rsidRDefault="00EB7DE1" w:rsidP="00033F9F">
            <w:pPr>
              <w:pStyle w:val="TableParagraph"/>
              <w:ind w:left="99" w:right="131"/>
              <w:rPr>
                <w:lang w:val="ru-RU"/>
              </w:rPr>
            </w:pPr>
            <w:r w:rsidRPr="004149DA">
              <w:rPr>
                <w:b/>
                <w:lang w:val="ru-RU"/>
              </w:rPr>
              <w:t xml:space="preserve">Тема 1.1. </w:t>
            </w:r>
            <w:r w:rsidRPr="004149DA">
              <w:rPr>
                <w:lang w:val="ru-RU"/>
              </w:rPr>
              <w:t>Классификация и номенклатура негативных факторов</w:t>
            </w:r>
          </w:p>
        </w:tc>
        <w:tc>
          <w:tcPr>
            <w:tcW w:w="10065" w:type="dxa"/>
            <w:tcBorders>
              <w:top w:val="single" w:sz="4" w:space="0" w:color="auto"/>
              <w:left w:val="single" w:sz="4" w:space="0" w:color="auto"/>
              <w:bottom w:val="single" w:sz="4" w:space="0" w:color="auto"/>
              <w:right w:val="single" w:sz="4" w:space="0" w:color="auto"/>
            </w:tcBorders>
          </w:tcPr>
          <w:p w14:paraId="5FD495CA" w14:textId="77777777" w:rsidR="00EB7DE1" w:rsidRPr="000E53F1" w:rsidRDefault="00EB7DE1" w:rsidP="00033F9F">
            <w:pPr>
              <w:pStyle w:val="TableParagraph"/>
              <w:ind w:left="94" w:right="92"/>
              <w:jc w:val="both"/>
            </w:pPr>
            <w:r w:rsidRPr="004149DA">
              <w:rPr>
                <w:lang w:val="ru-RU"/>
              </w:rPr>
              <w:t xml:space="preserve">Основные стадии идентификации негативных производственных факторов. Классификация опасных и вредных производственных факторов. Источники опасных и вредных производственных факторов. </w:t>
            </w:r>
            <w:r w:rsidRPr="000E53F1">
              <w:t>Опасные и вредные виды работ на производстве</w:t>
            </w:r>
          </w:p>
        </w:tc>
        <w:tc>
          <w:tcPr>
            <w:tcW w:w="1417" w:type="dxa"/>
            <w:tcBorders>
              <w:top w:val="single" w:sz="4" w:space="0" w:color="231F20"/>
              <w:left w:val="single" w:sz="4" w:space="0" w:color="auto"/>
              <w:bottom w:val="single" w:sz="4" w:space="0" w:color="231F20"/>
              <w:right w:val="single" w:sz="4" w:space="0" w:color="231F20"/>
            </w:tcBorders>
          </w:tcPr>
          <w:p w14:paraId="798356B2" w14:textId="77777777" w:rsidR="00EB7DE1" w:rsidRPr="000E53F1" w:rsidRDefault="00EB7DE1" w:rsidP="00033F9F">
            <w:pPr>
              <w:pStyle w:val="TableParagraph"/>
              <w:jc w:val="center"/>
            </w:pPr>
            <w:r>
              <w:t>3</w:t>
            </w:r>
          </w:p>
        </w:tc>
        <w:tc>
          <w:tcPr>
            <w:tcW w:w="1276" w:type="dxa"/>
            <w:tcBorders>
              <w:top w:val="single" w:sz="4" w:space="0" w:color="231F20"/>
              <w:left w:val="single" w:sz="4" w:space="0" w:color="231F20"/>
              <w:bottom w:val="single" w:sz="4" w:space="0" w:color="231F20"/>
              <w:right w:val="single" w:sz="4" w:space="0" w:color="231F20"/>
            </w:tcBorders>
          </w:tcPr>
          <w:p w14:paraId="3EA1F595"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665725F9"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3858C149" w14:textId="77777777" w:rsidR="00EB7DE1" w:rsidRPr="000E53F1" w:rsidRDefault="00EB7DE1" w:rsidP="00033F9F">
            <w:pPr>
              <w:pStyle w:val="TableParagraph"/>
              <w:ind w:right="3"/>
              <w:jc w:val="center"/>
            </w:pPr>
            <w:r>
              <w:t xml:space="preserve"> - </w:t>
            </w:r>
            <w:r w:rsidRPr="00005F9E">
              <w:t>ПК</w:t>
            </w:r>
            <w:r>
              <w:t>3</w:t>
            </w:r>
            <w:r w:rsidRPr="00005F9E">
              <w:t>.</w:t>
            </w:r>
            <w:r>
              <w:t>4</w:t>
            </w:r>
          </w:p>
        </w:tc>
      </w:tr>
      <w:tr w:rsidR="00EB7DE1" w:rsidRPr="00570182" w14:paraId="1233AAB9" w14:textId="77777777" w:rsidTr="00033F9F">
        <w:trPr>
          <w:trHeight w:hRule="exact" w:val="607"/>
        </w:trPr>
        <w:tc>
          <w:tcPr>
            <w:tcW w:w="2268" w:type="dxa"/>
            <w:vMerge/>
            <w:tcBorders>
              <w:top w:val="single" w:sz="4" w:space="0" w:color="auto"/>
              <w:left w:val="single" w:sz="4" w:space="0" w:color="auto"/>
              <w:bottom w:val="single" w:sz="4" w:space="0" w:color="auto"/>
              <w:right w:val="single" w:sz="4" w:space="0" w:color="auto"/>
            </w:tcBorders>
          </w:tcPr>
          <w:p w14:paraId="3D354E1D" w14:textId="77777777" w:rsidR="00EB7DE1" w:rsidRPr="000E53F1" w:rsidRDefault="00EB7DE1" w:rsidP="00033F9F">
            <w:pPr>
              <w:pStyle w:val="TableParagraph"/>
              <w:ind w:left="99" w:right="131"/>
              <w:rPr>
                <w:b/>
              </w:rPr>
            </w:pPr>
          </w:p>
        </w:tc>
        <w:tc>
          <w:tcPr>
            <w:tcW w:w="10065" w:type="dxa"/>
            <w:tcBorders>
              <w:top w:val="single" w:sz="4" w:space="0" w:color="auto"/>
              <w:left w:val="single" w:sz="4" w:space="0" w:color="auto"/>
              <w:bottom w:val="single" w:sz="4" w:space="0" w:color="auto"/>
              <w:right w:val="single" w:sz="4" w:space="0" w:color="auto"/>
            </w:tcBorders>
          </w:tcPr>
          <w:p w14:paraId="41027AE3" w14:textId="77777777" w:rsidR="00EB7DE1" w:rsidRPr="000E53F1" w:rsidRDefault="00EB7DE1" w:rsidP="00033F9F">
            <w:pPr>
              <w:pStyle w:val="TableParagraph"/>
              <w:ind w:left="94"/>
            </w:pPr>
            <w:r w:rsidRPr="000E53F1">
              <w:rPr>
                <w:b/>
              </w:rPr>
              <w:t>Самостоятельная</w:t>
            </w:r>
            <w:r>
              <w:rPr>
                <w:b/>
                <w:lang w:val="ru-RU"/>
              </w:rPr>
              <w:t xml:space="preserve"> </w:t>
            </w:r>
            <w:r w:rsidRPr="000E53F1">
              <w:rPr>
                <w:b/>
              </w:rPr>
              <w:t>работа</w:t>
            </w:r>
            <w:r>
              <w:rPr>
                <w:b/>
                <w:lang w:val="ru-RU"/>
              </w:rPr>
              <w:t xml:space="preserve"> </w:t>
            </w:r>
            <w:r w:rsidRPr="000E53F1">
              <w:rPr>
                <w:b/>
              </w:rPr>
              <w:t>обучающегося</w:t>
            </w:r>
          </w:p>
          <w:p w14:paraId="173133D4" w14:textId="77777777" w:rsidR="00EB7DE1" w:rsidRPr="000B565A" w:rsidRDefault="00EB7DE1" w:rsidP="00033F9F">
            <w:pPr>
              <w:tabs>
                <w:tab w:val="left" w:pos="489"/>
              </w:tabs>
              <w:spacing w:after="0" w:line="240" w:lineRule="auto"/>
              <w:ind w:right="91"/>
              <w:jc w:val="both"/>
              <w:rPr>
                <w:lang w:val="ru-RU"/>
              </w:rPr>
            </w:pPr>
          </w:p>
        </w:tc>
        <w:tc>
          <w:tcPr>
            <w:tcW w:w="1417" w:type="dxa"/>
            <w:tcBorders>
              <w:top w:val="single" w:sz="4" w:space="0" w:color="231F20"/>
              <w:left w:val="single" w:sz="4" w:space="0" w:color="auto"/>
              <w:bottom w:val="single" w:sz="4" w:space="0" w:color="231F20"/>
              <w:right w:val="single" w:sz="4" w:space="0" w:color="231F20"/>
            </w:tcBorders>
          </w:tcPr>
          <w:p w14:paraId="559E0BEE" w14:textId="77777777" w:rsidR="00EB7DE1" w:rsidRPr="000B565A" w:rsidRDefault="00EB7DE1" w:rsidP="00033F9F">
            <w:pPr>
              <w:pStyle w:val="TableParagraph"/>
              <w:tabs>
                <w:tab w:val="left" w:pos="580"/>
                <w:tab w:val="center" w:pos="703"/>
              </w:tabs>
              <w:rPr>
                <w:lang w:val="ru-RU"/>
              </w:rPr>
            </w:pPr>
            <w:r w:rsidRPr="004149DA">
              <w:tab/>
            </w:r>
            <w:r>
              <w:rPr>
                <w:lang w:val="ru-RU"/>
              </w:rPr>
              <w:t>-</w:t>
            </w:r>
          </w:p>
          <w:p w14:paraId="2B3C80FB" w14:textId="77777777" w:rsidR="00EB7DE1" w:rsidRPr="000E53F1" w:rsidRDefault="00EB7DE1" w:rsidP="00033F9F">
            <w:pPr>
              <w:pStyle w:val="TableParagraph"/>
              <w:tabs>
                <w:tab w:val="left" w:pos="580"/>
                <w:tab w:val="center" w:pos="703"/>
              </w:tabs>
            </w:pPr>
          </w:p>
        </w:tc>
        <w:tc>
          <w:tcPr>
            <w:tcW w:w="1276" w:type="dxa"/>
            <w:tcBorders>
              <w:top w:val="single" w:sz="4" w:space="0" w:color="231F20"/>
              <w:left w:val="single" w:sz="4" w:space="0" w:color="231F20"/>
              <w:bottom w:val="single" w:sz="4" w:space="0" w:color="231F20"/>
              <w:right w:val="single" w:sz="4" w:space="0" w:color="231F20"/>
            </w:tcBorders>
            <w:shd w:val="pct20" w:color="auto" w:fill="auto"/>
          </w:tcPr>
          <w:p w14:paraId="4B2CD6A7" w14:textId="77777777" w:rsidR="00EB7DE1" w:rsidRPr="000E53F1" w:rsidRDefault="00EB7DE1" w:rsidP="00033F9F">
            <w:pPr>
              <w:pStyle w:val="TableParagraph"/>
              <w:ind w:right="3"/>
              <w:jc w:val="center"/>
            </w:pPr>
          </w:p>
        </w:tc>
      </w:tr>
      <w:tr w:rsidR="00EB7DE1" w:rsidRPr="00570182" w14:paraId="54266028" w14:textId="77777777" w:rsidTr="00033F9F">
        <w:trPr>
          <w:trHeight w:hRule="exact" w:val="1788"/>
        </w:trPr>
        <w:tc>
          <w:tcPr>
            <w:tcW w:w="2268" w:type="dxa"/>
            <w:vMerge w:val="restart"/>
            <w:tcBorders>
              <w:top w:val="single" w:sz="4" w:space="0" w:color="auto"/>
              <w:left w:val="single" w:sz="4" w:space="0" w:color="231F20"/>
              <w:right w:val="single" w:sz="4" w:space="0" w:color="231F20"/>
            </w:tcBorders>
          </w:tcPr>
          <w:p w14:paraId="63293DD1" w14:textId="77777777" w:rsidR="00EB7DE1" w:rsidRPr="004149DA" w:rsidRDefault="00EB7DE1" w:rsidP="00033F9F">
            <w:pPr>
              <w:pStyle w:val="TableParagraph"/>
              <w:ind w:left="99"/>
              <w:rPr>
                <w:lang w:val="ru-RU"/>
              </w:rPr>
            </w:pPr>
            <w:r w:rsidRPr="004149DA">
              <w:rPr>
                <w:b/>
                <w:lang w:val="ru-RU"/>
              </w:rPr>
              <w:t>Тема 1.2.</w:t>
            </w:r>
          </w:p>
          <w:p w14:paraId="4035671F" w14:textId="77777777" w:rsidR="00EB7DE1" w:rsidRPr="004149DA" w:rsidRDefault="00EB7DE1" w:rsidP="00033F9F">
            <w:pPr>
              <w:pStyle w:val="TableParagraph"/>
              <w:ind w:left="99"/>
              <w:rPr>
                <w:lang w:val="ru-RU"/>
              </w:rPr>
            </w:pPr>
            <w:r w:rsidRPr="004149DA">
              <w:rPr>
                <w:lang w:val="ru-RU"/>
              </w:rPr>
              <w:t>Источники</w:t>
            </w:r>
          </w:p>
          <w:p w14:paraId="5BC1F530" w14:textId="77777777" w:rsidR="00EB7DE1" w:rsidRPr="004149DA" w:rsidRDefault="00EB7DE1" w:rsidP="00033F9F">
            <w:pPr>
              <w:pStyle w:val="TableParagraph"/>
              <w:ind w:left="99" w:right="130"/>
              <w:rPr>
                <w:lang w:val="ru-RU"/>
              </w:rPr>
            </w:pPr>
            <w:r w:rsidRPr="004149DA">
              <w:rPr>
                <w:lang w:val="ru-RU"/>
              </w:rPr>
              <w:t>и характеристики негативных факторов и их воздействие</w:t>
            </w:r>
          </w:p>
          <w:p w14:paraId="3AE825FA" w14:textId="77777777" w:rsidR="00EB7DE1" w:rsidRPr="000E53F1" w:rsidRDefault="00EB7DE1" w:rsidP="00033F9F">
            <w:pPr>
              <w:pStyle w:val="TableParagraph"/>
              <w:ind w:left="99"/>
            </w:pPr>
            <w:r w:rsidRPr="000E53F1">
              <w:t>на</w:t>
            </w:r>
            <w:r>
              <w:rPr>
                <w:lang w:val="ru-RU"/>
              </w:rPr>
              <w:t xml:space="preserve"> </w:t>
            </w:r>
            <w:r w:rsidRPr="000E53F1">
              <w:t>человека</w:t>
            </w:r>
          </w:p>
        </w:tc>
        <w:tc>
          <w:tcPr>
            <w:tcW w:w="10065" w:type="dxa"/>
            <w:tcBorders>
              <w:top w:val="single" w:sz="4" w:space="0" w:color="auto"/>
              <w:left w:val="single" w:sz="4" w:space="0" w:color="231F20"/>
              <w:bottom w:val="single" w:sz="4" w:space="0" w:color="231F20"/>
              <w:right w:val="single" w:sz="4" w:space="0" w:color="231F20"/>
            </w:tcBorders>
          </w:tcPr>
          <w:p w14:paraId="7705C51A" w14:textId="77777777" w:rsidR="00EB7DE1" w:rsidRPr="000E53F1" w:rsidRDefault="00EB7DE1" w:rsidP="00033F9F">
            <w:pPr>
              <w:pStyle w:val="TableParagraph"/>
              <w:ind w:left="94" w:right="91"/>
              <w:jc w:val="both"/>
            </w:pPr>
            <w:r w:rsidRPr="004149DA">
              <w:rPr>
                <w:lang w:val="ru-RU"/>
              </w:rPr>
              <w:t xml:space="preserve">Характеристика негативных факторов. Источники негативных факторов. Воздействие негативных факторов на человека. Нормирование и предельно допустимые уровни негативных (вредных) факторов. Опасные механические факторы. Физические негативные факторы. Химические негативные факторы. Опасные факторы комплексного характера. </w:t>
            </w:r>
            <w:r w:rsidRPr="000E53F1">
              <w:t>Опасные</w:t>
            </w:r>
            <w:r>
              <w:rPr>
                <w:lang w:val="ru-RU"/>
              </w:rPr>
              <w:t xml:space="preserve"> </w:t>
            </w:r>
            <w:r w:rsidRPr="000E53F1">
              <w:t>электрические</w:t>
            </w:r>
            <w:r>
              <w:rPr>
                <w:lang w:val="ru-RU"/>
              </w:rPr>
              <w:t xml:space="preserve"> </w:t>
            </w:r>
            <w:r w:rsidRPr="000E53F1">
              <w:t>факторы</w:t>
            </w:r>
          </w:p>
        </w:tc>
        <w:tc>
          <w:tcPr>
            <w:tcW w:w="1417" w:type="dxa"/>
            <w:tcBorders>
              <w:top w:val="single" w:sz="4" w:space="0" w:color="231F20"/>
              <w:left w:val="single" w:sz="4" w:space="0" w:color="231F20"/>
              <w:bottom w:val="single" w:sz="4" w:space="0" w:color="231F20"/>
              <w:right w:val="single" w:sz="4" w:space="0" w:color="231F20"/>
            </w:tcBorders>
          </w:tcPr>
          <w:p w14:paraId="33677C1E" w14:textId="77777777" w:rsidR="00EB7DE1" w:rsidRPr="000E53F1" w:rsidRDefault="00EB7DE1" w:rsidP="00033F9F">
            <w:pPr>
              <w:pStyle w:val="TableParagraph"/>
              <w:jc w:val="center"/>
            </w:pPr>
            <w:r>
              <w:t>4</w:t>
            </w:r>
          </w:p>
        </w:tc>
        <w:tc>
          <w:tcPr>
            <w:tcW w:w="1276" w:type="dxa"/>
            <w:tcBorders>
              <w:top w:val="single" w:sz="4" w:space="0" w:color="231F20"/>
              <w:left w:val="single" w:sz="4" w:space="0" w:color="231F20"/>
              <w:bottom w:val="single" w:sz="4" w:space="0" w:color="231F20"/>
              <w:right w:val="single" w:sz="4" w:space="0" w:color="231F20"/>
            </w:tcBorders>
          </w:tcPr>
          <w:p w14:paraId="2411668A"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A97753A"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2F791BA5" w14:textId="77777777" w:rsidR="00EB7DE1" w:rsidRPr="000E53F1" w:rsidRDefault="00EB7DE1" w:rsidP="00033F9F">
            <w:pPr>
              <w:pStyle w:val="TableParagraph"/>
              <w:ind w:right="3"/>
              <w:jc w:val="center"/>
            </w:pPr>
            <w:r>
              <w:t xml:space="preserve"> - </w:t>
            </w:r>
            <w:r w:rsidRPr="00005F9E">
              <w:t>ПК</w:t>
            </w:r>
            <w:r>
              <w:t>3</w:t>
            </w:r>
            <w:r w:rsidRPr="00005F9E">
              <w:t>.</w:t>
            </w:r>
            <w:r>
              <w:t>4</w:t>
            </w:r>
          </w:p>
        </w:tc>
      </w:tr>
      <w:tr w:rsidR="00EB7DE1" w:rsidRPr="00570182" w14:paraId="598852D5" w14:textId="77777777" w:rsidTr="00033F9F">
        <w:trPr>
          <w:trHeight w:hRule="exact" w:val="471"/>
        </w:trPr>
        <w:tc>
          <w:tcPr>
            <w:tcW w:w="2268" w:type="dxa"/>
            <w:vMerge/>
            <w:tcBorders>
              <w:left w:val="single" w:sz="4" w:space="0" w:color="231F20"/>
              <w:bottom w:val="single" w:sz="4" w:space="0" w:color="231F20"/>
              <w:right w:val="single" w:sz="4" w:space="0" w:color="231F20"/>
            </w:tcBorders>
          </w:tcPr>
          <w:p w14:paraId="5F43C8DA" w14:textId="77777777" w:rsidR="00EB7DE1" w:rsidRPr="000E53F1" w:rsidRDefault="00EB7DE1" w:rsidP="00033F9F">
            <w:pPr>
              <w:spacing w:after="0" w:line="240" w:lineRule="auto"/>
              <w:rPr>
                <w:rFonts w:ascii="Times New Roman" w:hAnsi="Times New Roman"/>
                <w:sz w:val="24"/>
                <w:szCs w:val="24"/>
              </w:rPr>
            </w:pPr>
          </w:p>
        </w:tc>
        <w:tc>
          <w:tcPr>
            <w:tcW w:w="10065" w:type="dxa"/>
            <w:tcBorders>
              <w:top w:val="single" w:sz="4" w:space="0" w:color="231F20"/>
              <w:left w:val="single" w:sz="4" w:space="0" w:color="231F20"/>
              <w:bottom w:val="single" w:sz="4" w:space="0" w:color="231F20"/>
              <w:right w:val="single" w:sz="4" w:space="0" w:color="231F20"/>
            </w:tcBorders>
          </w:tcPr>
          <w:p w14:paraId="467D49BB" w14:textId="77777777" w:rsidR="00EB7DE1" w:rsidRPr="000E53F1" w:rsidRDefault="00EB7DE1" w:rsidP="00033F9F">
            <w:pPr>
              <w:pStyle w:val="TableParagraph"/>
              <w:ind w:left="94"/>
            </w:pPr>
            <w:r w:rsidRPr="000E53F1">
              <w:rPr>
                <w:b/>
              </w:rPr>
              <w:t>Самостоятельная</w:t>
            </w:r>
            <w:r>
              <w:rPr>
                <w:b/>
                <w:lang w:val="ru-RU"/>
              </w:rPr>
              <w:t xml:space="preserve"> </w:t>
            </w:r>
            <w:r w:rsidRPr="000E53F1">
              <w:rPr>
                <w:b/>
              </w:rPr>
              <w:t>работа</w:t>
            </w:r>
            <w:r>
              <w:rPr>
                <w:b/>
                <w:lang w:val="ru-RU"/>
              </w:rPr>
              <w:t xml:space="preserve"> </w:t>
            </w:r>
            <w:r w:rsidRPr="000E53F1">
              <w:rPr>
                <w:b/>
              </w:rPr>
              <w:t>обучающегося</w:t>
            </w:r>
          </w:p>
          <w:p w14:paraId="4F827269" w14:textId="77777777" w:rsidR="00EB7DE1" w:rsidRPr="000B565A" w:rsidRDefault="00EB7DE1" w:rsidP="00033F9F">
            <w:pPr>
              <w:tabs>
                <w:tab w:val="left" w:pos="489"/>
              </w:tabs>
              <w:spacing w:after="0" w:line="240" w:lineRule="auto"/>
              <w:ind w:right="92"/>
              <w:jc w:val="both"/>
              <w:rPr>
                <w:lang w:val="ru-RU"/>
              </w:rPr>
            </w:pPr>
          </w:p>
        </w:tc>
        <w:tc>
          <w:tcPr>
            <w:tcW w:w="1417" w:type="dxa"/>
            <w:tcBorders>
              <w:top w:val="single" w:sz="4" w:space="0" w:color="231F20"/>
              <w:left w:val="single" w:sz="4" w:space="0" w:color="231F20"/>
              <w:bottom w:val="single" w:sz="4" w:space="0" w:color="231F20"/>
              <w:right w:val="single" w:sz="4" w:space="0" w:color="231F20"/>
            </w:tcBorders>
          </w:tcPr>
          <w:p w14:paraId="5A6BFA10" w14:textId="77777777" w:rsidR="00EB7DE1" w:rsidRPr="000B565A" w:rsidRDefault="00EB7DE1" w:rsidP="00033F9F">
            <w:pPr>
              <w:pStyle w:val="TableParagraph"/>
              <w:jc w:val="center"/>
              <w:rPr>
                <w:lang w:val="ru-RU"/>
              </w:rPr>
            </w:pPr>
            <w:r>
              <w:rPr>
                <w:lang w:val="ru-RU"/>
              </w:rPr>
              <w:t>-</w:t>
            </w:r>
          </w:p>
          <w:p w14:paraId="7B65226F" w14:textId="77777777" w:rsidR="00EB7DE1" w:rsidRPr="000E53F1" w:rsidRDefault="00EB7DE1" w:rsidP="00033F9F">
            <w:pPr>
              <w:pStyle w:val="TableParagraph"/>
              <w:jc w:val="center"/>
            </w:pPr>
          </w:p>
          <w:p w14:paraId="71E6E85E" w14:textId="77777777" w:rsidR="00EB7DE1" w:rsidRPr="000E53F1" w:rsidRDefault="00EB7DE1" w:rsidP="00033F9F">
            <w:pPr>
              <w:pStyle w:val="TableParagraph"/>
              <w:jc w:val="center"/>
            </w:pPr>
          </w:p>
          <w:p w14:paraId="426D5BA7" w14:textId="77777777" w:rsidR="00EB7DE1" w:rsidRPr="000E53F1" w:rsidRDefault="00EB7DE1" w:rsidP="00033F9F">
            <w:pPr>
              <w:pStyle w:val="TableParagraph"/>
              <w:jc w:val="center"/>
            </w:pPr>
          </w:p>
          <w:p w14:paraId="7861F918" w14:textId="77777777" w:rsidR="00EB7DE1" w:rsidRPr="000E53F1" w:rsidRDefault="00EB7DE1" w:rsidP="00033F9F">
            <w:pPr>
              <w:pStyle w:val="TableParagraph"/>
              <w:jc w:val="center"/>
            </w:pPr>
          </w:p>
          <w:p w14:paraId="619E0F58" w14:textId="77777777" w:rsidR="00EB7DE1" w:rsidRPr="000E53F1" w:rsidRDefault="00EB7DE1" w:rsidP="00033F9F">
            <w:pPr>
              <w:pStyle w:val="TableParagraph"/>
              <w:jc w:val="center"/>
            </w:pP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07BF861A" w14:textId="77777777" w:rsidR="00EB7DE1" w:rsidRPr="000E53F1" w:rsidRDefault="00EB7DE1" w:rsidP="00033F9F">
            <w:pPr>
              <w:spacing w:after="0" w:line="240" w:lineRule="auto"/>
              <w:rPr>
                <w:rFonts w:ascii="Times New Roman" w:hAnsi="Times New Roman"/>
                <w:sz w:val="24"/>
                <w:szCs w:val="24"/>
              </w:rPr>
            </w:pPr>
          </w:p>
        </w:tc>
      </w:tr>
      <w:tr w:rsidR="00EB7DE1" w:rsidRPr="00E647B7" w14:paraId="1E84ED0B" w14:textId="77777777" w:rsidTr="00033F9F">
        <w:trPr>
          <w:trHeight w:hRule="exact" w:val="397"/>
        </w:trPr>
        <w:tc>
          <w:tcPr>
            <w:tcW w:w="12333" w:type="dxa"/>
            <w:gridSpan w:val="2"/>
            <w:tcBorders>
              <w:top w:val="single" w:sz="4" w:space="0" w:color="231F20"/>
              <w:left w:val="single" w:sz="4" w:space="0" w:color="231F20"/>
              <w:bottom w:val="single" w:sz="4" w:space="0" w:color="231F20"/>
              <w:right w:val="single" w:sz="4" w:space="0" w:color="231F20"/>
            </w:tcBorders>
          </w:tcPr>
          <w:p w14:paraId="5DDEA8D8" w14:textId="77777777" w:rsidR="00EB7DE1" w:rsidRPr="004149DA" w:rsidRDefault="00EB7DE1" w:rsidP="00033F9F">
            <w:pPr>
              <w:pStyle w:val="TableParagraph"/>
              <w:ind w:left="535"/>
              <w:jc w:val="center"/>
              <w:rPr>
                <w:lang w:val="ru-RU"/>
              </w:rPr>
            </w:pPr>
            <w:r w:rsidRPr="004149DA">
              <w:rPr>
                <w:b/>
                <w:lang w:val="ru-RU"/>
              </w:rPr>
              <w:t>Раздел 2. Защита человека от вредных и опасных производственных факторов</w:t>
            </w:r>
          </w:p>
        </w:tc>
        <w:tc>
          <w:tcPr>
            <w:tcW w:w="1417" w:type="dxa"/>
            <w:tcBorders>
              <w:top w:val="single" w:sz="4" w:space="0" w:color="231F20"/>
              <w:left w:val="single" w:sz="4" w:space="0" w:color="231F20"/>
              <w:bottom w:val="single" w:sz="4" w:space="0" w:color="231F20"/>
              <w:right w:val="single" w:sz="4" w:space="0" w:color="231F20"/>
            </w:tcBorders>
          </w:tcPr>
          <w:p w14:paraId="42003CC9" w14:textId="77777777" w:rsidR="00EB7DE1" w:rsidRPr="004149DA" w:rsidRDefault="00EB7DE1" w:rsidP="00033F9F">
            <w:pPr>
              <w:pStyle w:val="TableParagraph"/>
              <w:jc w:val="center"/>
              <w:rPr>
                <w:lang w:val="ru-RU"/>
              </w:rPr>
            </w:pP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1E28CE74" w14:textId="77777777" w:rsidR="00EB7DE1" w:rsidRPr="004149DA" w:rsidRDefault="00EB7DE1" w:rsidP="00033F9F">
            <w:pPr>
              <w:spacing w:after="0" w:line="240" w:lineRule="auto"/>
              <w:rPr>
                <w:rFonts w:ascii="Times New Roman" w:hAnsi="Times New Roman"/>
                <w:sz w:val="24"/>
                <w:szCs w:val="24"/>
                <w:lang w:val="ru-RU"/>
              </w:rPr>
            </w:pPr>
          </w:p>
        </w:tc>
      </w:tr>
      <w:tr w:rsidR="00EB7DE1" w:rsidRPr="00570182" w14:paraId="27E42852" w14:textId="77777777" w:rsidTr="00033F9F">
        <w:trPr>
          <w:trHeight w:hRule="exact" w:val="2011"/>
        </w:trPr>
        <w:tc>
          <w:tcPr>
            <w:tcW w:w="2268" w:type="dxa"/>
            <w:tcBorders>
              <w:top w:val="single" w:sz="4" w:space="0" w:color="231F20"/>
              <w:left w:val="single" w:sz="4" w:space="0" w:color="231F20"/>
              <w:right w:val="single" w:sz="4" w:space="0" w:color="231F20"/>
            </w:tcBorders>
          </w:tcPr>
          <w:p w14:paraId="6C867B9C" w14:textId="77777777" w:rsidR="00EB7DE1" w:rsidRPr="004149DA" w:rsidRDefault="00EB7DE1" w:rsidP="00033F9F">
            <w:pPr>
              <w:pStyle w:val="TableParagraph"/>
              <w:ind w:left="99" w:right="140"/>
              <w:rPr>
                <w:b/>
                <w:lang w:val="ru-RU"/>
              </w:rPr>
            </w:pPr>
            <w:r w:rsidRPr="004149DA">
              <w:rPr>
                <w:b/>
                <w:lang w:val="ru-RU"/>
              </w:rPr>
              <w:t xml:space="preserve">Тема 2.1. </w:t>
            </w:r>
          </w:p>
          <w:p w14:paraId="7E410DD9" w14:textId="77777777" w:rsidR="00EB7DE1" w:rsidRPr="004149DA" w:rsidRDefault="00EB7DE1" w:rsidP="00033F9F">
            <w:pPr>
              <w:pStyle w:val="TableParagraph"/>
              <w:ind w:left="99" w:right="140"/>
              <w:rPr>
                <w:lang w:val="ru-RU"/>
              </w:rPr>
            </w:pPr>
            <w:r w:rsidRPr="004149DA">
              <w:rPr>
                <w:lang w:val="ru-RU"/>
              </w:rPr>
              <w:t>Защита человека от физических негативных факторов</w:t>
            </w:r>
          </w:p>
        </w:tc>
        <w:tc>
          <w:tcPr>
            <w:tcW w:w="10065" w:type="dxa"/>
            <w:tcBorders>
              <w:top w:val="single" w:sz="4" w:space="0" w:color="231F20"/>
              <w:left w:val="single" w:sz="4" w:space="0" w:color="231F20"/>
              <w:bottom w:val="single" w:sz="4" w:space="0" w:color="231F20"/>
              <w:right w:val="single" w:sz="4" w:space="0" w:color="231F20"/>
            </w:tcBorders>
          </w:tcPr>
          <w:p w14:paraId="20BD398A" w14:textId="77777777" w:rsidR="00EB7DE1" w:rsidRPr="004149DA" w:rsidRDefault="00EB7DE1" w:rsidP="00033F9F">
            <w:pPr>
              <w:pStyle w:val="TableParagraph"/>
              <w:ind w:left="94" w:right="91"/>
              <w:jc w:val="both"/>
              <w:rPr>
                <w:lang w:val="ru-RU"/>
              </w:rPr>
            </w:pPr>
            <w:r w:rsidRPr="004149DA">
              <w:rPr>
                <w:lang w:val="ru-RU"/>
              </w:rPr>
              <w:t>Основные способы защиты от физических негативных факторов. Защита от вибрации, шума, инфра- и ультразвука. Защита от электромагнитного и ионизирующего излучений. Защита от электрических и магнитных полей, инфракрасного (теплового) и ультрафиолетового излучений. Защита от радиации. Методы и средства обеспечения электробезопасности при проведении монтажа, сборки и регулировки приборов и устройств (агрегатов)</w:t>
            </w:r>
          </w:p>
        </w:tc>
        <w:tc>
          <w:tcPr>
            <w:tcW w:w="1417" w:type="dxa"/>
            <w:tcBorders>
              <w:top w:val="single" w:sz="4" w:space="0" w:color="231F20"/>
              <w:left w:val="single" w:sz="4" w:space="0" w:color="231F20"/>
              <w:bottom w:val="single" w:sz="4" w:space="0" w:color="231F20"/>
              <w:right w:val="single" w:sz="4" w:space="0" w:color="231F20"/>
            </w:tcBorders>
          </w:tcPr>
          <w:p w14:paraId="165538C7" w14:textId="77777777" w:rsidR="00EB7DE1" w:rsidRPr="000B565A" w:rsidRDefault="00EB7DE1" w:rsidP="00033F9F">
            <w:pPr>
              <w:pStyle w:val="TableParagraph"/>
              <w:jc w:val="center"/>
              <w:rPr>
                <w:lang w:val="ru-RU"/>
              </w:rPr>
            </w:pPr>
            <w:r>
              <w:rPr>
                <w:lang w:val="ru-RU"/>
              </w:rPr>
              <w:t>2</w:t>
            </w:r>
          </w:p>
        </w:tc>
        <w:tc>
          <w:tcPr>
            <w:tcW w:w="1276" w:type="dxa"/>
            <w:tcBorders>
              <w:top w:val="single" w:sz="4" w:space="0" w:color="231F20"/>
              <w:left w:val="single" w:sz="4" w:space="0" w:color="231F20"/>
              <w:bottom w:val="single" w:sz="4" w:space="0" w:color="231F20"/>
              <w:right w:val="single" w:sz="4" w:space="0" w:color="231F20"/>
            </w:tcBorders>
          </w:tcPr>
          <w:p w14:paraId="5E6FF55F"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8251781"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1203691D" w14:textId="77777777" w:rsidR="00EB7DE1" w:rsidRPr="000E53F1" w:rsidRDefault="00EB7DE1" w:rsidP="00033F9F">
            <w:pPr>
              <w:pStyle w:val="TableParagraph"/>
              <w:ind w:right="3"/>
              <w:jc w:val="center"/>
            </w:pPr>
            <w:r>
              <w:t xml:space="preserve"> - </w:t>
            </w:r>
            <w:r w:rsidRPr="00005F9E">
              <w:t>ПК</w:t>
            </w:r>
            <w:r>
              <w:t>3</w:t>
            </w:r>
            <w:r w:rsidRPr="00005F9E">
              <w:t>.</w:t>
            </w:r>
            <w:r>
              <w:t>4</w:t>
            </w:r>
          </w:p>
        </w:tc>
      </w:tr>
      <w:tr w:rsidR="00EB7DE1" w:rsidRPr="00570182" w14:paraId="334141AC" w14:textId="77777777" w:rsidTr="00033F9F">
        <w:trPr>
          <w:trHeight w:hRule="exact" w:val="1543"/>
        </w:trPr>
        <w:tc>
          <w:tcPr>
            <w:tcW w:w="2268" w:type="dxa"/>
            <w:vMerge w:val="restart"/>
            <w:tcBorders>
              <w:top w:val="single" w:sz="4" w:space="0" w:color="231F20"/>
              <w:left w:val="single" w:sz="4" w:space="0" w:color="231F20"/>
              <w:right w:val="single" w:sz="4" w:space="0" w:color="231F20"/>
            </w:tcBorders>
          </w:tcPr>
          <w:p w14:paraId="76EBA0C3" w14:textId="77777777" w:rsidR="00EB7DE1" w:rsidRPr="004149DA" w:rsidRDefault="00EB7DE1" w:rsidP="00033F9F">
            <w:pPr>
              <w:pStyle w:val="TableParagraph"/>
              <w:ind w:left="99" w:right="140"/>
              <w:rPr>
                <w:b/>
                <w:lang w:val="ru-RU"/>
              </w:rPr>
            </w:pPr>
            <w:r w:rsidRPr="004149DA">
              <w:rPr>
                <w:b/>
                <w:lang w:val="ru-RU"/>
              </w:rPr>
              <w:t xml:space="preserve">Тема 2.2. </w:t>
            </w:r>
          </w:p>
          <w:p w14:paraId="488343EA" w14:textId="77777777" w:rsidR="00EB7DE1" w:rsidRPr="004149DA" w:rsidRDefault="00EB7DE1" w:rsidP="00033F9F">
            <w:pPr>
              <w:pStyle w:val="TableParagraph"/>
              <w:ind w:left="99" w:right="140"/>
              <w:rPr>
                <w:lang w:val="ru-RU"/>
              </w:rPr>
            </w:pPr>
            <w:r w:rsidRPr="004149DA">
              <w:rPr>
                <w:lang w:val="ru-RU"/>
              </w:rPr>
              <w:t>Защита человека от химических   и биологических негативных факторов</w:t>
            </w:r>
          </w:p>
        </w:tc>
        <w:tc>
          <w:tcPr>
            <w:tcW w:w="10065" w:type="dxa"/>
            <w:tcBorders>
              <w:top w:val="single" w:sz="4" w:space="0" w:color="231F20"/>
              <w:left w:val="single" w:sz="4" w:space="0" w:color="231F20"/>
              <w:bottom w:val="single" w:sz="4" w:space="0" w:color="231F20"/>
              <w:right w:val="single" w:sz="4" w:space="0" w:color="231F20"/>
            </w:tcBorders>
          </w:tcPr>
          <w:p w14:paraId="6ED13136" w14:textId="77777777" w:rsidR="00EB7DE1" w:rsidRPr="004149DA" w:rsidRDefault="00EB7DE1" w:rsidP="00033F9F">
            <w:pPr>
              <w:pStyle w:val="TableParagraph"/>
              <w:ind w:left="94" w:right="92"/>
              <w:jc w:val="both"/>
              <w:rPr>
                <w:lang w:val="ru-RU"/>
              </w:rPr>
            </w:pPr>
            <w:r w:rsidRPr="004149DA">
              <w:rPr>
                <w:lang w:val="ru-RU"/>
              </w:rPr>
              <w:t>Основные индивидуальные средства защиты человека от химических и биологических негативных факторов в производстве приборов и устройств. Методы защиты от химических и биологических негативных факторов. Способы защиты от загрязнённой воздушной и водной сред. Система вентиляции и очистка воздуха от вредных веществ. Методы и средства очистки воды</w:t>
            </w:r>
          </w:p>
        </w:tc>
        <w:tc>
          <w:tcPr>
            <w:tcW w:w="1417" w:type="dxa"/>
            <w:tcBorders>
              <w:top w:val="single" w:sz="4" w:space="0" w:color="231F20"/>
              <w:left w:val="single" w:sz="4" w:space="0" w:color="231F20"/>
              <w:bottom w:val="single" w:sz="4" w:space="0" w:color="231F20"/>
              <w:right w:val="single" w:sz="4" w:space="0" w:color="231F20"/>
            </w:tcBorders>
          </w:tcPr>
          <w:p w14:paraId="6A59D036" w14:textId="77777777" w:rsidR="00EB7DE1" w:rsidRPr="000B565A" w:rsidRDefault="00EB7DE1" w:rsidP="00033F9F">
            <w:pPr>
              <w:pStyle w:val="TableParagraph"/>
              <w:jc w:val="center"/>
              <w:rPr>
                <w:lang w:val="ru-RU"/>
              </w:rPr>
            </w:pPr>
            <w:r>
              <w:rPr>
                <w:lang w:val="ru-RU"/>
              </w:rPr>
              <w:t>2</w:t>
            </w:r>
          </w:p>
        </w:tc>
        <w:tc>
          <w:tcPr>
            <w:tcW w:w="1276" w:type="dxa"/>
            <w:tcBorders>
              <w:top w:val="single" w:sz="4" w:space="0" w:color="231F20"/>
              <w:left w:val="single" w:sz="4" w:space="0" w:color="231F20"/>
              <w:bottom w:val="single" w:sz="4" w:space="0" w:color="231F20"/>
              <w:right w:val="single" w:sz="4" w:space="0" w:color="231F20"/>
            </w:tcBorders>
          </w:tcPr>
          <w:p w14:paraId="1295A187"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1627FD4"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0ACE9BF2" w14:textId="77777777" w:rsidR="00EB7DE1" w:rsidRPr="000E53F1" w:rsidRDefault="00EB7DE1" w:rsidP="00033F9F">
            <w:pPr>
              <w:pStyle w:val="TableParagraph"/>
              <w:ind w:right="3"/>
              <w:jc w:val="center"/>
            </w:pPr>
            <w:r>
              <w:t xml:space="preserve"> - </w:t>
            </w:r>
            <w:r w:rsidRPr="00005F9E">
              <w:t>ПК</w:t>
            </w:r>
            <w:r>
              <w:t>3</w:t>
            </w:r>
            <w:r w:rsidRPr="00005F9E">
              <w:t>.</w:t>
            </w:r>
            <w:r>
              <w:t>4</w:t>
            </w:r>
          </w:p>
        </w:tc>
      </w:tr>
      <w:tr w:rsidR="00EB7DE1" w:rsidRPr="00570182" w14:paraId="2E3CDE5B" w14:textId="77777777" w:rsidTr="00033F9F">
        <w:trPr>
          <w:trHeight w:hRule="exact" w:val="810"/>
        </w:trPr>
        <w:tc>
          <w:tcPr>
            <w:tcW w:w="2268" w:type="dxa"/>
            <w:vMerge/>
            <w:tcBorders>
              <w:left w:val="single" w:sz="4" w:space="0" w:color="231F20"/>
              <w:right w:val="single" w:sz="4" w:space="0" w:color="231F20"/>
            </w:tcBorders>
          </w:tcPr>
          <w:p w14:paraId="69812425" w14:textId="77777777" w:rsidR="00EB7DE1" w:rsidRPr="000E53F1" w:rsidRDefault="00EB7DE1" w:rsidP="00033F9F">
            <w:pPr>
              <w:spacing w:after="0" w:line="240" w:lineRule="auto"/>
              <w:rPr>
                <w:rFonts w:ascii="Times New Roman" w:hAnsi="Times New Roman"/>
                <w:sz w:val="24"/>
                <w:szCs w:val="24"/>
              </w:rPr>
            </w:pPr>
          </w:p>
        </w:tc>
        <w:tc>
          <w:tcPr>
            <w:tcW w:w="10065" w:type="dxa"/>
            <w:tcBorders>
              <w:top w:val="single" w:sz="4" w:space="0" w:color="231F20"/>
              <w:left w:val="single" w:sz="4" w:space="0" w:color="231F20"/>
              <w:bottom w:val="single" w:sz="4" w:space="0" w:color="231F20"/>
              <w:right w:val="single" w:sz="4" w:space="0" w:color="231F20"/>
            </w:tcBorders>
          </w:tcPr>
          <w:p w14:paraId="1A549648" w14:textId="77777777" w:rsidR="00EB7DE1" w:rsidRPr="004149DA" w:rsidRDefault="00EB7DE1" w:rsidP="00033F9F">
            <w:pPr>
              <w:pStyle w:val="TableParagraph"/>
              <w:ind w:left="94"/>
              <w:rPr>
                <w:lang w:val="ru-RU"/>
              </w:rPr>
            </w:pPr>
            <w:r w:rsidRPr="004149DA">
              <w:rPr>
                <w:b/>
                <w:lang w:val="ru-RU"/>
              </w:rPr>
              <w:t>Практическое занятие № 1</w:t>
            </w:r>
          </w:p>
          <w:p w14:paraId="3A15FEC8" w14:textId="77777777" w:rsidR="00EB7DE1" w:rsidRPr="004149DA" w:rsidRDefault="00EB7DE1" w:rsidP="00033F9F">
            <w:pPr>
              <w:pStyle w:val="TableParagraph"/>
              <w:tabs>
                <w:tab w:val="left" w:pos="488"/>
              </w:tabs>
              <w:ind w:left="91"/>
              <w:rPr>
                <w:lang w:val="ru-RU"/>
              </w:rPr>
            </w:pPr>
            <w:r w:rsidRPr="004149DA">
              <w:rPr>
                <w:lang w:val="ru-RU"/>
              </w:rPr>
              <w:t>1.</w:t>
            </w:r>
            <w:r w:rsidRPr="00B1638D">
              <w:rPr>
                <w:lang w:val="ru-RU"/>
              </w:rPr>
              <w:tab/>
            </w:r>
            <w:r w:rsidRPr="004149DA">
              <w:rPr>
                <w:lang w:val="ru-RU"/>
              </w:rPr>
              <w:t>Выполнение расчёта уровня шума на рабочем месте</w:t>
            </w:r>
          </w:p>
        </w:tc>
        <w:tc>
          <w:tcPr>
            <w:tcW w:w="1417" w:type="dxa"/>
            <w:tcBorders>
              <w:top w:val="single" w:sz="4" w:space="0" w:color="231F20"/>
              <w:left w:val="single" w:sz="4" w:space="0" w:color="231F20"/>
              <w:bottom w:val="single" w:sz="4" w:space="0" w:color="231F20"/>
              <w:right w:val="single" w:sz="4" w:space="0" w:color="231F20"/>
            </w:tcBorders>
          </w:tcPr>
          <w:p w14:paraId="78DC0217" w14:textId="77777777" w:rsidR="00EB7DE1" w:rsidRPr="000E53F1" w:rsidRDefault="00EB7DE1" w:rsidP="00033F9F">
            <w:pPr>
              <w:pStyle w:val="TableParagraph"/>
              <w:jc w:val="center"/>
            </w:pPr>
            <w:r w:rsidRPr="000E53F1">
              <w:t>2</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2B49187B" w14:textId="77777777" w:rsidR="00EB7DE1" w:rsidRPr="000E53F1" w:rsidRDefault="00EB7DE1" w:rsidP="00033F9F">
            <w:pPr>
              <w:spacing w:after="0" w:line="240" w:lineRule="auto"/>
              <w:rPr>
                <w:rFonts w:ascii="Times New Roman" w:hAnsi="Times New Roman"/>
                <w:sz w:val="24"/>
                <w:szCs w:val="24"/>
              </w:rPr>
            </w:pPr>
          </w:p>
        </w:tc>
      </w:tr>
      <w:tr w:rsidR="00EB7DE1" w:rsidRPr="00570182" w14:paraId="4813E402" w14:textId="77777777" w:rsidTr="00033F9F">
        <w:trPr>
          <w:trHeight w:hRule="exact" w:val="1733"/>
        </w:trPr>
        <w:tc>
          <w:tcPr>
            <w:tcW w:w="2268" w:type="dxa"/>
            <w:vMerge w:val="restart"/>
            <w:tcBorders>
              <w:top w:val="single" w:sz="4" w:space="0" w:color="231F20"/>
              <w:left w:val="single" w:sz="4" w:space="0" w:color="231F20"/>
              <w:right w:val="single" w:sz="4" w:space="0" w:color="231F20"/>
            </w:tcBorders>
          </w:tcPr>
          <w:p w14:paraId="702B2152" w14:textId="77777777" w:rsidR="00EB7DE1" w:rsidRPr="004149DA" w:rsidRDefault="00EB7DE1" w:rsidP="00033F9F">
            <w:pPr>
              <w:pStyle w:val="TableParagraph"/>
              <w:ind w:left="99" w:right="140"/>
              <w:rPr>
                <w:b/>
                <w:lang w:val="ru-RU"/>
              </w:rPr>
            </w:pPr>
            <w:r w:rsidRPr="004149DA">
              <w:rPr>
                <w:b/>
                <w:lang w:val="ru-RU"/>
              </w:rPr>
              <w:t xml:space="preserve">Тема 2.3. </w:t>
            </w:r>
          </w:p>
          <w:p w14:paraId="41AA45F1" w14:textId="77777777" w:rsidR="00EB7DE1" w:rsidRPr="004149DA" w:rsidRDefault="00EB7DE1" w:rsidP="00033F9F">
            <w:pPr>
              <w:pStyle w:val="TableParagraph"/>
              <w:ind w:left="99" w:right="140"/>
              <w:rPr>
                <w:lang w:val="ru-RU"/>
              </w:rPr>
            </w:pPr>
            <w:r w:rsidRPr="004149DA">
              <w:rPr>
                <w:lang w:val="ru-RU"/>
              </w:rPr>
              <w:t>Защита человека от опасности механического травмирования</w:t>
            </w:r>
          </w:p>
        </w:tc>
        <w:tc>
          <w:tcPr>
            <w:tcW w:w="10065" w:type="dxa"/>
            <w:tcBorders>
              <w:top w:val="single" w:sz="4" w:space="0" w:color="231F20"/>
              <w:left w:val="single" w:sz="4" w:space="0" w:color="231F20"/>
              <w:bottom w:val="single" w:sz="4" w:space="0" w:color="231F20"/>
              <w:right w:val="single" w:sz="4" w:space="0" w:color="231F20"/>
            </w:tcBorders>
          </w:tcPr>
          <w:p w14:paraId="3C4A11D5" w14:textId="77777777" w:rsidR="00EB7DE1" w:rsidRPr="000E53F1" w:rsidRDefault="00EB7DE1" w:rsidP="00033F9F">
            <w:pPr>
              <w:pStyle w:val="TableParagraph"/>
              <w:ind w:left="94" w:right="91"/>
              <w:jc w:val="both"/>
            </w:pPr>
            <w:r w:rsidRPr="004149DA">
              <w:rPr>
                <w:lang w:val="ru-RU"/>
              </w:rPr>
              <w:t xml:space="preserve">Основные методы и средства защиты от механического травмирования при работе с технологическим оборудованием и инструментом. Безопасные приёмы выполнения работ с ручным инструментом при проведении сборочно-монтажных работ приборов, устройств и агрегатов. Особенности обеспечения безопасности монтажных работ приборов, устройств и агрегатов. Требования, предъявляемые к средствам защиты. </w:t>
            </w:r>
            <w:r w:rsidRPr="000E53F1">
              <w:t>Основные</w:t>
            </w:r>
            <w:r>
              <w:rPr>
                <w:lang w:val="ru-RU"/>
              </w:rPr>
              <w:t xml:space="preserve"> </w:t>
            </w:r>
            <w:r w:rsidRPr="000E53F1">
              <w:t>защитные</w:t>
            </w:r>
            <w:r>
              <w:rPr>
                <w:lang w:val="ru-RU"/>
              </w:rPr>
              <w:t xml:space="preserve"> </w:t>
            </w:r>
            <w:r w:rsidRPr="000E53F1">
              <w:t>средства</w:t>
            </w:r>
          </w:p>
        </w:tc>
        <w:tc>
          <w:tcPr>
            <w:tcW w:w="1417" w:type="dxa"/>
            <w:tcBorders>
              <w:top w:val="single" w:sz="4" w:space="0" w:color="231F20"/>
              <w:left w:val="single" w:sz="4" w:space="0" w:color="231F20"/>
              <w:bottom w:val="single" w:sz="4" w:space="0" w:color="231F20"/>
              <w:right w:val="single" w:sz="4" w:space="0" w:color="231F20"/>
            </w:tcBorders>
          </w:tcPr>
          <w:p w14:paraId="009AE5B6" w14:textId="77777777" w:rsidR="00EB7DE1" w:rsidRPr="000B565A" w:rsidRDefault="00EB7DE1" w:rsidP="00033F9F">
            <w:pPr>
              <w:pStyle w:val="TableParagraph"/>
              <w:jc w:val="center"/>
              <w:rPr>
                <w:lang w:val="ru-RU"/>
              </w:rPr>
            </w:pPr>
            <w:r>
              <w:rPr>
                <w:lang w:val="ru-RU"/>
              </w:rPr>
              <w:t>4</w:t>
            </w:r>
          </w:p>
        </w:tc>
        <w:tc>
          <w:tcPr>
            <w:tcW w:w="1276" w:type="dxa"/>
            <w:tcBorders>
              <w:top w:val="single" w:sz="4" w:space="0" w:color="231F20"/>
              <w:left w:val="single" w:sz="4" w:space="0" w:color="231F20"/>
              <w:bottom w:val="single" w:sz="4" w:space="0" w:color="231F20"/>
              <w:right w:val="single" w:sz="4" w:space="0" w:color="231F20"/>
            </w:tcBorders>
          </w:tcPr>
          <w:p w14:paraId="516B159D"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1428FF1B"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03CF704D" w14:textId="77777777" w:rsidR="00EB7DE1" w:rsidRPr="000E53F1" w:rsidRDefault="00EB7DE1" w:rsidP="00033F9F">
            <w:pPr>
              <w:pStyle w:val="TableParagraph"/>
              <w:ind w:right="3"/>
              <w:jc w:val="center"/>
            </w:pPr>
            <w:r>
              <w:t xml:space="preserve"> - </w:t>
            </w:r>
            <w:r w:rsidRPr="00005F9E">
              <w:t>ПК</w:t>
            </w:r>
            <w:r>
              <w:t>3</w:t>
            </w:r>
            <w:r w:rsidRPr="00005F9E">
              <w:t>.</w:t>
            </w:r>
            <w:r>
              <w:t>4</w:t>
            </w:r>
          </w:p>
        </w:tc>
      </w:tr>
      <w:tr w:rsidR="00EB7DE1" w:rsidRPr="00570182" w14:paraId="2F044E42" w14:textId="77777777" w:rsidTr="00033F9F">
        <w:trPr>
          <w:trHeight w:hRule="exact" w:val="465"/>
        </w:trPr>
        <w:tc>
          <w:tcPr>
            <w:tcW w:w="2268" w:type="dxa"/>
            <w:vMerge/>
            <w:tcBorders>
              <w:left w:val="single" w:sz="4" w:space="0" w:color="231F20"/>
              <w:bottom w:val="single" w:sz="4" w:space="0" w:color="auto"/>
              <w:right w:val="single" w:sz="4" w:space="0" w:color="231F20"/>
            </w:tcBorders>
          </w:tcPr>
          <w:p w14:paraId="3E1EF6BF" w14:textId="77777777" w:rsidR="00EB7DE1" w:rsidRPr="000E53F1" w:rsidRDefault="00EB7DE1" w:rsidP="00033F9F">
            <w:pPr>
              <w:pStyle w:val="TableParagraph"/>
              <w:ind w:left="99" w:right="140"/>
              <w:rPr>
                <w:b/>
              </w:rPr>
            </w:pPr>
          </w:p>
        </w:tc>
        <w:tc>
          <w:tcPr>
            <w:tcW w:w="10065" w:type="dxa"/>
            <w:tcBorders>
              <w:top w:val="single" w:sz="4" w:space="0" w:color="231F20"/>
              <w:left w:val="single" w:sz="4" w:space="0" w:color="231F20"/>
              <w:bottom w:val="single" w:sz="4" w:space="0" w:color="auto"/>
              <w:right w:val="single" w:sz="4" w:space="0" w:color="231F20"/>
            </w:tcBorders>
          </w:tcPr>
          <w:p w14:paraId="44ECC4F1" w14:textId="77777777" w:rsidR="00EB7DE1" w:rsidRPr="000B565A" w:rsidRDefault="00EB7DE1" w:rsidP="00033F9F">
            <w:pPr>
              <w:pStyle w:val="TableParagraph"/>
              <w:ind w:left="94"/>
            </w:pPr>
            <w:r w:rsidRPr="000E53F1">
              <w:rPr>
                <w:b/>
              </w:rPr>
              <w:t>Сам</w:t>
            </w:r>
            <w:r>
              <w:rPr>
                <w:b/>
              </w:rPr>
              <w:t xml:space="preserve">остоятельная работа </w:t>
            </w:r>
          </w:p>
        </w:tc>
        <w:tc>
          <w:tcPr>
            <w:tcW w:w="1417" w:type="dxa"/>
            <w:tcBorders>
              <w:top w:val="single" w:sz="4" w:space="0" w:color="231F20"/>
              <w:left w:val="single" w:sz="4" w:space="0" w:color="231F20"/>
              <w:bottom w:val="single" w:sz="4" w:space="0" w:color="auto"/>
              <w:right w:val="single" w:sz="4" w:space="0" w:color="231F20"/>
            </w:tcBorders>
          </w:tcPr>
          <w:p w14:paraId="4A4C3D4C" w14:textId="77777777" w:rsidR="00EB7DE1" w:rsidRPr="000B565A" w:rsidRDefault="00EB7DE1" w:rsidP="00033F9F">
            <w:pPr>
              <w:pStyle w:val="TableParagraph"/>
              <w:jc w:val="center"/>
              <w:rPr>
                <w:lang w:val="ru-RU"/>
              </w:rPr>
            </w:pPr>
            <w:r>
              <w:rPr>
                <w:lang w:val="ru-RU"/>
              </w:rPr>
              <w:t>-</w:t>
            </w:r>
          </w:p>
        </w:tc>
        <w:tc>
          <w:tcPr>
            <w:tcW w:w="1276" w:type="dxa"/>
            <w:tcBorders>
              <w:top w:val="single" w:sz="4" w:space="0" w:color="231F20"/>
              <w:left w:val="single" w:sz="4" w:space="0" w:color="231F20"/>
              <w:bottom w:val="single" w:sz="4" w:space="0" w:color="auto"/>
              <w:right w:val="single" w:sz="4" w:space="0" w:color="231F20"/>
            </w:tcBorders>
            <w:shd w:val="pct20" w:color="auto" w:fill="auto"/>
          </w:tcPr>
          <w:p w14:paraId="69D86E17" w14:textId="77777777" w:rsidR="00EB7DE1" w:rsidRPr="000E53F1" w:rsidRDefault="00EB7DE1" w:rsidP="00033F9F">
            <w:pPr>
              <w:pStyle w:val="TableParagraph"/>
              <w:ind w:right="3"/>
              <w:jc w:val="center"/>
            </w:pPr>
          </w:p>
        </w:tc>
      </w:tr>
      <w:tr w:rsidR="00EB7DE1" w:rsidRPr="00570182" w14:paraId="0B4604B3" w14:textId="77777777" w:rsidTr="00033F9F">
        <w:trPr>
          <w:trHeight w:hRule="exact" w:val="2246"/>
        </w:trPr>
        <w:tc>
          <w:tcPr>
            <w:tcW w:w="2268" w:type="dxa"/>
            <w:vMerge w:val="restart"/>
            <w:tcBorders>
              <w:top w:val="single" w:sz="4" w:space="0" w:color="auto"/>
              <w:left w:val="single" w:sz="4" w:space="0" w:color="auto"/>
              <w:bottom w:val="single" w:sz="4" w:space="0" w:color="auto"/>
              <w:right w:val="single" w:sz="4" w:space="0" w:color="auto"/>
            </w:tcBorders>
          </w:tcPr>
          <w:p w14:paraId="533B1503" w14:textId="77777777" w:rsidR="00EB7DE1" w:rsidRPr="004149DA" w:rsidRDefault="00EB7DE1" w:rsidP="00033F9F">
            <w:pPr>
              <w:pStyle w:val="TableParagraph"/>
              <w:ind w:left="99" w:right="140"/>
              <w:rPr>
                <w:b/>
                <w:lang w:val="ru-RU"/>
              </w:rPr>
            </w:pPr>
            <w:r w:rsidRPr="004149DA">
              <w:rPr>
                <w:b/>
                <w:lang w:val="ru-RU"/>
              </w:rPr>
              <w:t xml:space="preserve">Тема 2.4. </w:t>
            </w:r>
          </w:p>
          <w:p w14:paraId="1CA20888" w14:textId="77777777" w:rsidR="00EB7DE1" w:rsidRPr="004149DA" w:rsidRDefault="00EB7DE1" w:rsidP="00033F9F">
            <w:pPr>
              <w:pStyle w:val="TableParagraph"/>
              <w:ind w:left="99" w:right="140"/>
              <w:rPr>
                <w:lang w:val="ru-RU"/>
              </w:rPr>
            </w:pPr>
            <w:r w:rsidRPr="004149DA">
              <w:rPr>
                <w:lang w:val="ru-RU"/>
              </w:rPr>
              <w:t>Защита человека от опасных факторов комплексного характера</w:t>
            </w:r>
          </w:p>
          <w:p w14:paraId="0F2E073A" w14:textId="77777777" w:rsidR="00EB7DE1" w:rsidRPr="004149DA" w:rsidRDefault="00EB7DE1" w:rsidP="00033F9F">
            <w:pPr>
              <w:pStyle w:val="TableParagraph"/>
              <w:ind w:left="99" w:right="140"/>
              <w:rPr>
                <w:lang w:val="ru-RU"/>
              </w:rPr>
            </w:pPr>
          </w:p>
          <w:p w14:paraId="73D7E9EC" w14:textId="77777777" w:rsidR="00EB7DE1" w:rsidRPr="004149DA" w:rsidRDefault="00EB7DE1" w:rsidP="00033F9F">
            <w:pPr>
              <w:pStyle w:val="TableParagraph"/>
              <w:ind w:left="99" w:right="140"/>
              <w:rPr>
                <w:lang w:val="ru-RU"/>
              </w:rPr>
            </w:pPr>
          </w:p>
          <w:p w14:paraId="3D36093B" w14:textId="77777777" w:rsidR="00EB7DE1" w:rsidRPr="004149DA" w:rsidRDefault="00EB7DE1" w:rsidP="00033F9F">
            <w:pPr>
              <w:pStyle w:val="TableParagraph"/>
              <w:ind w:left="99" w:right="140"/>
              <w:rPr>
                <w:lang w:val="ru-RU"/>
              </w:rPr>
            </w:pPr>
          </w:p>
          <w:p w14:paraId="5D0CF812" w14:textId="77777777" w:rsidR="00EB7DE1" w:rsidRPr="004149DA" w:rsidRDefault="00EB7DE1" w:rsidP="00033F9F">
            <w:pPr>
              <w:pStyle w:val="TableParagraph"/>
              <w:ind w:left="99" w:right="140"/>
              <w:rPr>
                <w:lang w:val="ru-RU"/>
              </w:rPr>
            </w:pPr>
          </w:p>
          <w:p w14:paraId="5595A9FF" w14:textId="77777777" w:rsidR="00EB7DE1" w:rsidRPr="004149DA" w:rsidRDefault="00EB7DE1" w:rsidP="00033F9F">
            <w:pPr>
              <w:pStyle w:val="TableParagraph"/>
              <w:ind w:left="99" w:right="140"/>
              <w:rPr>
                <w:lang w:val="ru-RU"/>
              </w:rPr>
            </w:pPr>
          </w:p>
          <w:p w14:paraId="69A78535" w14:textId="77777777" w:rsidR="00EB7DE1" w:rsidRPr="004149DA" w:rsidRDefault="00EB7DE1" w:rsidP="00033F9F">
            <w:pPr>
              <w:pStyle w:val="TableParagraph"/>
              <w:ind w:left="99" w:right="140"/>
              <w:rPr>
                <w:lang w:val="ru-RU"/>
              </w:rPr>
            </w:pPr>
          </w:p>
          <w:p w14:paraId="5AAE3FD5" w14:textId="77777777" w:rsidR="00EB7DE1" w:rsidRPr="004149DA" w:rsidRDefault="00EB7DE1" w:rsidP="00033F9F">
            <w:pPr>
              <w:pStyle w:val="TableParagraph"/>
              <w:ind w:left="99" w:right="140"/>
              <w:rPr>
                <w:lang w:val="ru-RU"/>
              </w:rPr>
            </w:pPr>
          </w:p>
          <w:p w14:paraId="69D3B8B3" w14:textId="77777777" w:rsidR="00EB7DE1" w:rsidRPr="004149DA" w:rsidRDefault="00EB7DE1" w:rsidP="00033F9F">
            <w:pPr>
              <w:pStyle w:val="TableParagraph"/>
              <w:ind w:left="99" w:right="140"/>
              <w:rPr>
                <w:lang w:val="ru-RU"/>
              </w:rPr>
            </w:pPr>
          </w:p>
          <w:p w14:paraId="7A61A190" w14:textId="77777777" w:rsidR="00EB7DE1" w:rsidRPr="004149DA" w:rsidRDefault="00EB7DE1" w:rsidP="00033F9F">
            <w:pPr>
              <w:pStyle w:val="TableParagraph"/>
              <w:ind w:left="99" w:right="140"/>
              <w:rPr>
                <w:lang w:val="ru-RU"/>
              </w:rPr>
            </w:pPr>
          </w:p>
          <w:p w14:paraId="0E7FF8CB" w14:textId="77777777" w:rsidR="00EB7DE1" w:rsidRPr="004149DA" w:rsidRDefault="00EB7DE1" w:rsidP="00033F9F">
            <w:pPr>
              <w:pStyle w:val="TableParagraph"/>
              <w:ind w:left="99" w:right="140"/>
              <w:rPr>
                <w:lang w:val="ru-RU"/>
              </w:rPr>
            </w:pPr>
          </w:p>
          <w:p w14:paraId="5E783160" w14:textId="77777777" w:rsidR="00EB7DE1" w:rsidRPr="004149DA" w:rsidRDefault="00EB7DE1" w:rsidP="00033F9F">
            <w:pPr>
              <w:pStyle w:val="TableParagraph"/>
              <w:ind w:left="99" w:right="140"/>
              <w:rPr>
                <w:lang w:val="ru-RU"/>
              </w:rPr>
            </w:pPr>
          </w:p>
        </w:tc>
        <w:tc>
          <w:tcPr>
            <w:tcW w:w="10065" w:type="dxa"/>
            <w:tcBorders>
              <w:top w:val="single" w:sz="4" w:space="0" w:color="auto"/>
              <w:left w:val="single" w:sz="4" w:space="0" w:color="auto"/>
              <w:bottom w:val="single" w:sz="4" w:space="0" w:color="auto"/>
              <w:right w:val="single" w:sz="4" w:space="0" w:color="auto"/>
            </w:tcBorders>
          </w:tcPr>
          <w:p w14:paraId="440B2177" w14:textId="77777777" w:rsidR="00EB7DE1" w:rsidRPr="004149DA" w:rsidRDefault="00EB7DE1" w:rsidP="00033F9F">
            <w:pPr>
              <w:pStyle w:val="TableParagraph"/>
              <w:ind w:left="94" w:right="91"/>
              <w:jc w:val="both"/>
              <w:rPr>
                <w:lang w:val="ru-RU"/>
              </w:rPr>
            </w:pPr>
            <w:r w:rsidRPr="004149DA">
              <w:rPr>
                <w:lang w:val="ru-RU"/>
              </w:rPr>
              <w:t>Основные методы и средства защиты от опасных факторов комплексного характера в машиностроительной промышленности и станкостроении. Методы пожарной защиты (безопасности) на промышленных объектах. Огнетушащие средства и особенности их применения. Методы защиты от статического электричества. Молниезащита зданий и сооружений. Методы и средства обеспечения безопасности герметичных систем: предохранительные устройства, контрольно-измерительные приборы, регистрация, техническое освидетельствование и испытание приборов и агрегатов</w:t>
            </w:r>
          </w:p>
        </w:tc>
        <w:tc>
          <w:tcPr>
            <w:tcW w:w="1417" w:type="dxa"/>
            <w:tcBorders>
              <w:top w:val="single" w:sz="4" w:space="0" w:color="auto"/>
              <w:left w:val="single" w:sz="4" w:space="0" w:color="auto"/>
              <w:bottom w:val="single" w:sz="4" w:space="0" w:color="auto"/>
              <w:right w:val="single" w:sz="4" w:space="0" w:color="auto"/>
            </w:tcBorders>
          </w:tcPr>
          <w:p w14:paraId="7A0FBA27" w14:textId="77777777" w:rsidR="00EB7DE1" w:rsidRPr="00ED7CFE" w:rsidRDefault="00EB7DE1" w:rsidP="00033F9F">
            <w:pPr>
              <w:pStyle w:val="TableParagraph"/>
              <w:jc w:val="center"/>
            </w:pPr>
            <w:r>
              <w:t>6</w:t>
            </w:r>
          </w:p>
        </w:tc>
        <w:tc>
          <w:tcPr>
            <w:tcW w:w="1276" w:type="dxa"/>
            <w:tcBorders>
              <w:top w:val="single" w:sz="4" w:space="0" w:color="auto"/>
              <w:left w:val="single" w:sz="4" w:space="0" w:color="auto"/>
              <w:bottom w:val="single" w:sz="4" w:space="0" w:color="auto"/>
              <w:right w:val="single" w:sz="4" w:space="0" w:color="auto"/>
            </w:tcBorders>
          </w:tcPr>
          <w:p w14:paraId="486567E6"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754FB499"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0DD04DD1" w14:textId="77777777" w:rsidR="00EB7DE1" w:rsidRPr="000E53F1" w:rsidRDefault="00EB7DE1" w:rsidP="00033F9F">
            <w:pPr>
              <w:pStyle w:val="TableParagraph"/>
              <w:ind w:right="3"/>
              <w:jc w:val="center"/>
            </w:pPr>
            <w:r>
              <w:t xml:space="preserve"> - </w:t>
            </w:r>
            <w:r w:rsidRPr="00005F9E">
              <w:t>ПК</w:t>
            </w:r>
            <w:r>
              <w:t>3</w:t>
            </w:r>
            <w:r w:rsidRPr="00005F9E">
              <w:t>.</w:t>
            </w:r>
            <w:r>
              <w:t>4</w:t>
            </w:r>
          </w:p>
        </w:tc>
      </w:tr>
      <w:tr w:rsidR="00EB7DE1" w:rsidRPr="00570182" w14:paraId="46AE9D47" w14:textId="77777777" w:rsidTr="00033F9F">
        <w:trPr>
          <w:trHeight w:hRule="exact" w:val="513"/>
        </w:trPr>
        <w:tc>
          <w:tcPr>
            <w:tcW w:w="2268" w:type="dxa"/>
            <w:vMerge/>
            <w:tcBorders>
              <w:top w:val="single" w:sz="4" w:space="0" w:color="auto"/>
              <w:left w:val="single" w:sz="4" w:space="0" w:color="231F20"/>
              <w:bottom w:val="single" w:sz="4" w:space="0" w:color="231F20"/>
              <w:right w:val="single" w:sz="4" w:space="0" w:color="231F20"/>
            </w:tcBorders>
          </w:tcPr>
          <w:p w14:paraId="182EFC3B" w14:textId="77777777" w:rsidR="00EB7DE1" w:rsidRPr="000E53F1" w:rsidRDefault="00EB7DE1" w:rsidP="00033F9F">
            <w:pPr>
              <w:spacing w:after="0" w:line="240" w:lineRule="auto"/>
              <w:rPr>
                <w:rFonts w:ascii="Times New Roman" w:hAnsi="Times New Roman"/>
                <w:sz w:val="24"/>
                <w:szCs w:val="24"/>
              </w:rPr>
            </w:pPr>
          </w:p>
        </w:tc>
        <w:tc>
          <w:tcPr>
            <w:tcW w:w="10065" w:type="dxa"/>
            <w:tcBorders>
              <w:top w:val="single" w:sz="4" w:space="0" w:color="auto"/>
              <w:left w:val="single" w:sz="4" w:space="0" w:color="231F20"/>
              <w:bottom w:val="single" w:sz="4" w:space="0" w:color="231F20"/>
              <w:right w:val="single" w:sz="4" w:space="0" w:color="231F20"/>
            </w:tcBorders>
          </w:tcPr>
          <w:p w14:paraId="5D8F158F" w14:textId="77777777" w:rsidR="00EB7DE1" w:rsidRPr="000E53F1" w:rsidRDefault="00EB7DE1" w:rsidP="00033F9F">
            <w:pPr>
              <w:pStyle w:val="TableParagraph"/>
              <w:ind w:left="94"/>
              <w:rPr>
                <w:b/>
              </w:rPr>
            </w:pPr>
            <w:r w:rsidRPr="000E53F1">
              <w:rPr>
                <w:b/>
              </w:rPr>
              <w:t>Самостоятельная</w:t>
            </w:r>
            <w:r>
              <w:rPr>
                <w:b/>
                <w:lang w:val="ru-RU"/>
              </w:rPr>
              <w:t xml:space="preserve"> </w:t>
            </w:r>
            <w:r w:rsidRPr="000E53F1">
              <w:rPr>
                <w:b/>
              </w:rPr>
              <w:t>работа</w:t>
            </w:r>
            <w:r>
              <w:rPr>
                <w:b/>
                <w:lang w:val="ru-RU"/>
              </w:rPr>
              <w:t xml:space="preserve"> </w:t>
            </w:r>
          </w:p>
          <w:p w14:paraId="553AFCA5" w14:textId="77777777" w:rsidR="00EB7DE1" w:rsidRPr="000B565A" w:rsidRDefault="00EB7DE1" w:rsidP="00033F9F">
            <w:pPr>
              <w:tabs>
                <w:tab w:val="left" w:pos="489"/>
              </w:tabs>
              <w:spacing w:after="0" w:line="240" w:lineRule="auto"/>
              <w:rPr>
                <w:lang w:val="ru-RU"/>
              </w:rPr>
            </w:pPr>
          </w:p>
        </w:tc>
        <w:tc>
          <w:tcPr>
            <w:tcW w:w="1417" w:type="dxa"/>
            <w:tcBorders>
              <w:top w:val="single" w:sz="4" w:space="0" w:color="auto"/>
              <w:left w:val="single" w:sz="4" w:space="0" w:color="231F20"/>
              <w:bottom w:val="single" w:sz="4" w:space="0" w:color="231F20"/>
              <w:right w:val="single" w:sz="4" w:space="0" w:color="231F20"/>
            </w:tcBorders>
          </w:tcPr>
          <w:p w14:paraId="52FB1CC8" w14:textId="77777777" w:rsidR="00EB7DE1" w:rsidRPr="000B565A" w:rsidRDefault="00EB7DE1" w:rsidP="00033F9F">
            <w:pPr>
              <w:pStyle w:val="TableParagraph"/>
              <w:jc w:val="center"/>
              <w:rPr>
                <w:lang w:val="ru-RU"/>
              </w:rPr>
            </w:pPr>
            <w:r>
              <w:rPr>
                <w:lang w:val="ru-RU"/>
              </w:rPr>
              <w:t>-</w:t>
            </w:r>
          </w:p>
        </w:tc>
        <w:tc>
          <w:tcPr>
            <w:tcW w:w="1276" w:type="dxa"/>
            <w:tcBorders>
              <w:top w:val="single" w:sz="4" w:space="0" w:color="auto"/>
              <w:left w:val="single" w:sz="4" w:space="0" w:color="231F20"/>
              <w:bottom w:val="single" w:sz="4" w:space="0" w:color="231F20"/>
              <w:right w:val="single" w:sz="4" w:space="0" w:color="231F20"/>
            </w:tcBorders>
            <w:shd w:val="clear" w:color="auto" w:fill="D1D3D4"/>
          </w:tcPr>
          <w:p w14:paraId="068C1281" w14:textId="77777777" w:rsidR="00EB7DE1" w:rsidRPr="000E53F1" w:rsidRDefault="00EB7DE1" w:rsidP="00033F9F">
            <w:pPr>
              <w:spacing w:after="0" w:line="240" w:lineRule="auto"/>
              <w:rPr>
                <w:rFonts w:ascii="Times New Roman" w:hAnsi="Times New Roman"/>
                <w:sz w:val="24"/>
                <w:szCs w:val="24"/>
              </w:rPr>
            </w:pPr>
          </w:p>
        </w:tc>
      </w:tr>
      <w:tr w:rsidR="00EB7DE1" w:rsidRPr="00E647B7" w14:paraId="77D59CBF" w14:textId="77777777" w:rsidTr="00033F9F">
        <w:trPr>
          <w:trHeight w:hRule="exact" w:val="572"/>
        </w:trPr>
        <w:tc>
          <w:tcPr>
            <w:tcW w:w="12333" w:type="dxa"/>
            <w:gridSpan w:val="2"/>
            <w:tcBorders>
              <w:top w:val="single" w:sz="4" w:space="0" w:color="231F20"/>
              <w:left w:val="single" w:sz="4" w:space="0" w:color="231F20"/>
              <w:bottom w:val="single" w:sz="4" w:space="0" w:color="231F20"/>
              <w:right w:val="single" w:sz="4" w:space="0" w:color="231F20"/>
            </w:tcBorders>
          </w:tcPr>
          <w:p w14:paraId="33D49266" w14:textId="77777777" w:rsidR="00EB7DE1" w:rsidRPr="004149DA" w:rsidRDefault="00EB7DE1" w:rsidP="00033F9F">
            <w:pPr>
              <w:pStyle w:val="TableParagraph"/>
              <w:ind w:left="839"/>
              <w:jc w:val="center"/>
              <w:rPr>
                <w:lang w:val="ru-RU"/>
              </w:rPr>
            </w:pPr>
            <w:r w:rsidRPr="004149DA">
              <w:rPr>
                <w:b/>
                <w:lang w:val="ru-RU"/>
              </w:rPr>
              <w:t>Раздел 3. Обеспечение комфортных условий для трудовой деятельности</w:t>
            </w:r>
          </w:p>
        </w:tc>
        <w:tc>
          <w:tcPr>
            <w:tcW w:w="1417" w:type="dxa"/>
            <w:tcBorders>
              <w:top w:val="single" w:sz="4" w:space="0" w:color="231F20"/>
              <w:left w:val="single" w:sz="4" w:space="0" w:color="231F20"/>
              <w:bottom w:val="single" w:sz="4" w:space="0" w:color="231F20"/>
              <w:right w:val="single" w:sz="4" w:space="0" w:color="231F20"/>
            </w:tcBorders>
          </w:tcPr>
          <w:p w14:paraId="7D011237" w14:textId="77777777" w:rsidR="00EB7DE1" w:rsidRPr="004149DA" w:rsidRDefault="00EB7DE1" w:rsidP="00033F9F">
            <w:pPr>
              <w:pStyle w:val="TableParagraph"/>
              <w:jc w:val="center"/>
              <w:rPr>
                <w:lang w:val="ru-RU"/>
              </w:rPr>
            </w:pP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2D24CCE8" w14:textId="77777777" w:rsidR="00EB7DE1" w:rsidRPr="004149DA" w:rsidRDefault="00EB7DE1" w:rsidP="00033F9F">
            <w:pPr>
              <w:spacing w:after="0" w:line="240" w:lineRule="auto"/>
              <w:rPr>
                <w:rFonts w:ascii="Times New Roman" w:hAnsi="Times New Roman"/>
                <w:sz w:val="24"/>
                <w:szCs w:val="24"/>
                <w:lang w:val="ru-RU"/>
              </w:rPr>
            </w:pPr>
          </w:p>
        </w:tc>
      </w:tr>
      <w:tr w:rsidR="00EB7DE1" w:rsidRPr="00570182" w14:paraId="04524AF2" w14:textId="77777777" w:rsidTr="00033F9F">
        <w:trPr>
          <w:trHeight w:hRule="exact" w:val="2408"/>
        </w:trPr>
        <w:tc>
          <w:tcPr>
            <w:tcW w:w="2268" w:type="dxa"/>
            <w:vMerge w:val="restart"/>
            <w:tcBorders>
              <w:top w:val="single" w:sz="4" w:space="0" w:color="231F20"/>
              <w:left w:val="single" w:sz="4" w:space="0" w:color="231F20"/>
              <w:right w:val="single" w:sz="4" w:space="0" w:color="231F20"/>
            </w:tcBorders>
          </w:tcPr>
          <w:p w14:paraId="58EB3BA1" w14:textId="77777777" w:rsidR="00EB7DE1" w:rsidRPr="000E53F1" w:rsidRDefault="00EB7DE1" w:rsidP="00033F9F">
            <w:pPr>
              <w:pStyle w:val="TableParagraph"/>
              <w:ind w:left="99" w:right="401"/>
              <w:rPr>
                <w:b/>
              </w:rPr>
            </w:pPr>
            <w:r w:rsidRPr="000E53F1">
              <w:rPr>
                <w:b/>
              </w:rPr>
              <w:t xml:space="preserve">Тема 3.1. </w:t>
            </w:r>
          </w:p>
          <w:p w14:paraId="535B6D39" w14:textId="77777777" w:rsidR="00EB7DE1" w:rsidRPr="000E53F1" w:rsidRDefault="00EB7DE1" w:rsidP="00033F9F">
            <w:pPr>
              <w:pStyle w:val="TableParagraph"/>
              <w:ind w:left="99" w:right="401"/>
            </w:pPr>
            <w:r w:rsidRPr="000E53F1">
              <w:t>Микроклимат</w:t>
            </w:r>
            <w:r>
              <w:rPr>
                <w:lang w:val="ru-RU"/>
              </w:rPr>
              <w:t xml:space="preserve"> </w:t>
            </w:r>
            <w:r w:rsidRPr="000E53F1">
              <w:t>помещений</w:t>
            </w:r>
          </w:p>
        </w:tc>
        <w:tc>
          <w:tcPr>
            <w:tcW w:w="10065" w:type="dxa"/>
            <w:tcBorders>
              <w:top w:val="single" w:sz="4" w:space="0" w:color="231F20"/>
              <w:left w:val="single" w:sz="4" w:space="0" w:color="231F20"/>
              <w:bottom w:val="single" w:sz="4" w:space="0" w:color="231F20"/>
              <w:right w:val="single" w:sz="4" w:space="0" w:color="231F20"/>
            </w:tcBorders>
          </w:tcPr>
          <w:p w14:paraId="757A0676" w14:textId="77777777" w:rsidR="00EB7DE1" w:rsidRPr="004149DA" w:rsidRDefault="00EB7DE1" w:rsidP="00033F9F">
            <w:pPr>
              <w:pStyle w:val="TableParagraph"/>
              <w:ind w:left="94" w:right="92"/>
              <w:jc w:val="both"/>
              <w:rPr>
                <w:lang w:val="ru-RU"/>
              </w:rPr>
            </w:pPr>
            <w:r w:rsidRPr="004149DA">
              <w:rPr>
                <w:lang w:val="ru-RU"/>
              </w:rPr>
              <w:t>Механизм теплообмена между организмом человека и окружающей средой. Принципы терморегуляции организма человека.</w:t>
            </w:r>
          </w:p>
          <w:p w14:paraId="6556C624" w14:textId="77777777" w:rsidR="00EB7DE1" w:rsidRPr="004149DA" w:rsidRDefault="00EB7DE1" w:rsidP="00033F9F">
            <w:pPr>
              <w:pStyle w:val="TableParagraph"/>
              <w:ind w:left="94"/>
              <w:jc w:val="both"/>
              <w:rPr>
                <w:lang w:val="ru-RU"/>
              </w:rPr>
            </w:pPr>
            <w:r w:rsidRPr="004149DA">
              <w:rPr>
                <w:lang w:val="ru-RU"/>
              </w:rPr>
              <w:t>Параметры микроклимата и их гигиеническое нормирование.</w:t>
            </w:r>
          </w:p>
          <w:p w14:paraId="4CFC34DC" w14:textId="77777777" w:rsidR="00EB7DE1" w:rsidRPr="004149DA" w:rsidRDefault="00EB7DE1" w:rsidP="00033F9F">
            <w:pPr>
              <w:pStyle w:val="TableParagraph"/>
              <w:ind w:left="94" w:right="91"/>
              <w:jc w:val="both"/>
              <w:rPr>
                <w:lang w:val="ru-RU"/>
              </w:rPr>
            </w:pPr>
            <w:r w:rsidRPr="004149DA">
              <w:rPr>
                <w:lang w:val="ru-RU"/>
              </w:rPr>
              <w:t>Методы обеспечения комфортных климатических условий в помещениях на производстве электронных приборов и устройств. Понятие «чистая комната». Системы и виды вентиляционных систем (естественная, общеобменная, местная, аварийная и механическая вентиляционные системы)</w:t>
            </w:r>
          </w:p>
        </w:tc>
        <w:tc>
          <w:tcPr>
            <w:tcW w:w="1417" w:type="dxa"/>
            <w:tcBorders>
              <w:top w:val="single" w:sz="4" w:space="0" w:color="231F20"/>
              <w:left w:val="single" w:sz="4" w:space="0" w:color="231F20"/>
              <w:bottom w:val="single" w:sz="4" w:space="0" w:color="231F20"/>
              <w:right w:val="single" w:sz="4" w:space="0" w:color="231F20"/>
            </w:tcBorders>
          </w:tcPr>
          <w:p w14:paraId="0284B757" w14:textId="77777777" w:rsidR="00EB7DE1" w:rsidRPr="000B565A" w:rsidRDefault="00EB7DE1" w:rsidP="00033F9F">
            <w:pPr>
              <w:pStyle w:val="TableParagraph"/>
              <w:jc w:val="center"/>
              <w:rPr>
                <w:lang w:val="ru-RU"/>
              </w:rPr>
            </w:pPr>
            <w:r>
              <w:rPr>
                <w:lang w:val="ru-RU"/>
              </w:rPr>
              <w:t>2</w:t>
            </w:r>
          </w:p>
        </w:tc>
        <w:tc>
          <w:tcPr>
            <w:tcW w:w="1276" w:type="dxa"/>
            <w:tcBorders>
              <w:top w:val="single" w:sz="4" w:space="0" w:color="231F20"/>
              <w:left w:val="single" w:sz="4" w:space="0" w:color="231F20"/>
              <w:bottom w:val="single" w:sz="4" w:space="0" w:color="231F20"/>
              <w:right w:val="single" w:sz="4" w:space="0" w:color="231F20"/>
            </w:tcBorders>
          </w:tcPr>
          <w:p w14:paraId="387A28CC"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17BE9B0"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49C0CBAB" w14:textId="77777777" w:rsidR="00EB7DE1" w:rsidRPr="000E53F1" w:rsidRDefault="00EB7DE1" w:rsidP="00033F9F">
            <w:pPr>
              <w:pStyle w:val="TableParagraph"/>
              <w:ind w:right="3"/>
              <w:jc w:val="center"/>
            </w:pPr>
            <w:r>
              <w:t xml:space="preserve"> - </w:t>
            </w:r>
            <w:r w:rsidRPr="00005F9E">
              <w:t>ПК</w:t>
            </w:r>
            <w:r>
              <w:t>3</w:t>
            </w:r>
            <w:r w:rsidRPr="00005F9E">
              <w:t>.</w:t>
            </w:r>
            <w:r>
              <w:t>4</w:t>
            </w:r>
          </w:p>
        </w:tc>
      </w:tr>
      <w:tr w:rsidR="00EB7DE1" w:rsidRPr="00570182" w14:paraId="69649D56" w14:textId="77777777" w:rsidTr="00033F9F">
        <w:trPr>
          <w:trHeight w:val="284"/>
        </w:trPr>
        <w:tc>
          <w:tcPr>
            <w:tcW w:w="2268" w:type="dxa"/>
            <w:vMerge/>
            <w:tcBorders>
              <w:left w:val="single" w:sz="4" w:space="0" w:color="231F20"/>
              <w:right w:val="single" w:sz="4" w:space="0" w:color="231F20"/>
            </w:tcBorders>
          </w:tcPr>
          <w:p w14:paraId="6411E800" w14:textId="77777777" w:rsidR="00EB7DE1" w:rsidRPr="00570182" w:rsidRDefault="00EB7DE1" w:rsidP="00033F9F">
            <w:pPr>
              <w:pStyle w:val="TableParagraph"/>
              <w:ind w:left="99" w:right="401"/>
              <w:rPr>
                <w:b/>
              </w:rPr>
            </w:pPr>
          </w:p>
        </w:tc>
        <w:tc>
          <w:tcPr>
            <w:tcW w:w="10065" w:type="dxa"/>
            <w:tcBorders>
              <w:top w:val="single" w:sz="4" w:space="0" w:color="231F20"/>
              <w:left w:val="single" w:sz="4" w:space="0" w:color="231F20"/>
              <w:bottom w:val="single" w:sz="4" w:space="0" w:color="231F20"/>
              <w:right w:val="single" w:sz="4" w:space="0" w:color="231F20"/>
            </w:tcBorders>
          </w:tcPr>
          <w:p w14:paraId="1DFE29C9" w14:textId="77777777" w:rsidR="00EB7DE1" w:rsidRPr="000E53F1" w:rsidRDefault="00EB7DE1" w:rsidP="00033F9F">
            <w:pPr>
              <w:pStyle w:val="TableParagraph"/>
              <w:ind w:left="94"/>
            </w:pPr>
            <w:r w:rsidRPr="000E53F1">
              <w:rPr>
                <w:b/>
              </w:rPr>
              <w:t>Самостоятельная работа обучающегося</w:t>
            </w:r>
          </w:p>
          <w:p w14:paraId="3A95B912" w14:textId="77777777" w:rsidR="00EB7DE1" w:rsidRPr="004149DA" w:rsidRDefault="00EB7DE1" w:rsidP="00033F9F">
            <w:pPr>
              <w:pStyle w:val="TableParagraph"/>
              <w:autoSpaceDE/>
              <w:autoSpaceDN/>
              <w:adjustRightInd/>
              <w:ind w:right="91"/>
              <w:jc w:val="both"/>
              <w:rPr>
                <w:lang w:val="ru-RU"/>
              </w:rPr>
            </w:pPr>
          </w:p>
        </w:tc>
        <w:tc>
          <w:tcPr>
            <w:tcW w:w="1417" w:type="dxa"/>
            <w:tcBorders>
              <w:top w:val="single" w:sz="4" w:space="0" w:color="231F20"/>
              <w:left w:val="single" w:sz="4" w:space="0" w:color="231F20"/>
              <w:bottom w:val="single" w:sz="4" w:space="0" w:color="231F20"/>
              <w:right w:val="single" w:sz="4" w:space="0" w:color="231F20"/>
            </w:tcBorders>
          </w:tcPr>
          <w:p w14:paraId="1CE9B218" w14:textId="77777777" w:rsidR="00EB7DE1" w:rsidRPr="000B565A" w:rsidRDefault="00EB7DE1" w:rsidP="00033F9F">
            <w:pPr>
              <w:pStyle w:val="TableParagraph"/>
              <w:jc w:val="center"/>
              <w:rPr>
                <w:lang w:val="ru-RU"/>
              </w:rPr>
            </w:pPr>
            <w:r>
              <w:rPr>
                <w:lang w:val="ru-RU"/>
              </w:rPr>
              <w:t>-</w:t>
            </w:r>
          </w:p>
        </w:tc>
        <w:tc>
          <w:tcPr>
            <w:tcW w:w="1276" w:type="dxa"/>
            <w:tcBorders>
              <w:top w:val="single" w:sz="4" w:space="0" w:color="231F20"/>
              <w:left w:val="single" w:sz="4" w:space="0" w:color="231F20"/>
              <w:bottom w:val="single" w:sz="4" w:space="0" w:color="231F20"/>
              <w:right w:val="single" w:sz="4" w:space="0" w:color="231F20"/>
            </w:tcBorders>
            <w:shd w:val="pct20" w:color="auto" w:fill="auto"/>
          </w:tcPr>
          <w:p w14:paraId="4C62124B" w14:textId="77777777" w:rsidR="00EB7DE1" w:rsidRPr="00570182" w:rsidRDefault="00EB7DE1" w:rsidP="00033F9F">
            <w:pPr>
              <w:pStyle w:val="TableParagraph"/>
              <w:ind w:right="3"/>
              <w:jc w:val="center"/>
            </w:pPr>
          </w:p>
        </w:tc>
      </w:tr>
      <w:tr w:rsidR="00EB7DE1" w:rsidRPr="00570182" w14:paraId="1401701C" w14:textId="77777777" w:rsidTr="00033F9F">
        <w:trPr>
          <w:trHeight w:hRule="exact" w:val="1834"/>
        </w:trPr>
        <w:tc>
          <w:tcPr>
            <w:tcW w:w="2268" w:type="dxa"/>
            <w:vMerge w:val="restart"/>
            <w:tcBorders>
              <w:top w:val="single" w:sz="4" w:space="0" w:color="auto"/>
              <w:left w:val="single" w:sz="4" w:space="0" w:color="auto"/>
              <w:bottom w:val="single" w:sz="4" w:space="0" w:color="auto"/>
              <w:right w:val="single" w:sz="4" w:space="0" w:color="auto"/>
            </w:tcBorders>
          </w:tcPr>
          <w:p w14:paraId="53F4E121" w14:textId="77777777" w:rsidR="00EB7DE1" w:rsidRPr="000E53F1" w:rsidRDefault="00EB7DE1" w:rsidP="00033F9F">
            <w:pPr>
              <w:pStyle w:val="TableParagraph"/>
              <w:ind w:left="99"/>
            </w:pPr>
            <w:r w:rsidRPr="000E53F1">
              <w:rPr>
                <w:b/>
              </w:rPr>
              <w:t>Тема 3.2.</w:t>
            </w:r>
          </w:p>
          <w:p w14:paraId="746D969C" w14:textId="77777777" w:rsidR="00EB7DE1" w:rsidRPr="000E53F1" w:rsidRDefault="00EB7DE1" w:rsidP="00033F9F">
            <w:pPr>
              <w:pStyle w:val="TableParagraph"/>
              <w:ind w:left="99"/>
            </w:pPr>
            <w:r w:rsidRPr="000E53F1">
              <w:t>Освещение</w:t>
            </w:r>
          </w:p>
        </w:tc>
        <w:tc>
          <w:tcPr>
            <w:tcW w:w="10065" w:type="dxa"/>
            <w:tcBorders>
              <w:top w:val="single" w:sz="4" w:space="0" w:color="auto"/>
              <w:left w:val="single" w:sz="4" w:space="0" w:color="auto"/>
              <w:bottom w:val="single" w:sz="4" w:space="0" w:color="auto"/>
              <w:right w:val="single" w:sz="4" w:space="0" w:color="auto"/>
            </w:tcBorders>
          </w:tcPr>
          <w:p w14:paraId="2B37E6E5" w14:textId="77777777" w:rsidR="00EB7DE1" w:rsidRPr="004149DA" w:rsidRDefault="00EB7DE1" w:rsidP="00033F9F">
            <w:pPr>
              <w:pStyle w:val="TableParagraph"/>
              <w:ind w:left="94" w:right="91"/>
              <w:jc w:val="both"/>
              <w:rPr>
                <w:lang w:val="ru-RU"/>
              </w:rPr>
            </w:pPr>
            <w:r w:rsidRPr="004149DA">
              <w:rPr>
                <w:lang w:val="ru-RU"/>
              </w:rPr>
              <w:t>Требования к системам освещения. Параметры освещения на рабочих местах. Методы расчёта освещения. Требования к организации освещения на рабочих местах. Характеристики освещения и световой среды. Виды освещения и его нормирование. Искусственные источники света и светильники. Организация рабочего места для создания комфортных зрительных условий при выполнении монтажа, сборки, регулировки и настройки приборов, устройств и агрегатов</w:t>
            </w:r>
          </w:p>
        </w:tc>
        <w:tc>
          <w:tcPr>
            <w:tcW w:w="1417" w:type="dxa"/>
            <w:tcBorders>
              <w:top w:val="single" w:sz="4" w:space="0" w:color="231F20"/>
              <w:left w:val="single" w:sz="4" w:space="0" w:color="auto"/>
              <w:bottom w:val="single" w:sz="4" w:space="0" w:color="231F20"/>
              <w:right w:val="single" w:sz="4" w:space="0" w:color="231F20"/>
            </w:tcBorders>
          </w:tcPr>
          <w:p w14:paraId="1AA19B5D" w14:textId="77777777" w:rsidR="00EB7DE1" w:rsidRPr="00ED7CFE" w:rsidRDefault="00EB7DE1" w:rsidP="00033F9F">
            <w:pPr>
              <w:pStyle w:val="TableParagraph"/>
              <w:jc w:val="center"/>
            </w:pPr>
            <w:r>
              <w:t>4</w:t>
            </w:r>
          </w:p>
        </w:tc>
        <w:tc>
          <w:tcPr>
            <w:tcW w:w="1276" w:type="dxa"/>
            <w:tcBorders>
              <w:top w:val="single" w:sz="4" w:space="0" w:color="231F20"/>
              <w:left w:val="single" w:sz="4" w:space="0" w:color="231F20"/>
              <w:bottom w:val="single" w:sz="4" w:space="0" w:color="231F20"/>
              <w:right w:val="single" w:sz="4" w:space="0" w:color="231F20"/>
            </w:tcBorders>
          </w:tcPr>
          <w:p w14:paraId="44D1ECCB"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475EF74"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7B700875" w14:textId="77777777" w:rsidR="00EB7DE1" w:rsidRPr="00570182" w:rsidRDefault="00EB7DE1" w:rsidP="00033F9F">
            <w:pPr>
              <w:pStyle w:val="TableParagraph"/>
              <w:ind w:right="3"/>
              <w:jc w:val="center"/>
            </w:pPr>
            <w:r>
              <w:t xml:space="preserve"> - </w:t>
            </w:r>
            <w:r w:rsidRPr="00005F9E">
              <w:t>ПК</w:t>
            </w:r>
            <w:r>
              <w:t>3</w:t>
            </w:r>
            <w:r w:rsidRPr="00005F9E">
              <w:t>.</w:t>
            </w:r>
            <w:r>
              <w:t>4</w:t>
            </w:r>
          </w:p>
        </w:tc>
      </w:tr>
      <w:tr w:rsidR="00EB7DE1" w:rsidRPr="00570182" w14:paraId="08149C71" w14:textId="77777777" w:rsidTr="00033F9F">
        <w:trPr>
          <w:trHeight w:hRule="exact" w:val="1397"/>
        </w:trPr>
        <w:tc>
          <w:tcPr>
            <w:tcW w:w="2268" w:type="dxa"/>
            <w:vMerge/>
            <w:tcBorders>
              <w:top w:val="single" w:sz="4" w:space="0" w:color="auto"/>
              <w:left w:val="single" w:sz="4" w:space="0" w:color="auto"/>
              <w:bottom w:val="single" w:sz="4" w:space="0" w:color="auto"/>
              <w:right w:val="single" w:sz="4" w:space="0" w:color="auto"/>
            </w:tcBorders>
          </w:tcPr>
          <w:p w14:paraId="1636A28A" w14:textId="77777777" w:rsidR="00EB7DE1" w:rsidRPr="000E53F1" w:rsidRDefault="00EB7DE1" w:rsidP="00033F9F">
            <w:pPr>
              <w:spacing w:after="0" w:line="240" w:lineRule="auto"/>
              <w:rPr>
                <w:rFonts w:ascii="Times New Roman" w:hAnsi="Times New Roman"/>
                <w:sz w:val="24"/>
                <w:szCs w:val="24"/>
              </w:rPr>
            </w:pPr>
          </w:p>
        </w:tc>
        <w:tc>
          <w:tcPr>
            <w:tcW w:w="10065" w:type="dxa"/>
            <w:tcBorders>
              <w:top w:val="single" w:sz="4" w:space="0" w:color="auto"/>
              <w:left w:val="single" w:sz="4" w:space="0" w:color="auto"/>
              <w:bottom w:val="single" w:sz="4" w:space="0" w:color="auto"/>
              <w:right w:val="single" w:sz="4" w:space="0" w:color="auto"/>
            </w:tcBorders>
          </w:tcPr>
          <w:p w14:paraId="49063CBB" w14:textId="77777777" w:rsidR="00EB7DE1" w:rsidRPr="000E53F1" w:rsidRDefault="00EB7DE1" w:rsidP="00033F9F">
            <w:pPr>
              <w:pStyle w:val="TableParagraph"/>
              <w:ind w:left="94"/>
            </w:pPr>
            <w:r w:rsidRPr="000E53F1">
              <w:rPr>
                <w:b/>
              </w:rPr>
              <w:t>Практическое занятие № 2</w:t>
            </w:r>
          </w:p>
          <w:p w14:paraId="0F54BF68" w14:textId="77777777" w:rsidR="00EB7DE1" w:rsidRPr="004149DA" w:rsidRDefault="00EB7DE1" w:rsidP="00B81A4B">
            <w:pPr>
              <w:pStyle w:val="af"/>
              <w:numPr>
                <w:ilvl w:val="0"/>
                <w:numId w:val="80"/>
              </w:numPr>
              <w:tabs>
                <w:tab w:val="left" w:pos="489"/>
              </w:tabs>
              <w:spacing w:before="0" w:after="0"/>
              <w:ind w:right="92"/>
              <w:rPr>
                <w:lang w:val="ru-RU"/>
              </w:rPr>
            </w:pPr>
            <w:r w:rsidRPr="004149DA">
              <w:rPr>
                <w:lang w:val="ru-RU"/>
              </w:rPr>
              <w:t>Оценка воздействия вредных веществ, содержащихся в воздухе.</w:t>
            </w:r>
          </w:p>
          <w:p w14:paraId="413FBAB8" w14:textId="77777777" w:rsidR="00EB7DE1" w:rsidRPr="000E53F1" w:rsidRDefault="00EB7DE1" w:rsidP="00033F9F">
            <w:pPr>
              <w:pStyle w:val="TableParagraph"/>
              <w:ind w:left="94"/>
            </w:pPr>
            <w:r w:rsidRPr="000E53F1">
              <w:rPr>
                <w:b/>
              </w:rPr>
              <w:t>Практическое занятие № 3</w:t>
            </w:r>
          </w:p>
          <w:p w14:paraId="44EAF8B0" w14:textId="77777777" w:rsidR="00EB7DE1" w:rsidRPr="004149DA" w:rsidRDefault="00EB7DE1" w:rsidP="00B81A4B">
            <w:pPr>
              <w:pStyle w:val="af"/>
              <w:numPr>
                <w:ilvl w:val="0"/>
                <w:numId w:val="80"/>
              </w:numPr>
              <w:tabs>
                <w:tab w:val="left" w:pos="489"/>
              </w:tabs>
              <w:spacing w:before="0" w:after="0"/>
              <w:ind w:right="92"/>
              <w:rPr>
                <w:lang w:val="ru-RU"/>
              </w:rPr>
            </w:pPr>
            <w:r w:rsidRPr="004149DA">
              <w:rPr>
                <w:lang w:val="ru-RU"/>
              </w:rPr>
              <w:t>Выполнение расчёта общего освещения для производственных помещений</w:t>
            </w:r>
          </w:p>
          <w:p w14:paraId="05535B99" w14:textId="77777777" w:rsidR="00EB7DE1" w:rsidRPr="004149DA" w:rsidRDefault="00EB7DE1" w:rsidP="00033F9F">
            <w:pPr>
              <w:tabs>
                <w:tab w:val="left" w:pos="489"/>
              </w:tabs>
              <w:spacing w:after="0" w:line="240" w:lineRule="auto"/>
              <w:ind w:right="92"/>
              <w:rPr>
                <w:rFonts w:ascii="Times New Roman" w:hAnsi="Times New Roman"/>
                <w:sz w:val="24"/>
                <w:szCs w:val="24"/>
                <w:lang w:val="ru-RU"/>
              </w:rPr>
            </w:pPr>
          </w:p>
          <w:p w14:paraId="69EDA005" w14:textId="77777777" w:rsidR="00EB7DE1" w:rsidRPr="004149DA" w:rsidRDefault="00EB7DE1" w:rsidP="00033F9F">
            <w:pPr>
              <w:tabs>
                <w:tab w:val="left" w:pos="489"/>
              </w:tabs>
              <w:spacing w:after="0" w:line="240" w:lineRule="auto"/>
              <w:ind w:right="92"/>
              <w:rPr>
                <w:rFonts w:ascii="Times New Roman" w:hAnsi="Times New Roman"/>
                <w:sz w:val="24"/>
                <w:szCs w:val="24"/>
                <w:lang w:val="ru-RU"/>
              </w:rPr>
            </w:pPr>
          </w:p>
          <w:p w14:paraId="5C20DCCC" w14:textId="77777777" w:rsidR="00EB7DE1" w:rsidRPr="004149DA" w:rsidRDefault="00EB7DE1" w:rsidP="00B81A4B">
            <w:pPr>
              <w:pStyle w:val="af"/>
              <w:numPr>
                <w:ilvl w:val="0"/>
                <w:numId w:val="80"/>
              </w:numPr>
              <w:tabs>
                <w:tab w:val="left" w:pos="489"/>
              </w:tabs>
              <w:spacing w:before="0" w:after="0"/>
              <w:ind w:right="92"/>
              <w:rPr>
                <w:lang w:val="ru-RU"/>
              </w:rPr>
            </w:pPr>
          </w:p>
          <w:p w14:paraId="73C3570C" w14:textId="77777777" w:rsidR="00EB7DE1" w:rsidRPr="004149DA" w:rsidRDefault="00EB7DE1" w:rsidP="00B81A4B">
            <w:pPr>
              <w:pStyle w:val="af"/>
              <w:numPr>
                <w:ilvl w:val="0"/>
                <w:numId w:val="80"/>
              </w:numPr>
              <w:tabs>
                <w:tab w:val="left" w:pos="489"/>
              </w:tabs>
              <w:spacing w:before="0" w:after="0"/>
              <w:ind w:right="92"/>
              <w:rPr>
                <w:lang w:val="ru-RU"/>
              </w:rPr>
            </w:pPr>
          </w:p>
          <w:p w14:paraId="27EF5881" w14:textId="77777777" w:rsidR="00EB7DE1" w:rsidRPr="004149DA" w:rsidRDefault="00EB7DE1" w:rsidP="00033F9F">
            <w:pPr>
              <w:tabs>
                <w:tab w:val="left" w:pos="489"/>
              </w:tabs>
              <w:spacing w:after="0" w:line="240" w:lineRule="auto"/>
              <w:ind w:right="92"/>
              <w:rPr>
                <w:rFonts w:ascii="Times New Roman" w:hAnsi="Times New Roman"/>
                <w:sz w:val="24"/>
                <w:szCs w:val="24"/>
                <w:lang w:val="ru-RU"/>
              </w:rPr>
            </w:pPr>
          </w:p>
        </w:tc>
        <w:tc>
          <w:tcPr>
            <w:tcW w:w="1417" w:type="dxa"/>
            <w:tcBorders>
              <w:top w:val="single" w:sz="4" w:space="0" w:color="231F20"/>
              <w:left w:val="single" w:sz="4" w:space="0" w:color="auto"/>
              <w:bottom w:val="single" w:sz="4" w:space="0" w:color="231F20"/>
              <w:right w:val="single" w:sz="4" w:space="0" w:color="231F20"/>
            </w:tcBorders>
          </w:tcPr>
          <w:p w14:paraId="24230B21" w14:textId="77777777" w:rsidR="00EB7DE1" w:rsidRPr="00D61344" w:rsidRDefault="00EB7DE1" w:rsidP="00033F9F">
            <w:pPr>
              <w:pStyle w:val="TableParagraph"/>
              <w:jc w:val="center"/>
              <w:rPr>
                <w:lang w:val="ru-RU"/>
              </w:rPr>
            </w:pPr>
            <w:r>
              <w:rPr>
                <w:lang w:val="ru-RU"/>
              </w:rPr>
              <w:t>2</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6F6EC8A7" w14:textId="77777777" w:rsidR="00EB7DE1" w:rsidRPr="00570182" w:rsidRDefault="00EB7DE1" w:rsidP="00033F9F">
            <w:pPr>
              <w:spacing w:after="0" w:line="240" w:lineRule="auto"/>
              <w:rPr>
                <w:rFonts w:ascii="Times New Roman" w:hAnsi="Times New Roman"/>
              </w:rPr>
            </w:pPr>
          </w:p>
        </w:tc>
      </w:tr>
      <w:tr w:rsidR="00EB7DE1" w:rsidRPr="00570182" w14:paraId="5443A8AC" w14:textId="77777777" w:rsidTr="00033F9F">
        <w:trPr>
          <w:trHeight w:hRule="exact" w:val="622"/>
        </w:trPr>
        <w:tc>
          <w:tcPr>
            <w:tcW w:w="2268" w:type="dxa"/>
            <w:vMerge/>
            <w:tcBorders>
              <w:top w:val="single" w:sz="4" w:space="0" w:color="auto"/>
              <w:left w:val="single" w:sz="4" w:space="0" w:color="auto"/>
              <w:bottom w:val="single" w:sz="4" w:space="0" w:color="auto"/>
              <w:right w:val="single" w:sz="4" w:space="0" w:color="auto"/>
            </w:tcBorders>
          </w:tcPr>
          <w:p w14:paraId="19C25293" w14:textId="77777777" w:rsidR="00EB7DE1" w:rsidRPr="000E53F1" w:rsidRDefault="00EB7DE1" w:rsidP="00033F9F">
            <w:pPr>
              <w:spacing w:after="0" w:line="240" w:lineRule="auto"/>
              <w:rPr>
                <w:rFonts w:ascii="Times New Roman" w:hAnsi="Times New Roman"/>
                <w:sz w:val="24"/>
                <w:szCs w:val="24"/>
              </w:rPr>
            </w:pPr>
          </w:p>
        </w:tc>
        <w:tc>
          <w:tcPr>
            <w:tcW w:w="10065" w:type="dxa"/>
            <w:tcBorders>
              <w:top w:val="single" w:sz="4" w:space="0" w:color="auto"/>
              <w:left w:val="single" w:sz="4" w:space="0" w:color="auto"/>
              <w:bottom w:val="single" w:sz="4" w:space="0" w:color="auto"/>
              <w:right w:val="single" w:sz="4" w:space="0" w:color="auto"/>
            </w:tcBorders>
          </w:tcPr>
          <w:p w14:paraId="4EE69BBB" w14:textId="77777777" w:rsidR="00EB7DE1" w:rsidRPr="000E53F1" w:rsidRDefault="00EB7DE1" w:rsidP="00033F9F">
            <w:pPr>
              <w:pStyle w:val="TableParagraph"/>
              <w:ind w:left="94"/>
            </w:pPr>
            <w:r w:rsidRPr="000E53F1">
              <w:rPr>
                <w:b/>
              </w:rPr>
              <w:t>Самостоятельная</w:t>
            </w:r>
            <w:r>
              <w:rPr>
                <w:b/>
                <w:lang w:val="ru-RU"/>
              </w:rPr>
              <w:t xml:space="preserve"> </w:t>
            </w:r>
            <w:r w:rsidRPr="000E53F1">
              <w:rPr>
                <w:b/>
              </w:rPr>
              <w:t>работа</w:t>
            </w:r>
            <w:r>
              <w:rPr>
                <w:b/>
                <w:lang w:val="ru-RU"/>
              </w:rPr>
              <w:t xml:space="preserve"> </w:t>
            </w:r>
            <w:r w:rsidRPr="000E53F1">
              <w:rPr>
                <w:b/>
              </w:rPr>
              <w:t>обучающегося</w:t>
            </w:r>
          </w:p>
          <w:p w14:paraId="7FF135F6" w14:textId="77777777" w:rsidR="00EB7DE1" w:rsidRPr="004149DA" w:rsidRDefault="00EB7DE1" w:rsidP="00B81A4B">
            <w:pPr>
              <w:pStyle w:val="af"/>
              <w:numPr>
                <w:ilvl w:val="0"/>
                <w:numId w:val="79"/>
              </w:numPr>
              <w:tabs>
                <w:tab w:val="left" w:pos="489"/>
              </w:tabs>
              <w:spacing w:before="0" w:after="0"/>
              <w:ind w:left="488"/>
              <w:rPr>
                <w:lang w:val="ru-RU"/>
              </w:rPr>
            </w:pPr>
          </w:p>
        </w:tc>
        <w:tc>
          <w:tcPr>
            <w:tcW w:w="1417" w:type="dxa"/>
            <w:tcBorders>
              <w:top w:val="single" w:sz="4" w:space="0" w:color="231F20"/>
              <w:left w:val="single" w:sz="4" w:space="0" w:color="auto"/>
              <w:bottom w:val="single" w:sz="4" w:space="0" w:color="231F20"/>
              <w:right w:val="single" w:sz="4" w:space="0" w:color="231F20"/>
            </w:tcBorders>
          </w:tcPr>
          <w:p w14:paraId="63B0272F" w14:textId="77777777" w:rsidR="00EB7DE1" w:rsidRPr="000B565A" w:rsidRDefault="00EB7DE1" w:rsidP="00033F9F">
            <w:pPr>
              <w:pStyle w:val="TableParagraph"/>
              <w:jc w:val="center"/>
              <w:rPr>
                <w:lang w:val="ru-RU"/>
              </w:rPr>
            </w:pPr>
            <w:r>
              <w:rPr>
                <w:lang w:val="ru-RU"/>
              </w:rPr>
              <w:t>-</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77DC29FC" w14:textId="77777777" w:rsidR="00EB7DE1" w:rsidRPr="00570182" w:rsidRDefault="00EB7DE1" w:rsidP="00033F9F">
            <w:pPr>
              <w:spacing w:after="0" w:line="240" w:lineRule="auto"/>
              <w:rPr>
                <w:rFonts w:ascii="Times New Roman" w:hAnsi="Times New Roman"/>
              </w:rPr>
            </w:pPr>
          </w:p>
        </w:tc>
      </w:tr>
      <w:tr w:rsidR="00EB7DE1" w:rsidRPr="00570182" w14:paraId="1C77B98C" w14:textId="77777777" w:rsidTr="00033F9F">
        <w:trPr>
          <w:trHeight w:hRule="exact" w:val="581"/>
        </w:trPr>
        <w:tc>
          <w:tcPr>
            <w:tcW w:w="2268" w:type="dxa"/>
            <w:tcBorders>
              <w:top w:val="single" w:sz="4" w:space="0" w:color="auto"/>
              <w:left w:val="single" w:sz="4" w:space="0" w:color="auto"/>
              <w:bottom w:val="single" w:sz="4" w:space="0" w:color="auto"/>
              <w:right w:val="single" w:sz="4" w:space="0" w:color="auto"/>
            </w:tcBorders>
          </w:tcPr>
          <w:p w14:paraId="42AABFB4" w14:textId="77777777" w:rsidR="00EB7DE1" w:rsidRPr="000E53F1" w:rsidRDefault="00EB7DE1" w:rsidP="00033F9F">
            <w:pPr>
              <w:spacing w:after="0" w:line="240" w:lineRule="auto"/>
              <w:rPr>
                <w:rFonts w:ascii="Times New Roman" w:hAnsi="Times New Roman"/>
                <w:sz w:val="24"/>
                <w:szCs w:val="24"/>
              </w:rPr>
            </w:pPr>
          </w:p>
        </w:tc>
        <w:tc>
          <w:tcPr>
            <w:tcW w:w="10065" w:type="dxa"/>
            <w:tcBorders>
              <w:top w:val="single" w:sz="4" w:space="0" w:color="auto"/>
              <w:left w:val="single" w:sz="4" w:space="0" w:color="auto"/>
              <w:bottom w:val="single" w:sz="4" w:space="0" w:color="auto"/>
              <w:right w:val="single" w:sz="4" w:space="0" w:color="auto"/>
            </w:tcBorders>
          </w:tcPr>
          <w:p w14:paraId="2B89217A" w14:textId="77777777" w:rsidR="00EB7DE1" w:rsidRPr="004149DA" w:rsidRDefault="00EB7DE1" w:rsidP="00033F9F">
            <w:pPr>
              <w:pStyle w:val="TableParagraph"/>
              <w:ind w:left="94"/>
              <w:rPr>
                <w:lang w:val="ru-RU"/>
              </w:rPr>
            </w:pPr>
            <w:r w:rsidRPr="004149DA">
              <w:rPr>
                <w:b/>
                <w:lang w:val="ru-RU"/>
              </w:rPr>
              <w:t xml:space="preserve">Контрольная работа  №1 </w:t>
            </w:r>
            <w:r w:rsidRPr="004149DA">
              <w:rPr>
                <w:lang w:val="ru-RU"/>
              </w:rPr>
              <w:t xml:space="preserve">по теме: </w:t>
            </w:r>
            <w:r w:rsidRPr="004149DA">
              <w:rPr>
                <w:b/>
                <w:lang w:val="ru-RU"/>
              </w:rPr>
              <w:t>«</w:t>
            </w:r>
            <w:r w:rsidRPr="004149DA">
              <w:rPr>
                <w:lang w:val="ru-RU"/>
              </w:rPr>
              <w:t>Защита человека от опасных факторов на предприятии»</w:t>
            </w:r>
          </w:p>
          <w:p w14:paraId="46D60AEE" w14:textId="77777777" w:rsidR="00EB7DE1" w:rsidRPr="004149DA" w:rsidRDefault="00EB7DE1" w:rsidP="00033F9F">
            <w:pPr>
              <w:pStyle w:val="TableParagraph"/>
              <w:ind w:left="94"/>
              <w:rPr>
                <w:b/>
                <w:lang w:val="ru-RU"/>
              </w:rPr>
            </w:pPr>
          </w:p>
          <w:p w14:paraId="1C6E1C7D" w14:textId="77777777" w:rsidR="00EB7DE1" w:rsidRPr="004149DA" w:rsidRDefault="00EB7DE1" w:rsidP="00033F9F">
            <w:pPr>
              <w:pStyle w:val="TableParagraph"/>
              <w:ind w:left="94"/>
              <w:rPr>
                <w:b/>
                <w:lang w:val="ru-RU"/>
              </w:rPr>
            </w:pPr>
          </w:p>
          <w:p w14:paraId="47479A96" w14:textId="77777777" w:rsidR="00EB7DE1" w:rsidRPr="004149DA" w:rsidRDefault="00EB7DE1" w:rsidP="00033F9F">
            <w:pPr>
              <w:pStyle w:val="TableParagraph"/>
              <w:ind w:left="94"/>
              <w:rPr>
                <w:b/>
                <w:lang w:val="ru-RU"/>
              </w:rPr>
            </w:pPr>
          </w:p>
          <w:p w14:paraId="210248A8" w14:textId="77777777" w:rsidR="00EB7DE1" w:rsidRPr="004149DA" w:rsidRDefault="00EB7DE1" w:rsidP="00033F9F">
            <w:pPr>
              <w:pStyle w:val="TableParagraph"/>
              <w:ind w:left="94"/>
              <w:rPr>
                <w:b/>
                <w:lang w:val="ru-RU"/>
              </w:rPr>
            </w:pPr>
          </w:p>
        </w:tc>
        <w:tc>
          <w:tcPr>
            <w:tcW w:w="1417" w:type="dxa"/>
            <w:tcBorders>
              <w:top w:val="single" w:sz="4" w:space="0" w:color="231F20"/>
              <w:left w:val="single" w:sz="4" w:space="0" w:color="auto"/>
              <w:bottom w:val="single" w:sz="4" w:space="0" w:color="231F20"/>
              <w:right w:val="single" w:sz="4" w:space="0" w:color="231F20"/>
            </w:tcBorders>
          </w:tcPr>
          <w:p w14:paraId="6FAA188A" w14:textId="77777777" w:rsidR="00EB7DE1" w:rsidRPr="000E53F1" w:rsidRDefault="00EB7DE1" w:rsidP="00033F9F">
            <w:pPr>
              <w:pStyle w:val="TableParagraph"/>
              <w:jc w:val="center"/>
            </w:pPr>
            <w:r w:rsidRPr="000E53F1">
              <w:t>1</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6B7C5938" w14:textId="77777777" w:rsidR="00EB7DE1" w:rsidRPr="00570182" w:rsidRDefault="00EB7DE1" w:rsidP="00033F9F">
            <w:pPr>
              <w:spacing w:after="0" w:line="240" w:lineRule="auto"/>
              <w:rPr>
                <w:rFonts w:ascii="Times New Roman" w:hAnsi="Times New Roman"/>
              </w:rPr>
            </w:pPr>
          </w:p>
        </w:tc>
      </w:tr>
      <w:tr w:rsidR="00EB7DE1" w:rsidRPr="00570182" w14:paraId="24866E33" w14:textId="77777777" w:rsidTr="00033F9F">
        <w:trPr>
          <w:trHeight w:hRule="exact" w:val="397"/>
        </w:trPr>
        <w:tc>
          <w:tcPr>
            <w:tcW w:w="12333" w:type="dxa"/>
            <w:gridSpan w:val="2"/>
            <w:tcBorders>
              <w:top w:val="single" w:sz="4" w:space="0" w:color="auto"/>
              <w:left w:val="single" w:sz="4" w:space="0" w:color="231F20"/>
              <w:bottom w:val="single" w:sz="4" w:space="0" w:color="231F20"/>
              <w:right w:val="single" w:sz="4" w:space="0" w:color="231F20"/>
            </w:tcBorders>
          </w:tcPr>
          <w:p w14:paraId="3816019B" w14:textId="77777777" w:rsidR="00EB7DE1" w:rsidRPr="000E53F1" w:rsidRDefault="00EB7DE1" w:rsidP="00033F9F">
            <w:pPr>
              <w:pStyle w:val="TableParagraph"/>
              <w:ind w:left="2474"/>
              <w:jc w:val="center"/>
            </w:pPr>
            <w:r w:rsidRPr="000E53F1">
              <w:rPr>
                <w:b/>
              </w:rPr>
              <w:t>Раздел 4. Основы</w:t>
            </w:r>
            <w:r>
              <w:rPr>
                <w:b/>
                <w:lang w:val="ru-RU"/>
              </w:rPr>
              <w:t xml:space="preserve"> </w:t>
            </w:r>
            <w:r w:rsidRPr="000E53F1">
              <w:rPr>
                <w:b/>
              </w:rPr>
              <w:t>безопасности</w:t>
            </w:r>
            <w:r>
              <w:rPr>
                <w:b/>
                <w:lang w:val="ru-RU"/>
              </w:rPr>
              <w:t xml:space="preserve"> </w:t>
            </w:r>
            <w:r w:rsidRPr="000E53F1">
              <w:rPr>
                <w:b/>
              </w:rPr>
              <w:t>труда</w:t>
            </w:r>
          </w:p>
        </w:tc>
        <w:tc>
          <w:tcPr>
            <w:tcW w:w="1417" w:type="dxa"/>
            <w:tcBorders>
              <w:top w:val="single" w:sz="4" w:space="0" w:color="231F20"/>
              <w:left w:val="single" w:sz="4" w:space="0" w:color="231F20"/>
              <w:bottom w:val="single" w:sz="4" w:space="0" w:color="231F20"/>
              <w:right w:val="single" w:sz="4" w:space="0" w:color="231F20"/>
            </w:tcBorders>
          </w:tcPr>
          <w:p w14:paraId="3F4877AB" w14:textId="77777777" w:rsidR="00EB7DE1" w:rsidRPr="000E53F1" w:rsidRDefault="00EB7DE1" w:rsidP="00033F9F">
            <w:pPr>
              <w:pStyle w:val="TableParagraph"/>
              <w:jc w:val="center"/>
            </w:pP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5A23A539" w14:textId="77777777" w:rsidR="00EB7DE1" w:rsidRPr="00570182" w:rsidRDefault="00EB7DE1" w:rsidP="00033F9F">
            <w:pPr>
              <w:spacing w:after="0" w:line="240" w:lineRule="auto"/>
              <w:rPr>
                <w:rFonts w:ascii="Times New Roman" w:hAnsi="Times New Roman"/>
              </w:rPr>
            </w:pPr>
          </w:p>
        </w:tc>
      </w:tr>
      <w:tr w:rsidR="00EB7DE1" w:rsidRPr="004C6387" w14:paraId="184D2F7A" w14:textId="77777777" w:rsidTr="00033F9F">
        <w:trPr>
          <w:trHeight w:hRule="exact" w:val="3684"/>
        </w:trPr>
        <w:tc>
          <w:tcPr>
            <w:tcW w:w="2268" w:type="dxa"/>
            <w:vMerge w:val="restart"/>
            <w:tcBorders>
              <w:top w:val="single" w:sz="4" w:space="0" w:color="231F20"/>
              <w:left w:val="single" w:sz="4" w:space="0" w:color="231F20"/>
              <w:right w:val="single" w:sz="4" w:space="0" w:color="231F20"/>
            </w:tcBorders>
          </w:tcPr>
          <w:p w14:paraId="543E62FB" w14:textId="77777777" w:rsidR="00EB7DE1" w:rsidRPr="004149DA" w:rsidRDefault="00EB7DE1" w:rsidP="00033F9F">
            <w:pPr>
              <w:pStyle w:val="TableParagraph"/>
              <w:ind w:left="99" w:right="164"/>
              <w:rPr>
                <w:lang w:val="ru-RU"/>
              </w:rPr>
            </w:pPr>
            <w:r w:rsidRPr="004149DA">
              <w:rPr>
                <w:b/>
                <w:lang w:val="ru-RU"/>
              </w:rPr>
              <w:t xml:space="preserve">Тема 4.1. </w:t>
            </w:r>
            <w:r w:rsidRPr="004149DA">
              <w:rPr>
                <w:lang w:val="ru-RU"/>
              </w:rPr>
              <w:t>Психофизиологические и эргономические основы безопасности труда</w:t>
            </w:r>
          </w:p>
        </w:tc>
        <w:tc>
          <w:tcPr>
            <w:tcW w:w="10065" w:type="dxa"/>
            <w:tcBorders>
              <w:top w:val="single" w:sz="4" w:space="0" w:color="231F20"/>
              <w:left w:val="single" w:sz="4" w:space="0" w:color="231F20"/>
              <w:bottom w:val="single" w:sz="4" w:space="0" w:color="231F20"/>
              <w:right w:val="single" w:sz="4" w:space="0" w:color="231F20"/>
            </w:tcBorders>
          </w:tcPr>
          <w:p w14:paraId="786829D2" w14:textId="77777777" w:rsidR="00EB7DE1" w:rsidRPr="004149DA" w:rsidRDefault="00EB7DE1" w:rsidP="00033F9F">
            <w:pPr>
              <w:pStyle w:val="TableParagraph"/>
              <w:ind w:left="94" w:right="93"/>
              <w:jc w:val="both"/>
              <w:rPr>
                <w:lang w:val="ru-RU"/>
              </w:rPr>
            </w:pPr>
            <w:r w:rsidRPr="004149DA">
              <w:rPr>
                <w:lang w:val="ru-RU"/>
              </w:rPr>
              <w:t>Психические свойства человека, влияющие на безопасность. Виды трудовой деятельности. Классификация условий трудовой деятельности по тяжести и напряжённости трудового процесса.</w:t>
            </w:r>
          </w:p>
          <w:p w14:paraId="4F195A0B" w14:textId="77777777" w:rsidR="00EB7DE1" w:rsidRPr="004149DA" w:rsidRDefault="00EB7DE1" w:rsidP="00033F9F">
            <w:pPr>
              <w:pStyle w:val="TableParagraph"/>
              <w:ind w:left="94" w:right="94"/>
              <w:jc w:val="both"/>
              <w:rPr>
                <w:lang w:val="ru-RU"/>
              </w:rPr>
            </w:pPr>
            <w:r w:rsidRPr="004149DA">
              <w:rPr>
                <w:lang w:val="ru-RU"/>
              </w:rPr>
              <w:t>Классификация условий труда по факторам производственной среды. Основные психические причины травматизма.</w:t>
            </w:r>
          </w:p>
          <w:p w14:paraId="1AA04279" w14:textId="77777777" w:rsidR="00EB7DE1" w:rsidRPr="004149DA" w:rsidRDefault="00EB7DE1" w:rsidP="00033F9F">
            <w:pPr>
              <w:pStyle w:val="TableParagraph"/>
              <w:ind w:left="94" w:right="92"/>
              <w:jc w:val="both"/>
              <w:rPr>
                <w:lang w:val="ru-RU"/>
              </w:rPr>
            </w:pPr>
            <w:r w:rsidRPr="004149DA">
              <w:rPr>
                <w:lang w:val="ru-RU"/>
              </w:rPr>
              <w:t>Основные антропометрические, сенсомоторные и энергетические характеристики человека. Общность и различия между физическим и умственным трудом. Влияние алкоголя на безопасность труда.</w:t>
            </w:r>
          </w:p>
          <w:p w14:paraId="1122D3B5" w14:textId="77777777" w:rsidR="00EB7DE1" w:rsidRPr="004C6387" w:rsidRDefault="00EB7DE1" w:rsidP="00033F9F">
            <w:pPr>
              <w:pStyle w:val="TableParagraph"/>
              <w:ind w:left="94" w:right="92"/>
              <w:jc w:val="both"/>
            </w:pPr>
            <w:r w:rsidRPr="004149DA">
              <w:rPr>
                <w:lang w:val="ru-RU"/>
              </w:rPr>
              <w:t xml:space="preserve">Энергетические затраты при различных видах трудовой деятельности. Способы снижения утомления человека и повышения его работоспособности. Способы оценки тяжести и напряжённости труда. </w:t>
            </w:r>
            <w:r w:rsidRPr="004C6387">
              <w:t>Требования к организации</w:t>
            </w:r>
            <w:r>
              <w:rPr>
                <w:lang w:val="ru-RU"/>
              </w:rPr>
              <w:t xml:space="preserve"> </w:t>
            </w:r>
            <w:r w:rsidRPr="004C6387">
              <w:t>рабочего</w:t>
            </w:r>
            <w:r>
              <w:rPr>
                <w:lang w:val="ru-RU"/>
              </w:rPr>
              <w:t xml:space="preserve"> </w:t>
            </w:r>
            <w:r w:rsidRPr="004C6387">
              <w:t>места</w:t>
            </w:r>
          </w:p>
        </w:tc>
        <w:tc>
          <w:tcPr>
            <w:tcW w:w="1417" w:type="dxa"/>
            <w:tcBorders>
              <w:top w:val="single" w:sz="4" w:space="0" w:color="231F20"/>
              <w:left w:val="single" w:sz="4" w:space="0" w:color="231F20"/>
              <w:bottom w:val="single" w:sz="4" w:space="0" w:color="231F20"/>
              <w:right w:val="single" w:sz="4" w:space="0" w:color="231F20"/>
            </w:tcBorders>
          </w:tcPr>
          <w:p w14:paraId="00207FA1" w14:textId="77777777" w:rsidR="00EB7DE1" w:rsidRPr="00D132F9" w:rsidRDefault="00EB7DE1" w:rsidP="00033F9F">
            <w:pPr>
              <w:pStyle w:val="TableParagraph"/>
              <w:jc w:val="center"/>
            </w:pPr>
            <w:r>
              <w:t>4</w:t>
            </w:r>
          </w:p>
        </w:tc>
        <w:tc>
          <w:tcPr>
            <w:tcW w:w="1276" w:type="dxa"/>
            <w:tcBorders>
              <w:top w:val="single" w:sz="4" w:space="0" w:color="231F20"/>
              <w:left w:val="single" w:sz="4" w:space="0" w:color="231F20"/>
              <w:bottom w:val="single" w:sz="4" w:space="0" w:color="231F20"/>
              <w:right w:val="single" w:sz="4" w:space="0" w:color="231F20"/>
            </w:tcBorders>
          </w:tcPr>
          <w:p w14:paraId="79CCF1CA"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4664DC54"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266553D1" w14:textId="77777777" w:rsidR="00EB7DE1" w:rsidRPr="004C6387" w:rsidRDefault="00EB7DE1" w:rsidP="00033F9F">
            <w:pPr>
              <w:pStyle w:val="TableParagraph"/>
              <w:ind w:right="3"/>
              <w:jc w:val="center"/>
            </w:pPr>
            <w:r>
              <w:t xml:space="preserve"> - </w:t>
            </w:r>
            <w:r w:rsidRPr="00005F9E">
              <w:t>ПК</w:t>
            </w:r>
            <w:r>
              <w:t>3</w:t>
            </w:r>
            <w:r w:rsidRPr="00005F9E">
              <w:t>.</w:t>
            </w:r>
            <w:r>
              <w:t>4</w:t>
            </w:r>
          </w:p>
        </w:tc>
      </w:tr>
      <w:tr w:rsidR="00EB7DE1" w:rsidRPr="004C6387" w14:paraId="76CC6B85" w14:textId="77777777" w:rsidTr="00033F9F">
        <w:trPr>
          <w:trHeight w:val="340"/>
        </w:trPr>
        <w:tc>
          <w:tcPr>
            <w:tcW w:w="2268" w:type="dxa"/>
            <w:vMerge/>
            <w:tcBorders>
              <w:left w:val="single" w:sz="4" w:space="0" w:color="231F20"/>
              <w:bottom w:val="single" w:sz="4" w:space="0" w:color="231F20"/>
              <w:right w:val="single" w:sz="4" w:space="0" w:color="231F20"/>
            </w:tcBorders>
          </w:tcPr>
          <w:p w14:paraId="642317C9" w14:textId="77777777" w:rsidR="00EB7DE1" w:rsidRPr="004C6387" w:rsidRDefault="00EB7DE1" w:rsidP="00033F9F">
            <w:pPr>
              <w:spacing w:after="0" w:line="240" w:lineRule="auto"/>
              <w:rPr>
                <w:rFonts w:ascii="Times New Roman" w:hAnsi="Times New Roman"/>
                <w:sz w:val="24"/>
                <w:szCs w:val="24"/>
              </w:rPr>
            </w:pPr>
          </w:p>
        </w:tc>
        <w:tc>
          <w:tcPr>
            <w:tcW w:w="10065" w:type="dxa"/>
            <w:tcBorders>
              <w:top w:val="single" w:sz="4" w:space="0" w:color="231F20"/>
              <w:left w:val="single" w:sz="4" w:space="0" w:color="231F20"/>
              <w:bottom w:val="single" w:sz="4" w:space="0" w:color="231F20"/>
              <w:right w:val="single" w:sz="4" w:space="0" w:color="231F20"/>
            </w:tcBorders>
          </w:tcPr>
          <w:p w14:paraId="31546A43" w14:textId="77777777" w:rsidR="00EB7DE1" w:rsidRPr="000B565A" w:rsidRDefault="00EB7DE1" w:rsidP="00033F9F">
            <w:pPr>
              <w:pStyle w:val="TableParagraph"/>
              <w:ind w:left="94"/>
            </w:pPr>
            <w:r w:rsidRPr="004C6387">
              <w:rPr>
                <w:b/>
              </w:rPr>
              <w:t>Самостоятельная</w:t>
            </w:r>
            <w:r>
              <w:rPr>
                <w:b/>
                <w:lang w:val="ru-RU"/>
              </w:rPr>
              <w:t xml:space="preserve"> </w:t>
            </w:r>
            <w:r w:rsidRPr="004C6387">
              <w:rPr>
                <w:b/>
              </w:rPr>
              <w:t>работа</w:t>
            </w:r>
            <w:r>
              <w:rPr>
                <w:b/>
                <w:lang w:val="ru-RU"/>
              </w:rPr>
              <w:t xml:space="preserve"> </w:t>
            </w:r>
            <w:r w:rsidRPr="004C6387">
              <w:rPr>
                <w:b/>
              </w:rPr>
              <w:t>обучающегося</w:t>
            </w:r>
          </w:p>
        </w:tc>
        <w:tc>
          <w:tcPr>
            <w:tcW w:w="1417" w:type="dxa"/>
            <w:tcBorders>
              <w:top w:val="single" w:sz="4" w:space="0" w:color="231F20"/>
              <w:left w:val="single" w:sz="4" w:space="0" w:color="231F20"/>
              <w:bottom w:val="single" w:sz="4" w:space="0" w:color="231F20"/>
              <w:right w:val="single" w:sz="4" w:space="0" w:color="231F20"/>
            </w:tcBorders>
          </w:tcPr>
          <w:p w14:paraId="0E7D69EE" w14:textId="77777777" w:rsidR="00EB7DE1" w:rsidRPr="000B565A" w:rsidRDefault="00EB7DE1" w:rsidP="00033F9F">
            <w:pPr>
              <w:pStyle w:val="TableParagraph"/>
              <w:jc w:val="center"/>
              <w:rPr>
                <w:lang w:val="ru-RU"/>
              </w:rPr>
            </w:pPr>
            <w:r>
              <w:rPr>
                <w:lang w:val="ru-RU"/>
              </w:rPr>
              <w:t>-</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7C557DEA" w14:textId="77777777" w:rsidR="00EB7DE1" w:rsidRPr="004C6387" w:rsidRDefault="00EB7DE1" w:rsidP="00033F9F">
            <w:pPr>
              <w:spacing w:after="0" w:line="240" w:lineRule="auto"/>
              <w:rPr>
                <w:rFonts w:ascii="Times New Roman" w:hAnsi="Times New Roman"/>
                <w:sz w:val="24"/>
                <w:szCs w:val="24"/>
              </w:rPr>
            </w:pPr>
          </w:p>
        </w:tc>
      </w:tr>
      <w:tr w:rsidR="00EB7DE1" w:rsidRPr="004C6387" w14:paraId="329DA48E" w14:textId="77777777" w:rsidTr="00033F9F">
        <w:trPr>
          <w:trHeight w:hRule="exact" w:val="566"/>
        </w:trPr>
        <w:tc>
          <w:tcPr>
            <w:tcW w:w="12333" w:type="dxa"/>
            <w:gridSpan w:val="2"/>
            <w:tcBorders>
              <w:top w:val="single" w:sz="4" w:space="0" w:color="231F20"/>
              <w:left w:val="single" w:sz="4" w:space="0" w:color="231F20"/>
              <w:bottom w:val="single" w:sz="4" w:space="0" w:color="auto"/>
              <w:right w:val="single" w:sz="4" w:space="0" w:color="231F20"/>
            </w:tcBorders>
          </w:tcPr>
          <w:p w14:paraId="1B45D4B7" w14:textId="77777777" w:rsidR="00EB7DE1" w:rsidRPr="004C6387" w:rsidRDefault="00EB7DE1" w:rsidP="00033F9F">
            <w:pPr>
              <w:pStyle w:val="TableParagraph"/>
              <w:ind w:left="2216"/>
              <w:jc w:val="center"/>
            </w:pPr>
            <w:r w:rsidRPr="004C6387">
              <w:rPr>
                <w:b/>
              </w:rPr>
              <w:t>Раздел 5. Управление</w:t>
            </w:r>
            <w:r>
              <w:rPr>
                <w:b/>
                <w:lang w:val="ru-RU"/>
              </w:rPr>
              <w:t xml:space="preserve"> </w:t>
            </w:r>
            <w:r w:rsidRPr="004C6387">
              <w:rPr>
                <w:b/>
              </w:rPr>
              <w:t>безопасностью</w:t>
            </w:r>
            <w:r>
              <w:rPr>
                <w:b/>
                <w:lang w:val="ru-RU"/>
              </w:rPr>
              <w:t xml:space="preserve"> </w:t>
            </w:r>
            <w:r w:rsidRPr="004C6387">
              <w:rPr>
                <w:b/>
              </w:rPr>
              <w:t>труда</w:t>
            </w:r>
          </w:p>
        </w:tc>
        <w:tc>
          <w:tcPr>
            <w:tcW w:w="1417" w:type="dxa"/>
            <w:tcBorders>
              <w:top w:val="single" w:sz="4" w:space="0" w:color="231F20"/>
              <w:left w:val="single" w:sz="4" w:space="0" w:color="231F20"/>
              <w:bottom w:val="single" w:sz="4" w:space="0" w:color="auto"/>
              <w:right w:val="single" w:sz="4" w:space="0" w:color="231F20"/>
            </w:tcBorders>
          </w:tcPr>
          <w:p w14:paraId="60FE2CA5" w14:textId="77777777" w:rsidR="00EB7DE1" w:rsidRPr="004C6387" w:rsidRDefault="00EB7DE1" w:rsidP="00033F9F">
            <w:pPr>
              <w:pStyle w:val="TableParagraph"/>
              <w:jc w:val="center"/>
              <w:rPr>
                <w:b/>
              </w:rPr>
            </w:pPr>
          </w:p>
        </w:tc>
        <w:tc>
          <w:tcPr>
            <w:tcW w:w="1276" w:type="dxa"/>
            <w:tcBorders>
              <w:top w:val="single" w:sz="4" w:space="0" w:color="231F20"/>
              <w:left w:val="single" w:sz="4" w:space="0" w:color="231F20"/>
              <w:bottom w:val="single" w:sz="4" w:space="0" w:color="auto"/>
              <w:right w:val="single" w:sz="4" w:space="0" w:color="231F20"/>
            </w:tcBorders>
            <w:shd w:val="clear" w:color="auto" w:fill="D1D3D4"/>
          </w:tcPr>
          <w:p w14:paraId="1203B0AD" w14:textId="77777777" w:rsidR="00EB7DE1" w:rsidRPr="004C6387" w:rsidRDefault="00EB7DE1" w:rsidP="00033F9F">
            <w:pPr>
              <w:spacing w:after="0" w:line="240" w:lineRule="auto"/>
              <w:rPr>
                <w:rFonts w:ascii="Times New Roman" w:hAnsi="Times New Roman"/>
                <w:sz w:val="24"/>
                <w:szCs w:val="24"/>
              </w:rPr>
            </w:pPr>
          </w:p>
        </w:tc>
      </w:tr>
      <w:tr w:rsidR="00EB7DE1" w:rsidRPr="004C6387" w14:paraId="5BA9DD7C" w14:textId="77777777" w:rsidTr="00033F9F">
        <w:trPr>
          <w:trHeight w:hRule="exact" w:val="3813"/>
        </w:trPr>
        <w:tc>
          <w:tcPr>
            <w:tcW w:w="2268" w:type="dxa"/>
            <w:tcBorders>
              <w:top w:val="single" w:sz="4" w:space="0" w:color="auto"/>
              <w:left w:val="single" w:sz="4" w:space="0" w:color="auto"/>
              <w:bottom w:val="single" w:sz="4" w:space="0" w:color="auto"/>
              <w:right w:val="single" w:sz="4" w:space="0" w:color="auto"/>
            </w:tcBorders>
          </w:tcPr>
          <w:p w14:paraId="64BEAEE7" w14:textId="77777777" w:rsidR="00EB7DE1" w:rsidRPr="004149DA" w:rsidRDefault="00EB7DE1" w:rsidP="00033F9F">
            <w:pPr>
              <w:pStyle w:val="TableParagraph"/>
              <w:ind w:left="99" w:right="166"/>
              <w:rPr>
                <w:b/>
                <w:lang w:val="ru-RU"/>
              </w:rPr>
            </w:pPr>
            <w:r w:rsidRPr="004149DA">
              <w:rPr>
                <w:b/>
                <w:lang w:val="ru-RU"/>
              </w:rPr>
              <w:t xml:space="preserve">Тема 5.1. </w:t>
            </w:r>
          </w:p>
          <w:p w14:paraId="0248D386" w14:textId="77777777" w:rsidR="00EB7DE1" w:rsidRPr="004149DA" w:rsidRDefault="00EB7DE1" w:rsidP="00033F9F">
            <w:pPr>
              <w:pStyle w:val="TableParagraph"/>
              <w:ind w:left="99" w:right="166"/>
              <w:rPr>
                <w:lang w:val="ru-RU"/>
              </w:rPr>
            </w:pPr>
            <w:r w:rsidRPr="004149DA">
              <w:rPr>
                <w:lang w:val="ru-RU"/>
              </w:rPr>
              <w:t>Правовые, нормативные и организационные основы безопасности труда.</w:t>
            </w:r>
          </w:p>
          <w:p w14:paraId="3EE77BF8" w14:textId="77777777" w:rsidR="00EB7DE1" w:rsidRPr="004149DA" w:rsidRDefault="00EB7DE1" w:rsidP="00033F9F">
            <w:pPr>
              <w:pStyle w:val="TableParagraph"/>
              <w:ind w:left="99" w:right="276"/>
              <w:rPr>
                <w:lang w:val="ru-RU"/>
              </w:rPr>
            </w:pPr>
            <w:r w:rsidRPr="004149DA">
              <w:rPr>
                <w:lang w:val="ru-RU"/>
              </w:rPr>
              <w:t>Организация службы охраны труда на предприятии</w:t>
            </w:r>
          </w:p>
          <w:p w14:paraId="518BAD17" w14:textId="77777777" w:rsidR="00EB7DE1" w:rsidRPr="004149DA" w:rsidRDefault="00EB7DE1" w:rsidP="00033F9F">
            <w:pPr>
              <w:pStyle w:val="TableParagraph"/>
              <w:ind w:left="99" w:right="166"/>
              <w:rPr>
                <w:b/>
                <w:lang w:val="ru-RU"/>
              </w:rPr>
            </w:pPr>
          </w:p>
        </w:tc>
        <w:tc>
          <w:tcPr>
            <w:tcW w:w="10065" w:type="dxa"/>
            <w:tcBorders>
              <w:top w:val="single" w:sz="4" w:space="0" w:color="auto"/>
              <w:left w:val="single" w:sz="4" w:space="0" w:color="auto"/>
              <w:bottom w:val="single" w:sz="4" w:space="0" w:color="auto"/>
              <w:right w:val="single" w:sz="4" w:space="0" w:color="auto"/>
            </w:tcBorders>
          </w:tcPr>
          <w:p w14:paraId="767C2D95" w14:textId="77777777" w:rsidR="00EB7DE1" w:rsidRPr="004149DA" w:rsidRDefault="00EB7DE1" w:rsidP="00033F9F">
            <w:pPr>
              <w:pStyle w:val="TableParagraph"/>
              <w:ind w:left="94" w:right="92"/>
              <w:jc w:val="both"/>
              <w:rPr>
                <w:lang w:val="ru-RU"/>
              </w:rPr>
            </w:pPr>
            <w:r w:rsidRPr="004149DA">
              <w:rPr>
                <w:lang w:val="ru-RU"/>
              </w:rPr>
              <w:t>Трудовое законодательство. Система стандартов безопасности труда. Система управления безопасностью труда в РФ. Система контроля и надзора за безопасностью труда.</w:t>
            </w:r>
          </w:p>
          <w:p w14:paraId="14EDB25B" w14:textId="77777777" w:rsidR="00EB7DE1" w:rsidRPr="004149DA" w:rsidRDefault="00EB7DE1" w:rsidP="00033F9F">
            <w:pPr>
              <w:pStyle w:val="TableParagraph"/>
              <w:ind w:left="94"/>
              <w:jc w:val="both"/>
              <w:rPr>
                <w:lang w:val="ru-RU"/>
              </w:rPr>
            </w:pPr>
            <w:r w:rsidRPr="004149DA">
              <w:rPr>
                <w:lang w:val="ru-RU"/>
              </w:rPr>
              <w:t>Организация работы службы охраны труда на производстве.</w:t>
            </w:r>
          </w:p>
          <w:p w14:paraId="7DDFFF08" w14:textId="77777777" w:rsidR="00EB7DE1" w:rsidRDefault="00EB7DE1" w:rsidP="00033F9F">
            <w:pPr>
              <w:pStyle w:val="TableParagraph"/>
              <w:ind w:left="94" w:right="92"/>
              <w:jc w:val="both"/>
            </w:pPr>
            <w:r w:rsidRPr="004149DA">
              <w:rPr>
                <w:lang w:val="ru-RU"/>
              </w:rPr>
              <w:t xml:space="preserve">Регистрация, учёт несчастных случаев на производстве. Нормативная документация, необходимая при решении профессиональных задач на предприятии. Контроль условий труда. Ответственность за нарушение требований охраны труда. Гигиенические нормативы, санитарные нормы и правила. </w:t>
            </w:r>
            <w:r w:rsidRPr="004C6387">
              <w:t>Аттестация рабочих мест</w:t>
            </w:r>
          </w:p>
          <w:p w14:paraId="1547DC08" w14:textId="77777777" w:rsidR="00EB7DE1" w:rsidRPr="004C6387" w:rsidRDefault="00EB7DE1" w:rsidP="00033F9F">
            <w:pPr>
              <w:pStyle w:val="TableParagraph"/>
              <w:ind w:left="94" w:right="92"/>
              <w:jc w:val="both"/>
            </w:pPr>
          </w:p>
        </w:tc>
        <w:tc>
          <w:tcPr>
            <w:tcW w:w="1417" w:type="dxa"/>
            <w:tcBorders>
              <w:top w:val="single" w:sz="4" w:space="0" w:color="auto"/>
              <w:left w:val="single" w:sz="4" w:space="0" w:color="auto"/>
              <w:bottom w:val="single" w:sz="4" w:space="0" w:color="auto"/>
              <w:right w:val="single" w:sz="4" w:space="0" w:color="auto"/>
            </w:tcBorders>
          </w:tcPr>
          <w:p w14:paraId="00D0D7C8" w14:textId="77777777" w:rsidR="00EB7DE1" w:rsidRPr="004C6387" w:rsidRDefault="00EB7DE1" w:rsidP="00033F9F">
            <w:pPr>
              <w:pStyle w:val="TableParagraph"/>
              <w:jc w:val="center"/>
            </w:pPr>
            <w:r>
              <w:t>4</w:t>
            </w:r>
          </w:p>
        </w:tc>
        <w:tc>
          <w:tcPr>
            <w:tcW w:w="1276" w:type="dxa"/>
            <w:tcBorders>
              <w:top w:val="single" w:sz="4" w:space="0" w:color="auto"/>
              <w:left w:val="single" w:sz="4" w:space="0" w:color="auto"/>
              <w:bottom w:val="single" w:sz="4" w:space="0" w:color="auto"/>
              <w:right w:val="single" w:sz="4" w:space="0" w:color="auto"/>
            </w:tcBorders>
          </w:tcPr>
          <w:p w14:paraId="66F2C1F6"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0A07DDF4"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6ADA8193" w14:textId="77777777" w:rsidR="00EB7DE1" w:rsidRPr="004C6387" w:rsidRDefault="00EB7DE1" w:rsidP="00033F9F">
            <w:pPr>
              <w:pStyle w:val="TableParagraph"/>
              <w:ind w:right="3"/>
              <w:jc w:val="center"/>
            </w:pPr>
            <w:r>
              <w:t xml:space="preserve"> - </w:t>
            </w:r>
            <w:r w:rsidRPr="00005F9E">
              <w:t>ПК</w:t>
            </w:r>
            <w:r>
              <w:t>3</w:t>
            </w:r>
            <w:r w:rsidRPr="00005F9E">
              <w:t>.</w:t>
            </w:r>
            <w:r>
              <w:t>4</w:t>
            </w:r>
          </w:p>
        </w:tc>
      </w:tr>
      <w:tr w:rsidR="00EB7DE1" w:rsidRPr="004C6387" w14:paraId="121A976E" w14:textId="77777777" w:rsidTr="00033F9F">
        <w:trPr>
          <w:trHeight w:hRule="exact" w:val="1274"/>
        </w:trPr>
        <w:tc>
          <w:tcPr>
            <w:tcW w:w="2268" w:type="dxa"/>
            <w:vMerge w:val="restart"/>
            <w:tcBorders>
              <w:top w:val="single" w:sz="4" w:space="0" w:color="auto"/>
              <w:left w:val="single" w:sz="4" w:space="0" w:color="auto"/>
              <w:bottom w:val="single" w:sz="4" w:space="0" w:color="auto"/>
              <w:right w:val="single" w:sz="4" w:space="0" w:color="auto"/>
            </w:tcBorders>
          </w:tcPr>
          <w:p w14:paraId="1EA2CC45" w14:textId="77777777" w:rsidR="00EB7DE1" w:rsidRPr="004149DA" w:rsidRDefault="00EB7DE1" w:rsidP="00033F9F">
            <w:pPr>
              <w:pStyle w:val="TableParagraph"/>
              <w:ind w:left="99" w:right="218"/>
              <w:rPr>
                <w:lang w:val="ru-RU"/>
              </w:rPr>
            </w:pPr>
            <w:r w:rsidRPr="004149DA">
              <w:rPr>
                <w:b/>
                <w:lang w:val="ru-RU"/>
              </w:rPr>
              <w:t xml:space="preserve">Тема 5.2. </w:t>
            </w:r>
            <w:r w:rsidRPr="004149DA">
              <w:rPr>
                <w:lang w:val="ru-RU"/>
              </w:rPr>
              <w:t>Экономические механизмы управления безопасностью труда</w:t>
            </w:r>
          </w:p>
        </w:tc>
        <w:tc>
          <w:tcPr>
            <w:tcW w:w="10065" w:type="dxa"/>
            <w:tcBorders>
              <w:top w:val="single" w:sz="4" w:space="0" w:color="auto"/>
              <w:left w:val="single" w:sz="4" w:space="0" w:color="auto"/>
              <w:bottom w:val="single" w:sz="4" w:space="0" w:color="auto"/>
              <w:right w:val="single" w:sz="4" w:space="0" w:color="auto"/>
            </w:tcBorders>
          </w:tcPr>
          <w:p w14:paraId="66832DF5" w14:textId="77777777" w:rsidR="00EB7DE1" w:rsidRPr="004149DA" w:rsidRDefault="00EB7DE1" w:rsidP="00033F9F">
            <w:pPr>
              <w:pStyle w:val="TableParagraph"/>
              <w:ind w:left="94" w:right="90"/>
              <w:jc w:val="both"/>
              <w:rPr>
                <w:lang w:val="ru-RU"/>
              </w:rPr>
            </w:pPr>
            <w:r w:rsidRPr="004149DA">
              <w:rPr>
                <w:lang w:val="ru-RU"/>
              </w:rPr>
              <w:t>Экономический ущерб от производственного травматизма и профессиональных заболеваний. Принципы расчёта экономического ущерба от производственного травматизма и профессиональных заболеваний. Затраты на обеспечение требований охраны труда. Экономическая эффективность мероприятий по обеспечению требований охраны труда</w:t>
            </w:r>
          </w:p>
        </w:tc>
        <w:tc>
          <w:tcPr>
            <w:tcW w:w="1417" w:type="dxa"/>
            <w:tcBorders>
              <w:top w:val="single" w:sz="4" w:space="0" w:color="auto"/>
              <w:left w:val="single" w:sz="4" w:space="0" w:color="auto"/>
              <w:bottom w:val="single" w:sz="4" w:space="0" w:color="231F20"/>
              <w:right w:val="single" w:sz="4" w:space="0" w:color="231F20"/>
            </w:tcBorders>
          </w:tcPr>
          <w:p w14:paraId="5187075D" w14:textId="77777777" w:rsidR="00EB7DE1" w:rsidRPr="000B565A" w:rsidRDefault="00EB7DE1" w:rsidP="00033F9F">
            <w:pPr>
              <w:pStyle w:val="TableParagraph"/>
              <w:jc w:val="center"/>
              <w:rPr>
                <w:lang w:val="ru-RU"/>
              </w:rPr>
            </w:pPr>
            <w:r>
              <w:rPr>
                <w:lang w:val="ru-RU"/>
              </w:rPr>
              <w:t>2</w:t>
            </w:r>
          </w:p>
        </w:tc>
        <w:tc>
          <w:tcPr>
            <w:tcW w:w="1276" w:type="dxa"/>
            <w:tcBorders>
              <w:top w:val="single" w:sz="4" w:space="0" w:color="auto"/>
              <w:left w:val="single" w:sz="4" w:space="0" w:color="231F20"/>
              <w:bottom w:val="single" w:sz="4" w:space="0" w:color="231F20"/>
              <w:right w:val="single" w:sz="4" w:space="0" w:color="231F20"/>
            </w:tcBorders>
          </w:tcPr>
          <w:p w14:paraId="44326230"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5BED9863"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44FBFCB5" w14:textId="77777777" w:rsidR="00EB7DE1" w:rsidRPr="004C6387" w:rsidRDefault="00EB7DE1" w:rsidP="00033F9F">
            <w:pPr>
              <w:pStyle w:val="TableParagraph"/>
              <w:ind w:right="3"/>
              <w:jc w:val="center"/>
            </w:pPr>
            <w:r>
              <w:t xml:space="preserve"> - </w:t>
            </w:r>
            <w:r w:rsidRPr="00005F9E">
              <w:t>ПК</w:t>
            </w:r>
            <w:r>
              <w:t>3</w:t>
            </w:r>
            <w:r w:rsidRPr="00005F9E">
              <w:t>.</w:t>
            </w:r>
            <w:r>
              <w:t>4</w:t>
            </w:r>
          </w:p>
        </w:tc>
      </w:tr>
      <w:tr w:rsidR="00EB7DE1" w:rsidRPr="004C6387" w14:paraId="723838D9" w14:textId="77777777" w:rsidTr="00033F9F">
        <w:trPr>
          <w:trHeight w:hRule="exact" w:val="1099"/>
        </w:trPr>
        <w:tc>
          <w:tcPr>
            <w:tcW w:w="2268" w:type="dxa"/>
            <w:vMerge/>
            <w:tcBorders>
              <w:top w:val="single" w:sz="4" w:space="0" w:color="auto"/>
              <w:left w:val="single" w:sz="4" w:space="0" w:color="auto"/>
              <w:bottom w:val="single" w:sz="4" w:space="0" w:color="auto"/>
              <w:right w:val="single" w:sz="4" w:space="0" w:color="auto"/>
            </w:tcBorders>
          </w:tcPr>
          <w:p w14:paraId="21300B1D" w14:textId="77777777" w:rsidR="00EB7DE1" w:rsidRPr="004C6387" w:rsidRDefault="00EB7DE1" w:rsidP="00033F9F">
            <w:pPr>
              <w:spacing w:after="0" w:line="240" w:lineRule="auto"/>
              <w:rPr>
                <w:rFonts w:ascii="Times New Roman" w:hAnsi="Times New Roman"/>
                <w:sz w:val="24"/>
                <w:szCs w:val="24"/>
              </w:rPr>
            </w:pPr>
          </w:p>
        </w:tc>
        <w:tc>
          <w:tcPr>
            <w:tcW w:w="10065" w:type="dxa"/>
            <w:tcBorders>
              <w:top w:val="single" w:sz="4" w:space="0" w:color="auto"/>
              <w:left w:val="single" w:sz="4" w:space="0" w:color="auto"/>
              <w:bottom w:val="single" w:sz="4" w:space="0" w:color="auto"/>
              <w:right w:val="single" w:sz="4" w:space="0" w:color="auto"/>
            </w:tcBorders>
          </w:tcPr>
          <w:p w14:paraId="4B271B32" w14:textId="77777777" w:rsidR="00EB7DE1" w:rsidRPr="004149DA" w:rsidRDefault="00EB7DE1" w:rsidP="00033F9F">
            <w:pPr>
              <w:pStyle w:val="TableParagraph"/>
              <w:ind w:left="94"/>
              <w:rPr>
                <w:lang w:val="ru-RU"/>
              </w:rPr>
            </w:pPr>
            <w:r w:rsidRPr="004149DA">
              <w:rPr>
                <w:b/>
                <w:lang w:val="ru-RU"/>
              </w:rPr>
              <w:t>Практическое занятие № 4</w:t>
            </w:r>
          </w:p>
          <w:p w14:paraId="364B27D4" w14:textId="77777777" w:rsidR="00EB7DE1" w:rsidRPr="004149DA" w:rsidRDefault="00EB7DE1" w:rsidP="00033F9F">
            <w:pPr>
              <w:pStyle w:val="TableParagraph"/>
              <w:tabs>
                <w:tab w:val="left" w:pos="488"/>
              </w:tabs>
              <w:ind w:left="488" w:right="93" w:hanging="397"/>
              <w:rPr>
                <w:lang w:val="ru-RU"/>
              </w:rPr>
            </w:pPr>
            <w:r w:rsidRPr="004149DA">
              <w:rPr>
                <w:lang w:val="ru-RU"/>
              </w:rPr>
              <w:t>1.</w:t>
            </w:r>
            <w:r w:rsidRPr="00B1638D">
              <w:rPr>
                <w:lang w:val="ru-RU"/>
              </w:rPr>
              <w:tab/>
            </w:r>
            <w:r w:rsidRPr="004149DA">
              <w:rPr>
                <w:lang w:val="ru-RU"/>
              </w:rPr>
              <w:t>Решение ситуационных задач «Расследование, оформление и учёт несчастных случаев на производстве»</w:t>
            </w:r>
          </w:p>
        </w:tc>
        <w:tc>
          <w:tcPr>
            <w:tcW w:w="1417" w:type="dxa"/>
            <w:tcBorders>
              <w:top w:val="single" w:sz="4" w:space="0" w:color="231F20"/>
              <w:left w:val="single" w:sz="4" w:space="0" w:color="auto"/>
              <w:bottom w:val="single" w:sz="4" w:space="0" w:color="231F20"/>
              <w:right w:val="single" w:sz="4" w:space="0" w:color="231F20"/>
            </w:tcBorders>
          </w:tcPr>
          <w:p w14:paraId="7C43C19C" w14:textId="77777777" w:rsidR="00EB7DE1" w:rsidRPr="004C6387" w:rsidRDefault="00EB7DE1" w:rsidP="00033F9F">
            <w:pPr>
              <w:pStyle w:val="TableParagraph"/>
              <w:jc w:val="center"/>
            </w:pPr>
            <w:r w:rsidRPr="004C6387">
              <w:t>2</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4E677675" w14:textId="77777777" w:rsidR="00EB7DE1" w:rsidRPr="004C6387" w:rsidRDefault="00EB7DE1" w:rsidP="00033F9F">
            <w:pPr>
              <w:spacing w:after="0" w:line="240" w:lineRule="auto"/>
              <w:rPr>
                <w:rFonts w:ascii="Times New Roman" w:hAnsi="Times New Roman"/>
                <w:sz w:val="24"/>
                <w:szCs w:val="24"/>
              </w:rPr>
            </w:pPr>
          </w:p>
        </w:tc>
      </w:tr>
      <w:tr w:rsidR="00EB7DE1" w:rsidRPr="004C6387" w14:paraId="11C3C056" w14:textId="77777777" w:rsidTr="00033F9F">
        <w:trPr>
          <w:trHeight w:hRule="exact" w:val="1034"/>
        </w:trPr>
        <w:tc>
          <w:tcPr>
            <w:tcW w:w="2268" w:type="dxa"/>
            <w:vMerge/>
            <w:tcBorders>
              <w:top w:val="single" w:sz="4" w:space="0" w:color="auto"/>
              <w:left w:val="single" w:sz="4" w:space="0" w:color="auto"/>
              <w:bottom w:val="single" w:sz="4" w:space="0" w:color="auto"/>
              <w:right w:val="single" w:sz="4" w:space="0" w:color="auto"/>
            </w:tcBorders>
          </w:tcPr>
          <w:p w14:paraId="71E9CE92" w14:textId="77777777" w:rsidR="00EB7DE1" w:rsidRPr="004C6387" w:rsidRDefault="00EB7DE1" w:rsidP="00033F9F">
            <w:pPr>
              <w:spacing w:after="0" w:line="240" w:lineRule="auto"/>
              <w:rPr>
                <w:rFonts w:ascii="Times New Roman" w:hAnsi="Times New Roman"/>
                <w:sz w:val="24"/>
                <w:szCs w:val="24"/>
              </w:rPr>
            </w:pPr>
          </w:p>
        </w:tc>
        <w:tc>
          <w:tcPr>
            <w:tcW w:w="10065" w:type="dxa"/>
            <w:tcBorders>
              <w:top w:val="single" w:sz="4" w:space="0" w:color="auto"/>
              <w:left w:val="single" w:sz="4" w:space="0" w:color="auto"/>
              <w:bottom w:val="single" w:sz="4" w:space="0" w:color="auto"/>
              <w:right w:val="single" w:sz="4" w:space="0" w:color="auto"/>
            </w:tcBorders>
          </w:tcPr>
          <w:p w14:paraId="31A6AD0D" w14:textId="77777777" w:rsidR="00EB7DE1" w:rsidRPr="00935CEC" w:rsidRDefault="00EB7DE1" w:rsidP="00033F9F">
            <w:pPr>
              <w:pStyle w:val="TableParagraph"/>
              <w:ind w:left="94"/>
              <w:rPr>
                <w:lang w:val="ru-RU"/>
              </w:rPr>
            </w:pPr>
            <w:r w:rsidRPr="004C6387">
              <w:rPr>
                <w:b/>
              </w:rPr>
              <w:t>Самостоятельная</w:t>
            </w:r>
            <w:r>
              <w:rPr>
                <w:b/>
                <w:lang w:val="ru-RU"/>
              </w:rPr>
              <w:t xml:space="preserve"> </w:t>
            </w:r>
            <w:r w:rsidRPr="004C6387">
              <w:rPr>
                <w:b/>
              </w:rPr>
              <w:t>работа</w:t>
            </w:r>
            <w:r>
              <w:rPr>
                <w:b/>
                <w:lang w:val="ru-RU"/>
              </w:rPr>
              <w:t xml:space="preserve"> </w:t>
            </w:r>
            <w:r w:rsidRPr="004C6387">
              <w:rPr>
                <w:b/>
              </w:rPr>
              <w:t>обучающегося</w:t>
            </w:r>
          </w:p>
          <w:p w14:paraId="6249A8DB" w14:textId="77777777" w:rsidR="00EB7DE1" w:rsidRPr="000B565A" w:rsidRDefault="00EB7DE1" w:rsidP="00033F9F">
            <w:pPr>
              <w:tabs>
                <w:tab w:val="left" w:pos="489"/>
              </w:tabs>
              <w:spacing w:after="0" w:line="240" w:lineRule="auto"/>
              <w:rPr>
                <w:lang w:val="ru-RU"/>
              </w:rPr>
            </w:pPr>
          </w:p>
        </w:tc>
        <w:tc>
          <w:tcPr>
            <w:tcW w:w="1417" w:type="dxa"/>
            <w:tcBorders>
              <w:top w:val="single" w:sz="4" w:space="0" w:color="231F20"/>
              <w:left w:val="single" w:sz="4" w:space="0" w:color="auto"/>
              <w:bottom w:val="single" w:sz="4" w:space="0" w:color="231F20"/>
              <w:right w:val="single" w:sz="4" w:space="0" w:color="231F20"/>
            </w:tcBorders>
          </w:tcPr>
          <w:p w14:paraId="3EDFD14B" w14:textId="77777777" w:rsidR="00EB7DE1" w:rsidRPr="000B565A" w:rsidRDefault="00EB7DE1" w:rsidP="00033F9F">
            <w:pPr>
              <w:pStyle w:val="TableParagraph"/>
              <w:jc w:val="center"/>
              <w:rPr>
                <w:lang w:val="ru-RU"/>
              </w:rPr>
            </w:pPr>
            <w:r>
              <w:rPr>
                <w:lang w:val="ru-RU"/>
              </w:rPr>
              <w:t>-</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2B6D0E21" w14:textId="77777777" w:rsidR="00EB7DE1" w:rsidRPr="004C6387" w:rsidRDefault="00EB7DE1" w:rsidP="00033F9F">
            <w:pPr>
              <w:spacing w:after="0" w:line="240" w:lineRule="auto"/>
              <w:rPr>
                <w:rFonts w:ascii="Times New Roman" w:hAnsi="Times New Roman"/>
                <w:sz w:val="24"/>
                <w:szCs w:val="24"/>
              </w:rPr>
            </w:pPr>
          </w:p>
        </w:tc>
      </w:tr>
      <w:tr w:rsidR="00EB7DE1" w:rsidRPr="004C6387" w14:paraId="62C3EAE8" w14:textId="77777777" w:rsidTr="00033F9F">
        <w:trPr>
          <w:trHeight w:hRule="exact" w:val="592"/>
        </w:trPr>
        <w:tc>
          <w:tcPr>
            <w:tcW w:w="12333" w:type="dxa"/>
            <w:gridSpan w:val="2"/>
            <w:tcBorders>
              <w:top w:val="single" w:sz="4" w:space="0" w:color="auto"/>
              <w:left w:val="single" w:sz="4" w:space="0" w:color="231F20"/>
              <w:bottom w:val="single" w:sz="4" w:space="0" w:color="231F20"/>
              <w:right w:val="single" w:sz="4" w:space="0" w:color="231F20"/>
            </w:tcBorders>
          </w:tcPr>
          <w:p w14:paraId="1DB66D80" w14:textId="77777777" w:rsidR="00EB7DE1" w:rsidRPr="004C6387" w:rsidRDefault="00EB7DE1" w:rsidP="00033F9F">
            <w:pPr>
              <w:pStyle w:val="TableParagraph"/>
              <w:ind w:left="2340"/>
              <w:jc w:val="center"/>
            </w:pPr>
            <w:r w:rsidRPr="004C6387">
              <w:rPr>
                <w:b/>
              </w:rPr>
              <w:t>Раздел 6. Первая</w:t>
            </w:r>
            <w:r>
              <w:rPr>
                <w:b/>
                <w:lang w:val="ru-RU"/>
              </w:rPr>
              <w:t xml:space="preserve"> </w:t>
            </w:r>
            <w:r w:rsidRPr="004C6387">
              <w:rPr>
                <w:b/>
              </w:rPr>
              <w:t>помощь</w:t>
            </w:r>
            <w:r>
              <w:rPr>
                <w:b/>
                <w:lang w:val="ru-RU"/>
              </w:rPr>
              <w:t xml:space="preserve"> </w:t>
            </w:r>
            <w:r w:rsidRPr="004C6387">
              <w:rPr>
                <w:b/>
              </w:rPr>
              <w:t>пострадавшим</w:t>
            </w:r>
          </w:p>
        </w:tc>
        <w:tc>
          <w:tcPr>
            <w:tcW w:w="1417" w:type="dxa"/>
            <w:tcBorders>
              <w:top w:val="single" w:sz="4" w:space="0" w:color="231F20"/>
              <w:left w:val="single" w:sz="4" w:space="0" w:color="231F20"/>
              <w:bottom w:val="single" w:sz="4" w:space="0" w:color="231F20"/>
              <w:right w:val="single" w:sz="4" w:space="0" w:color="231F20"/>
            </w:tcBorders>
          </w:tcPr>
          <w:p w14:paraId="7A937B33" w14:textId="77777777" w:rsidR="00EB7DE1" w:rsidRPr="004C6387" w:rsidRDefault="00EB7DE1" w:rsidP="00033F9F">
            <w:pPr>
              <w:pStyle w:val="TableParagraph"/>
              <w:jc w:val="center"/>
            </w:pP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06EA3A1C" w14:textId="77777777" w:rsidR="00EB7DE1" w:rsidRPr="004C6387" w:rsidRDefault="00EB7DE1" w:rsidP="00033F9F">
            <w:pPr>
              <w:spacing w:after="0" w:line="240" w:lineRule="auto"/>
              <w:rPr>
                <w:rFonts w:ascii="Times New Roman" w:hAnsi="Times New Roman"/>
                <w:sz w:val="24"/>
                <w:szCs w:val="24"/>
              </w:rPr>
            </w:pPr>
          </w:p>
        </w:tc>
      </w:tr>
      <w:tr w:rsidR="00EB7DE1" w:rsidRPr="004C6387" w14:paraId="0F9034C1" w14:textId="77777777" w:rsidTr="00033F9F">
        <w:trPr>
          <w:trHeight w:hRule="exact" w:val="1604"/>
        </w:trPr>
        <w:tc>
          <w:tcPr>
            <w:tcW w:w="2268" w:type="dxa"/>
            <w:vMerge w:val="restart"/>
            <w:tcBorders>
              <w:top w:val="single" w:sz="4" w:space="0" w:color="231F20"/>
              <w:left w:val="single" w:sz="4" w:space="0" w:color="231F20"/>
              <w:right w:val="single" w:sz="4" w:space="0" w:color="231F20"/>
            </w:tcBorders>
          </w:tcPr>
          <w:p w14:paraId="1117C2F7" w14:textId="77777777" w:rsidR="00EB7DE1" w:rsidRPr="004149DA" w:rsidRDefault="00EB7DE1" w:rsidP="00033F9F">
            <w:pPr>
              <w:pStyle w:val="TableParagraph"/>
              <w:ind w:left="99" w:right="107"/>
              <w:rPr>
                <w:b/>
                <w:lang w:val="ru-RU"/>
              </w:rPr>
            </w:pPr>
            <w:r w:rsidRPr="004149DA">
              <w:rPr>
                <w:b/>
                <w:lang w:val="ru-RU"/>
              </w:rPr>
              <w:t xml:space="preserve">Тема 6.1. </w:t>
            </w:r>
          </w:p>
          <w:p w14:paraId="579F3ACC" w14:textId="77777777" w:rsidR="00EB7DE1" w:rsidRPr="004149DA" w:rsidRDefault="00EB7DE1" w:rsidP="00033F9F">
            <w:pPr>
              <w:pStyle w:val="TableParagraph"/>
              <w:ind w:left="99" w:right="107"/>
              <w:rPr>
                <w:lang w:val="ru-RU"/>
              </w:rPr>
            </w:pPr>
            <w:r w:rsidRPr="004149DA">
              <w:rPr>
                <w:lang w:val="ru-RU"/>
              </w:rPr>
              <w:t>Оказание первой медицинской помощи пострадавшим</w:t>
            </w:r>
          </w:p>
        </w:tc>
        <w:tc>
          <w:tcPr>
            <w:tcW w:w="10065" w:type="dxa"/>
            <w:tcBorders>
              <w:top w:val="single" w:sz="4" w:space="0" w:color="231F20"/>
              <w:left w:val="single" w:sz="4" w:space="0" w:color="231F20"/>
              <w:bottom w:val="single" w:sz="4" w:space="0" w:color="231F20"/>
              <w:right w:val="single" w:sz="4" w:space="0" w:color="231F20"/>
            </w:tcBorders>
          </w:tcPr>
          <w:p w14:paraId="129F7F60" w14:textId="77777777" w:rsidR="00EB7DE1" w:rsidRPr="004149DA" w:rsidRDefault="00EB7DE1" w:rsidP="00033F9F">
            <w:pPr>
              <w:pStyle w:val="TableParagraph"/>
              <w:ind w:left="94" w:right="92"/>
              <w:jc w:val="both"/>
              <w:rPr>
                <w:lang w:val="ru-RU"/>
              </w:rPr>
            </w:pPr>
            <w:r w:rsidRPr="004149DA">
              <w:rPr>
                <w:lang w:val="ru-RU"/>
              </w:rPr>
              <w:t>Общие принципы оказания первой помощи пострадавшим на производстве. Виды травм, ран, ожогов и других механических повреждений.</w:t>
            </w:r>
          </w:p>
          <w:p w14:paraId="0BE6427F" w14:textId="77777777" w:rsidR="00EB7DE1" w:rsidRPr="004149DA" w:rsidRDefault="00EB7DE1" w:rsidP="00033F9F">
            <w:pPr>
              <w:pStyle w:val="TableParagraph"/>
              <w:ind w:left="94" w:right="92"/>
              <w:jc w:val="both"/>
              <w:rPr>
                <w:lang w:val="ru-RU"/>
              </w:rPr>
            </w:pPr>
            <w:r w:rsidRPr="004149DA">
              <w:rPr>
                <w:lang w:val="ru-RU"/>
              </w:rPr>
              <w:t>Первая помощь при поражении электрическим током. Приёмы доврачебной помощи.</w:t>
            </w:r>
          </w:p>
          <w:p w14:paraId="1B91B398" w14:textId="77777777" w:rsidR="00EB7DE1" w:rsidRPr="00935CEC" w:rsidRDefault="00EB7DE1" w:rsidP="00033F9F">
            <w:pPr>
              <w:pStyle w:val="TableParagraph"/>
              <w:ind w:left="94" w:right="92"/>
              <w:jc w:val="both"/>
              <w:rPr>
                <w:lang w:val="ru-RU"/>
              </w:rPr>
            </w:pPr>
            <w:r w:rsidRPr="004149DA">
              <w:rPr>
                <w:lang w:val="ru-RU"/>
              </w:rPr>
              <w:t xml:space="preserve">Принципы оказания первой помощи пострадавшим. </w:t>
            </w:r>
            <w:r w:rsidRPr="004C6387">
              <w:t>Основные</w:t>
            </w:r>
            <w:r>
              <w:rPr>
                <w:lang w:val="ru-RU"/>
              </w:rPr>
              <w:t xml:space="preserve"> </w:t>
            </w:r>
            <w:r w:rsidRPr="004C6387">
              <w:t>приёмы</w:t>
            </w:r>
            <w:r>
              <w:rPr>
                <w:lang w:val="ru-RU"/>
              </w:rPr>
              <w:t>.</w:t>
            </w:r>
          </w:p>
        </w:tc>
        <w:tc>
          <w:tcPr>
            <w:tcW w:w="1417" w:type="dxa"/>
            <w:tcBorders>
              <w:top w:val="single" w:sz="4" w:space="0" w:color="231F20"/>
              <w:left w:val="single" w:sz="4" w:space="0" w:color="231F20"/>
              <w:bottom w:val="single" w:sz="4" w:space="0" w:color="231F20"/>
              <w:right w:val="single" w:sz="4" w:space="0" w:color="231F20"/>
            </w:tcBorders>
          </w:tcPr>
          <w:p w14:paraId="3FA37D33" w14:textId="77777777" w:rsidR="00EB7DE1" w:rsidRPr="00D132F9" w:rsidRDefault="00EB7DE1" w:rsidP="00033F9F">
            <w:pPr>
              <w:pStyle w:val="TableParagraph"/>
              <w:jc w:val="center"/>
            </w:pPr>
            <w:r>
              <w:t>8</w:t>
            </w:r>
          </w:p>
        </w:tc>
        <w:tc>
          <w:tcPr>
            <w:tcW w:w="1276" w:type="dxa"/>
            <w:tcBorders>
              <w:top w:val="single" w:sz="4" w:space="0" w:color="231F20"/>
              <w:left w:val="single" w:sz="4" w:space="0" w:color="231F20"/>
              <w:bottom w:val="single" w:sz="4" w:space="0" w:color="231F20"/>
              <w:right w:val="single" w:sz="4" w:space="0" w:color="231F20"/>
            </w:tcBorders>
          </w:tcPr>
          <w:p w14:paraId="7E06E318"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6942FA31" w14:textId="77777777" w:rsidR="00EB7DE1" w:rsidRPr="00005F9E" w:rsidRDefault="00EB7DE1" w:rsidP="00033F9F">
            <w:pPr>
              <w:spacing w:after="0" w:line="240" w:lineRule="auto"/>
              <w:rPr>
                <w:rFonts w:ascii="Times New Roman" w:hAnsi="Times New Roman"/>
              </w:rPr>
            </w:pPr>
            <w:r>
              <w:rPr>
                <w:rFonts w:ascii="Times New Roman" w:hAnsi="Times New Roman"/>
              </w:rPr>
              <w:t>ПК 1</w:t>
            </w:r>
            <w:r w:rsidRPr="00005F9E">
              <w:rPr>
                <w:rFonts w:ascii="Times New Roman" w:hAnsi="Times New Roman"/>
              </w:rPr>
              <w:t>.</w:t>
            </w:r>
            <w:r>
              <w:rPr>
                <w:rFonts w:ascii="Times New Roman" w:hAnsi="Times New Roman"/>
              </w:rPr>
              <w:t>1</w:t>
            </w:r>
          </w:p>
          <w:p w14:paraId="498507FC" w14:textId="77777777" w:rsidR="00EB7DE1" w:rsidRPr="004C6387" w:rsidRDefault="00EB7DE1" w:rsidP="00033F9F">
            <w:pPr>
              <w:pStyle w:val="TableParagraph"/>
              <w:ind w:right="3"/>
              <w:jc w:val="center"/>
            </w:pPr>
            <w:r>
              <w:t xml:space="preserve"> - </w:t>
            </w:r>
            <w:r w:rsidRPr="00005F9E">
              <w:t>ПК</w:t>
            </w:r>
            <w:r>
              <w:t>3</w:t>
            </w:r>
            <w:r w:rsidRPr="00005F9E">
              <w:t>.</w:t>
            </w:r>
            <w:r>
              <w:t>4</w:t>
            </w:r>
          </w:p>
        </w:tc>
      </w:tr>
      <w:tr w:rsidR="00EB7DE1" w:rsidRPr="004C6387" w14:paraId="05864367" w14:textId="77777777" w:rsidTr="00033F9F">
        <w:trPr>
          <w:trHeight w:hRule="exact" w:val="981"/>
        </w:trPr>
        <w:tc>
          <w:tcPr>
            <w:tcW w:w="2268" w:type="dxa"/>
            <w:vMerge/>
            <w:tcBorders>
              <w:left w:val="single" w:sz="4" w:space="0" w:color="231F20"/>
              <w:bottom w:val="single" w:sz="4" w:space="0" w:color="231F20"/>
              <w:right w:val="single" w:sz="4" w:space="0" w:color="231F20"/>
            </w:tcBorders>
          </w:tcPr>
          <w:p w14:paraId="2A447A4D" w14:textId="77777777" w:rsidR="00EB7DE1" w:rsidRPr="004C6387" w:rsidRDefault="00EB7DE1" w:rsidP="00033F9F">
            <w:pPr>
              <w:spacing w:after="0" w:line="240" w:lineRule="auto"/>
              <w:rPr>
                <w:rFonts w:ascii="Times New Roman" w:hAnsi="Times New Roman"/>
                <w:sz w:val="24"/>
                <w:szCs w:val="24"/>
              </w:rPr>
            </w:pPr>
          </w:p>
        </w:tc>
        <w:tc>
          <w:tcPr>
            <w:tcW w:w="10065" w:type="dxa"/>
            <w:tcBorders>
              <w:top w:val="single" w:sz="4" w:space="0" w:color="231F20"/>
              <w:left w:val="single" w:sz="4" w:space="0" w:color="231F20"/>
              <w:bottom w:val="single" w:sz="4" w:space="0" w:color="231F20"/>
              <w:right w:val="single" w:sz="4" w:space="0" w:color="231F20"/>
            </w:tcBorders>
          </w:tcPr>
          <w:p w14:paraId="20149991" w14:textId="77777777" w:rsidR="00EB7DE1" w:rsidRPr="004C6387" w:rsidRDefault="00EB7DE1" w:rsidP="00033F9F">
            <w:pPr>
              <w:pStyle w:val="TableParagraph"/>
              <w:ind w:left="94"/>
            </w:pPr>
            <w:r w:rsidRPr="004C6387">
              <w:rPr>
                <w:b/>
              </w:rPr>
              <w:t>Самостоятельная</w:t>
            </w:r>
            <w:r>
              <w:rPr>
                <w:b/>
                <w:lang w:val="ru-RU"/>
              </w:rPr>
              <w:t xml:space="preserve"> </w:t>
            </w:r>
            <w:r w:rsidRPr="004C6387">
              <w:rPr>
                <w:b/>
              </w:rPr>
              <w:t>работа</w:t>
            </w:r>
            <w:r>
              <w:rPr>
                <w:b/>
                <w:lang w:val="ru-RU"/>
              </w:rPr>
              <w:t xml:space="preserve"> </w:t>
            </w:r>
            <w:r w:rsidRPr="004C6387">
              <w:rPr>
                <w:b/>
              </w:rPr>
              <w:t>обучающегося</w:t>
            </w:r>
          </w:p>
          <w:p w14:paraId="51540EFD" w14:textId="77777777" w:rsidR="00EB7DE1" w:rsidRPr="00935CEC" w:rsidRDefault="00EB7DE1" w:rsidP="00033F9F">
            <w:pPr>
              <w:tabs>
                <w:tab w:val="left" w:pos="489"/>
              </w:tabs>
              <w:spacing w:after="0" w:line="240" w:lineRule="auto"/>
              <w:ind w:left="360" w:right="142"/>
              <w:jc w:val="both"/>
              <w:rPr>
                <w:rFonts w:ascii="Times New Roman" w:hAnsi="Times New Roman"/>
                <w:sz w:val="24"/>
                <w:szCs w:val="24"/>
                <w:lang w:val="ru-RU"/>
              </w:rPr>
            </w:pPr>
          </w:p>
        </w:tc>
        <w:tc>
          <w:tcPr>
            <w:tcW w:w="1417" w:type="dxa"/>
            <w:tcBorders>
              <w:top w:val="single" w:sz="4" w:space="0" w:color="231F20"/>
              <w:left w:val="single" w:sz="4" w:space="0" w:color="231F20"/>
              <w:bottom w:val="single" w:sz="4" w:space="0" w:color="231F20"/>
              <w:right w:val="single" w:sz="4" w:space="0" w:color="231F20"/>
            </w:tcBorders>
          </w:tcPr>
          <w:p w14:paraId="20CFEC69" w14:textId="77777777" w:rsidR="00EB7DE1" w:rsidRPr="000B565A" w:rsidRDefault="00EB7DE1" w:rsidP="00033F9F">
            <w:pPr>
              <w:pStyle w:val="TableParagraph"/>
              <w:jc w:val="center"/>
              <w:rPr>
                <w:lang w:val="ru-RU"/>
              </w:rPr>
            </w:pPr>
            <w:r>
              <w:rPr>
                <w:lang w:val="ru-RU"/>
              </w:rPr>
              <w:t>-</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63AD2C38" w14:textId="77777777" w:rsidR="00EB7DE1" w:rsidRPr="004C6387" w:rsidRDefault="00EB7DE1" w:rsidP="00033F9F">
            <w:pPr>
              <w:spacing w:after="0" w:line="240" w:lineRule="auto"/>
              <w:rPr>
                <w:rFonts w:ascii="Times New Roman" w:hAnsi="Times New Roman"/>
                <w:sz w:val="24"/>
                <w:szCs w:val="24"/>
              </w:rPr>
            </w:pPr>
          </w:p>
        </w:tc>
      </w:tr>
      <w:tr w:rsidR="00EB7DE1" w:rsidRPr="004C6387" w14:paraId="18FA3275" w14:textId="77777777" w:rsidTr="00033F9F">
        <w:trPr>
          <w:trHeight w:hRule="exact" w:val="402"/>
        </w:trPr>
        <w:tc>
          <w:tcPr>
            <w:tcW w:w="12333" w:type="dxa"/>
            <w:gridSpan w:val="2"/>
            <w:tcBorders>
              <w:top w:val="single" w:sz="4" w:space="0" w:color="231F20"/>
              <w:left w:val="single" w:sz="4" w:space="0" w:color="231F20"/>
              <w:bottom w:val="single" w:sz="4" w:space="0" w:color="231F20"/>
              <w:right w:val="single" w:sz="4" w:space="0" w:color="231F20"/>
            </w:tcBorders>
          </w:tcPr>
          <w:p w14:paraId="0AD47ED8" w14:textId="77777777" w:rsidR="00EB7DE1" w:rsidRPr="004C6387" w:rsidRDefault="00EB7DE1" w:rsidP="00033F9F">
            <w:pPr>
              <w:pStyle w:val="TableParagraph"/>
              <w:ind w:right="92"/>
              <w:rPr>
                <w:b/>
              </w:rPr>
            </w:pPr>
            <w:r>
              <w:rPr>
                <w:b/>
              </w:rPr>
              <w:t>Промежуточная аттестация</w:t>
            </w:r>
          </w:p>
        </w:tc>
        <w:tc>
          <w:tcPr>
            <w:tcW w:w="1417" w:type="dxa"/>
            <w:tcBorders>
              <w:top w:val="single" w:sz="4" w:space="0" w:color="231F20"/>
              <w:left w:val="single" w:sz="4" w:space="0" w:color="231F20"/>
              <w:bottom w:val="single" w:sz="4" w:space="0" w:color="231F20"/>
              <w:right w:val="single" w:sz="4" w:space="0" w:color="231F20"/>
            </w:tcBorders>
          </w:tcPr>
          <w:p w14:paraId="1512CF55" w14:textId="77777777" w:rsidR="00EB7DE1" w:rsidRDefault="00EB7DE1" w:rsidP="00033F9F">
            <w:pPr>
              <w:pStyle w:val="TableParagraph"/>
              <w:jc w:val="center"/>
            </w:pP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0DA89F76" w14:textId="77777777" w:rsidR="00EB7DE1" w:rsidRPr="004C6387" w:rsidRDefault="00EB7DE1" w:rsidP="00033F9F">
            <w:pPr>
              <w:spacing w:after="0" w:line="240" w:lineRule="auto"/>
              <w:rPr>
                <w:rFonts w:ascii="Times New Roman" w:hAnsi="Times New Roman"/>
                <w:sz w:val="24"/>
                <w:szCs w:val="24"/>
              </w:rPr>
            </w:pPr>
          </w:p>
        </w:tc>
      </w:tr>
      <w:tr w:rsidR="00EB7DE1" w:rsidRPr="004C6387" w14:paraId="48866D1E" w14:textId="77777777" w:rsidTr="00033F9F">
        <w:trPr>
          <w:trHeight w:hRule="exact" w:val="402"/>
        </w:trPr>
        <w:tc>
          <w:tcPr>
            <w:tcW w:w="12333" w:type="dxa"/>
            <w:gridSpan w:val="2"/>
            <w:tcBorders>
              <w:top w:val="single" w:sz="4" w:space="0" w:color="231F20"/>
              <w:left w:val="single" w:sz="4" w:space="0" w:color="231F20"/>
              <w:bottom w:val="single" w:sz="4" w:space="0" w:color="231F20"/>
              <w:right w:val="single" w:sz="4" w:space="0" w:color="231F20"/>
            </w:tcBorders>
          </w:tcPr>
          <w:p w14:paraId="516E7C02" w14:textId="77777777" w:rsidR="00EB7DE1" w:rsidRPr="004C6387" w:rsidRDefault="00EB7DE1" w:rsidP="00033F9F">
            <w:pPr>
              <w:pStyle w:val="TableParagraph"/>
              <w:ind w:right="92"/>
            </w:pPr>
            <w:r w:rsidRPr="004C6387">
              <w:rPr>
                <w:b/>
              </w:rPr>
              <w:t>Всего:</w:t>
            </w:r>
          </w:p>
        </w:tc>
        <w:tc>
          <w:tcPr>
            <w:tcW w:w="1417" w:type="dxa"/>
            <w:tcBorders>
              <w:top w:val="single" w:sz="4" w:space="0" w:color="231F20"/>
              <w:left w:val="single" w:sz="4" w:space="0" w:color="231F20"/>
              <w:bottom w:val="single" w:sz="4" w:space="0" w:color="231F20"/>
              <w:right w:val="single" w:sz="4" w:space="0" w:color="231F20"/>
            </w:tcBorders>
          </w:tcPr>
          <w:p w14:paraId="169839D6" w14:textId="77777777" w:rsidR="00EB7DE1" w:rsidRPr="000B565A" w:rsidRDefault="00EB7DE1" w:rsidP="00033F9F">
            <w:pPr>
              <w:pStyle w:val="TableParagraph"/>
              <w:jc w:val="center"/>
              <w:rPr>
                <w:lang w:val="ru-RU"/>
              </w:rPr>
            </w:pPr>
            <w:r>
              <w:rPr>
                <w:lang w:val="ru-RU"/>
              </w:rPr>
              <w:t>48</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68EF89CD" w14:textId="77777777" w:rsidR="00EB7DE1" w:rsidRPr="004C6387" w:rsidRDefault="00EB7DE1" w:rsidP="00033F9F">
            <w:pPr>
              <w:spacing w:after="0" w:line="240" w:lineRule="auto"/>
              <w:rPr>
                <w:rFonts w:ascii="Times New Roman" w:hAnsi="Times New Roman"/>
                <w:sz w:val="24"/>
                <w:szCs w:val="24"/>
              </w:rPr>
            </w:pPr>
          </w:p>
        </w:tc>
      </w:tr>
    </w:tbl>
    <w:p w14:paraId="6814E419" w14:textId="77777777" w:rsidR="00EB7DE1" w:rsidRDefault="00EB7DE1" w:rsidP="00EB7DE1">
      <w:pPr>
        <w:pStyle w:val="Style1"/>
        <w:widowControl/>
        <w:spacing w:line="240" w:lineRule="auto"/>
        <w:ind w:left="704"/>
        <w:jc w:val="left"/>
        <w:rPr>
          <w:rFonts w:ascii="Times New Roman" w:hAnsi="Times New Roman"/>
          <w:b/>
        </w:rPr>
        <w:sectPr w:rsidR="00EB7DE1" w:rsidSect="00DB7D29">
          <w:pgSz w:w="16838" w:h="11906" w:orient="landscape"/>
          <w:pgMar w:top="993" w:right="1134" w:bottom="567" w:left="1134" w:header="708" w:footer="708" w:gutter="0"/>
          <w:cols w:space="720"/>
          <w:docGrid w:linePitch="326"/>
        </w:sectPr>
      </w:pPr>
    </w:p>
    <w:p w14:paraId="047F88E0" w14:textId="77777777" w:rsidR="00EB7DE1" w:rsidRDefault="00EB7DE1" w:rsidP="00EB7DE1">
      <w:pPr>
        <w:spacing w:after="120"/>
        <w:jc w:val="center"/>
        <w:rPr>
          <w:rFonts w:ascii="Times New Roman" w:hAnsi="Times New Roman"/>
          <w:b/>
          <w:sz w:val="24"/>
          <w:szCs w:val="24"/>
        </w:rPr>
      </w:pPr>
      <w:r>
        <w:rPr>
          <w:rFonts w:ascii="Times New Roman" w:hAnsi="Times New Roman"/>
          <w:b/>
          <w:sz w:val="24"/>
          <w:szCs w:val="24"/>
        </w:rPr>
        <w:t xml:space="preserve">3. </w:t>
      </w:r>
      <w:r>
        <w:rPr>
          <w:rFonts w:ascii="Times New Roman" w:hAnsi="Times New Roman"/>
          <w:b/>
          <w:bCs/>
          <w:sz w:val="24"/>
          <w:szCs w:val="24"/>
        </w:rPr>
        <w:t>УСЛОВИЯ РЕАЛИЗАЦИИ ПРОГРАММЫ УЧЕБНОЙ ДИСЦИПЛИНЫ</w:t>
      </w:r>
    </w:p>
    <w:p w14:paraId="2BB29B2B" w14:textId="77777777" w:rsidR="00EB7DE1" w:rsidRPr="00DD205A" w:rsidRDefault="00EB7DE1" w:rsidP="00EB7DE1">
      <w:pPr>
        <w:autoSpaceDE w:val="0"/>
        <w:autoSpaceDN w:val="0"/>
        <w:adjustRightInd w:val="0"/>
        <w:spacing w:after="0" w:line="240" w:lineRule="auto"/>
        <w:rPr>
          <w:rFonts w:ascii="Times New Roman" w:hAnsi="Times New Roman"/>
          <w:sz w:val="24"/>
          <w:szCs w:val="24"/>
        </w:rPr>
      </w:pPr>
    </w:p>
    <w:p w14:paraId="7DF79762"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b/>
          <w:sz w:val="24"/>
          <w:szCs w:val="24"/>
          <w:lang w:eastAsia="en-US"/>
        </w:rPr>
        <w:t>3.1. Для реализации программы учебной дисциплины должны быть предусмотрены следующие специальные помещения:</w:t>
      </w:r>
    </w:p>
    <w:p w14:paraId="1E7797D8" w14:textId="77777777" w:rsidR="00EB7DE1"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xml:space="preserve">       </w:t>
      </w:r>
    </w:p>
    <w:p w14:paraId="6D08FC14" w14:textId="77777777" w:rsidR="00EB7DE1" w:rsidRPr="0067098A" w:rsidRDefault="00EB7DE1" w:rsidP="00EB7DE1">
      <w:pPr>
        <w:spacing w:after="0"/>
        <w:ind w:firstLine="708"/>
        <w:rPr>
          <w:rFonts w:ascii="Times New Roman" w:eastAsia="Calibri" w:hAnsi="Times New Roman"/>
          <w:sz w:val="24"/>
          <w:szCs w:val="24"/>
          <w:lang w:eastAsia="en-US"/>
        </w:rPr>
      </w:pPr>
      <w:r w:rsidRPr="0067098A">
        <w:rPr>
          <w:rFonts w:ascii="Times New Roman" w:eastAsia="Calibri" w:hAnsi="Times New Roman"/>
          <w:b/>
          <w:sz w:val="24"/>
          <w:szCs w:val="24"/>
          <w:lang w:eastAsia="en-US"/>
        </w:rPr>
        <w:t>Кабинет «Безопасности жизнедеятельности и охраны труда»</w:t>
      </w:r>
      <w:r w:rsidRPr="0067098A">
        <w:rPr>
          <w:rFonts w:ascii="Times New Roman" w:eastAsia="Calibri" w:hAnsi="Times New Roman"/>
          <w:sz w:val="24"/>
          <w:szCs w:val="24"/>
          <w:lang w:eastAsia="en-US"/>
        </w:rPr>
        <w:t>, оснащенный оборудованием:</w:t>
      </w:r>
    </w:p>
    <w:p w14:paraId="0CBB7777"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Оборудование учебного кабинета:</w:t>
      </w:r>
    </w:p>
    <w:p w14:paraId="0EE2CECD"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рабочее место преподавателя;</w:t>
      </w:r>
    </w:p>
    <w:p w14:paraId="2E243549"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рабочие места по количеству обучающихся;</w:t>
      </w:r>
    </w:p>
    <w:p w14:paraId="3E1D0ECE"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комплект учебно-наглядных пособий «Охрана труда и техника безопасности»;</w:t>
      </w:r>
    </w:p>
    <w:p w14:paraId="7BCDD424"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комплекты индивидуальных средств защиты;</w:t>
      </w:r>
    </w:p>
    <w:p w14:paraId="22506B15"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роботы-тренажёры для отработки навыков первой доврачебной помощи;</w:t>
      </w:r>
    </w:p>
    <w:p w14:paraId="0228BDCE"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контрольно-измерительные приборы и приборы безопасности;</w:t>
      </w:r>
    </w:p>
    <w:p w14:paraId="70062BA6"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образцы исправного и неисправного инструмента, предохранительных приспособлений;</w:t>
      </w:r>
    </w:p>
    <w:p w14:paraId="37C578C4"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медицинская аптечка.</w:t>
      </w:r>
    </w:p>
    <w:p w14:paraId="2DB6D28B" w14:textId="77777777" w:rsidR="00EB7DE1" w:rsidRPr="0067098A" w:rsidRDefault="00EB7DE1" w:rsidP="00EB7DE1">
      <w:pPr>
        <w:spacing w:after="0"/>
        <w:rPr>
          <w:rFonts w:ascii="Times New Roman" w:eastAsia="Calibri" w:hAnsi="Times New Roman"/>
          <w:sz w:val="24"/>
          <w:szCs w:val="24"/>
          <w:lang w:eastAsia="en-US"/>
        </w:rPr>
      </w:pPr>
    </w:p>
    <w:p w14:paraId="59B7E215" w14:textId="77777777" w:rsidR="00EB7DE1" w:rsidRPr="0067098A" w:rsidRDefault="00EB7DE1" w:rsidP="00EB7DE1">
      <w:pPr>
        <w:spacing w:after="0"/>
        <w:ind w:firstLine="708"/>
        <w:rPr>
          <w:rFonts w:ascii="Times New Roman" w:eastAsia="Calibri" w:hAnsi="Times New Roman"/>
          <w:sz w:val="24"/>
          <w:szCs w:val="24"/>
          <w:lang w:eastAsia="en-US"/>
        </w:rPr>
      </w:pPr>
      <w:r w:rsidRPr="0067098A">
        <w:rPr>
          <w:rFonts w:ascii="Times New Roman" w:eastAsia="Calibri" w:hAnsi="Times New Roman"/>
          <w:sz w:val="24"/>
          <w:szCs w:val="24"/>
          <w:lang w:eastAsia="en-US"/>
        </w:rPr>
        <w:t>Технические средства обучения:</w:t>
      </w:r>
    </w:p>
    <w:p w14:paraId="7E691352"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компьютер с лицензионным программным обеспечением;</w:t>
      </w:r>
    </w:p>
    <w:p w14:paraId="20172CDF"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мультимедиа проектор;</w:t>
      </w:r>
    </w:p>
    <w:p w14:paraId="3421390F"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экран;</w:t>
      </w:r>
    </w:p>
    <w:p w14:paraId="7996CA50"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sz w:val="24"/>
          <w:szCs w:val="24"/>
          <w:lang w:eastAsia="en-US"/>
        </w:rPr>
        <w:t>- комплект видеофильмов и видеоинструктажей по охране труда.</w:t>
      </w:r>
    </w:p>
    <w:p w14:paraId="28DC6569" w14:textId="77777777" w:rsidR="00EB7DE1" w:rsidRPr="00DD205A" w:rsidRDefault="00EB7DE1" w:rsidP="00EB7DE1">
      <w:pPr>
        <w:spacing w:after="0" w:line="240" w:lineRule="auto"/>
        <w:rPr>
          <w:rFonts w:ascii="Times New Roman" w:hAnsi="Times New Roman"/>
          <w:sz w:val="24"/>
          <w:szCs w:val="24"/>
        </w:rPr>
      </w:pPr>
    </w:p>
    <w:p w14:paraId="2A2B3AD9" w14:textId="77777777" w:rsidR="00EB7DE1" w:rsidRPr="00F723A0" w:rsidRDefault="00EB7DE1" w:rsidP="00EB7DE1">
      <w:pPr>
        <w:spacing w:after="0" w:line="240" w:lineRule="auto"/>
        <w:ind w:firstLine="708"/>
        <w:jc w:val="both"/>
        <w:rPr>
          <w:rFonts w:ascii="Times New Roman" w:hAnsi="Times New Roman"/>
          <w:b/>
          <w:bCs/>
          <w:sz w:val="24"/>
          <w:szCs w:val="24"/>
        </w:rPr>
      </w:pPr>
      <w:r w:rsidRPr="00F723A0">
        <w:rPr>
          <w:rFonts w:ascii="Times New Roman" w:hAnsi="Times New Roman"/>
          <w:b/>
          <w:bCs/>
          <w:sz w:val="24"/>
          <w:szCs w:val="24"/>
        </w:rPr>
        <w:t>3.2. Информационное обеспечение реализации программы</w:t>
      </w:r>
    </w:p>
    <w:p w14:paraId="577D582B" w14:textId="77777777" w:rsidR="00EB7DE1" w:rsidRPr="00F723A0" w:rsidRDefault="00EB7DE1" w:rsidP="00EB7DE1">
      <w:pPr>
        <w:suppressAutoHyphens/>
        <w:spacing w:after="0"/>
        <w:ind w:firstLine="709"/>
        <w:jc w:val="both"/>
        <w:rPr>
          <w:rFonts w:ascii="Times New Roman" w:hAnsi="Times New Roman"/>
          <w:bCs/>
          <w:sz w:val="24"/>
          <w:szCs w:val="24"/>
        </w:rPr>
      </w:pPr>
      <w:r w:rsidRPr="00F723A0">
        <w:rPr>
          <w:rFonts w:ascii="Times New Roman" w:hAnsi="Times New Roman"/>
          <w:bCs/>
          <w:sz w:val="24"/>
          <w:szCs w:val="24"/>
        </w:rPr>
        <w:t>Для реализации программы библиотечный фонд образовательной организации должен иметь п</w:t>
      </w:r>
      <w:r w:rsidRPr="00F723A0">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723A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EAC5271" w14:textId="77777777" w:rsidR="00EB7DE1" w:rsidRPr="00F723A0" w:rsidRDefault="00EB7DE1" w:rsidP="00EB7DE1">
      <w:pPr>
        <w:spacing w:after="160" w:line="259" w:lineRule="auto"/>
        <w:rPr>
          <w:rFonts w:eastAsia="Calibri"/>
          <w:lang w:eastAsia="en-US"/>
        </w:rPr>
      </w:pPr>
    </w:p>
    <w:p w14:paraId="6F0D065C" w14:textId="77777777" w:rsidR="00246355" w:rsidRPr="008A0E8C" w:rsidRDefault="00246355" w:rsidP="00246355">
      <w:pPr>
        <w:rPr>
          <w:rFonts w:ascii="Times New Roman" w:hAnsi="Times New Roman"/>
        </w:rPr>
      </w:pPr>
      <w:r w:rsidRPr="008A0E8C">
        <w:rPr>
          <w:rFonts w:ascii="Times New Roman" w:hAnsi="Times New Roman"/>
          <w:b/>
        </w:rPr>
        <w:t>3.2.1. Основные печатные издания</w:t>
      </w:r>
    </w:p>
    <w:p w14:paraId="61B9FCCB" w14:textId="77777777" w:rsidR="00246355" w:rsidRPr="008A0E8C" w:rsidRDefault="00246355" w:rsidP="00246355">
      <w:pPr>
        <w:rPr>
          <w:rFonts w:ascii="Times New Roman" w:hAnsi="Times New Roman"/>
        </w:rPr>
      </w:pPr>
      <w:r w:rsidRPr="008A0E8C">
        <w:rPr>
          <w:rFonts w:ascii="Times New Roman" w:hAnsi="Times New Roman"/>
        </w:rPr>
        <w:t>1. Булгаков, А. Б. Охрана труда: несчастные случаи на производстве и профессиональные заболевания : учебное пособие для СПО / А. Б. Булгаков. — Саратов : Профобразование, 2021. — 116 c. — ISBN 978-5-4488-1136-4. — Текст : электронный // Электронный ресурс цифровой образовательной среды СПО PROFобразование : [сайт]. — URL: https://profspo.ru/books/105149</w:t>
      </w:r>
    </w:p>
    <w:p w14:paraId="3723DDE0" w14:textId="77777777" w:rsidR="00246355" w:rsidRPr="008A0E8C" w:rsidRDefault="00246355" w:rsidP="00246355">
      <w:pPr>
        <w:rPr>
          <w:rFonts w:ascii="Times New Roman" w:hAnsi="Times New Roman"/>
        </w:rPr>
      </w:pPr>
      <w:r w:rsidRPr="008A0E8C">
        <w:rPr>
          <w:rFonts w:ascii="Times New Roman" w:hAnsi="Times New Roman"/>
        </w:rPr>
        <w:t>2. Горькова Н. В., Фетисов А. Г., Мессинева Е. М. Охрана труда. Учебное пособие для СПО/ Н.В.Горькова — Санкт-Петербург : Лань, 2020. — 220 с. — ISBN 978-5-8114-5789-2</w:t>
      </w:r>
    </w:p>
    <w:p w14:paraId="7603A3F4" w14:textId="77777777" w:rsidR="00246355" w:rsidRPr="008A0E8C" w:rsidRDefault="00246355" w:rsidP="00246355">
      <w:pPr>
        <w:rPr>
          <w:rFonts w:ascii="Times New Roman" w:hAnsi="Times New Roman"/>
        </w:rPr>
      </w:pPr>
      <w:r w:rsidRPr="008A0E8C">
        <w:rPr>
          <w:rFonts w:ascii="Times New Roman" w:hAnsi="Times New Roman"/>
        </w:rPr>
        <w:t>3. Девисилов В.А. Охрана труда: учебник. – 4-е изд., перераб. и доп. – М.: ФОРУМ, 2021.</w:t>
      </w:r>
    </w:p>
    <w:p w14:paraId="04B5AFB8" w14:textId="77777777" w:rsidR="00246355" w:rsidRPr="008A0E8C" w:rsidRDefault="00246355" w:rsidP="00246355">
      <w:pPr>
        <w:rPr>
          <w:rFonts w:ascii="Times New Roman" w:hAnsi="Times New Roman"/>
        </w:rPr>
      </w:pPr>
      <w:r w:rsidRPr="008A0E8C">
        <w:rPr>
          <w:rFonts w:ascii="Times New Roman" w:hAnsi="Times New Roman"/>
        </w:rPr>
        <w:t xml:space="preserve">4. Касьяненко, Т. Г.  Анализ и оценка рисков в бизнесе : учебник и практикум для среднего профессионального образования / Т. Г. Касьяненко, Г. А. Маховикова. — 2-е изд., перераб. и доп. — Москва : Издательство Юрайт, 2021. — 381 с. — </w:t>
      </w:r>
    </w:p>
    <w:p w14:paraId="4922E4DC" w14:textId="77777777" w:rsidR="00246355" w:rsidRPr="008A0E8C" w:rsidRDefault="00246355" w:rsidP="00246355">
      <w:pPr>
        <w:rPr>
          <w:rFonts w:ascii="Times New Roman" w:hAnsi="Times New Roman"/>
        </w:rPr>
      </w:pPr>
      <w:r w:rsidRPr="008A0E8C">
        <w:rPr>
          <w:rFonts w:ascii="Times New Roman" w:hAnsi="Times New Roman"/>
        </w:rPr>
        <w:t xml:space="preserve">5. Профилактика и практика расследования несчастных случаев на производстве : учебное пособие для спо / Г. В. Пачурин, Н. И. Щенников, Т. И. Курагина, А. А. Филиппов ; под общей редакцией Г. В. Пачурина. — Санкт-Петербург : Лань, 2021. — 380 с. — ISBN 978-5-8114-6908-6. </w:t>
      </w:r>
    </w:p>
    <w:p w14:paraId="5AB29C8B" w14:textId="77777777" w:rsidR="00246355" w:rsidRPr="008A0E8C" w:rsidRDefault="00246355" w:rsidP="00246355">
      <w:pPr>
        <w:rPr>
          <w:rFonts w:ascii="Times New Roman" w:hAnsi="Times New Roman"/>
        </w:rPr>
      </w:pPr>
      <w:r w:rsidRPr="008A0E8C">
        <w:rPr>
          <w:rFonts w:ascii="Times New Roman" w:hAnsi="Times New Roman"/>
        </w:rPr>
        <w:t>6. Широков Ю. А. Охрана труда. Учебник для СПО, 2-е изд., стер. / Ю.А.Широков — Санкт-Петербург : Лань, 2021. — 372 с. — ISBN 978-5-8114-7911-5</w:t>
      </w:r>
    </w:p>
    <w:p w14:paraId="112C6B6C" w14:textId="77777777" w:rsidR="00246355" w:rsidRPr="008A0E8C" w:rsidRDefault="00246355" w:rsidP="00246355">
      <w:pPr>
        <w:rPr>
          <w:rFonts w:ascii="Times New Roman" w:hAnsi="Times New Roman"/>
        </w:rPr>
      </w:pPr>
    </w:p>
    <w:p w14:paraId="7021C96D" w14:textId="77777777" w:rsidR="00246355" w:rsidRPr="008A0E8C" w:rsidRDefault="00246355" w:rsidP="00246355">
      <w:pPr>
        <w:rPr>
          <w:rFonts w:ascii="Times New Roman" w:hAnsi="Times New Roman"/>
          <w:b/>
        </w:rPr>
      </w:pPr>
    </w:p>
    <w:p w14:paraId="5B394778" w14:textId="77777777" w:rsidR="00246355" w:rsidRPr="008A0E8C" w:rsidRDefault="00246355" w:rsidP="00246355">
      <w:pPr>
        <w:rPr>
          <w:rFonts w:ascii="Times New Roman" w:hAnsi="Times New Roman"/>
        </w:rPr>
      </w:pPr>
      <w:r w:rsidRPr="008A0E8C">
        <w:rPr>
          <w:rFonts w:ascii="Times New Roman" w:hAnsi="Times New Roman"/>
          <w:b/>
        </w:rPr>
        <w:t>3.2.</w:t>
      </w:r>
      <w:r>
        <w:rPr>
          <w:rFonts w:ascii="Times New Roman" w:hAnsi="Times New Roman"/>
          <w:b/>
        </w:rPr>
        <w:t>2</w:t>
      </w:r>
      <w:r w:rsidRPr="008A0E8C">
        <w:rPr>
          <w:rFonts w:ascii="Times New Roman" w:hAnsi="Times New Roman"/>
          <w:b/>
        </w:rPr>
        <w:t>. Дополнительные источники</w:t>
      </w:r>
      <w:r w:rsidRPr="008A0E8C">
        <w:rPr>
          <w:rFonts w:ascii="Times New Roman" w:hAnsi="Times New Roman"/>
        </w:rPr>
        <w:t xml:space="preserve"> </w:t>
      </w:r>
    </w:p>
    <w:p w14:paraId="3F779D96" w14:textId="77777777" w:rsidR="00246355" w:rsidRPr="008A0E8C" w:rsidRDefault="00246355" w:rsidP="00246355">
      <w:pPr>
        <w:rPr>
          <w:rFonts w:ascii="Times New Roman" w:hAnsi="Times New Roman"/>
        </w:rPr>
      </w:pPr>
      <w:r w:rsidRPr="008A0E8C">
        <w:rPr>
          <w:rFonts w:ascii="Times New Roman" w:hAnsi="Times New Roman"/>
        </w:rPr>
        <w:t>1. Ларионов, Н. М.  Промышленная экология : учебник и практикум для среднего профессионального образования / Н. М. Ларионов, А. С. Рябышенков. — 2-е изд., перераб. и доп. — Москва : Издательство Юрайт, 2021. — 382 с. </w:t>
      </w:r>
    </w:p>
    <w:p w14:paraId="6AE558E8" w14:textId="77777777" w:rsidR="00246355" w:rsidRPr="008A0E8C" w:rsidRDefault="00246355" w:rsidP="00246355">
      <w:pPr>
        <w:rPr>
          <w:rFonts w:ascii="Times New Roman" w:hAnsi="Times New Roman"/>
        </w:rPr>
      </w:pPr>
      <w:r w:rsidRPr="008A0E8C">
        <w:rPr>
          <w:rFonts w:ascii="Times New Roman" w:hAnsi="Times New Roman"/>
        </w:rPr>
        <w:t>2. Родионов, А. И.  Охрана окружающей среды: процессы и аппараты защиты атмосферы : учебник для среднего профессионального образования / А. И. Родионов, В. Н. Клушин, В. Г. Систер. — 5-е изд., испр. и доп. — Москва : Издательство Юрайт, 2021. — 201 с.</w:t>
      </w:r>
    </w:p>
    <w:p w14:paraId="5BCEFBD6" w14:textId="77777777" w:rsidR="00EB7DE1" w:rsidRPr="00F723A0" w:rsidRDefault="00EB7DE1" w:rsidP="00EB7DE1">
      <w:pPr>
        <w:spacing w:after="0" w:line="259" w:lineRule="auto"/>
        <w:rPr>
          <w:rFonts w:ascii="Times New Roman" w:eastAsia="Calibri" w:hAnsi="Times New Roman"/>
          <w:sz w:val="24"/>
          <w:szCs w:val="24"/>
          <w:lang w:eastAsia="en-US"/>
        </w:rPr>
      </w:pPr>
    </w:p>
    <w:p w14:paraId="2EA02094" w14:textId="77777777" w:rsidR="00EB7DE1" w:rsidRDefault="00EB7DE1" w:rsidP="00EB7DE1">
      <w:pPr>
        <w:jc w:val="center"/>
        <w:rPr>
          <w:rFonts w:ascii="Times New Roman" w:hAnsi="Times New Roman"/>
          <w:b/>
          <w:bCs/>
          <w:sz w:val="24"/>
          <w:szCs w:val="24"/>
        </w:rPr>
      </w:pPr>
      <w:r>
        <w:rPr>
          <w:rFonts w:ascii="Times New Roman" w:hAnsi="Times New Roman"/>
          <w:b/>
          <w:bCs/>
          <w:sz w:val="24"/>
          <w:szCs w:val="24"/>
        </w:rPr>
        <w:t>4. КОНТРОЛЬ И ОЦЕНКА РЕЗУЛЬТАТОВ ОСВОЕНИЯ УЧЕБНОЙ ДИСЦИПЛИНЫ</w:t>
      </w:r>
    </w:p>
    <w:p w14:paraId="500E8D74" w14:textId="77777777" w:rsidR="00EB7DE1" w:rsidRPr="00DD205A" w:rsidRDefault="00EB7DE1" w:rsidP="00EB7DE1">
      <w:pPr>
        <w:overflowPunct w:val="0"/>
        <w:autoSpaceDE w:val="0"/>
        <w:autoSpaceDN w:val="0"/>
        <w:adjustRightInd w:val="0"/>
        <w:spacing w:after="0" w:line="240" w:lineRule="auto"/>
        <w:ind w:firstLine="340"/>
        <w:jc w:val="both"/>
        <w:rPr>
          <w:rFonts w:ascii="Times New Roman" w:hAnsi="Times New Roman"/>
          <w:sz w:val="24"/>
          <w:szCs w:val="24"/>
        </w:rPr>
      </w:pPr>
      <w:r w:rsidRPr="00DD205A">
        <w:rPr>
          <w:rFonts w:ascii="Times New Roman" w:hAnsi="Times New Roman"/>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контрольной работы, тестирования, а также выполнения обучающимися индивидуальных заданий, проектов, исследований, самостоятельных  (внеаудиторных) работ.</w:t>
      </w:r>
    </w:p>
    <w:p w14:paraId="5955841D" w14:textId="77777777" w:rsidR="00EB7DE1" w:rsidRPr="00DD205A" w:rsidRDefault="00EB7DE1" w:rsidP="00EB7DE1">
      <w:pPr>
        <w:spacing w:after="0" w:line="240" w:lineRule="auto"/>
        <w:rPr>
          <w:rFonts w:ascii="Times New Roman" w:hAnsi="Times New Roman"/>
          <w:sz w:val="24"/>
          <w:szCs w:val="24"/>
        </w:rPr>
      </w:pPr>
    </w:p>
    <w:tbl>
      <w:tblPr>
        <w:tblStyle w:val="TableNormal"/>
        <w:tblW w:w="5000" w:type="pct"/>
        <w:tblInd w:w="0" w:type="dxa"/>
        <w:tblLook w:val="01E0" w:firstRow="1" w:lastRow="1" w:firstColumn="1" w:lastColumn="1" w:noHBand="0" w:noVBand="0"/>
      </w:tblPr>
      <w:tblGrid>
        <w:gridCol w:w="3016"/>
        <w:gridCol w:w="3426"/>
        <w:gridCol w:w="3187"/>
      </w:tblGrid>
      <w:tr w:rsidR="00EB7DE1" w:rsidRPr="00DD205A" w14:paraId="50F3BD27" w14:textId="77777777" w:rsidTr="00033F9F">
        <w:trPr>
          <w:trHeight w:hRule="exact" w:val="424"/>
        </w:trPr>
        <w:tc>
          <w:tcPr>
            <w:tcW w:w="1566" w:type="pct"/>
            <w:tcBorders>
              <w:top w:val="single" w:sz="4" w:space="0" w:color="231F20"/>
              <w:left w:val="single" w:sz="4" w:space="0" w:color="231F20"/>
              <w:bottom w:val="single" w:sz="4" w:space="0" w:color="231F20"/>
              <w:right w:val="single" w:sz="4" w:space="0" w:color="231F20"/>
            </w:tcBorders>
          </w:tcPr>
          <w:p w14:paraId="40BA38BB" w14:textId="77777777" w:rsidR="00EB7DE1" w:rsidRPr="00DD205A" w:rsidRDefault="00EB7DE1" w:rsidP="00033F9F">
            <w:pPr>
              <w:spacing w:after="0" w:line="240" w:lineRule="auto"/>
              <w:ind w:left="147"/>
              <w:jc w:val="center"/>
              <w:rPr>
                <w:rFonts w:ascii="Times New Roman" w:hAnsi="Times New Roman"/>
                <w:bCs/>
                <w:sz w:val="24"/>
                <w:szCs w:val="24"/>
              </w:rPr>
            </w:pPr>
            <w:r w:rsidRPr="00DD205A">
              <w:rPr>
                <w:rFonts w:ascii="Times New Roman" w:hAnsi="Times New Roman"/>
                <w:bCs/>
                <w:sz w:val="24"/>
                <w:szCs w:val="24"/>
              </w:rPr>
              <w:t>Результаты обучения</w:t>
            </w:r>
          </w:p>
        </w:tc>
        <w:tc>
          <w:tcPr>
            <w:tcW w:w="1779" w:type="pct"/>
            <w:tcBorders>
              <w:top w:val="single" w:sz="4" w:space="0" w:color="231F20"/>
              <w:left w:val="single" w:sz="4" w:space="0" w:color="231F20"/>
              <w:bottom w:val="single" w:sz="4" w:space="0" w:color="auto"/>
              <w:right w:val="single" w:sz="4" w:space="0" w:color="231F20"/>
            </w:tcBorders>
          </w:tcPr>
          <w:p w14:paraId="431F42DD" w14:textId="77777777" w:rsidR="00EB7DE1" w:rsidRPr="00DD205A" w:rsidRDefault="00EB7DE1" w:rsidP="00033F9F">
            <w:pPr>
              <w:spacing w:after="0" w:line="240" w:lineRule="auto"/>
              <w:ind w:left="51"/>
              <w:jc w:val="center"/>
              <w:rPr>
                <w:rFonts w:ascii="Times New Roman" w:hAnsi="Times New Roman"/>
                <w:bCs/>
                <w:sz w:val="24"/>
                <w:szCs w:val="24"/>
              </w:rPr>
            </w:pPr>
            <w:r w:rsidRPr="00DD205A">
              <w:rPr>
                <w:rFonts w:ascii="Times New Roman" w:hAnsi="Times New Roman"/>
                <w:bCs/>
                <w:sz w:val="24"/>
                <w:szCs w:val="24"/>
              </w:rPr>
              <w:t>Критерии оценки</w:t>
            </w:r>
          </w:p>
        </w:tc>
        <w:tc>
          <w:tcPr>
            <w:tcW w:w="1655" w:type="pct"/>
            <w:tcBorders>
              <w:top w:val="single" w:sz="4" w:space="0" w:color="231F20"/>
              <w:left w:val="single" w:sz="4" w:space="0" w:color="231F20"/>
              <w:bottom w:val="single" w:sz="4" w:space="0" w:color="auto"/>
              <w:right w:val="single" w:sz="4" w:space="0" w:color="231F20"/>
            </w:tcBorders>
          </w:tcPr>
          <w:p w14:paraId="2154E577" w14:textId="77777777" w:rsidR="00EB7DE1" w:rsidRPr="00DD205A" w:rsidRDefault="00EB7DE1" w:rsidP="00033F9F">
            <w:pPr>
              <w:spacing w:after="0" w:line="240" w:lineRule="auto"/>
              <w:jc w:val="center"/>
              <w:rPr>
                <w:rFonts w:ascii="Times New Roman" w:hAnsi="Times New Roman"/>
                <w:bCs/>
                <w:sz w:val="24"/>
                <w:szCs w:val="24"/>
              </w:rPr>
            </w:pPr>
            <w:r w:rsidRPr="00DD205A">
              <w:rPr>
                <w:rFonts w:ascii="Times New Roman" w:hAnsi="Times New Roman"/>
                <w:bCs/>
                <w:sz w:val="24"/>
                <w:szCs w:val="24"/>
              </w:rPr>
              <w:t>Формы и методы оценки</w:t>
            </w:r>
          </w:p>
        </w:tc>
      </w:tr>
      <w:tr w:rsidR="00EB7DE1" w:rsidRPr="00DD205A" w14:paraId="010D7172" w14:textId="77777777" w:rsidTr="00033F9F">
        <w:trPr>
          <w:trHeight w:hRule="exact" w:val="1021"/>
        </w:trPr>
        <w:tc>
          <w:tcPr>
            <w:tcW w:w="1566" w:type="pct"/>
            <w:tcBorders>
              <w:top w:val="single" w:sz="4" w:space="0" w:color="231F20"/>
              <w:left w:val="single" w:sz="4" w:space="0" w:color="231F20"/>
              <w:bottom w:val="single" w:sz="4" w:space="0" w:color="231F20"/>
              <w:right w:val="single" w:sz="4" w:space="0" w:color="auto"/>
            </w:tcBorders>
          </w:tcPr>
          <w:p w14:paraId="31AC607A" w14:textId="77777777" w:rsidR="00EB7DE1" w:rsidRPr="004149DA" w:rsidRDefault="00EB7DE1" w:rsidP="00033F9F">
            <w:pPr>
              <w:pStyle w:val="afffffb"/>
              <w:ind w:left="147"/>
              <w:rPr>
                <w:rFonts w:ascii="Times New Roman" w:hAnsi="Times New Roman"/>
                <w:sz w:val="24"/>
                <w:szCs w:val="24"/>
                <w:lang w:val="ru-RU"/>
              </w:rPr>
            </w:pPr>
            <w:r w:rsidRPr="004149DA">
              <w:rPr>
                <w:rFonts w:ascii="Times New Roman" w:hAnsi="Times New Roman"/>
                <w:sz w:val="24"/>
                <w:szCs w:val="24"/>
                <w:lang w:val="ru-RU"/>
              </w:rPr>
              <w:t>Умение использовать коллективные и индивидуальные средства защиты</w:t>
            </w:r>
          </w:p>
        </w:tc>
        <w:tc>
          <w:tcPr>
            <w:tcW w:w="1779" w:type="pct"/>
            <w:tcBorders>
              <w:top w:val="single" w:sz="4" w:space="0" w:color="auto"/>
              <w:left w:val="single" w:sz="4" w:space="0" w:color="auto"/>
              <w:bottom w:val="single" w:sz="4" w:space="0" w:color="auto"/>
              <w:right w:val="single" w:sz="4" w:space="0" w:color="auto"/>
            </w:tcBorders>
          </w:tcPr>
          <w:p w14:paraId="3CFE03F5" w14:textId="77777777" w:rsidR="00EB7DE1" w:rsidRPr="004149DA" w:rsidRDefault="00EB7DE1" w:rsidP="00033F9F">
            <w:pPr>
              <w:pStyle w:val="afffffb"/>
              <w:ind w:left="51"/>
              <w:rPr>
                <w:rFonts w:ascii="Times New Roman" w:hAnsi="Times New Roman"/>
                <w:sz w:val="24"/>
                <w:szCs w:val="24"/>
                <w:lang w:val="ru-RU"/>
              </w:rPr>
            </w:pPr>
            <w:r w:rsidRPr="004149DA">
              <w:rPr>
                <w:rFonts w:ascii="Times New Roman" w:hAnsi="Times New Roman"/>
                <w:sz w:val="24"/>
                <w:szCs w:val="24"/>
                <w:lang w:val="ru-RU"/>
              </w:rPr>
              <w:t>Правильное использование коллективных и индивидуальных средств защиты</w:t>
            </w:r>
          </w:p>
        </w:tc>
        <w:tc>
          <w:tcPr>
            <w:tcW w:w="1655" w:type="pct"/>
            <w:tcBorders>
              <w:top w:val="single" w:sz="4" w:space="0" w:color="auto"/>
              <w:left w:val="single" w:sz="4" w:space="0" w:color="auto"/>
              <w:bottom w:val="single" w:sz="4" w:space="0" w:color="auto"/>
              <w:right w:val="single" w:sz="4" w:space="0" w:color="auto"/>
            </w:tcBorders>
          </w:tcPr>
          <w:p w14:paraId="77EAAD76" w14:textId="77777777" w:rsidR="00EB7DE1" w:rsidRPr="00DD205A" w:rsidRDefault="00EB7DE1" w:rsidP="00033F9F">
            <w:pPr>
              <w:spacing w:after="0" w:line="240" w:lineRule="auto"/>
              <w:jc w:val="center"/>
              <w:rPr>
                <w:rFonts w:ascii="Times New Roman" w:hAnsi="Times New Roman"/>
                <w:sz w:val="24"/>
                <w:szCs w:val="24"/>
              </w:rPr>
            </w:pPr>
            <w:r w:rsidRPr="00DD205A">
              <w:rPr>
                <w:rFonts w:ascii="Times New Roman" w:hAnsi="Times New Roman"/>
                <w:sz w:val="24"/>
                <w:szCs w:val="24"/>
              </w:rPr>
              <w:t>Практическая работа</w:t>
            </w:r>
          </w:p>
        </w:tc>
      </w:tr>
      <w:tr w:rsidR="00EB7DE1" w:rsidRPr="00DD205A" w14:paraId="5CA88E51" w14:textId="77777777" w:rsidTr="00033F9F">
        <w:trPr>
          <w:trHeight w:hRule="exact" w:val="1134"/>
        </w:trPr>
        <w:tc>
          <w:tcPr>
            <w:tcW w:w="1566" w:type="pct"/>
            <w:tcBorders>
              <w:top w:val="single" w:sz="4" w:space="0" w:color="231F20"/>
              <w:left w:val="single" w:sz="4" w:space="0" w:color="231F20"/>
              <w:bottom w:val="single" w:sz="4" w:space="0" w:color="231F20"/>
              <w:right w:val="single" w:sz="4" w:space="0" w:color="auto"/>
            </w:tcBorders>
          </w:tcPr>
          <w:p w14:paraId="7BC5D357" w14:textId="77777777" w:rsidR="00EB7DE1" w:rsidRPr="004149DA" w:rsidRDefault="00EB7DE1" w:rsidP="00033F9F">
            <w:pPr>
              <w:pStyle w:val="afffffb"/>
              <w:ind w:left="147"/>
              <w:rPr>
                <w:rFonts w:ascii="Times New Roman" w:hAnsi="Times New Roman"/>
                <w:sz w:val="24"/>
                <w:szCs w:val="24"/>
                <w:lang w:val="ru-RU"/>
              </w:rPr>
            </w:pPr>
            <w:r w:rsidRPr="004149DA">
              <w:rPr>
                <w:rFonts w:ascii="Times New Roman" w:hAnsi="Times New Roman"/>
                <w:sz w:val="24"/>
                <w:szCs w:val="24"/>
                <w:lang w:val="ru-RU"/>
              </w:rPr>
              <w:t>Умение определять и проводить анализ опасных и вредных факторов в сфере профессиональной деятельности</w:t>
            </w:r>
          </w:p>
        </w:tc>
        <w:tc>
          <w:tcPr>
            <w:tcW w:w="1779" w:type="pct"/>
            <w:tcBorders>
              <w:top w:val="single" w:sz="4" w:space="0" w:color="auto"/>
              <w:left w:val="single" w:sz="4" w:space="0" w:color="auto"/>
              <w:bottom w:val="single" w:sz="4" w:space="0" w:color="auto"/>
              <w:right w:val="single" w:sz="4" w:space="0" w:color="auto"/>
            </w:tcBorders>
          </w:tcPr>
          <w:p w14:paraId="6F49A1E5" w14:textId="77777777" w:rsidR="00EB7DE1" w:rsidRPr="004149DA" w:rsidRDefault="00EB7DE1" w:rsidP="00033F9F">
            <w:pPr>
              <w:pStyle w:val="afffffb"/>
              <w:ind w:left="51"/>
              <w:rPr>
                <w:rFonts w:ascii="Times New Roman" w:hAnsi="Times New Roman"/>
                <w:sz w:val="24"/>
                <w:szCs w:val="24"/>
                <w:lang w:val="ru-RU"/>
              </w:rPr>
            </w:pPr>
            <w:r w:rsidRPr="004149DA">
              <w:rPr>
                <w:rFonts w:ascii="Times New Roman" w:hAnsi="Times New Roman"/>
                <w:sz w:val="24"/>
                <w:szCs w:val="24"/>
                <w:lang w:val="ru-RU"/>
              </w:rPr>
              <w:t xml:space="preserve"> Правильное определение опасных и вредных факторов в сфере профессиональной деятельности</w:t>
            </w:r>
          </w:p>
        </w:tc>
        <w:tc>
          <w:tcPr>
            <w:tcW w:w="1655" w:type="pct"/>
            <w:tcBorders>
              <w:top w:val="single" w:sz="4" w:space="0" w:color="auto"/>
              <w:left w:val="single" w:sz="4" w:space="0" w:color="auto"/>
              <w:bottom w:val="single" w:sz="4" w:space="0" w:color="auto"/>
              <w:right w:val="single" w:sz="4" w:space="0" w:color="auto"/>
            </w:tcBorders>
          </w:tcPr>
          <w:p w14:paraId="76D4CC25" w14:textId="77777777" w:rsidR="00EB7DE1" w:rsidRPr="00DD205A" w:rsidRDefault="00EB7DE1" w:rsidP="00033F9F">
            <w:pPr>
              <w:spacing w:after="0" w:line="240" w:lineRule="auto"/>
              <w:jc w:val="center"/>
              <w:rPr>
                <w:rFonts w:ascii="Times New Roman" w:hAnsi="Times New Roman"/>
                <w:sz w:val="24"/>
                <w:szCs w:val="24"/>
              </w:rPr>
            </w:pPr>
            <w:r w:rsidRPr="00DD205A">
              <w:rPr>
                <w:rFonts w:ascii="Times New Roman" w:hAnsi="Times New Roman"/>
                <w:sz w:val="24"/>
                <w:szCs w:val="24"/>
              </w:rPr>
              <w:t>Практическая работа</w:t>
            </w:r>
          </w:p>
        </w:tc>
      </w:tr>
      <w:tr w:rsidR="00EB7DE1" w:rsidRPr="00DD205A" w14:paraId="238884E4" w14:textId="77777777" w:rsidTr="00033F9F">
        <w:trPr>
          <w:trHeight w:hRule="exact" w:val="851"/>
        </w:trPr>
        <w:tc>
          <w:tcPr>
            <w:tcW w:w="1566" w:type="pct"/>
            <w:tcBorders>
              <w:top w:val="single" w:sz="4" w:space="0" w:color="231F20"/>
              <w:left w:val="single" w:sz="4" w:space="0" w:color="231F20"/>
              <w:bottom w:val="single" w:sz="4" w:space="0" w:color="231F20"/>
              <w:right w:val="single" w:sz="4" w:space="0" w:color="auto"/>
            </w:tcBorders>
          </w:tcPr>
          <w:p w14:paraId="4968A266" w14:textId="77777777" w:rsidR="00EB7DE1" w:rsidRPr="004149DA" w:rsidRDefault="00EB7DE1" w:rsidP="00033F9F">
            <w:pPr>
              <w:pStyle w:val="afffffb"/>
              <w:ind w:left="147"/>
              <w:rPr>
                <w:rFonts w:ascii="Times New Roman" w:hAnsi="Times New Roman"/>
                <w:sz w:val="24"/>
                <w:szCs w:val="24"/>
                <w:lang w:val="ru-RU"/>
              </w:rPr>
            </w:pPr>
            <w:r w:rsidRPr="004149DA">
              <w:rPr>
                <w:rFonts w:ascii="Times New Roman" w:hAnsi="Times New Roman"/>
                <w:sz w:val="24"/>
                <w:szCs w:val="24"/>
                <w:lang w:val="ru-RU"/>
              </w:rPr>
              <w:t>Умение оценивать состояние техники безопасности на производственном объекте</w:t>
            </w:r>
          </w:p>
        </w:tc>
        <w:tc>
          <w:tcPr>
            <w:tcW w:w="1779" w:type="pct"/>
            <w:tcBorders>
              <w:top w:val="single" w:sz="4" w:space="0" w:color="auto"/>
              <w:left w:val="single" w:sz="4" w:space="0" w:color="auto"/>
              <w:bottom w:val="single" w:sz="4" w:space="0" w:color="auto"/>
              <w:right w:val="single" w:sz="4" w:space="0" w:color="auto"/>
            </w:tcBorders>
          </w:tcPr>
          <w:p w14:paraId="4E2B0F40" w14:textId="77777777" w:rsidR="00EB7DE1" w:rsidRPr="004149DA" w:rsidRDefault="00EB7DE1" w:rsidP="00033F9F">
            <w:pPr>
              <w:pStyle w:val="afffffb"/>
              <w:ind w:left="51"/>
              <w:rPr>
                <w:rFonts w:ascii="Times New Roman" w:hAnsi="Times New Roman"/>
                <w:sz w:val="24"/>
                <w:szCs w:val="24"/>
                <w:lang w:val="ru-RU"/>
              </w:rPr>
            </w:pPr>
            <w:r w:rsidRPr="004149DA">
              <w:rPr>
                <w:rFonts w:ascii="Times New Roman" w:hAnsi="Times New Roman"/>
                <w:sz w:val="24"/>
                <w:szCs w:val="24"/>
                <w:lang w:val="ru-RU"/>
              </w:rPr>
              <w:t>Правильная оценка состояния техники безопасности на производственном объекте</w:t>
            </w:r>
          </w:p>
        </w:tc>
        <w:tc>
          <w:tcPr>
            <w:tcW w:w="1655" w:type="pct"/>
            <w:tcBorders>
              <w:top w:val="single" w:sz="4" w:space="0" w:color="auto"/>
              <w:left w:val="single" w:sz="4" w:space="0" w:color="auto"/>
              <w:bottom w:val="single" w:sz="4" w:space="0" w:color="auto"/>
              <w:right w:val="single" w:sz="4" w:space="0" w:color="auto"/>
            </w:tcBorders>
          </w:tcPr>
          <w:p w14:paraId="64F4EF2D" w14:textId="77777777" w:rsidR="00EB7DE1" w:rsidRPr="00DD205A" w:rsidRDefault="00EB7DE1" w:rsidP="00033F9F">
            <w:pPr>
              <w:spacing w:after="0" w:line="240" w:lineRule="auto"/>
              <w:jc w:val="center"/>
              <w:rPr>
                <w:rFonts w:ascii="Times New Roman" w:hAnsi="Times New Roman"/>
                <w:sz w:val="24"/>
                <w:szCs w:val="24"/>
              </w:rPr>
            </w:pPr>
            <w:r w:rsidRPr="00DD205A">
              <w:rPr>
                <w:rFonts w:ascii="Times New Roman" w:hAnsi="Times New Roman"/>
                <w:sz w:val="24"/>
                <w:szCs w:val="24"/>
              </w:rPr>
              <w:t>Практическая работа</w:t>
            </w:r>
          </w:p>
        </w:tc>
      </w:tr>
      <w:tr w:rsidR="00EB7DE1" w:rsidRPr="00DD205A" w14:paraId="6554B073" w14:textId="77777777" w:rsidTr="00033F9F">
        <w:trPr>
          <w:trHeight w:hRule="exact" w:val="567"/>
        </w:trPr>
        <w:tc>
          <w:tcPr>
            <w:tcW w:w="1566" w:type="pct"/>
            <w:tcBorders>
              <w:top w:val="single" w:sz="4" w:space="0" w:color="231F20"/>
              <w:left w:val="single" w:sz="4" w:space="0" w:color="231F20"/>
              <w:bottom w:val="single" w:sz="4" w:space="0" w:color="231F20"/>
              <w:right w:val="single" w:sz="4" w:space="0" w:color="auto"/>
            </w:tcBorders>
          </w:tcPr>
          <w:p w14:paraId="475ED5C0" w14:textId="77777777" w:rsidR="00EB7DE1" w:rsidRPr="004149DA" w:rsidRDefault="00EB7DE1" w:rsidP="00033F9F">
            <w:pPr>
              <w:pStyle w:val="afffffb"/>
              <w:ind w:left="147"/>
              <w:rPr>
                <w:rFonts w:ascii="Times New Roman" w:hAnsi="Times New Roman"/>
                <w:sz w:val="24"/>
                <w:szCs w:val="24"/>
                <w:lang w:val="ru-RU"/>
              </w:rPr>
            </w:pPr>
            <w:r w:rsidRPr="004149DA">
              <w:rPr>
                <w:rFonts w:ascii="Times New Roman" w:hAnsi="Times New Roman"/>
                <w:sz w:val="24"/>
                <w:szCs w:val="24"/>
                <w:lang w:val="ru-RU"/>
              </w:rPr>
              <w:t>Умение  проводить инструктаж по технике безопасности</w:t>
            </w:r>
          </w:p>
        </w:tc>
        <w:tc>
          <w:tcPr>
            <w:tcW w:w="1779" w:type="pct"/>
            <w:tcBorders>
              <w:top w:val="single" w:sz="4" w:space="0" w:color="auto"/>
              <w:left w:val="single" w:sz="4" w:space="0" w:color="auto"/>
              <w:bottom w:val="single" w:sz="4" w:space="0" w:color="auto"/>
              <w:right w:val="single" w:sz="4" w:space="0" w:color="auto"/>
            </w:tcBorders>
          </w:tcPr>
          <w:p w14:paraId="1C3B0610" w14:textId="77777777" w:rsidR="00EB7DE1" w:rsidRPr="004149DA" w:rsidRDefault="00EB7DE1" w:rsidP="00033F9F">
            <w:pPr>
              <w:pStyle w:val="afffffb"/>
              <w:ind w:left="51"/>
              <w:rPr>
                <w:rFonts w:ascii="Times New Roman" w:hAnsi="Times New Roman"/>
                <w:sz w:val="24"/>
                <w:szCs w:val="24"/>
                <w:lang w:val="ru-RU"/>
              </w:rPr>
            </w:pPr>
            <w:r w:rsidRPr="004149DA">
              <w:rPr>
                <w:rFonts w:ascii="Times New Roman" w:hAnsi="Times New Roman"/>
                <w:sz w:val="24"/>
                <w:szCs w:val="24"/>
                <w:lang w:val="ru-RU"/>
              </w:rPr>
              <w:t>Качество проведения инструктажа по технике безопасности</w:t>
            </w:r>
          </w:p>
        </w:tc>
        <w:tc>
          <w:tcPr>
            <w:tcW w:w="1655" w:type="pct"/>
            <w:tcBorders>
              <w:top w:val="single" w:sz="4" w:space="0" w:color="auto"/>
              <w:left w:val="single" w:sz="4" w:space="0" w:color="auto"/>
              <w:bottom w:val="single" w:sz="4" w:space="0" w:color="auto"/>
              <w:right w:val="single" w:sz="4" w:space="0" w:color="auto"/>
            </w:tcBorders>
          </w:tcPr>
          <w:p w14:paraId="1F644917" w14:textId="77777777" w:rsidR="00EB7DE1" w:rsidRPr="00DD205A" w:rsidRDefault="00EB7DE1" w:rsidP="00033F9F">
            <w:pPr>
              <w:spacing w:after="0" w:line="240" w:lineRule="auto"/>
              <w:jc w:val="center"/>
              <w:rPr>
                <w:rFonts w:ascii="Times New Roman" w:hAnsi="Times New Roman"/>
                <w:sz w:val="24"/>
                <w:szCs w:val="24"/>
              </w:rPr>
            </w:pPr>
            <w:r w:rsidRPr="00DD205A">
              <w:rPr>
                <w:rFonts w:ascii="Times New Roman" w:hAnsi="Times New Roman"/>
                <w:sz w:val="24"/>
                <w:szCs w:val="24"/>
              </w:rPr>
              <w:t>Практическая работа</w:t>
            </w:r>
          </w:p>
        </w:tc>
      </w:tr>
      <w:tr w:rsidR="00EB7DE1" w:rsidRPr="00DD205A" w14:paraId="196E9245" w14:textId="77777777" w:rsidTr="00033F9F">
        <w:trPr>
          <w:trHeight w:hRule="exact" w:val="1407"/>
        </w:trPr>
        <w:tc>
          <w:tcPr>
            <w:tcW w:w="1566" w:type="pct"/>
            <w:tcBorders>
              <w:top w:val="single" w:sz="4" w:space="0" w:color="231F20"/>
              <w:left w:val="single" w:sz="4" w:space="0" w:color="231F20"/>
              <w:bottom w:val="single" w:sz="4" w:space="0" w:color="231F20"/>
              <w:right w:val="single" w:sz="4" w:space="0" w:color="auto"/>
            </w:tcBorders>
          </w:tcPr>
          <w:p w14:paraId="7D021559" w14:textId="77777777" w:rsidR="00EB7DE1" w:rsidRPr="004149DA" w:rsidRDefault="00EB7DE1" w:rsidP="00033F9F">
            <w:pPr>
              <w:pStyle w:val="afffffb"/>
              <w:ind w:left="147"/>
              <w:rPr>
                <w:rFonts w:ascii="Times New Roman" w:hAnsi="Times New Roman"/>
                <w:sz w:val="24"/>
                <w:szCs w:val="24"/>
                <w:lang w:val="ru-RU"/>
              </w:rPr>
            </w:pPr>
            <w:r w:rsidRPr="004149DA">
              <w:rPr>
                <w:rFonts w:ascii="Times New Roman" w:hAnsi="Times New Roman"/>
                <w:sz w:val="24"/>
                <w:szCs w:val="24"/>
                <w:lang w:val="ru-RU"/>
              </w:rPr>
              <w:t>Знание нормативных правовых и организационных основ охраны труда, права и обязанности работников</w:t>
            </w:r>
          </w:p>
        </w:tc>
        <w:tc>
          <w:tcPr>
            <w:tcW w:w="1779" w:type="pct"/>
            <w:tcBorders>
              <w:top w:val="single" w:sz="4" w:space="0" w:color="auto"/>
              <w:left w:val="single" w:sz="4" w:space="0" w:color="auto"/>
              <w:bottom w:val="single" w:sz="4" w:space="0" w:color="auto"/>
              <w:right w:val="single" w:sz="4" w:space="0" w:color="auto"/>
            </w:tcBorders>
          </w:tcPr>
          <w:p w14:paraId="53F9F4E9" w14:textId="77777777" w:rsidR="00EB7DE1" w:rsidRPr="004149DA" w:rsidRDefault="00EB7DE1" w:rsidP="00033F9F">
            <w:pPr>
              <w:pStyle w:val="afffffb"/>
              <w:ind w:left="51"/>
              <w:rPr>
                <w:rFonts w:ascii="Times New Roman" w:hAnsi="Times New Roman"/>
                <w:sz w:val="24"/>
                <w:szCs w:val="24"/>
                <w:lang w:val="ru-RU"/>
              </w:rPr>
            </w:pPr>
            <w:r w:rsidRPr="004149DA">
              <w:rPr>
                <w:rFonts w:ascii="Times New Roman" w:hAnsi="Times New Roman"/>
                <w:sz w:val="24"/>
                <w:szCs w:val="24"/>
                <w:lang w:val="ru-RU"/>
              </w:rPr>
              <w:t>Применение нормативных правовых и организационных документов по охране труда</w:t>
            </w:r>
          </w:p>
        </w:tc>
        <w:tc>
          <w:tcPr>
            <w:tcW w:w="1655" w:type="pct"/>
            <w:tcBorders>
              <w:top w:val="single" w:sz="4" w:space="0" w:color="auto"/>
              <w:left w:val="single" w:sz="4" w:space="0" w:color="auto"/>
              <w:bottom w:val="single" w:sz="4" w:space="0" w:color="auto"/>
              <w:right w:val="single" w:sz="4" w:space="0" w:color="auto"/>
            </w:tcBorders>
          </w:tcPr>
          <w:p w14:paraId="373578F8" w14:textId="77777777" w:rsidR="00EB7DE1" w:rsidRPr="00DD205A" w:rsidRDefault="00EB7DE1" w:rsidP="00033F9F">
            <w:pPr>
              <w:spacing w:after="0" w:line="240" w:lineRule="auto"/>
              <w:jc w:val="center"/>
              <w:rPr>
                <w:rFonts w:ascii="Times New Roman" w:hAnsi="Times New Roman"/>
                <w:sz w:val="24"/>
                <w:szCs w:val="24"/>
              </w:rPr>
            </w:pPr>
            <w:r w:rsidRPr="00DD205A">
              <w:rPr>
                <w:rFonts w:ascii="Times New Roman" w:hAnsi="Times New Roman"/>
                <w:sz w:val="24"/>
                <w:szCs w:val="24"/>
              </w:rPr>
              <w:t>Тестирование</w:t>
            </w:r>
          </w:p>
        </w:tc>
      </w:tr>
      <w:tr w:rsidR="00EB7DE1" w:rsidRPr="00DD205A" w14:paraId="53301E56" w14:textId="77777777" w:rsidTr="00033F9F">
        <w:trPr>
          <w:trHeight w:hRule="exact" w:val="907"/>
        </w:trPr>
        <w:tc>
          <w:tcPr>
            <w:tcW w:w="1566" w:type="pct"/>
            <w:tcBorders>
              <w:top w:val="single" w:sz="4" w:space="0" w:color="231F20"/>
              <w:left w:val="single" w:sz="4" w:space="0" w:color="231F20"/>
              <w:bottom w:val="single" w:sz="4" w:space="0" w:color="231F20"/>
              <w:right w:val="single" w:sz="4" w:space="0" w:color="auto"/>
            </w:tcBorders>
          </w:tcPr>
          <w:p w14:paraId="41EE222E" w14:textId="77777777" w:rsidR="00EB7DE1" w:rsidRPr="004149DA" w:rsidRDefault="00EB7DE1" w:rsidP="00033F9F">
            <w:pPr>
              <w:pStyle w:val="afffffb"/>
              <w:ind w:left="147"/>
              <w:rPr>
                <w:rFonts w:ascii="Times New Roman" w:hAnsi="Times New Roman"/>
                <w:sz w:val="24"/>
                <w:szCs w:val="24"/>
                <w:lang w:val="ru-RU"/>
              </w:rPr>
            </w:pPr>
            <w:r w:rsidRPr="004149DA">
              <w:rPr>
                <w:rFonts w:ascii="Times New Roman" w:hAnsi="Times New Roman"/>
                <w:sz w:val="24"/>
                <w:szCs w:val="24"/>
                <w:lang w:val="ru-RU"/>
              </w:rPr>
              <w:t>Знание видов вредных и опасных факторов на производстве, средства защиты</w:t>
            </w:r>
          </w:p>
          <w:p w14:paraId="67A212A1" w14:textId="77777777" w:rsidR="00EB7DE1" w:rsidRPr="004149DA" w:rsidRDefault="00EB7DE1" w:rsidP="00033F9F">
            <w:pPr>
              <w:pStyle w:val="afffffb"/>
              <w:ind w:left="147"/>
              <w:rPr>
                <w:rFonts w:ascii="Times New Roman" w:hAnsi="Times New Roman"/>
                <w:sz w:val="24"/>
                <w:szCs w:val="24"/>
                <w:lang w:val="ru-RU"/>
              </w:rPr>
            </w:pPr>
          </w:p>
        </w:tc>
        <w:tc>
          <w:tcPr>
            <w:tcW w:w="1779" w:type="pct"/>
            <w:tcBorders>
              <w:top w:val="single" w:sz="4" w:space="0" w:color="auto"/>
              <w:left w:val="single" w:sz="4" w:space="0" w:color="auto"/>
              <w:bottom w:val="single" w:sz="4" w:space="0" w:color="auto"/>
              <w:right w:val="single" w:sz="4" w:space="0" w:color="auto"/>
            </w:tcBorders>
            <w:vAlign w:val="center"/>
          </w:tcPr>
          <w:p w14:paraId="4FB1951C" w14:textId="77777777" w:rsidR="00EB7DE1" w:rsidRPr="004149DA" w:rsidRDefault="00EB7DE1" w:rsidP="00033F9F">
            <w:pPr>
              <w:pStyle w:val="afffffb"/>
              <w:ind w:left="51"/>
              <w:rPr>
                <w:rFonts w:ascii="Times New Roman" w:hAnsi="Times New Roman"/>
                <w:sz w:val="24"/>
                <w:szCs w:val="24"/>
                <w:lang w:val="ru-RU"/>
              </w:rPr>
            </w:pPr>
            <w:r w:rsidRPr="004149DA">
              <w:rPr>
                <w:rFonts w:ascii="Times New Roman" w:hAnsi="Times New Roman"/>
                <w:sz w:val="24"/>
                <w:szCs w:val="24"/>
                <w:lang w:val="ru-RU"/>
              </w:rPr>
              <w:t xml:space="preserve"> Определение  вредных и опасных факторов на производстве, средства защиты, на производстве</w:t>
            </w:r>
          </w:p>
        </w:tc>
        <w:tc>
          <w:tcPr>
            <w:tcW w:w="1655" w:type="pct"/>
            <w:tcBorders>
              <w:top w:val="single" w:sz="4" w:space="0" w:color="auto"/>
              <w:left w:val="single" w:sz="4" w:space="0" w:color="auto"/>
              <w:bottom w:val="single" w:sz="4" w:space="0" w:color="auto"/>
              <w:right w:val="single" w:sz="4" w:space="0" w:color="auto"/>
            </w:tcBorders>
          </w:tcPr>
          <w:p w14:paraId="6AB23F37" w14:textId="77777777" w:rsidR="00EB7DE1" w:rsidRPr="00DD205A" w:rsidRDefault="00EB7DE1" w:rsidP="00033F9F">
            <w:pPr>
              <w:spacing w:after="0" w:line="240" w:lineRule="auto"/>
              <w:jc w:val="center"/>
              <w:rPr>
                <w:rFonts w:ascii="Times New Roman" w:hAnsi="Times New Roman"/>
                <w:sz w:val="24"/>
                <w:szCs w:val="24"/>
              </w:rPr>
            </w:pPr>
            <w:r w:rsidRPr="00DD205A">
              <w:rPr>
                <w:rFonts w:ascii="Times New Roman" w:hAnsi="Times New Roman"/>
                <w:sz w:val="24"/>
                <w:szCs w:val="24"/>
              </w:rPr>
              <w:t>Тестирование</w:t>
            </w:r>
          </w:p>
        </w:tc>
      </w:tr>
      <w:tr w:rsidR="00EB7DE1" w:rsidRPr="00DD205A" w14:paraId="117C36FF" w14:textId="77777777" w:rsidTr="00033F9F">
        <w:trPr>
          <w:trHeight w:hRule="exact" w:val="567"/>
        </w:trPr>
        <w:tc>
          <w:tcPr>
            <w:tcW w:w="1566" w:type="pct"/>
            <w:tcBorders>
              <w:top w:val="single" w:sz="4" w:space="0" w:color="231F20"/>
              <w:left w:val="single" w:sz="4" w:space="0" w:color="231F20"/>
              <w:bottom w:val="single" w:sz="4" w:space="0" w:color="231F20"/>
              <w:right w:val="single" w:sz="4" w:space="0" w:color="auto"/>
            </w:tcBorders>
          </w:tcPr>
          <w:p w14:paraId="78089EA8" w14:textId="77777777" w:rsidR="00EB7DE1" w:rsidRPr="00DD205A" w:rsidRDefault="00EB7DE1" w:rsidP="00033F9F">
            <w:pPr>
              <w:pStyle w:val="afffffb"/>
              <w:ind w:left="147"/>
              <w:rPr>
                <w:rFonts w:ascii="Times New Roman" w:hAnsi="Times New Roman"/>
                <w:sz w:val="24"/>
                <w:szCs w:val="24"/>
              </w:rPr>
            </w:pPr>
            <w:r w:rsidRPr="00DD205A">
              <w:rPr>
                <w:rFonts w:ascii="Times New Roman" w:hAnsi="Times New Roman"/>
                <w:sz w:val="24"/>
                <w:szCs w:val="24"/>
              </w:rPr>
              <w:t>Знание основ пожарной безопасности</w:t>
            </w:r>
          </w:p>
        </w:tc>
        <w:tc>
          <w:tcPr>
            <w:tcW w:w="1779" w:type="pct"/>
            <w:tcBorders>
              <w:top w:val="single" w:sz="4" w:space="0" w:color="auto"/>
              <w:left w:val="single" w:sz="4" w:space="0" w:color="auto"/>
              <w:bottom w:val="single" w:sz="4" w:space="0" w:color="auto"/>
              <w:right w:val="single" w:sz="4" w:space="0" w:color="auto"/>
            </w:tcBorders>
          </w:tcPr>
          <w:p w14:paraId="7DBB95ED" w14:textId="77777777" w:rsidR="00EB7DE1" w:rsidRPr="00DD205A" w:rsidRDefault="00EB7DE1" w:rsidP="00033F9F">
            <w:pPr>
              <w:pStyle w:val="afffffb"/>
              <w:ind w:left="51"/>
              <w:rPr>
                <w:rFonts w:ascii="Times New Roman" w:hAnsi="Times New Roman"/>
                <w:sz w:val="24"/>
                <w:szCs w:val="24"/>
              </w:rPr>
            </w:pPr>
            <w:r w:rsidRPr="00DD205A">
              <w:rPr>
                <w:rFonts w:ascii="Times New Roman" w:hAnsi="Times New Roman"/>
                <w:sz w:val="24"/>
                <w:szCs w:val="24"/>
              </w:rPr>
              <w:t>Соблюдение правил пожарной безопасности</w:t>
            </w:r>
          </w:p>
        </w:tc>
        <w:tc>
          <w:tcPr>
            <w:tcW w:w="1655" w:type="pct"/>
            <w:tcBorders>
              <w:top w:val="single" w:sz="4" w:space="0" w:color="auto"/>
              <w:left w:val="single" w:sz="4" w:space="0" w:color="auto"/>
              <w:bottom w:val="single" w:sz="4" w:space="0" w:color="auto"/>
              <w:right w:val="single" w:sz="4" w:space="0" w:color="auto"/>
            </w:tcBorders>
          </w:tcPr>
          <w:p w14:paraId="2073B1E4" w14:textId="77777777" w:rsidR="00EB7DE1" w:rsidRPr="00DD205A" w:rsidRDefault="00EB7DE1" w:rsidP="00033F9F">
            <w:pPr>
              <w:spacing w:after="0" w:line="240" w:lineRule="auto"/>
              <w:jc w:val="center"/>
              <w:rPr>
                <w:rFonts w:ascii="Times New Roman" w:hAnsi="Times New Roman"/>
                <w:sz w:val="24"/>
                <w:szCs w:val="24"/>
              </w:rPr>
            </w:pPr>
            <w:r w:rsidRPr="00DD205A">
              <w:rPr>
                <w:rFonts w:ascii="Times New Roman" w:hAnsi="Times New Roman"/>
                <w:sz w:val="24"/>
                <w:szCs w:val="24"/>
              </w:rPr>
              <w:t>Тестирование</w:t>
            </w:r>
          </w:p>
        </w:tc>
      </w:tr>
      <w:tr w:rsidR="00EB7DE1" w:rsidRPr="00DD205A" w14:paraId="46E348F1" w14:textId="77777777" w:rsidTr="00033F9F">
        <w:trPr>
          <w:trHeight w:hRule="exact" w:val="907"/>
        </w:trPr>
        <w:tc>
          <w:tcPr>
            <w:tcW w:w="1566" w:type="pct"/>
            <w:tcBorders>
              <w:top w:val="single" w:sz="4" w:space="0" w:color="231F20"/>
              <w:left w:val="single" w:sz="4" w:space="0" w:color="231F20"/>
              <w:bottom w:val="single" w:sz="4" w:space="0" w:color="231F20"/>
              <w:right w:val="single" w:sz="4" w:space="0" w:color="auto"/>
            </w:tcBorders>
          </w:tcPr>
          <w:p w14:paraId="65568CD5" w14:textId="77777777" w:rsidR="00EB7DE1" w:rsidRPr="004149DA" w:rsidRDefault="00EB7DE1" w:rsidP="00033F9F">
            <w:pPr>
              <w:pStyle w:val="afffffb"/>
              <w:ind w:left="147"/>
              <w:rPr>
                <w:rFonts w:ascii="Times New Roman" w:hAnsi="Times New Roman"/>
                <w:sz w:val="24"/>
                <w:szCs w:val="24"/>
                <w:lang w:val="ru-RU"/>
              </w:rPr>
            </w:pPr>
            <w:r w:rsidRPr="004149DA">
              <w:rPr>
                <w:rFonts w:ascii="Times New Roman" w:hAnsi="Times New Roman"/>
                <w:sz w:val="24"/>
                <w:szCs w:val="24"/>
                <w:lang w:val="ru-RU"/>
              </w:rPr>
              <w:t>Знание правил безопасной эксплуатации установок и аппаратов;</w:t>
            </w:r>
          </w:p>
        </w:tc>
        <w:tc>
          <w:tcPr>
            <w:tcW w:w="1779" w:type="pct"/>
            <w:tcBorders>
              <w:top w:val="single" w:sz="4" w:space="0" w:color="auto"/>
              <w:left w:val="single" w:sz="4" w:space="0" w:color="auto"/>
              <w:bottom w:val="single" w:sz="4" w:space="0" w:color="auto"/>
              <w:right w:val="single" w:sz="4" w:space="0" w:color="auto"/>
            </w:tcBorders>
          </w:tcPr>
          <w:p w14:paraId="4465AA0F" w14:textId="77777777" w:rsidR="00EB7DE1" w:rsidRPr="004149DA" w:rsidRDefault="00EB7DE1" w:rsidP="00033F9F">
            <w:pPr>
              <w:pStyle w:val="afffffb"/>
              <w:ind w:left="51"/>
              <w:rPr>
                <w:rFonts w:ascii="Times New Roman" w:hAnsi="Times New Roman"/>
                <w:sz w:val="24"/>
                <w:szCs w:val="24"/>
                <w:lang w:val="ru-RU"/>
              </w:rPr>
            </w:pPr>
            <w:r w:rsidRPr="004149DA">
              <w:rPr>
                <w:rFonts w:ascii="Times New Roman" w:hAnsi="Times New Roman"/>
                <w:sz w:val="24"/>
                <w:szCs w:val="24"/>
                <w:lang w:val="ru-RU"/>
              </w:rPr>
              <w:t>Соблюдение правил безопасной эксплуатации установок и аппаратов на производстве</w:t>
            </w:r>
          </w:p>
        </w:tc>
        <w:tc>
          <w:tcPr>
            <w:tcW w:w="1655" w:type="pct"/>
            <w:tcBorders>
              <w:top w:val="single" w:sz="4" w:space="0" w:color="auto"/>
              <w:left w:val="single" w:sz="4" w:space="0" w:color="auto"/>
              <w:bottom w:val="single" w:sz="4" w:space="0" w:color="auto"/>
              <w:right w:val="single" w:sz="4" w:space="0" w:color="auto"/>
            </w:tcBorders>
          </w:tcPr>
          <w:p w14:paraId="0B39E3C2" w14:textId="77777777" w:rsidR="00EB7DE1" w:rsidRPr="00DD205A" w:rsidRDefault="00EB7DE1" w:rsidP="00033F9F">
            <w:pPr>
              <w:spacing w:after="0" w:line="240" w:lineRule="auto"/>
              <w:jc w:val="center"/>
              <w:rPr>
                <w:rFonts w:ascii="Times New Roman" w:hAnsi="Times New Roman"/>
                <w:sz w:val="24"/>
                <w:szCs w:val="24"/>
              </w:rPr>
            </w:pPr>
            <w:r w:rsidRPr="00DD205A">
              <w:rPr>
                <w:rFonts w:ascii="Times New Roman" w:hAnsi="Times New Roman"/>
                <w:sz w:val="24"/>
                <w:szCs w:val="24"/>
              </w:rPr>
              <w:t>Тестирование</w:t>
            </w:r>
          </w:p>
        </w:tc>
      </w:tr>
      <w:tr w:rsidR="00EB7DE1" w:rsidRPr="00DD205A" w14:paraId="0A65D8F2" w14:textId="77777777" w:rsidTr="00033F9F">
        <w:trPr>
          <w:trHeight w:hRule="exact" w:val="1134"/>
        </w:trPr>
        <w:tc>
          <w:tcPr>
            <w:tcW w:w="1566" w:type="pct"/>
            <w:tcBorders>
              <w:top w:val="single" w:sz="4" w:space="0" w:color="231F20"/>
              <w:left w:val="single" w:sz="4" w:space="0" w:color="231F20"/>
              <w:bottom w:val="single" w:sz="4" w:space="0" w:color="auto"/>
              <w:right w:val="single" w:sz="4" w:space="0" w:color="auto"/>
            </w:tcBorders>
          </w:tcPr>
          <w:p w14:paraId="187219A0" w14:textId="77777777" w:rsidR="00EB7DE1" w:rsidRPr="004149DA" w:rsidRDefault="00EB7DE1" w:rsidP="00033F9F">
            <w:pPr>
              <w:pStyle w:val="afffffb"/>
              <w:ind w:left="147"/>
              <w:rPr>
                <w:rFonts w:ascii="Times New Roman" w:hAnsi="Times New Roman"/>
                <w:sz w:val="24"/>
                <w:szCs w:val="24"/>
                <w:lang w:val="ru-RU"/>
              </w:rPr>
            </w:pPr>
            <w:r w:rsidRPr="004149DA">
              <w:rPr>
                <w:rFonts w:ascii="Times New Roman" w:hAnsi="Times New Roman"/>
                <w:sz w:val="24"/>
                <w:szCs w:val="24"/>
                <w:lang w:val="ru-RU"/>
              </w:rPr>
              <w:t>Знание особенностей обеспечения безопасных условий труда в сфере профессиональной деятельности</w:t>
            </w:r>
          </w:p>
        </w:tc>
        <w:tc>
          <w:tcPr>
            <w:tcW w:w="1779" w:type="pct"/>
            <w:tcBorders>
              <w:top w:val="single" w:sz="4" w:space="0" w:color="auto"/>
              <w:left w:val="single" w:sz="4" w:space="0" w:color="auto"/>
              <w:bottom w:val="single" w:sz="4" w:space="0" w:color="auto"/>
              <w:right w:val="single" w:sz="4" w:space="0" w:color="auto"/>
            </w:tcBorders>
          </w:tcPr>
          <w:p w14:paraId="6C4DBAF5" w14:textId="77777777" w:rsidR="00EB7DE1" w:rsidRPr="004149DA" w:rsidRDefault="00EB7DE1" w:rsidP="00033F9F">
            <w:pPr>
              <w:pStyle w:val="afffffb"/>
              <w:ind w:left="51"/>
              <w:rPr>
                <w:rFonts w:ascii="Times New Roman" w:hAnsi="Times New Roman"/>
                <w:sz w:val="24"/>
                <w:szCs w:val="24"/>
                <w:lang w:val="ru-RU"/>
              </w:rPr>
            </w:pPr>
            <w:r w:rsidRPr="004149DA">
              <w:rPr>
                <w:rFonts w:ascii="Times New Roman" w:hAnsi="Times New Roman"/>
                <w:sz w:val="24"/>
                <w:szCs w:val="24"/>
                <w:lang w:val="ru-RU"/>
              </w:rPr>
              <w:t>Разработка мер по обеспечению безопасных условий труда в сфере профессиональной деятельности</w:t>
            </w:r>
          </w:p>
        </w:tc>
        <w:tc>
          <w:tcPr>
            <w:tcW w:w="1655" w:type="pct"/>
            <w:tcBorders>
              <w:top w:val="single" w:sz="4" w:space="0" w:color="auto"/>
              <w:left w:val="single" w:sz="4" w:space="0" w:color="auto"/>
              <w:bottom w:val="single" w:sz="4" w:space="0" w:color="auto"/>
              <w:right w:val="single" w:sz="4" w:space="0" w:color="auto"/>
            </w:tcBorders>
          </w:tcPr>
          <w:p w14:paraId="7D0A2CCE" w14:textId="77777777" w:rsidR="00EB7DE1" w:rsidRPr="00DD205A" w:rsidRDefault="00EB7DE1" w:rsidP="00033F9F">
            <w:pPr>
              <w:spacing w:after="0" w:line="240" w:lineRule="auto"/>
              <w:jc w:val="center"/>
              <w:rPr>
                <w:rFonts w:ascii="Times New Roman" w:hAnsi="Times New Roman"/>
                <w:sz w:val="24"/>
                <w:szCs w:val="24"/>
              </w:rPr>
            </w:pPr>
            <w:r w:rsidRPr="00DD205A">
              <w:rPr>
                <w:rFonts w:ascii="Times New Roman" w:hAnsi="Times New Roman"/>
                <w:sz w:val="24"/>
                <w:szCs w:val="24"/>
              </w:rPr>
              <w:t>Тестирование</w:t>
            </w:r>
          </w:p>
        </w:tc>
      </w:tr>
    </w:tbl>
    <w:p w14:paraId="00406401" w14:textId="77777777" w:rsidR="00EB7DE1" w:rsidRDefault="00EB7DE1" w:rsidP="00EB7DE1">
      <w:pPr>
        <w:spacing w:after="0" w:line="240" w:lineRule="auto"/>
        <w:jc w:val="right"/>
        <w:outlineLvl w:val="0"/>
        <w:rPr>
          <w:rFonts w:ascii="Times New Roman" w:hAnsi="Times New Roman"/>
          <w:lang w:eastAsia="en-US"/>
        </w:rPr>
      </w:pPr>
      <w:r>
        <w:rPr>
          <w:rFonts w:ascii="Times New Roman" w:hAnsi="Times New Roman"/>
          <w:sz w:val="24"/>
          <w:szCs w:val="24"/>
        </w:rPr>
        <w:br w:type="page"/>
      </w:r>
      <w:r w:rsidRPr="00F34EA4">
        <w:rPr>
          <w:rFonts w:ascii="Times New Roman" w:hAnsi="Times New Roman"/>
          <w:b/>
          <w:sz w:val="24"/>
          <w:szCs w:val="24"/>
        </w:rPr>
        <w:t xml:space="preserve">Приложение </w:t>
      </w:r>
      <w:r>
        <w:rPr>
          <w:rFonts w:ascii="Times New Roman" w:hAnsi="Times New Roman"/>
          <w:b/>
          <w:sz w:val="24"/>
          <w:szCs w:val="24"/>
          <w:lang w:val="en-US"/>
        </w:rPr>
        <w:t>2.</w:t>
      </w:r>
      <w:r>
        <w:rPr>
          <w:rFonts w:ascii="Times New Roman" w:hAnsi="Times New Roman"/>
          <w:b/>
          <w:sz w:val="24"/>
          <w:szCs w:val="24"/>
        </w:rPr>
        <w:t>18</w:t>
      </w:r>
      <w:r w:rsidRPr="00F34EA4">
        <w:rPr>
          <w:rFonts w:ascii="Times New Roman" w:hAnsi="Times New Roman"/>
          <w:b/>
          <w:sz w:val="24"/>
          <w:szCs w:val="24"/>
        </w:rPr>
        <w:t>.</w:t>
      </w:r>
      <w:r w:rsidRPr="00F34EA4">
        <w:rPr>
          <w:rFonts w:ascii="Times New Roman" w:hAnsi="Times New Roman"/>
          <w:sz w:val="24"/>
          <w:szCs w:val="24"/>
        </w:rPr>
        <w:t xml:space="preserve"> </w:t>
      </w:r>
    </w:p>
    <w:p w14:paraId="414934A8" w14:textId="77777777" w:rsidR="00EB7DE1" w:rsidRPr="008D7330" w:rsidRDefault="00EB7DE1" w:rsidP="00EB7DE1">
      <w:pPr>
        <w:spacing w:after="0" w:line="240" w:lineRule="auto"/>
        <w:jc w:val="right"/>
        <w:rPr>
          <w:rFonts w:ascii="Times New Roman" w:hAnsi="Times New Roman"/>
          <w:lang w:eastAsia="en-US"/>
        </w:rPr>
      </w:pPr>
      <w:r w:rsidRPr="008D7330">
        <w:rPr>
          <w:rFonts w:ascii="Times New Roman" w:hAnsi="Times New Roman"/>
          <w:lang w:eastAsia="en-US"/>
        </w:rPr>
        <w:t xml:space="preserve">к </w:t>
      </w:r>
      <w:r>
        <w:rPr>
          <w:rFonts w:ascii="Times New Roman" w:hAnsi="Times New Roman"/>
          <w:lang w:eastAsia="en-US"/>
        </w:rPr>
        <w:t>ПООП по специальности</w:t>
      </w:r>
      <w:r w:rsidRPr="008D7330">
        <w:rPr>
          <w:rFonts w:ascii="Times New Roman" w:hAnsi="Times New Roman"/>
          <w:lang w:eastAsia="en-US"/>
        </w:rPr>
        <w:t xml:space="preserve"> </w:t>
      </w:r>
    </w:p>
    <w:p w14:paraId="3075F703" w14:textId="77777777" w:rsidR="00EB7DE1" w:rsidRDefault="00EB7DE1" w:rsidP="00EB7DE1">
      <w:pPr>
        <w:spacing w:after="0" w:line="240" w:lineRule="auto"/>
        <w:jc w:val="right"/>
        <w:rPr>
          <w:rFonts w:ascii="Times New Roman" w:hAnsi="Times New Roman"/>
          <w:sz w:val="24"/>
          <w:szCs w:val="24"/>
        </w:rPr>
      </w:pPr>
      <w:r w:rsidRPr="007A239C">
        <w:rPr>
          <w:rFonts w:ascii="Times New Roman" w:hAnsi="Times New Roman"/>
          <w:sz w:val="24"/>
          <w:szCs w:val="24"/>
        </w:rPr>
        <w:t>15.02.09 Аддитивные технологии</w:t>
      </w:r>
    </w:p>
    <w:p w14:paraId="3891F81F" w14:textId="77777777" w:rsidR="00EB7DE1" w:rsidRDefault="00EB7DE1" w:rsidP="00EB7DE1">
      <w:pPr>
        <w:spacing w:after="120"/>
        <w:jc w:val="both"/>
        <w:rPr>
          <w:rFonts w:ascii="Times New Roman" w:hAnsi="Times New Roman"/>
          <w:lang w:eastAsia="en-US"/>
        </w:rPr>
      </w:pPr>
    </w:p>
    <w:p w14:paraId="52E8826B" w14:textId="77777777" w:rsidR="00EB7DE1" w:rsidRDefault="00EB7DE1" w:rsidP="00EB7DE1">
      <w:pPr>
        <w:spacing w:after="120"/>
        <w:jc w:val="both"/>
        <w:rPr>
          <w:rFonts w:ascii="Times New Roman" w:hAnsi="Times New Roman"/>
          <w:lang w:eastAsia="en-US"/>
        </w:rPr>
      </w:pPr>
    </w:p>
    <w:p w14:paraId="3CE035D0" w14:textId="77777777" w:rsidR="00EB7DE1" w:rsidRDefault="00EB7DE1" w:rsidP="00EB7DE1">
      <w:pPr>
        <w:spacing w:after="120"/>
        <w:jc w:val="both"/>
        <w:rPr>
          <w:rFonts w:ascii="Times New Roman" w:hAnsi="Times New Roman"/>
          <w:lang w:eastAsia="en-US"/>
        </w:rPr>
      </w:pPr>
    </w:p>
    <w:p w14:paraId="007D3878" w14:textId="77777777" w:rsidR="00EB7DE1" w:rsidRDefault="00EB7DE1" w:rsidP="00EB7DE1">
      <w:pPr>
        <w:spacing w:after="120"/>
        <w:jc w:val="both"/>
        <w:rPr>
          <w:rFonts w:ascii="Times New Roman" w:hAnsi="Times New Roman"/>
          <w:lang w:eastAsia="en-US"/>
        </w:rPr>
      </w:pPr>
    </w:p>
    <w:p w14:paraId="5EEC0725" w14:textId="77777777" w:rsidR="00EB7DE1" w:rsidRDefault="00EB7DE1" w:rsidP="00EB7DE1">
      <w:pPr>
        <w:spacing w:after="120"/>
        <w:jc w:val="both"/>
        <w:rPr>
          <w:rFonts w:ascii="Times New Roman" w:hAnsi="Times New Roman"/>
          <w:lang w:eastAsia="en-US"/>
        </w:rPr>
      </w:pPr>
    </w:p>
    <w:p w14:paraId="1FDAEF16" w14:textId="77777777" w:rsidR="00EB7DE1" w:rsidRDefault="00EB7DE1" w:rsidP="00EB7DE1">
      <w:pPr>
        <w:spacing w:after="120"/>
        <w:jc w:val="both"/>
        <w:rPr>
          <w:rFonts w:ascii="Times New Roman" w:hAnsi="Times New Roman"/>
          <w:lang w:eastAsia="en-US"/>
        </w:rPr>
      </w:pPr>
    </w:p>
    <w:p w14:paraId="2D12D95D" w14:textId="77777777" w:rsidR="00EB7DE1" w:rsidRDefault="00EB7DE1" w:rsidP="00EB7DE1">
      <w:pPr>
        <w:spacing w:after="120"/>
        <w:jc w:val="both"/>
        <w:rPr>
          <w:rFonts w:ascii="Times New Roman" w:hAnsi="Times New Roman"/>
          <w:lang w:eastAsia="en-US"/>
        </w:rPr>
      </w:pPr>
    </w:p>
    <w:p w14:paraId="47298B5E" w14:textId="77777777" w:rsidR="00EB7DE1" w:rsidRDefault="00EB7DE1" w:rsidP="00EB7DE1">
      <w:pPr>
        <w:spacing w:after="120"/>
        <w:jc w:val="both"/>
        <w:rPr>
          <w:rFonts w:ascii="Times New Roman" w:hAnsi="Times New Roman"/>
          <w:lang w:eastAsia="en-US"/>
        </w:rPr>
      </w:pPr>
    </w:p>
    <w:p w14:paraId="1FD47309" w14:textId="77777777" w:rsidR="00EB7DE1" w:rsidRDefault="00EB7DE1" w:rsidP="00EB7DE1">
      <w:pPr>
        <w:spacing w:after="120"/>
        <w:jc w:val="both"/>
        <w:rPr>
          <w:rFonts w:ascii="Times New Roman" w:hAnsi="Times New Roman"/>
          <w:lang w:eastAsia="en-US"/>
        </w:rPr>
      </w:pPr>
    </w:p>
    <w:p w14:paraId="344DEA99" w14:textId="77777777" w:rsidR="00EB7DE1" w:rsidRDefault="00EB7DE1" w:rsidP="00EB7DE1">
      <w:pPr>
        <w:spacing w:after="120"/>
        <w:jc w:val="both"/>
        <w:rPr>
          <w:rFonts w:ascii="Times New Roman" w:hAnsi="Times New Roman"/>
          <w:lang w:eastAsia="en-US"/>
        </w:rPr>
      </w:pPr>
    </w:p>
    <w:p w14:paraId="2C2DD09E" w14:textId="77777777" w:rsidR="00EB7DE1" w:rsidRDefault="00EB7DE1" w:rsidP="00EB7DE1">
      <w:pPr>
        <w:spacing w:after="120"/>
        <w:jc w:val="both"/>
        <w:rPr>
          <w:rFonts w:ascii="Times New Roman" w:hAnsi="Times New Roman"/>
          <w:lang w:eastAsia="en-US"/>
        </w:rPr>
      </w:pPr>
    </w:p>
    <w:p w14:paraId="74A8F97D" w14:textId="77777777" w:rsidR="00EB7DE1" w:rsidRDefault="00EB7DE1" w:rsidP="00EB7DE1">
      <w:pPr>
        <w:spacing w:after="120"/>
        <w:jc w:val="both"/>
        <w:rPr>
          <w:rFonts w:ascii="Times New Roman" w:hAnsi="Times New Roman"/>
          <w:lang w:eastAsia="en-US"/>
        </w:rPr>
      </w:pPr>
    </w:p>
    <w:p w14:paraId="1178242D" w14:textId="77777777" w:rsidR="00EB7DE1" w:rsidRDefault="00EB7DE1" w:rsidP="00EB7DE1">
      <w:pPr>
        <w:spacing w:after="120"/>
        <w:jc w:val="both"/>
        <w:rPr>
          <w:rFonts w:ascii="Times New Roman" w:hAnsi="Times New Roman"/>
          <w:lang w:eastAsia="en-US"/>
        </w:rPr>
      </w:pPr>
    </w:p>
    <w:p w14:paraId="49109E40" w14:textId="77777777" w:rsidR="00EB7DE1" w:rsidRDefault="00EB7DE1" w:rsidP="00EB7DE1">
      <w:pPr>
        <w:spacing w:after="120"/>
        <w:jc w:val="both"/>
        <w:rPr>
          <w:rFonts w:ascii="Times New Roman" w:hAnsi="Times New Roman"/>
          <w:lang w:eastAsia="en-US"/>
        </w:rPr>
      </w:pPr>
    </w:p>
    <w:p w14:paraId="1D93D72B" w14:textId="77777777" w:rsidR="00EB7DE1" w:rsidRDefault="00EB7DE1" w:rsidP="00EB7DE1">
      <w:pPr>
        <w:spacing w:after="120"/>
        <w:jc w:val="both"/>
        <w:rPr>
          <w:rFonts w:ascii="Times New Roman" w:hAnsi="Times New Roman"/>
          <w:lang w:eastAsia="en-US"/>
        </w:rPr>
      </w:pPr>
    </w:p>
    <w:p w14:paraId="4BB23EE6" w14:textId="77777777" w:rsidR="00EB7DE1" w:rsidRPr="00921F1A" w:rsidRDefault="00EB7DE1" w:rsidP="00EB7DE1">
      <w:pPr>
        <w:jc w:val="center"/>
        <w:outlineLvl w:val="0"/>
        <w:rPr>
          <w:rFonts w:ascii="Times New Roman" w:hAnsi="Times New Roman"/>
          <w:b/>
          <w:bCs/>
          <w:sz w:val="24"/>
          <w:szCs w:val="24"/>
        </w:rPr>
      </w:pPr>
      <w:r w:rsidRPr="00921F1A">
        <w:rPr>
          <w:rFonts w:ascii="Times New Roman" w:hAnsi="Times New Roman"/>
          <w:b/>
          <w:bCs/>
          <w:sz w:val="24"/>
          <w:szCs w:val="24"/>
        </w:rPr>
        <w:t>ПРИМЕРНАЯ РАБОЧАЯ ПРОГРАММА УЧЕБНОЙ ДИСЦИПЛИНЫ</w:t>
      </w:r>
    </w:p>
    <w:p w14:paraId="1023D2D4" w14:textId="77777777" w:rsidR="00EB7DE1" w:rsidRDefault="00EB7DE1" w:rsidP="00EB7DE1">
      <w:pPr>
        <w:spacing w:after="6240" w:line="240" w:lineRule="auto"/>
        <w:jc w:val="center"/>
        <w:rPr>
          <w:rFonts w:ascii="Times New Roman" w:hAnsi="Times New Roman"/>
          <w:b/>
          <w:sz w:val="24"/>
          <w:szCs w:val="24"/>
        </w:rPr>
      </w:pPr>
      <w:r>
        <w:rPr>
          <w:rFonts w:ascii="Times New Roman" w:hAnsi="Times New Roman"/>
          <w:b/>
          <w:sz w:val="24"/>
          <w:szCs w:val="24"/>
        </w:rPr>
        <w:t xml:space="preserve"> </w:t>
      </w:r>
      <w:r w:rsidRPr="004149DA">
        <w:rPr>
          <w:rFonts w:ascii="Times New Roman" w:hAnsi="Times New Roman"/>
          <w:b/>
          <w:sz w:val="24"/>
          <w:szCs w:val="24"/>
        </w:rPr>
        <w:t>ОП.12 Безопасность жизнедеятельности</w:t>
      </w:r>
    </w:p>
    <w:p w14:paraId="495BB740" w14:textId="77777777" w:rsidR="00EB7DE1" w:rsidRDefault="00EB7DE1" w:rsidP="00EB7DE1">
      <w:pPr>
        <w:suppressAutoHyphens/>
        <w:spacing w:before="120" w:after="0" w:line="240" w:lineRule="auto"/>
        <w:ind w:left="1084"/>
        <w:jc w:val="center"/>
        <w:rPr>
          <w:rFonts w:ascii="Times New Roman" w:hAnsi="Times New Roman"/>
          <w:b/>
          <w:bCs/>
          <w:sz w:val="24"/>
          <w:szCs w:val="24"/>
        </w:rPr>
      </w:pPr>
      <w:r>
        <w:rPr>
          <w:rFonts w:ascii="Times New Roman" w:hAnsi="Times New Roman"/>
          <w:b/>
          <w:bCs/>
          <w:sz w:val="24"/>
          <w:szCs w:val="24"/>
        </w:rPr>
        <w:t>2021 год</w:t>
      </w:r>
    </w:p>
    <w:p w14:paraId="5E9200D8" w14:textId="77777777" w:rsidR="00EB7DE1" w:rsidRDefault="00EB7DE1" w:rsidP="00EB7DE1">
      <w:pPr>
        <w:spacing w:after="0" w:line="240" w:lineRule="auto"/>
        <w:jc w:val="center"/>
        <w:rPr>
          <w:rFonts w:ascii="Times New Roman" w:hAnsi="Times New Roman"/>
          <w:b/>
          <w:sz w:val="24"/>
          <w:szCs w:val="24"/>
        </w:rPr>
      </w:pPr>
      <w:r>
        <w:rPr>
          <w:rFonts w:ascii="Times New Roman" w:hAnsi="Times New Roman"/>
          <w:b/>
          <w:sz w:val="24"/>
          <w:szCs w:val="24"/>
        </w:rPr>
        <w:t>СОДЕРЖАНИЕ</w:t>
      </w:r>
    </w:p>
    <w:p w14:paraId="22373C35" w14:textId="77777777" w:rsidR="00EB7DE1" w:rsidRDefault="00EB7DE1" w:rsidP="00EB7DE1">
      <w:pPr>
        <w:spacing w:after="0" w:line="240" w:lineRule="auto"/>
        <w:jc w:val="center"/>
        <w:rPr>
          <w:rFonts w:ascii="Times New Roman" w:hAnsi="Times New Roman"/>
          <w:b/>
          <w:sz w:val="24"/>
          <w:szCs w:val="24"/>
        </w:rPr>
      </w:pPr>
    </w:p>
    <w:p w14:paraId="3C0D79A6" w14:textId="77777777" w:rsidR="00EB7DE1" w:rsidRDefault="00EB7DE1" w:rsidP="00B81A4B">
      <w:pPr>
        <w:pStyle w:val="af"/>
        <w:numPr>
          <w:ilvl w:val="0"/>
          <w:numId w:val="122"/>
        </w:numPr>
        <w:rPr>
          <w:b/>
        </w:rPr>
      </w:pPr>
      <w:r>
        <w:rPr>
          <w:b/>
        </w:rPr>
        <w:t>ОБЩАЯ ХАРАКТЕРИСТИКА ПРИМЕРНОЙ РАБОЧЕЙ ПРОГРАММЫ УЧЕБНОЙ ДИСЦИПЛИНЫ</w:t>
      </w:r>
    </w:p>
    <w:p w14:paraId="6C009837" w14:textId="77777777" w:rsidR="00EB7DE1" w:rsidRDefault="00EB7DE1" w:rsidP="00EB7DE1">
      <w:pPr>
        <w:rPr>
          <w:rFonts w:ascii="Times New Roman" w:hAnsi="Times New Roman"/>
          <w:b/>
          <w:sz w:val="24"/>
          <w:szCs w:val="24"/>
        </w:rPr>
      </w:pPr>
    </w:p>
    <w:p w14:paraId="6DDC57AF" w14:textId="77777777" w:rsidR="00EB7DE1" w:rsidRDefault="00EB7DE1" w:rsidP="00B81A4B">
      <w:pPr>
        <w:pStyle w:val="af"/>
        <w:numPr>
          <w:ilvl w:val="0"/>
          <w:numId w:val="122"/>
        </w:numPr>
        <w:rPr>
          <w:b/>
        </w:rPr>
      </w:pPr>
      <w:r>
        <w:rPr>
          <w:b/>
        </w:rPr>
        <w:t>СТРУКТУРА И СОДЕРЖАНИЕ УЧЕБНОЙ ДИСЦИПЛИНЫ</w:t>
      </w:r>
    </w:p>
    <w:p w14:paraId="391CCF62" w14:textId="77777777" w:rsidR="00EB7DE1" w:rsidRDefault="00EB7DE1" w:rsidP="00EB7DE1">
      <w:pPr>
        <w:rPr>
          <w:rFonts w:ascii="Times New Roman" w:hAnsi="Times New Roman"/>
          <w:b/>
          <w:sz w:val="24"/>
          <w:szCs w:val="24"/>
        </w:rPr>
      </w:pPr>
    </w:p>
    <w:p w14:paraId="214CB15A" w14:textId="77777777" w:rsidR="00EB7DE1" w:rsidRDefault="00EB7DE1" w:rsidP="00B81A4B">
      <w:pPr>
        <w:pStyle w:val="af"/>
        <w:numPr>
          <w:ilvl w:val="0"/>
          <w:numId w:val="122"/>
        </w:numPr>
        <w:rPr>
          <w:b/>
          <w:sz w:val="22"/>
          <w:szCs w:val="22"/>
        </w:rPr>
      </w:pPr>
      <w:r>
        <w:rPr>
          <w:b/>
        </w:rPr>
        <w:t>УСЛОВИЯ РЕАЛИЗАЦИИ ПРОГРАММЫ УЧЕБНОЙ ДИСЦИПЛИНЫ</w:t>
      </w:r>
    </w:p>
    <w:p w14:paraId="163C9FDE" w14:textId="77777777" w:rsidR="00EB7DE1" w:rsidRDefault="00EB7DE1" w:rsidP="00EB7DE1"/>
    <w:p w14:paraId="2ECDB6C8" w14:textId="77777777" w:rsidR="00EB7DE1" w:rsidRDefault="00EB7DE1" w:rsidP="00B81A4B">
      <w:pPr>
        <w:pStyle w:val="af"/>
        <w:numPr>
          <w:ilvl w:val="0"/>
          <w:numId w:val="122"/>
        </w:numPr>
        <w:rPr>
          <w:b/>
        </w:rPr>
      </w:pPr>
      <w:r>
        <w:rPr>
          <w:b/>
        </w:rPr>
        <w:t>КОНТРОЛЬ И ОЦЕНКА РЕЗУЛЬТАТОВ ОСВОЕНИЯ УЧЕБНОЙ ДИСЦИПЛИНЫ</w:t>
      </w:r>
    </w:p>
    <w:p w14:paraId="24E9D3CD" w14:textId="77777777" w:rsidR="00EB7DE1" w:rsidRDefault="00EB7DE1" w:rsidP="00EB7DE1">
      <w:pPr>
        <w:spacing w:after="0" w:line="240" w:lineRule="auto"/>
        <w:rPr>
          <w:rFonts w:ascii="Times New Roman" w:hAnsi="Times New Roman"/>
          <w:b/>
          <w:bCs/>
          <w:sz w:val="24"/>
          <w:szCs w:val="24"/>
        </w:rPr>
      </w:pPr>
      <w:r>
        <w:rPr>
          <w:rFonts w:ascii="Times New Roman" w:hAnsi="Times New Roman"/>
          <w:b/>
          <w:bCs/>
          <w:sz w:val="24"/>
          <w:szCs w:val="24"/>
        </w:rPr>
        <w:br w:type="page"/>
      </w:r>
    </w:p>
    <w:p w14:paraId="396F1B57" w14:textId="77777777" w:rsidR="00EB7DE1" w:rsidRPr="00813847" w:rsidRDefault="00EB7DE1" w:rsidP="00EB7DE1">
      <w:pPr>
        <w:suppressAutoHyphens/>
        <w:spacing w:before="120" w:after="0" w:line="240" w:lineRule="auto"/>
        <w:jc w:val="center"/>
        <w:rPr>
          <w:rFonts w:ascii="Times New Roman" w:hAnsi="Times New Roman"/>
          <w:b/>
          <w:sz w:val="24"/>
          <w:szCs w:val="24"/>
        </w:rPr>
      </w:pPr>
      <w:r w:rsidRPr="00813847">
        <w:rPr>
          <w:rFonts w:ascii="Times New Roman" w:hAnsi="Times New Roman"/>
          <w:b/>
          <w:sz w:val="24"/>
          <w:szCs w:val="24"/>
        </w:rPr>
        <w:t xml:space="preserve">1. ОБЩАЯ ХАРАКТЕРИСТИКА </w:t>
      </w:r>
      <w:r w:rsidRPr="00813847">
        <w:rPr>
          <w:rFonts w:ascii="Times New Roman" w:hAnsi="Times New Roman"/>
          <w:b/>
          <w:color w:val="000000"/>
          <w:sz w:val="24"/>
          <w:szCs w:val="24"/>
        </w:rPr>
        <w:t>ПРИМЕРНОЙ РАБОЧЕЙ</w:t>
      </w:r>
      <w:r w:rsidRPr="00813847">
        <w:rPr>
          <w:rFonts w:ascii="Times New Roman" w:hAnsi="Times New Roman"/>
          <w:b/>
          <w:sz w:val="24"/>
          <w:szCs w:val="24"/>
        </w:rPr>
        <w:t xml:space="preserve"> ПРОГРАММЫ УЧЕБНОЙ ДИСЦИПЛИНЫ </w:t>
      </w:r>
      <w:r w:rsidRPr="00813847">
        <w:rPr>
          <w:rFonts w:ascii="Times New Roman" w:hAnsi="Times New Roman"/>
          <w:b/>
          <w:color w:val="000000"/>
          <w:sz w:val="24"/>
          <w:szCs w:val="24"/>
        </w:rPr>
        <w:t>«</w:t>
      </w:r>
      <w:r w:rsidRPr="00813847">
        <w:rPr>
          <w:rFonts w:ascii="Times New Roman" w:hAnsi="Times New Roman"/>
          <w:b/>
          <w:color w:val="000000"/>
          <w:sz w:val="24"/>
          <w:szCs w:val="24"/>
        </w:rPr>
        <w:fldChar w:fldCharType="begin"/>
      </w:r>
      <w:r w:rsidRPr="00813847">
        <w:rPr>
          <w:rFonts w:ascii="Times New Roman" w:hAnsi="Times New Roman"/>
          <w:b/>
          <w:color w:val="000000"/>
          <w:sz w:val="24"/>
          <w:szCs w:val="24"/>
        </w:rPr>
        <w:instrText xml:space="preserve"> MERGEFIELD Название_большими </w:instrText>
      </w:r>
      <w:r w:rsidRPr="00813847">
        <w:rPr>
          <w:rFonts w:ascii="Times New Roman" w:hAnsi="Times New Roman"/>
          <w:b/>
          <w:color w:val="000000"/>
          <w:sz w:val="24"/>
          <w:szCs w:val="24"/>
        </w:rPr>
        <w:fldChar w:fldCharType="separate"/>
      </w:r>
      <w:r w:rsidRPr="00813847">
        <w:rPr>
          <w:rFonts w:ascii="Times New Roman" w:hAnsi="Times New Roman"/>
          <w:b/>
          <w:noProof/>
          <w:color w:val="000000"/>
          <w:sz w:val="24"/>
          <w:szCs w:val="24"/>
        </w:rPr>
        <w:t>БЕЗОПАСНОСТЬ ЖИЗНЕДЕЯТЕЛЬНОСТИ</w:t>
      </w:r>
      <w:r w:rsidRPr="00813847">
        <w:rPr>
          <w:rFonts w:ascii="Times New Roman" w:hAnsi="Times New Roman"/>
          <w:b/>
          <w:color w:val="000000"/>
          <w:sz w:val="24"/>
          <w:szCs w:val="24"/>
        </w:rPr>
        <w:fldChar w:fldCharType="end"/>
      </w:r>
      <w:r w:rsidRPr="00813847">
        <w:rPr>
          <w:rFonts w:ascii="Times New Roman" w:hAnsi="Times New Roman"/>
          <w:b/>
          <w:color w:val="000000"/>
          <w:sz w:val="24"/>
          <w:szCs w:val="24"/>
        </w:rPr>
        <w:t>»</w:t>
      </w:r>
    </w:p>
    <w:p w14:paraId="7678B776" w14:textId="77777777" w:rsidR="00EB7DE1" w:rsidRPr="00813847" w:rsidRDefault="00EB7DE1" w:rsidP="00EB7DE1">
      <w:pPr>
        <w:suppressAutoHyphens/>
        <w:spacing w:before="120" w:after="0" w:line="240" w:lineRule="auto"/>
        <w:ind w:left="1084"/>
        <w:jc w:val="both"/>
        <w:rPr>
          <w:rFonts w:ascii="Times New Roman" w:hAnsi="Times New Roman"/>
          <w:b/>
          <w:sz w:val="24"/>
          <w:szCs w:val="24"/>
        </w:rPr>
      </w:pPr>
    </w:p>
    <w:p w14:paraId="1023286D" w14:textId="77777777" w:rsidR="00EB7DE1" w:rsidRPr="00171A61"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sidRPr="00813847">
        <w:rPr>
          <w:rFonts w:ascii="Times New Roman" w:hAnsi="Times New Roman"/>
          <w:b/>
          <w:sz w:val="24"/>
          <w:szCs w:val="24"/>
        </w:rPr>
        <w:tab/>
        <w:t xml:space="preserve">1.1. Место дисциплины в структуре основной образовательной программы: </w:t>
      </w:r>
      <w:r w:rsidRPr="00813847">
        <w:rPr>
          <w:rFonts w:ascii="Times New Roman" w:hAnsi="Times New Roman"/>
          <w:color w:val="000000"/>
          <w:sz w:val="24"/>
          <w:szCs w:val="24"/>
        </w:rPr>
        <w:tab/>
      </w:r>
    </w:p>
    <w:p w14:paraId="2FD28922" w14:textId="77777777" w:rsidR="00EB7DE1" w:rsidRPr="00813847"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sz w:val="24"/>
          <w:szCs w:val="24"/>
        </w:rPr>
      </w:pPr>
      <w:r w:rsidRPr="00171A61">
        <w:rPr>
          <w:rFonts w:ascii="Times New Roman" w:hAnsi="Times New Roman"/>
          <w:bCs/>
          <w:sz w:val="24"/>
          <w:szCs w:val="24"/>
        </w:rPr>
        <w:t>Учебная дисциплина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 15.02.09 "Аддитивные технологии".</w:t>
      </w:r>
    </w:p>
    <w:p w14:paraId="3AE3A549" w14:textId="77777777" w:rsidR="00EB7DE1" w:rsidRPr="004821DF" w:rsidRDefault="00EB7DE1" w:rsidP="00EB7DE1">
      <w:pPr>
        <w:ind w:left="709"/>
        <w:rPr>
          <w:rFonts w:ascii="Times New Roman" w:hAnsi="Times New Roman"/>
          <w:bCs/>
          <w:sz w:val="24"/>
          <w:szCs w:val="24"/>
        </w:rPr>
      </w:pPr>
      <w:r w:rsidRPr="004821DF">
        <w:rPr>
          <w:rFonts w:ascii="Times New Roman" w:hAnsi="Times New Roman"/>
          <w:bCs/>
          <w:sz w:val="24"/>
          <w:szCs w:val="24"/>
        </w:rPr>
        <w:t>Особое значение дисциплина имеет при формировании и развитии ОК 1, ОК 4, ОК 7.</w:t>
      </w:r>
    </w:p>
    <w:p w14:paraId="4A48A362" w14:textId="77777777" w:rsidR="00EB7DE1" w:rsidRPr="00813847" w:rsidRDefault="00EB7DE1" w:rsidP="00B81A4B">
      <w:pPr>
        <w:numPr>
          <w:ilvl w:val="1"/>
          <w:numId w:val="102"/>
        </w:numPr>
        <w:spacing w:before="120" w:after="0" w:line="240" w:lineRule="auto"/>
        <w:jc w:val="both"/>
        <w:rPr>
          <w:rFonts w:ascii="Times New Roman" w:hAnsi="Times New Roman"/>
          <w:b/>
          <w:sz w:val="24"/>
          <w:szCs w:val="24"/>
        </w:rPr>
      </w:pPr>
      <w:r w:rsidRPr="00813847">
        <w:rPr>
          <w:rFonts w:ascii="Times New Roman" w:hAnsi="Times New Roman"/>
          <w:b/>
          <w:sz w:val="24"/>
          <w:szCs w:val="24"/>
        </w:rPr>
        <w:t xml:space="preserve">Цель и планируемые результаты освоения дисциплины  </w:t>
      </w:r>
    </w:p>
    <w:p w14:paraId="5FB0B37A" w14:textId="77777777" w:rsidR="00EB7DE1"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r w:rsidRPr="00813847">
        <w:rPr>
          <w:rFonts w:ascii="Times New Roman" w:eastAsia="Calibri" w:hAnsi="Times New Roman"/>
          <w:color w:val="000000"/>
          <w:sz w:val="24"/>
          <w:szCs w:val="24"/>
          <w:lang w:eastAsia="en-US"/>
        </w:rPr>
        <w:t>В рамках программы учебной дисциплины обучающимися осваиваются умения и знания:</w:t>
      </w:r>
    </w:p>
    <w:p w14:paraId="18E23719" w14:textId="77777777" w:rsidR="00EB7DE1" w:rsidRPr="00813847" w:rsidRDefault="00EB7DE1" w:rsidP="00EB7DE1">
      <w:pPr>
        <w:suppressAutoHyphens/>
        <w:spacing w:after="0" w:line="259" w:lineRule="auto"/>
        <w:ind w:firstLine="708"/>
        <w:jc w:val="both"/>
        <w:rPr>
          <w:rFonts w:ascii="Times New Roman" w:eastAsia="Calibri" w:hAnsi="Times New Roman"/>
          <w:color w:val="000000"/>
          <w:sz w:val="24"/>
          <w:szCs w:val="24"/>
          <w:lang w:eastAsia="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4971"/>
      </w:tblGrid>
      <w:tr w:rsidR="00EB7DE1" w:rsidRPr="00005F9E" w14:paraId="5203E2F4" w14:textId="77777777" w:rsidTr="00033F9F">
        <w:trPr>
          <w:trHeight w:val="649"/>
        </w:trPr>
        <w:tc>
          <w:tcPr>
            <w:tcW w:w="1242" w:type="dxa"/>
            <w:hideMark/>
          </w:tcPr>
          <w:p w14:paraId="39688383"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Код ПК, ОК</w:t>
            </w:r>
          </w:p>
        </w:tc>
        <w:tc>
          <w:tcPr>
            <w:tcW w:w="3686" w:type="dxa"/>
            <w:hideMark/>
          </w:tcPr>
          <w:p w14:paraId="798A12BA"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Умения</w:t>
            </w:r>
          </w:p>
        </w:tc>
        <w:tc>
          <w:tcPr>
            <w:tcW w:w="4971" w:type="dxa"/>
            <w:hideMark/>
          </w:tcPr>
          <w:p w14:paraId="40FD571E" w14:textId="77777777" w:rsidR="00EB7DE1" w:rsidRPr="00005F9E" w:rsidRDefault="00EB7DE1" w:rsidP="00033F9F">
            <w:pPr>
              <w:spacing w:after="0" w:line="240" w:lineRule="auto"/>
              <w:jc w:val="center"/>
              <w:rPr>
                <w:rFonts w:ascii="Times New Roman" w:hAnsi="Times New Roman"/>
                <w:b/>
              </w:rPr>
            </w:pPr>
            <w:r w:rsidRPr="00005F9E">
              <w:rPr>
                <w:rFonts w:ascii="Times New Roman" w:hAnsi="Times New Roman"/>
                <w:b/>
              </w:rPr>
              <w:t>Знания</w:t>
            </w:r>
          </w:p>
        </w:tc>
      </w:tr>
      <w:tr w:rsidR="00EB7DE1" w:rsidRPr="00005F9E" w14:paraId="5CA5CE8A" w14:textId="77777777" w:rsidTr="00033F9F">
        <w:trPr>
          <w:trHeight w:val="212"/>
        </w:trPr>
        <w:tc>
          <w:tcPr>
            <w:tcW w:w="1242" w:type="dxa"/>
          </w:tcPr>
          <w:p w14:paraId="7A26884C" w14:textId="77777777" w:rsidR="00EB7DE1" w:rsidRPr="00005F9E" w:rsidRDefault="00EB7DE1" w:rsidP="00033F9F">
            <w:pPr>
              <w:spacing w:after="0" w:line="240" w:lineRule="auto"/>
              <w:rPr>
                <w:rFonts w:ascii="Times New Roman" w:hAnsi="Times New Roman"/>
              </w:rPr>
            </w:pPr>
            <w:r>
              <w:rPr>
                <w:rFonts w:ascii="Times New Roman" w:hAnsi="Times New Roman"/>
              </w:rPr>
              <w:t xml:space="preserve">ОК 01. - </w:t>
            </w:r>
            <w:r w:rsidRPr="00005F9E">
              <w:rPr>
                <w:rFonts w:ascii="Times New Roman" w:hAnsi="Times New Roman"/>
              </w:rPr>
              <w:t>ОК 09.</w:t>
            </w:r>
          </w:p>
          <w:p w14:paraId="3347CDC3" w14:textId="77777777" w:rsidR="00EB7DE1" w:rsidRDefault="00EB7DE1" w:rsidP="00033F9F">
            <w:pPr>
              <w:spacing w:after="0" w:line="240" w:lineRule="auto"/>
              <w:rPr>
                <w:rFonts w:ascii="Times New Roman" w:hAnsi="Times New Roman"/>
              </w:rPr>
            </w:pPr>
          </w:p>
        </w:tc>
        <w:tc>
          <w:tcPr>
            <w:tcW w:w="3686" w:type="dxa"/>
          </w:tcPr>
          <w:p w14:paraId="64AD78F2" w14:textId="77777777" w:rsidR="00EB7DE1" w:rsidRPr="004149DA" w:rsidRDefault="00EB7DE1" w:rsidP="00033F9F">
            <w:pPr>
              <w:pStyle w:val="ConsPlusNormal"/>
              <w:jc w:val="both"/>
              <w:rPr>
                <w:rFonts w:ascii="Times New Roman" w:hAnsi="Times New Roman" w:cs="Times New Roman"/>
                <w:sz w:val="24"/>
                <w:szCs w:val="24"/>
              </w:rPr>
            </w:pPr>
            <w:r>
              <w:rPr>
                <w:rFonts w:ascii="Times New Roman" w:hAnsi="Times New Roman" w:cs="Times New Roman"/>
                <w:sz w:val="24"/>
                <w:szCs w:val="24"/>
              </w:rPr>
              <w:t>предпринимать меры по защите себя и окружающих</w:t>
            </w:r>
            <w:r w:rsidRPr="004149DA">
              <w:rPr>
                <w:rFonts w:ascii="Times New Roman" w:hAnsi="Times New Roman" w:cs="Times New Roman"/>
                <w:sz w:val="24"/>
                <w:szCs w:val="24"/>
              </w:rPr>
              <w:t xml:space="preserve"> от негативных воздействий чрезвычайных ситуаций;</w:t>
            </w:r>
          </w:p>
          <w:p w14:paraId="6E05C436" w14:textId="77777777" w:rsidR="00EB7DE1" w:rsidRPr="004149DA"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E4545D3" w14:textId="77777777" w:rsidR="00EB7DE1" w:rsidRPr="004149DA"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использовать средства индивидуальной и коллективной защиты от оружия массового поражения;</w:t>
            </w:r>
          </w:p>
          <w:p w14:paraId="72949361" w14:textId="77777777" w:rsidR="00EB7DE1" w:rsidRPr="004149DA"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48E6E773" w14:textId="77777777" w:rsidR="00EB7DE1" w:rsidRPr="004149DA"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w:t>
            </w:r>
          </w:p>
          <w:p w14:paraId="5D4A0051" w14:textId="77777777" w:rsidR="00EB7DE1" w:rsidRPr="004149DA"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оказывать первую помощь пострадавшим;</w:t>
            </w:r>
          </w:p>
          <w:p w14:paraId="7AFAFF96" w14:textId="77777777" w:rsidR="00EB7DE1" w:rsidRPr="00BC2E9E" w:rsidRDefault="00EB7DE1" w:rsidP="00033F9F">
            <w:pPr>
              <w:pStyle w:val="ConsPlusNormal"/>
              <w:jc w:val="both"/>
              <w:rPr>
                <w:rFonts w:ascii="Times New Roman" w:hAnsi="Times New Roman" w:cs="Times New Roman"/>
                <w:sz w:val="24"/>
                <w:szCs w:val="24"/>
              </w:rPr>
            </w:pPr>
          </w:p>
        </w:tc>
        <w:tc>
          <w:tcPr>
            <w:tcW w:w="4971" w:type="dxa"/>
          </w:tcPr>
          <w:p w14:paraId="0A2C075F" w14:textId="77777777" w:rsidR="00EB7DE1" w:rsidRPr="004149DA"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p>
          <w:p w14:paraId="56236DF3" w14:textId="77777777" w:rsidR="00EB7DE1" w:rsidRPr="004149DA"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83DE416" w14:textId="77777777" w:rsidR="00EB7DE1" w:rsidRPr="004149DA"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порядок и правила оказания первой помощи пострадавшим;</w:t>
            </w:r>
          </w:p>
          <w:p w14:paraId="6963ED8A" w14:textId="77777777" w:rsidR="00EB7DE1" w:rsidRPr="004149DA"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меры пожарной безопасности и правила безопасного поведения при пожарах;</w:t>
            </w:r>
          </w:p>
          <w:p w14:paraId="399CC743" w14:textId="77777777" w:rsidR="00EB7DE1" w:rsidRPr="004149DA"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основы военной службы и обороны государства;</w:t>
            </w:r>
          </w:p>
          <w:p w14:paraId="4E95200B" w14:textId="77777777" w:rsidR="00EB7DE1" w:rsidRPr="004149DA"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задачи и основные мероприятия гражданской обороны;</w:t>
            </w:r>
          </w:p>
          <w:p w14:paraId="49FB2382" w14:textId="77777777" w:rsidR="00EB7DE1" w:rsidRPr="004149DA"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способы защиты населения от оружия массового поражения;</w:t>
            </w:r>
          </w:p>
          <w:p w14:paraId="428E0014" w14:textId="77777777" w:rsidR="00EB7DE1" w:rsidRPr="00D9720D" w:rsidRDefault="00EB7DE1" w:rsidP="00033F9F">
            <w:pPr>
              <w:pStyle w:val="ConsPlusNormal"/>
              <w:jc w:val="both"/>
              <w:rPr>
                <w:rFonts w:ascii="Times New Roman" w:hAnsi="Times New Roman" w:cs="Times New Roman"/>
                <w:sz w:val="24"/>
                <w:szCs w:val="24"/>
              </w:rPr>
            </w:pPr>
            <w:r w:rsidRPr="004149DA">
              <w:rPr>
                <w:rFonts w:ascii="Times New Roman"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среднего</w:t>
            </w:r>
            <w:r>
              <w:rPr>
                <w:rFonts w:ascii="Times New Roman" w:hAnsi="Times New Roman" w:cs="Times New Roman"/>
                <w:sz w:val="24"/>
                <w:szCs w:val="24"/>
              </w:rPr>
              <w:t xml:space="preserve"> профессионального образования;</w:t>
            </w:r>
          </w:p>
        </w:tc>
      </w:tr>
    </w:tbl>
    <w:p w14:paraId="5FF164B7" w14:textId="77777777" w:rsidR="00EB7DE1" w:rsidRPr="00005F9E" w:rsidRDefault="00EB7DE1" w:rsidP="00EB7DE1">
      <w:pPr>
        <w:spacing w:after="0" w:line="240" w:lineRule="auto"/>
        <w:ind w:firstLine="709"/>
        <w:jc w:val="both"/>
        <w:rPr>
          <w:rFonts w:ascii="Times New Roman" w:hAnsi="Times New Roman"/>
          <w:i/>
        </w:rPr>
      </w:pPr>
    </w:p>
    <w:p w14:paraId="4AB19F7D" w14:textId="77777777" w:rsidR="00EB7DE1" w:rsidRPr="00835BD5" w:rsidRDefault="00EB7DE1" w:rsidP="00EB7DE1">
      <w:pPr>
        <w:spacing w:after="0" w:line="240" w:lineRule="auto"/>
        <w:rPr>
          <w:rFonts w:ascii="Times New Roman" w:hAnsi="Times New Roman"/>
        </w:rPr>
        <w:sectPr w:rsidR="00EB7DE1" w:rsidRPr="00835BD5" w:rsidSect="00BD5834">
          <w:pgSz w:w="11907" w:h="16840"/>
          <w:pgMar w:top="1134" w:right="567" w:bottom="1134" w:left="1701" w:header="709" w:footer="709" w:gutter="0"/>
          <w:cols w:space="720"/>
        </w:sectPr>
      </w:pPr>
    </w:p>
    <w:p w14:paraId="1B40648A" w14:textId="77777777" w:rsidR="00EB7DE1" w:rsidRPr="004A3070" w:rsidRDefault="00EB7DE1" w:rsidP="00EB7DE1">
      <w:pPr>
        <w:spacing w:after="0" w:line="240" w:lineRule="auto"/>
        <w:rPr>
          <w:rFonts w:ascii="Times New Roman" w:hAnsi="Times New Roman"/>
          <w:b/>
          <w:bCs/>
          <w:sz w:val="24"/>
          <w:szCs w:val="24"/>
        </w:rPr>
      </w:pPr>
      <w:r w:rsidRPr="004A3070">
        <w:rPr>
          <w:rFonts w:ascii="Times New Roman" w:hAnsi="Times New Roman"/>
          <w:b/>
          <w:bCs/>
          <w:sz w:val="24"/>
          <w:szCs w:val="24"/>
        </w:rPr>
        <w:t>2. СТРУКТУРА И СОДЕРЖАНИЕ УЧЕБНОЙ ДИСЦИПЛИНЫ</w:t>
      </w:r>
    </w:p>
    <w:p w14:paraId="105DCBB7" w14:textId="77777777" w:rsidR="00EB7DE1" w:rsidRPr="00886C8C" w:rsidRDefault="00EB7DE1" w:rsidP="00EB7DE1">
      <w:pPr>
        <w:spacing w:after="0" w:line="240" w:lineRule="auto"/>
        <w:rPr>
          <w:rFonts w:ascii="Times New Roman" w:hAnsi="Times New Roman"/>
          <w:b/>
          <w:sz w:val="24"/>
          <w:szCs w:val="24"/>
        </w:rPr>
      </w:pPr>
    </w:p>
    <w:p w14:paraId="795CED30" w14:textId="77777777" w:rsidR="00EB7DE1" w:rsidRPr="00886C8C" w:rsidRDefault="00EB7DE1" w:rsidP="00EB7DE1">
      <w:pPr>
        <w:spacing w:after="0" w:line="240" w:lineRule="auto"/>
        <w:rPr>
          <w:rFonts w:ascii="Times New Roman" w:hAnsi="Times New Roman"/>
          <w:b/>
          <w:sz w:val="24"/>
          <w:szCs w:val="24"/>
        </w:rPr>
      </w:pPr>
      <w:r w:rsidRPr="00886C8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2"/>
        <w:gridCol w:w="1780"/>
      </w:tblGrid>
      <w:tr w:rsidR="00EB7DE1" w:rsidRPr="00886C8C" w14:paraId="75BF84FC" w14:textId="77777777" w:rsidTr="00033F9F">
        <w:trPr>
          <w:trHeight w:val="490"/>
        </w:trPr>
        <w:tc>
          <w:tcPr>
            <w:tcW w:w="4075" w:type="pct"/>
            <w:vAlign w:val="center"/>
          </w:tcPr>
          <w:p w14:paraId="7D04561A"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Вид учебной работы</w:t>
            </w:r>
          </w:p>
        </w:tc>
        <w:tc>
          <w:tcPr>
            <w:tcW w:w="925" w:type="pct"/>
            <w:vAlign w:val="center"/>
          </w:tcPr>
          <w:p w14:paraId="2A681377"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Объем часов</w:t>
            </w:r>
          </w:p>
        </w:tc>
      </w:tr>
      <w:tr w:rsidR="00EB7DE1" w:rsidRPr="00886C8C" w14:paraId="690D8B76" w14:textId="77777777" w:rsidTr="00033F9F">
        <w:trPr>
          <w:trHeight w:val="490"/>
        </w:trPr>
        <w:tc>
          <w:tcPr>
            <w:tcW w:w="4075" w:type="pct"/>
            <w:vAlign w:val="center"/>
          </w:tcPr>
          <w:p w14:paraId="4F5D9FB2"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Объем образовательной программы</w:t>
            </w:r>
          </w:p>
        </w:tc>
        <w:tc>
          <w:tcPr>
            <w:tcW w:w="925" w:type="pct"/>
            <w:vAlign w:val="center"/>
          </w:tcPr>
          <w:p w14:paraId="55C45C16" w14:textId="77777777" w:rsidR="00EB7DE1" w:rsidRPr="00886C8C" w:rsidRDefault="00EB7DE1" w:rsidP="00033F9F">
            <w:pPr>
              <w:spacing w:after="0" w:line="240" w:lineRule="auto"/>
              <w:rPr>
                <w:rFonts w:ascii="Times New Roman" w:hAnsi="Times New Roman"/>
                <w:b/>
                <w:iCs/>
                <w:sz w:val="24"/>
                <w:szCs w:val="24"/>
              </w:rPr>
            </w:pPr>
            <w:r>
              <w:rPr>
                <w:rFonts w:ascii="Times New Roman" w:hAnsi="Times New Roman"/>
                <w:b/>
                <w:iCs/>
                <w:sz w:val="24"/>
                <w:szCs w:val="24"/>
              </w:rPr>
              <w:t>68</w:t>
            </w:r>
          </w:p>
        </w:tc>
      </w:tr>
      <w:tr w:rsidR="00EB7DE1" w:rsidRPr="00886C8C" w14:paraId="2FB02568" w14:textId="77777777" w:rsidTr="00033F9F">
        <w:trPr>
          <w:trHeight w:val="490"/>
        </w:trPr>
        <w:tc>
          <w:tcPr>
            <w:tcW w:w="5000" w:type="pct"/>
            <w:gridSpan w:val="2"/>
            <w:vAlign w:val="center"/>
          </w:tcPr>
          <w:p w14:paraId="47AC150B" w14:textId="77777777" w:rsidR="00EB7DE1" w:rsidRPr="00886C8C" w:rsidRDefault="00EB7DE1" w:rsidP="00033F9F">
            <w:pPr>
              <w:spacing w:after="0" w:line="240" w:lineRule="auto"/>
              <w:rPr>
                <w:rFonts w:ascii="Times New Roman" w:hAnsi="Times New Roman"/>
                <w:iCs/>
                <w:sz w:val="24"/>
                <w:szCs w:val="24"/>
              </w:rPr>
            </w:pPr>
            <w:r w:rsidRPr="00886C8C">
              <w:rPr>
                <w:rFonts w:ascii="Times New Roman" w:hAnsi="Times New Roman"/>
                <w:sz w:val="24"/>
                <w:szCs w:val="24"/>
              </w:rPr>
              <w:t>в том числе:</w:t>
            </w:r>
          </w:p>
        </w:tc>
      </w:tr>
      <w:tr w:rsidR="00EB7DE1" w:rsidRPr="00886C8C" w14:paraId="3FD62C26" w14:textId="77777777" w:rsidTr="00033F9F">
        <w:trPr>
          <w:trHeight w:val="490"/>
        </w:trPr>
        <w:tc>
          <w:tcPr>
            <w:tcW w:w="4075" w:type="pct"/>
            <w:vAlign w:val="center"/>
          </w:tcPr>
          <w:p w14:paraId="1397DB87"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теоретическое обучение</w:t>
            </w:r>
          </w:p>
        </w:tc>
        <w:tc>
          <w:tcPr>
            <w:tcW w:w="925" w:type="pct"/>
            <w:vAlign w:val="center"/>
          </w:tcPr>
          <w:p w14:paraId="43CD8E3A"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iCs/>
                <w:sz w:val="24"/>
                <w:szCs w:val="24"/>
              </w:rPr>
              <w:t>36</w:t>
            </w:r>
          </w:p>
        </w:tc>
      </w:tr>
      <w:tr w:rsidR="00EB7DE1" w:rsidRPr="00886C8C" w14:paraId="59D3E691" w14:textId="77777777" w:rsidTr="00033F9F">
        <w:trPr>
          <w:trHeight w:val="490"/>
        </w:trPr>
        <w:tc>
          <w:tcPr>
            <w:tcW w:w="4075" w:type="pct"/>
            <w:vAlign w:val="center"/>
          </w:tcPr>
          <w:p w14:paraId="166888EC" w14:textId="77777777" w:rsidR="00EB7DE1" w:rsidRPr="00886C8C" w:rsidRDefault="00EB7DE1" w:rsidP="00033F9F">
            <w:pPr>
              <w:spacing w:after="0" w:line="240" w:lineRule="auto"/>
              <w:rPr>
                <w:rFonts w:ascii="Times New Roman" w:hAnsi="Times New Roman"/>
                <w:sz w:val="24"/>
                <w:szCs w:val="24"/>
              </w:rPr>
            </w:pPr>
            <w:r w:rsidRPr="00886C8C">
              <w:rPr>
                <w:rFonts w:ascii="Times New Roman" w:hAnsi="Times New Roman"/>
                <w:sz w:val="24"/>
                <w:szCs w:val="24"/>
              </w:rPr>
              <w:t xml:space="preserve">практические занятия </w:t>
            </w:r>
          </w:p>
        </w:tc>
        <w:tc>
          <w:tcPr>
            <w:tcW w:w="925" w:type="pct"/>
            <w:vAlign w:val="center"/>
          </w:tcPr>
          <w:p w14:paraId="4359746A" w14:textId="77777777" w:rsidR="00EB7DE1" w:rsidRPr="00391F55" w:rsidRDefault="00EB7DE1" w:rsidP="00033F9F">
            <w:pPr>
              <w:spacing w:after="0" w:line="240" w:lineRule="auto"/>
              <w:rPr>
                <w:rFonts w:ascii="Times New Roman" w:hAnsi="Times New Roman"/>
                <w:iCs/>
                <w:sz w:val="24"/>
                <w:szCs w:val="24"/>
              </w:rPr>
            </w:pPr>
            <w:r>
              <w:rPr>
                <w:rFonts w:ascii="Times New Roman" w:hAnsi="Times New Roman"/>
                <w:iCs/>
                <w:sz w:val="24"/>
                <w:szCs w:val="24"/>
              </w:rPr>
              <w:t>32</w:t>
            </w:r>
          </w:p>
        </w:tc>
      </w:tr>
      <w:tr w:rsidR="00EB7DE1" w:rsidRPr="00886C8C" w14:paraId="45AF262B" w14:textId="77777777" w:rsidTr="00033F9F">
        <w:trPr>
          <w:trHeight w:val="490"/>
        </w:trPr>
        <w:tc>
          <w:tcPr>
            <w:tcW w:w="4075" w:type="pct"/>
            <w:tcBorders>
              <w:right w:val="single" w:sz="4" w:space="0" w:color="auto"/>
            </w:tcBorders>
            <w:vAlign w:val="center"/>
          </w:tcPr>
          <w:p w14:paraId="31411D45"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lang w:eastAsia="en-US"/>
              </w:rPr>
              <w:t>Самостоятельная работа</w:t>
            </w:r>
            <w:r w:rsidRPr="00886C8C">
              <w:rPr>
                <w:rStyle w:val="ad"/>
                <w:rFonts w:ascii="Times New Roman" w:hAnsi="Times New Roman"/>
                <w:b/>
                <w:color w:val="000000"/>
                <w:sz w:val="24"/>
                <w:szCs w:val="24"/>
              </w:rPr>
              <w:footnoteReference w:id="23"/>
            </w:r>
          </w:p>
        </w:tc>
        <w:tc>
          <w:tcPr>
            <w:tcW w:w="925" w:type="pct"/>
            <w:tcBorders>
              <w:left w:val="single" w:sz="4" w:space="0" w:color="auto"/>
            </w:tcBorders>
            <w:vAlign w:val="center"/>
          </w:tcPr>
          <w:p w14:paraId="2A0CBCAE" w14:textId="77777777" w:rsidR="00EB7DE1" w:rsidRPr="00886C8C" w:rsidRDefault="00EB7DE1" w:rsidP="00033F9F">
            <w:pPr>
              <w:spacing w:after="0" w:line="240" w:lineRule="auto"/>
              <w:rPr>
                <w:rFonts w:ascii="Times New Roman" w:hAnsi="Times New Roman"/>
                <w:b/>
                <w:sz w:val="24"/>
                <w:szCs w:val="24"/>
              </w:rPr>
            </w:pPr>
            <w:r w:rsidRPr="00886C8C">
              <w:rPr>
                <w:rFonts w:ascii="Times New Roman" w:hAnsi="Times New Roman"/>
                <w:b/>
                <w:sz w:val="24"/>
                <w:szCs w:val="24"/>
              </w:rPr>
              <w:t>-</w:t>
            </w:r>
          </w:p>
        </w:tc>
      </w:tr>
      <w:tr w:rsidR="00EB7DE1" w:rsidRPr="00886C8C" w14:paraId="79C38DD4" w14:textId="77777777" w:rsidTr="00033F9F">
        <w:trPr>
          <w:trHeight w:val="490"/>
        </w:trPr>
        <w:tc>
          <w:tcPr>
            <w:tcW w:w="4075" w:type="pct"/>
            <w:tcBorders>
              <w:right w:val="single" w:sz="4" w:space="0" w:color="auto"/>
            </w:tcBorders>
            <w:vAlign w:val="center"/>
          </w:tcPr>
          <w:p w14:paraId="6B5819FB"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lang w:eastAsia="en-US"/>
              </w:rPr>
              <w:t xml:space="preserve">Промежуточная аттестация </w:t>
            </w:r>
          </w:p>
        </w:tc>
        <w:tc>
          <w:tcPr>
            <w:tcW w:w="925" w:type="pct"/>
            <w:tcBorders>
              <w:left w:val="single" w:sz="4" w:space="0" w:color="auto"/>
            </w:tcBorders>
            <w:vAlign w:val="center"/>
          </w:tcPr>
          <w:p w14:paraId="2DE9B4A3" w14:textId="77777777" w:rsidR="00EB7DE1" w:rsidRPr="00886C8C" w:rsidRDefault="00EB7DE1" w:rsidP="00033F9F">
            <w:pPr>
              <w:spacing w:after="0" w:line="240" w:lineRule="auto"/>
              <w:rPr>
                <w:rFonts w:ascii="Times New Roman" w:hAnsi="Times New Roman"/>
                <w:b/>
                <w:iCs/>
                <w:sz w:val="24"/>
                <w:szCs w:val="24"/>
              </w:rPr>
            </w:pPr>
            <w:r w:rsidRPr="00886C8C">
              <w:rPr>
                <w:rFonts w:ascii="Times New Roman" w:hAnsi="Times New Roman"/>
                <w:b/>
                <w:iCs/>
                <w:sz w:val="24"/>
                <w:szCs w:val="24"/>
              </w:rPr>
              <w:t>2</w:t>
            </w:r>
          </w:p>
        </w:tc>
      </w:tr>
    </w:tbl>
    <w:p w14:paraId="5E24FC31" w14:textId="77777777" w:rsidR="00EB7DE1" w:rsidRDefault="00EB7DE1" w:rsidP="00EB7DE1">
      <w:pPr>
        <w:pStyle w:val="Style1"/>
        <w:widowControl/>
        <w:spacing w:before="67" w:line="240" w:lineRule="auto"/>
        <w:ind w:left="704"/>
        <w:jc w:val="left"/>
        <w:rPr>
          <w:rFonts w:ascii="Times New Roman" w:hAnsi="Times New Roman"/>
          <w:b/>
        </w:rPr>
      </w:pPr>
    </w:p>
    <w:p w14:paraId="4BEBDF82" w14:textId="77777777" w:rsidR="00EB7DE1" w:rsidRDefault="00EB7DE1" w:rsidP="00EB7DE1">
      <w:pPr>
        <w:sectPr w:rsidR="00EB7DE1" w:rsidSect="00896123">
          <w:footerReference w:type="even" r:id="rId32"/>
          <w:footerReference w:type="default" r:id="rId33"/>
          <w:pgSz w:w="11906" w:h="16838"/>
          <w:pgMar w:top="1134" w:right="567" w:bottom="1134" w:left="1701" w:header="708" w:footer="708" w:gutter="0"/>
          <w:cols w:space="720"/>
          <w:docGrid w:linePitch="326"/>
        </w:sectPr>
      </w:pPr>
    </w:p>
    <w:p w14:paraId="32EA53CC" w14:textId="77777777" w:rsidR="00EB7DE1" w:rsidRDefault="00EB7DE1" w:rsidP="00EB7DE1">
      <w:pPr>
        <w:spacing w:after="120" w:line="240" w:lineRule="auto"/>
        <w:ind w:right="3243"/>
        <w:outlineLvl w:val="0"/>
        <w:rPr>
          <w:rFonts w:ascii="Times New Roman" w:hAnsi="Times New Roman"/>
          <w:b/>
          <w:sz w:val="24"/>
          <w:szCs w:val="24"/>
        </w:rPr>
      </w:pPr>
      <w:r w:rsidRPr="003C0797">
        <w:rPr>
          <w:rFonts w:ascii="Times New Roman" w:hAnsi="Times New Roman"/>
          <w:b/>
          <w:sz w:val="24"/>
          <w:szCs w:val="24"/>
        </w:rPr>
        <w:t>2.2.</w:t>
      </w:r>
      <w:r>
        <w:rPr>
          <w:rFonts w:ascii="Times New Roman" w:hAnsi="Times New Roman"/>
          <w:b/>
          <w:sz w:val="24"/>
          <w:szCs w:val="24"/>
        </w:rPr>
        <w:t xml:space="preserve"> </w:t>
      </w:r>
      <w:r w:rsidRPr="003C0797">
        <w:rPr>
          <w:rFonts w:ascii="Times New Roman" w:hAnsi="Times New Roman"/>
          <w:b/>
          <w:sz w:val="24"/>
          <w:szCs w:val="24"/>
        </w:rPr>
        <w:t>Тематический план и содержание учебной дисциплины</w:t>
      </w:r>
    </w:p>
    <w:tbl>
      <w:tblPr>
        <w:tblW w:w="15026" w:type="dxa"/>
        <w:tblInd w:w="5" w:type="dxa"/>
        <w:tblLayout w:type="fixed"/>
        <w:tblCellMar>
          <w:left w:w="0" w:type="dxa"/>
          <w:right w:w="0" w:type="dxa"/>
        </w:tblCellMar>
        <w:tblLook w:val="01E0" w:firstRow="1" w:lastRow="1" w:firstColumn="1" w:lastColumn="1" w:noHBand="0" w:noVBand="0"/>
      </w:tblPr>
      <w:tblGrid>
        <w:gridCol w:w="2268"/>
        <w:gridCol w:w="10065"/>
        <w:gridCol w:w="1417"/>
        <w:gridCol w:w="1276"/>
      </w:tblGrid>
      <w:tr w:rsidR="00EB7DE1" w:rsidRPr="003C0797" w14:paraId="26C51314" w14:textId="77777777" w:rsidTr="00033F9F">
        <w:trPr>
          <w:trHeight w:val="397"/>
        </w:trPr>
        <w:tc>
          <w:tcPr>
            <w:tcW w:w="2268" w:type="dxa"/>
            <w:tcBorders>
              <w:top w:val="single" w:sz="4" w:space="0" w:color="231F20"/>
              <w:left w:val="single" w:sz="4" w:space="0" w:color="231F20"/>
              <w:bottom w:val="single" w:sz="4" w:space="0" w:color="231F20"/>
              <w:right w:val="single" w:sz="4" w:space="0" w:color="231F20"/>
            </w:tcBorders>
            <w:vAlign w:val="center"/>
          </w:tcPr>
          <w:p w14:paraId="629D7D38" w14:textId="77777777" w:rsidR="00EB7DE1" w:rsidRPr="003C0797" w:rsidRDefault="00EB7DE1" w:rsidP="00033F9F">
            <w:pPr>
              <w:pStyle w:val="TableParagraph"/>
              <w:ind w:left="142" w:right="184"/>
              <w:rPr>
                <w:sz w:val="22"/>
                <w:szCs w:val="22"/>
              </w:rPr>
            </w:pPr>
            <w:r w:rsidRPr="003C0797">
              <w:rPr>
                <w:b/>
                <w:sz w:val="22"/>
                <w:szCs w:val="22"/>
              </w:rPr>
              <w:t>Наименование разделов и тем</w:t>
            </w:r>
          </w:p>
        </w:tc>
        <w:tc>
          <w:tcPr>
            <w:tcW w:w="10065" w:type="dxa"/>
            <w:tcBorders>
              <w:top w:val="single" w:sz="4" w:space="0" w:color="231F20"/>
              <w:left w:val="single" w:sz="4" w:space="0" w:color="231F20"/>
              <w:bottom w:val="single" w:sz="4" w:space="0" w:color="231F20"/>
              <w:right w:val="single" w:sz="4" w:space="0" w:color="231F20"/>
            </w:tcBorders>
            <w:vAlign w:val="center"/>
          </w:tcPr>
          <w:p w14:paraId="4ED9AB74" w14:textId="77777777" w:rsidR="00EB7DE1" w:rsidRPr="003C0797" w:rsidRDefault="00EB7DE1" w:rsidP="00033F9F">
            <w:pPr>
              <w:pStyle w:val="TableParagraph"/>
              <w:ind w:left="72" w:right="70" w:firstLine="127"/>
              <w:jc w:val="center"/>
              <w:rPr>
                <w:sz w:val="22"/>
                <w:szCs w:val="22"/>
              </w:rPr>
            </w:pPr>
            <w:r w:rsidRPr="003C0797">
              <w:rPr>
                <w:b/>
                <w:sz w:val="22"/>
                <w:szCs w:val="22"/>
              </w:rPr>
              <w:t>Содержание учебного материала, лабораторные работы и практические занятия, самостоятельная работа обучающегося, курсовая работа (проект)</w:t>
            </w:r>
          </w:p>
        </w:tc>
        <w:tc>
          <w:tcPr>
            <w:tcW w:w="1417" w:type="dxa"/>
            <w:tcBorders>
              <w:top w:val="single" w:sz="4" w:space="0" w:color="231F20"/>
              <w:left w:val="single" w:sz="4" w:space="0" w:color="231F20"/>
              <w:bottom w:val="single" w:sz="4" w:space="0" w:color="231F20"/>
              <w:right w:val="single" w:sz="4" w:space="0" w:color="231F20"/>
            </w:tcBorders>
            <w:vAlign w:val="center"/>
          </w:tcPr>
          <w:p w14:paraId="0F936061" w14:textId="77777777" w:rsidR="00EB7DE1" w:rsidRPr="003C0797" w:rsidRDefault="00EB7DE1" w:rsidP="00033F9F">
            <w:pPr>
              <w:pStyle w:val="TableParagraph"/>
              <w:ind w:left="175" w:right="125" w:hanging="50"/>
              <w:jc w:val="center"/>
              <w:rPr>
                <w:sz w:val="22"/>
                <w:szCs w:val="22"/>
              </w:rPr>
            </w:pPr>
            <w:r w:rsidRPr="003C0797">
              <w:rPr>
                <w:b/>
                <w:sz w:val="22"/>
                <w:szCs w:val="22"/>
              </w:rPr>
              <w:t>Объём часов</w:t>
            </w:r>
          </w:p>
        </w:tc>
        <w:tc>
          <w:tcPr>
            <w:tcW w:w="1276" w:type="dxa"/>
            <w:tcBorders>
              <w:top w:val="single" w:sz="4" w:space="0" w:color="231F20"/>
              <w:left w:val="single" w:sz="4" w:space="0" w:color="231F20"/>
              <w:bottom w:val="single" w:sz="4" w:space="0" w:color="231F20"/>
              <w:right w:val="single" w:sz="4" w:space="0" w:color="231F20"/>
            </w:tcBorders>
            <w:vAlign w:val="center"/>
          </w:tcPr>
          <w:p w14:paraId="23E5178C" w14:textId="77777777" w:rsidR="00EB7DE1" w:rsidRPr="003C0797" w:rsidRDefault="00EB7DE1" w:rsidP="00033F9F">
            <w:pPr>
              <w:pStyle w:val="TableParagraph"/>
              <w:ind w:left="38" w:right="41" w:firstLine="33"/>
              <w:jc w:val="center"/>
              <w:rPr>
                <w:sz w:val="22"/>
                <w:szCs w:val="22"/>
              </w:rPr>
            </w:pPr>
            <w:r>
              <w:rPr>
                <w:b/>
                <w:sz w:val="22"/>
                <w:szCs w:val="22"/>
              </w:rPr>
              <w:t>Код формируемых компетенций</w:t>
            </w:r>
          </w:p>
        </w:tc>
      </w:tr>
      <w:tr w:rsidR="00EB7DE1" w:rsidRPr="003C0797" w14:paraId="55492580" w14:textId="77777777" w:rsidTr="00033F9F">
        <w:trPr>
          <w:trHeight w:val="397"/>
        </w:trPr>
        <w:tc>
          <w:tcPr>
            <w:tcW w:w="2268" w:type="dxa"/>
            <w:tcBorders>
              <w:top w:val="single" w:sz="4" w:space="0" w:color="231F20"/>
              <w:left w:val="single" w:sz="4" w:space="0" w:color="231F20"/>
              <w:bottom w:val="single" w:sz="4" w:space="0" w:color="231F20"/>
              <w:right w:val="single" w:sz="4" w:space="0" w:color="231F20"/>
            </w:tcBorders>
          </w:tcPr>
          <w:p w14:paraId="7179A919" w14:textId="77777777" w:rsidR="00EB7DE1" w:rsidRPr="003C0797" w:rsidRDefault="00EB7DE1" w:rsidP="00033F9F">
            <w:pPr>
              <w:pStyle w:val="TableParagraph"/>
              <w:ind w:left="99"/>
              <w:jc w:val="center"/>
              <w:rPr>
                <w:b/>
                <w:sz w:val="22"/>
                <w:szCs w:val="22"/>
              </w:rPr>
            </w:pPr>
            <w:r w:rsidRPr="003C0797">
              <w:rPr>
                <w:b/>
                <w:sz w:val="22"/>
                <w:szCs w:val="22"/>
              </w:rPr>
              <w:t>1</w:t>
            </w:r>
          </w:p>
        </w:tc>
        <w:tc>
          <w:tcPr>
            <w:tcW w:w="10065" w:type="dxa"/>
            <w:tcBorders>
              <w:top w:val="single" w:sz="4" w:space="0" w:color="231F20"/>
              <w:left w:val="single" w:sz="4" w:space="0" w:color="231F20"/>
              <w:bottom w:val="single" w:sz="4" w:space="0" w:color="231F20"/>
              <w:right w:val="single" w:sz="4" w:space="0" w:color="231F20"/>
            </w:tcBorders>
          </w:tcPr>
          <w:p w14:paraId="6359252F" w14:textId="77777777" w:rsidR="00EB7DE1" w:rsidRPr="003C0797" w:rsidRDefault="00EB7DE1" w:rsidP="00033F9F">
            <w:pPr>
              <w:pStyle w:val="TableParagraph"/>
              <w:ind w:left="94" w:right="92"/>
              <w:jc w:val="center"/>
              <w:rPr>
                <w:b/>
                <w:sz w:val="22"/>
                <w:szCs w:val="22"/>
              </w:rPr>
            </w:pPr>
            <w:r w:rsidRPr="003C0797">
              <w:rPr>
                <w:b/>
                <w:sz w:val="22"/>
                <w:szCs w:val="22"/>
              </w:rPr>
              <w:t>2</w:t>
            </w:r>
          </w:p>
        </w:tc>
        <w:tc>
          <w:tcPr>
            <w:tcW w:w="1417" w:type="dxa"/>
            <w:tcBorders>
              <w:top w:val="single" w:sz="4" w:space="0" w:color="231F20"/>
              <w:left w:val="single" w:sz="4" w:space="0" w:color="231F20"/>
              <w:bottom w:val="single" w:sz="4" w:space="0" w:color="231F20"/>
              <w:right w:val="single" w:sz="4" w:space="0" w:color="231F20"/>
            </w:tcBorders>
          </w:tcPr>
          <w:p w14:paraId="6DF454B6" w14:textId="77777777" w:rsidR="00EB7DE1" w:rsidRPr="003C0797" w:rsidRDefault="00EB7DE1" w:rsidP="00033F9F">
            <w:pPr>
              <w:pStyle w:val="TableParagraph"/>
              <w:jc w:val="center"/>
              <w:rPr>
                <w:b/>
                <w:sz w:val="22"/>
                <w:szCs w:val="22"/>
              </w:rPr>
            </w:pPr>
          </w:p>
        </w:tc>
        <w:tc>
          <w:tcPr>
            <w:tcW w:w="1276" w:type="dxa"/>
            <w:tcBorders>
              <w:top w:val="single" w:sz="4" w:space="0" w:color="231F20"/>
              <w:left w:val="single" w:sz="4" w:space="0" w:color="231F20"/>
              <w:bottom w:val="single" w:sz="4" w:space="0" w:color="231F20"/>
              <w:right w:val="single" w:sz="4" w:space="0" w:color="231F20"/>
            </w:tcBorders>
          </w:tcPr>
          <w:p w14:paraId="5162C5C0" w14:textId="77777777" w:rsidR="00EB7DE1" w:rsidRPr="003C0797" w:rsidRDefault="00EB7DE1" w:rsidP="00033F9F">
            <w:pPr>
              <w:pStyle w:val="TableParagraph"/>
              <w:ind w:right="3"/>
              <w:jc w:val="center"/>
              <w:rPr>
                <w:b/>
                <w:sz w:val="22"/>
                <w:szCs w:val="22"/>
              </w:rPr>
            </w:pPr>
          </w:p>
        </w:tc>
      </w:tr>
      <w:tr w:rsidR="00EB7DE1" w:rsidRPr="003C0797" w14:paraId="0296908A" w14:textId="77777777" w:rsidTr="00033F9F">
        <w:trPr>
          <w:trHeight w:val="397"/>
        </w:trPr>
        <w:tc>
          <w:tcPr>
            <w:tcW w:w="2268" w:type="dxa"/>
            <w:tcBorders>
              <w:top w:val="single" w:sz="4" w:space="0" w:color="231F20"/>
              <w:left w:val="single" w:sz="4" w:space="0" w:color="231F20"/>
              <w:bottom w:val="single" w:sz="4" w:space="0" w:color="231F20"/>
              <w:right w:val="single" w:sz="4" w:space="0" w:color="231F20"/>
            </w:tcBorders>
            <w:vAlign w:val="center"/>
          </w:tcPr>
          <w:p w14:paraId="723075AA" w14:textId="77777777" w:rsidR="00EB7DE1" w:rsidRPr="003C0797" w:rsidRDefault="00EB7DE1" w:rsidP="00033F9F">
            <w:pPr>
              <w:pStyle w:val="TableParagraph"/>
              <w:ind w:left="99"/>
              <w:rPr>
                <w:sz w:val="22"/>
                <w:szCs w:val="22"/>
              </w:rPr>
            </w:pPr>
            <w:r w:rsidRPr="003C0797">
              <w:rPr>
                <w:b/>
                <w:sz w:val="22"/>
                <w:szCs w:val="22"/>
              </w:rPr>
              <w:t>Введение</w:t>
            </w:r>
          </w:p>
        </w:tc>
        <w:tc>
          <w:tcPr>
            <w:tcW w:w="10065" w:type="dxa"/>
            <w:tcBorders>
              <w:top w:val="single" w:sz="4" w:space="0" w:color="231F20"/>
              <w:left w:val="single" w:sz="4" w:space="0" w:color="231F20"/>
              <w:bottom w:val="single" w:sz="4" w:space="0" w:color="231F20"/>
              <w:right w:val="single" w:sz="4" w:space="0" w:color="231F20"/>
            </w:tcBorders>
            <w:vAlign w:val="center"/>
          </w:tcPr>
          <w:p w14:paraId="481EF69D" w14:textId="77777777" w:rsidR="00EB7DE1" w:rsidRPr="003C0797" w:rsidRDefault="00EB7DE1" w:rsidP="00033F9F">
            <w:pPr>
              <w:pStyle w:val="TableParagraph"/>
              <w:ind w:left="94" w:right="92"/>
              <w:rPr>
                <w:sz w:val="22"/>
                <w:szCs w:val="22"/>
              </w:rPr>
            </w:pPr>
            <w:r w:rsidRPr="003C0797">
              <w:rPr>
                <w:sz w:val="22"/>
                <w:szCs w:val="22"/>
              </w:rPr>
              <w:t>Основные понятия и терминология безопасности жизнедеятельности. Основные задачи безопасности жизнедеятельности</w:t>
            </w:r>
          </w:p>
        </w:tc>
        <w:tc>
          <w:tcPr>
            <w:tcW w:w="1417" w:type="dxa"/>
            <w:tcBorders>
              <w:top w:val="single" w:sz="4" w:space="0" w:color="231F20"/>
              <w:left w:val="single" w:sz="4" w:space="0" w:color="231F20"/>
              <w:bottom w:val="single" w:sz="4" w:space="0" w:color="231F20"/>
              <w:right w:val="single" w:sz="4" w:space="0" w:color="231F20"/>
            </w:tcBorders>
          </w:tcPr>
          <w:p w14:paraId="66E7C89D" w14:textId="77777777" w:rsidR="00EB7DE1" w:rsidRPr="003C0797" w:rsidRDefault="00EB7DE1" w:rsidP="00033F9F">
            <w:pPr>
              <w:pStyle w:val="TableParagraph"/>
              <w:jc w:val="center"/>
              <w:rPr>
                <w:sz w:val="22"/>
                <w:szCs w:val="22"/>
              </w:rPr>
            </w:pPr>
            <w:r w:rsidRPr="003C0797">
              <w:rPr>
                <w:sz w:val="22"/>
                <w:szCs w:val="22"/>
              </w:rPr>
              <w:t>1</w:t>
            </w:r>
          </w:p>
        </w:tc>
        <w:tc>
          <w:tcPr>
            <w:tcW w:w="1276" w:type="dxa"/>
            <w:tcBorders>
              <w:top w:val="single" w:sz="4" w:space="0" w:color="231F20"/>
              <w:left w:val="single" w:sz="4" w:space="0" w:color="231F20"/>
              <w:bottom w:val="single" w:sz="4" w:space="0" w:color="231F20"/>
              <w:right w:val="single" w:sz="4" w:space="0" w:color="231F20"/>
            </w:tcBorders>
          </w:tcPr>
          <w:p w14:paraId="6508183C" w14:textId="77777777" w:rsidR="00EB7DE1" w:rsidRPr="003C0797" w:rsidRDefault="00EB7DE1" w:rsidP="00033F9F">
            <w:pPr>
              <w:pStyle w:val="TableParagraph"/>
              <w:ind w:right="3"/>
              <w:jc w:val="center"/>
              <w:rPr>
                <w:sz w:val="22"/>
                <w:szCs w:val="22"/>
              </w:rPr>
            </w:pPr>
            <w:r>
              <w:t xml:space="preserve">ОК 01. - </w:t>
            </w:r>
            <w:r w:rsidRPr="00005F9E">
              <w:t>ОК 09</w:t>
            </w:r>
          </w:p>
        </w:tc>
      </w:tr>
      <w:tr w:rsidR="00EB7DE1" w:rsidRPr="003C0797" w14:paraId="31E6B880" w14:textId="77777777" w:rsidTr="00033F9F">
        <w:trPr>
          <w:trHeight w:val="397"/>
        </w:trPr>
        <w:tc>
          <w:tcPr>
            <w:tcW w:w="12333" w:type="dxa"/>
            <w:gridSpan w:val="2"/>
            <w:tcBorders>
              <w:top w:val="single" w:sz="4" w:space="0" w:color="231F20"/>
              <w:left w:val="single" w:sz="4" w:space="0" w:color="231F20"/>
              <w:bottom w:val="single" w:sz="4" w:space="0" w:color="auto"/>
              <w:right w:val="single" w:sz="4" w:space="0" w:color="231F20"/>
            </w:tcBorders>
            <w:vAlign w:val="center"/>
          </w:tcPr>
          <w:p w14:paraId="6533B055"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C0797">
              <w:rPr>
                <w:rFonts w:ascii="Times New Roman" w:hAnsi="Times New Roman"/>
                <w:b/>
                <w:bCs/>
              </w:rPr>
              <w:t>Раздел 1. Чрезвычайные ситуации (ЧС) мирного и военного времени и организация защиты населения</w:t>
            </w:r>
          </w:p>
        </w:tc>
        <w:tc>
          <w:tcPr>
            <w:tcW w:w="1417" w:type="dxa"/>
            <w:tcBorders>
              <w:top w:val="single" w:sz="4" w:space="0" w:color="231F20"/>
              <w:left w:val="single" w:sz="4" w:space="0" w:color="231F20"/>
              <w:bottom w:val="single" w:sz="4" w:space="0" w:color="231F20"/>
              <w:right w:val="single" w:sz="4" w:space="0" w:color="231F20"/>
            </w:tcBorders>
          </w:tcPr>
          <w:p w14:paraId="0B00A18C"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32423B39" w14:textId="77777777" w:rsidR="00EB7DE1" w:rsidRPr="003C0797" w:rsidRDefault="00EB7DE1" w:rsidP="00033F9F">
            <w:pPr>
              <w:spacing w:after="0" w:line="240" w:lineRule="auto"/>
              <w:rPr>
                <w:rFonts w:ascii="Times New Roman" w:hAnsi="Times New Roman"/>
              </w:rPr>
            </w:pPr>
          </w:p>
        </w:tc>
      </w:tr>
      <w:tr w:rsidR="00EB7DE1" w:rsidRPr="003C0797" w14:paraId="505F2442" w14:textId="77777777" w:rsidTr="00033F9F">
        <w:trPr>
          <w:trHeight w:val="397"/>
        </w:trPr>
        <w:tc>
          <w:tcPr>
            <w:tcW w:w="2268" w:type="dxa"/>
            <w:vMerge w:val="restart"/>
            <w:tcBorders>
              <w:top w:val="single" w:sz="4" w:space="0" w:color="auto"/>
              <w:left w:val="single" w:sz="4" w:space="0" w:color="auto"/>
              <w:bottom w:val="single" w:sz="4" w:space="0" w:color="auto"/>
              <w:right w:val="single" w:sz="4" w:space="0" w:color="auto"/>
            </w:tcBorders>
          </w:tcPr>
          <w:p w14:paraId="7B40C237" w14:textId="77777777" w:rsidR="00EB7DE1" w:rsidRPr="003C0797" w:rsidRDefault="00EB7DE1" w:rsidP="00033F9F">
            <w:pPr>
              <w:pStyle w:val="TableParagraph"/>
              <w:ind w:left="99" w:right="131"/>
              <w:rPr>
                <w:sz w:val="22"/>
                <w:szCs w:val="22"/>
              </w:rPr>
            </w:pPr>
            <w:r w:rsidRPr="003C0797">
              <w:rPr>
                <w:b/>
                <w:sz w:val="22"/>
                <w:szCs w:val="22"/>
              </w:rPr>
              <w:t xml:space="preserve">Тема 1.1. </w:t>
            </w:r>
            <w:r w:rsidRPr="003C0797">
              <w:rPr>
                <w:bCs/>
                <w:sz w:val="22"/>
                <w:szCs w:val="22"/>
              </w:rPr>
              <w:t>Организация государственной системы безопасности жизнедеятельности человека, общества и государства</w:t>
            </w:r>
          </w:p>
        </w:tc>
        <w:tc>
          <w:tcPr>
            <w:tcW w:w="10065" w:type="dxa"/>
            <w:tcBorders>
              <w:top w:val="single" w:sz="4" w:space="0" w:color="auto"/>
              <w:left w:val="single" w:sz="4" w:space="0" w:color="auto"/>
              <w:bottom w:val="single" w:sz="4" w:space="0" w:color="auto"/>
              <w:right w:val="single" w:sz="4" w:space="0" w:color="auto"/>
            </w:tcBorders>
          </w:tcPr>
          <w:p w14:paraId="7E67AF43" w14:textId="77777777" w:rsidR="00EB7DE1" w:rsidRPr="003C0797" w:rsidRDefault="00EB7DE1" w:rsidP="00033F9F">
            <w:pPr>
              <w:pStyle w:val="TableParagraph"/>
              <w:ind w:left="94" w:right="284"/>
              <w:jc w:val="both"/>
              <w:rPr>
                <w:sz w:val="22"/>
                <w:szCs w:val="22"/>
              </w:rPr>
            </w:pPr>
            <w:r w:rsidRPr="003C0797">
              <w:rPr>
                <w:bCs/>
                <w:sz w:val="22"/>
                <w:szCs w:val="22"/>
              </w:rPr>
              <w:t>Основные сферы государственных интересов России. Элементы национальной безопасности. Проблемы и задачи, стоящие перед человечеством в области БЖ. Характеристики ЧС мирного и военного времени, источники их возникновения. Классификация ЧС по масштабам их распространения и тяжести последствий. Основные источники ЧС военного характера - современные средства поражения</w:t>
            </w:r>
          </w:p>
        </w:tc>
        <w:tc>
          <w:tcPr>
            <w:tcW w:w="1417" w:type="dxa"/>
            <w:tcBorders>
              <w:top w:val="single" w:sz="4" w:space="0" w:color="231F20"/>
              <w:left w:val="single" w:sz="4" w:space="0" w:color="auto"/>
              <w:bottom w:val="single" w:sz="4" w:space="0" w:color="231F20"/>
              <w:right w:val="single" w:sz="4" w:space="0" w:color="231F20"/>
            </w:tcBorders>
          </w:tcPr>
          <w:p w14:paraId="6ABBA422" w14:textId="77777777" w:rsidR="00EB7DE1" w:rsidRPr="003C0797" w:rsidRDefault="00EB7DE1" w:rsidP="00033F9F">
            <w:pPr>
              <w:pStyle w:val="TableParagraph"/>
              <w:ind w:left="94" w:right="284"/>
              <w:jc w:val="center"/>
              <w:rPr>
                <w:sz w:val="22"/>
                <w:szCs w:val="22"/>
              </w:rPr>
            </w:pPr>
            <w:r w:rsidRPr="003C0797">
              <w:rPr>
                <w:sz w:val="22"/>
                <w:szCs w:val="22"/>
              </w:rPr>
              <w:t>2</w:t>
            </w:r>
          </w:p>
        </w:tc>
        <w:tc>
          <w:tcPr>
            <w:tcW w:w="1276" w:type="dxa"/>
            <w:tcBorders>
              <w:top w:val="single" w:sz="4" w:space="0" w:color="231F20"/>
              <w:left w:val="single" w:sz="4" w:space="0" w:color="231F20"/>
              <w:bottom w:val="single" w:sz="4" w:space="0" w:color="231F20"/>
              <w:right w:val="single" w:sz="4" w:space="0" w:color="231F20"/>
            </w:tcBorders>
          </w:tcPr>
          <w:p w14:paraId="3B94A3DD" w14:textId="77777777" w:rsidR="00EB7DE1" w:rsidRPr="003C0797" w:rsidRDefault="00EB7DE1" w:rsidP="00033F9F">
            <w:pPr>
              <w:pStyle w:val="TableParagraph"/>
              <w:ind w:right="3"/>
              <w:jc w:val="center"/>
              <w:rPr>
                <w:sz w:val="22"/>
                <w:szCs w:val="22"/>
              </w:rPr>
            </w:pPr>
            <w:r>
              <w:t xml:space="preserve">ОК 01. - </w:t>
            </w:r>
            <w:r w:rsidRPr="00005F9E">
              <w:t>ОК 09</w:t>
            </w:r>
          </w:p>
        </w:tc>
      </w:tr>
      <w:tr w:rsidR="00EB7DE1" w:rsidRPr="003C0797" w14:paraId="545954D0" w14:textId="77777777" w:rsidTr="00033F9F">
        <w:trPr>
          <w:trHeight w:val="397"/>
        </w:trPr>
        <w:tc>
          <w:tcPr>
            <w:tcW w:w="2268" w:type="dxa"/>
            <w:vMerge/>
            <w:tcBorders>
              <w:top w:val="single" w:sz="4" w:space="0" w:color="auto"/>
              <w:left w:val="single" w:sz="4" w:space="0" w:color="auto"/>
              <w:bottom w:val="single" w:sz="4" w:space="0" w:color="auto"/>
              <w:right w:val="single" w:sz="4" w:space="0" w:color="auto"/>
            </w:tcBorders>
          </w:tcPr>
          <w:p w14:paraId="6CFEE30C" w14:textId="77777777" w:rsidR="00EB7DE1" w:rsidRPr="003C0797" w:rsidRDefault="00EB7DE1" w:rsidP="00033F9F">
            <w:pPr>
              <w:pStyle w:val="TableParagraph"/>
              <w:ind w:left="99" w:right="131"/>
              <w:rPr>
                <w:b/>
                <w:sz w:val="22"/>
                <w:szCs w:val="22"/>
              </w:rPr>
            </w:pPr>
          </w:p>
        </w:tc>
        <w:tc>
          <w:tcPr>
            <w:tcW w:w="10065" w:type="dxa"/>
            <w:tcBorders>
              <w:top w:val="single" w:sz="4" w:space="0" w:color="auto"/>
              <w:left w:val="single" w:sz="4" w:space="0" w:color="auto"/>
              <w:bottom w:val="single" w:sz="4" w:space="0" w:color="auto"/>
              <w:right w:val="single" w:sz="4" w:space="0" w:color="auto"/>
            </w:tcBorders>
          </w:tcPr>
          <w:p w14:paraId="095932DB" w14:textId="77777777" w:rsidR="00EB7DE1" w:rsidRPr="003C0797" w:rsidRDefault="00EB7DE1" w:rsidP="00033F9F">
            <w:pPr>
              <w:pStyle w:val="TableParagraph"/>
              <w:ind w:left="94" w:right="284"/>
              <w:jc w:val="both"/>
              <w:rPr>
                <w:b/>
                <w:bCs/>
                <w:sz w:val="22"/>
                <w:szCs w:val="22"/>
              </w:rPr>
            </w:pPr>
            <w:r w:rsidRPr="003C0797">
              <w:rPr>
                <w:b/>
                <w:bCs/>
                <w:sz w:val="22"/>
                <w:szCs w:val="22"/>
              </w:rPr>
              <w:t xml:space="preserve">Практическое занятие № 1 </w:t>
            </w:r>
          </w:p>
          <w:p w14:paraId="3E00B9D3" w14:textId="77777777" w:rsidR="00EB7DE1" w:rsidRPr="003C0797" w:rsidRDefault="00EB7DE1" w:rsidP="00033F9F">
            <w:pPr>
              <w:pStyle w:val="TableParagraph"/>
              <w:ind w:left="94" w:right="284"/>
              <w:jc w:val="both"/>
              <w:rPr>
                <w:bCs/>
                <w:sz w:val="22"/>
                <w:szCs w:val="22"/>
              </w:rPr>
            </w:pPr>
            <w:r w:rsidRPr="003C0797">
              <w:rPr>
                <w:bCs/>
                <w:sz w:val="22"/>
                <w:szCs w:val="22"/>
              </w:rPr>
              <w:t>Разработать алгоритм последовательности действий населения при объявлении режима ЧС</w:t>
            </w:r>
          </w:p>
          <w:p w14:paraId="3CE5AB52" w14:textId="77777777" w:rsidR="00EB7DE1" w:rsidRPr="003C0797" w:rsidRDefault="00EB7DE1" w:rsidP="00033F9F">
            <w:pPr>
              <w:pStyle w:val="TableParagraph"/>
              <w:ind w:left="94" w:right="284"/>
              <w:jc w:val="both"/>
              <w:rPr>
                <w:b/>
                <w:bCs/>
                <w:sz w:val="22"/>
                <w:szCs w:val="22"/>
              </w:rPr>
            </w:pPr>
            <w:r w:rsidRPr="003C0797">
              <w:rPr>
                <w:b/>
                <w:bCs/>
                <w:sz w:val="22"/>
                <w:szCs w:val="22"/>
              </w:rPr>
              <w:t>Практическое занятие № 2</w:t>
            </w:r>
          </w:p>
          <w:p w14:paraId="51EA3032" w14:textId="77777777" w:rsidR="00EB7DE1" w:rsidRPr="003C0797" w:rsidRDefault="00EB7DE1" w:rsidP="00033F9F">
            <w:pPr>
              <w:pStyle w:val="TableParagraph"/>
              <w:ind w:left="94" w:right="284"/>
              <w:jc w:val="both"/>
              <w:rPr>
                <w:sz w:val="22"/>
                <w:szCs w:val="22"/>
              </w:rPr>
            </w:pPr>
            <w:r w:rsidRPr="003C0797">
              <w:rPr>
                <w:sz w:val="22"/>
                <w:szCs w:val="22"/>
              </w:rPr>
              <w:t>Заполнение таблицы «Основные виды причин природных ЧС по регионам в порядке повторяемости»</w:t>
            </w:r>
          </w:p>
          <w:p w14:paraId="2047CBFA" w14:textId="77777777" w:rsidR="00EB7DE1" w:rsidRPr="003C0797" w:rsidRDefault="00EB7DE1" w:rsidP="00033F9F">
            <w:pPr>
              <w:pStyle w:val="TableParagraph"/>
              <w:ind w:left="94" w:right="284"/>
              <w:jc w:val="both"/>
              <w:rPr>
                <w:b/>
                <w:bCs/>
                <w:sz w:val="22"/>
                <w:szCs w:val="22"/>
              </w:rPr>
            </w:pPr>
            <w:r w:rsidRPr="003C0797">
              <w:rPr>
                <w:b/>
                <w:bCs/>
                <w:sz w:val="22"/>
                <w:szCs w:val="22"/>
              </w:rPr>
              <w:t>Практическое занятие № 3</w:t>
            </w:r>
          </w:p>
          <w:p w14:paraId="7D68F92D" w14:textId="77777777" w:rsidR="00EB7DE1" w:rsidRPr="003C0797" w:rsidRDefault="00EB7DE1" w:rsidP="00033F9F">
            <w:pPr>
              <w:pStyle w:val="TableParagraph"/>
              <w:ind w:left="94" w:right="284"/>
              <w:jc w:val="both"/>
              <w:rPr>
                <w:bCs/>
                <w:sz w:val="22"/>
                <w:szCs w:val="22"/>
              </w:rPr>
            </w:pPr>
            <w:r w:rsidRPr="003C0797">
              <w:rPr>
                <w:sz w:val="22"/>
                <w:szCs w:val="22"/>
              </w:rPr>
              <w:t>Дать характеристику по предоставленной ЧС по трем признакам (классификациям) – причине возникновения, временным характеристикам, масштабам и тяжести последствий</w:t>
            </w:r>
          </w:p>
        </w:tc>
        <w:tc>
          <w:tcPr>
            <w:tcW w:w="1417" w:type="dxa"/>
            <w:tcBorders>
              <w:top w:val="single" w:sz="4" w:space="0" w:color="231F20"/>
              <w:left w:val="single" w:sz="4" w:space="0" w:color="auto"/>
              <w:bottom w:val="single" w:sz="4" w:space="0" w:color="231F20"/>
              <w:right w:val="single" w:sz="4" w:space="0" w:color="231F20"/>
            </w:tcBorders>
          </w:tcPr>
          <w:p w14:paraId="3F2C3EDD" w14:textId="77777777" w:rsidR="00EB7DE1" w:rsidRPr="003C0797" w:rsidRDefault="00EB7DE1" w:rsidP="00033F9F">
            <w:pPr>
              <w:pStyle w:val="TableParagraph"/>
              <w:ind w:left="94" w:right="284"/>
              <w:jc w:val="center"/>
              <w:rPr>
                <w:sz w:val="22"/>
                <w:szCs w:val="22"/>
              </w:rPr>
            </w:pPr>
            <w:r w:rsidRPr="003C0797">
              <w:rPr>
                <w:sz w:val="22"/>
                <w:szCs w:val="22"/>
              </w:rPr>
              <w:t>8</w:t>
            </w:r>
          </w:p>
        </w:tc>
        <w:tc>
          <w:tcPr>
            <w:tcW w:w="1276" w:type="dxa"/>
            <w:tcBorders>
              <w:top w:val="single" w:sz="4" w:space="0" w:color="231F20"/>
              <w:left w:val="single" w:sz="4" w:space="0" w:color="231F20"/>
              <w:bottom w:val="single" w:sz="4" w:space="0" w:color="231F20"/>
              <w:right w:val="single" w:sz="4" w:space="0" w:color="231F20"/>
            </w:tcBorders>
            <w:shd w:val="clear" w:color="auto" w:fill="BFBFBF"/>
          </w:tcPr>
          <w:p w14:paraId="1F748685" w14:textId="77777777" w:rsidR="00EB7DE1" w:rsidRPr="003C0797" w:rsidRDefault="00EB7DE1" w:rsidP="00033F9F">
            <w:pPr>
              <w:pStyle w:val="TableParagraph"/>
              <w:ind w:right="3"/>
              <w:jc w:val="center"/>
              <w:rPr>
                <w:sz w:val="22"/>
                <w:szCs w:val="22"/>
              </w:rPr>
            </w:pPr>
          </w:p>
        </w:tc>
      </w:tr>
      <w:tr w:rsidR="00EB7DE1" w:rsidRPr="003C0797" w14:paraId="47D3E2F7" w14:textId="77777777" w:rsidTr="00033F9F">
        <w:trPr>
          <w:trHeight w:val="397"/>
        </w:trPr>
        <w:tc>
          <w:tcPr>
            <w:tcW w:w="2268" w:type="dxa"/>
            <w:vMerge/>
            <w:tcBorders>
              <w:top w:val="single" w:sz="4" w:space="0" w:color="auto"/>
              <w:left w:val="single" w:sz="4" w:space="0" w:color="auto"/>
              <w:bottom w:val="single" w:sz="4" w:space="0" w:color="auto"/>
              <w:right w:val="single" w:sz="4" w:space="0" w:color="auto"/>
            </w:tcBorders>
          </w:tcPr>
          <w:p w14:paraId="021787C2" w14:textId="77777777" w:rsidR="00EB7DE1" w:rsidRPr="003C0797" w:rsidRDefault="00EB7DE1" w:rsidP="00033F9F">
            <w:pPr>
              <w:pStyle w:val="TableParagraph"/>
              <w:ind w:left="99" w:right="131"/>
              <w:rPr>
                <w:b/>
                <w:sz w:val="22"/>
                <w:szCs w:val="22"/>
              </w:rPr>
            </w:pPr>
          </w:p>
        </w:tc>
        <w:tc>
          <w:tcPr>
            <w:tcW w:w="10065" w:type="dxa"/>
            <w:tcBorders>
              <w:top w:val="single" w:sz="4" w:space="0" w:color="auto"/>
              <w:left w:val="single" w:sz="4" w:space="0" w:color="auto"/>
              <w:bottom w:val="single" w:sz="4" w:space="0" w:color="auto"/>
              <w:right w:val="single" w:sz="4" w:space="0" w:color="auto"/>
            </w:tcBorders>
          </w:tcPr>
          <w:p w14:paraId="5BBFC8EF" w14:textId="77777777" w:rsidR="00EB7DE1" w:rsidRPr="008A7C53" w:rsidRDefault="00EB7DE1" w:rsidP="00033F9F">
            <w:pPr>
              <w:pStyle w:val="TableParagraph"/>
              <w:ind w:left="94" w:right="284"/>
              <w:rPr>
                <w:sz w:val="22"/>
                <w:szCs w:val="22"/>
              </w:rPr>
            </w:pPr>
            <w:r w:rsidRPr="003C0797">
              <w:rPr>
                <w:b/>
                <w:sz w:val="22"/>
                <w:szCs w:val="22"/>
              </w:rPr>
              <w:t xml:space="preserve">Самостоятельная работа </w:t>
            </w:r>
          </w:p>
        </w:tc>
        <w:tc>
          <w:tcPr>
            <w:tcW w:w="1417" w:type="dxa"/>
            <w:tcBorders>
              <w:top w:val="single" w:sz="4" w:space="0" w:color="231F20"/>
              <w:left w:val="single" w:sz="4" w:space="0" w:color="auto"/>
              <w:bottom w:val="single" w:sz="4" w:space="0" w:color="231F20"/>
              <w:right w:val="single" w:sz="4" w:space="0" w:color="231F20"/>
            </w:tcBorders>
          </w:tcPr>
          <w:p w14:paraId="678C6027" w14:textId="77777777" w:rsidR="00EB7DE1" w:rsidRPr="003C0797" w:rsidRDefault="00EB7DE1" w:rsidP="00033F9F">
            <w:pPr>
              <w:pStyle w:val="TableParagraph"/>
              <w:ind w:left="94" w:right="284"/>
              <w:jc w:val="center"/>
              <w:rPr>
                <w:sz w:val="22"/>
                <w:szCs w:val="22"/>
              </w:rPr>
            </w:pPr>
            <w:r>
              <w:rPr>
                <w:sz w:val="22"/>
                <w:szCs w:val="22"/>
              </w:rPr>
              <w:t>-</w:t>
            </w:r>
          </w:p>
        </w:tc>
        <w:tc>
          <w:tcPr>
            <w:tcW w:w="1276" w:type="dxa"/>
            <w:tcBorders>
              <w:top w:val="single" w:sz="4" w:space="0" w:color="231F20"/>
              <w:left w:val="single" w:sz="4" w:space="0" w:color="231F20"/>
              <w:bottom w:val="single" w:sz="4" w:space="0" w:color="231F20"/>
              <w:right w:val="single" w:sz="4" w:space="0" w:color="231F20"/>
            </w:tcBorders>
            <w:shd w:val="pct20" w:color="auto" w:fill="auto"/>
          </w:tcPr>
          <w:p w14:paraId="0F519528" w14:textId="77777777" w:rsidR="00EB7DE1" w:rsidRPr="003C0797" w:rsidRDefault="00EB7DE1" w:rsidP="00033F9F">
            <w:pPr>
              <w:pStyle w:val="TableParagraph"/>
              <w:ind w:right="3"/>
              <w:jc w:val="center"/>
              <w:rPr>
                <w:sz w:val="22"/>
                <w:szCs w:val="22"/>
              </w:rPr>
            </w:pPr>
          </w:p>
        </w:tc>
      </w:tr>
      <w:tr w:rsidR="00EB7DE1" w:rsidRPr="003C0797" w14:paraId="6378FB30" w14:textId="77777777" w:rsidTr="00033F9F">
        <w:trPr>
          <w:trHeight w:val="397"/>
        </w:trPr>
        <w:tc>
          <w:tcPr>
            <w:tcW w:w="2268" w:type="dxa"/>
            <w:vMerge w:val="restart"/>
            <w:tcBorders>
              <w:top w:val="single" w:sz="4" w:space="0" w:color="auto"/>
              <w:left w:val="single" w:sz="4" w:space="0" w:color="231F20"/>
              <w:right w:val="single" w:sz="4" w:space="0" w:color="231F20"/>
            </w:tcBorders>
          </w:tcPr>
          <w:p w14:paraId="26B709DB" w14:textId="77777777" w:rsidR="00EB7DE1" w:rsidRPr="003C0797" w:rsidRDefault="00EB7DE1" w:rsidP="00033F9F">
            <w:pPr>
              <w:pStyle w:val="TableParagraph"/>
              <w:ind w:left="99" w:right="131"/>
              <w:rPr>
                <w:sz w:val="22"/>
                <w:szCs w:val="22"/>
              </w:rPr>
            </w:pPr>
            <w:r w:rsidRPr="003C0797">
              <w:rPr>
                <w:b/>
                <w:sz w:val="22"/>
                <w:szCs w:val="22"/>
              </w:rPr>
              <w:t>Тема 1.2.</w:t>
            </w:r>
          </w:p>
          <w:p w14:paraId="5701CE28" w14:textId="77777777" w:rsidR="00EB7DE1" w:rsidRPr="003C0797" w:rsidRDefault="00EB7DE1" w:rsidP="00033F9F">
            <w:pPr>
              <w:pStyle w:val="TableParagraph"/>
              <w:ind w:left="99" w:right="131"/>
              <w:rPr>
                <w:sz w:val="22"/>
                <w:szCs w:val="22"/>
              </w:rPr>
            </w:pPr>
            <w:r w:rsidRPr="003C0797">
              <w:rPr>
                <w:bCs/>
                <w:sz w:val="22"/>
                <w:szCs w:val="22"/>
              </w:rPr>
              <w:t>Организационные основы по защите населения и объектов экономики от ЧС мирного и военного времени</w:t>
            </w:r>
          </w:p>
        </w:tc>
        <w:tc>
          <w:tcPr>
            <w:tcW w:w="10065" w:type="dxa"/>
            <w:tcBorders>
              <w:top w:val="single" w:sz="4" w:space="0" w:color="auto"/>
              <w:left w:val="single" w:sz="4" w:space="0" w:color="231F20"/>
              <w:bottom w:val="single" w:sz="4" w:space="0" w:color="231F20"/>
              <w:right w:val="single" w:sz="4" w:space="0" w:color="231F20"/>
            </w:tcBorders>
          </w:tcPr>
          <w:p w14:paraId="7B4EA5D3"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bCs/>
              </w:rPr>
              <w:t>Законодательные основы обеспечения БЖ населения и объектов экономики.</w:t>
            </w:r>
          </w:p>
          <w:p w14:paraId="133C92EE" w14:textId="77777777" w:rsidR="00EB7DE1" w:rsidRPr="003C0797" w:rsidRDefault="00EB7DE1" w:rsidP="00033F9F">
            <w:pPr>
              <w:pStyle w:val="TableParagraph"/>
              <w:ind w:left="94" w:right="284"/>
              <w:jc w:val="both"/>
              <w:rPr>
                <w:sz w:val="22"/>
                <w:szCs w:val="22"/>
              </w:rPr>
            </w:pPr>
            <w:r w:rsidRPr="003C0797">
              <w:rPr>
                <w:bCs/>
                <w:sz w:val="22"/>
                <w:szCs w:val="22"/>
              </w:rPr>
              <w:t>МЧС России - федеральный орган управления в области защиты населения, территории и объектов экономики от ЧС. Основные задачи МЧС России в области Гражданской обороны (ГО). Российская система по ЧС (РСЧС), назначение, основные задачи, силы и средства. ГО, ее структура и задачи по защите населения и ликвидация последствий ЧС.</w:t>
            </w:r>
          </w:p>
        </w:tc>
        <w:tc>
          <w:tcPr>
            <w:tcW w:w="1417" w:type="dxa"/>
            <w:tcBorders>
              <w:top w:val="single" w:sz="4" w:space="0" w:color="231F20"/>
              <w:left w:val="single" w:sz="4" w:space="0" w:color="231F20"/>
              <w:bottom w:val="single" w:sz="4" w:space="0" w:color="231F20"/>
              <w:right w:val="single" w:sz="4" w:space="0" w:color="231F20"/>
            </w:tcBorders>
          </w:tcPr>
          <w:p w14:paraId="15DD70EE" w14:textId="77777777" w:rsidR="00EB7DE1" w:rsidRPr="003C0797" w:rsidRDefault="00EB7DE1" w:rsidP="00033F9F">
            <w:pPr>
              <w:pStyle w:val="TableParagraph"/>
              <w:ind w:left="94" w:right="284"/>
              <w:jc w:val="center"/>
              <w:rPr>
                <w:sz w:val="22"/>
                <w:szCs w:val="22"/>
              </w:rPr>
            </w:pPr>
            <w:r w:rsidRPr="003C0797">
              <w:rPr>
                <w:sz w:val="22"/>
                <w:szCs w:val="22"/>
              </w:rPr>
              <w:t>2</w:t>
            </w:r>
          </w:p>
        </w:tc>
        <w:tc>
          <w:tcPr>
            <w:tcW w:w="1276" w:type="dxa"/>
            <w:tcBorders>
              <w:top w:val="single" w:sz="4" w:space="0" w:color="231F20"/>
              <w:left w:val="single" w:sz="4" w:space="0" w:color="231F20"/>
              <w:bottom w:val="single" w:sz="4" w:space="0" w:color="231F20"/>
              <w:right w:val="single" w:sz="4" w:space="0" w:color="231F20"/>
            </w:tcBorders>
          </w:tcPr>
          <w:p w14:paraId="6B422457" w14:textId="77777777" w:rsidR="00EB7DE1" w:rsidRPr="003C0797" w:rsidRDefault="00EB7DE1" w:rsidP="00033F9F">
            <w:pPr>
              <w:pStyle w:val="TableParagraph"/>
              <w:ind w:right="3"/>
              <w:jc w:val="center"/>
              <w:rPr>
                <w:sz w:val="22"/>
                <w:szCs w:val="22"/>
              </w:rPr>
            </w:pPr>
            <w:r>
              <w:t xml:space="preserve">ОК 01. - </w:t>
            </w:r>
            <w:r w:rsidRPr="00005F9E">
              <w:t>ОК 09</w:t>
            </w:r>
          </w:p>
        </w:tc>
      </w:tr>
      <w:tr w:rsidR="00EB7DE1" w:rsidRPr="003C0797" w14:paraId="6FBD21EE" w14:textId="77777777" w:rsidTr="00033F9F">
        <w:trPr>
          <w:trHeight w:val="397"/>
        </w:trPr>
        <w:tc>
          <w:tcPr>
            <w:tcW w:w="2268" w:type="dxa"/>
            <w:vMerge/>
            <w:tcBorders>
              <w:top w:val="single" w:sz="4" w:space="0" w:color="auto"/>
              <w:left w:val="single" w:sz="4" w:space="0" w:color="231F20"/>
              <w:right w:val="single" w:sz="4" w:space="0" w:color="231F20"/>
            </w:tcBorders>
          </w:tcPr>
          <w:p w14:paraId="33495BB2" w14:textId="77777777" w:rsidR="00EB7DE1" w:rsidRPr="003C0797" w:rsidRDefault="00EB7DE1" w:rsidP="00033F9F">
            <w:pPr>
              <w:pStyle w:val="TableParagraph"/>
              <w:ind w:left="99" w:right="131"/>
              <w:rPr>
                <w:b/>
                <w:sz w:val="22"/>
                <w:szCs w:val="22"/>
              </w:rPr>
            </w:pPr>
          </w:p>
        </w:tc>
        <w:tc>
          <w:tcPr>
            <w:tcW w:w="10065" w:type="dxa"/>
            <w:tcBorders>
              <w:top w:val="single" w:sz="4" w:space="0" w:color="auto"/>
              <w:left w:val="single" w:sz="4" w:space="0" w:color="231F20"/>
              <w:bottom w:val="single" w:sz="4" w:space="0" w:color="231F20"/>
              <w:right w:val="single" w:sz="4" w:space="0" w:color="231F20"/>
            </w:tcBorders>
          </w:tcPr>
          <w:p w14:paraId="204F8DCA"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 xml:space="preserve">Практическое занятие № 4 </w:t>
            </w:r>
          </w:p>
          <w:p w14:paraId="26FF34DC"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bCs/>
              </w:rPr>
              <w:t xml:space="preserve"> Составить опись средств индивидуальной защиты и расписать порядок использования инженерных сооружений для защиты работающих и населения от ЧС.</w:t>
            </w:r>
          </w:p>
          <w:p w14:paraId="279B916C"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5</w:t>
            </w:r>
          </w:p>
          <w:p w14:paraId="1626AA3D"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rPr>
              <w:t>Отметьте рекомендации по поведению человека, соответствующие природным опасностям (по предоставленной таблице)</w:t>
            </w:r>
          </w:p>
        </w:tc>
        <w:tc>
          <w:tcPr>
            <w:tcW w:w="1417" w:type="dxa"/>
            <w:tcBorders>
              <w:top w:val="single" w:sz="4" w:space="0" w:color="231F20"/>
              <w:left w:val="single" w:sz="4" w:space="0" w:color="231F20"/>
              <w:bottom w:val="single" w:sz="4" w:space="0" w:color="231F20"/>
              <w:right w:val="single" w:sz="4" w:space="0" w:color="231F20"/>
            </w:tcBorders>
          </w:tcPr>
          <w:p w14:paraId="645D9D01" w14:textId="77777777" w:rsidR="00EB7DE1" w:rsidRPr="003C0797" w:rsidRDefault="00EB7DE1" w:rsidP="00033F9F">
            <w:pPr>
              <w:pStyle w:val="TableParagraph"/>
              <w:ind w:left="94" w:right="284"/>
              <w:jc w:val="center"/>
              <w:rPr>
                <w:sz w:val="22"/>
                <w:szCs w:val="22"/>
              </w:rPr>
            </w:pPr>
            <w:r w:rsidRPr="003C0797">
              <w:rPr>
                <w:sz w:val="22"/>
                <w:szCs w:val="22"/>
              </w:rPr>
              <w:t>4</w:t>
            </w:r>
          </w:p>
        </w:tc>
        <w:tc>
          <w:tcPr>
            <w:tcW w:w="1276" w:type="dxa"/>
            <w:tcBorders>
              <w:top w:val="single" w:sz="4" w:space="0" w:color="231F20"/>
              <w:left w:val="single" w:sz="4" w:space="0" w:color="231F20"/>
              <w:bottom w:val="single" w:sz="4" w:space="0" w:color="231F20"/>
              <w:right w:val="single" w:sz="4" w:space="0" w:color="231F20"/>
            </w:tcBorders>
            <w:shd w:val="clear" w:color="auto" w:fill="BFBFBF"/>
          </w:tcPr>
          <w:p w14:paraId="765D2E10" w14:textId="77777777" w:rsidR="00EB7DE1" w:rsidRPr="003C0797" w:rsidRDefault="00EB7DE1" w:rsidP="00033F9F">
            <w:pPr>
              <w:pStyle w:val="TableParagraph"/>
              <w:ind w:right="3"/>
              <w:jc w:val="center"/>
              <w:rPr>
                <w:sz w:val="22"/>
                <w:szCs w:val="22"/>
              </w:rPr>
            </w:pPr>
          </w:p>
        </w:tc>
      </w:tr>
      <w:tr w:rsidR="00EB7DE1" w:rsidRPr="003C0797" w14:paraId="26D67956" w14:textId="77777777" w:rsidTr="00033F9F">
        <w:trPr>
          <w:trHeight w:val="397"/>
        </w:trPr>
        <w:tc>
          <w:tcPr>
            <w:tcW w:w="2268" w:type="dxa"/>
            <w:vMerge/>
            <w:tcBorders>
              <w:left w:val="single" w:sz="4" w:space="0" w:color="231F20"/>
              <w:bottom w:val="single" w:sz="4" w:space="0" w:color="231F20"/>
              <w:right w:val="single" w:sz="4" w:space="0" w:color="231F20"/>
            </w:tcBorders>
          </w:tcPr>
          <w:p w14:paraId="45CBAD0F" w14:textId="77777777" w:rsidR="00EB7DE1" w:rsidRPr="003C0797" w:rsidRDefault="00EB7DE1" w:rsidP="00033F9F">
            <w:pPr>
              <w:spacing w:after="0" w:line="240" w:lineRule="auto"/>
              <w:ind w:left="99" w:right="131"/>
              <w:rPr>
                <w:rFonts w:ascii="Times New Roman" w:hAnsi="Times New Roman"/>
              </w:rPr>
            </w:pPr>
          </w:p>
        </w:tc>
        <w:tc>
          <w:tcPr>
            <w:tcW w:w="10065" w:type="dxa"/>
            <w:tcBorders>
              <w:top w:val="single" w:sz="4" w:space="0" w:color="231F20"/>
              <w:left w:val="single" w:sz="4" w:space="0" w:color="231F20"/>
              <w:bottom w:val="single" w:sz="4" w:space="0" w:color="231F20"/>
              <w:right w:val="single" w:sz="4" w:space="0" w:color="231F20"/>
            </w:tcBorders>
          </w:tcPr>
          <w:p w14:paraId="31BAED32" w14:textId="77777777" w:rsidR="00EB7DE1" w:rsidRPr="008A7C5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Самостоятельная работа</w:t>
            </w:r>
          </w:p>
        </w:tc>
        <w:tc>
          <w:tcPr>
            <w:tcW w:w="1417" w:type="dxa"/>
            <w:tcBorders>
              <w:top w:val="single" w:sz="4" w:space="0" w:color="231F20"/>
              <w:left w:val="single" w:sz="4" w:space="0" w:color="231F20"/>
              <w:bottom w:val="single" w:sz="4" w:space="0" w:color="231F20"/>
              <w:right w:val="single" w:sz="4" w:space="0" w:color="231F20"/>
            </w:tcBorders>
          </w:tcPr>
          <w:p w14:paraId="6B2A5B59" w14:textId="77777777" w:rsidR="00EB7DE1" w:rsidRPr="003C0797" w:rsidRDefault="00EB7DE1" w:rsidP="00033F9F">
            <w:pPr>
              <w:pStyle w:val="TableParagraph"/>
              <w:ind w:left="94" w:right="284"/>
              <w:jc w:val="center"/>
              <w:rPr>
                <w:sz w:val="22"/>
                <w:szCs w:val="22"/>
              </w:rPr>
            </w:pP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52FF4A69" w14:textId="77777777" w:rsidR="00EB7DE1" w:rsidRPr="003C0797" w:rsidRDefault="00EB7DE1" w:rsidP="00033F9F">
            <w:pPr>
              <w:spacing w:after="0" w:line="240" w:lineRule="auto"/>
              <w:rPr>
                <w:rFonts w:ascii="Times New Roman" w:hAnsi="Times New Roman"/>
              </w:rPr>
            </w:pPr>
          </w:p>
        </w:tc>
      </w:tr>
      <w:tr w:rsidR="00EB7DE1" w:rsidRPr="003C0797" w14:paraId="05A302A4" w14:textId="77777777" w:rsidTr="00033F9F">
        <w:trPr>
          <w:trHeight w:val="397"/>
        </w:trPr>
        <w:tc>
          <w:tcPr>
            <w:tcW w:w="2268" w:type="dxa"/>
            <w:vMerge w:val="restart"/>
            <w:tcBorders>
              <w:left w:val="single" w:sz="4" w:space="0" w:color="231F20"/>
              <w:right w:val="single" w:sz="4" w:space="0" w:color="231F20"/>
            </w:tcBorders>
          </w:tcPr>
          <w:p w14:paraId="0CF98DE5" w14:textId="77777777" w:rsidR="00EB7DE1" w:rsidRPr="003C0797" w:rsidRDefault="00EB7DE1" w:rsidP="00033F9F">
            <w:pPr>
              <w:pStyle w:val="TableParagraph"/>
              <w:ind w:left="99" w:right="131"/>
              <w:rPr>
                <w:sz w:val="22"/>
                <w:szCs w:val="22"/>
              </w:rPr>
            </w:pPr>
            <w:r w:rsidRPr="003C0797">
              <w:rPr>
                <w:b/>
                <w:sz w:val="22"/>
                <w:szCs w:val="22"/>
              </w:rPr>
              <w:t>Тема 1.3.</w:t>
            </w:r>
          </w:p>
          <w:p w14:paraId="5CC53FC4" w14:textId="77777777" w:rsidR="00EB7DE1" w:rsidRPr="003C0797" w:rsidRDefault="00EB7DE1" w:rsidP="00033F9F">
            <w:pPr>
              <w:spacing w:after="0" w:line="240" w:lineRule="auto"/>
              <w:ind w:left="99" w:right="131"/>
              <w:rPr>
                <w:rFonts w:ascii="Times New Roman" w:hAnsi="Times New Roman"/>
              </w:rPr>
            </w:pPr>
            <w:r w:rsidRPr="003C0797">
              <w:rPr>
                <w:rFonts w:ascii="Times New Roman" w:hAnsi="Times New Roman"/>
                <w:bCs/>
              </w:rPr>
              <w:t>Организация защиты населения и объектов экономики от ЧС мирного и военного времени</w:t>
            </w:r>
          </w:p>
        </w:tc>
        <w:tc>
          <w:tcPr>
            <w:tcW w:w="10065" w:type="dxa"/>
            <w:tcBorders>
              <w:top w:val="single" w:sz="4" w:space="0" w:color="231F20"/>
              <w:left w:val="single" w:sz="4" w:space="0" w:color="231F20"/>
              <w:bottom w:val="single" w:sz="4" w:space="0" w:color="231F20"/>
              <w:right w:val="single" w:sz="4" w:space="0" w:color="231F20"/>
            </w:tcBorders>
          </w:tcPr>
          <w:p w14:paraId="162C172D"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Cs/>
              </w:rPr>
              <w:t>Деятельность государства в области защиты населения и объектов экономики. Инженерная защита населения от ЧС, порядок их использования. Организация и выполнение эвакуационных мероприятий. Применение индивидуальных средств защиты органов дыхания, кожи и средств медицинской защиты в ЧС. Организация аварийно-спасательных работ в зонах ЧС.</w:t>
            </w:r>
          </w:p>
        </w:tc>
        <w:tc>
          <w:tcPr>
            <w:tcW w:w="1417" w:type="dxa"/>
            <w:tcBorders>
              <w:top w:val="single" w:sz="4" w:space="0" w:color="231F20"/>
              <w:left w:val="single" w:sz="4" w:space="0" w:color="231F20"/>
              <w:bottom w:val="single" w:sz="4" w:space="0" w:color="231F20"/>
              <w:right w:val="single" w:sz="4" w:space="0" w:color="231F20"/>
            </w:tcBorders>
          </w:tcPr>
          <w:p w14:paraId="3481CC13" w14:textId="77777777" w:rsidR="00EB7DE1" w:rsidRPr="003C0797" w:rsidRDefault="00EB7DE1" w:rsidP="00033F9F">
            <w:pPr>
              <w:pStyle w:val="TableParagraph"/>
              <w:ind w:left="94" w:right="284"/>
              <w:jc w:val="center"/>
              <w:rPr>
                <w:sz w:val="22"/>
                <w:szCs w:val="22"/>
              </w:rPr>
            </w:pPr>
            <w:r w:rsidRPr="003C0797">
              <w:rPr>
                <w:sz w:val="22"/>
                <w:szCs w:val="22"/>
              </w:rPr>
              <w:t>2</w:t>
            </w:r>
          </w:p>
        </w:tc>
        <w:tc>
          <w:tcPr>
            <w:tcW w:w="1276" w:type="dxa"/>
            <w:tcBorders>
              <w:top w:val="single" w:sz="4" w:space="0" w:color="231F20"/>
              <w:left w:val="single" w:sz="4" w:space="0" w:color="231F20"/>
              <w:bottom w:val="single" w:sz="4" w:space="0" w:color="231F20"/>
              <w:right w:val="single" w:sz="4" w:space="0" w:color="231F20"/>
            </w:tcBorders>
          </w:tcPr>
          <w:p w14:paraId="727ECD9D" w14:textId="77777777" w:rsidR="00EB7DE1" w:rsidRPr="003C0797" w:rsidRDefault="00EB7DE1" w:rsidP="00033F9F">
            <w:pPr>
              <w:spacing w:after="0" w:line="240" w:lineRule="auto"/>
              <w:jc w:val="center"/>
              <w:rPr>
                <w:rFonts w:ascii="Times New Roman" w:hAnsi="Times New Roman"/>
              </w:rPr>
            </w:pPr>
            <w:r>
              <w:rPr>
                <w:rFonts w:ascii="Times New Roman" w:hAnsi="Times New Roman"/>
              </w:rPr>
              <w:t xml:space="preserve">ОК 01. - </w:t>
            </w:r>
            <w:r w:rsidRPr="00005F9E">
              <w:rPr>
                <w:rFonts w:ascii="Times New Roman" w:hAnsi="Times New Roman"/>
              </w:rPr>
              <w:t>ОК 09</w:t>
            </w:r>
          </w:p>
        </w:tc>
      </w:tr>
      <w:tr w:rsidR="00EB7DE1" w:rsidRPr="003C0797" w14:paraId="50A2E03E" w14:textId="77777777" w:rsidTr="00033F9F">
        <w:trPr>
          <w:trHeight w:val="397"/>
        </w:trPr>
        <w:tc>
          <w:tcPr>
            <w:tcW w:w="2268" w:type="dxa"/>
            <w:vMerge/>
            <w:tcBorders>
              <w:left w:val="single" w:sz="4" w:space="0" w:color="231F20"/>
              <w:right w:val="single" w:sz="4" w:space="0" w:color="231F20"/>
            </w:tcBorders>
          </w:tcPr>
          <w:p w14:paraId="59A8F1C4" w14:textId="77777777" w:rsidR="00EB7DE1" w:rsidRPr="003C0797" w:rsidRDefault="00EB7DE1" w:rsidP="00033F9F">
            <w:pPr>
              <w:pStyle w:val="TableParagraph"/>
              <w:ind w:left="99" w:right="131"/>
              <w:rPr>
                <w:b/>
                <w:sz w:val="22"/>
                <w:szCs w:val="22"/>
              </w:rPr>
            </w:pPr>
          </w:p>
        </w:tc>
        <w:tc>
          <w:tcPr>
            <w:tcW w:w="10065" w:type="dxa"/>
            <w:tcBorders>
              <w:top w:val="single" w:sz="4" w:space="0" w:color="231F20"/>
              <w:left w:val="single" w:sz="4" w:space="0" w:color="231F20"/>
              <w:bottom w:val="single" w:sz="4" w:space="0" w:color="231F20"/>
              <w:right w:val="single" w:sz="4" w:space="0" w:color="231F20"/>
            </w:tcBorders>
          </w:tcPr>
          <w:p w14:paraId="414FE224"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6</w:t>
            </w:r>
          </w:p>
          <w:p w14:paraId="30A3552C"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bCs/>
              </w:rPr>
              <w:t xml:space="preserve">Составить план в организации аварийно-спасательных работ и выполнение неотложных работ при ликвидации ЧС. </w:t>
            </w:r>
          </w:p>
          <w:p w14:paraId="05074783"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7</w:t>
            </w:r>
          </w:p>
          <w:p w14:paraId="034F2DDB"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rPr>
              <w:t> Решение ситуационной задачи «Действия при захвате заложников»</w:t>
            </w:r>
          </w:p>
        </w:tc>
        <w:tc>
          <w:tcPr>
            <w:tcW w:w="1417" w:type="dxa"/>
            <w:tcBorders>
              <w:top w:val="single" w:sz="4" w:space="0" w:color="231F20"/>
              <w:left w:val="single" w:sz="4" w:space="0" w:color="231F20"/>
              <w:bottom w:val="single" w:sz="4" w:space="0" w:color="231F20"/>
              <w:right w:val="single" w:sz="4" w:space="0" w:color="231F20"/>
            </w:tcBorders>
          </w:tcPr>
          <w:p w14:paraId="0F9EE60E" w14:textId="77777777" w:rsidR="00EB7DE1" w:rsidRPr="003C0797" w:rsidRDefault="00EB7DE1" w:rsidP="00033F9F">
            <w:pPr>
              <w:pStyle w:val="TableParagraph"/>
              <w:ind w:left="94" w:right="284"/>
              <w:jc w:val="center"/>
              <w:rPr>
                <w:sz w:val="22"/>
                <w:szCs w:val="22"/>
              </w:rPr>
            </w:pPr>
            <w:r w:rsidRPr="003C0797">
              <w:rPr>
                <w:sz w:val="22"/>
                <w:szCs w:val="22"/>
              </w:rPr>
              <w:t>6</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5DEC631B" w14:textId="77777777" w:rsidR="00EB7DE1" w:rsidRPr="003C0797" w:rsidRDefault="00EB7DE1" w:rsidP="00033F9F">
            <w:pPr>
              <w:spacing w:after="0" w:line="240" w:lineRule="auto"/>
              <w:rPr>
                <w:rFonts w:ascii="Times New Roman" w:hAnsi="Times New Roman"/>
              </w:rPr>
            </w:pPr>
          </w:p>
        </w:tc>
      </w:tr>
      <w:tr w:rsidR="00EB7DE1" w:rsidRPr="003C0797" w14:paraId="502CAE31" w14:textId="77777777" w:rsidTr="00033F9F">
        <w:trPr>
          <w:trHeight w:val="397"/>
        </w:trPr>
        <w:tc>
          <w:tcPr>
            <w:tcW w:w="2268" w:type="dxa"/>
            <w:vMerge/>
            <w:tcBorders>
              <w:left w:val="single" w:sz="4" w:space="0" w:color="231F20"/>
              <w:bottom w:val="single" w:sz="4" w:space="0" w:color="231F20"/>
              <w:right w:val="single" w:sz="4" w:space="0" w:color="231F20"/>
            </w:tcBorders>
          </w:tcPr>
          <w:p w14:paraId="138197C6" w14:textId="77777777" w:rsidR="00EB7DE1" w:rsidRPr="003C0797" w:rsidRDefault="00EB7DE1" w:rsidP="00033F9F">
            <w:pPr>
              <w:pStyle w:val="TableParagraph"/>
              <w:ind w:left="99" w:right="131"/>
              <w:rPr>
                <w:b/>
                <w:sz w:val="22"/>
                <w:szCs w:val="22"/>
              </w:rPr>
            </w:pPr>
          </w:p>
        </w:tc>
        <w:tc>
          <w:tcPr>
            <w:tcW w:w="10065" w:type="dxa"/>
            <w:tcBorders>
              <w:top w:val="single" w:sz="4" w:space="0" w:color="231F20"/>
              <w:left w:val="single" w:sz="4" w:space="0" w:color="231F20"/>
              <w:bottom w:val="single" w:sz="4" w:space="0" w:color="231F20"/>
              <w:right w:val="single" w:sz="4" w:space="0" w:color="231F20"/>
            </w:tcBorders>
          </w:tcPr>
          <w:p w14:paraId="6DA833F6" w14:textId="77777777" w:rsidR="00EB7DE1" w:rsidRPr="008A7C5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Pr>
                <w:rFonts w:ascii="Times New Roman" w:hAnsi="Times New Roman"/>
                <w:b/>
                <w:bCs/>
              </w:rPr>
              <w:t>Самостоятельная работа</w:t>
            </w:r>
          </w:p>
        </w:tc>
        <w:tc>
          <w:tcPr>
            <w:tcW w:w="1417" w:type="dxa"/>
            <w:tcBorders>
              <w:top w:val="single" w:sz="4" w:space="0" w:color="231F20"/>
              <w:left w:val="single" w:sz="4" w:space="0" w:color="231F20"/>
              <w:bottom w:val="single" w:sz="4" w:space="0" w:color="231F20"/>
              <w:right w:val="single" w:sz="4" w:space="0" w:color="231F20"/>
            </w:tcBorders>
          </w:tcPr>
          <w:p w14:paraId="68DE4493" w14:textId="77777777" w:rsidR="00EB7DE1" w:rsidRPr="003C0797" w:rsidRDefault="00EB7DE1" w:rsidP="00033F9F">
            <w:pPr>
              <w:pStyle w:val="TableParagraph"/>
              <w:ind w:left="94" w:right="284"/>
              <w:jc w:val="center"/>
              <w:rPr>
                <w:sz w:val="22"/>
                <w:szCs w:val="22"/>
              </w:rPr>
            </w:pPr>
            <w:r>
              <w:rPr>
                <w:sz w:val="22"/>
                <w:szCs w:val="22"/>
              </w:rPr>
              <w:t>-</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31F99DEF" w14:textId="77777777" w:rsidR="00EB7DE1" w:rsidRPr="003C0797" w:rsidRDefault="00EB7DE1" w:rsidP="00033F9F">
            <w:pPr>
              <w:spacing w:after="0" w:line="240" w:lineRule="auto"/>
              <w:rPr>
                <w:rFonts w:ascii="Times New Roman" w:hAnsi="Times New Roman"/>
              </w:rPr>
            </w:pPr>
          </w:p>
        </w:tc>
      </w:tr>
      <w:tr w:rsidR="00EB7DE1" w:rsidRPr="003C0797" w14:paraId="677EF88C" w14:textId="77777777" w:rsidTr="00033F9F">
        <w:trPr>
          <w:trHeight w:val="397"/>
        </w:trPr>
        <w:tc>
          <w:tcPr>
            <w:tcW w:w="12333" w:type="dxa"/>
            <w:gridSpan w:val="2"/>
            <w:tcBorders>
              <w:left w:val="single" w:sz="4" w:space="0" w:color="231F20"/>
              <w:bottom w:val="single" w:sz="4" w:space="0" w:color="231F20"/>
              <w:right w:val="single" w:sz="4" w:space="0" w:color="231F20"/>
            </w:tcBorders>
          </w:tcPr>
          <w:p w14:paraId="5D237BDE"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 xml:space="preserve">Контрольная работа на тему: </w:t>
            </w:r>
            <w:r w:rsidRPr="003C0797">
              <w:rPr>
                <w:rFonts w:ascii="Times New Roman" w:hAnsi="Times New Roman"/>
                <w:bCs/>
              </w:rPr>
              <w:t>«Защиты населения и объектов экономики от ЧС мирного и военного времени»</w:t>
            </w:r>
          </w:p>
        </w:tc>
        <w:tc>
          <w:tcPr>
            <w:tcW w:w="1417" w:type="dxa"/>
            <w:tcBorders>
              <w:top w:val="single" w:sz="4" w:space="0" w:color="231F20"/>
              <w:left w:val="single" w:sz="4" w:space="0" w:color="231F20"/>
              <w:bottom w:val="single" w:sz="4" w:space="0" w:color="231F20"/>
              <w:right w:val="single" w:sz="4" w:space="0" w:color="231F20"/>
            </w:tcBorders>
          </w:tcPr>
          <w:p w14:paraId="3553ED55" w14:textId="77777777" w:rsidR="00EB7DE1" w:rsidRPr="003C0797" w:rsidRDefault="00EB7DE1" w:rsidP="00033F9F">
            <w:pPr>
              <w:pStyle w:val="TableParagraph"/>
              <w:ind w:left="94" w:right="284"/>
              <w:jc w:val="center"/>
              <w:rPr>
                <w:sz w:val="22"/>
                <w:szCs w:val="22"/>
              </w:rPr>
            </w:pPr>
            <w:r w:rsidRPr="003C0797">
              <w:rPr>
                <w:sz w:val="22"/>
                <w:szCs w:val="22"/>
              </w:rPr>
              <w:t>1</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6FC4AF1E" w14:textId="77777777" w:rsidR="00EB7DE1" w:rsidRPr="003C0797" w:rsidRDefault="00EB7DE1" w:rsidP="00033F9F">
            <w:pPr>
              <w:spacing w:after="0" w:line="240" w:lineRule="auto"/>
              <w:rPr>
                <w:rFonts w:ascii="Times New Roman" w:hAnsi="Times New Roman"/>
              </w:rPr>
            </w:pPr>
          </w:p>
        </w:tc>
      </w:tr>
      <w:tr w:rsidR="00EB7DE1" w:rsidRPr="003C0797" w14:paraId="439B7DEE" w14:textId="77777777" w:rsidTr="00033F9F">
        <w:trPr>
          <w:trHeight w:val="397"/>
        </w:trPr>
        <w:tc>
          <w:tcPr>
            <w:tcW w:w="2268" w:type="dxa"/>
            <w:vMerge w:val="restart"/>
            <w:tcBorders>
              <w:left w:val="single" w:sz="4" w:space="0" w:color="231F20"/>
              <w:right w:val="single" w:sz="4" w:space="0" w:color="231F20"/>
            </w:tcBorders>
          </w:tcPr>
          <w:p w14:paraId="0D120D5F" w14:textId="77777777" w:rsidR="00EB7DE1" w:rsidRPr="003C0797" w:rsidRDefault="00EB7DE1" w:rsidP="00033F9F">
            <w:pPr>
              <w:pStyle w:val="TableParagraph"/>
              <w:ind w:left="99" w:right="131"/>
              <w:rPr>
                <w:sz w:val="22"/>
                <w:szCs w:val="22"/>
              </w:rPr>
            </w:pPr>
            <w:r w:rsidRPr="003C0797">
              <w:rPr>
                <w:b/>
                <w:sz w:val="22"/>
                <w:szCs w:val="22"/>
              </w:rPr>
              <w:t>Тема 1.4.</w:t>
            </w:r>
            <w:r w:rsidRPr="003C0797">
              <w:rPr>
                <w:bCs/>
                <w:sz w:val="22"/>
                <w:szCs w:val="22"/>
              </w:rPr>
              <w:t xml:space="preserve"> Обеспечение устойчивости функционирования объектов экономики</w:t>
            </w:r>
          </w:p>
          <w:p w14:paraId="0897A851" w14:textId="77777777" w:rsidR="00EB7DE1" w:rsidRPr="003C0797" w:rsidRDefault="00EB7DE1" w:rsidP="00033F9F">
            <w:pPr>
              <w:pStyle w:val="TableParagraph"/>
              <w:ind w:left="99" w:right="131"/>
              <w:rPr>
                <w:b/>
                <w:sz w:val="22"/>
                <w:szCs w:val="22"/>
              </w:rPr>
            </w:pPr>
          </w:p>
        </w:tc>
        <w:tc>
          <w:tcPr>
            <w:tcW w:w="10065" w:type="dxa"/>
            <w:tcBorders>
              <w:top w:val="single" w:sz="4" w:space="0" w:color="231F20"/>
              <w:left w:val="single" w:sz="4" w:space="0" w:color="231F20"/>
              <w:bottom w:val="single" w:sz="4" w:space="0" w:color="231F20"/>
              <w:right w:val="single" w:sz="4" w:space="0" w:color="231F20"/>
            </w:tcBorders>
          </w:tcPr>
          <w:p w14:paraId="3D20E4BF"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Cs/>
              </w:rPr>
              <w:t>Общие понятия об устойчивости объектов экономики. Выявление и оценка обстановки при ЧС. Защита рабочих и служащих, повышение надежности инженерных сооружений. Экономические последствия  и материальные затраты при ликвидации последствий ЧС</w:t>
            </w:r>
          </w:p>
        </w:tc>
        <w:tc>
          <w:tcPr>
            <w:tcW w:w="1417" w:type="dxa"/>
            <w:tcBorders>
              <w:top w:val="single" w:sz="4" w:space="0" w:color="231F20"/>
              <w:left w:val="single" w:sz="4" w:space="0" w:color="231F20"/>
              <w:bottom w:val="single" w:sz="4" w:space="0" w:color="231F20"/>
              <w:right w:val="single" w:sz="4" w:space="0" w:color="231F20"/>
            </w:tcBorders>
          </w:tcPr>
          <w:p w14:paraId="31F44B81" w14:textId="77777777" w:rsidR="00EB7DE1" w:rsidRPr="003C0797" w:rsidRDefault="00EB7DE1" w:rsidP="00033F9F">
            <w:pPr>
              <w:pStyle w:val="TableParagraph"/>
              <w:ind w:left="94" w:right="284"/>
              <w:jc w:val="center"/>
              <w:rPr>
                <w:sz w:val="22"/>
                <w:szCs w:val="22"/>
              </w:rPr>
            </w:pPr>
            <w:r w:rsidRPr="003C0797">
              <w:rPr>
                <w:sz w:val="22"/>
                <w:szCs w:val="22"/>
              </w:rPr>
              <w:t>2</w:t>
            </w:r>
          </w:p>
        </w:tc>
        <w:tc>
          <w:tcPr>
            <w:tcW w:w="1276" w:type="dxa"/>
            <w:tcBorders>
              <w:top w:val="single" w:sz="4" w:space="0" w:color="231F20"/>
              <w:left w:val="single" w:sz="4" w:space="0" w:color="231F20"/>
              <w:bottom w:val="single" w:sz="4" w:space="0" w:color="231F20"/>
              <w:right w:val="single" w:sz="4" w:space="0" w:color="231F20"/>
            </w:tcBorders>
          </w:tcPr>
          <w:p w14:paraId="04015EB8" w14:textId="77777777" w:rsidR="00EB7DE1" w:rsidRPr="003C0797" w:rsidRDefault="00EB7DE1" w:rsidP="00033F9F">
            <w:pPr>
              <w:spacing w:after="0" w:line="240" w:lineRule="auto"/>
              <w:jc w:val="center"/>
              <w:rPr>
                <w:rFonts w:ascii="Times New Roman" w:hAnsi="Times New Roman"/>
              </w:rPr>
            </w:pPr>
            <w:r>
              <w:rPr>
                <w:rFonts w:ascii="Times New Roman" w:hAnsi="Times New Roman"/>
              </w:rPr>
              <w:t xml:space="preserve">ОК 01. - </w:t>
            </w:r>
            <w:r w:rsidRPr="00005F9E">
              <w:rPr>
                <w:rFonts w:ascii="Times New Roman" w:hAnsi="Times New Roman"/>
              </w:rPr>
              <w:t>ОК 09</w:t>
            </w:r>
          </w:p>
        </w:tc>
      </w:tr>
      <w:tr w:rsidR="00EB7DE1" w:rsidRPr="003C0797" w14:paraId="09F8067D" w14:textId="77777777" w:rsidTr="00033F9F">
        <w:trPr>
          <w:trHeight w:val="397"/>
        </w:trPr>
        <w:tc>
          <w:tcPr>
            <w:tcW w:w="2268" w:type="dxa"/>
            <w:vMerge/>
            <w:tcBorders>
              <w:left w:val="single" w:sz="4" w:space="0" w:color="231F20"/>
              <w:right w:val="single" w:sz="4" w:space="0" w:color="231F20"/>
            </w:tcBorders>
          </w:tcPr>
          <w:p w14:paraId="3F3AD912" w14:textId="77777777" w:rsidR="00EB7DE1" w:rsidRPr="003C0797" w:rsidRDefault="00EB7DE1" w:rsidP="00033F9F">
            <w:pPr>
              <w:pStyle w:val="TableParagraph"/>
              <w:ind w:left="99" w:right="131"/>
              <w:rPr>
                <w:b/>
                <w:sz w:val="22"/>
                <w:szCs w:val="22"/>
              </w:rPr>
            </w:pPr>
          </w:p>
        </w:tc>
        <w:tc>
          <w:tcPr>
            <w:tcW w:w="10065" w:type="dxa"/>
            <w:tcBorders>
              <w:top w:val="single" w:sz="4" w:space="0" w:color="231F20"/>
              <w:left w:val="single" w:sz="4" w:space="0" w:color="231F20"/>
              <w:bottom w:val="single" w:sz="4" w:space="0" w:color="231F20"/>
              <w:right w:val="single" w:sz="4" w:space="0" w:color="231F20"/>
            </w:tcBorders>
          </w:tcPr>
          <w:p w14:paraId="4FA65790"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8</w:t>
            </w:r>
          </w:p>
          <w:p w14:paraId="3B7A08DA"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bCs/>
              </w:rPr>
              <w:t>Составить план о выполнении эвакуационных мероприятий.</w:t>
            </w:r>
          </w:p>
          <w:p w14:paraId="53B26F5B"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9</w:t>
            </w:r>
          </w:p>
          <w:p w14:paraId="7F66DFEE"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rPr>
              <w:t>Составление перечня технических средств самозащиты и обеспечения безопасности предприятия</w:t>
            </w:r>
          </w:p>
        </w:tc>
        <w:tc>
          <w:tcPr>
            <w:tcW w:w="1417" w:type="dxa"/>
            <w:tcBorders>
              <w:top w:val="single" w:sz="4" w:space="0" w:color="231F20"/>
              <w:left w:val="single" w:sz="4" w:space="0" w:color="231F20"/>
              <w:bottom w:val="single" w:sz="4" w:space="0" w:color="231F20"/>
              <w:right w:val="single" w:sz="4" w:space="0" w:color="231F20"/>
            </w:tcBorders>
          </w:tcPr>
          <w:p w14:paraId="28A9A08D" w14:textId="77777777" w:rsidR="00EB7DE1" w:rsidRPr="003C0797" w:rsidRDefault="00EB7DE1" w:rsidP="00033F9F">
            <w:pPr>
              <w:pStyle w:val="TableParagraph"/>
              <w:ind w:left="94" w:right="284"/>
              <w:jc w:val="center"/>
              <w:rPr>
                <w:sz w:val="22"/>
                <w:szCs w:val="22"/>
              </w:rPr>
            </w:pPr>
            <w:r w:rsidRPr="003C0797">
              <w:rPr>
                <w:sz w:val="22"/>
                <w:szCs w:val="22"/>
              </w:rPr>
              <w:t>6</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0E811B11" w14:textId="77777777" w:rsidR="00EB7DE1" w:rsidRPr="003C0797" w:rsidRDefault="00EB7DE1" w:rsidP="00033F9F">
            <w:pPr>
              <w:spacing w:after="0" w:line="240" w:lineRule="auto"/>
              <w:rPr>
                <w:rFonts w:ascii="Times New Roman" w:hAnsi="Times New Roman"/>
              </w:rPr>
            </w:pPr>
          </w:p>
        </w:tc>
      </w:tr>
      <w:tr w:rsidR="00EB7DE1" w:rsidRPr="003C0797" w14:paraId="4BBBACCF" w14:textId="77777777" w:rsidTr="00033F9F">
        <w:trPr>
          <w:trHeight w:val="397"/>
        </w:trPr>
        <w:tc>
          <w:tcPr>
            <w:tcW w:w="2268" w:type="dxa"/>
            <w:vMerge/>
            <w:tcBorders>
              <w:left w:val="single" w:sz="4" w:space="0" w:color="231F20"/>
              <w:bottom w:val="single" w:sz="4" w:space="0" w:color="231F20"/>
              <w:right w:val="single" w:sz="4" w:space="0" w:color="231F20"/>
            </w:tcBorders>
          </w:tcPr>
          <w:p w14:paraId="0B1D9C71" w14:textId="77777777" w:rsidR="00EB7DE1" w:rsidRPr="003C0797" w:rsidRDefault="00EB7DE1" w:rsidP="00033F9F">
            <w:pPr>
              <w:pStyle w:val="TableParagraph"/>
              <w:ind w:left="99" w:right="131"/>
              <w:rPr>
                <w:b/>
                <w:sz w:val="22"/>
                <w:szCs w:val="22"/>
              </w:rPr>
            </w:pPr>
          </w:p>
        </w:tc>
        <w:tc>
          <w:tcPr>
            <w:tcW w:w="10065" w:type="dxa"/>
            <w:tcBorders>
              <w:top w:val="single" w:sz="4" w:space="0" w:color="231F20"/>
              <w:left w:val="single" w:sz="4" w:space="0" w:color="231F20"/>
              <w:bottom w:val="single" w:sz="4" w:space="0" w:color="231F20"/>
              <w:right w:val="single" w:sz="4" w:space="0" w:color="231F20"/>
            </w:tcBorders>
            <w:vAlign w:val="center"/>
          </w:tcPr>
          <w:p w14:paraId="0A0742EB" w14:textId="77777777" w:rsidR="00EB7DE1" w:rsidRPr="008A7C5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Pr>
                <w:rFonts w:ascii="Times New Roman" w:hAnsi="Times New Roman"/>
                <w:b/>
                <w:bCs/>
              </w:rPr>
              <w:t>Самостоятельная работа</w:t>
            </w:r>
          </w:p>
        </w:tc>
        <w:tc>
          <w:tcPr>
            <w:tcW w:w="1417" w:type="dxa"/>
            <w:tcBorders>
              <w:top w:val="single" w:sz="4" w:space="0" w:color="231F20"/>
              <w:left w:val="single" w:sz="4" w:space="0" w:color="231F20"/>
              <w:bottom w:val="single" w:sz="4" w:space="0" w:color="231F20"/>
              <w:right w:val="single" w:sz="4" w:space="0" w:color="231F20"/>
            </w:tcBorders>
          </w:tcPr>
          <w:p w14:paraId="539ED6C2" w14:textId="77777777" w:rsidR="00EB7DE1" w:rsidRPr="003C0797" w:rsidRDefault="00EB7DE1" w:rsidP="00033F9F">
            <w:pPr>
              <w:pStyle w:val="TableParagraph"/>
              <w:ind w:left="94" w:right="284"/>
              <w:jc w:val="center"/>
              <w:rPr>
                <w:sz w:val="22"/>
                <w:szCs w:val="22"/>
              </w:rPr>
            </w:pPr>
            <w:r>
              <w:rPr>
                <w:sz w:val="22"/>
                <w:szCs w:val="22"/>
              </w:rPr>
              <w:t>-</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0FA1C2D2" w14:textId="77777777" w:rsidR="00EB7DE1" w:rsidRPr="003C0797" w:rsidRDefault="00EB7DE1" w:rsidP="00033F9F">
            <w:pPr>
              <w:spacing w:after="0" w:line="240" w:lineRule="auto"/>
              <w:rPr>
                <w:rFonts w:ascii="Times New Roman" w:hAnsi="Times New Roman"/>
              </w:rPr>
            </w:pPr>
          </w:p>
        </w:tc>
      </w:tr>
      <w:tr w:rsidR="00EB7DE1" w:rsidRPr="003C0797" w14:paraId="5DCA7445" w14:textId="77777777" w:rsidTr="00033F9F">
        <w:trPr>
          <w:trHeight w:val="397"/>
        </w:trPr>
        <w:tc>
          <w:tcPr>
            <w:tcW w:w="12333" w:type="dxa"/>
            <w:gridSpan w:val="2"/>
            <w:tcBorders>
              <w:top w:val="single" w:sz="4" w:space="0" w:color="231F20"/>
              <w:left w:val="single" w:sz="4" w:space="0" w:color="231F20"/>
              <w:bottom w:val="single" w:sz="4" w:space="0" w:color="231F20"/>
              <w:right w:val="single" w:sz="4" w:space="0" w:color="231F20"/>
            </w:tcBorders>
          </w:tcPr>
          <w:p w14:paraId="79E155B7" w14:textId="77777777" w:rsidR="00EB7DE1" w:rsidRPr="003C0797" w:rsidRDefault="00EB7DE1" w:rsidP="00033F9F">
            <w:pPr>
              <w:pStyle w:val="TableParagraph"/>
              <w:ind w:left="94" w:right="284"/>
              <w:jc w:val="center"/>
              <w:rPr>
                <w:sz w:val="22"/>
                <w:szCs w:val="22"/>
              </w:rPr>
            </w:pPr>
            <w:r w:rsidRPr="003C0797">
              <w:rPr>
                <w:b/>
                <w:sz w:val="22"/>
                <w:szCs w:val="22"/>
              </w:rPr>
              <w:t xml:space="preserve">Раздел 2. </w:t>
            </w:r>
            <w:r w:rsidRPr="003C0797">
              <w:rPr>
                <w:b/>
                <w:bCs/>
                <w:sz w:val="22"/>
                <w:szCs w:val="22"/>
              </w:rPr>
              <w:t>Основы военной службы</w:t>
            </w:r>
          </w:p>
        </w:tc>
        <w:tc>
          <w:tcPr>
            <w:tcW w:w="1417" w:type="dxa"/>
            <w:tcBorders>
              <w:top w:val="single" w:sz="4" w:space="0" w:color="231F20"/>
              <w:left w:val="single" w:sz="4" w:space="0" w:color="231F20"/>
              <w:bottom w:val="single" w:sz="4" w:space="0" w:color="231F20"/>
              <w:right w:val="single" w:sz="4" w:space="0" w:color="231F20"/>
            </w:tcBorders>
          </w:tcPr>
          <w:p w14:paraId="54A2497C" w14:textId="77777777" w:rsidR="00EB7DE1" w:rsidRPr="003C0797" w:rsidRDefault="00EB7DE1" w:rsidP="00033F9F">
            <w:pPr>
              <w:pStyle w:val="TableParagraph"/>
              <w:ind w:left="94" w:right="284"/>
              <w:jc w:val="center"/>
              <w:rPr>
                <w:b/>
                <w:sz w:val="22"/>
                <w:szCs w:val="22"/>
              </w:rPr>
            </w:pP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70EA0B90" w14:textId="77777777" w:rsidR="00EB7DE1" w:rsidRPr="003C0797" w:rsidRDefault="00EB7DE1" w:rsidP="00033F9F">
            <w:pPr>
              <w:spacing w:after="0" w:line="240" w:lineRule="auto"/>
              <w:rPr>
                <w:rFonts w:ascii="Times New Roman" w:hAnsi="Times New Roman"/>
              </w:rPr>
            </w:pPr>
          </w:p>
        </w:tc>
      </w:tr>
      <w:tr w:rsidR="00EB7DE1" w:rsidRPr="003C0797" w14:paraId="0451BECF" w14:textId="77777777" w:rsidTr="00033F9F">
        <w:trPr>
          <w:trHeight w:val="397"/>
        </w:trPr>
        <w:tc>
          <w:tcPr>
            <w:tcW w:w="2268" w:type="dxa"/>
            <w:vMerge w:val="restart"/>
            <w:tcBorders>
              <w:top w:val="single" w:sz="4" w:space="0" w:color="231F20"/>
              <w:left w:val="single" w:sz="4" w:space="0" w:color="231F20"/>
              <w:right w:val="single" w:sz="4" w:space="0" w:color="231F20"/>
            </w:tcBorders>
          </w:tcPr>
          <w:p w14:paraId="3ADB56B4" w14:textId="77777777" w:rsidR="00EB7DE1" w:rsidRPr="003C0797" w:rsidRDefault="00EB7DE1" w:rsidP="00033F9F">
            <w:pPr>
              <w:pStyle w:val="TableParagraph"/>
              <w:ind w:left="99" w:right="131"/>
              <w:rPr>
                <w:b/>
                <w:sz w:val="22"/>
                <w:szCs w:val="22"/>
              </w:rPr>
            </w:pPr>
            <w:r w:rsidRPr="003C0797">
              <w:rPr>
                <w:b/>
                <w:sz w:val="22"/>
                <w:szCs w:val="22"/>
              </w:rPr>
              <w:t xml:space="preserve">Тема 2.1. </w:t>
            </w:r>
          </w:p>
          <w:p w14:paraId="0B9A16DA" w14:textId="77777777" w:rsidR="00EB7DE1" w:rsidRPr="003C0797" w:rsidRDefault="00EB7DE1" w:rsidP="00033F9F">
            <w:pPr>
              <w:pStyle w:val="TableParagraph"/>
              <w:ind w:left="99" w:right="131"/>
              <w:rPr>
                <w:sz w:val="22"/>
                <w:szCs w:val="22"/>
              </w:rPr>
            </w:pPr>
            <w:r w:rsidRPr="003C0797">
              <w:rPr>
                <w:bCs/>
                <w:sz w:val="22"/>
                <w:szCs w:val="22"/>
              </w:rPr>
              <w:t>Основы обороны государства</w:t>
            </w:r>
          </w:p>
        </w:tc>
        <w:tc>
          <w:tcPr>
            <w:tcW w:w="10065" w:type="dxa"/>
            <w:tcBorders>
              <w:top w:val="single" w:sz="4" w:space="0" w:color="231F20"/>
              <w:left w:val="single" w:sz="4" w:space="0" w:color="231F20"/>
              <w:bottom w:val="single" w:sz="4" w:space="0" w:color="231F20"/>
              <w:right w:val="single" w:sz="4" w:space="0" w:color="231F20"/>
            </w:tcBorders>
          </w:tcPr>
          <w:p w14:paraId="316B6C68"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bCs/>
              </w:rPr>
              <w:t>Обеспечение военной безопасности - военного элемента национальной безопасности России. Основные угрозы (внутренние и внешние) безопасности России. Терроризм – как серьезная угроза мирового масштаба.</w:t>
            </w:r>
          </w:p>
          <w:p w14:paraId="012AA900"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bCs/>
              </w:rPr>
              <w:t>Военная доктрина РФ, военная организация государства, ее руководство.</w:t>
            </w:r>
          </w:p>
          <w:p w14:paraId="5CA228F5" w14:textId="77777777" w:rsidR="00EB7DE1" w:rsidRPr="003C0797" w:rsidRDefault="00EB7DE1" w:rsidP="00033F9F">
            <w:pPr>
              <w:pStyle w:val="TableParagraph"/>
              <w:ind w:left="94" w:right="284"/>
              <w:jc w:val="both"/>
              <w:rPr>
                <w:sz w:val="22"/>
                <w:szCs w:val="22"/>
              </w:rPr>
            </w:pPr>
            <w:r w:rsidRPr="003C0797">
              <w:rPr>
                <w:bCs/>
                <w:sz w:val="22"/>
                <w:szCs w:val="22"/>
              </w:rPr>
              <w:t>Вооруженные Силы РФ - основы обороны, виды, рода войск, силы  Флота, другие войска и их назначение. Основные задачи современных Вооруженных Сил России</w:t>
            </w:r>
          </w:p>
        </w:tc>
        <w:tc>
          <w:tcPr>
            <w:tcW w:w="1417" w:type="dxa"/>
            <w:tcBorders>
              <w:top w:val="single" w:sz="4" w:space="0" w:color="231F20"/>
              <w:left w:val="single" w:sz="4" w:space="0" w:color="231F20"/>
              <w:bottom w:val="single" w:sz="4" w:space="0" w:color="231F20"/>
              <w:right w:val="single" w:sz="4" w:space="0" w:color="231F20"/>
            </w:tcBorders>
          </w:tcPr>
          <w:p w14:paraId="540A358A" w14:textId="77777777" w:rsidR="00EB7DE1" w:rsidRPr="003C0797" w:rsidRDefault="00EB7DE1" w:rsidP="00033F9F">
            <w:pPr>
              <w:pStyle w:val="TableParagraph"/>
              <w:ind w:left="94" w:right="284"/>
              <w:jc w:val="center"/>
              <w:rPr>
                <w:sz w:val="22"/>
                <w:szCs w:val="22"/>
              </w:rPr>
            </w:pPr>
            <w:r w:rsidRPr="003C0797">
              <w:rPr>
                <w:sz w:val="22"/>
                <w:szCs w:val="22"/>
              </w:rPr>
              <w:t>2</w:t>
            </w:r>
          </w:p>
        </w:tc>
        <w:tc>
          <w:tcPr>
            <w:tcW w:w="1276" w:type="dxa"/>
            <w:tcBorders>
              <w:top w:val="single" w:sz="4" w:space="0" w:color="231F20"/>
              <w:left w:val="single" w:sz="4" w:space="0" w:color="231F20"/>
              <w:bottom w:val="single" w:sz="4" w:space="0" w:color="231F20"/>
              <w:right w:val="single" w:sz="4" w:space="0" w:color="231F20"/>
            </w:tcBorders>
          </w:tcPr>
          <w:p w14:paraId="26B4E213" w14:textId="77777777" w:rsidR="00EB7DE1" w:rsidRPr="003C0797" w:rsidRDefault="00EB7DE1" w:rsidP="00033F9F">
            <w:pPr>
              <w:pStyle w:val="TableParagraph"/>
              <w:ind w:right="3"/>
              <w:jc w:val="center"/>
              <w:rPr>
                <w:sz w:val="22"/>
                <w:szCs w:val="22"/>
              </w:rPr>
            </w:pPr>
            <w:r>
              <w:t xml:space="preserve">ОК 01. - </w:t>
            </w:r>
            <w:r w:rsidRPr="00005F9E">
              <w:t>ОК 09</w:t>
            </w:r>
          </w:p>
        </w:tc>
      </w:tr>
      <w:tr w:rsidR="00EB7DE1" w:rsidRPr="003C0797" w14:paraId="340D9042" w14:textId="77777777" w:rsidTr="00033F9F">
        <w:trPr>
          <w:trHeight w:val="397"/>
        </w:trPr>
        <w:tc>
          <w:tcPr>
            <w:tcW w:w="2268" w:type="dxa"/>
            <w:vMerge/>
            <w:tcBorders>
              <w:left w:val="single" w:sz="4" w:space="0" w:color="231F20"/>
              <w:right w:val="single" w:sz="4" w:space="0" w:color="231F20"/>
            </w:tcBorders>
          </w:tcPr>
          <w:p w14:paraId="4F11BEC0" w14:textId="77777777" w:rsidR="00EB7DE1" w:rsidRPr="003C0797" w:rsidRDefault="00EB7DE1" w:rsidP="00033F9F">
            <w:pPr>
              <w:pStyle w:val="TableParagraph"/>
              <w:ind w:left="99" w:right="131"/>
              <w:rPr>
                <w:b/>
                <w:sz w:val="22"/>
                <w:szCs w:val="22"/>
              </w:rPr>
            </w:pPr>
          </w:p>
        </w:tc>
        <w:tc>
          <w:tcPr>
            <w:tcW w:w="10065" w:type="dxa"/>
            <w:tcBorders>
              <w:top w:val="single" w:sz="4" w:space="0" w:color="231F20"/>
              <w:left w:val="single" w:sz="4" w:space="0" w:color="231F20"/>
              <w:bottom w:val="single" w:sz="4" w:space="0" w:color="231F20"/>
              <w:right w:val="single" w:sz="4" w:space="0" w:color="231F20"/>
            </w:tcBorders>
          </w:tcPr>
          <w:p w14:paraId="76CFA463"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10</w:t>
            </w:r>
          </w:p>
          <w:p w14:paraId="16E26599"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bCs/>
              </w:rPr>
              <w:t>Военная организация государства. Виды ВС РФ, рода войск и силы флота, их предназначение и особенности прохождения службы.</w:t>
            </w:r>
          </w:p>
          <w:p w14:paraId="06606D56"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11</w:t>
            </w:r>
          </w:p>
          <w:p w14:paraId="3C4F2C0C"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color w:val="000000"/>
                <w:shd w:val="clear" w:color="auto" w:fill="FFFFFF"/>
              </w:rPr>
              <w:t>Выявление правовой основы и главных направлений обеспечения национальной безопасности России</w:t>
            </w:r>
          </w:p>
        </w:tc>
        <w:tc>
          <w:tcPr>
            <w:tcW w:w="1417" w:type="dxa"/>
            <w:tcBorders>
              <w:top w:val="single" w:sz="4" w:space="0" w:color="231F20"/>
              <w:left w:val="single" w:sz="4" w:space="0" w:color="231F20"/>
              <w:bottom w:val="single" w:sz="4" w:space="0" w:color="231F20"/>
              <w:right w:val="single" w:sz="4" w:space="0" w:color="231F20"/>
            </w:tcBorders>
          </w:tcPr>
          <w:p w14:paraId="44599DDA" w14:textId="77777777" w:rsidR="00EB7DE1" w:rsidRPr="003C0797" w:rsidRDefault="00EB7DE1" w:rsidP="00033F9F">
            <w:pPr>
              <w:pStyle w:val="TableParagraph"/>
              <w:ind w:left="94" w:right="284"/>
              <w:jc w:val="center"/>
              <w:rPr>
                <w:sz w:val="22"/>
                <w:szCs w:val="22"/>
              </w:rPr>
            </w:pPr>
            <w:r w:rsidRPr="003C0797">
              <w:rPr>
                <w:sz w:val="22"/>
                <w:szCs w:val="22"/>
              </w:rPr>
              <w:t>6</w:t>
            </w:r>
          </w:p>
        </w:tc>
        <w:tc>
          <w:tcPr>
            <w:tcW w:w="1276" w:type="dxa"/>
            <w:tcBorders>
              <w:top w:val="single" w:sz="4" w:space="0" w:color="231F20"/>
              <w:left w:val="single" w:sz="4" w:space="0" w:color="231F20"/>
              <w:bottom w:val="single" w:sz="4" w:space="0" w:color="231F20"/>
              <w:right w:val="single" w:sz="4" w:space="0" w:color="231F20"/>
            </w:tcBorders>
            <w:shd w:val="clear" w:color="auto" w:fill="BFBFBF"/>
          </w:tcPr>
          <w:p w14:paraId="3D0997B3" w14:textId="77777777" w:rsidR="00EB7DE1" w:rsidRPr="003C0797" w:rsidRDefault="00EB7DE1" w:rsidP="00033F9F">
            <w:pPr>
              <w:pStyle w:val="TableParagraph"/>
              <w:ind w:right="3"/>
              <w:jc w:val="center"/>
              <w:rPr>
                <w:sz w:val="22"/>
                <w:szCs w:val="22"/>
              </w:rPr>
            </w:pPr>
          </w:p>
        </w:tc>
      </w:tr>
      <w:tr w:rsidR="00EB7DE1" w:rsidRPr="003C0797" w14:paraId="614B0B0C" w14:textId="77777777" w:rsidTr="00033F9F">
        <w:trPr>
          <w:trHeight w:val="397"/>
        </w:trPr>
        <w:tc>
          <w:tcPr>
            <w:tcW w:w="2268" w:type="dxa"/>
            <w:vMerge/>
            <w:tcBorders>
              <w:left w:val="single" w:sz="4" w:space="0" w:color="231F20"/>
              <w:right w:val="single" w:sz="4" w:space="0" w:color="231F20"/>
            </w:tcBorders>
          </w:tcPr>
          <w:p w14:paraId="076412D7" w14:textId="77777777" w:rsidR="00EB7DE1" w:rsidRPr="003C0797" w:rsidRDefault="00EB7DE1" w:rsidP="00033F9F">
            <w:pPr>
              <w:pStyle w:val="TableParagraph"/>
              <w:ind w:left="99" w:right="131"/>
              <w:rPr>
                <w:b/>
                <w:sz w:val="22"/>
                <w:szCs w:val="22"/>
              </w:rPr>
            </w:pPr>
          </w:p>
        </w:tc>
        <w:tc>
          <w:tcPr>
            <w:tcW w:w="10065" w:type="dxa"/>
            <w:tcBorders>
              <w:top w:val="single" w:sz="4" w:space="0" w:color="231F20"/>
              <w:left w:val="single" w:sz="4" w:space="0" w:color="231F20"/>
              <w:bottom w:val="single" w:sz="4" w:space="0" w:color="231F20"/>
              <w:right w:val="single" w:sz="4" w:space="0" w:color="231F20"/>
            </w:tcBorders>
          </w:tcPr>
          <w:p w14:paraId="253373EF" w14:textId="77777777" w:rsidR="00EB7DE1" w:rsidRPr="008A7C5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Самостоятельная работа</w:t>
            </w:r>
          </w:p>
        </w:tc>
        <w:tc>
          <w:tcPr>
            <w:tcW w:w="1417" w:type="dxa"/>
            <w:tcBorders>
              <w:top w:val="single" w:sz="4" w:space="0" w:color="231F20"/>
              <w:left w:val="single" w:sz="4" w:space="0" w:color="231F20"/>
              <w:bottom w:val="single" w:sz="4" w:space="0" w:color="231F20"/>
              <w:right w:val="single" w:sz="4" w:space="0" w:color="231F20"/>
            </w:tcBorders>
          </w:tcPr>
          <w:p w14:paraId="41F369A5" w14:textId="77777777" w:rsidR="00EB7DE1" w:rsidRPr="003C0797" w:rsidRDefault="00EB7DE1" w:rsidP="00033F9F">
            <w:pPr>
              <w:pStyle w:val="TableParagraph"/>
              <w:ind w:left="94" w:right="284"/>
              <w:jc w:val="center"/>
              <w:rPr>
                <w:sz w:val="22"/>
                <w:szCs w:val="22"/>
              </w:rPr>
            </w:pPr>
            <w:r>
              <w:rPr>
                <w:sz w:val="22"/>
                <w:szCs w:val="22"/>
              </w:rPr>
              <w:t>-</w:t>
            </w:r>
          </w:p>
        </w:tc>
        <w:tc>
          <w:tcPr>
            <w:tcW w:w="1276" w:type="dxa"/>
            <w:tcBorders>
              <w:top w:val="single" w:sz="4" w:space="0" w:color="231F20"/>
              <w:left w:val="single" w:sz="4" w:space="0" w:color="231F20"/>
              <w:bottom w:val="single" w:sz="4" w:space="0" w:color="231F20"/>
              <w:right w:val="single" w:sz="4" w:space="0" w:color="231F20"/>
            </w:tcBorders>
            <w:shd w:val="clear" w:color="auto" w:fill="BFBFBF"/>
          </w:tcPr>
          <w:p w14:paraId="3228C645" w14:textId="77777777" w:rsidR="00EB7DE1" w:rsidRPr="003C0797" w:rsidRDefault="00EB7DE1" w:rsidP="00033F9F">
            <w:pPr>
              <w:pStyle w:val="TableParagraph"/>
              <w:ind w:right="3"/>
              <w:jc w:val="center"/>
              <w:rPr>
                <w:sz w:val="22"/>
                <w:szCs w:val="22"/>
              </w:rPr>
            </w:pPr>
          </w:p>
        </w:tc>
      </w:tr>
      <w:tr w:rsidR="00EB7DE1" w:rsidRPr="003C0797" w14:paraId="3B52A40C" w14:textId="77777777" w:rsidTr="00033F9F">
        <w:trPr>
          <w:trHeight w:val="397"/>
        </w:trPr>
        <w:tc>
          <w:tcPr>
            <w:tcW w:w="2268" w:type="dxa"/>
            <w:vMerge w:val="restart"/>
            <w:tcBorders>
              <w:top w:val="single" w:sz="4" w:space="0" w:color="231F20"/>
              <w:left w:val="single" w:sz="4" w:space="0" w:color="231F20"/>
              <w:right w:val="single" w:sz="4" w:space="0" w:color="231F20"/>
            </w:tcBorders>
          </w:tcPr>
          <w:p w14:paraId="16F3BE3A" w14:textId="77777777" w:rsidR="00EB7DE1" w:rsidRPr="003C0797" w:rsidRDefault="00EB7DE1" w:rsidP="00033F9F">
            <w:pPr>
              <w:pStyle w:val="TableParagraph"/>
              <w:ind w:left="99" w:right="131"/>
              <w:rPr>
                <w:b/>
                <w:sz w:val="22"/>
                <w:szCs w:val="22"/>
              </w:rPr>
            </w:pPr>
            <w:r w:rsidRPr="003C0797">
              <w:rPr>
                <w:b/>
                <w:sz w:val="22"/>
                <w:szCs w:val="22"/>
              </w:rPr>
              <w:t xml:space="preserve">Тема 2.2. </w:t>
            </w:r>
          </w:p>
          <w:p w14:paraId="1FD57C02" w14:textId="77777777" w:rsidR="00EB7DE1" w:rsidRPr="003C0797" w:rsidRDefault="00EB7DE1" w:rsidP="00033F9F">
            <w:pPr>
              <w:pStyle w:val="TableParagraph"/>
              <w:ind w:left="99" w:right="131"/>
              <w:rPr>
                <w:sz w:val="22"/>
                <w:szCs w:val="22"/>
              </w:rPr>
            </w:pPr>
            <w:r w:rsidRPr="003C0797">
              <w:rPr>
                <w:bCs/>
                <w:sz w:val="22"/>
                <w:szCs w:val="22"/>
              </w:rPr>
              <w:t>Военная служба - особый вид федеральной государственной службы</w:t>
            </w:r>
          </w:p>
        </w:tc>
        <w:tc>
          <w:tcPr>
            <w:tcW w:w="10065" w:type="dxa"/>
            <w:tcBorders>
              <w:top w:val="single" w:sz="4" w:space="0" w:color="231F20"/>
              <w:left w:val="single" w:sz="4" w:space="0" w:color="231F20"/>
              <w:bottom w:val="single" w:sz="4" w:space="0" w:color="231F20"/>
              <w:right w:val="single" w:sz="4" w:space="0" w:color="231F20"/>
            </w:tcBorders>
          </w:tcPr>
          <w:p w14:paraId="5C031066" w14:textId="77777777" w:rsidR="00EB7DE1" w:rsidRPr="003C0797" w:rsidRDefault="00EB7DE1" w:rsidP="00033F9F">
            <w:pPr>
              <w:pStyle w:val="TableParagraph"/>
              <w:ind w:left="94" w:right="284"/>
              <w:jc w:val="both"/>
              <w:rPr>
                <w:sz w:val="22"/>
                <w:szCs w:val="22"/>
              </w:rPr>
            </w:pPr>
            <w:r w:rsidRPr="003C0797">
              <w:rPr>
                <w:bCs/>
                <w:sz w:val="22"/>
                <w:szCs w:val="22"/>
              </w:rPr>
              <w:t>Правовые основы военной службы. Военная обязанность. Прохождение службы по призыву и по контракту. Альтернативная гражданская служба (АГС). Требование воинской деятельности. Воинская дисциплина, Уставы ВСРФ, уголовная ответственность за преступления против службы</w:t>
            </w:r>
          </w:p>
        </w:tc>
        <w:tc>
          <w:tcPr>
            <w:tcW w:w="1417" w:type="dxa"/>
            <w:tcBorders>
              <w:top w:val="single" w:sz="4" w:space="0" w:color="231F20"/>
              <w:left w:val="single" w:sz="4" w:space="0" w:color="231F20"/>
              <w:bottom w:val="single" w:sz="4" w:space="0" w:color="231F20"/>
              <w:right w:val="single" w:sz="4" w:space="0" w:color="231F20"/>
            </w:tcBorders>
          </w:tcPr>
          <w:p w14:paraId="7C98F151" w14:textId="77777777" w:rsidR="00EB7DE1" w:rsidRPr="003C0797" w:rsidRDefault="00EB7DE1" w:rsidP="00033F9F">
            <w:pPr>
              <w:pStyle w:val="TableParagraph"/>
              <w:ind w:left="94" w:right="284"/>
              <w:jc w:val="center"/>
              <w:rPr>
                <w:sz w:val="22"/>
                <w:szCs w:val="22"/>
              </w:rPr>
            </w:pPr>
            <w:r w:rsidRPr="003C0797">
              <w:rPr>
                <w:sz w:val="22"/>
                <w:szCs w:val="22"/>
              </w:rPr>
              <w:t>2</w:t>
            </w:r>
          </w:p>
        </w:tc>
        <w:tc>
          <w:tcPr>
            <w:tcW w:w="1276" w:type="dxa"/>
            <w:tcBorders>
              <w:top w:val="single" w:sz="4" w:space="0" w:color="231F20"/>
              <w:left w:val="single" w:sz="4" w:space="0" w:color="231F20"/>
              <w:bottom w:val="single" w:sz="4" w:space="0" w:color="231F20"/>
              <w:right w:val="single" w:sz="4" w:space="0" w:color="231F20"/>
            </w:tcBorders>
          </w:tcPr>
          <w:p w14:paraId="126EAF95" w14:textId="77777777" w:rsidR="00EB7DE1" w:rsidRPr="003C0797" w:rsidRDefault="00EB7DE1" w:rsidP="00033F9F">
            <w:pPr>
              <w:pStyle w:val="TableParagraph"/>
              <w:ind w:right="3"/>
              <w:jc w:val="center"/>
              <w:rPr>
                <w:sz w:val="22"/>
                <w:szCs w:val="22"/>
              </w:rPr>
            </w:pPr>
            <w:r>
              <w:t xml:space="preserve">ОК 01. - </w:t>
            </w:r>
            <w:r w:rsidRPr="00005F9E">
              <w:t>ОК 09</w:t>
            </w:r>
          </w:p>
        </w:tc>
      </w:tr>
      <w:tr w:rsidR="00EB7DE1" w:rsidRPr="003C0797" w14:paraId="3A732557" w14:textId="77777777" w:rsidTr="00033F9F">
        <w:trPr>
          <w:trHeight w:val="397"/>
        </w:trPr>
        <w:tc>
          <w:tcPr>
            <w:tcW w:w="2268" w:type="dxa"/>
            <w:vMerge/>
            <w:tcBorders>
              <w:left w:val="single" w:sz="4" w:space="0" w:color="231F20"/>
              <w:right w:val="single" w:sz="4" w:space="0" w:color="231F20"/>
            </w:tcBorders>
          </w:tcPr>
          <w:p w14:paraId="6C6C2DAF" w14:textId="77777777" w:rsidR="00EB7DE1" w:rsidRPr="003C0797" w:rsidRDefault="00EB7DE1" w:rsidP="00033F9F">
            <w:pPr>
              <w:spacing w:after="0" w:line="240" w:lineRule="auto"/>
              <w:ind w:left="99" w:right="131"/>
              <w:rPr>
                <w:rFonts w:ascii="Times New Roman" w:hAnsi="Times New Roman"/>
              </w:rPr>
            </w:pPr>
          </w:p>
        </w:tc>
        <w:tc>
          <w:tcPr>
            <w:tcW w:w="10065" w:type="dxa"/>
            <w:tcBorders>
              <w:top w:val="single" w:sz="4" w:space="0" w:color="231F20"/>
              <w:left w:val="single" w:sz="4" w:space="0" w:color="231F20"/>
              <w:bottom w:val="single" w:sz="4" w:space="0" w:color="231F20"/>
              <w:right w:val="single" w:sz="4" w:space="0" w:color="231F20"/>
            </w:tcBorders>
          </w:tcPr>
          <w:p w14:paraId="0D217DCD"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12</w:t>
            </w:r>
          </w:p>
          <w:p w14:paraId="58E3D240"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color w:val="000000"/>
                <w:shd w:val="clear" w:color="auto" w:fill="FFFFFF"/>
              </w:rPr>
            </w:pPr>
            <w:r w:rsidRPr="003C0797">
              <w:rPr>
                <w:rFonts w:ascii="Times New Roman" w:hAnsi="Times New Roman"/>
                <w:color w:val="000000"/>
                <w:shd w:val="clear" w:color="auto" w:fill="FFFFFF"/>
              </w:rPr>
              <w:t>Выявление порядка подготовки военных кадров для Вооружённых Сил Российской Федерации</w:t>
            </w:r>
          </w:p>
          <w:p w14:paraId="3705C49B"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13</w:t>
            </w:r>
          </w:p>
          <w:p w14:paraId="7354429A" w14:textId="77777777" w:rsidR="00EB7DE1" w:rsidRPr="008A7C5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color w:val="000000"/>
                <w:shd w:val="clear" w:color="auto" w:fill="FFFFFF"/>
              </w:rPr>
              <w:t>Изучение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1417" w:type="dxa"/>
            <w:tcBorders>
              <w:top w:val="single" w:sz="4" w:space="0" w:color="231F20"/>
              <w:left w:val="single" w:sz="4" w:space="0" w:color="231F20"/>
              <w:bottom w:val="single" w:sz="4" w:space="0" w:color="231F20"/>
              <w:right w:val="single" w:sz="4" w:space="0" w:color="231F20"/>
            </w:tcBorders>
          </w:tcPr>
          <w:p w14:paraId="028BF50D" w14:textId="77777777" w:rsidR="00EB7DE1" w:rsidRPr="003C0797" w:rsidRDefault="00EB7DE1" w:rsidP="00033F9F">
            <w:pPr>
              <w:pStyle w:val="TableParagraph"/>
              <w:ind w:left="94" w:right="284"/>
              <w:jc w:val="center"/>
              <w:rPr>
                <w:sz w:val="22"/>
                <w:szCs w:val="22"/>
              </w:rPr>
            </w:pPr>
            <w:r w:rsidRPr="003C0797">
              <w:rPr>
                <w:sz w:val="22"/>
                <w:szCs w:val="22"/>
              </w:rPr>
              <w:t>4</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4E44A4CD" w14:textId="77777777" w:rsidR="00EB7DE1" w:rsidRPr="003C0797" w:rsidRDefault="00EB7DE1" w:rsidP="00033F9F">
            <w:pPr>
              <w:spacing w:after="0" w:line="240" w:lineRule="auto"/>
              <w:rPr>
                <w:rFonts w:ascii="Times New Roman" w:hAnsi="Times New Roman"/>
              </w:rPr>
            </w:pPr>
          </w:p>
        </w:tc>
      </w:tr>
      <w:tr w:rsidR="00EB7DE1" w:rsidRPr="003C0797" w14:paraId="18707775" w14:textId="77777777" w:rsidTr="00033F9F">
        <w:trPr>
          <w:trHeight w:val="397"/>
        </w:trPr>
        <w:tc>
          <w:tcPr>
            <w:tcW w:w="2268" w:type="dxa"/>
            <w:tcBorders>
              <w:left w:val="single" w:sz="4" w:space="0" w:color="231F20"/>
              <w:right w:val="single" w:sz="4" w:space="0" w:color="231F20"/>
            </w:tcBorders>
          </w:tcPr>
          <w:p w14:paraId="6E6C556B" w14:textId="77777777" w:rsidR="00EB7DE1" w:rsidRPr="003C0797" w:rsidRDefault="00EB7DE1" w:rsidP="00033F9F">
            <w:pPr>
              <w:spacing w:after="0" w:line="240" w:lineRule="auto"/>
              <w:ind w:left="99" w:right="131"/>
              <w:rPr>
                <w:rFonts w:ascii="Times New Roman" w:hAnsi="Times New Roman"/>
              </w:rPr>
            </w:pPr>
          </w:p>
        </w:tc>
        <w:tc>
          <w:tcPr>
            <w:tcW w:w="10065" w:type="dxa"/>
            <w:tcBorders>
              <w:top w:val="single" w:sz="4" w:space="0" w:color="231F20"/>
              <w:left w:val="single" w:sz="4" w:space="0" w:color="231F20"/>
              <w:bottom w:val="single" w:sz="4" w:space="0" w:color="231F20"/>
              <w:right w:val="single" w:sz="4" w:space="0" w:color="231F20"/>
            </w:tcBorders>
          </w:tcPr>
          <w:p w14:paraId="4D15C967" w14:textId="77777777" w:rsidR="00EB7DE1" w:rsidRPr="008A7C5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Самостоятельная работа</w:t>
            </w:r>
            <w:r>
              <w:rPr>
                <w:rFonts w:ascii="Times New Roman" w:hAnsi="Times New Roman"/>
                <w:b/>
                <w:bCs/>
              </w:rPr>
              <w:t xml:space="preserve"> </w:t>
            </w:r>
          </w:p>
        </w:tc>
        <w:tc>
          <w:tcPr>
            <w:tcW w:w="1417" w:type="dxa"/>
            <w:tcBorders>
              <w:top w:val="single" w:sz="4" w:space="0" w:color="231F20"/>
              <w:left w:val="single" w:sz="4" w:space="0" w:color="231F20"/>
              <w:bottom w:val="single" w:sz="4" w:space="0" w:color="231F20"/>
              <w:right w:val="single" w:sz="4" w:space="0" w:color="231F20"/>
            </w:tcBorders>
          </w:tcPr>
          <w:p w14:paraId="57DC6509" w14:textId="77777777" w:rsidR="00EB7DE1" w:rsidRPr="003C0797" w:rsidRDefault="00EB7DE1" w:rsidP="00033F9F">
            <w:pPr>
              <w:pStyle w:val="TableParagraph"/>
              <w:ind w:left="94" w:right="284"/>
              <w:jc w:val="center"/>
              <w:rPr>
                <w:sz w:val="22"/>
                <w:szCs w:val="22"/>
              </w:rPr>
            </w:pPr>
            <w:r>
              <w:rPr>
                <w:sz w:val="22"/>
                <w:szCs w:val="22"/>
              </w:rPr>
              <w:t>-</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3D1CE455" w14:textId="77777777" w:rsidR="00EB7DE1" w:rsidRPr="003C0797" w:rsidRDefault="00EB7DE1" w:rsidP="00033F9F">
            <w:pPr>
              <w:spacing w:after="0" w:line="240" w:lineRule="auto"/>
              <w:rPr>
                <w:rFonts w:ascii="Times New Roman" w:hAnsi="Times New Roman"/>
              </w:rPr>
            </w:pPr>
          </w:p>
        </w:tc>
      </w:tr>
      <w:tr w:rsidR="00EB7DE1" w:rsidRPr="003C0797" w14:paraId="3F192BD5" w14:textId="77777777" w:rsidTr="00033F9F">
        <w:trPr>
          <w:trHeight w:val="397"/>
        </w:trPr>
        <w:tc>
          <w:tcPr>
            <w:tcW w:w="2268" w:type="dxa"/>
            <w:vMerge w:val="restart"/>
            <w:tcBorders>
              <w:top w:val="single" w:sz="4" w:space="0" w:color="231F20"/>
              <w:left w:val="single" w:sz="4" w:space="0" w:color="231F20"/>
              <w:right w:val="single" w:sz="4" w:space="0" w:color="231F20"/>
            </w:tcBorders>
          </w:tcPr>
          <w:p w14:paraId="2DA39088" w14:textId="77777777" w:rsidR="00EB7DE1" w:rsidRPr="003C0797" w:rsidRDefault="00EB7DE1" w:rsidP="00033F9F">
            <w:pPr>
              <w:pStyle w:val="TableParagraph"/>
              <w:ind w:left="99" w:right="131"/>
              <w:rPr>
                <w:b/>
                <w:sz w:val="22"/>
                <w:szCs w:val="22"/>
              </w:rPr>
            </w:pPr>
            <w:r w:rsidRPr="003C0797">
              <w:rPr>
                <w:b/>
                <w:sz w:val="22"/>
                <w:szCs w:val="22"/>
              </w:rPr>
              <w:t xml:space="preserve">Тема 2.3. </w:t>
            </w:r>
          </w:p>
          <w:p w14:paraId="76EC80C1" w14:textId="77777777" w:rsidR="00EB7DE1" w:rsidRPr="003C0797" w:rsidRDefault="00EB7DE1" w:rsidP="00033F9F">
            <w:pPr>
              <w:pStyle w:val="TableParagraph"/>
              <w:ind w:left="99" w:right="131"/>
              <w:rPr>
                <w:sz w:val="22"/>
                <w:szCs w:val="22"/>
              </w:rPr>
            </w:pPr>
            <w:r w:rsidRPr="003C0797">
              <w:rPr>
                <w:bCs/>
                <w:sz w:val="22"/>
                <w:szCs w:val="22"/>
              </w:rPr>
              <w:t>Основы военно-патриотического воспитания молодежи</w:t>
            </w:r>
          </w:p>
        </w:tc>
        <w:tc>
          <w:tcPr>
            <w:tcW w:w="10065" w:type="dxa"/>
            <w:tcBorders>
              <w:top w:val="single" w:sz="4" w:space="0" w:color="231F20"/>
              <w:left w:val="single" w:sz="4" w:space="0" w:color="231F20"/>
              <w:bottom w:val="single" w:sz="4" w:space="0" w:color="231F20"/>
              <w:right w:val="single" w:sz="4" w:space="0" w:color="231F20"/>
            </w:tcBorders>
          </w:tcPr>
          <w:p w14:paraId="6A1453A9"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bCs/>
              </w:rPr>
              <w:t>Боевые традиции ВС РФ. Патриотизм и верность воинскому долгу - основные качества защитника Отечества. Дружба, войсковое товарищество, кодекс войскового товарищества - основа боевой готовности войск.</w:t>
            </w:r>
          </w:p>
          <w:p w14:paraId="28DA7BCC" w14:textId="77777777" w:rsidR="00EB7DE1" w:rsidRPr="003C0797" w:rsidRDefault="00EB7DE1" w:rsidP="00033F9F">
            <w:pPr>
              <w:pStyle w:val="TableParagraph"/>
              <w:ind w:left="94" w:right="284"/>
              <w:jc w:val="both"/>
              <w:rPr>
                <w:sz w:val="22"/>
                <w:szCs w:val="22"/>
              </w:rPr>
            </w:pPr>
            <w:r w:rsidRPr="003C0797">
              <w:rPr>
                <w:bCs/>
                <w:sz w:val="22"/>
                <w:szCs w:val="22"/>
              </w:rPr>
              <w:t>Символы воинской чести. Боевое Знамя, Дни воинской славы, ордена - символы воинской чести, доблести и славы. Ритуалы ВС РФ</w:t>
            </w:r>
          </w:p>
        </w:tc>
        <w:tc>
          <w:tcPr>
            <w:tcW w:w="1417" w:type="dxa"/>
            <w:tcBorders>
              <w:top w:val="single" w:sz="4" w:space="0" w:color="231F20"/>
              <w:left w:val="single" w:sz="4" w:space="0" w:color="231F20"/>
              <w:bottom w:val="single" w:sz="4" w:space="0" w:color="231F20"/>
              <w:right w:val="single" w:sz="4" w:space="0" w:color="231F20"/>
            </w:tcBorders>
          </w:tcPr>
          <w:p w14:paraId="60CC0F2F" w14:textId="77777777" w:rsidR="00EB7DE1" w:rsidRPr="003C0797" w:rsidRDefault="00EB7DE1" w:rsidP="00033F9F">
            <w:pPr>
              <w:pStyle w:val="TableParagraph"/>
              <w:ind w:left="94" w:right="284"/>
              <w:jc w:val="center"/>
              <w:rPr>
                <w:sz w:val="22"/>
                <w:szCs w:val="22"/>
              </w:rPr>
            </w:pPr>
            <w:r w:rsidRPr="003C0797">
              <w:rPr>
                <w:sz w:val="22"/>
                <w:szCs w:val="22"/>
              </w:rPr>
              <w:t>3</w:t>
            </w:r>
          </w:p>
        </w:tc>
        <w:tc>
          <w:tcPr>
            <w:tcW w:w="1276" w:type="dxa"/>
            <w:tcBorders>
              <w:top w:val="single" w:sz="4" w:space="0" w:color="231F20"/>
              <w:left w:val="single" w:sz="4" w:space="0" w:color="231F20"/>
              <w:bottom w:val="single" w:sz="4" w:space="0" w:color="231F20"/>
              <w:right w:val="single" w:sz="4" w:space="0" w:color="231F20"/>
            </w:tcBorders>
          </w:tcPr>
          <w:p w14:paraId="0F6F6242" w14:textId="77777777" w:rsidR="00EB7DE1" w:rsidRPr="003C0797" w:rsidRDefault="00EB7DE1" w:rsidP="00033F9F">
            <w:pPr>
              <w:pStyle w:val="TableParagraph"/>
              <w:ind w:right="3"/>
              <w:jc w:val="center"/>
              <w:rPr>
                <w:sz w:val="22"/>
                <w:szCs w:val="22"/>
              </w:rPr>
            </w:pPr>
            <w:r>
              <w:t xml:space="preserve">ОК 01. - </w:t>
            </w:r>
            <w:r w:rsidRPr="00005F9E">
              <w:t>ОК 09</w:t>
            </w:r>
          </w:p>
        </w:tc>
      </w:tr>
      <w:tr w:rsidR="00EB7DE1" w:rsidRPr="003C0797" w14:paraId="78B96B8A" w14:textId="77777777" w:rsidTr="00033F9F">
        <w:trPr>
          <w:trHeight w:val="397"/>
        </w:trPr>
        <w:tc>
          <w:tcPr>
            <w:tcW w:w="2268" w:type="dxa"/>
            <w:vMerge/>
            <w:tcBorders>
              <w:left w:val="single" w:sz="4" w:space="0" w:color="231F20"/>
              <w:right w:val="single" w:sz="4" w:space="0" w:color="231F20"/>
            </w:tcBorders>
          </w:tcPr>
          <w:p w14:paraId="43B36A83" w14:textId="77777777" w:rsidR="00EB7DE1" w:rsidRPr="003C0797" w:rsidRDefault="00EB7DE1" w:rsidP="00033F9F">
            <w:pPr>
              <w:pStyle w:val="TableParagraph"/>
              <w:ind w:left="99" w:right="131"/>
              <w:rPr>
                <w:b/>
                <w:sz w:val="22"/>
                <w:szCs w:val="22"/>
              </w:rPr>
            </w:pPr>
          </w:p>
        </w:tc>
        <w:tc>
          <w:tcPr>
            <w:tcW w:w="10065" w:type="dxa"/>
            <w:tcBorders>
              <w:top w:val="single" w:sz="4" w:space="0" w:color="231F20"/>
              <w:left w:val="single" w:sz="4" w:space="0" w:color="231F20"/>
              <w:bottom w:val="single" w:sz="4" w:space="0" w:color="auto"/>
              <w:right w:val="single" w:sz="4" w:space="0" w:color="231F20"/>
            </w:tcBorders>
          </w:tcPr>
          <w:p w14:paraId="5509FF27"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14</w:t>
            </w:r>
          </w:p>
          <w:p w14:paraId="7B8E53A8"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color w:val="000000"/>
                <w:shd w:val="clear" w:color="auto" w:fill="FFFFFF"/>
              </w:rPr>
            </w:pPr>
            <w:r w:rsidRPr="003C0797">
              <w:rPr>
                <w:rFonts w:ascii="Times New Roman" w:hAnsi="Times New Roman"/>
                <w:color w:val="000000"/>
                <w:shd w:val="clear" w:color="auto" w:fill="FFFFFF"/>
              </w:rPr>
              <w:t>Отработка порядка приема Военной присяги</w:t>
            </w:r>
          </w:p>
          <w:p w14:paraId="1E2C41BB"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15</w:t>
            </w:r>
          </w:p>
          <w:p w14:paraId="22E2536A"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color w:val="000000"/>
                <w:shd w:val="clear" w:color="auto" w:fill="FFFFFF"/>
              </w:rPr>
              <w:t>Изучение примеров героизма и войскового товарищества российских воинов</w:t>
            </w:r>
          </w:p>
        </w:tc>
        <w:tc>
          <w:tcPr>
            <w:tcW w:w="1417" w:type="dxa"/>
            <w:tcBorders>
              <w:top w:val="single" w:sz="4" w:space="0" w:color="231F20"/>
              <w:left w:val="single" w:sz="4" w:space="0" w:color="231F20"/>
              <w:bottom w:val="single" w:sz="4" w:space="0" w:color="auto"/>
              <w:right w:val="single" w:sz="4" w:space="0" w:color="231F20"/>
            </w:tcBorders>
          </w:tcPr>
          <w:p w14:paraId="5FA6D0FD" w14:textId="77777777" w:rsidR="00EB7DE1" w:rsidRPr="003C0797" w:rsidRDefault="00EB7DE1" w:rsidP="00033F9F">
            <w:pPr>
              <w:pStyle w:val="TableParagraph"/>
              <w:ind w:left="94" w:right="284"/>
              <w:jc w:val="center"/>
              <w:rPr>
                <w:sz w:val="22"/>
                <w:szCs w:val="22"/>
              </w:rPr>
            </w:pPr>
            <w:r w:rsidRPr="003C0797">
              <w:rPr>
                <w:sz w:val="22"/>
                <w:szCs w:val="22"/>
              </w:rPr>
              <w:t>6</w:t>
            </w:r>
          </w:p>
        </w:tc>
        <w:tc>
          <w:tcPr>
            <w:tcW w:w="1276" w:type="dxa"/>
            <w:tcBorders>
              <w:top w:val="single" w:sz="4" w:space="0" w:color="231F20"/>
              <w:left w:val="single" w:sz="4" w:space="0" w:color="231F20"/>
              <w:bottom w:val="single" w:sz="4" w:space="0" w:color="auto"/>
              <w:right w:val="single" w:sz="4" w:space="0" w:color="231F20"/>
            </w:tcBorders>
            <w:shd w:val="pct20" w:color="auto" w:fill="auto"/>
          </w:tcPr>
          <w:p w14:paraId="1DAC5EB1" w14:textId="77777777" w:rsidR="00EB7DE1" w:rsidRPr="003C0797" w:rsidRDefault="00EB7DE1" w:rsidP="00033F9F">
            <w:pPr>
              <w:pStyle w:val="TableParagraph"/>
              <w:ind w:right="3"/>
              <w:jc w:val="center"/>
              <w:rPr>
                <w:sz w:val="22"/>
                <w:szCs w:val="22"/>
              </w:rPr>
            </w:pPr>
          </w:p>
        </w:tc>
      </w:tr>
      <w:tr w:rsidR="00EB7DE1" w:rsidRPr="003C0797" w14:paraId="3BDE6683" w14:textId="77777777" w:rsidTr="00033F9F">
        <w:trPr>
          <w:trHeight w:val="397"/>
        </w:trPr>
        <w:tc>
          <w:tcPr>
            <w:tcW w:w="2268" w:type="dxa"/>
            <w:vMerge/>
            <w:tcBorders>
              <w:left w:val="single" w:sz="4" w:space="0" w:color="231F20"/>
              <w:bottom w:val="single" w:sz="4" w:space="0" w:color="auto"/>
              <w:right w:val="single" w:sz="4" w:space="0" w:color="231F20"/>
            </w:tcBorders>
          </w:tcPr>
          <w:p w14:paraId="7C5F72A8" w14:textId="77777777" w:rsidR="00EB7DE1" w:rsidRPr="003C0797" w:rsidRDefault="00EB7DE1" w:rsidP="00033F9F">
            <w:pPr>
              <w:pStyle w:val="TableParagraph"/>
              <w:ind w:left="99" w:right="131"/>
              <w:rPr>
                <w:b/>
                <w:sz w:val="22"/>
                <w:szCs w:val="22"/>
              </w:rPr>
            </w:pPr>
          </w:p>
        </w:tc>
        <w:tc>
          <w:tcPr>
            <w:tcW w:w="10065" w:type="dxa"/>
            <w:tcBorders>
              <w:top w:val="single" w:sz="4" w:space="0" w:color="231F20"/>
              <w:left w:val="single" w:sz="4" w:space="0" w:color="231F20"/>
              <w:bottom w:val="single" w:sz="4" w:space="0" w:color="auto"/>
              <w:right w:val="single" w:sz="4" w:space="0" w:color="231F20"/>
            </w:tcBorders>
          </w:tcPr>
          <w:p w14:paraId="74BE9C07" w14:textId="77777777" w:rsidR="00EB7DE1" w:rsidRPr="008A7C53"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Самостоятельная работ</w:t>
            </w:r>
          </w:p>
        </w:tc>
        <w:tc>
          <w:tcPr>
            <w:tcW w:w="1417" w:type="dxa"/>
            <w:tcBorders>
              <w:top w:val="single" w:sz="4" w:space="0" w:color="231F20"/>
              <w:left w:val="single" w:sz="4" w:space="0" w:color="231F20"/>
              <w:bottom w:val="single" w:sz="4" w:space="0" w:color="auto"/>
              <w:right w:val="single" w:sz="4" w:space="0" w:color="231F20"/>
            </w:tcBorders>
          </w:tcPr>
          <w:p w14:paraId="4F74A244" w14:textId="77777777" w:rsidR="00EB7DE1" w:rsidRPr="003C0797" w:rsidRDefault="00EB7DE1" w:rsidP="00033F9F">
            <w:pPr>
              <w:pStyle w:val="TableParagraph"/>
              <w:ind w:left="94" w:right="284"/>
              <w:jc w:val="center"/>
              <w:rPr>
                <w:sz w:val="22"/>
                <w:szCs w:val="22"/>
              </w:rPr>
            </w:pPr>
            <w:r>
              <w:rPr>
                <w:sz w:val="22"/>
                <w:szCs w:val="22"/>
              </w:rPr>
              <w:t>-</w:t>
            </w:r>
          </w:p>
        </w:tc>
        <w:tc>
          <w:tcPr>
            <w:tcW w:w="1276" w:type="dxa"/>
            <w:tcBorders>
              <w:top w:val="single" w:sz="4" w:space="0" w:color="231F20"/>
              <w:left w:val="single" w:sz="4" w:space="0" w:color="231F20"/>
              <w:bottom w:val="single" w:sz="4" w:space="0" w:color="auto"/>
              <w:right w:val="single" w:sz="4" w:space="0" w:color="231F20"/>
            </w:tcBorders>
            <w:shd w:val="pct20" w:color="auto" w:fill="auto"/>
          </w:tcPr>
          <w:p w14:paraId="4881EFEE" w14:textId="77777777" w:rsidR="00EB7DE1" w:rsidRPr="003C0797" w:rsidRDefault="00EB7DE1" w:rsidP="00033F9F">
            <w:pPr>
              <w:pStyle w:val="TableParagraph"/>
              <w:ind w:right="3"/>
              <w:jc w:val="center"/>
              <w:rPr>
                <w:sz w:val="22"/>
                <w:szCs w:val="22"/>
              </w:rPr>
            </w:pPr>
          </w:p>
        </w:tc>
      </w:tr>
      <w:tr w:rsidR="00EB7DE1" w:rsidRPr="003C0797" w14:paraId="7FA45777" w14:textId="77777777" w:rsidTr="00033F9F">
        <w:trPr>
          <w:trHeight w:val="397"/>
        </w:trPr>
        <w:tc>
          <w:tcPr>
            <w:tcW w:w="12333" w:type="dxa"/>
            <w:gridSpan w:val="2"/>
            <w:tcBorders>
              <w:left w:val="single" w:sz="4" w:space="0" w:color="231F20"/>
              <w:bottom w:val="single" w:sz="4" w:space="0" w:color="auto"/>
              <w:right w:val="single" w:sz="4" w:space="0" w:color="231F20"/>
            </w:tcBorders>
          </w:tcPr>
          <w:p w14:paraId="5E0F7C64"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 w:right="284"/>
              <w:jc w:val="center"/>
              <w:rPr>
                <w:rFonts w:ascii="Times New Roman" w:hAnsi="Times New Roman"/>
                <w:b/>
                <w:bCs/>
              </w:rPr>
            </w:pPr>
            <w:r w:rsidRPr="003C0797">
              <w:rPr>
                <w:rFonts w:ascii="Times New Roman" w:hAnsi="Times New Roman"/>
                <w:b/>
                <w:bCs/>
              </w:rPr>
              <w:t>Раздел 3 Основы медицинских знаний и здорового образа жизни</w:t>
            </w:r>
          </w:p>
        </w:tc>
        <w:tc>
          <w:tcPr>
            <w:tcW w:w="1417" w:type="dxa"/>
            <w:tcBorders>
              <w:top w:val="single" w:sz="4" w:space="0" w:color="231F20"/>
              <w:left w:val="single" w:sz="4" w:space="0" w:color="231F20"/>
              <w:bottom w:val="single" w:sz="4" w:space="0" w:color="auto"/>
              <w:right w:val="single" w:sz="4" w:space="0" w:color="231F20"/>
            </w:tcBorders>
          </w:tcPr>
          <w:p w14:paraId="1323E923" w14:textId="77777777" w:rsidR="00EB7DE1" w:rsidRPr="003C0797" w:rsidRDefault="00EB7DE1" w:rsidP="00033F9F">
            <w:pPr>
              <w:pStyle w:val="TableParagraph"/>
              <w:ind w:left="94" w:right="284"/>
              <w:jc w:val="center"/>
              <w:rPr>
                <w:b/>
                <w:sz w:val="22"/>
                <w:szCs w:val="22"/>
              </w:rPr>
            </w:pPr>
          </w:p>
        </w:tc>
        <w:tc>
          <w:tcPr>
            <w:tcW w:w="1276" w:type="dxa"/>
            <w:tcBorders>
              <w:top w:val="single" w:sz="4" w:space="0" w:color="231F20"/>
              <w:left w:val="single" w:sz="4" w:space="0" w:color="231F20"/>
              <w:bottom w:val="single" w:sz="4" w:space="0" w:color="auto"/>
              <w:right w:val="single" w:sz="4" w:space="0" w:color="231F20"/>
            </w:tcBorders>
            <w:shd w:val="pct20" w:color="auto" w:fill="auto"/>
          </w:tcPr>
          <w:p w14:paraId="63B3B144" w14:textId="77777777" w:rsidR="00EB7DE1" w:rsidRPr="003C0797" w:rsidRDefault="00EB7DE1" w:rsidP="00033F9F">
            <w:pPr>
              <w:pStyle w:val="TableParagraph"/>
              <w:ind w:right="3"/>
              <w:jc w:val="center"/>
              <w:rPr>
                <w:sz w:val="22"/>
                <w:szCs w:val="22"/>
              </w:rPr>
            </w:pPr>
          </w:p>
        </w:tc>
      </w:tr>
      <w:tr w:rsidR="00EB7DE1" w:rsidRPr="003C0797" w14:paraId="0F45D6CB" w14:textId="77777777" w:rsidTr="00033F9F">
        <w:trPr>
          <w:trHeight w:val="397"/>
        </w:trPr>
        <w:tc>
          <w:tcPr>
            <w:tcW w:w="2268" w:type="dxa"/>
            <w:vMerge w:val="restart"/>
            <w:tcBorders>
              <w:top w:val="single" w:sz="4" w:space="0" w:color="auto"/>
              <w:left w:val="single" w:sz="4" w:space="0" w:color="auto"/>
              <w:bottom w:val="single" w:sz="4" w:space="0" w:color="auto"/>
              <w:right w:val="single" w:sz="4" w:space="0" w:color="auto"/>
            </w:tcBorders>
          </w:tcPr>
          <w:p w14:paraId="5EBC614C" w14:textId="77777777" w:rsidR="00EB7DE1" w:rsidRPr="003C0797" w:rsidRDefault="00EB7DE1" w:rsidP="00033F9F">
            <w:pPr>
              <w:pStyle w:val="TableParagraph"/>
              <w:ind w:left="99" w:right="131"/>
              <w:rPr>
                <w:b/>
                <w:sz w:val="22"/>
                <w:szCs w:val="22"/>
              </w:rPr>
            </w:pPr>
            <w:r w:rsidRPr="003C0797">
              <w:rPr>
                <w:b/>
                <w:sz w:val="22"/>
                <w:szCs w:val="22"/>
              </w:rPr>
              <w:t xml:space="preserve">Тема 3.1. </w:t>
            </w:r>
          </w:p>
          <w:p w14:paraId="7BED7E31" w14:textId="77777777" w:rsidR="00EB7DE1" w:rsidRPr="003C0797" w:rsidRDefault="00EB7DE1" w:rsidP="00033F9F">
            <w:pPr>
              <w:pStyle w:val="TableParagraph"/>
              <w:ind w:left="99" w:right="131"/>
              <w:rPr>
                <w:b/>
                <w:sz w:val="22"/>
                <w:szCs w:val="22"/>
              </w:rPr>
            </w:pPr>
            <w:r w:rsidRPr="003C0797">
              <w:rPr>
                <w:bCs/>
                <w:sz w:val="22"/>
                <w:szCs w:val="22"/>
              </w:rPr>
              <w:t>Здоровый образ жизни как необходимое условие сохранения нации</w:t>
            </w:r>
          </w:p>
          <w:p w14:paraId="610F18FB" w14:textId="77777777" w:rsidR="00EB7DE1" w:rsidRPr="003C0797" w:rsidRDefault="00EB7DE1" w:rsidP="00033F9F">
            <w:pPr>
              <w:pStyle w:val="TableParagraph"/>
              <w:ind w:right="131"/>
              <w:rPr>
                <w:sz w:val="22"/>
                <w:szCs w:val="22"/>
              </w:rPr>
            </w:pPr>
          </w:p>
        </w:tc>
        <w:tc>
          <w:tcPr>
            <w:tcW w:w="10065" w:type="dxa"/>
            <w:tcBorders>
              <w:top w:val="single" w:sz="4" w:space="0" w:color="auto"/>
              <w:left w:val="single" w:sz="4" w:space="0" w:color="auto"/>
              <w:bottom w:val="single" w:sz="4" w:space="0" w:color="auto"/>
              <w:right w:val="single" w:sz="4" w:space="0" w:color="auto"/>
            </w:tcBorders>
          </w:tcPr>
          <w:p w14:paraId="1B3E46B4" w14:textId="77777777" w:rsidR="00EB7DE1" w:rsidRPr="003C0797" w:rsidRDefault="00EB7DE1" w:rsidP="00033F9F">
            <w:pPr>
              <w:pStyle w:val="TableParagraph"/>
              <w:ind w:left="94" w:right="284"/>
              <w:jc w:val="both"/>
              <w:rPr>
                <w:sz w:val="22"/>
                <w:szCs w:val="22"/>
              </w:rPr>
            </w:pPr>
            <w:r w:rsidRPr="003C0797">
              <w:rPr>
                <w:bCs/>
                <w:sz w:val="22"/>
                <w:szCs w:val="22"/>
              </w:rPr>
              <w:t>Здоровье человека и здоровый образ жизни. Физическое и духовное здоровье, их взаимосвязь и влияние на жизнедеятельность человека, формирование здорового общества. Демографическая ситуация в России. Факторы, формирующие здоровье. Вредные привычки и их влияние на здоровье. Правовые основы оказания первой медицинской помощи, оказание первой медицинской помощи при ранениях и травмах</w:t>
            </w:r>
          </w:p>
        </w:tc>
        <w:tc>
          <w:tcPr>
            <w:tcW w:w="1417" w:type="dxa"/>
            <w:tcBorders>
              <w:top w:val="single" w:sz="4" w:space="0" w:color="auto"/>
              <w:left w:val="single" w:sz="4" w:space="0" w:color="auto"/>
              <w:bottom w:val="single" w:sz="4" w:space="0" w:color="auto"/>
              <w:right w:val="single" w:sz="4" w:space="0" w:color="auto"/>
            </w:tcBorders>
          </w:tcPr>
          <w:p w14:paraId="3F2B21FC" w14:textId="77777777" w:rsidR="00EB7DE1" w:rsidRPr="003C0797" w:rsidRDefault="00EB7DE1" w:rsidP="00033F9F">
            <w:pPr>
              <w:pStyle w:val="TableParagraph"/>
              <w:ind w:left="94" w:right="284"/>
              <w:jc w:val="center"/>
              <w:rPr>
                <w:sz w:val="22"/>
                <w:szCs w:val="22"/>
              </w:rPr>
            </w:pPr>
            <w:r w:rsidRPr="003C0797">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14:paraId="74C39C08" w14:textId="77777777" w:rsidR="00EB7DE1" w:rsidRPr="003C0797" w:rsidRDefault="00EB7DE1" w:rsidP="00033F9F">
            <w:pPr>
              <w:pStyle w:val="TableParagraph"/>
              <w:ind w:right="3"/>
              <w:jc w:val="center"/>
              <w:rPr>
                <w:sz w:val="22"/>
                <w:szCs w:val="22"/>
              </w:rPr>
            </w:pPr>
            <w:r>
              <w:t xml:space="preserve">ОК 01. - </w:t>
            </w:r>
            <w:r w:rsidRPr="00005F9E">
              <w:t>ОК 09</w:t>
            </w:r>
          </w:p>
        </w:tc>
      </w:tr>
      <w:tr w:rsidR="00EB7DE1" w:rsidRPr="003C0797" w14:paraId="706FC9A3" w14:textId="77777777" w:rsidTr="00033F9F">
        <w:trPr>
          <w:trHeight w:val="397"/>
        </w:trPr>
        <w:tc>
          <w:tcPr>
            <w:tcW w:w="2268" w:type="dxa"/>
            <w:vMerge/>
            <w:tcBorders>
              <w:top w:val="single" w:sz="4" w:space="0" w:color="auto"/>
              <w:left w:val="single" w:sz="4" w:space="0" w:color="231F20"/>
              <w:bottom w:val="single" w:sz="4" w:space="0" w:color="231F20"/>
              <w:right w:val="single" w:sz="4" w:space="0" w:color="231F20"/>
            </w:tcBorders>
          </w:tcPr>
          <w:p w14:paraId="054DF534" w14:textId="77777777" w:rsidR="00EB7DE1" w:rsidRPr="003C0797" w:rsidRDefault="00EB7DE1" w:rsidP="00033F9F">
            <w:pPr>
              <w:spacing w:after="0" w:line="240" w:lineRule="auto"/>
              <w:ind w:left="99" w:right="131"/>
              <w:rPr>
                <w:rFonts w:ascii="Times New Roman" w:hAnsi="Times New Roman"/>
              </w:rPr>
            </w:pPr>
          </w:p>
        </w:tc>
        <w:tc>
          <w:tcPr>
            <w:tcW w:w="10065" w:type="dxa"/>
            <w:tcBorders>
              <w:top w:val="single" w:sz="4" w:space="0" w:color="auto"/>
              <w:left w:val="single" w:sz="4" w:space="0" w:color="231F20"/>
              <w:bottom w:val="single" w:sz="4" w:space="0" w:color="231F20"/>
              <w:right w:val="single" w:sz="4" w:space="0" w:color="231F20"/>
            </w:tcBorders>
          </w:tcPr>
          <w:p w14:paraId="1AC47BFF"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 xml:space="preserve">Практическое занятие № 16 </w:t>
            </w:r>
          </w:p>
          <w:p w14:paraId="7ED5B0A3"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bCs/>
              </w:rPr>
              <w:t xml:space="preserve">Отработка навыков оказания первой медицинской помощи при кровотечениях и ожогах. </w:t>
            </w:r>
          </w:p>
          <w:p w14:paraId="66E65699"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17</w:t>
            </w:r>
          </w:p>
          <w:p w14:paraId="2D950F50"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bCs/>
              </w:rPr>
              <w:t>Отработка навыков оказания первой медицинской помощи при травмах и отравлении химически опасными веществами.</w:t>
            </w:r>
          </w:p>
          <w:p w14:paraId="4A7940D6"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r w:rsidRPr="003C0797">
              <w:rPr>
                <w:rFonts w:ascii="Times New Roman" w:hAnsi="Times New Roman"/>
                <w:b/>
                <w:bCs/>
              </w:rPr>
              <w:t>Практическое занятие № 18</w:t>
            </w:r>
          </w:p>
          <w:p w14:paraId="28B9243D"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bCs/>
              </w:rPr>
              <w:t xml:space="preserve">Отработка навыков  </w:t>
            </w:r>
            <w:r w:rsidRPr="003C0797">
              <w:rPr>
                <w:rFonts w:ascii="Times New Roman" w:hAnsi="Times New Roman"/>
                <w:color w:val="000000"/>
                <w:shd w:val="clear" w:color="auto" w:fill="FFFFFF"/>
              </w:rPr>
              <w:t>оказания реанимационной помощи</w:t>
            </w:r>
          </w:p>
        </w:tc>
        <w:tc>
          <w:tcPr>
            <w:tcW w:w="1417" w:type="dxa"/>
            <w:tcBorders>
              <w:top w:val="single" w:sz="4" w:space="0" w:color="auto"/>
              <w:left w:val="single" w:sz="4" w:space="0" w:color="231F20"/>
              <w:bottom w:val="single" w:sz="4" w:space="0" w:color="231F20"/>
              <w:right w:val="single" w:sz="4" w:space="0" w:color="231F20"/>
            </w:tcBorders>
          </w:tcPr>
          <w:p w14:paraId="61B01179" w14:textId="77777777" w:rsidR="00EB7DE1" w:rsidRPr="003C0797" w:rsidRDefault="00EB7DE1" w:rsidP="00033F9F">
            <w:pPr>
              <w:pStyle w:val="TableParagraph"/>
              <w:ind w:left="94" w:right="284"/>
              <w:jc w:val="center"/>
              <w:rPr>
                <w:sz w:val="22"/>
                <w:szCs w:val="22"/>
              </w:rPr>
            </w:pPr>
            <w:r w:rsidRPr="003C0797">
              <w:rPr>
                <w:sz w:val="22"/>
                <w:szCs w:val="22"/>
              </w:rPr>
              <w:t>8</w:t>
            </w:r>
          </w:p>
        </w:tc>
        <w:tc>
          <w:tcPr>
            <w:tcW w:w="1276" w:type="dxa"/>
            <w:tcBorders>
              <w:top w:val="single" w:sz="4" w:space="0" w:color="auto"/>
              <w:left w:val="single" w:sz="4" w:space="0" w:color="231F20"/>
              <w:bottom w:val="single" w:sz="4" w:space="0" w:color="231F20"/>
              <w:right w:val="single" w:sz="4" w:space="0" w:color="231F20"/>
            </w:tcBorders>
            <w:shd w:val="clear" w:color="auto" w:fill="D1D3D4"/>
          </w:tcPr>
          <w:p w14:paraId="3A9B3C94" w14:textId="77777777" w:rsidR="00EB7DE1" w:rsidRPr="003C0797" w:rsidRDefault="00EB7DE1" w:rsidP="00033F9F">
            <w:pPr>
              <w:spacing w:after="0" w:line="240" w:lineRule="auto"/>
              <w:rPr>
                <w:rFonts w:ascii="Times New Roman" w:hAnsi="Times New Roman"/>
              </w:rPr>
            </w:pPr>
          </w:p>
        </w:tc>
      </w:tr>
      <w:tr w:rsidR="00EB7DE1" w:rsidRPr="003C0797" w14:paraId="28CE3D26" w14:textId="77777777" w:rsidTr="00033F9F">
        <w:trPr>
          <w:trHeight w:val="397"/>
        </w:trPr>
        <w:tc>
          <w:tcPr>
            <w:tcW w:w="2268" w:type="dxa"/>
            <w:tcBorders>
              <w:top w:val="single" w:sz="4" w:space="0" w:color="auto"/>
              <w:left w:val="single" w:sz="4" w:space="0" w:color="231F20"/>
              <w:bottom w:val="single" w:sz="4" w:space="0" w:color="231F20"/>
              <w:right w:val="single" w:sz="4" w:space="0" w:color="231F20"/>
            </w:tcBorders>
          </w:tcPr>
          <w:p w14:paraId="0B97642F" w14:textId="77777777" w:rsidR="00EB7DE1" w:rsidRPr="003C0797" w:rsidRDefault="00EB7DE1" w:rsidP="00033F9F">
            <w:pPr>
              <w:spacing w:after="0" w:line="240" w:lineRule="auto"/>
              <w:ind w:left="99" w:right="131"/>
              <w:rPr>
                <w:rFonts w:ascii="Times New Roman" w:hAnsi="Times New Roman"/>
              </w:rPr>
            </w:pPr>
          </w:p>
        </w:tc>
        <w:tc>
          <w:tcPr>
            <w:tcW w:w="10065" w:type="dxa"/>
            <w:tcBorders>
              <w:top w:val="single" w:sz="4" w:space="0" w:color="auto"/>
              <w:left w:val="single" w:sz="4" w:space="0" w:color="231F20"/>
              <w:bottom w:val="single" w:sz="4" w:space="0" w:color="231F20"/>
              <w:right w:val="single" w:sz="4" w:space="0" w:color="231F20"/>
            </w:tcBorders>
          </w:tcPr>
          <w:p w14:paraId="49EB1D31"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Cs/>
              </w:rPr>
            </w:pPr>
            <w:r w:rsidRPr="003C0797">
              <w:rPr>
                <w:rFonts w:ascii="Times New Roman" w:hAnsi="Times New Roman"/>
                <w:b/>
                <w:bCs/>
              </w:rPr>
              <w:t>Самостоятельная работа:</w:t>
            </w:r>
            <w:r>
              <w:rPr>
                <w:rFonts w:ascii="Times New Roman" w:hAnsi="Times New Roman"/>
                <w:bCs/>
              </w:rPr>
              <w:t xml:space="preserve"> </w:t>
            </w:r>
          </w:p>
        </w:tc>
        <w:tc>
          <w:tcPr>
            <w:tcW w:w="1417" w:type="dxa"/>
            <w:tcBorders>
              <w:top w:val="single" w:sz="4" w:space="0" w:color="auto"/>
              <w:left w:val="single" w:sz="4" w:space="0" w:color="231F20"/>
              <w:bottom w:val="single" w:sz="4" w:space="0" w:color="231F20"/>
              <w:right w:val="single" w:sz="4" w:space="0" w:color="231F20"/>
            </w:tcBorders>
          </w:tcPr>
          <w:p w14:paraId="5BCBAA87" w14:textId="77777777" w:rsidR="00EB7DE1" w:rsidRPr="003C0797" w:rsidRDefault="00EB7DE1" w:rsidP="00033F9F">
            <w:pPr>
              <w:pStyle w:val="TableParagraph"/>
              <w:ind w:left="94" w:right="284"/>
              <w:jc w:val="center"/>
              <w:rPr>
                <w:sz w:val="22"/>
                <w:szCs w:val="22"/>
              </w:rPr>
            </w:pPr>
            <w:r w:rsidRPr="003C0797">
              <w:rPr>
                <w:sz w:val="22"/>
                <w:szCs w:val="22"/>
              </w:rPr>
              <w:t>6</w:t>
            </w:r>
          </w:p>
        </w:tc>
        <w:tc>
          <w:tcPr>
            <w:tcW w:w="1276" w:type="dxa"/>
            <w:tcBorders>
              <w:top w:val="single" w:sz="4" w:space="0" w:color="auto"/>
              <w:left w:val="single" w:sz="4" w:space="0" w:color="231F20"/>
              <w:bottom w:val="single" w:sz="4" w:space="0" w:color="231F20"/>
              <w:right w:val="single" w:sz="4" w:space="0" w:color="231F20"/>
            </w:tcBorders>
            <w:shd w:val="clear" w:color="auto" w:fill="D1D3D4"/>
          </w:tcPr>
          <w:p w14:paraId="2F59F30E" w14:textId="77777777" w:rsidR="00EB7DE1" w:rsidRPr="003C0797" w:rsidRDefault="00EB7DE1" w:rsidP="00033F9F">
            <w:pPr>
              <w:spacing w:after="0" w:line="240" w:lineRule="auto"/>
              <w:rPr>
                <w:rFonts w:ascii="Times New Roman" w:hAnsi="Times New Roman"/>
              </w:rPr>
            </w:pPr>
          </w:p>
        </w:tc>
      </w:tr>
      <w:tr w:rsidR="00EB7DE1" w:rsidRPr="003C0797" w14:paraId="4C17BE43" w14:textId="77777777" w:rsidTr="00033F9F">
        <w:trPr>
          <w:trHeight w:val="397"/>
        </w:trPr>
        <w:tc>
          <w:tcPr>
            <w:tcW w:w="2268" w:type="dxa"/>
            <w:tcBorders>
              <w:top w:val="single" w:sz="4" w:space="0" w:color="auto"/>
              <w:left w:val="single" w:sz="4" w:space="0" w:color="231F20"/>
              <w:bottom w:val="single" w:sz="4" w:space="0" w:color="231F20"/>
              <w:right w:val="single" w:sz="4" w:space="0" w:color="231F20"/>
            </w:tcBorders>
          </w:tcPr>
          <w:p w14:paraId="0B0CA536" w14:textId="77777777" w:rsidR="00EB7DE1" w:rsidRPr="003C0797" w:rsidRDefault="00EB7DE1" w:rsidP="00033F9F">
            <w:pPr>
              <w:spacing w:after="0" w:line="240" w:lineRule="auto"/>
              <w:ind w:left="99" w:right="131"/>
              <w:rPr>
                <w:rFonts w:ascii="Times New Roman" w:hAnsi="Times New Roman"/>
              </w:rPr>
            </w:pPr>
          </w:p>
        </w:tc>
        <w:tc>
          <w:tcPr>
            <w:tcW w:w="10065" w:type="dxa"/>
            <w:tcBorders>
              <w:top w:val="single" w:sz="4" w:space="0" w:color="auto"/>
              <w:left w:val="single" w:sz="4" w:space="0" w:color="231F20"/>
              <w:bottom w:val="single" w:sz="4" w:space="0" w:color="231F20"/>
              <w:right w:val="single" w:sz="4" w:space="0" w:color="231F20"/>
            </w:tcBorders>
          </w:tcPr>
          <w:p w14:paraId="7F2ACA40" w14:textId="77777777" w:rsidR="00EB7DE1" w:rsidRPr="003C0797" w:rsidRDefault="00EB7DE1" w:rsidP="0003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4" w:right="284"/>
              <w:rPr>
                <w:rFonts w:ascii="Times New Roman" w:hAnsi="Times New Roman"/>
                <w:b/>
                <w:bCs/>
              </w:rPr>
            </w:pPr>
          </w:p>
        </w:tc>
        <w:tc>
          <w:tcPr>
            <w:tcW w:w="1417" w:type="dxa"/>
            <w:tcBorders>
              <w:top w:val="single" w:sz="4" w:space="0" w:color="auto"/>
              <w:left w:val="single" w:sz="4" w:space="0" w:color="231F20"/>
              <w:bottom w:val="single" w:sz="4" w:space="0" w:color="231F20"/>
              <w:right w:val="single" w:sz="4" w:space="0" w:color="231F20"/>
            </w:tcBorders>
          </w:tcPr>
          <w:p w14:paraId="279DFDF3" w14:textId="77777777" w:rsidR="00EB7DE1" w:rsidRPr="003C0797" w:rsidRDefault="00EB7DE1" w:rsidP="00033F9F">
            <w:pPr>
              <w:pStyle w:val="TableParagraph"/>
              <w:ind w:left="94" w:right="284"/>
              <w:jc w:val="center"/>
              <w:rPr>
                <w:sz w:val="22"/>
                <w:szCs w:val="22"/>
              </w:rPr>
            </w:pPr>
            <w:r>
              <w:rPr>
                <w:sz w:val="22"/>
                <w:szCs w:val="22"/>
              </w:rPr>
              <w:t>2</w:t>
            </w:r>
          </w:p>
        </w:tc>
        <w:tc>
          <w:tcPr>
            <w:tcW w:w="1276" w:type="dxa"/>
            <w:tcBorders>
              <w:top w:val="single" w:sz="4" w:space="0" w:color="auto"/>
              <w:left w:val="single" w:sz="4" w:space="0" w:color="231F20"/>
              <w:bottom w:val="single" w:sz="4" w:space="0" w:color="231F20"/>
              <w:right w:val="single" w:sz="4" w:space="0" w:color="231F20"/>
            </w:tcBorders>
            <w:shd w:val="clear" w:color="auto" w:fill="D1D3D4"/>
          </w:tcPr>
          <w:p w14:paraId="73242120" w14:textId="77777777" w:rsidR="00EB7DE1" w:rsidRPr="003C0797" w:rsidRDefault="00EB7DE1" w:rsidP="00033F9F">
            <w:pPr>
              <w:spacing w:after="0" w:line="240" w:lineRule="auto"/>
              <w:rPr>
                <w:rFonts w:ascii="Times New Roman" w:hAnsi="Times New Roman"/>
              </w:rPr>
            </w:pPr>
          </w:p>
        </w:tc>
      </w:tr>
      <w:tr w:rsidR="00EB7DE1" w:rsidRPr="003C0797" w14:paraId="160E9128" w14:textId="77777777" w:rsidTr="00033F9F">
        <w:trPr>
          <w:trHeight w:val="285"/>
        </w:trPr>
        <w:tc>
          <w:tcPr>
            <w:tcW w:w="12333" w:type="dxa"/>
            <w:gridSpan w:val="2"/>
            <w:tcBorders>
              <w:top w:val="single" w:sz="4" w:space="0" w:color="231F20"/>
              <w:left w:val="single" w:sz="4" w:space="0" w:color="231F20"/>
              <w:bottom w:val="single" w:sz="4" w:space="0" w:color="231F20"/>
              <w:right w:val="single" w:sz="4" w:space="0" w:color="231F20"/>
            </w:tcBorders>
          </w:tcPr>
          <w:p w14:paraId="45EAF112" w14:textId="77777777" w:rsidR="00EB7DE1" w:rsidRPr="003C0797" w:rsidRDefault="00EB7DE1" w:rsidP="00033F9F">
            <w:pPr>
              <w:pStyle w:val="TableParagraph"/>
              <w:ind w:right="92"/>
              <w:jc w:val="right"/>
              <w:rPr>
                <w:sz w:val="22"/>
                <w:szCs w:val="22"/>
              </w:rPr>
            </w:pPr>
            <w:r w:rsidRPr="003C0797">
              <w:rPr>
                <w:b/>
                <w:sz w:val="22"/>
                <w:szCs w:val="22"/>
              </w:rPr>
              <w:t>Всего:</w:t>
            </w:r>
          </w:p>
        </w:tc>
        <w:tc>
          <w:tcPr>
            <w:tcW w:w="1417" w:type="dxa"/>
            <w:tcBorders>
              <w:top w:val="single" w:sz="4" w:space="0" w:color="231F20"/>
              <w:left w:val="single" w:sz="4" w:space="0" w:color="231F20"/>
              <w:bottom w:val="single" w:sz="4" w:space="0" w:color="231F20"/>
              <w:right w:val="single" w:sz="4" w:space="0" w:color="231F20"/>
            </w:tcBorders>
          </w:tcPr>
          <w:p w14:paraId="612F2C7C" w14:textId="77777777" w:rsidR="00EB7DE1" w:rsidRPr="003C0797" w:rsidRDefault="00EB7DE1" w:rsidP="00033F9F">
            <w:pPr>
              <w:pStyle w:val="TableParagraph"/>
              <w:jc w:val="center"/>
              <w:rPr>
                <w:b/>
                <w:sz w:val="22"/>
                <w:szCs w:val="22"/>
              </w:rPr>
            </w:pPr>
            <w:r>
              <w:rPr>
                <w:b/>
                <w:sz w:val="22"/>
                <w:szCs w:val="22"/>
              </w:rPr>
              <w:t>68</w:t>
            </w:r>
          </w:p>
        </w:tc>
        <w:tc>
          <w:tcPr>
            <w:tcW w:w="1276" w:type="dxa"/>
            <w:tcBorders>
              <w:top w:val="single" w:sz="4" w:space="0" w:color="231F20"/>
              <w:left w:val="single" w:sz="4" w:space="0" w:color="231F20"/>
              <w:bottom w:val="single" w:sz="4" w:space="0" w:color="231F20"/>
              <w:right w:val="single" w:sz="4" w:space="0" w:color="231F20"/>
            </w:tcBorders>
            <w:shd w:val="clear" w:color="auto" w:fill="D1D3D4"/>
          </w:tcPr>
          <w:p w14:paraId="69CA6EEE" w14:textId="77777777" w:rsidR="00EB7DE1" w:rsidRPr="003C0797" w:rsidRDefault="00EB7DE1" w:rsidP="00033F9F">
            <w:pPr>
              <w:spacing w:after="0" w:line="240" w:lineRule="auto"/>
              <w:rPr>
                <w:rFonts w:ascii="Times New Roman" w:hAnsi="Times New Roman"/>
              </w:rPr>
            </w:pPr>
          </w:p>
        </w:tc>
      </w:tr>
    </w:tbl>
    <w:p w14:paraId="47E36633" w14:textId="77777777" w:rsidR="00EB7DE1" w:rsidRDefault="00EB7DE1" w:rsidP="00EB7DE1">
      <w:pPr>
        <w:spacing w:after="0" w:line="240" w:lineRule="auto"/>
        <w:ind w:right="3244"/>
        <w:rPr>
          <w:rFonts w:ascii="Times New Roman" w:hAnsi="Times New Roman"/>
          <w:b/>
          <w:sz w:val="24"/>
          <w:szCs w:val="24"/>
        </w:rPr>
        <w:sectPr w:rsidR="00EB7DE1" w:rsidSect="003C0797">
          <w:footerReference w:type="default" r:id="rId34"/>
          <w:pgSz w:w="16840" w:h="11900" w:orient="landscape"/>
          <w:pgMar w:top="1134" w:right="567" w:bottom="1134" w:left="1701" w:header="0" w:footer="0" w:gutter="0"/>
          <w:cols w:space="720"/>
          <w:docGrid w:linePitch="299"/>
        </w:sectPr>
      </w:pPr>
    </w:p>
    <w:p w14:paraId="79D494FB" w14:textId="77777777" w:rsidR="00EB7DE1" w:rsidRDefault="00EB7DE1" w:rsidP="00EB7DE1">
      <w:pPr>
        <w:jc w:val="center"/>
      </w:pPr>
      <w:r>
        <w:rPr>
          <w:rFonts w:ascii="Times New Roman" w:hAnsi="Times New Roman"/>
          <w:b/>
          <w:sz w:val="24"/>
          <w:szCs w:val="24"/>
        </w:rPr>
        <w:t>3. У</w:t>
      </w:r>
      <w:r w:rsidRPr="00B74C7E">
        <w:rPr>
          <w:rFonts w:ascii="Times New Roman" w:hAnsi="Times New Roman"/>
          <w:b/>
          <w:sz w:val="24"/>
          <w:szCs w:val="24"/>
        </w:rPr>
        <w:t xml:space="preserve">СЛОВИЯ РЕАЛИЗАЦИИ </w:t>
      </w:r>
      <w:r>
        <w:rPr>
          <w:rFonts w:ascii="Times New Roman" w:hAnsi="Times New Roman"/>
          <w:b/>
          <w:bCs/>
          <w:sz w:val="24"/>
          <w:szCs w:val="24"/>
        </w:rPr>
        <w:t xml:space="preserve">ПРОГРАММЫ </w:t>
      </w:r>
      <w:r w:rsidRPr="00B74C7E">
        <w:rPr>
          <w:rFonts w:ascii="Times New Roman" w:hAnsi="Times New Roman"/>
          <w:b/>
          <w:sz w:val="24"/>
          <w:szCs w:val="24"/>
        </w:rPr>
        <w:t>УЧЕБНОЙ ДИСЦИПЛИНЫ</w:t>
      </w:r>
    </w:p>
    <w:p w14:paraId="6B6454F2" w14:textId="77777777" w:rsidR="00EB7DE1" w:rsidRPr="0067098A" w:rsidRDefault="00EB7DE1" w:rsidP="00EB7DE1">
      <w:pPr>
        <w:spacing w:after="0"/>
        <w:rPr>
          <w:rFonts w:ascii="Times New Roman" w:eastAsia="Calibri" w:hAnsi="Times New Roman"/>
          <w:sz w:val="24"/>
          <w:szCs w:val="24"/>
          <w:lang w:eastAsia="en-US"/>
        </w:rPr>
      </w:pPr>
      <w:r w:rsidRPr="0067098A">
        <w:rPr>
          <w:rFonts w:ascii="Times New Roman" w:eastAsia="Calibri" w:hAnsi="Times New Roman"/>
          <w:b/>
          <w:sz w:val="24"/>
          <w:szCs w:val="24"/>
          <w:lang w:eastAsia="en-US"/>
        </w:rPr>
        <w:t>3.1. Для реализации программы учебной дисциплины должны быть предусмотрены следующие специальные помещения:</w:t>
      </w:r>
    </w:p>
    <w:p w14:paraId="031BBA2F" w14:textId="77777777" w:rsidR="00EB7DE1" w:rsidRPr="00F50BE8" w:rsidRDefault="00EB7DE1" w:rsidP="00EB7DE1">
      <w:pPr>
        <w:spacing w:after="0"/>
        <w:ind w:firstLine="708"/>
        <w:rPr>
          <w:rFonts w:ascii="Times New Roman" w:hAnsi="Times New Roman"/>
          <w:sz w:val="24"/>
          <w:szCs w:val="24"/>
        </w:rPr>
      </w:pPr>
      <w:r w:rsidRPr="00F50BE8">
        <w:rPr>
          <w:rFonts w:ascii="Times New Roman" w:hAnsi="Times New Roman"/>
          <w:sz w:val="24"/>
          <w:szCs w:val="24"/>
        </w:rPr>
        <w:t xml:space="preserve">Кабинет </w:t>
      </w:r>
      <w:r>
        <w:rPr>
          <w:rFonts w:ascii="Times New Roman" w:hAnsi="Times New Roman"/>
          <w:sz w:val="24"/>
          <w:szCs w:val="24"/>
        </w:rPr>
        <w:t>«</w:t>
      </w:r>
      <w:r w:rsidRPr="00F50BE8">
        <w:rPr>
          <w:rFonts w:ascii="Times New Roman" w:hAnsi="Times New Roman"/>
          <w:sz w:val="24"/>
          <w:szCs w:val="24"/>
        </w:rPr>
        <w:t>Основ безопасности жизнедеятельности</w:t>
      </w:r>
      <w:r>
        <w:rPr>
          <w:rFonts w:ascii="Times New Roman" w:hAnsi="Times New Roman"/>
          <w:sz w:val="24"/>
          <w:szCs w:val="24"/>
        </w:rPr>
        <w:t>»</w:t>
      </w:r>
      <w:r w:rsidRPr="00F50BE8">
        <w:rPr>
          <w:rFonts w:ascii="Times New Roman" w:hAnsi="Times New Roman"/>
          <w:sz w:val="24"/>
          <w:szCs w:val="24"/>
        </w:rPr>
        <w:t>, оснащенный оборудованием:</w:t>
      </w:r>
    </w:p>
    <w:p w14:paraId="59C250B3" w14:textId="77777777" w:rsidR="00EB7DE1" w:rsidRPr="00F50BE8" w:rsidRDefault="00EB7DE1" w:rsidP="00EB7DE1">
      <w:pPr>
        <w:spacing w:after="0"/>
        <w:rPr>
          <w:rFonts w:ascii="Times New Roman" w:hAnsi="Times New Roman"/>
          <w:sz w:val="24"/>
          <w:szCs w:val="24"/>
        </w:rPr>
      </w:pPr>
      <w:r w:rsidRPr="00F50BE8">
        <w:rPr>
          <w:rFonts w:ascii="Times New Roman" w:hAnsi="Times New Roman"/>
          <w:sz w:val="24"/>
          <w:szCs w:val="24"/>
        </w:rPr>
        <w:t xml:space="preserve"> -  рабочее место преподавателя;</w:t>
      </w:r>
    </w:p>
    <w:p w14:paraId="0E9EC2A4" w14:textId="77777777" w:rsidR="00EB7DE1" w:rsidRPr="00F50BE8" w:rsidRDefault="00EB7DE1" w:rsidP="00EB7DE1">
      <w:pPr>
        <w:spacing w:after="0"/>
        <w:rPr>
          <w:rFonts w:ascii="Times New Roman" w:hAnsi="Times New Roman"/>
          <w:sz w:val="24"/>
          <w:szCs w:val="24"/>
        </w:rPr>
      </w:pPr>
      <w:r w:rsidRPr="00F50BE8">
        <w:rPr>
          <w:rFonts w:ascii="Times New Roman" w:hAnsi="Times New Roman"/>
          <w:sz w:val="24"/>
          <w:szCs w:val="24"/>
        </w:rPr>
        <w:t>- рабочие места по количеству обучающихся;</w:t>
      </w:r>
    </w:p>
    <w:p w14:paraId="7B9DCF5D" w14:textId="77777777" w:rsidR="00EB7DE1" w:rsidRDefault="00EB7DE1" w:rsidP="00EB7DE1">
      <w:pPr>
        <w:spacing w:after="0"/>
        <w:rPr>
          <w:rFonts w:ascii="Times New Roman" w:hAnsi="Times New Roman"/>
          <w:sz w:val="24"/>
          <w:szCs w:val="24"/>
        </w:rPr>
      </w:pPr>
      <w:r w:rsidRPr="00F50BE8">
        <w:rPr>
          <w:rFonts w:ascii="Times New Roman" w:hAnsi="Times New Roman"/>
          <w:sz w:val="24"/>
          <w:szCs w:val="24"/>
        </w:rPr>
        <w:t xml:space="preserve">- стенды и плакаты по тематике: </w:t>
      </w:r>
    </w:p>
    <w:p w14:paraId="70290F0E" w14:textId="77777777" w:rsidR="00EB7DE1" w:rsidRDefault="00EB7DE1" w:rsidP="00EB7DE1">
      <w:pPr>
        <w:spacing w:after="0"/>
        <w:ind w:left="708"/>
        <w:rPr>
          <w:rFonts w:ascii="Times New Roman" w:hAnsi="Times New Roman"/>
          <w:sz w:val="24"/>
          <w:szCs w:val="24"/>
        </w:rPr>
      </w:pPr>
      <w:r w:rsidRPr="00F50BE8">
        <w:rPr>
          <w:rFonts w:ascii="Times New Roman" w:hAnsi="Times New Roman"/>
          <w:sz w:val="24"/>
          <w:szCs w:val="24"/>
        </w:rPr>
        <w:t xml:space="preserve">символы России; </w:t>
      </w:r>
    </w:p>
    <w:p w14:paraId="7233780E" w14:textId="77777777" w:rsidR="00EB7DE1" w:rsidRDefault="00EB7DE1" w:rsidP="00EB7DE1">
      <w:pPr>
        <w:spacing w:after="0"/>
        <w:ind w:left="708"/>
        <w:rPr>
          <w:rFonts w:ascii="Times New Roman" w:hAnsi="Times New Roman"/>
          <w:sz w:val="24"/>
          <w:szCs w:val="24"/>
        </w:rPr>
      </w:pPr>
      <w:r w:rsidRPr="00F50BE8">
        <w:rPr>
          <w:rFonts w:ascii="Times New Roman" w:hAnsi="Times New Roman"/>
          <w:sz w:val="24"/>
          <w:szCs w:val="24"/>
        </w:rPr>
        <w:t xml:space="preserve">погоны и знаки различия Вооруженных сил Российской Федерации; </w:t>
      </w:r>
    </w:p>
    <w:p w14:paraId="3B91A78C" w14:textId="77777777" w:rsidR="00EB7DE1" w:rsidRDefault="00EB7DE1" w:rsidP="00EB7DE1">
      <w:pPr>
        <w:spacing w:after="0"/>
        <w:ind w:left="708"/>
        <w:rPr>
          <w:rFonts w:ascii="Times New Roman" w:hAnsi="Times New Roman"/>
          <w:sz w:val="24"/>
          <w:szCs w:val="24"/>
        </w:rPr>
      </w:pPr>
      <w:r w:rsidRPr="00F50BE8">
        <w:rPr>
          <w:rFonts w:ascii="Times New Roman" w:hAnsi="Times New Roman"/>
          <w:sz w:val="24"/>
          <w:szCs w:val="24"/>
        </w:rPr>
        <w:t xml:space="preserve">вооружение и боевая техника ВС РФ; </w:t>
      </w:r>
    </w:p>
    <w:p w14:paraId="5DD58671" w14:textId="77777777" w:rsidR="00EB7DE1" w:rsidRDefault="00EB7DE1" w:rsidP="00EB7DE1">
      <w:pPr>
        <w:spacing w:after="0"/>
        <w:ind w:left="708"/>
        <w:rPr>
          <w:rFonts w:ascii="Times New Roman" w:hAnsi="Times New Roman"/>
          <w:sz w:val="24"/>
          <w:szCs w:val="24"/>
        </w:rPr>
      </w:pPr>
      <w:r w:rsidRPr="00F50BE8">
        <w:rPr>
          <w:rFonts w:ascii="Times New Roman" w:hAnsi="Times New Roman"/>
          <w:sz w:val="24"/>
          <w:szCs w:val="24"/>
        </w:rPr>
        <w:t xml:space="preserve">огневая подготовка и стрелковое оружие ВС РФ; </w:t>
      </w:r>
    </w:p>
    <w:p w14:paraId="63937C0F" w14:textId="77777777" w:rsidR="00EB7DE1" w:rsidRDefault="00EB7DE1" w:rsidP="00EB7DE1">
      <w:pPr>
        <w:spacing w:after="0"/>
        <w:ind w:left="708"/>
        <w:rPr>
          <w:rFonts w:ascii="Times New Roman" w:hAnsi="Times New Roman"/>
          <w:sz w:val="24"/>
          <w:szCs w:val="24"/>
        </w:rPr>
      </w:pPr>
      <w:r w:rsidRPr="00F50BE8">
        <w:rPr>
          <w:rFonts w:ascii="Times New Roman" w:hAnsi="Times New Roman"/>
          <w:sz w:val="24"/>
          <w:szCs w:val="24"/>
        </w:rPr>
        <w:t xml:space="preserve">медицинская подготовка и оказание первой медицинской помощи; средства пожаротушения; </w:t>
      </w:r>
    </w:p>
    <w:p w14:paraId="2C0B3194" w14:textId="77777777" w:rsidR="00EB7DE1" w:rsidRPr="00F50BE8" w:rsidRDefault="00EB7DE1" w:rsidP="00EB7DE1">
      <w:pPr>
        <w:spacing w:after="0"/>
        <w:ind w:left="708"/>
        <w:rPr>
          <w:rFonts w:ascii="Times New Roman" w:hAnsi="Times New Roman"/>
          <w:sz w:val="24"/>
          <w:szCs w:val="24"/>
        </w:rPr>
      </w:pPr>
      <w:r w:rsidRPr="00F50BE8">
        <w:rPr>
          <w:rFonts w:ascii="Times New Roman" w:hAnsi="Times New Roman"/>
          <w:sz w:val="24"/>
          <w:szCs w:val="24"/>
        </w:rPr>
        <w:t>порядок действий при чрезвычайных ситуациях;</w:t>
      </w:r>
    </w:p>
    <w:p w14:paraId="4479C458" w14:textId="77777777" w:rsidR="00EB7DE1" w:rsidRPr="00F50BE8" w:rsidRDefault="00EB7DE1" w:rsidP="00EB7DE1">
      <w:pPr>
        <w:spacing w:after="0"/>
        <w:rPr>
          <w:rFonts w:ascii="Times New Roman" w:hAnsi="Times New Roman"/>
          <w:sz w:val="24"/>
          <w:szCs w:val="24"/>
        </w:rPr>
      </w:pPr>
      <w:r w:rsidRPr="00F50BE8">
        <w:rPr>
          <w:rFonts w:ascii="Times New Roman" w:hAnsi="Times New Roman"/>
          <w:sz w:val="24"/>
          <w:szCs w:val="24"/>
        </w:rPr>
        <w:t>- компасы и учебные карты;</w:t>
      </w:r>
    </w:p>
    <w:p w14:paraId="0E6E4C0C" w14:textId="77777777" w:rsidR="00EB7DE1" w:rsidRPr="00F50BE8" w:rsidRDefault="00EB7DE1" w:rsidP="00EB7DE1">
      <w:pPr>
        <w:spacing w:after="0"/>
        <w:rPr>
          <w:rFonts w:ascii="Times New Roman" w:hAnsi="Times New Roman"/>
          <w:sz w:val="24"/>
          <w:szCs w:val="24"/>
        </w:rPr>
      </w:pPr>
      <w:r w:rsidRPr="00F50BE8">
        <w:rPr>
          <w:rFonts w:ascii="Times New Roman" w:hAnsi="Times New Roman"/>
          <w:sz w:val="24"/>
          <w:szCs w:val="24"/>
        </w:rPr>
        <w:t>- дозиметры бытовые, противогазы ПГ-7.</w:t>
      </w:r>
    </w:p>
    <w:p w14:paraId="3868274D" w14:textId="77777777" w:rsidR="00EB7DE1" w:rsidRPr="00F50BE8" w:rsidRDefault="00EB7DE1" w:rsidP="00EB7DE1">
      <w:pPr>
        <w:spacing w:after="0"/>
        <w:rPr>
          <w:rFonts w:ascii="Times New Roman" w:hAnsi="Times New Roman"/>
          <w:sz w:val="24"/>
          <w:szCs w:val="24"/>
        </w:rPr>
      </w:pPr>
      <w:r w:rsidRPr="00F50BE8">
        <w:rPr>
          <w:rFonts w:ascii="Times New Roman" w:hAnsi="Times New Roman"/>
          <w:sz w:val="24"/>
          <w:szCs w:val="24"/>
        </w:rPr>
        <w:t>-</w:t>
      </w:r>
      <w:r w:rsidRPr="00F50BE8">
        <w:rPr>
          <w:rFonts w:ascii="Times New Roman" w:hAnsi="Times New Roman"/>
          <w:sz w:val="24"/>
          <w:szCs w:val="24"/>
        </w:rPr>
        <w:tab/>
        <w:t>ОЗК–-1шт;</w:t>
      </w:r>
    </w:p>
    <w:p w14:paraId="0EB87EA1" w14:textId="77777777" w:rsidR="00EB7DE1" w:rsidRPr="00F50BE8" w:rsidRDefault="00EB7DE1" w:rsidP="00EB7DE1">
      <w:pPr>
        <w:spacing w:after="0"/>
        <w:rPr>
          <w:rFonts w:ascii="Times New Roman" w:hAnsi="Times New Roman"/>
          <w:sz w:val="24"/>
          <w:szCs w:val="24"/>
        </w:rPr>
      </w:pPr>
      <w:r w:rsidRPr="00F50BE8">
        <w:rPr>
          <w:rFonts w:ascii="Times New Roman" w:hAnsi="Times New Roman"/>
          <w:sz w:val="24"/>
          <w:szCs w:val="24"/>
        </w:rPr>
        <w:t>-</w:t>
      </w:r>
      <w:r w:rsidRPr="00F50BE8">
        <w:rPr>
          <w:rFonts w:ascii="Times New Roman" w:hAnsi="Times New Roman"/>
          <w:sz w:val="24"/>
          <w:szCs w:val="24"/>
        </w:rPr>
        <w:tab/>
        <w:t>Слайд-проектор -1шт;</w:t>
      </w:r>
    </w:p>
    <w:p w14:paraId="56DEAF2B" w14:textId="77777777" w:rsidR="00EB7DE1" w:rsidRPr="00F50BE8" w:rsidRDefault="00EB7DE1" w:rsidP="00EB7DE1">
      <w:pPr>
        <w:spacing w:after="0"/>
        <w:rPr>
          <w:rFonts w:ascii="Times New Roman" w:hAnsi="Times New Roman"/>
          <w:sz w:val="24"/>
          <w:szCs w:val="24"/>
        </w:rPr>
      </w:pPr>
      <w:r w:rsidRPr="00F50BE8">
        <w:rPr>
          <w:rFonts w:ascii="Times New Roman" w:hAnsi="Times New Roman"/>
          <w:sz w:val="24"/>
          <w:szCs w:val="24"/>
        </w:rPr>
        <w:t>-</w:t>
      </w:r>
      <w:r w:rsidRPr="00F50BE8">
        <w:rPr>
          <w:rFonts w:ascii="Times New Roman" w:hAnsi="Times New Roman"/>
          <w:sz w:val="24"/>
          <w:szCs w:val="24"/>
        </w:rPr>
        <w:tab/>
        <w:t>Макет АК 74 -2шт;</w:t>
      </w:r>
    </w:p>
    <w:p w14:paraId="37F2E5CE" w14:textId="77777777" w:rsidR="00EB7DE1" w:rsidRPr="00F50BE8" w:rsidRDefault="00EB7DE1" w:rsidP="00EB7DE1">
      <w:pPr>
        <w:spacing w:after="0"/>
        <w:rPr>
          <w:rFonts w:ascii="Times New Roman" w:hAnsi="Times New Roman"/>
          <w:sz w:val="24"/>
          <w:szCs w:val="24"/>
        </w:rPr>
      </w:pPr>
      <w:r w:rsidRPr="00F50BE8">
        <w:rPr>
          <w:rFonts w:ascii="Times New Roman" w:hAnsi="Times New Roman"/>
          <w:sz w:val="24"/>
          <w:szCs w:val="24"/>
        </w:rPr>
        <w:t>-</w:t>
      </w:r>
      <w:r w:rsidRPr="00F50BE8">
        <w:rPr>
          <w:rFonts w:ascii="Times New Roman" w:hAnsi="Times New Roman"/>
          <w:sz w:val="24"/>
          <w:szCs w:val="24"/>
        </w:rPr>
        <w:tab/>
        <w:t>Макет для оказания первой помощи «Максим» -1шт</w:t>
      </w:r>
      <w:r>
        <w:rPr>
          <w:rFonts w:ascii="Times New Roman" w:hAnsi="Times New Roman"/>
          <w:sz w:val="24"/>
          <w:szCs w:val="24"/>
        </w:rPr>
        <w:t xml:space="preserve"> (или аналог)</w:t>
      </w:r>
      <w:r w:rsidRPr="00F50BE8">
        <w:rPr>
          <w:rFonts w:ascii="Times New Roman" w:hAnsi="Times New Roman"/>
          <w:sz w:val="24"/>
          <w:szCs w:val="24"/>
        </w:rPr>
        <w:t>;</w:t>
      </w:r>
    </w:p>
    <w:p w14:paraId="7C66D9DD" w14:textId="77777777" w:rsidR="00EB7DE1" w:rsidRPr="00F50BE8" w:rsidRDefault="00EB7DE1" w:rsidP="00EB7DE1">
      <w:pPr>
        <w:spacing w:after="0"/>
        <w:rPr>
          <w:rFonts w:ascii="Times New Roman" w:hAnsi="Times New Roman"/>
          <w:sz w:val="24"/>
          <w:szCs w:val="24"/>
        </w:rPr>
      </w:pPr>
      <w:r w:rsidRPr="00F50BE8">
        <w:rPr>
          <w:rFonts w:ascii="Times New Roman" w:hAnsi="Times New Roman"/>
          <w:sz w:val="24"/>
          <w:szCs w:val="24"/>
        </w:rPr>
        <w:t>-</w:t>
      </w:r>
      <w:r w:rsidRPr="00F50BE8">
        <w:rPr>
          <w:rFonts w:ascii="Times New Roman" w:hAnsi="Times New Roman"/>
          <w:sz w:val="24"/>
          <w:szCs w:val="24"/>
        </w:rPr>
        <w:tab/>
        <w:t>Носилки медицинские -1шт.;</w:t>
      </w:r>
    </w:p>
    <w:p w14:paraId="10C0DECF" w14:textId="77777777" w:rsidR="00EB7DE1" w:rsidRPr="00F50BE8" w:rsidRDefault="00EB7DE1" w:rsidP="00EB7DE1">
      <w:pPr>
        <w:spacing w:after="0"/>
        <w:rPr>
          <w:rFonts w:ascii="Times New Roman" w:hAnsi="Times New Roman"/>
          <w:sz w:val="24"/>
          <w:szCs w:val="24"/>
        </w:rPr>
      </w:pPr>
      <w:r w:rsidRPr="00F50BE8">
        <w:rPr>
          <w:rFonts w:ascii="Times New Roman" w:hAnsi="Times New Roman"/>
          <w:sz w:val="24"/>
          <w:szCs w:val="24"/>
        </w:rPr>
        <w:t>-</w:t>
      </w:r>
      <w:r w:rsidRPr="00F50BE8">
        <w:rPr>
          <w:rFonts w:ascii="Times New Roman" w:hAnsi="Times New Roman"/>
          <w:sz w:val="24"/>
          <w:szCs w:val="24"/>
        </w:rPr>
        <w:tab/>
        <w:t>Комплект фильмов по ОБЖ;</w:t>
      </w:r>
    </w:p>
    <w:p w14:paraId="523077DA" w14:textId="77777777" w:rsidR="00EB7DE1" w:rsidRPr="00F50BE8" w:rsidRDefault="00EB7DE1" w:rsidP="00EB7DE1">
      <w:pPr>
        <w:spacing w:after="0"/>
        <w:rPr>
          <w:rFonts w:ascii="Times New Roman" w:hAnsi="Times New Roman"/>
          <w:sz w:val="24"/>
          <w:szCs w:val="24"/>
        </w:rPr>
      </w:pPr>
      <w:r w:rsidRPr="00F50BE8">
        <w:rPr>
          <w:rFonts w:ascii="Times New Roman" w:hAnsi="Times New Roman"/>
          <w:sz w:val="24"/>
          <w:szCs w:val="24"/>
        </w:rPr>
        <w:t>-</w:t>
      </w:r>
      <w:r w:rsidRPr="00F50BE8">
        <w:rPr>
          <w:rFonts w:ascii="Times New Roman" w:hAnsi="Times New Roman"/>
          <w:sz w:val="24"/>
          <w:szCs w:val="24"/>
        </w:rPr>
        <w:tab/>
        <w:t>Комплект обучающих таблиц-плакатов по ОБЖ по темам программы</w:t>
      </w:r>
      <w:r>
        <w:rPr>
          <w:rFonts w:ascii="Times New Roman" w:hAnsi="Times New Roman"/>
          <w:sz w:val="24"/>
          <w:szCs w:val="24"/>
        </w:rPr>
        <w:t xml:space="preserve"> </w:t>
      </w:r>
      <w:r w:rsidRPr="00F50BE8">
        <w:rPr>
          <w:rFonts w:ascii="Times New Roman" w:hAnsi="Times New Roman"/>
          <w:sz w:val="24"/>
          <w:szCs w:val="24"/>
        </w:rPr>
        <w:t>-  15</w:t>
      </w:r>
      <w:r>
        <w:rPr>
          <w:rFonts w:ascii="Times New Roman" w:hAnsi="Times New Roman"/>
          <w:sz w:val="24"/>
          <w:szCs w:val="24"/>
        </w:rPr>
        <w:t xml:space="preserve"> </w:t>
      </w:r>
      <w:r w:rsidRPr="00F50BE8">
        <w:rPr>
          <w:rFonts w:ascii="Times New Roman" w:hAnsi="Times New Roman"/>
          <w:sz w:val="24"/>
          <w:szCs w:val="24"/>
        </w:rPr>
        <w:t>шт</w:t>
      </w:r>
      <w:r>
        <w:rPr>
          <w:rFonts w:ascii="Times New Roman" w:hAnsi="Times New Roman"/>
          <w:sz w:val="24"/>
          <w:szCs w:val="24"/>
        </w:rPr>
        <w:t xml:space="preserve">. </w:t>
      </w:r>
    </w:p>
    <w:p w14:paraId="2872B911" w14:textId="77777777" w:rsidR="00EB7DE1" w:rsidRPr="00F50BE8" w:rsidRDefault="00EB7DE1" w:rsidP="00EB7DE1">
      <w:pPr>
        <w:spacing w:after="0"/>
        <w:rPr>
          <w:rFonts w:ascii="Times New Roman" w:hAnsi="Times New Roman"/>
          <w:sz w:val="24"/>
          <w:szCs w:val="24"/>
        </w:rPr>
      </w:pPr>
      <w:r w:rsidRPr="00F50BE8">
        <w:rPr>
          <w:rFonts w:ascii="Times New Roman" w:hAnsi="Times New Roman"/>
          <w:sz w:val="24"/>
          <w:szCs w:val="24"/>
        </w:rPr>
        <w:t xml:space="preserve">Технические средства обучения: </w:t>
      </w:r>
    </w:p>
    <w:p w14:paraId="543296F8" w14:textId="77777777" w:rsidR="00EB7DE1" w:rsidRDefault="00EB7DE1" w:rsidP="00EB7DE1">
      <w:pPr>
        <w:spacing w:after="0"/>
        <w:rPr>
          <w:rFonts w:ascii="Times New Roman" w:hAnsi="Times New Roman"/>
          <w:sz w:val="24"/>
          <w:szCs w:val="24"/>
        </w:rPr>
      </w:pPr>
      <w:r w:rsidRPr="00F50BE8">
        <w:rPr>
          <w:rFonts w:ascii="Times New Roman" w:hAnsi="Times New Roman"/>
          <w:sz w:val="24"/>
          <w:szCs w:val="24"/>
        </w:rPr>
        <w:t xml:space="preserve">- проектор и комплекты слайдов и/или плакатов: </w:t>
      </w:r>
    </w:p>
    <w:p w14:paraId="33D6811C" w14:textId="77777777" w:rsidR="00EB7DE1" w:rsidRDefault="00EB7DE1" w:rsidP="00EB7DE1">
      <w:pPr>
        <w:spacing w:after="0"/>
        <w:ind w:left="708"/>
        <w:rPr>
          <w:rFonts w:ascii="Times New Roman" w:hAnsi="Times New Roman"/>
          <w:sz w:val="24"/>
          <w:szCs w:val="24"/>
        </w:rPr>
      </w:pPr>
      <w:r w:rsidRPr="00F50BE8">
        <w:rPr>
          <w:rFonts w:ascii="Times New Roman" w:hAnsi="Times New Roman"/>
          <w:sz w:val="24"/>
          <w:szCs w:val="24"/>
        </w:rPr>
        <w:t xml:space="preserve">подростковая наркомания; </w:t>
      </w:r>
    </w:p>
    <w:p w14:paraId="4723E0EB" w14:textId="77777777" w:rsidR="00EB7DE1" w:rsidRDefault="00EB7DE1" w:rsidP="00EB7DE1">
      <w:pPr>
        <w:spacing w:after="0"/>
        <w:ind w:left="708"/>
        <w:rPr>
          <w:rFonts w:ascii="Times New Roman" w:hAnsi="Times New Roman"/>
          <w:sz w:val="24"/>
          <w:szCs w:val="24"/>
        </w:rPr>
      </w:pPr>
      <w:r w:rsidRPr="00F50BE8">
        <w:rPr>
          <w:rFonts w:ascii="Times New Roman" w:hAnsi="Times New Roman"/>
          <w:sz w:val="24"/>
          <w:szCs w:val="24"/>
        </w:rPr>
        <w:t xml:space="preserve">ядовитые растения и животные; </w:t>
      </w:r>
    </w:p>
    <w:p w14:paraId="467877BB" w14:textId="77777777" w:rsidR="00EB7DE1" w:rsidRDefault="00EB7DE1" w:rsidP="00EB7DE1">
      <w:pPr>
        <w:spacing w:after="0"/>
        <w:ind w:left="708"/>
        <w:rPr>
          <w:rFonts w:ascii="Times New Roman" w:hAnsi="Times New Roman"/>
          <w:sz w:val="24"/>
          <w:szCs w:val="24"/>
        </w:rPr>
      </w:pPr>
      <w:r w:rsidRPr="00F50BE8">
        <w:rPr>
          <w:rFonts w:ascii="Times New Roman" w:hAnsi="Times New Roman"/>
          <w:sz w:val="24"/>
          <w:szCs w:val="24"/>
        </w:rPr>
        <w:t xml:space="preserve">террористическая опасность; </w:t>
      </w:r>
    </w:p>
    <w:p w14:paraId="16960B0A" w14:textId="77777777" w:rsidR="00EB7DE1" w:rsidRDefault="00EB7DE1" w:rsidP="00EB7DE1">
      <w:pPr>
        <w:spacing w:after="0"/>
        <w:ind w:left="708"/>
        <w:rPr>
          <w:rFonts w:ascii="Times New Roman" w:hAnsi="Times New Roman"/>
          <w:sz w:val="24"/>
          <w:szCs w:val="24"/>
        </w:rPr>
      </w:pPr>
      <w:r w:rsidRPr="00F50BE8">
        <w:rPr>
          <w:rFonts w:ascii="Times New Roman" w:hAnsi="Times New Roman"/>
          <w:sz w:val="24"/>
          <w:szCs w:val="24"/>
        </w:rPr>
        <w:t xml:space="preserve">действия населения при авариях и катастрофах техногенного характера; </w:t>
      </w:r>
    </w:p>
    <w:p w14:paraId="15324AC3" w14:textId="77777777" w:rsidR="00EB7DE1" w:rsidRDefault="00EB7DE1" w:rsidP="00EB7DE1">
      <w:pPr>
        <w:spacing w:after="0"/>
        <w:ind w:left="708"/>
        <w:rPr>
          <w:rFonts w:ascii="Times New Roman" w:hAnsi="Times New Roman"/>
          <w:sz w:val="24"/>
          <w:szCs w:val="24"/>
        </w:rPr>
      </w:pPr>
      <w:r w:rsidRPr="00F50BE8">
        <w:rPr>
          <w:rFonts w:ascii="Times New Roman" w:hAnsi="Times New Roman"/>
          <w:sz w:val="24"/>
          <w:szCs w:val="24"/>
        </w:rPr>
        <w:t xml:space="preserve">действия населения при стихийных бедствиях; </w:t>
      </w:r>
    </w:p>
    <w:p w14:paraId="456AE34C" w14:textId="77777777" w:rsidR="00EB7DE1" w:rsidRDefault="00EB7DE1" w:rsidP="00EB7DE1">
      <w:pPr>
        <w:spacing w:after="0"/>
        <w:ind w:left="708"/>
        <w:rPr>
          <w:rFonts w:ascii="Times New Roman" w:hAnsi="Times New Roman"/>
          <w:sz w:val="24"/>
          <w:szCs w:val="24"/>
        </w:rPr>
      </w:pPr>
      <w:r w:rsidRPr="00F50BE8">
        <w:rPr>
          <w:rFonts w:ascii="Times New Roman" w:hAnsi="Times New Roman"/>
          <w:sz w:val="24"/>
          <w:szCs w:val="24"/>
        </w:rPr>
        <w:t>единая государственная система предупреждения и ликвидации ЧС.</w:t>
      </w:r>
    </w:p>
    <w:p w14:paraId="309EA6E3" w14:textId="77777777" w:rsidR="00EB7DE1" w:rsidRDefault="00EB7DE1" w:rsidP="00EB7DE1">
      <w:pPr>
        <w:spacing w:after="0"/>
        <w:rPr>
          <w:rFonts w:ascii="Times New Roman" w:hAnsi="Times New Roman"/>
          <w:sz w:val="24"/>
          <w:szCs w:val="24"/>
        </w:rPr>
      </w:pPr>
      <w:r>
        <w:rPr>
          <w:rFonts w:ascii="Times New Roman" w:hAnsi="Times New Roman"/>
          <w:sz w:val="24"/>
          <w:szCs w:val="24"/>
        </w:rPr>
        <w:tab/>
      </w:r>
    </w:p>
    <w:p w14:paraId="517528DB" w14:textId="77777777" w:rsidR="00EB7DE1" w:rsidRPr="00F50BE8" w:rsidRDefault="00EB7DE1" w:rsidP="00EB7DE1">
      <w:pPr>
        <w:spacing w:after="0"/>
        <w:rPr>
          <w:rFonts w:ascii="Times New Roman" w:hAnsi="Times New Roman"/>
          <w:sz w:val="24"/>
          <w:szCs w:val="24"/>
        </w:rPr>
      </w:pPr>
      <w:r>
        <w:rPr>
          <w:rFonts w:ascii="Times New Roman" w:hAnsi="Times New Roman"/>
          <w:sz w:val="24"/>
          <w:szCs w:val="24"/>
        </w:rPr>
        <w:tab/>
        <w:t>Электронный тир.</w:t>
      </w:r>
    </w:p>
    <w:p w14:paraId="16AD43F6" w14:textId="77777777" w:rsidR="00EB7DE1" w:rsidRDefault="00EB7DE1" w:rsidP="00EB7DE1">
      <w:pPr>
        <w:spacing w:after="0" w:line="240" w:lineRule="auto"/>
        <w:rPr>
          <w:rFonts w:ascii="Times New Roman" w:hAnsi="Times New Roman"/>
          <w:b/>
          <w:bCs/>
          <w:kern w:val="32"/>
          <w:sz w:val="24"/>
          <w:szCs w:val="24"/>
        </w:rPr>
      </w:pPr>
    </w:p>
    <w:p w14:paraId="1014E526" w14:textId="77777777" w:rsidR="00EB7DE1" w:rsidRPr="00A05E6D" w:rsidRDefault="00EB7DE1" w:rsidP="00EB7DE1">
      <w:pPr>
        <w:spacing w:after="0" w:line="240" w:lineRule="auto"/>
        <w:ind w:firstLine="708"/>
        <w:jc w:val="both"/>
        <w:rPr>
          <w:rFonts w:ascii="Times New Roman" w:hAnsi="Times New Roman"/>
          <w:b/>
          <w:bCs/>
          <w:sz w:val="24"/>
          <w:szCs w:val="24"/>
        </w:rPr>
      </w:pPr>
      <w:r w:rsidRPr="00A05E6D">
        <w:rPr>
          <w:rFonts w:ascii="Times New Roman" w:hAnsi="Times New Roman"/>
          <w:b/>
          <w:bCs/>
          <w:sz w:val="24"/>
          <w:szCs w:val="24"/>
        </w:rPr>
        <w:t>3.2. Информационное обеспечение реализации программы</w:t>
      </w:r>
    </w:p>
    <w:p w14:paraId="0CA79FCD" w14:textId="77777777" w:rsidR="00EB7DE1" w:rsidRPr="00A05E6D" w:rsidRDefault="00EB7DE1" w:rsidP="00EB7DE1">
      <w:pPr>
        <w:suppressAutoHyphens/>
        <w:spacing w:after="0"/>
        <w:ind w:firstLine="709"/>
        <w:jc w:val="both"/>
        <w:rPr>
          <w:rFonts w:ascii="Times New Roman" w:hAnsi="Times New Roman"/>
          <w:bCs/>
          <w:sz w:val="24"/>
          <w:szCs w:val="24"/>
        </w:rPr>
      </w:pPr>
      <w:r w:rsidRPr="00A05E6D">
        <w:rPr>
          <w:rFonts w:ascii="Times New Roman" w:hAnsi="Times New Roman"/>
          <w:bCs/>
          <w:sz w:val="24"/>
          <w:szCs w:val="24"/>
        </w:rPr>
        <w:t>Для реализации программы библиотечный фонд образовательной организации должен иметь п</w:t>
      </w:r>
      <w:r w:rsidRPr="00A05E6D">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A05E6D">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AA2968" w14:textId="77777777" w:rsidR="00EB7DE1" w:rsidRPr="00A05E6D" w:rsidRDefault="00EB7DE1" w:rsidP="00EB7DE1">
      <w:pPr>
        <w:spacing w:after="160" w:line="259" w:lineRule="auto"/>
        <w:rPr>
          <w:rFonts w:ascii="Times New Roman" w:eastAsia="Calibri" w:hAnsi="Times New Roman"/>
          <w:sz w:val="24"/>
          <w:szCs w:val="24"/>
          <w:lang w:eastAsia="en-US"/>
        </w:rPr>
      </w:pPr>
    </w:p>
    <w:p w14:paraId="72F1A5FD" w14:textId="77777777" w:rsidR="00246355" w:rsidRPr="008A0E8C" w:rsidRDefault="00246355" w:rsidP="00246355">
      <w:pPr>
        <w:rPr>
          <w:rFonts w:ascii="Times New Roman" w:hAnsi="Times New Roman"/>
        </w:rPr>
      </w:pPr>
      <w:r w:rsidRPr="008A0E8C">
        <w:rPr>
          <w:rFonts w:ascii="Times New Roman" w:hAnsi="Times New Roman"/>
          <w:b/>
        </w:rPr>
        <w:t>3.2.1. Основные печатные издания</w:t>
      </w:r>
    </w:p>
    <w:p w14:paraId="3B79DF4F" w14:textId="77777777" w:rsidR="00246355" w:rsidRPr="008A0E8C" w:rsidRDefault="00246355" w:rsidP="00246355">
      <w:pPr>
        <w:rPr>
          <w:rFonts w:ascii="Times New Roman" w:hAnsi="Times New Roman"/>
        </w:rPr>
      </w:pPr>
      <w:r w:rsidRPr="008A0E8C">
        <w:rPr>
          <w:rFonts w:ascii="Times New Roman" w:hAnsi="Times New Roman"/>
        </w:rPr>
        <w:t>1. Безопасность жизнедеятельности: учебник / под ред. Полиевский С.А.. - М.: Academia, 2018. - 96 c.</w:t>
      </w:r>
    </w:p>
    <w:p w14:paraId="4D78B20A" w14:textId="77777777" w:rsidR="00246355" w:rsidRPr="008A0E8C" w:rsidRDefault="00246355" w:rsidP="00246355">
      <w:pPr>
        <w:rPr>
          <w:rFonts w:ascii="Times New Roman" w:hAnsi="Times New Roman"/>
        </w:rPr>
      </w:pPr>
      <w:r w:rsidRPr="008A0E8C">
        <w:rPr>
          <w:rFonts w:ascii="Times New Roman" w:hAnsi="Times New Roman"/>
        </w:rPr>
        <w:t>2. Бондаренко, В.А. Безопасность жизнедеятельности. Практикум: Учебное пособие / В.А. Бондаренко, С.И. Евтушенко, В.А. Лепихова. - М.: Риор, 2018. - 448 c</w:t>
      </w:r>
    </w:p>
    <w:p w14:paraId="2A530965" w14:textId="77777777" w:rsidR="00246355" w:rsidRPr="008A0E8C" w:rsidRDefault="00246355" w:rsidP="00246355">
      <w:pPr>
        <w:rPr>
          <w:rFonts w:ascii="Times New Roman" w:hAnsi="Times New Roman"/>
        </w:rPr>
      </w:pPr>
      <w:r w:rsidRPr="008A0E8C">
        <w:rPr>
          <w:rFonts w:ascii="Times New Roman" w:hAnsi="Times New Roman"/>
        </w:rPr>
        <w:t>3. Горькова Н. В., Фетисов А. Г. и др. Безопасность жизнедеятельности. Учебник для СПО/ Н.В.Горькова — Санкт-Петербург : Лань, 2021. — 220 с. — ISBN 978-5-8114-7404-2</w:t>
      </w:r>
    </w:p>
    <w:p w14:paraId="4E9C2069" w14:textId="77777777" w:rsidR="00246355" w:rsidRPr="008A0E8C" w:rsidRDefault="00246355" w:rsidP="00246355">
      <w:pPr>
        <w:rPr>
          <w:rFonts w:ascii="Times New Roman" w:hAnsi="Times New Roman"/>
        </w:rPr>
      </w:pPr>
      <w:r w:rsidRPr="008A0E8C">
        <w:rPr>
          <w:rFonts w:ascii="Times New Roman" w:hAnsi="Times New Roman"/>
        </w:rPr>
        <w:t>4. Константинов, Ю. С. Безопасность жизнедеятельности. Ориентирование : учебное пособие для среднего профессионального образования / Ю. С. Константинов, О. Л. Глаголева. — 2-е изд., испр. и доп. — Москва : Издательство Юрайт, 2020. — 329 с.</w:t>
      </w:r>
    </w:p>
    <w:p w14:paraId="5694493D" w14:textId="77777777" w:rsidR="00246355" w:rsidRPr="008A0E8C" w:rsidRDefault="00246355" w:rsidP="00246355">
      <w:pPr>
        <w:rPr>
          <w:rFonts w:ascii="Times New Roman" w:hAnsi="Times New Roman"/>
        </w:rPr>
      </w:pPr>
      <w:r w:rsidRPr="008A0E8C">
        <w:rPr>
          <w:rFonts w:ascii="Times New Roman" w:hAnsi="Times New Roman"/>
        </w:rPr>
        <w:t>5. Кошелев, А. А. Медицина катастроф. Теория и практика : учебное пособие для спо / А. А. Кошелев. — 8-е изд., стер. — Санкт-Петербург : Лань, 2021. — 320 с. — ISBN 978-5-8114-7046-4. </w:t>
      </w:r>
    </w:p>
    <w:p w14:paraId="11CA94FC" w14:textId="77777777" w:rsidR="00246355" w:rsidRPr="008A0E8C" w:rsidRDefault="00246355" w:rsidP="00246355">
      <w:pPr>
        <w:rPr>
          <w:rFonts w:ascii="Times New Roman" w:hAnsi="Times New Roman"/>
        </w:rPr>
      </w:pPr>
      <w:r w:rsidRPr="008A0E8C">
        <w:rPr>
          <w:rFonts w:ascii="Times New Roman" w:hAnsi="Times New Roman"/>
        </w:rPr>
        <w:t>6. 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w:t>
      </w:r>
    </w:p>
    <w:p w14:paraId="23C249A3" w14:textId="77777777" w:rsidR="00246355" w:rsidRPr="008A0E8C" w:rsidRDefault="00246355" w:rsidP="00246355">
      <w:pPr>
        <w:rPr>
          <w:rFonts w:ascii="Times New Roman" w:hAnsi="Times New Roman"/>
        </w:rPr>
      </w:pPr>
    </w:p>
    <w:p w14:paraId="6F8FADA1" w14:textId="77777777" w:rsidR="00246355" w:rsidRPr="008A0E8C" w:rsidRDefault="00246355" w:rsidP="00246355">
      <w:pPr>
        <w:rPr>
          <w:rFonts w:ascii="Times New Roman" w:hAnsi="Times New Roman"/>
          <w:b/>
        </w:rPr>
      </w:pPr>
    </w:p>
    <w:p w14:paraId="7604FB43" w14:textId="77777777" w:rsidR="00246355" w:rsidRPr="008A0E8C" w:rsidRDefault="00246355" w:rsidP="00246355">
      <w:pPr>
        <w:rPr>
          <w:rFonts w:ascii="Times New Roman" w:hAnsi="Times New Roman"/>
        </w:rPr>
      </w:pPr>
      <w:r w:rsidRPr="008A0E8C">
        <w:rPr>
          <w:rFonts w:ascii="Times New Roman" w:hAnsi="Times New Roman"/>
          <w:b/>
        </w:rPr>
        <w:t>3.2.2. Основные электронные издания</w:t>
      </w:r>
    </w:p>
    <w:p w14:paraId="38282A42" w14:textId="77777777" w:rsidR="00246355" w:rsidRPr="008A0E8C" w:rsidRDefault="00246355" w:rsidP="00246355">
      <w:pPr>
        <w:rPr>
          <w:rFonts w:ascii="Times New Roman" w:hAnsi="Times New Roman"/>
        </w:rPr>
      </w:pPr>
      <w:r w:rsidRPr="008A0E8C">
        <w:rPr>
          <w:rFonts w:ascii="Times New Roman" w:hAnsi="Times New Roman"/>
        </w:rPr>
        <w:t>1. Безопасность жизнедеятельности. Практикум : учебное пособие для среднего профессионального образования / Я. Д. Вишняков [и др.] ; под общей редакцией Я. Д. Вишнякова. — Москва : Издательство Юрайт, 2019. — 249 с. — (Профессиональное образование). — ISBN 978-5-534-01577-5. — Текст : электронный // ЭБС Юрайт [сайт]. — URL: https://urait.ru/bcode/43460</w:t>
      </w:r>
    </w:p>
    <w:p w14:paraId="77E9F59F" w14:textId="77777777" w:rsidR="00246355" w:rsidRPr="008A0E8C" w:rsidRDefault="00246355" w:rsidP="00246355">
      <w:pPr>
        <w:rPr>
          <w:rFonts w:ascii="Times New Roman" w:hAnsi="Times New Roman"/>
        </w:rPr>
      </w:pPr>
      <w:r w:rsidRPr="008A0E8C">
        <w:rPr>
          <w:rFonts w:ascii="Times New Roman" w:hAnsi="Times New Roman"/>
        </w:rPr>
        <w:t xml:space="preserve">2. Петров, С. В. Обеспечение безопасности образовательного учреждения : учебное пособие для среднего профессионального образования / С. В. Петров, П. А. Кисляков. — 2-е изд., испр. и доп. — Москва : Издательство Юрайт, 2020. — 179 с. — (Профессиональное образование). — ISBN 978-5-534-09774-0. — Текст : электронный // ЭБС Юрайт [сайт]. — URL: https://urait.ru/bcode/452983 </w:t>
      </w:r>
    </w:p>
    <w:p w14:paraId="6580D82F" w14:textId="77777777" w:rsidR="00246355" w:rsidRPr="008A0E8C" w:rsidRDefault="00246355" w:rsidP="00246355">
      <w:pPr>
        <w:rPr>
          <w:rFonts w:ascii="Times New Roman" w:hAnsi="Times New Roman"/>
        </w:rPr>
      </w:pPr>
      <w:r w:rsidRPr="008A0E8C">
        <w:rPr>
          <w:rFonts w:ascii="Times New Roman" w:hAnsi="Times New Roman"/>
        </w:rPr>
        <w:t xml:space="preserve">3. 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2020. — 639 с. — (Профессиональное образование). — ISBN 978-5-534-13550-3. — Текст : электронный // ЭБС Юрайт [сайт]. — URL: https://urait.ru/bcode/465937 </w:t>
      </w:r>
    </w:p>
    <w:p w14:paraId="1AF273FE" w14:textId="77777777" w:rsidR="00246355" w:rsidRPr="008A0E8C" w:rsidRDefault="00246355" w:rsidP="00246355">
      <w:pPr>
        <w:rPr>
          <w:rFonts w:ascii="Times New Roman" w:hAnsi="Times New Roman"/>
        </w:rPr>
      </w:pPr>
    </w:p>
    <w:p w14:paraId="6258A6D8" w14:textId="77777777" w:rsidR="00246355" w:rsidRPr="008A0E8C" w:rsidRDefault="00246355" w:rsidP="00246355">
      <w:pPr>
        <w:rPr>
          <w:rFonts w:ascii="Times New Roman" w:hAnsi="Times New Roman"/>
          <w:b/>
        </w:rPr>
      </w:pPr>
    </w:p>
    <w:p w14:paraId="7E05A8EC" w14:textId="77777777" w:rsidR="00246355" w:rsidRPr="008A0E8C" w:rsidRDefault="00246355" w:rsidP="00246355">
      <w:pPr>
        <w:rPr>
          <w:rFonts w:ascii="Times New Roman" w:hAnsi="Times New Roman"/>
        </w:rPr>
      </w:pPr>
      <w:r w:rsidRPr="008A0E8C">
        <w:rPr>
          <w:rFonts w:ascii="Times New Roman" w:hAnsi="Times New Roman"/>
          <w:b/>
        </w:rPr>
        <w:t>3.2.3. Дополнительные источники</w:t>
      </w:r>
      <w:r w:rsidRPr="008A0E8C">
        <w:rPr>
          <w:rFonts w:ascii="Times New Roman" w:hAnsi="Times New Roman"/>
        </w:rPr>
        <w:t xml:space="preserve"> </w:t>
      </w:r>
    </w:p>
    <w:p w14:paraId="3A2E5AA0" w14:textId="77777777" w:rsidR="00246355" w:rsidRPr="008A0E8C" w:rsidRDefault="00246355" w:rsidP="00246355">
      <w:pPr>
        <w:rPr>
          <w:rFonts w:ascii="Times New Roman" w:hAnsi="Times New Roman"/>
        </w:rPr>
      </w:pPr>
      <w:r w:rsidRPr="008A0E8C">
        <w:rPr>
          <w:rFonts w:ascii="Times New Roman" w:hAnsi="Times New Roman"/>
        </w:rPr>
        <w:t>1.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2020. — 399 с.</w:t>
      </w:r>
    </w:p>
    <w:p w14:paraId="1F576D64" w14:textId="77777777" w:rsidR="00246355" w:rsidRPr="008A0E8C" w:rsidRDefault="00246355" w:rsidP="00246355">
      <w:pPr>
        <w:rPr>
          <w:rFonts w:ascii="Times New Roman" w:hAnsi="Times New Roman"/>
        </w:rPr>
      </w:pPr>
      <w:r w:rsidRPr="008A0E8C">
        <w:rPr>
          <w:rFonts w:ascii="Times New Roman" w:hAnsi="Times New Roman"/>
        </w:rPr>
        <w:t>2. Долгов, В. С. Основы безопасности жизнедеятельности : учебник / В. С. Долгов. — Санкт-Петербург : Лань, 2020. — 188 с.</w:t>
      </w:r>
    </w:p>
    <w:p w14:paraId="780C50D1" w14:textId="77777777" w:rsidR="00246355" w:rsidRPr="008A0E8C" w:rsidRDefault="00246355" w:rsidP="00246355">
      <w:pPr>
        <w:rPr>
          <w:rFonts w:ascii="Times New Roman" w:hAnsi="Times New Roman"/>
        </w:rPr>
      </w:pPr>
      <w:r w:rsidRPr="008A0E8C">
        <w:rPr>
          <w:rFonts w:ascii="Times New Roman" w:hAnsi="Times New Roman"/>
        </w:rPr>
        <w:t>3. Долгов, В. С. Основы безопасности жизнедеятельности : учебник / В. С. Долгов. — Санкт-Петербург : Лань, 2020. — 188 с. — ISBN 978-5-8114-3928-7. </w:t>
      </w:r>
    </w:p>
    <w:p w14:paraId="0B856AAC" w14:textId="77777777" w:rsidR="00246355" w:rsidRPr="008A0E8C" w:rsidRDefault="00246355" w:rsidP="00246355">
      <w:pPr>
        <w:rPr>
          <w:rFonts w:ascii="Times New Roman" w:hAnsi="Times New Roman"/>
        </w:rPr>
      </w:pPr>
      <w:r w:rsidRPr="008A0E8C">
        <w:rPr>
          <w:rFonts w:ascii="Times New Roman" w:hAnsi="Times New Roman"/>
        </w:rPr>
        <w:t>4. Занько, Н. Г. Безопасность жизнедеятельности : учебник / Н. Г. Занько, К. Р. Малаян, О. Н. Русак. — 17-е изд., стер. — Санкт-Петербург : Лань, 2017. — 704 с.</w:t>
      </w:r>
    </w:p>
    <w:p w14:paraId="185A0EFF" w14:textId="77777777" w:rsidR="00246355" w:rsidRPr="008A0E8C" w:rsidRDefault="00246355" w:rsidP="00246355">
      <w:pPr>
        <w:rPr>
          <w:rFonts w:ascii="Times New Roman" w:hAnsi="Times New Roman"/>
        </w:rPr>
      </w:pPr>
      <w:r w:rsidRPr="008A0E8C">
        <w:rPr>
          <w:rFonts w:ascii="Times New Roman" w:hAnsi="Times New Roman"/>
        </w:rPr>
        <w:t>5. Кривошеин, Д. А. Безопасность жизнедеятельности : учебное пособие / Д. А. Кривошеин, В. П. Дмитренко, Н. В. Горькова. — Санкт-Петербург : Лань, 2019. — 340 с.</w:t>
      </w:r>
    </w:p>
    <w:p w14:paraId="51FDFD31" w14:textId="77777777" w:rsidR="00246355" w:rsidRPr="008A0E8C" w:rsidRDefault="00246355" w:rsidP="00246355">
      <w:pPr>
        <w:rPr>
          <w:rFonts w:ascii="Times New Roman" w:hAnsi="Times New Roman"/>
        </w:rPr>
      </w:pPr>
      <w:r w:rsidRPr="008A0E8C">
        <w:rPr>
          <w:rFonts w:ascii="Times New Roman" w:hAnsi="Times New Roman"/>
        </w:rPr>
        <w:t>6. Пантелеева, Е. В. Безопасность жизнедеятельности : учебное пособие / Е. В. Пантелеева, Д. В. Альжев. — 2-е изд., стер. — Москва : ФЛИНТА, 2019. — 287 с.</w:t>
      </w:r>
    </w:p>
    <w:p w14:paraId="17E70F41" w14:textId="77777777" w:rsidR="00246355" w:rsidRPr="008A0E8C" w:rsidRDefault="00246355" w:rsidP="00246355">
      <w:pPr>
        <w:rPr>
          <w:rFonts w:ascii="Times New Roman" w:hAnsi="Times New Roman"/>
        </w:rPr>
      </w:pPr>
      <w:r w:rsidRPr="008A0E8C">
        <w:rPr>
          <w:rFonts w:ascii="Times New Roman" w:hAnsi="Times New Roman"/>
        </w:rPr>
        <w:t>7. 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и доп. — Москва : Издательство Юрайт, 2020. — 212 с.</w:t>
      </w:r>
    </w:p>
    <w:p w14:paraId="6616A520" w14:textId="77777777" w:rsidR="00EB7DE1" w:rsidRDefault="00EB7DE1" w:rsidP="00EB7DE1">
      <w:pPr>
        <w:spacing w:after="0" w:line="240" w:lineRule="auto"/>
        <w:jc w:val="both"/>
        <w:rPr>
          <w:rFonts w:ascii="Times New Roman" w:hAnsi="Times New Roman"/>
          <w:bCs/>
          <w:caps/>
          <w:kern w:val="32"/>
          <w:sz w:val="24"/>
          <w:szCs w:val="24"/>
        </w:rPr>
      </w:pPr>
      <w:r>
        <w:rPr>
          <w:rFonts w:ascii="Times New Roman" w:hAnsi="Times New Roman"/>
          <w:b/>
          <w:caps/>
          <w:sz w:val="24"/>
          <w:szCs w:val="24"/>
        </w:rPr>
        <w:br w:type="page"/>
      </w:r>
    </w:p>
    <w:p w14:paraId="0DC9A514" w14:textId="77777777" w:rsidR="00EB7DE1" w:rsidRDefault="00EB7DE1" w:rsidP="00EB7DE1">
      <w:pPr>
        <w:jc w:val="center"/>
        <w:rPr>
          <w:rFonts w:ascii="Times New Roman" w:hAnsi="Times New Roman"/>
          <w:b/>
          <w:bCs/>
          <w:sz w:val="24"/>
          <w:szCs w:val="24"/>
        </w:rPr>
      </w:pPr>
      <w:r>
        <w:rPr>
          <w:rFonts w:ascii="Times New Roman" w:hAnsi="Times New Roman"/>
          <w:b/>
          <w:bCs/>
          <w:sz w:val="24"/>
          <w:szCs w:val="24"/>
        </w:rPr>
        <w:t>4. КОНТРОЛЬ И ОЦЕНКА РЕЗУЛЬТАТОВ ОСВОЕНИЯ УЧЕБНОЙ ДИСЦИПЛИНЫ</w:t>
      </w:r>
    </w:p>
    <w:p w14:paraId="0BCEABB0" w14:textId="77777777" w:rsidR="00EB7DE1" w:rsidRPr="000B1C5C"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8A7C53">
        <w:rPr>
          <w:rFonts w:ascii="Times New Roman" w:hAnsi="Times New Roman"/>
          <w:sz w:val="24"/>
          <w:szCs w:val="24"/>
        </w:rPr>
        <w:tab/>
        <w:t>Контроль и оценка результатов освоения учебной дисциплины осуществляется преподавателем в процессе проведения практических занятий, контрольной работы, тестирования, а также выполнения обучающимися индивидуальных заданий, проектов, исследований, самостоятельных  (внеаудиторных) работ.</w:t>
      </w:r>
    </w:p>
    <w:tbl>
      <w:tblPr>
        <w:tblW w:w="5000" w:type="pct"/>
        <w:tblCellMar>
          <w:left w:w="0" w:type="dxa"/>
          <w:right w:w="0" w:type="dxa"/>
        </w:tblCellMar>
        <w:tblLook w:val="04A0" w:firstRow="1" w:lastRow="0" w:firstColumn="1" w:lastColumn="0" w:noHBand="0" w:noVBand="1"/>
      </w:tblPr>
      <w:tblGrid>
        <w:gridCol w:w="3598"/>
        <w:gridCol w:w="3274"/>
        <w:gridCol w:w="2462"/>
      </w:tblGrid>
      <w:tr w:rsidR="00EB7DE1" w:rsidRPr="008A7C53" w14:paraId="4D429BEE" w14:textId="77777777" w:rsidTr="00033F9F">
        <w:tc>
          <w:tcPr>
            <w:tcW w:w="1927"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9D33FD" w14:textId="77777777" w:rsidR="00EB7DE1" w:rsidRPr="008A7C53" w:rsidRDefault="00EB7DE1" w:rsidP="00033F9F">
            <w:pPr>
              <w:spacing w:after="0" w:line="240" w:lineRule="auto"/>
              <w:jc w:val="center"/>
              <w:rPr>
                <w:rFonts w:ascii="Times New Roman" w:hAnsi="Times New Roman"/>
                <w:b/>
                <w:bCs/>
                <w:sz w:val="24"/>
                <w:szCs w:val="24"/>
              </w:rPr>
            </w:pPr>
            <w:r w:rsidRPr="008A7C53">
              <w:rPr>
                <w:rFonts w:ascii="Times New Roman" w:hAnsi="Times New Roman"/>
                <w:b/>
                <w:bCs/>
                <w:sz w:val="24"/>
                <w:szCs w:val="24"/>
              </w:rPr>
              <w:t>Результаты обучения</w:t>
            </w:r>
          </w:p>
        </w:tc>
        <w:tc>
          <w:tcPr>
            <w:tcW w:w="1754" w:type="pct"/>
            <w:tcBorders>
              <w:top w:val="single" w:sz="8" w:space="0" w:color="000000"/>
              <w:left w:val="single" w:sz="8" w:space="0" w:color="000000"/>
              <w:bottom w:val="single" w:sz="4" w:space="0" w:color="auto"/>
              <w:right w:val="single" w:sz="8" w:space="0" w:color="000000"/>
            </w:tcBorders>
            <w:shd w:val="clear" w:color="auto" w:fill="FFFFFF"/>
          </w:tcPr>
          <w:p w14:paraId="33E03B77" w14:textId="77777777" w:rsidR="00EB7DE1" w:rsidRPr="008A7C53" w:rsidRDefault="00EB7DE1" w:rsidP="00033F9F">
            <w:pPr>
              <w:spacing w:after="0" w:line="240" w:lineRule="auto"/>
              <w:ind w:left="121"/>
              <w:jc w:val="center"/>
              <w:rPr>
                <w:rFonts w:ascii="Times New Roman" w:hAnsi="Times New Roman"/>
                <w:b/>
                <w:bCs/>
                <w:sz w:val="24"/>
                <w:szCs w:val="24"/>
              </w:rPr>
            </w:pPr>
            <w:r w:rsidRPr="008A7C53">
              <w:rPr>
                <w:rFonts w:ascii="Times New Roman" w:hAnsi="Times New Roman"/>
                <w:b/>
                <w:bCs/>
                <w:sz w:val="24"/>
                <w:szCs w:val="24"/>
              </w:rPr>
              <w:t>Критерии оценки</w:t>
            </w:r>
          </w:p>
        </w:tc>
        <w:tc>
          <w:tcPr>
            <w:tcW w:w="1319" w:type="pc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14:paraId="3C5613CE" w14:textId="77777777" w:rsidR="00EB7DE1" w:rsidRPr="008A7C53" w:rsidRDefault="00EB7DE1" w:rsidP="00033F9F">
            <w:pPr>
              <w:spacing w:after="0" w:line="240" w:lineRule="auto"/>
              <w:jc w:val="center"/>
              <w:rPr>
                <w:rFonts w:ascii="Times New Roman" w:hAnsi="Times New Roman"/>
                <w:b/>
                <w:bCs/>
                <w:sz w:val="24"/>
                <w:szCs w:val="24"/>
              </w:rPr>
            </w:pPr>
            <w:r w:rsidRPr="008A7C53">
              <w:rPr>
                <w:rFonts w:ascii="Times New Roman" w:hAnsi="Times New Roman"/>
                <w:b/>
                <w:bCs/>
                <w:sz w:val="24"/>
                <w:szCs w:val="24"/>
              </w:rPr>
              <w:t>Формы и методы оценки</w:t>
            </w:r>
          </w:p>
        </w:tc>
      </w:tr>
      <w:tr w:rsidR="00EB7DE1" w:rsidRPr="008A7C53" w14:paraId="3AAD357D" w14:textId="77777777" w:rsidTr="00033F9F">
        <w:trPr>
          <w:trHeight w:val="1134"/>
        </w:trPr>
        <w:tc>
          <w:tcPr>
            <w:tcW w:w="1927" w:type="pct"/>
            <w:tcBorders>
              <w:top w:val="single" w:sz="8" w:space="0" w:color="000000"/>
              <w:left w:val="single" w:sz="8" w:space="0" w:color="000000"/>
              <w:right w:val="single" w:sz="4" w:space="0" w:color="auto"/>
            </w:tcBorders>
            <w:tcMar>
              <w:top w:w="0" w:type="dxa"/>
              <w:left w:w="116" w:type="dxa"/>
              <w:bottom w:w="0" w:type="dxa"/>
              <w:right w:w="116" w:type="dxa"/>
            </w:tcMar>
            <w:hideMark/>
          </w:tcPr>
          <w:p w14:paraId="0F64C7FD"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Умение организовывать и проводить мероприятия по защите населения от негативных воздействий чрезвычайных ситуаций</w:t>
            </w:r>
          </w:p>
        </w:tc>
        <w:tc>
          <w:tcPr>
            <w:tcW w:w="1754" w:type="pct"/>
            <w:tcBorders>
              <w:top w:val="single" w:sz="4" w:space="0" w:color="auto"/>
              <w:left w:val="single" w:sz="4" w:space="0" w:color="auto"/>
              <w:bottom w:val="single" w:sz="4" w:space="0" w:color="auto"/>
              <w:right w:val="single" w:sz="4" w:space="0" w:color="auto"/>
            </w:tcBorders>
          </w:tcPr>
          <w:p w14:paraId="2858F62D" w14:textId="77777777" w:rsidR="00EB7DE1" w:rsidRPr="008A7C53" w:rsidRDefault="00EB7DE1" w:rsidP="00033F9F">
            <w:pPr>
              <w:pStyle w:val="afffffb"/>
              <w:ind w:left="121"/>
              <w:rPr>
                <w:rFonts w:ascii="Times New Roman" w:hAnsi="Times New Roman"/>
                <w:color w:val="444444"/>
                <w:sz w:val="24"/>
                <w:szCs w:val="24"/>
              </w:rPr>
            </w:pPr>
            <w:r w:rsidRPr="008A7C53">
              <w:rPr>
                <w:rFonts w:ascii="Times New Roman" w:hAnsi="Times New Roman"/>
                <w:sz w:val="24"/>
                <w:szCs w:val="24"/>
              </w:rPr>
              <w:t>Организация мероприятий по защите населения от негативных воздействий чрезвычайных ситуаций</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77E8D7D6"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Практическая работа</w:t>
            </w:r>
          </w:p>
        </w:tc>
      </w:tr>
      <w:tr w:rsidR="00EB7DE1" w:rsidRPr="008A7C53" w14:paraId="1F56EBC0" w14:textId="77777777" w:rsidTr="00033F9F">
        <w:trPr>
          <w:trHeight w:val="280"/>
        </w:trPr>
        <w:tc>
          <w:tcPr>
            <w:tcW w:w="1927" w:type="pc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14:paraId="21E9C2EB"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Умение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1754" w:type="pct"/>
            <w:tcBorders>
              <w:top w:val="single" w:sz="4" w:space="0" w:color="auto"/>
              <w:left w:val="single" w:sz="4" w:space="0" w:color="auto"/>
              <w:bottom w:val="single" w:sz="4" w:space="0" w:color="auto"/>
              <w:right w:val="single" w:sz="4" w:space="0" w:color="auto"/>
            </w:tcBorders>
          </w:tcPr>
          <w:p w14:paraId="1FE7884A"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Составление плана</w:t>
            </w:r>
          </w:p>
          <w:p w14:paraId="10644D56"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профилактических мер для снижения уровня опасностей различного вида и их последствий в профессиональной деятельности и быту</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72F79689"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Практическая работа</w:t>
            </w:r>
          </w:p>
        </w:tc>
      </w:tr>
      <w:tr w:rsidR="00EB7DE1" w:rsidRPr="008A7C53" w14:paraId="40CD3B0A" w14:textId="77777777" w:rsidTr="00033F9F">
        <w:trPr>
          <w:trHeight w:val="280"/>
        </w:trPr>
        <w:tc>
          <w:tcPr>
            <w:tcW w:w="1927" w:type="pc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14:paraId="649EE077"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Умение использовать средства индивидуальной и коллективной защиты от оружия массового поражения</w:t>
            </w:r>
          </w:p>
        </w:tc>
        <w:tc>
          <w:tcPr>
            <w:tcW w:w="1754" w:type="pct"/>
            <w:tcBorders>
              <w:top w:val="single" w:sz="4" w:space="0" w:color="auto"/>
              <w:left w:val="single" w:sz="4" w:space="0" w:color="auto"/>
              <w:bottom w:val="single" w:sz="4" w:space="0" w:color="auto"/>
              <w:right w:val="single" w:sz="4" w:space="0" w:color="auto"/>
            </w:tcBorders>
          </w:tcPr>
          <w:p w14:paraId="3E162C84"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Применение  средств индивидуальной и коллективной защиты от оружия массового поражения</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73B6A462"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Практическая работа</w:t>
            </w:r>
          </w:p>
        </w:tc>
      </w:tr>
      <w:tr w:rsidR="00EB7DE1" w:rsidRPr="008A7C53" w14:paraId="4E06BE2F" w14:textId="77777777" w:rsidTr="00033F9F">
        <w:trPr>
          <w:trHeight w:val="280"/>
        </w:trPr>
        <w:tc>
          <w:tcPr>
            <w:tcW w:w="1927" w:type="pc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14:paraId="1C5EB6CB"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Умение применять первичные средства пожаротушения</w:t>
            </w:r>
          </w:p>
        </w:tc>
        <w:tc>
          <w:tcPr>
            <w:tcW w:w="1754" w:type="pct"/>
            <w:tcBorders>
              <w:top w:val="single" w:sz="4" w:space="0" w:color="auto"/>
              <w:left w:val="single" w:sz="4" w:space="0" w:color="auto"/>
              <w:bottom w:val="single" w:sz="4" w:space="0" w:color="auto"/>
              <w:right w:val="single" w:sz="4" w:space="0" w:color="auto"/>
            </w:tcBorders>
          </w:tcPr>
          <w:p w14:paraId="78973A26"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Правильность применения  первичных средств пожаротушения</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5C9EAAAE"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Практическая работа</w:t>
            </w:r>
          </w:p>
        </w:tc>
      </w:tr>
      <w:tr w:rsidR="00EB7DE1" w:rsidRPr="008A7C53" w14:paraId="5F4443B8" w14:textId="77777777" w:rsidTr="00033F9F">
        <w:trPr>
          <w:trHeight w:val="280"/>
        </w:trPr>
        <w:tc>
          <w:tcPr>
            <w:tcW w:w="1927" w:type="pc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14:paraId="73BAFD45"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Умение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tc>
        <w:tc>
          <w:tcPr>
            <w:tcW w:w="1754" w:type="pct"/>
            <w:tcBorders>
              <w:top w:val="single" w:sz="4" w:space="0" w:color="auto"/>
              <w:left w:val="single" w:sz="4" w:space="0" w:color="auto"/>
              <w:bottom w:val="single" w:sz="4" w:space="0" w:color="auto"/>
              <w:right w:val="single" w:sz="4" w:space="0" w:color="auto"/>
            </w:tcBorders>
          </w:tcPr>
          <w:p w14:paraId="679324FE"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Правильно применять профессиональные знания в будущем в  ходе исполнения обязанностей военной службы на воинских должностях в соответствии с полученной специальностью</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12FF17E4"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Практическая работа</w:t>
            </w:r>
          </w:p>
        </w:tc>
      </w:tr>
      <w:tr w:rsidR="00EB7DE1" w:rsidRPr="008A7C53" w14:paraId="29D65655" w14:textId="77777777" w:rsidTr="00033F9F">
        <w:trPr>
          <w:trHeight w:val="280"/>
        </w:trPr>
        <w:tc>
          <w:tcPr>
            <w:tcW w:w="1927" w:type="pc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14:paraId="58E6C508" w14:textId="77777777" w:rsidR="00EB7DE1" w:rsidRDefault="00EB7DE1" w:rsidP="00033F9F">
            <w:pPr>
              <w:pStyle w:val="afffffb"/>
              <w:rPr>
                <w:rFonts w:ascii="Times New Roman" w:hAnsi="Times New Roman"/>
                <w:sz w:val="24"/>
                <w:szCs w:val="24"/>
              </w:rPr>
            </w:pPr>
            <w:r w:rsidRPr="008A7C53">
              <w:rPr>
                <w:rFonts w:ascii="Times New Roman" w:hAnsi="Times New Roman"/>
                <w:sz w:val="24"/>
                <w:szCs w:val="24"/>
              </w:rPr>
              <w:t>Умение владеть способами бесконфликтного общения и само</w:t>
            </w:r>
          </w:p>
          <w:p w14:paraId="28219FEC"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регуляции в повседневной деятельности и экстремальных условиях</w:t>
            </w:r>
          </w:p>
        </w:tc>
        <w:tc>
          <w:tcPr>
            <w:tcW w:w="1754" w:type="pct"/>
            <w:tcBorders>
              <w:top w:val="single" w:sz="4" w:space="0" w:color="auto"/>
              <w:left w:val="single" w:sz="4" w:space="0" w:color="auto"/>
              <w:bottom w:val="single" w:sz="4" w:space="0" w:color="auto"/>
              <w:right w:val="single" w:sz="4" w:space="0" w:color="auto"/>
            </w:tcBorders>
          </w:tcPr>
          <w:p w14:paraId="2D00D64F" w14:textId="77777777" w:rsidR="00EB7DE1" w:rsidRDefault="00EB7DE1" w:rsidP="00033F9F">
            <w:pPr>
              <w:pStyle w:val="afffffb"/>
              <w:ind w:left="121"/>
              <w:rPr>
                <w:rFonts w:ascii="Times New Roman" w:hAnsi="Times New Roman"/>
                <w:sz w:val="24"/>
                <w:szCs w:val="24"/>
              </w:rPr>
            </w:pPr>
            <w:r w:rsidRPr="008A7C53">
              <w:rPr>
                <w:rFonts w:ascii="Times New Roman" w:hAnsi="Times New Roman"/>
                <w:sz w:val="24"/>
                <w:szCs w:val="24"/>
              </w:rPr>
              <w:t xml:space="preserve">Применение способов бесконфликтного общения и </w:t>
            </w:r>
          </w:p>
          <w:p w14:paraId="142A69AC"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саморегуляции в повседневной деятельности и экстремальных условиях</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3A249E36"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Практическая работа</w:t>
            </w:r>
          </w:p>
        </w:tc>
      </w:tr>
      <w:tr w:rsidR="00EB7DE1" w:rsidRPr="008A7C53" w14:paraId="433529AF" w14:textId="77777777" w:rsidTr="00033F9F">
        <w:trPr>
          <w:trHeight w:val="280"/>
        </w:trPr>
        <w:tc>
          <w:tcPr>
            <w:tcW w:w="1927" w:type="pc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14:paraId="1EBAD71E"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Умение оказывать первую помощь пострадавшим</w:t>
            </w:r>
          </w:p>
        </w:tc>
        <w:tc>
          <w:tcPr>
            <w:tcW w:w="1754" w:type="pct"/>
            <w:tcBorders>
              <w:top w:val="single" w:sz="4" w:space="0" w:color="auto"/>
              <w:left w:val="single" w:sz="4" w:space="0" w:color="auto"/>
              <w:bottom w:val="single" w:sz="4" w:space="0" w:color="auto"/>
              <w:right w:val="single" w:sz="4" w:space="0" w:color="auto"/>
            </w:tcBorders>
          </w:tcPr>
          <w:p w14:paraId="00DB6462"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Правильное оказание первой помощь пострадавшим</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7BA6A5D7"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Практическая работа</w:t>
            </w:r>
          </w:p>
        </w:tc>
      </w:tr>
      <w:tr w:rsidR="00EB7DE1" w:rsidRPr="008A7C53" w14:paraId="38C64544" w14:textId="77777777" w:rsidTr="00033F9F">
        <w:trPr>
          <w:trHeight w:val="1835"/>
        </w:trPr>
        <w:tc>
          <w:tcPr>
            <w:tcW w:w="1927" w:type="pct"/>
            <w:tcBorders>
              <w:top w:val="single" w:sz="8" w:space="0" w:color="000000"/>
              <w:left w:val="single" w:sz="8" w:space="0" w:color="000000"/>
              <w:right w:val="single" w:sz="4" w:space="0" w:color="auto"/>
            </w:tcBorders>
            <w:tcMar>
              <w:top w:w="0" w:type="dxa"/>
              <w:left w:w="116" w:type="dxa"/>
              <w:bottom w:w="0" w:type="dxa"/>
              <w:right w:w="116" w:type="dxa"/>
            </w:tcMar>
            <w:hideMark/>
          </w:tcPr>
          <w:p w14:paraId="698CF843"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Знание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p>
        </w:tc>
        <w:tc>
          <w:tcPr>
            <w:tcW w:w="1754" w:type="pct"/>
            <w:tcBorders>
              <w:top w:val="single" w:sz="4" w:space="0" w:color="auto"/>
              <w:left w:val="single" w:sz="4" w:space="0" w:color="auto"/>
              <w:bottom w:val="single" w:sz="4" w:space="0" w:color="auto"/>
              <w:right w:val="single" w:sz="4" w:space="0" w:color="auto"/>
            </w:tcBorders>
          </w:tcPr>
          <w:p w14:paraId="601D0C70"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Выбор мер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55730651"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Тестирование</w:t>
            </w:r>
          </w:p>
        </w:tc>
      </w:tr>
      <w:tr w:rsidR="00EB7DE1" w:rsidRPr="008A7C53" w14:paraId="436CA37E" w14:textId="77777777" w:rsidTr="00033F9F">
        <w:trPr>
          <w:trHeight w:val="420"/>
        </w:trPr>
        <w:tc>
          <w:tcPr>
            <w:tcW w:w="1927" w:type="pc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14:paraId="295C1480"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Знание  основных видов потенциальных опасностей и их последствий в профессиональной деятельности и быту, принципы снижения вероятности их реализации</w:t>
            </w:r>
          </w:p>
          <w:p w14:paraId="4C8B4153" w14:textId="77777777" w:rsidR="00EB7DE1" w:rsidRPr="008A7C53" w:rsidRDefault="00EB7DE1" w:rsidP="00033F9F">
            <w:pPr>
              <w:pStyle w:val="afffffb"/>
              <w:rPr>
                <w:rFonts w:ascii="Times New Roman" w:hAnsi="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14:paraId="1555EA4B"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 xml:space="preserve">Определение  принципов снижения вероятности  реализации основных видов потенциальных опасностей и их последствий в профессиональной деятельности и быту. </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1C09EA42"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Тестирование</w:t>
            </w:r>
          </w:p>
        </w:tc>
      </w:tr>
      <w:tr w:rsidR="00EB7DE1" w:rsidRPr="008A7C53" w14:paraId="1E6BFE00" w14:textId="77777777" w:rsidTr="00033F9F">
        <w:trPr>
          <w:trHeight w:val="420"/>
        </w:trPr>
        <w:tc>
          <w:tcPr>
            <w:tcW w:w="1927" w:type="pc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14:paraId="39C8F77C"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Знание  порядка и правил оказания первой помощи пострадавшим</w:t>
            </w:r>
          </w:p>
        </w:tc>
        <w:tc>
          <w:tcPr>
            <w:tcW w:w="1754" w:type="pct"/>
            <w:tcBorders>
              <w:top w:val="single" w:sz="4" w:space="0" w:color="auto"/>
              <w:left w:val="single" w:sz="4" w:space="0" w:color="auto"/>
              <w:bottom w:val="single" w:sz="4" w:space="0" w:color="auto"/>
              <w:right w:val="single" w:sz="4" w:space="0" w:color="auto"/>
            </w:tcBorders>
          </w:tcPr>
          <w:p w14:paraId="6DCB1A4C"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Выполнение правил оказания первой помощи пострадавшим</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23BCD60A"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Тестирование</w:t>
            </w:r>
          </w:p>
        </w:tc>
      </w:tr>
      <w:tr w:rsidR="00EB7DE1" w:rsidRPr="008A7C53" w14:paraId="2A071E07" w14:textId="77777777" w:rsidTr="00033F9F">
        <w:trPr>
          <w:trHeight w:val="420"/>
        </w:trPr>
        <w:tc>
          <w:tcPr>
            <w:tcW w:w="1927" w:type="pc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14:paraId="2FFBFA9A"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Знание задач и основных мероприятий гражданской обороны</w:t>
            </w:r>
          </w:p>
        </w:tc>
        <w:tc>
          <w:tcPr>
            <w:tcW w:w="1754" w:type="pct"/>
            <w:tcBorders>
              <w:top w:val="single" w:sz="4" w:space="0" w:color="auto"/>
              <w:left w:val="single" w:sz="4" w:space="0" w:color="auto"/>
              <w:bottom w:val="single" w:sz="4" w:space="0" w:color="auto"/>
              <w:right w:val="single" w:sz="4" w:space="0" w:color="auto"/>
            </w:tcBorders>
          </w:tcPr>
          <w:p w14:paraId="70C9AD0D"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Составление плана основных мероприятий гражданской обороны</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0400B407"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Тестирование</w:t>
            </w:r>
          </w:p>
        </w:tc>
      </w:tr>
      <w:tr w:rsidR="00EB7DE1" w:rsidRPr="008A7C53" w14:paraId="38864C22" w14:textId="77777777" w:rsidTr="00033F9F">
        <w:trPr>
          <w:trHeight w:val="420"/>
        </w:trPr>
        <w:tc>
          <w:tcPr>
            <w:tcW w:w="1927" w:type="pc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14:paraId="6E17AFD5"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Знание способов защиты населения от оружия массового поражения</w:t>
            </w:r>
          </w:p>
        </w:tc>
        <w:tc>
          <w:tcPr>
            <w:tcW w:w="1754" w:type="pct"/>
            <w:tcBorders>
              <w:top w:val="single" w:sz="4" w:space="0" w:color="auto"/>
              <w:left w:val="single" w:sz="4" w:space="0" w:color="auto"/>
              <w:bottom w:val="single" w:sz="4" w:space="0" w:color="auto"/>
              <w:right w:val="single" w:sz="4" w:space="0" w:color="auto"/>
            </w:tcBorders>
          </w:tcPr>
          <w:p w14:paraId="1DC16E8D"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Порядок применения способов защиты населения от оружия массового поражения</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20BAC78E"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Тестирование</w:t>
            </w:r>
          </w:p>
        </w:tc>
      </w:tr>
      <w:tr w:rsidR="00EB7DE1" w:rsidRPr="008A7C53" w14:paraId="2F0816A6" w14:textId="77777777" w:rsidTr="00033F9F">
        <w:trPr>
          <w:trHeight w:val="420"/>
        </w:trPr>
        <w:tc>
          <w:tcPr>
            <w:tcW w:w="1927" w:type="pct"/>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14:paraId="13237B03" w14:textId="77777777" w:rsidR="00EB7DE1" w:rsidRPr="008A7C53" w:rsidRDefault="00EB7DE1" w:rsidP="00033F9F">
            <w:pPr>
              <w:pStyle w:val="afffffb"/>
              <w:rPr>
                <w:rFonts w:ascii="Times New Roman" w:hAnsi="Times New Roman"/>
                <w:sz w:val="24"/>
                <w:szCs w:val="24"/>
              </w:rPr>
            </w:pPr>
            <w:r w:rsidRPr="008A7C53">
              <w:rPr>
                <w:rFonts w:ascii="Times New Roman" w:hAnsi="Times New Roman"/>
                <w:sz w:val="24"/>
                <w:szCs w:val="24"/>
              </w:rPr>
              <w:t>Знание снаряжений, состоящих на вооружении (оснащении) воинских подразделений, в которых имеются военно-учетные специальности, родственные специальностям среднего профессионального образования</w:t>
            </w:r>
          </w:p>
        </w:tc>
        <w:tc>
          <w:tcPr>
            <w:tcW w:w="1754" w:type="pct"/>
            <w:tcBorders>
              <w:top w:val="single" w:sz="4" w:space="0" w:color="auto"/>
              <w:left w:val="single" w:sz="4" w:space="0" w:color="auto"/>
              <w:bottom w:val="single" w:sz="4" w:space="0" w:color="auto"/>
              <w:right w:val="single" w:sz="4" w:space="0" w:color="auto"/>
            </w:tcBorders>
          </w:tcPr>
          <w:p w14:paraId="5332E094" w14:textId="77777777" w:rsidR="00EB7DE1" w:rsidRPr="008A7C53" w:rsidRDefault="00EB7DE1" w:rsidP="00033F9F">
            <w:pPr>
              <w:pStyle w:val="afffffb"/>
              <w:ind w:left="121"/>
              <w:rPr>
                <w:rFonts w:ascii="Times New Roman" w:hAnsi="Times New Roman"/>
                <w:sz w:val="24"/>
                <w:szCs w:val="24"/>
              </w:rPr>
            </w:pPr>
            <w:r w:rsidRPr="008A7C53">
              <w:rPr>
                <w:rFonts w:ascii="Times New Roman" w:hAnsi="Times New Roman"/>
                <w:sz w:val="24"/>
                <w:szCs w:val="24"/>
              </w:rPr>
              <w:t>Правила применения снаряжения, состоящего на вооружении (оснащении) воинских подразделений, в которых имеются военно-учетные специальности, родственные специальностям среднего профессионального образования</w:t>
            </w:r>
          </w:p>
        </w:tc>
        <w:tc>
          <w:tcPr>
            <w:tcW w:w="1319" w:type="pct"/>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14:paraId="61DE7A56" w14:textId="77777777" w:rsidR="00EB7DE1" w:rsidRPr="008A7C53" w:rsidRDefault="00EB7DE1" w:rsidP="00033F9F">
            <w:pPr>
              <w:jc w:val="center"/>
              <w:rPr>
                <w:rFonts w:ascii="Times New Roman" w:hAnsi="Times New Roman"/>
                <w:sz w:val="24"/>
                <w:szCs w:val="24"/>
              </w:rPr>
            </w:pPr>
            <w:r w:rsidRPr="008A7C53">
              <w:rPr>
                <w:rFonts w:ascii="Times New Roman" w:hAnsi="Times New Roman"/>
                <w:sz w:val="24"/>
                <w:szCs w:val="24"/>
              </w:rPr>
              <w:t>Тестирование</w:t>
            </w:r>
          </w:p>
        </w:tc>
      </w:tr>
    </w:tbl>
    <w:p w14:paraId="6459BD3D" w14:textId="77777777" w:rsidR="00EB7DE1" w:rsidRPr="008A7C53" w:rsidRDefault="00EB7DE1" w:rsidP="00EB7DE1">
      <w:pPr>
        <w:spacing w:after="0" w:line="240" w:lineRule="auto"/>
        <w:ind w:right="3244"/>
        <w:rPr>
          <w:rFonts w:ascii="Times New Roman" w:hAnsi="Times New Roman"/>
          <w:b/>
          <w:sz w:val="24"/>
          <w:szCs w:val="24"/>
        </w:rPr>
      </w:pPr>
    </w:p>
    <w:p w14:paraId="3F8608CC" w14:textId="1D79B05E" w:rsidR="00EB7DE1" w:rsidRDefault="00EB7DE1">
      <w:pPr>
        <w:spacing w:after="0" w:line="240" w:lineRule="auto"/>
        <w:rPr>
          <w:rFonts w:asciiTheme="minorHAnsi" w:hAnsiTheme="minorHAnsi" w:cstheme="minorBidi"/>
          <w:lang w:eastAsia="en-US"/>
        </w:rPr>
      </w:pPr>
      <w:r>
        <w:rPr>
          <w:rFonts w:asciiTheme="minorHAnsi" w:hAnsiTheme="minorHAnsi" w:cstheme="minorBidi"/>
          <w:lang w:eastAsia="en-US"/>
        </w:rPr>
        <w:br w:type="page"/>
      </w:r>
    </w:p>
    <w:p w14:paraId="08A5D34C" w14:textId="77777777" w:rsidR="00EB7DE1" w:rsidRPr="00F430AC" w:rsidRDefault="00EB7DE1" w:rsidP="00EB7DE1">
      <w:pPr>
        <w:jc w:val="right"/>
        <w:rPr>
          <w:rFonts w:ascii="Times New Roman" w:hAnsi="Times New Roman"/>
          <w:bCs/>
          <w:sz w:val="24"/>
          <w:szCs w:val="24"/>
        </w:rPr>
      </w:pPr>
      <w:bookmarkStart w:id="31" w:name="_Hlk75278658"/>
      <w:r w:rsidRPr="00F430AC">
        <w:rPr>
          <w:rFonts w:ascii="Times New Roman" w:hAnsi="Times New Roman"/>
          <w:bCs/>
          <w:sz w:val="24"/>
          <w:szCs w:val="24"/>
        </w:rPr>
        <w:t>Приложение 3</w:t>
      </w:r>
    </w:p>
    <w:p w14:paraId="5CA7C534" w14:textId="77777777" w:rsidR="00EB7DE1" w:rsidRPr="00F430AC" w:rsidRDefault="00EB7DE1" w:rsidP="00EB7DE1">
      <w:pPr>
        <w:jc w:val="right"/>
        <w:rPr>
          <w:rFonts w:ascii="Times New Roman" w:hAnsi="Times New Roman"/>
          <w:bCs/>
          <w:sz w:val="24"/>
          <w:szCs w:val="24"/>
        </w:rPr>
      </w:pPr>
      <w:r w:rsidRPr="00F430AC">
        <w:rPr>
          <w:rFonts w:ascii="Times New Roman" w:hAnsi="Times New Roman"/>
          <w:bCs/>
          <w:sz w:val="24"/>
          <w:szCs w:val="24"/>
        </w:rPr>
        <w:t>к ПООП по специальности 15.02.</w:t>
      </w:r>
      <w:r>
        <w:rPr>
          <w:rFonts w:ascii="Times New Roman" w:hAnsi="Times New Roman"/>
          <w:bCs/>
          <w:sz w:val="24"/>
          <w:szCs w:val="24"/>
        </w:rPr>
        <w:t>09</w:t>
      </w:r>
      <w:r w:rsidRPr="00F430AC">
        <w:rPr>
          <w:rFonts w:ascii="Times New Roman" w:hAnsi="Times New Roman"/>
          <w:bCs/>
          <w:sz w:val="24"/>
          <w:szCs w:val="24"/>
        </w:rPr>
        <w:t xml:space="preserve">  </w:t>
      </w:r>
    </w:p>
    <w:p w14:paraId="2B453761" w14:textId="77777777" w:rsidR="00EB7DE1" w:rsidRPr="00F430AC" w:rsidRDefault="00EB7DE1" w:rsidP="00EB7DE1">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«Аддитивные технологии»</w:t>
      </w:r>
    </w:p>
    <w:p w14:paraId="196A55C3" w14:textId="77777777" w:rsidR="00EB7DE1" w:rsidRPr="00B36A92" w:rsidRDefault="00EB7DE1" w:rsidP="00EB7DE1">
      <w:pPr>
        <w:jc w:val="right"/>
        <w:rPr>
          <w:rFonts w:ascii="Times New Roman" w:hAnsi="Times New Roman"/>
          <w:b/>
          <w:i/>
          <w:sz w:val="24"/>
          <w:szCs w:val="24"/>
        </w:rPr>
      </w:pPr>
    </w:p>
    <w:p w14:paraId="1F68E54C" w14:textId="77777777" w:rsidR="00EB7DE1" w:rsidRPr="00B36A92" w:rsidRDefault="00EB7DE1" w:rsidP="00EB7DE1">
      <w:pPr>
        <w:jc w:val="center"/>
        <w:rPr>
          <w:rFonts w:ascii="Times New Roman" w:hAnsi="Times New Roman"/>
          <w:b/>
          <w:i/>
          <w:sz w:val="24"/>
          <w:szCs w:val="24"/>
        </w:rPr>
      </w:pPr>
    </w:p>
    <w:p w14:paraId="163144B7" w14:textId="77777777" w:rsidR="00EB7DE1" w:rsidRPr="00B36A92" w:rsidRDefault="00EB7DE1" w:rsidP="00EB7DE1">
      <w:pPr>
        <w:jc w:val="center"/>
        <w:rPr>
          <w:rFonts w:ascii="Times New Roman" w:hAnsi="Times New Roman"/>
          <w:b/>
          <w:i/>
          <w:sz w:val="24"/>
          <w:szCs w:val="24"/>
        </w:rPr>
      </w:pPr>
    </w:p>
    <w:p w14:paraId="7B25EB7B" w14:textId="77777777" w:rsidR="00EB7DE1" w:rsidRPr="00B36A92" w:rsidRDefault="00EB7DE1" w:rsidP="00EB7DE1">
      <w:pPr>
        <w:jc w:val="center"/>
        <w:rPr>
          <w:rFonts w:ascii="Times New Roman" w:hAnsi="Times New Roman"/>
          <w:b/>
          <w:i/>
          <w:sz w:val="24"/>
          <w:szCs w:val="24"/>
        </w:rPr>
      </w:pPr>
    </w:p>
    <w:p w14:paraId="78C7C710" w14:textId="77777777" w:rsidR="00EB7DE1" w:rsidRPr="00B36A92" w:rsidRDefault="00EB7DE1" w:rsidP="00EB7DE1">
      <w:pPr>
        <w:jc w:val="center"/>
        <w:rPr>
          <w:rFonts w:ascii="Times New Roman" w:hAnsi="Times New Roman"/>
          <w:b/>
          <w:i/>
          <w:sz w:val="24"/>
          <w:szCs w:val="24"/>
        </w:rPr>
      </w:pPr>
    </w:p>
    <w:p w14:paraId="232CBAE8" w14:textId="77777777" w:rsidR="00EB7DE1" w:rsidRPr="00B36A92" w:rsidRDefault="00EB7DE1" w:rsidP="00EB7DE1">
      <w:pPr>
        <w:jc w:val="center"/>
        <w:rPr>
          <w:rFonts w:ascii="Times New Roman" w:hAnsi="Times New Roman"/>
          <w:b/>
          <w:i/>
          <w:sz w:val="24"/>
          <w:szCs w:val="24"/>
        </w:rPr>
      </w:pPr>
    </w:p>
    <w:p w14:paraId="060B2722" w14:textId="77777777" w:rsidR="00EB7DE1" w:rsidRPr="00B36A92" w:rsidRDefault="00EB7DE1" w:rsidP="00EB7DE1">
      <w:pPr>
        <w:jc w:val="center"/>
        <w:rPr>
          <w:rFonts w:ascii="Times New Roman" w:hAnsi="Times New Roman"/>
          <w:b/>
          <w:i/>
          <w:sz w:val="24"/>
          <w:szCs w:val="24"/>
        </w:rPr>
      </w:pPr>
    </w:p>
    <w:p w14:paraId="74E8F673" w14:textId="77777777" w:rsidR="00EB7DE1" w:rsidRPr="00B36A92" w:rsidRDefault="00EB7DE1" w:rsidP="00EB7DE1">
      <w:pPr>
        <w:jc w:val="center"/>
        <w:rPr>
          <w:rFonts w:ascii="Times New Roman" w:hAnsi="Times New Roman"/>
          <w:b/>
          <w:i/>
          <w:sz w:val="24"/>
          <w:szCs w:val="24"/>
        </w:rPr>
      </w:pPr>
    </w:p>
    <w:p w14:paraId="28439556" w14:textId="77777777" w:rsidR="00EB7DE1" w:rsidRPr="00B36A92" w:rsidRDefault="00EB7DE1" w:rsidP="00EB7DE1">
      <w:pPr>
        <w:spacing w:after="0" w:line="240" w:lineRule="auto"/>
        <w:jc w:val="center"/>
        <w:rPr>
          <w:rFonts w:ascii="Times New Roman" w:hAnsi="Times New Roman"/>
          <w:sz w:val="24"/>
          <w:szCs w:val="24"/>
        </w:rPr>
      </w:pPr>
      <w:r w:rsidRPr="00B36A92">
        <w:rPr>
          <w:rFonts w:ascii="Times New Roman" w:hAnsi="Times New Roman"/>
          <w:b/>
          <w:sz w:val="24"/>
          <w:szCs w:val="24"/>
        </w:rPr>
        <w:t>ПРИМЕРНАЯ РАБОЧАЯ ПРОГРАММА ВОСПИТАНИЯ</w:t>
      </w:r>
    </w:p>
    <w:p w14:paraId="43C4CBF3" w14:textId="77777777" w:rsidR="00EB7DE1" w:rsidRPr="00B36A92" w:rsidRDefault="00EB7DE1" w:rsidP="00EB7DE1">
      <w:pPr>
        <w:jc w:val="center"/>
        <w:rPr>
          <w:rFonts w:ascii="Times New Roman" w:hAnsi="Times New Roman"/>
          <w:b/>
          <w:sz w:val="24"/>
          <w:szCs w:val="24"/>
        </w:rPr>
      </w:pPr>
    </w:p>
    <w:p w14:paraId="6FD0FC98" w14:textId="77777777" w:rsidR="00EB7DE1" w:rsidRPr="00B36A92" w:rsidRDefault="00EB7DE1" w:rsidP="00EB7DE1">
      <w:pPr>
        <w:jc w:val="center"/>
        <w:rPr>
          <w:rFonts w:ascii="Times New Roman" w:hAnsi="Times New Roman"/>
          <w:b/>
          <w:sz w:val="24"/>
          <w:szCs w:val="24"/>
          <w:u w:val="single"/>
        </w:rPr>
      </w:pPr>
    </w:p>
    <w:p w14:paraId="3F7752D2" w14:textId="77777777" w:rsidR="00EB7DE1" w:rsidRPr="00B36A92" w:rsidRDefault="00EB7DE1" w:rsidP="00EB7DE1">
      <w:pPr>
        <w:jc w:val="center"/>
        <w:rPr>
          <w:rFonts w:ascii="Times New Roman" w:hAnsi="Times New Roman"/>
          <w:b/>
          <w:i/>
          <w:sz w:val="24"/>
          <w:szCs w:val="24"/>
        </w:rPr>
      </w:pPr>
    </w:p>
    <w:p w14:paraId="5FB12904" w14:textId="77777777" w:rsidR="00EB7DE1" w:rsidRPr="00B36A92" w:rsidRDefault="00EB7DE1" w:rsidP="00EB7DE1">
      <w:pPr>
        <w:jc w:val="center"/>
        <w:rPr>
          <w:rFonts w:ascii="Times New Roman" w:hAnsi="Times New Roman"/>
          <w:b/>
          <w:i/>
          <w:sz w:val="24"/>
          <w:szCs w:val="24"/>
        </w:rPr>
      </w:pPr>
    </w:p>
    <w:p w14:paraId="2A7F596B" w14:textId="77777777" w:rsidR="00EB7DE1" w:rsidRPr="00B36A92" w:rsidRDefault="00EB7DE1" w:rsidP="00EB7DE1">
      <w:pPr>
        <w:jc w:val="center"/>
        <w:rPr>
          <w:rFonts w:ascii="Times New Roman" w:hAnsi="Times New Roman"/>
          <w:b/>
          <w:i/>
          <w:sz w:val="24"/>
          <w:szCs w:val="24"/>
        </w:rPr>
      </w:pPr>
    </w:p>
    <w:p w14:paraId="729624FA" w14:textId="77777777" w:rsidR="00EB7DE1" w:rsidRPr="00B36A92" w:rsidRDefault="00EB7DE1" w:rsidP="00EB7DE1">
      <w:pPr>
        <w:jc w:val="center"/>
        <w:rPr>
          <w:rFonts w:ascii="Times New Roman" w:hAnsi="Times New Roman"/>
          <w:b/>
          <w:i/>
          <w:sz w:val="24"/>
          <w:szCs w:val="24"/>
        </w:rPr>
      </w:pPr>
    </w:p>
    <w:p w14:paraId="05157320" w14:textId="77777777" w:rsidR="00EB7DE1" w:rsidRPr="00B36A92" w:rsidRDefault="00EB7DE1" w:rsidP="00EB7DE1">
      <w:pPr>
        <w:jc w:val="center"/>
        <w:rPr>
          <w:rFonts w:ascii="Times New Roman" w:hAnsi="Times New Roman"/>
          <w:b/>
          <w:iCs/>
          <w:sz w:val="24"/>
          <w:szCs w:val="24"/>
        </w:rPr>
      </w:pPr>
    </w:p>
    <w:p w14:paraId="22EE401C" w14:textId="77777777" w:rsidR="00EB7DE1" w:rsidRPr="00B36A92" w:rsidRDefault="00EB7DE1" w:rsidP="00EB7DE1">
      <w:pPr>
        <w:jc w:val="center"/>
        <w:rPr>
          <w:rFonts w:ascii="Times New Roman" w:hAnsi="Times New Roman"/>
          <w:b/>
          <w:iCs/>
          <w:sz w:val="24"/>
          <w:szCs w:val="24"/>
        </w:rPr>
      </w:pPr>
    </w:p>
    <w:p w14:paraId="291E2F77" w14:textId="77777777" w:rsidR="00EB7DE1" w:rsidRPr="00B36A92" w:rsidRDefault="00EB7DE1" w:rsidP="00EB7DE1">
      <w:pPr>
        <w:jc w:val="center"/>
        <w:rPr>
          <w:rFonts w:ascii="Times New Roman" w:hAnsi="Times New Roman"/>
          <w:b/>
          <w:iCs/>
          <w:sz w:val="24"/>
          <w:szCs w:val="24"/>
        </w:rPr>
      </w:pPr>
    </w:p>
    <w:p w14:paraId="060FB20A" w14:textId="77777777" w:rsidR="00EB7DE1" w:rsidRPr="00B36A92" w:rsidRDefault="00EB7DE1" w:rsidP="00EB7DE1">
      <w:pPr>
        <w:jc w:val="center"/>
        <w:rPr>
          <w:rFonts w:ascii="Times New Roman" w:hAnsi="Times New Roman"/>
          <w:b/>
          <w:iCs/>
          <w:sz w:val="24"/>
          <w:szCs w:val="24"/>
        </w:rPr>
      </w:pPr>
      <w:r w:rsidRPr="00B36A92">
        <w:rPr>
          <w:rFonts w:ascii="Times New Roman" w:hAnsi="Times New Roman"/>
          <w:b/>
          <w:iCs/>
          <w:sz w:val="24"/>
          <w:szCs w:val="24"/>
        </w:rPr>
        <w:t>202</w:t>
      </w:r>
      <w:r>
        <w:rPr>
          <w:rFonts w:ascii="Times New Roman" w:hAnsi="Times New Roman"/>
          <w:b/>
          <w:iCs/>
          <w:sz w:val="24"/>
          <w:szCs w:val="24"/>
        </w:rPr>
        <w:t xml:space="preserve">1 </w:t>
      </w:r>
      <w:r w:rsidRPr="00B36A92">
        <w:rPr>
          <w:rFonts w:ascii="Times New Roman" w:hAnsi="Times New Roman"/>
          <w:b/>
          <w:iCs/>
          <w:sz w:val="24"/>
          <w:szCs w:val="24"/>
        </w:rPr>
        <w:t>г.</w:t>
      </w:r>
    </w:p>
    <w:p w14:paraId="232DD9E4" w14:textId="77777777" w:rsidR="00EB7DE1" w:rsidRPr="00B36A92" w:rsidRDefault="00EB7DE1" w:rsidP="00EB7DE1">
      <w:pPr>
        <w:spacing w:before="120" w:after="120"/>
        <w:jc w:val="center"/>
        <w:rPr>
          <w:rFonts w:ascii="Times New Roman" w:hAnsi="Times New Roman"/>
          <w:b/>
          <w:sz w:val="28"/>
          <w:szCs w:val="28"/>
        </w:rPr>
      </w:pPr>
      <w:r>
        <w:rPr>
          <w:rFonts w:ascii="Times New Roman" w:hAnsi="Times New Roman"/>
          <w:b/>
          <w:sz w:val="24"/>
          <w:szCs w:val="24"/>
        </w:rPr>
        <w:br w:type="page"/>
      </w:r>
      <w:r w:rsidRPr="00B36A92">
        <w:rPr>
          <w:rFonts w:ascii="Times New Roman" w:hAnsi="Times New Roman"/>
          <w:b/>
          <w:sz w:val="28"/>
          <w:szCs w:val="28"/>
        </w:rPr>
        <w:t>СОДЕРЖАНИЕ</w:t>
      </w:r>
    </w:p>
    <w:p w14:paraId="310CB268" w14:textId="77777777" w:rsidR="00EB7DE1" w:rsidRPr="00B36A92" w:rsidRDefault="00EB7DE1" w:rsidP="00EB7DE1">
      <w:pPr>
        <w:spacing w:before="120" w:after="120"/>
        <w:jc w:val="center"/>
        <w:rPr>
          <w:rFonts w:ascii="Times New Roman" w:hAnsi="Times New Roman"/>
          <w:b/>
          <w:sz w:val="28"/>
          <w:szCs w:val="28"/>
        </w:rPr>
      </w:pPr>
    </w:p>
    <w:p w14:paraId="4F250A8F" w14:textId="77777777" w:rsidR="00EB7DE1" w:rsidRPr="00B36A92" w:rsidRDefault="00EB7DE1" w:rsidP="00EB7DE1">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eastAsia="x-none"/>
        </w:rPr>
        <w:t xml:space="preserve">РАЗДЕЛ 1. </w:t>
      </w:r>
      <w:r w:rsidRPr="00B36A92">
        <w:rPr>
          <w:rFonts w:ascii="Times New Roman" w:hAnsi="Times New Roman"/>
          <w:b/>
          <w:kern w:val="32"/>
          <w:sz w:val="24"/>
          <w:szCs w:val="24"/>
          <w:lang w:val="x-none" w:eastAsia="x-none"/>
        </w:rPr>
        <w:t xml:space="preserve">ПАСПОРТ </w:t>
      </w:r>
      <w:r w:rsidRPr="00B36A92">
        <w:rPr>
          <w:rFonts w:ascii="Times New Roman" w:hAnsi="Times New Roman"/>
          <w:b/>
          <w:kern w:val="32"/>
          <w:sz w:val="24"/>
          <w:szCs w:val="24"/>
          <w:lang w:eastAsia="x-none"/>
        </w:rPr>
        <w:t xml:space="preserve">ПРИМЕРНОЙ РАБОЧЕЙ </w:t>
      </w:r>
      <w:r w:rsidRPr="00B36A92">
        <w:rPr>
          <w:rFonts w:ascii="Times New Roman" w:hAnsi="Times New Roman"/>
          <w:b/>
          <w:kern w:val="32"/>
          <w:sz w:val="24"/>
          <w:szCs w:val="24"/>
          <w:lang w:val="x-none" w:eastAsia="x-none"/>
        </w:rPr>
        <w:t>ПРОГРАММЫ</w:t>
      </w:r>
      <w:r w:rsidRPr="00B36A92">
        <w:rPr>
          <w:rFonts w:ascii="Times New Roman" w:hAnsi="Times New Roman"/>
          <w:b/>
          <w:kern w:val="32"/>
          <w:sz w:val="24"/>
          <w:szCs w:val="24"/>
          <w:lang w:eastAsia="x-none"/>
        </w:rPr>
        <w:t xml:space="preserve"> ВОСПИТАНИЯ</w:t>
      </w:r>
    </w:p>
    <w:p w14:paraId="5B12F46D" w14:textId="77777777" w:rsidR="00EB7DE1" w:rsidRPr="00B36A92" w:rsidRDefault="00EB7DE1" w:rsidP="00EB7DE1">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2. </w:t>
      </w:r>
      <w:r w:rsidRPr="00B36A92">
        <w:rPr>
          <w:rFonts w:ascii="Times New Roman" w:hAnsi="Times New Roman"/>
          <w:b/>
          <w:bCs/>
          <w:kern w:val="32"/>
          <w:sz w:val="24"/>
          <w:szCs w:val="24"/>
          <w:lang w:eastAsia="x-none"/>
        </w:rPr>
        <w:t xml:space="preserve"> </w:t>
      </w:r>
      <w:r w:rsidRPr="00B36A92">
        <w:rPr>
          <w:rFonts w:ascii="Times New Roman" w:hAnsi="Times New Roman"/>
          <w:b/>
          <w:bCs/>
          <w:iCs/>
          <w:kern w:val="32"/>
          <w:sz w:val="24"/>
          <w:szCs w:val="24"/>
          <w:lang w:eastAsia="x-none"/>
        </w:rPr>
        <w:t xml:space="preserve">ОЦЕНКА ОСВОЕНИЯ ОБУЧАЮЩИМИСЯ ОСНОВНОЙ </w:t>
      </w:r>
      <w:r w:rsidRPr="00B36A92">
        <w:rPr>
          <w:rFonts w:ascii="Times New Roman" w:hAnsi="Times New Roman"/>
          <w:b/>
          <w:bCs/>
          <w:iCs/>
          <w:kern w:val="32"/>
          <w:sz w:val="24"/>
          <w:szCs w:val="24"/>
          <w:lang w:eastAsia="x-none"/>
        </w:rPr>
        <w:br/>
        <w:t xml:space="preserve">ОБРАЗОВАТЕЛЬНОЙ ПРОГРАММЫ В ЧАСТИ ДОСТИЖЕНИЯ </w:t>
      </w:r>
      <w:r w:rsidRPr="00B36A92">
        <w:rPr>
          <w:rFonts w:ascii="Times New Roman" w:hAnsi="Times New Roman"/>
          <w:b/>
          <w:bCs/>
          <w:iCs/>
          <w:kern w:val="32"/>
          <w:sz w:val="24"/>
          <w:szCs w:val="24"/>
          <w:lang w:eastAsia="x-none"/>
        </w:rPr>
        <w:br/>
        <w:t>ЛИЧНОСТНЫХ РЕЗУЛЬТАТОВ</w:t>
      </w:r>
    </w:p>
    <w:p w14:paraId="0137E9B2" w14:textId="77777777" w:rsidR="00EB7DE1" w:rsidRPr="00B36A92" w:rsidRDefault="00EB7DE1" w:rsidP="00EB7DE1">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B36A92">
        <w:rPr>
          <w:rFonts w:ascii="Times New Roman" w:hAnsi="Times New Roman"/>
          <w:b/>
          <w:kern w:val="32"/>
          <w:sz w:val="24"/>
          <w:szCs w:val="24"/>
          <w:lang w:val="x-none" w:eastAsia="x-none"/>
        </w:rPr>
        <w:t xml:space="preserve">РАЗДЕЛ </w:t>
      </w:r>
      <w:r w:rsidRPr="00B36A92">
        <w:rPr>
          <w:rFonts w:ascii="Times New Roman" w:hAnsi="Times New Roman"/>
          <w:b/>
          <w:kern w:val="32"/>
          <w:sz w:val="24"/>
          <w:szCs w:val="24"/>
          <w:lang w:eastAsia="x-none"/>
        </w:rPr>
        <w:t>3</w:t>
      </w:r>
      <w:r w:rsidRPr="00B36A92">
        <w:rPr>
          <w:rFonts w:ascii="Times New Roman" w:hAnsi="Times New Roman"/>
          <w:b/>
          <w:kern w:val="32"/>
          <w:sz w:val="24"/>
          <w:szCs w:val="24"/>
          <w:lang w:val="x-none" w:eastAsia="x-none"/>
        </w:rPr>
        <w:t xml:space="preserve">. </w:t>
      </w:r>
      <w:r w:rsidRPr="00B36A92">
        <w:rPr>
          <w:rFonts w:ascii="Times New Roman" w:hAnsi="Times New Roman"/>
          <w:b/>
          <w:bCs/>
          <w:iCs/>
          <w:kern w:val="32"/>
          <w:sz w:val="24"/>
          <w:szCs w:val="24"/>
          <w:lang w:val="x-none" w:eastAsia="x-none"/>
        </w:rPr>
        <w:t>ТРЕБОВАНИЯ К РЕСУРСНОМУ ОБЕСПЕЧЕНИЮ ВОСПИТАТЕЛЬНОЙ РАБОТЫ</w:t>
      </w:r>
    </w:p>
    <w:p w14:paraId="590CFAF3" w14:textId="77777777" w:rsidR="00EB7DE1" w:rsidRPr="004F3587" w:rsidRDefault="00EB7DE1" w:rsidP="00EB7DE1">
      <w:pPr>
        <w:spacing w:after="0" w:line="240" w:lineRule="auto"/>
        <w:jc w:val="center"/>
        <w:rPr>
          <w:rFonts w:ascii="Times New Roman" w:hAnsi="Times New Roman"/>
          <w:b/>
          <w:sz w:val="24"/>
          <w:szCs w:val="24"/>
        </w:rPr>
      </w:pPr>
      <w:r w:rsidRPr="00B36A92">
        <w:rPr>
          <w:rFonts w:ascii="Times New Roman" w:hAnsi="Times New Roman"/>
          <w:b/>
          <w:iCs/>
          <w:kern w:val="32"/>
          <w:sz w:val="24"/>
          <w:szCs w:val="24"/>
          <w:lang w:eastAsia="x-none"/>
        </w:rPr>
        <w:t>РАЗДЕЛ 4. ПРИМЕРНЫЙ КАЛЕНДАРНЫЙ ПЛАН ВОСПИТАТЕЛЬНОЙ РАБОТЫ</w:t>
      </w:r>
    </w:p>
    <w:p w14:paraId="62041956" w14:textId="77777777" w:rsidR="00EB7DE1" w:rsidRPr="004F3587" w:rsidRDefault="00EB7DE1" w:rsidP="00EB7DE1">
      <w:pPr>
        <w:widowControl w:val="0"/>
        <w:autoSpaceDE w:val="0"/>
        <w:autoSpaceDN w:val="0"/>
        <w:spacing w:before="120" w:after="120" w:line="240" w:lineRule="auto"/>
        <w:rPr>
          <w:rFonts w:ascii="Times New Roman" w:hAnsi="Times New Roman"/>
          <w:b/>
          <w:sz w:val="24"/>
          <w:szCs w:val="24"/>
          <w:lang w:eastAsia="x-none"/>
        </w:rPr>
      </w:pPr>
      <w:r>
        <w:rPr>
          <w:rFonts w:ascii="Times New Roman" w:hAnsi="Times New Roman"/>
          <w:b/>
          <w:sz w:val="24"/>
          <w:szCs w:val="24"/>
          <w:lang w:eastAsia="x-none"/>
        </w:rPr>
        <w:br w:type="page"/>
      </w:r>
      <w:r w:rsidRPr="004F3587">
        <w:rPr>
          <w:rFonts w:ascii="Times New Roman" w:hAnsi="Times New Roman"/>
          <w:b/>
          <w:sz w:val="24"/>
          <w:szCs w:val="24"/>
          <w:lang w:eastAsia="x-none"/>
        </w:rPr>
        <w:t xml:space="preserve">РАЗДЕЛ 1. </w:t>
      </w:r>
      <w:bookmarkStart w:id="32" w:name="_Hlk73030772"/>
      <w:r w:rsidRPr="004F3587">
        <w:rPr>
          <w:rFonts w:ascii="Times New Roman" w:hAnsi="Times New Roman"/>
          <w:b/>
          <w:sz w:val="24"/>
          <w:szCs w:val="24"/>
          <w:lang w:eastAsia="x-none"/>
        </w:rPr>
        <w:t>ПАСПОРТ ПРИМЕРНОЙ РАБОЧЕЙ ПРОГРАММЫ ВОСПИТАНИЯ</w:t>
      </w:r>
      <w:bookmarkEnd w:id="3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EB7DE1" w:rsidRPr="004F3587" w14:paraId="0A29DC2E" w14:textId="77777777" w:rsidTr="00033F9F">
        <w:tc>
          <w:tcPr>
            <w:tcW w:w="1984" w:type="dxa"/>
            <w:shd w:val="clear" w:color="auto" w:fill="auto"/>
          </w:tcPr>
          <w:p w14:paraId="524CF479" w14:textId="77777777" w:rsidR="00EB7DE1" w:rsidRPr="004F3587" w:rsidRDefault="00EB7DE1" w:rsidP="00033F9F">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8" w:type="dxa"/>
            <w:shd w:val="clear" w:color="auto" w:fill="auto"/>
          </w:tcPr>
          <w:p w14:paraId="6D4BA5F0" w14:textId="77777777" w:rsidR="00EB7DE1" w:rsidRPr="004F3587" w:rsidRDefault="00EB7DE1" w:rsidP="00033F9F">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EB7DE1" w:rsidRPr="004F3587" w14:paraId="4F1F6821" w14:textId="77777777" w:rsidTr="00033F9F">
        <w:tc>
          <w:tcPr>
            <w:tcW w:w="1984" w:type="dxa"/>
            <w:shd w:val="clear" w:color="auto" w:fill="auto"/>
          </w:tcPr>
          <w:p w14:paraId="02F08B16" w14:textId="77777777" w:rsidR="00EB7DE1" w:rsidRPr="004F3587" w:rsidRDefault="00EB7DE1" w:rsidP="00033F9F">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8" w:type="dxa"/>
            <w:shd w:val="clear" w:color="auto" w:fill="auto"/>
          </w:tcPr>
          <w:p w14:paraId="61146B36" w14:textId="77777777" w:rsidR="00EB7DE1" w:rsidRDefault="00EB7DE1" w:rsidP="00033F9F">
            <w:pPr>
              <w:widowControl w:val="0"/>
              <w:autoSpaceDE w:val="0"/>
              <w:autoSpaceDN w:val="0"/>
              <w:spacing w:after="0" w:line="240" w:lineRule="auto"/>
              <w:rPr>
                <w:rFonts w:ascii="Times New Roman" w:hAnsi="Times New Roman"/>
                <w:sz w:val="24"/>
                <w:szCs w:val="24"/>
                <w:lang w:val="x-none" w:eastAsia="x-none"/>
              </w:rPr>
            </w:pPr>
            <w:r w:rsidRPr="004F3587">
              <w:rPr>
                <w:rFonts w:ascii="Times New Roman" w:hAnsi="Times New Roman"/>
                <w:sz w:val="24"/>
                <w:szCs w:val="24"/>
                <w:lang w:eastAsia="x-none"/>
              </w:rPr>
              <w:t xml:space="preserve">Примерная </w:t>
            </w:r>
            <w:r w:rsidRPr="004F3587">
              <w:rPr>
                <w:rFonts w:ascii="Times New Roman" w:hAnsi="Times New Roman"/>
                <w:sz w:val="24"/>
                <w:szCs w:val="24"/>
                <w:lang w:val="x-none" w:eastAsia="x-none"/>
              </w:rPr>
              <w:t xml:space="preserve">рабочая программа воспитания </w:t>
            </w:r>
          </w:p>
          <w:p w14:paraId="2F223A32" w14:textId="184654E1" w:rsidR="00EB7DE1" w:rsidRPr="00A7218B" w:rsidRDefault="00EB7DE1" w:rsidP="007D10E7">
            <w:pPr>
              <w:widowControl w:val="0"/>
              <w:autoSpaceDE w:val="0"/>
              <w:autoSpaceDN w:val="0"/>
              <w:spacing w:after="0" w:line="240" w:lineRule="auto"/>
              <w:rPr>
                <w:rFonts w:ascii="Times New Roman" w:hAnsi="Times New Roman"/>
                <w:b/>
                <w:i/>
                <w:iCs/>
                <w:color w:val="FF0000"/>
                <w:sz w:val="24"/>
                <w:szCs w:val="24"/>
                <w:lang w:eastAsia="x-none"/>
              </w:rPr>
            </w:pPr>
            <w:r w:rsidRPr="004F3587">
              <w:rPr>
                <w:rFonts w:ascii="Times New Roman" w:hAnsi="Times New Roman"/>
                <w:sz w:val="24"/>
                <w:szCs w:val="24"/>
                <w:lang w:eastAsia="x-none"/>
              </w:rPr>
              <w:t xml:space="preserve">по </w:t>
            </w:r>
            <w:r w:rsidR="007D10E7">
              <w:rPr>
                <w:rFonts w:ascii="Times New Roman" w:hAnsi="Times New Roman"/>
                <w:sz w:val="24"/>
                <w:szCs w:val="24"/>
                <w:lang w:eastAsia="x-none"/>
              </w:rPr>
              <w:t>специальности 15.02.09 Аддитивные технологии</w:t>
            </w:r>
          </w:p>
        </w:tc>
      </w:tr>
      <w:tr w:rsidR="00EB7DE1" w:rsidRPr="004F3587" w14:paraId="0A8640FC" w14:textId="77777777" w:rsidTr="00033F9F">
        <w:tc>
          <w:tcPr>
            <w:tcW w:w="1984" w:type="dxa"/>
            <w:shd w:val="clear" w:color="auto" w:fill="auto"/>
          </w:tcPr>
          <w:p w14:paraId="02EA9D46" w14:textId="77777777" w:rsidR="00EB7DE1" w:rsidRPr="004F3587" w:rsidRDefault="00EB7DE1" w:rsidP="00033F9F">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8" w:type="dxa"/>
            <w:shd w:val="clear" w:color="auto" w:fill="auto"/>
          </w:tcPr>
          <w:p w14:paraId="7DA02D64" w14:textId="77777777" w:rsidR="00EB7DE1" w:rsidRPr="004F3587" w:rsidRDefault="00EB7DE1" w:rsidP="00033F9F">
            <w:pPr>
              <w:widowControl w:val="0"/>
              <w:autoSpaceDE w:val="0"/>
              <w:autoSpaceDN w:val="0"/>
              <w:spacing w:after="0" w:line="240" w:lineRule="auto"/>
              <w:jc w:val="both"/>
              <w:rPr>
                <w:rFonts w:ascii="Times New Roman" w:hAnsi="Times New Roman"/>
                <w:sz w:val="24"/>
                <w:szCs w:val="24"/>
                <w:lang w:eastAsia="x-none"/>
              </w:rPr>
            </w:pPr>
            <w:r w:rsidRPr="004F358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04FA408F" w14:textId="77777777" w:rsidR="00EB7DE1" w:rsidRPr="004F3587" w:rsidRDefault="00EB7DE1" w:rsidP="00033F9F">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Конституция Российской Федерации;</w:t>
            </w:r>
          </w:p>
          <w:p w14:paraId="0F8B4F4C" w14:textId="77777777" w:rsidR="00EB7DE1" w:rsidRPr="004F3587" w:rsidRDefault="00EB7DE1" w:rsidP="00033F9F">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6E6DC390" w14:textId="77777777" w:rsidR="00EB7DE1" w:rsidRPr="004F3587" w:rsidRDefault="00EB7DE1" w:rsidP="00033F9F">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xml:space="preserve">- </w:t>
            </w:r>
            <w:r w:rsidRPr="004F3587">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03F46AEB" w14:textId="77777777" w:rsidR="00EB7DE1" w:rsidRPr="004F3587" w:rsidRDefault="00EB7DE1" w:rsidP="00033F9F">
            <w:pPr>
              <w:widowControl w:val="0"/>
              <w:autoSpaceDE w:val="0"/>
              <w:autoSpaceDN w:val="0"/>
              <w:spacing w:after="0" w:line="240" w:lineRule="auto"/>
              <w:ind w:left="35"/>
              <w:jc w:val="both"/>
              <w:rPr>
                <w:rFonts w:ascii="Times New Roman" w:hAnsi="Times New Roman"/>
                <w:sz w:val="24"/>
                <w:szCs w:val="24"/>
                <w:lang w:eastAsia="x-none"/>
              </w:rPr>
            </w:pPr>
            <w:r>
              <w:rPr>
                <w:rFonts w:ascii="Times New Roman" w:hAnsi="Times New Roman"/>
                <w:sz w:val="24"/>
                <w:szCs w:val="24"/>
                <w:lang w:eastAsia="x-none"/>
              </w:rPr>
              <w:t>- Р</w:t>
            </w:r>
            <w:r w:rsidRPr="004F3587">
              <w:rPr>
                <w:rFonts w:ascii="Times New Roman" w:hAnsi="Times New Roman"/>
                <w:sz w:val="24"/>
                <w:szCs w:val="24"/>
                <w:lang w:eastAsia="x-none"/>
              </w:rPr>
              <w:t>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52B679BC" w14:textId="77777777" w:rsidR="00EB7DE1" w:rsidRPr="008276E3" w:rsidRDefault="00EB7DE1" w:rsidP="00B81A4B">
            <w:pPr>
              <w:widowControl w:val="0"/>
              <w:numPr>
                <w:ilvl w:val="0"/>
                <w:numId w:val="124"/>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 xml:space="preserve">Федеральный закон от 11.08.1995 № 135-ФЗ «О благотворительной деятельности и добровольчестве (волонтерстве)»; </w:t>
            </w:r>
          </w:p>
          <w:p w14:paraId="3D68FC43" w14:textId="77777777" w:rsidR="00EB7DE1" w:rsidRPr="008276E3" w:rsidRDefault="00EB7DE1" w:rsidP="00B81A4B">
            <w:pPr>
              <w:widowControl w:val="0"/>
              <w:numPr>
                <w:ilvl w:val="0"/>
                <w:numId w:val="124"/>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Федеральный закон от 19.05.1995 № 82-ФЗ «Об общественных объединениях»;</w:t>
            </w:r>
          </w:p>
          <w:p w14:paraId="7FA25D71" w14:textId="77777777" w:rsidR="00EB7DE1" w:rsidRPr="008276E3" w:rsidRDefault="00EB7DE1" w:rsidP="00B81A4B">
            <w:pPr>
              <w:widowControl w:val="0"/>
              <w:numPr>
                <w:ilvl w:val="0"/>
                <w:numId w:val="124"/>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Распоряжение Правительства РФ от 29 мая 2015 года №996-р «Стратегия развития воспитания в Российской Федерации на период до 2025 года»;</w:t>
            </w:r>
          </w:p>
          <w:p w14:paraId="12E7C6B8" w14:textId="77777777" w:rsidR="00EB7DE1" w:rsidRPr="008276E3" w:rsidRDefault="00EB7DE1" w:rsidP="00B81A4B">
            <w:pPr>
              <w:widowControl w:val="0"/>
              <w:numPr>
                <w:ilvl w:val="0"/>
                <w:numId w:val="124"/>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Федеральная государственная Программа развития воспитательной компоненты в образовательных организациях;</w:t>
            </w:r>
          </w:p>
          <w:p w14:paraId="60BF2E53" w14:textId="77777777" w:rsidR="00EB7DE1" w:rsidRPr="008276E3" w:rsidRDefault="00EB7DE1" w:rsidP="00B81A4B">
            <w:pPr>
              <w:widowControl w:val="0"/>
              <w:numPr>
                <w:ilvl w:val="0"/>
                <w:numId w:val="124"/>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Основы государственной молодежной политики Российской Федерации на период до 2025 года;</w:t>
            </w:r>
          </w:p>
          <w:p w14:paraId="216109CF" w14:textId="77777777" w:rsidR="00EB7DE1" w:rsidRPr="008276E3" w:rsidRDefault="00EB7DE1" w:rsidP="00B81A4B">
            <w:pPr>
              <w:widowControl w:val="0"/>
              <w:numPr>
                <w:ilvl w:val="0"/>
                <w:numId w:val="124"/>
              </w:numPr>
              <w:autoSpaceDE w:val="0"/>
              <w:autoSpaceDN w:val="0"/>
              <w:spacing w:after="0" w:line="240" w:lineRule="auto"/>
              <w:ind w:left="35" w:firstLine="0"/>
              <w:jc w:val="both"/>
              <w:rPr>
                <w:rFonts w:ascii="Times New Roman" w:hAnsi="Times New Roman"/>
                <w:sz w:val="24"/>
                <w:szCs w:val="24"/>
                <w:lang w:eastAsia="x-none"/>
              </w:rPr>
            </w:pPr>
            <w:r w:rsidRPr="008276E3">
              <w:rPr>
                <w:rFonts w:ascii="Times New Roman" w:hAnsi="Times New Roman"/>
                <w:sz w:val="24"/>
                <w:szCs w:val="24"/>
                <w:lang w:eastAsia="x-none"/>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14:paraId="22C21401" w14:textId="77777777" w:rsidR="00EB7DE1" w:rsidRPr="008276E3" w:rsidRDefault="00EB7DE1" w:rsidP="00B81A4B">
            <w:pPr>
              <w:widowControl w:val="0"/>
              <w:numPr>
                <w:ilvl w:val="0"/>
                <w:numId w:val="124"/>
              </w:numPr>
              <w:autoSpaceDE w:val="0"/>
              <w:autoSpaceDN w:val="0"/>
              <w:spacing w:after="0" w:line="240" w:lineRule="auto"/>
              <w:ind w:left="35" w:firstLine="0"/>
              <w:jc w:val="both"/>
              <w:rPr>
                <w:rFonts w:ascii="Times New Roman" w:hAnsi="Times New Roman"/>
                <w:color w:val="FF0000"/>
                <w:sz w:val="24"/>
                <w:szCs w:val="24"/>
                <w:lang w:eastAsia="x-none"/>
              </w:rPr>
            </w:pPr>
            <w:r w:rsidRPr="008276E3">
              <w:rPr>
                <w:rFonts w:ascii="Times New Roman" w:hAnsi="Times New Roman"/>
                <w:sz w:val="24"/>
                <w:szCs w:val="24"/>
                <w:lang w:eastAsia="x-none"/>
              </w:rPr>
              <w:t>Прогноз социально-экономического развития Российской Федерации на период до 2036 года.</w:t>
            </w:r>
          </w:p>
        </w:tc>
      </w:tr>
      <w:tr w:rsidR="00EB7DE1" w:rsidRPr="004F3587" w14:paraId="091FB7E7" w14:textId="77777777" w:rsidTr="00033F9F">
        <w:tc>
          <w:tcPr>
            <w:tcW w:w="1984" w:type="dxa"/>
            <w:shd w:val="clear" w:color="auto" w:fill="auto"/>
          </w:tcPr>
          <w:p w14:paraId="5B77B61F" w14:textId="77777777" w:rsidR="00EB7DE1" w:rsidRPr="004F3587" w:rsidRDefault="00EB7DE1" w:rsidP="00033F9F">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8" w:type="dxa"/>
            <w:shd w:val="clear" w:color="auto" w:fill="auto"/>
          </w:tcPr>
          <w:p w14:paraId="1A92B468" w14:textId="77777777" w:rsidR="00EB7DE1" w:rsidRPr="004F3587" w:rsidRDefault="00EB7DE1" w:rsidP="00033F9F">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EB7DE1" w:rsidRPr="004F3587" w14:paraId="7CE1AAAE" w14:textId="77777777" w:rsidTr="00033F9F">
        <w:tc>
          <w:tcPr>
            <w:tcW w:w="1984" w:type="dxa"/>
            <w:shd w:val="clear" w:color="auto" w:fill="auto"/>
          </w:tcPr>
          <w:p w14:paraId="20DEBC49" w14:textId="77777777" w:rsidR="00EB7DE1" w:rsidRPr="004F3587" w:rsidRDefault="00EB7DE1" w:rsidP="00033F9F">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Сроки реализации программы</w:t>
            </w:r>
          </w:p>
        </w:tc>
        <w:tc>
          <w:tcPr>
            <w:tcW w:w="7088" w:type="dxa"/>
            <w:shd w:val="clear" w:color="auto" w:fill="auto"/>
          </w:tcPr>
          <w:p w14:paraId="0BF794E7" w14:textId="77777777" w:rsidR="007D10E7" w:rsidRPr="007C35EB" w:rsidRDefault="007D10E7" w:rsidP="007D10E7">
            <w:pPr>
              <w:shd w:val="clear" w:color="auto" w:fill="FFFFFF"/>
              <w:spacing w:after="0" w:line="240" w:lineRule="auto"/>
              <w:jc w:val="both"/>
              <w:rPr>
                <w:rFonts w:ascii="Times New Roman" w:hAnsi="Times New Roman"/>
                <w:sz w:val="24"/>
                <w:szCs w:val="24"/>
              </w:rPr>
            </w:pPr>
            <w:r w:rsidRPr="007C35EB">
              <w:rPr>
                <w:rFonts w:ascii="Times New Roman" w:hAnsi="Times New Roman"/>
                <w:sz w:val="24"/>
                <w:szCs w:val="24"/>
              </w:rPr>
              <w:t>на базе среднего общего образования: 2 года 10 месяцев</w:t>
            </w:r>
          </w:p>
          <w:p w14:paraId="1BEA0C2C" w14:textId="5090995C" w:rsidR="00EB7DE1" w:rsidRPr="00EB467B" w:rsidRDefault="007D10E7" w:rsidP="007D10E7">
            <w:pPr>
              <w:widowControl w:val="0"/>
              <w:autoSpaceDE w:val="0"/>
              <w:autoSpaceDN w:val="0"/>
              <w:spacing w:after="0" w:line="240" w:lineRule="auto"/>
              <w:rPr>
                <w:rFonts w:ascii="Times New Roman" w:hAnsi="Times New Roman"/>
                <w:i/>
                <w:iCs/>
                <w:sz w:val="24"/>
                <w:szCs w:val="24"/>
                <w:lang w:eastAsia="x-none"/>
              </w:rPr>
            </w:pPr>
            <w:r w:rsidRPr="007C35EB">
              <w:rPr>
                <w:rFonts w:ascii="Times New Roman" w:hAnsi="Times New Roman"/>
                <w:iCs/>
                <w:sz w:val="24"/>
                <w:szCs w:val="24"/>
              </w:rPr>
              <w:t>на базе основного общего образования с одновременным получением среднего общего образования</w:t>
            </w:r>
            <w:r>
              <w:rPr>
                <w:rFonts w:ascii="Times New Roman" w:hAnsi="Times New Roman"/>
                <w:iCs/>
                <w:sz w:val="24"/>
                <w:szCs w:val="24"/>
              </w:rPr>
              <w:t>:</w:t>
            </w:r>
            <w:r w:rsidRPr="007C35EB" w:rsidDel="004C5EE0">
              <w:rPr>
                <w:rFonts w:ascii="Times New Roman" w:hAnsi="Times New Roman"/>
                <w:iCs/>
                <w:sz w:val="24"/>
                <w:szCs w:val="24"/>
              </w:rPr>
              <w:t xml:space="preserve"> </w:t>
            </w:r>
            <w:r w:rsidRPr="007C35EB">
              <w:rPr>
                <w:rFonts w:ascii="Times New Roman" w:hAnsi="Times New Roman"/>
                <w:iCs/>
                <w:sz w:val="24"/>
                <w:szCs w:val="24"/>
              </w:rPr>
              <w:t>3 года 10 месяцев</w:t>
            </w:r>
          </w:p>
        </w:tc>
      </w:tr>
      <w:tr w:rsidR="00EB7DE1" w:rsidRPr="004F3587" w14:paraId="2D800992" w14:textId="77777777" w:rsidTr="00033F9F">
        <w:tc>
          <w:tcPr>
            <w:tcW w:w="1984" w:type="dxa"/>
            <w:shd w:val="clear" w:color="auto" w:fill="auto"/>
          </w:tcPr>
          <w:p w14:paraId="785DC5FA" w14:textId="77777777" w:rsidR="00EB7DE1" w:rsidRPr="004F3587" w:rsidRDefault="00EB7DE1" w:rsidP="00033F9F">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8" w:type="dxa"/>
            <w:shd w:val="clear" w:color="auto" w:fill="auto"/>
          </w:tcPr>
          <w:p w14:paraId="4080EFE5" w14:textId="77777777" w:rsidR="00EB7DE1" w:rsidRPr="004F3587" w:rsidRDefault="00EB7DE1" w:rsidP="00033F9F">
            <w:pPr>
              <w:widowControl w:val="0"/>
              <w:autoSpaceDE w:val="0"/>
              <w:autoSpaceDN w:val="0"/>
              <w:spacing w:before="120" w:after="120" w:line="240" w:lineRule="auto"/>
              <w:jc w:val="both"/>
              <w:rPr>
                <w:rFonts w:ascii="Times New Roman" w:hAnsi="Times New Roman"/>
                <w:i/>
                <w:iCs/>
                <w:sz w:val="24"/>
                <w:szCs w:val="24"/>
                <w:lang w:val="x-none" w:eastAsia="x-none"/>
              </w:rPr>
            </w:pPr>
            <w:r w:rsidRPr="004F3587">
              <w:rPr>
                <w:rFonts w:ascii="Times New Roman" w:hAnsi="Times New Roman"/>
                <w:i/>
                <w:iCs/>
                <w:sz w:val="24"/>
                <w:szCs w:val="24"/>
                <w:lang w:val="x-none" w:eastAsia="x-none"/>
              </w:rPr>
              <w:t>Директор, заместитель директора, курирующий воспитательную работу, к</w:t>
            </w:r>
            <w:r w:rsidRPr="004F3587">
              <w:rPr>
                <w:rFonts w:ascii="Times New Roman" w:hAnsi="Times New Roman"/>
                <w:i/>
                <w:iCs/>
                <w:sz w:val="24"/>
                <w:szCs w:val="24"/>
                <w:lang w:eastAsia="x-none"/>
              </w:rPr>
              <w:t>ураторы</w:t>
            </w:r>
            <w:r w:rsidRPr="004F3587">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r>
              <w:rPr>
                <w:rFonts w:ascii="Times New Roman" w:hAnsi="Times New Roman"/>
                <w:i/>
                <w:iCs/>
                <w:sz w:val="24"/>
                <w:szCs w:val="24"/>
                <w:lang w:eastAsia="x-none"/>
              </w:rPr>
              <w:t>тьютор</w:t>
            </w:r>
            <w:r w:rsidRPr="004F3587">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Pr>
                <w:rFonts w:ascii="Times New Roman" w:hAnsi="Times New Roman"/>
                <w:i/>
                <w:iCs/>
                <w:sz w:val="24"/>
                <w:szCs w:val="24"/>
                <w:lang w:eastAsia="x-none"/>
              </w:rPr>
              <w:t>родительского</w:t>
            </w:r>
            <w:r w:rsidRPr="004F3587">
              <w:rPr>
                <w:rFonts w:ascii="Times New Roman" w:hAnsi="Times New Roman"/>
                <w:i/>
                <w:iCs/>
                <w:sz w:val="24"/>
                <w:szCs w:val="24"/>
                <w:lang w:val="x-none" w:eastAsia="x-none"/>
              </w:rPr>
              <w:t xml:space="preserve"> комитета, представители организаций </w:t>
            </w:r>
            <w:r w:rsidRPr="004F3587">
              <w:rPr>
                <w:rFonts w:ascii="Times New Roman" w:hAnsi="Times New Roman"/>
                <w:i/>
                <w:iCs/>
                <w:sz w:val="24"/>
                <w:szCs w:val="24"/>
                <w:lang w:eastAsia="x-none"/>
              </w:rPr>
              <w:t xml:space="preserve">- </w:t>
            </w:r>
            <w:r w:rsidRPr="004F3587">
              <w:rPr>
                <w:rFonts w:ascii="Times New Roman" w:hAnsi="Times New Roman"/>
                <w:i/>
                <w:iCs/>
                <w:sz w:val="24"/>
                <w:szCs w:val="24"/>
                <w:lang w:val="x-none" w:eastAsia="x-none"/>
              </w:rPr>
              <w:t>работодателей</w:t>
            </w:r>
          </w:p>
        </w:tc>
      </w:tr>
    </w:tbl>
    <w:p w14:paraId="23FBF6AA" w14:textId="77777777" w:rsidR="00EB7DE1" w:rsidRPr="004F3587" w:rsidRDefault="00EB7DE1" w:rsidP="00EB7DE1">
      <w:pPr>
        <w:widowControl w:val="0"/>
        <w:autoSpaceDE w:val="0"/>
        <w:autoSpaceDN w:val="0"/>
        <w:spacing w:after="0" w:line="240" w:lineRule="auto"/>
        <w:jc w:val="both"/>
        <w:rPr>
          <w:rFonts w:ascii="Times New Roman" w:hAnsi="Times New Roman"/>
          <w:b/>
          <w:bCs/>
          <w:sz w:val="24"/>
          <w:szCs w:val="24"/>
          <w:lang w:eastAsia="x-none"/>
        </w:rPr>
      </w:pPr>
      <w:bookmarkStart w:id="33" w:name="_Hlk73030266"/>
      <w:bookmarkStart w:id="34" w:name="_Hlk73030355"/>
    </w:p>
    <w:tbl>
      <w:tblPr>
        <w:tblW w:w="485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7"/>
        <w:gridCol w:w="36"/>
        <w:gridCol w:w="2268"/>
      </w:tblGrid>
      <w:tr w:rsidR="00EB7DE1" w:rsidRPr="00606024" w14:paraId="005FCEB0" w14:textId="77777777" w:rsidTr="007D10E7">
        <w:tc>
          <w:tcPr>
            <w:tcW w:w="6768" w:type="dxa"/>
            <w:shd w:val="clear" w:color="auto" w:fill="auto"/>
          </w:tcPr>
          <w:p w14:paraId="14329C52" w14:textId="77777777" w:rsidR="00EB7DE1" w:rsidRPr="00606024" w:rsidRDefault="00EB7DE1" w:rsidP="00033F9F">
            <w:pPr>
              <w:spacing w:after="0" w:line="240" w:lineRule="auto"/>
              <w:ind w:firstLine="34"/>
              <w:jc w:val="center"/>
              <w:rPr>
                <w:rFonts w:ascii="Times New Roman" w:hAnsi="Times New Roman"/>
                <w:b/>
                <w:bCs/>
                <w:sz w:val="24"/>
              </w:rPr>
            </w:pPr>
            <w:bookmarkStart w:id="35" w:name="_Hlk73028774"/>
            <w:bookmarkEnd w:id="33"/>
            <w:bookmarkEnd w:id="34"/>
            <w:r w:rsidRPr="00606024">
              <w:rPr>
                <w:rFonts w:ascii="Times New Roman" w:hAnsi="Times New Roman"/>
                <w:b/>
                <w:bCs/>
                <w:sz w:val="24"/>
              </w:rPr>
              <w:t xml:space="preserve">Личностные результаты </w:t>
            </w:r>
          </w:p>
          <w:p w14:paraId="74A3B0FB" w14:textId="77777777" w:rsidR="00EB7DE1" w:rsidRPr="00606024" w:rsidRDefault="00EB7DE1" w:rsidP="00033F9F">
            <w:pPr>
              <w:spacing w:after="0" w:line="240" w:lineRule="auto"/>
              <w:ind w:firstLine="34"/>
              <w:jc w:val="center"/>
              <w:rPr>
                <w:rFonts w:ascii="Times New Roman" w:hAnsi="Times New Roman"/>
                <w:b/>
                <w:bCs/>
                <w:sz w:val="24"/>
              </w:rPr>
            </w:pPr>
            <w:r w:rsidRPr="00606024">
              <w:rPr>
                <w:rFonts w:ascii="Times New Roman" w:hAnsi="Times New Roman"/>
                <w:b/>
                <w:bCs/>
                <w:sz w:val="24"/>
              </w:rPr>
              <w:t xml:space="preserve">реализации программы воспитания </w:t>
            </w:r>
          </w:p>
          <w:p w14:paraId="46C97A0E" w14:textId="77777777" w:rsidR="00EB7DE1" w:rsidRPr="00606024" w:rsidRDefault="00EB7DE1" w:rsidP="00033F9F">
            <w:pPr>
              <w:spacing w:after="0" w:line="240" w:lineRule="auto"/>
              <w:ind w:firstLine="34"/>
              <w:jc w:val="center"/>
              <w:rPr>
                <w:rFonts w:ascii="Times New Roman" w:hAnsi="Times New Roman"/>
                <w:b/>
                <w:bCs/>
                <w:sz w:val="24"/>
              </w:rPr>
            </w:pPr>
            <w:r w:rsidRPr="00606024">
              <w:rPr>
                <w:rFonts w:ascii="Times New Roman" w:hAnsi="Times New Roman"/>
                <w:i/>
                <w:iCs/>
                <w:sz w:val="24"/>
              </w:rPr>
              <w:t>(дескрипторы)</w:t>
            </w:r>
          </w:p>
        </w:tc>
        <w:tc>
          <w:tcPr>
            <w:tcW w:w="2303" w:type="dxa"/>
            <w:gridSpan w:val="2"/>
            <w:shd w:val="clear" w:color="auto" w:fill="auto"/>
            <w:vAlign w:val="center"/>
          </w:tcPr>
          <w:p w14:paraId="3A5C4214" w14:textId="77777777" w:rsidR="00EB7DE1" w:rsidRPr="00606024" w:rsidRDefault="00EB7DE1" w:rsidP="00033F9F">
            <w:pPr>
              <w:spacing w:after="0" w:line="240" w:lineRule="auto"/>
              <w:ind w:firstLine="34"/>
              <w:jc w:val="center"/>
              <w:rPr>
                <w:rFonts w:ascii="Times New Roman" w:hAnsi="Times New Roman"/>
                <w:b/>
                <w:bCs/>
                <w:sz w:val="24"/>
              </w:rPr>
            </w:pPr>
            <w:r w:rsidRPr="00606024">
              <w:rPr>
                <w:rFonts w:ascii="Times New Roman" w:hAnsi="Times New Roman"/>
                <w:b/>
                <w:bCs/>
                <w:sz w:val="24"/>
              </w:rPr>
              <w:t>Код личностных результатов реализации программы воспитания</w:t>
            </w:r>
          </w:p>
        </w:tc>
      </w:tr>
      <w:tr w:rsidR="00EB7DE1" w:rsidRPr="00606024" w14:paraId="71B51865" w14:textId="77777777" w:rsidTr="007D10E7">
        <w:tc>
          <w:tcPr>
            <w:tcW w:w="6768" w:type="dxa"/>
            <w:shd w:val="clear" w:color="auto" w:fill="auto"/>
          </w:tcPr>
          <w:p w14:paraId="35A4058D" w14:textId="77777777" w:rsidR="00EB7DE1" w:rsidRPr="00606024" w:rsidRDefault="00EB7DE1" w:rsidP="00033F9F">
            <w:pPr>
              <w:spacing w:before="120"/>
              <w:jc w:val="both"/>
              <w:rPr>
                <w:rFonts w:ascii="Times New Roman" w:hAnsi="Times New Roman"/>
                <w:b/>
                <w:bCs/>
                <w:i/>
                <w:iCs/>
                <w:sz w:val="24"/>
                <w:lang w:val="x-none" w:eastAsia="x-none"/>
              </w:rPr>
            </w:pPr>
            <w:r w:rsidRPr="00606024">
              <w:rPr>
                <w:rFonts w:ascii="Times New Roman" w:hAnsi="Times New Roman"/>
                <w:sz w:val="24"/>
              </w:rPr>
              <w:t>Осознающий себя гражданином и защитником великой страны.</w:t>
            </w:r>
          </w:p>
        </w:tc>
        <w:tc>
          <w:tcPr>
            <w:tcW w:w="2303" w:type="dxa"/>
            <w:gridSpan w:val="2"/>
            <w:shd w:val="clear" w:color="auto" w:fill="auto"/>
            <w:vAlign w:val="center"/>
          </w:tcPr>
          <w:p w14:paraId="7075C936" w14:textId="77777777" w:rsidR="00EB7DE1" w:rsidRPr="00606024" w:rsidRDefault="00EB7DE1" w:rsidP="00033F9F">
            <w:pPr>
              <w:ind w:firstLine="33"/>
              <w:jc w:val="center"/>
              <w:rPr>
                <w:rFonts w:ascii="Times New Roman" w:hAnsi="Times New Roman"/>
                <w:b/>
                <w:bCs/>
                <w:sz w:val="24"/>
              </w:rPr>
            </w:pPr>
            <w:r w:rsidRPr="00606024">
              <w:rPr>
                <w:rFonts w:ascii="Times New Roman" w:hAnsi="Times New Roman"/>
                <w:b/>
                <w:bCs/>
                <w:sz w:val="24"/>
              </w:rPr>
              <w:t>ЛР 1</w:t>
            </w:r>
          </w:p>
        </w:tc>
      </w:tr>
      <w:tr w:rsidR="00EB7DE1" w:rsidRPr="00606024" w14:paraId="63BD3F9B" w14:textId="77777777" w:rsidTr="007D10E7">
        <w:tc>
          <w:tcPr>
            <w:tcW w:w="6768" w:type="dxa"/>
            <w:shd w:val="clear" w:color="auto" w:fill="auto"/>
          </w:tcPr>
          <w:p w14:paraId="4B75DD97" w14:textId="77777777" w:rsidR="00EB7DE1" w:rsidRPr="00606024" w:rsidRDefault="00EB7DE1" w:rsidP="00033F9F">
            <w:pPr>
              <w:ind w:firstLine="33"/>
              <w:jc w:val="both"/>
              <w:rPr>
                <w:rFonts w:ascii="Times New Roman" w:hAnsi="Times New Roman"/>
                <w:b/>
                <w:bCs/>
                <w:sz w:val="24"/>
              </w:rPr>
            </w:pPr>
            <w:r w:rsidRPr="00606024">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303" w:type="dxa"/>
            <w:gridSpan w:val="2"/>
            <w:shd w:val="clear" w:color="auto" w:fill="auto"/>
            <w:vAlign w:val="center"/>
          </w:tcPr>
          <w:p w14:paraId="03C2D049" w14:textId="77777777" w:rsidR="00EB7DE1" w:rsidRPr="00606024" w:rsidRDefault="00EB7DE1" w:rsidP="00033F9F">
            <w:pPr>
              <w:ind w:firstLine="33"/>
              <w:jc w:val="center"/>
              <w:rPr>
                <w:rFonts w:ascii="Times New Roman" w:hAnsi="Times New Roman"/>
                <w:b/>
                <w:bCs/>
                <w:sz w:val="24"/>
              </w:rPr>
            </w:pPr>
            <w:r w:rsidRPr="00606024">
              <w:rPr>
                <w:rFonts w:ascii="Times New Roman" w:hAnsi="Times New Roman"/>
                <w:b/>
                <w:bCs/>
                <w:sz w:val="24"/>
              </w:rPr>
              <w:t>ЛР 2</w:t>
            </w:r>
          </w:p>
        </w:tc>
      </w:tr>
      <w:tr w:rsidR="00EB7DE1" w:rsidRPr="00606024" w14:paraId="67E00702" w14:textId="77777777" w:rsidTr="007D10E7">
        <w:tc>
          <w:tcPr>
            <w:tcW w:w="6768" w:type="dxa"/>
            <w:shd w:val="clear" w:color="auto" w:fill="auto"/>
          </w:tcPr>
          <w:p w14:paraId="6E3E1B43" w14:textId="77777777" w:rsidR="00EB7DE1" w:rsidRPr="00606024" w:rsidRDefault="00EB7DE1" w:rsidP="00033F9F">
            <w:pPr>
              <w:ind w:firstLine="33"/>
              <w:jc w:val="both"/>
              <w:rPr>
                <w:rFonts w:ascii="Times New Roman" w:hAnsi="Times New Roman"/>
                <w:b/>
                <w:bCs/>
                <w:sz w:val="24"/>
              </w:rPr>
            </w:pPr>
            <w:r w:rsidRPr="00606024">
              <w:rPr>
                <w:rFonts w:ascii="Times New Roman" w:hAnsi="Times New Roman"/>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303" w:type="dxa"/>
            <w:gridSpan w:val="2"/>
            <w:shd w:val="clear" w:color="auto" w:fill="auto"/>
            <w:vAlign w:val="center"/>
          </w:tcPr>
          <w:p w14:paraId="5FA8C024" w14:textId="77777777" w:rsidR="00EB7DE1" w:rsidRPr="00606024" w:rsidRDefault="00EB7DE1" w:rsidP="00033F9F">
            <w:pPr>
              <w:ind w:firstLine="33"/>
              <w:jc w:val="center"/>
              <w:rPr>
                <w:rFonts w:ascii="Times New Roman" w:hAnsi="Times New Roman"/>
                <w:b/>
                <w:bCs/>
                <w:sz w:val="24"/>
              </w:rPr>
            </w:pPr>
            <w:r w:rsidRPr="00606024">
              <w:rPr>
                <w:rFonts w:ascii="Times New Roman" w:hAnsi="Times New Roman"/>
                <w:b/>
                <w:bCs/>
                <w:sz w:val="24"/>
              </w:rPr>
              <w:t>ЛР 3</w:t>
            </w:r>
          </w:p>
        </w:tc>
      </w:tr>
      <w:tr w:rsidR="00EB7DE1" w:rsidRPr="00606024" w14:paraId="6097A416" w14:textId="77777777" w:rsidTr="007D10E7">
        <w:tc>
          <w:tcPr>
            <w:tcW w:w="6768" w:type="dxa"/>
            <w:shd w:val="clear" w:color="auto" w:fill="auto"/>
          </w:tcPr>
          <w:p w14:paraId="1879C114" w14:textId="77777777" w:rsidR="00EB7DE1" w:rsidRPr="00606024" w:rsidRDefault="00EB7DE1" w:rsidP="00033F9F">
            <w:pPr>
              <w:ind w:firstLine="33"/>
              <w:jc w:val="both"/>
              <w:rPr>
                <w:rFonts w:ascii="Times New Roman" w:hAnsi="Times New Roman"/>
                <w:b/>
                <w:bCs/>
                <w:sz w:val="24"/>
              </w:rPr>
            </w:pPr>
            <w:r w:rsidRPr="00606024">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303" w:type="dxa"/>
            <w:gridSpan w:val="2"/>
            <w:shd w:val="clear" w:color="auto" w:fill="auto"/>
            <w:vAlign w:val="center"/>
          </w:tcPr>
          <w:p w14:paraId="11F0DE95" w14:textId="77777777" w:rsidR="00EB7DE1" w:rsidRPr="00606024" w:rsidRDefault="00EB7DE1" w:rsidP="00033F9F">
            <w:pPr>
              <w:ind w:firstLine="33"/>
              <w:jc w:val="center"/>
              <w:rPr>
                <w:rFonts w:ascii="Times New Roman" w:hAnsi="Times New Roman"/>
                <w:b/>
                <w:bCs/>
                <w:sz w:val="24"/>
              </w:rPr>
            </w:pPr>
            <w:r w:rsidRPr="00606024">
              <w:rPr>
                <w:rFonts w:ascii="Times New Roman" w:hAnsi="Times New Roman"/>
                <w:b/>
                <w:bCs/>
                <w:sz w:val="24"/>
              </w:rPr>
              <w:t>ЛР 4</w:t>
            </w:r>
          </w:p>
        </w:tc>
      </w:tr>
      <w:tr w:rsidR="00EB7DE1" w:rsidRPr="00606024" w14:paraId="70A9EDE0" w14:textId="77777777" w:rsidTr="007D10E7">
        <w:tc>
          <w:tcPr>
            <w:tcW w:w="6768" w:type="dxa"/>
            <w:shd w:val="clear" w:color="auto" w:fill="auto"/>
          </w:tcPr>
          <w:p w14:paraId="347ED568" w14:textId="77777777" w:rsidR="00EB7DE1" w:rsidRPr="00606024" w:rsidRDefault="00EB7DE1" w:rsidP="00033F9F">
            <w:pPr>
              <w:ind w:firstLine="33"/>
              <w:jc w:val="both"/>
              <w:rPr>
                <w:rFonts w:ascii="Times New Roman" w:hAnsi="Times New Roman"/>
                <w:b/>
                <w:bCs/>
                <w:sz w:val="24"/>
              </w:rPr>
            </w:pPr>
            <w:r w:rsidRPr="00606024">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303" w:type="dxa"/>
            <w:gridSpan w:val="2"/>
            <w:shd w:val="clear" w:color="auto" w:fill="auto"/>
            <w:vAlign w:val="center"/>
          </w:tcPr>
          <w:p w14:paraId="00CDC277" w14:textId="77777777" w:rsidR="00EB7DE1" w:rsidRPr="00606024" w:rsidRDefault="00EB7DE1" w:rsidP="00033F9F">
            <w:pPr>
              <w:ind w:firstLine="33"/>
              <w:jc w:val="center"/>
              <w:rPr>
                <w:rFonts w:ascii="Times New Roman" w:hAnsi="Times New Roman"/>
                <w:b/>
                <w:bCs/>
                <w:sz w:val="24"/>
              </w:rPr>
            </w:pPr>
            <w:r w:rsidRPr="00606024">
              <w:rPr>
                <w:rFonts w:ascii="Times New Roman" w:hAnsi="Times New Roman"/>
                <w:b/>
                <w:bCs/>
                <w:sz w:val="24"/>
              </w:rPr>
              <w:t>ЛР 5</w:t>
            </w:r>
          </w:p>
        </w:tc>
      </w:tr>
      <w:tr w:rsidR="00EB7DE1" w:rsidRPr="00606024" w14:paraId="7FA744D9" w14:textId="77777777" w:rsidTr="007D10E7">
        <w:tc>
          <w:tcPr>
            <w:tcW w:w="6768" w:type="dxa"/>
            <w:shd w:val="clear" w:color="auto" w:fill="auto"/>
          </w:tcPr>
          <w:p w14:paraId="42178F61" w14:textId="77777777" w:rsidR="00EB7DE1" w:rsidRPr="00606024" w:rsidRDefault="00EB7DE1" w:rsidP="00033F9F">
            <w:pPr>
              <w:ind w:firstLine="33"/>
              <w:jc w:val="both"/>
              <w:rPr>
                <w:rFonts w:ascii="Times New Roman" w:hAnsi="Times New Roman"/>
                <w:b/>
                <w:bCs/>
                <w:sz w:val="24"/>
              </w:rPr>
            </w:pPr>
            <w:r w:rsidRPr="00606024">
              <w:rPr>
                <w:rFonts w:ascii="Times New Roman" w:hAnsi="Times New Roman"/>
                <w:sz w:val="24"/>
              </w:rPr>
              <w:t>Проявляющий уважение к людям старшего поколения и готовность к участию в социальной подде</w:t>
            </w:r>
            <w:r>
              <w:rPr>
                <w:rFonts w:ascii="Times New Roman" w:hAnsi="Times New Roman"/>
                <w:sz w:val="24"/>
              </w:rPr>
              <w:t xml:space="preserve">ржке и волонтерских движениях. </w:t>
            </w:r>
          </w:p>
        </w:tc>
        <w:tc>
          <w:tcPr>
            <w:tcW w:w="2303" w:type="dxa"/>
            <w:gridSpan w:val="2"/>
            <w:shd w:val="clear" w:color="auto" w:fill="auto"/>
            <w:vAlign w:val="center"/>
          </w:tcPr>
          <w:p w14:paraId="1CE45BED" w14:textId="77777777" w:rsidR="00EB7DE1" w:rsidRPr="00606024" w:rsidRDefault="00EB7DE1" w:rsidP="00033F9F">
            <w:pPr>
              <w:ind w:firstLine="33"/>
              <w:jc w:val="center"/>
              <w:rPr>
                <w:rFonts w:ascii="Times New Roman" w:hAnsi="Times New Roman"/>
                <w:b/>
                <w:bCs/>
                <w:sz w:val="24"/>
              </w:rPr>
            </w:pPr>
            <w:r w:rsidRPr="00606024">
              <w:rPr>
                <w:rFonts w:ascii="Times New Roman" w:hAnsi="Times New Roman"/>
                <w:b/>
                <w:bCs/>
                <w:sz w:val="24"/>
              </w:rPr>
              <w:t>ЛР 6</w:t>
            </w:r>
          </w:p>
        </w:tc>
      </w:tr>
      <w:tr w:rsidR="00EB7DE1" w:rsidRPr="00606024" w14:paraId="46E51FAE" w14:textId="77777777" w:rsidTr="007D10E7">
        <w:trPr>
          <w:trHeight w:val="268"/>
        </w:trPr>
        <w:tc>
          <w:tcPr>
            <w:tcW w:w="6768" w:type="dxa"/>
            <w:shd w:val="clear" w:color="auto" w:fill="auto"/>
          </w:tcPr>
          <w:p w14:paraId="4F092A0C" w14:textId="77777777" w:rsidR="00EB7DE1" w:rsidRPr="00606024" w:rsidRDefault="00EB7DE1" w:rsidP="00033F9F">
            <w:pPr>
              <w:ind w:firstLine="33"/>
              <w:jc w:val="both"/>
              <w:rPr>
                <w:rFonts w:ascii="Times New Roman" w:hAnsi="Times New Roman"/>
                <w:b/>
                <w:bCs/>
                <w:sz w:val="24"/>
              </w:rPr>
            </w:pPr>
            <w:r w:rsidRPr="00606024">
              <w:rPr>
                <w:rFonts w:ascii="Times New Roman" w:hAnsi="Times New Roman"/>
                <w:sz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303" w:type="dxa"/>
            <w:gridSpan w:val="2"/>
            <w:shd w:val="clear" w:color="auto" w:fill="auto"/>
            <w:vAlign w:val="center"/>
          </w:tcPr>
          <w:p w14:paraId="2D9EF9E2" w14:textId="77777777" w:rsidR="00EB7DE1" w:rsidRPr="00606024" w:rsidRDefault="00EB7DE1" w:rsidP="00033F9F">
            <w:pPr>
              <w:ind w:firstLine="33"/>
              <w:jc w:val="center"/>
              <w:rPr>
                <w:rFonts w:ascii="Times New Roman" w:hAnsi="Times New Roman"/>
                <w:b/>
                <w:bCs/>
                <w:sz w:val="24"/>
              </w:rPr>
            </w:pPr>
            <w:r w:rsidRPr="00606024">
              <w:rPr>
                <w:rFonts w:ascii="Times New Roman" w:hAnsi="Times New Roman"/>
                <w:b/>
                <w:bCs/>
                <w:sz w:val="24"/>
              </w:rPr>
              <w:t>ЛР 7</w:t>
            </w:r>
          </w:p>
        </w:tc>
      </w:tr>
      <w:tr w:rsidR="00EB7DE1" w:rsidRPr="00606024" w14:paraId="52A2F06B" w14:textId="77777777" w:rsidTr="007D10E7">
        <w:tc>
          <w:tcPr>
            <w:tcW w:w="6768" w:type="dxa"/>
            <w:shd w:val="clear" w:color="auto" w:fill="auto"/>
          </w:tcPr>
          <w:p w14:paraId="5EFD221D" w14:textId="77777777" w:rsidR="00EB7DE1" w:rsidRPr="00606024" w:rsidRDefault="00EB7DE1" w:rsidP="00033F9F">
            <w:pPr>
              <w:ind w:firstLine="33"/>
              <w:jc w:val="both"/>
              <w:rPr>
                <w:rFonts w:ascii="Times New Roman" w:hAnsi="Times New Roman"/>
                <w:b/>
                <w:bCs/>
                <w:sz w:val="24"/>
              </w:rPr>
            </w:pPr>
            <w:r w:rsidRPr="00606024">
              <w:rPr>
                <w:rFonts w:ascii="Times New Roman" w:hAnsi="Times New Roman"/>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303" w:type="dxa"/>
            <w:gridSpan w:val="2"/>
            <w:shd w:val="clear" w:color="auto" w:fill="auto"/>
            <w:vAlign w:val="center"/>
          </w:tcPr>
          <w:p w14:paraId="30128C73" w14:textId="77777777" w:rsidR="00EB7DE1" w:rsidRPr="00606024" w:rsidRDefault="00EB7DE1" w:rsidP="00033F9F">
            <w:pPr>
              <w:ind w:firstLine="33"/>
              <w:jc w:val="center"/>
              <w:rPr>
                <w:rFonts w:ascii="Times New Roman" w:hAnsi="Times New Roman"/>
                <w:b/>
                <w:bCs/>
                <w:sz w:val="24"/>
              </w:rPr>
            </w:pPr>
            <w:r w:rsidRPr="00606024">
              <w:rPr>
                <w:rFonts w:ascii="Times New Roman" w:hAnsi="Times New Roman"/>
                <w:b/>
                <w:bCs/>
                <w:sz w:val="24"/>
              </w:rPr>
              <w:t>ЛР 8</w:t>
            </w:r>
          </w:p>
        </w:tc>
      </w:tr>
      <w:tr w:rsidR="00EB7DE1" w:rsidRPr="00606024" w14:paraId="18946072" w14:textId="77777777" w:rsidTr="007D10E7">
        <w:tc>
          <w:tcPr>
            <w:tcW w:w="6768" w:type="dxa"/>
            <w:shd w:val="clear" w:color="auto" w:fill="auto"/>
          </w:tcPr>
          <w:p w14:paraId="4FEE0E24" w14:textId="77777777" w:rsidR="00EB7DE1" w:rsidRPr="00606024" w:rsidRDefault="00EB7DE1" w:rsidP="00033F9F">
            <w:pPr>
              <w:ind w:firstLine="33"/>
              <w:jc w:val="both"/>
              <w:rPr>
                <w:rFonts w:ascii="Times New Roman" w:hAnsi="Times New Roman"/>
                <w:b/>
                <w:bCs/>
                <w:sz w:val="24"/>
              </w:rPr>
            </w:pPr>
            <w:r w:rsidRPr="00606024">
              <w:rPr>
                <w:rFonts w:ascii="Times New Roman" w:hAnsi="Times New Roman"/>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303" w:type="dxa"/>
            <w:gridSpan w:val="2"/>
            <w:shd w:val="clear" w:color="auto" w:fill="auto"/>
            <w:vAlign w:val="center"/>
          </w:tcPr>
          <w:p w14:paraId="7AA149AD" w14:textId="77777777" w:rsidR="00EB7DE1" w:rsidRPr="00606024" w:rsidRDefault="00EB7DE1" w:rsidP="00033F9F">
            <w:pPr>
              <w:ind w:firstLine="33"/>
              <w:jc w:val="center"/>
              <w:rPr>
                <w:rFonts w:ascii="Times New Roman" w:hAnsi="Times New Roman"/>
                <w:b/>
                <w:bCs/>
                <w:sz w:val="24"/>
              </w:rPr>
            </w:pPr>
            <w:r w:rsidRPr="00606024">
              <w:rPr>
                <w:rFonts w:ascii="Times New Roman" w:hAnsi="Times New Roman"/>
                <w:b/>
                <w:bCs/>
                <w:sz w:val="24"/>
              </w:rPr>
              <w:t>ЛР 9</w:t>
            </w:r>
          </w:p>
        </w:tc>
      </w:tr>
      <w:tr w:rsidR="00EB7DE1" w:rsidRPr="00606024" w14:paraId="5FD6FE34" w14:textId="77777777" w:rsidTr="007D10E7">
        <w:tc>
          <w:tcPr>
            <w:tcW w:w="6768" w:type="dxa"/>
            <w:shd w:val="clear" w:color="auto" w:fill="auto"/>
          </w:tcPr>
          <w:p w14:paraId="0F44ACCA" w14:textId="77777777" w:rsidR="00EB7DE1" w:rsidRPr="00606024" w:rsidRDefault="00EB7DE1" w:rsidP="00033F9F">
            <w:pPr>
              <w:jc w:val="both"/>
              <w:rPr>
                <w:rFonts w:ascii="Times New Roman" w:hAnsi="Times New Roman"/>
                <w:b/>
                <w:bCs/>
                <w:sz w:val="24"/>
              </w:rPr>
            </w:pPr>
            <w:r w:rsidRPr="00606024">
              <w:rPr>
                <w:rFonts w:ascii="Times New Roman" w:hAnsi="Times New Roman"/>
                <w:sz w:val="24"/>
              </w:rPr>
              <w:t>Заботящийся о защите окружающей среды, собственной и чужой безопасности, в том числе цифровой.</w:t>
            </w:r>
          </w:p>
        </w:tc>
        <w:tc>
          <w:tcPr>
            <w:tcW w:w="2303" w:type="dxa"/>
            <w:gridSpan w:val="2"/>
            <w:shd w:val="clear" w:color="auto" w:fill="auto"/>
            <w:vAlign w:val="center"/>
          </w:tcPr>
          <w:p w14:paraId="58A57DC6" w14:textId="77777777" w:rsidR="00EB7DE1" w:rsidRPr="00606024" w:rsidRDefault="00EB7DE1" w:rsidP="00033F9F">
            <w:pPr>
              <w:ind w:firstLine="33"/>
              <w:jc w:val="center"/>
              <w:rPr>
                <w:rFonts w:ascii="Times New Roman" w:hAnsi="Times New Roman"/>
                <w:b/>
                <w:bCs/>
                <w:sz w:val="24"/>
              </w:rPr>
            </w:pPr>
            <w:r w:rsidRPr="00606024">
              <w:rPr>
                <w:rFonts w:ascii="Times New Roman" w:hAnsi="Times New Roman"/>
                <w:b/>
                <w:bCs/>
                <w:sz w:val="24"/>
              </w:rPr>
              <w:t>ЛР 10</w:t>
            </w:r>
          </w:p>
        </w:tc>
      </w:tr>
      <w:tr w:rsidR="00EB7DE1" w:rsidRPr="00606024" w14:paraId="4FB15738" w14:textId="77777777" w:rsidTr="007D10E7">
        <w:tc>
          <w:tcPr>
            <w:tcW w:w="6768" w:type="dxa"/>
            <w:shd w:val="clear" w:color="auto" w:fill="auto"/>
          </w:tcPr>
          <w:p w14:paraId="55E2F299" w14:textId="77777777" w:rsidR="00EB7DE1" w:rsidRPr="00606024" w:rsidRDefault="00EB7DE1" w:rsidP="00033F9F">
            <w:pPr>
              <w:jc w:val="both"/>
              <w:rPr>
                <w:rFonts w:ascii="Times New Roman" w:hAnsi="Times New Roman"/>
                <w:b/>
                <w:bCs/>
                <w:sz w:val="24"/>
              </w:rPr>
            </w:pPr>
            <w:r w:rsidRPr="00606024">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2303" w:type="dxa"/>
            <w:gridSpan w:val="2"/>
            <w:shd w:val="clear" w:color="auto" w:fill="auto"/>
            <w:vAlign w:val="center"/>
          </w:tcPr>
          <w:p w14:paraId="7E81AC06" w14:textId="77777777" w:rsidR="00EB7DE1" w:rsidRPr="00606024" w:rsidRDefault="00EB7DE1" w:rsidP="00033F9F">
            <w:pPr>
              <w:ind w:firstLine="33"/>
              <w:jc w:val="center"/>
              <w:rPr>
                <w:rFonts w:ascii="Times New Roman" w:hAnsi="Times New Roman"/>
                <w:b/>
                <w:bCs/>
                <w:sz w:val="24"/>
              </w:rPr>
            </w:pPr>
            <w:r w:rsidRPr="00606024">
              <w:rPr>
                <w:rFonts w:ascii="Times New Roman" w:hAnsi="Times New Roman"/>
                <w:b/>
                <w:bCs/>
                <w:sz w:val="24"/>
              </w:rPr>
              <w:t>ЛР 11</w:t>
            </w:r>
          </w:p>
        </w:tc>
      </w:tr>
      <w:tr w:rsidR="00EB7DE1" w:rsidRPr="00606024" w14:paraId="1968DD16" w14:textId="77777777" w:rsidTr="007D10E7">
        <w:tc>
          <w:tcPr>
            <w:tcW w:w="6768" w:type="dxa"/>
            <w:shd w:val="clear" w:color="auto" w:fill="auto"/>
          </w:tcPr>
          <w:p w14:paraId="616BCEB1" w14:textId="77777777" w:rsidR="00EB7DE1" w:rsidRPr="00606024" w:rsidRDefault="00EB7DE1" w:rsidP="00033F9F">
            <w:pPr>
              <w:jc w:val="both"/>
              <w:rPr>
                <w:rFonts w:ascii="Times New Roman" w:hAnsi="Times New Roman"/>
                <w:b/>
                <w:bCs/>
                <w:sz w:val="24"/>
              </w:rPr>
            </w:pPr>
            <w:r w:rsidRPr="00606024">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303" w:type="dxa"/>
            <w:gridSpan w:val="2"/>
            <w:shd w:val="clear" w:color="auto" w:fill="auto"/>
            <w:vAlign w:val="center"/>
          </w:tcPr>
          <w:p w14:paraId="7FE543D9" w14:textId="77777777" w:rsidR="00EB7DE1" w:rsidRPr="00606024" w:rsidRDefault="00EB7DE1" w:rsidP="00033F9F">
            <w:pPr>
              <w:ind w:firstLine="33"/>
              <w:jc w:val="center"/>
              <w:rPr>
                <w:rFonts w:ascii="Times New Roman" w:hAnsi="Times New Roman"/>
                <w:b/>
                <w:bCs/>
                <w:sz w:val="24"/>
              </w:rPr>
            </w:pPr>
            <w:r w:rsidRPr="00606024">
              <w:rPr>
                <w:rFonts w:ascii="Times New Roman" w:hAnsi="Times New Roman"/>
                <w:b/>
                <w:bCs/>
                <w:sz w:val="24"/>
              </w:rPr>
              <w:t>ЛР 12</w:t>
            </w:r>
          </w:p>
        </w:tc>
      </w:tr>
      <w:tr w:rsidR="00EB7DE1" w:rsidRPr="004F3587" w14:paraId="2E84C017" w14:textId="77777777" w:rsidTr="007D10E7">
        <w:tc>
          <w:tcPr>
            <w:tcW w:w="9071" w:type="dxa"/>
            <w:gridSpan w:val="3"/>
            <w:vAlign w:val="center"/>
          </w:tcPr>
          <w:p w14:paraId="18E9FC2E" w14:textId="77777777" w:rsidR="00EB7DE1" w:rsidRPr="00606024" w:rsidRDefault="00EB7DE1" w:rsidP="00033F9F">
            <w:pPr>
              <w:spacing w:after="0" w:line="240" w:lineRule="auto"/>
              <w:ind w:firstLine="33"/>
              <w:jc w:val="center"/>
              <w:rPr>
                <w:rFonts w:ascii="Times New Roman" w:hAnsi="Times New Roman"/>
                <w:b/>
                <w:bCs/>
                <w:sz w:val="24"/>
                <w:szCs w:val="24"/>
              </w:rPr>
            </w:pPr>
            <w:r w:rsidRPr="00606024">
              <w:rPr>
                <w:rFonts w:ascii="Times New Roman" w:hAnsi="Times New Roman"/>
                <w:b/>
                <w:bCs/>
                <w:sz w:val="24"/>
                <w:szCs w:val="24"/>
              </w:rPr>
              <w:t>Личностные результаты</w:t>
            </w:r>
          </w:p>
          <w:p w14:paraId="637C3186" w14:textId="77777777" w:rsidR="00EB7DE1" w:rsidRPr="004F3587" w:rsidRDefault="00EB7DE1" w:rsidP="00033F9F">
            <w:pPr>
              <w:spacing w:after="0" w:line="240" w:lineRule="auto"/>
              <w:ind w:firstLine="33"/>
              <w:jc w:val="center"/>
              <w:rPr>
                <w:rFonts w:ascii="Times New Roman" w:hAnsi="Times New Roman"/>
                <w:b/>
                <w:bCs/>
                <w:sz w:val="24"/>
                <w:szCs w:val="24"/>
              </w:rPr>
            </w:pPr>
            <w:r w:rsidRPr="00606024">
              <w:rPr>
                <w:rFonts w:ascii="Times New Roman" w:hAnsi="Times New Roman"/>
                <w:b/>
                <w:bCs/>
                <w:sz w:val="24"/>
                <w:szCs w:val="24"/>
              </w:rPr>
              <w:t xml:space="preserve">реализации программы воспитания, определенные отраслевыми требованиями </w:t>
            </w:r>
            <w:r w:rsidRPr="00606024">
              <w:rPr>
                <w:rFonts w:ascii="Times New Roman" w:hAnsi="Times New Roman"/>
                <w:b/>
                <w:bCs/>
                <w:sz w:val="24"/>
                <w:szCs w:val="24"/>
              </w:rPr>
              <w:br/>
              <w:t>к деловым качествам личности</w:t>
            </w:r>
          </w:p>
        </w:tc>
      </w:tr>
      <w:tr w:rsidR="00EB7DE1" w:rsidRPr="004F3587" w14:paraId="0512E992" w14:textId="77777777" w:rsidTr="007D10E7">
        <w:tc>
          <w:tcPr>
            <w:tcW w:w="6803" w:type="dxa"/>
            <w:gridSpan w:val="2"/>
            <w:shd w:val="clear" w:color="auto" w:fill="auto"/>
          </w:tcPr>
          <w:p w14:paraId="35CA071A" w14:textId="77777777" w:rsidR="00EB7DE1" w:rsidRPr="00BA241F" w:rsidRDefault="00EB7DE1" w:rsidP="00033F9F">
            <w:pPr>
              <w:jc w:val="both"/>
              <w:rPr>
                <w:rFonts w:ascii="Times New Roman" w:hAnsi="Times New Roman"/>
                <w:sz w:val="24"/>
              </w:rPr>
            </w:pPr>
            <w:r w:rsidRPr="00BA241F">
              <w:rPr>
                <w:rFonts w:ascii="Times New Roman" w:hAnsi="Times New Roman"/>
                <w:sz w:val="24"/>
              </w:rPr>
              <w:t>Готовый соответствовать ожиданиям работодателей: активный, проектно-мыслящий, эффективно взаимодействующий</w:t>
            </w:r>
            <w:r>
              <w:rPr>
                <w:rFonts w:ascii="Times New Roman" w:hAnsi="Times New Roman"/>
                <w:sz w:val="24"/>
              </w:rPr>
              <w:t xml:space="preserve"> и сотрудничающий с коллективом</w:t>
            </w:r>
            <w:r w:rsidRPr="00BA241F">
              <w:rPr>
                <w:rFonts w:ascii="Times New Roman" w:hAnsi="Times New Roman"/>
                <w:sz w:val="24"/>
              </w:rPr>
              <w:t>,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268" w:type="dxa"/>
            <w:shd w:val="clear" w:color="auto" w:fill="auto"/>
          </w:tcPr>
          <w:p w14:paraId="227F34A2" w14:textId="77777777" w:rsidR="00EB7DE1" w:rsidRPr="00BA241F" w:rsidRDefault="00EB7DE1" w:rsidP="00033F9F">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3</w:t>
            </w:r>
          </w:p>
        </w:tc>
      </w:tr>
      <w:tr w:rsidR="00EB7DE1" w:rsidRPr="004F3587" w14:paraId="4B3031A8" w14:textId="77777777" w:rsidTr="007D10E7">
        <w:tc>
          <w:tcPr>
            <w:tcW w:w="6803" w:type="dxa"/>
            <w:gridSpan w:val="2"/>
            <w:shd w:val="clear" w:color="auto" w:fill="auto"/>
          </w:tcPr>
          <w:p w14:paraId="41973ACA" w14:textId="77777777" w:rsidR="00EB7DE1" w:rsidRPr="00BA241F" w:rsidRDefault="00EB7DE1" w:rsidP="00033F9F">
            <w:pPr>
              <w:jc w:val="both"/>
              <w:rPr>
                <w:rFonts w:ascii="Times New Roman" w:hAnsi="Times New Roman"/>
                <w:sz w:val="24"/>
              </w:rPr>
            </w:pPr>
            <w:r w:rsidRPr="00BA241F">
              <w:rPr>
                <w:rFonts w:ascii="Times New Roman" w:hAnsi="Times New Roman"/>
                <w:sz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268" w:type="dxa"/>
            <w:shd w:val="clear" w:color="auto" w:fill="auto"/>
          </w:tcPr>
          <w:p w14:paraId="61B72C6D" w14:textId="77777777" w:rsidR="00EB7DE1" w:rsidRPr="00BA241F" w:rsidRDefault="00EB7DE1" w:rsidP="00033F9F">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4</w:t>
            </w:r>
          </w:p>
        </w:tc>
      </w:tr>
      <w:tr w:rsidR="00EB7DE1" w:rsidRPr="004F3587" w14:paraId="0F1B959F" w14:textId="77777777" w:rsidTr="007D10E7">
        <w:tc>
          <w:tcPr>
            <w:tcW w:w="6803" w:type="dxa"/>
            <w:gridSpan w:val="2"/>
            <w:shd w:val="clear" w:color="auto" w:fill="auto"/>
          </w:tcPr>
          <w:p w14:paraId="12EDCEA1" w14:textId="77777777" w:rsidR="00EB7DE1" w:rsidRPr="00BA241F" w:rsidRDefault="00EB7DE1" w:rsidP="00033F9F">
            <w:pPr>
              <w:jc w:val="both"/>
              <w:rPr>
                <w:rFonts w:ascii="Times New Roman" w:hAnsi="Times New Roman"/>
                <w:sz w:val="24"/>
              </w:rPr>
            </w:pPr>
            <w:r w:rsidRPr="00BA241F">
              <w:rPr>
                <w:rFonts w:ascii="Times New Roman" w:hAnsi="Times New Roman"/>
                <w:sz w:val="24"/>
              </w:rPr>
              <w:t>Готовый к профессиональной конкуренции и конструктивной реакции на критику.</w:t>
            </w:r>
          </w:p>
        </w:tc>
        <w:tc>
          <w:tcPr>
            <w:tcW w:w="2268" w:type="dxa"/>
            <w:shd w:val="clear" w:color="auto" w:fill="auto"/>
          </w:tcPr>
          <w:p w14:paraId="481CACBC" w14:textId="77777777" w:rsidR="00EB7DE1" w:rsidRPr="00BA241F" w:rsidRDefault="00EB7DE1" w:rsidP="00033F9F">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5</w:t>
            </w:r>
          </w:p>
        </w:tc>
      </w:tr>
      <w:tr w:rsidR="00EB7DE1" w:rsidRPr="004F3587" w14:paraId="5FBC9300" w14:textId="77777777" w:rsidTr="007D10E7">
        <w:tc>
          <w:tcPr>
            <w:tcW w:w="6803" w:type="dxa"/>
            <w:gridSpan w:val="2"/>
            <w:shd w:val="clear" w:color="auto" w:fill="auto"/>
          </w:tcPr>
          <w:p w14:paraId="3047A8C3" w14:textId="77777777" w:rsidR="00EB7DE1" w:rsidRPr="00BA241F" w:rsidRDefault="00EB7DE1" w:rsidP="00033F9F">
            <w:pPr>
              <w:jc w:val="both"/>
              <w:rPr>
                <w:rFonts w:ascii="Times New Roman" w:hAnsi="Times New Roman"/>
                <w:sz w:val="24"/>
              </w:rPr>
            </w:pPr>
            <w:r w:rsidRPr="00BA241F">
              <w:rPr>
                <w:rFonts w:ascii="Times New Roman" w:hAnsi="Times New Roman"/>
                <w:sz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268" w:type="dxa"/>
            <w:shd w:val="clear" w:color="auto" w:fill="auto"/>
          </w:tcPr>
          <w:p w14:paraId="48221CED" w14:textId="77777777" w:rsidR="00EB7DE1" w:rsidRPr="00BA241F" w:rsidRDefault="00EB7DE1" w:rsidP="00033F9F">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6</w:t>
            </w:r>
          </w:p>
        </w:tc>
      </w:tr>
      <w:tr w:rsidR="00EB7DE1" w:rsidRPr="004F3587" w14:paraId="008155D4" w14:textId="77777777" w:rsidTr="007D10E7">
        <w:tc>
          <w:tcPr>
            <w:tcW w:w="6803" w:type="dxa"/>
            <w:gridSpan w:val="2"/>
            <w:shd w:val="clear" w:color="auto" w:fill="auto"/>
          </w:tcPr>
          <w:p w14:paraId="60605E36" w14:textId="77777777" w:rsidR="00EB7DE1" w:rsidRPr="00BA241F" w:rsidRDefault="00EB7DE1" w:rsidP="00033F9F">
            <w:pPr>
              <w:jc w:val="both"/>
              <w:rPr>
                <w:rFonts w:ascii="Times New Roman" w:hAnsi="Times New Roman"/>
                <w:sz w:val="24"/>
              </w:rPr>
            </w:pPr>
            <w:r w:rsidRPr="00BA241F">
              <w:rPr>
                <w:rFonts w:ascii="Times New Roman" w:hAnsi="Times New Roman"/>
                <w:sz w:val="24"/>
              </w:rPr>
              <w:t>Содействующий поддержанию престижа своей профессии, отрасли и образовательной организации.</w:t>
            </w:r>
          </w:p>
        </w:tc>
        <w:tc>
          <w:tcPr>
            <w:tcW w:w="2268" w:type="dxa"/>
            <w:shd w:val="clear" w:color="auto" w:fill="auto"/>
          </w:tcPr>
          <w:p w14:paraId="6C0B1714" w14:textId="77777777" w:rsidR="00EB7DE1" w:rsidRPr="00BA241F" w:rsidRDefault="00EB7DE1" w:rsidP="00033F9F">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7</w:t>
            </w:r>
          </w:p>
        </w:tc>
      </w:tr>
      <w:tr w:rsidR="00EB7DE1" w:rsidRPr="004F3587" w14:paraId="3A14C8CD" w14:textId="77777777" w:rsidTr="007D10E7">
        <w:tc>
          <w:tcPr>
            <w:tcW w:w="6803" w:type="dxa"/>
            <w:gridSpan w:val="2"/>
            <w:shd w:val="clear" w:color="auto" w:fill="auto"/>
          </w:tcPr>
          <w:p w14:paraId="7CC6475B" w14:textId="77777777" w:rsidR="00EB7DE1" w:rsidRPr="00BA241F" w:rsidRDefault="00EB7DE1" w:rsidP="00033F9F">
            <w:pPr>
              <w:jc w:val="both"/>
              <w:rPr>
                <w:rFonts w:ascii="Times New Roman" w:hAnsi="Times New Roman"/>
                <w:sz w:val="24"/>
              </w:rPr>
            </w:pPr>
            <w:r w:rsidRPr="00BA241F">
              <w:rPr>
                <w:rFonts w:ascii="Times New Roman" w:hAnsi="Times New Roman"/>
                <w:sz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268" w:type="dxa"/>
            <w:shd w:val="clear" w:color="auto" w:fill="auto"/>
          </w:tcPr>
          <w:p w14:paraId="5DAC67BE" w14:textId="77777777" w:rsidR="00EB7DE1" w:rsidRPr="00BA241F" w:rsidRDefault="00EB7DE1" w:rsidP="00033F9F">
            <w:pPr>
              <w:ind w:firstLine="33"/>
              <w:jc w:val="center"/>
              <w:rPr>
                <w:rFonts w:ascii="Times New Roman" w:hAnsi="Times New Roman"/>
                <w:b/>
                <w:bCs/>
                <w:sz w:val="24"/>
                <w:lang w:val="en-US"/>
              </w:rPr>
            </w:pPr>
            <w:r w:rsidRPr="004529BF">
              <w:rPr>
                <w:rFonts w:ascii="Times New Roman" w:hAnsi="Times New Roman"/>
                <w:b/>
                <w:bCs/>
                <w:sz w:val="24"/>
              </w:rPr>
              <w:t>ЛР 1</w:t>
            </w:r>
            <w:r>
              <w:rPr>
                <w:rFonts w:ascii="Times New Roman" w:hAnsi="Times New Roman"/>
                <w:b/>
                <w:bCs/>
                <w:sz w:val="24"/>
                <w:lang w:val="en-US"/>
              </w:rPr>
              <w:t>8</w:t>
            </w:r>
          </w:p>
        </w:tc>
      </w:tr>
      <w:tr w:rsidR="00EB7DE1" w:rsidRPr="004F3587" w14:paraId="67965685" w14:textId="77777777" w:rsidTr="007D10E7">
        <w:tc>
          <w:tcPr>
            <w:tcW w:w="6803" w:type="dxa"/>
            <w:gridSpan w:val="2"/>
            <w:shd w:val="clear" w:color="auto" w:fill="auto"/>
          </w:tcPr>
          <w:p w14:paraId="4A684613" w14:textId="77777777" w:rsidR="00EB7DE1" w:rsidRPr="00EF60FD" w:rsidRDefault="00EB7DE1" w:rsidP="00033F9F">
            <w:pPr>
              <w:jc w:val="both"/>
              <w:rPr>
                <w:rFonts w:ascii="Times New Roman" w:hAnsi="Times New Roman"/>
                <w:sz w:val="24"/>
              </w:rPr>
            </w:pPr>
            <w:r w:rsidRPr="00EF60FD">
              <w:rPr>
                <w:rFonts w:ascii="Times New Roman" w:hAnsi="Times New Roman"/>
                <w:sz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268" w:type="dxa"/>
            <w:shd w:val="clear" w:color="auto" w:fill="auto"/>
          </w:tcPr>
          <w:p w14:paraId="1D552C6F" w14:textId="77777777" w:rsidR="00EB7DE1" w:rsidRPr="004529BF" w:rsidRDefault="00EB7DE1" w:rsidP="00033F9F">
            <w:pPr>
              <w:ind w:firstLine="33"/>
              <w:jc w:val="center"/>
              <w:rPr>
                <w:rFonts w:ascii="Times New Roman" w:hAnsi="Times New Roman"/>
                <w:b/>
                <w:bCs/>
                <w:sz w:val="24"/>
              </w:rPr>
            </w:pPr>
            <w:r w:rsidRPr="004529BF">
              <w:rPr>
                <w:rFonts w:ascii="Times New Roman" w:hAnsi="Times New Roman"/>
                <w:b/>
                <w:bCs/>
                <w:sz w:val="24"/>
              </w:rPr>
              <w:t>ЛР 1</w:t>
            </w:r>
            <w:r>
              <w:rPr>
                <w:rFonts w:ascii="Times New Roman" w:hAnsi="Times New Roman"/>
                <w:b/>
                <w:bCs/>
                <w:sz w:val="24"/>
              </w:rPr>
              <w:t>9</w:t>
            </w:r>
          </w:p>
        </w:tc>
      </w:tr>
      <w:tr w:rsidR="00EB7DE1" w:rsidRPr="004F3587" w14:paraId="23C3B961" w14:textId="77777777" w:rsidTr="007D10E7">
        <w:tc>
          <w:tcPr>
            <w:tcW w:w="6803" w:type="dxa"/>
            <w:gridSpan w:val="2"/>
            <w:shd w:val="clear" w:color="auto" w:fill="auto"/>
          </w:tcPr>
          <w:p w14:paraId="0D820F00" w14:textId="77777777" w:rsidR="00EB7DE1" w:rsidRPr="00EF60FD" w:rsidRDefault="00EB7DE1" w:rsidP="00033F9F">
            <w:pPr>
              <w:jc w:val="both"/>
              <w:rPr>
                <w:rFonts w:ascii="Times New Roman" w:hAnsi="Times New Roman"/>
                <w:sz w:val="24"/>
              </w:rPr>
            </w:pPr>
            <w:r w:rsidRPr="00EF60FD">
              <w:rPr>
                <w:rFonts w:ascii="Times New Roman" w:hAnsi="Times New Roman"/>
                <w:sz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268" w:type="dxa"/>
            <w:shd w:val="clear" w:color="auto" w:fill="auto"/>
          </w:tcPr>
          <w:p w14:paraId="51862EF1" w14:textId="77777777" w:rsidR="00EB7DE1" w:rsidRPr="004529BF" w:rsidRDefault="00EB7DE1" w:rsidP="00033F9F">
            <w:pPr>
              <w:ind w:firstLine="33"/>
              <w:jc w:val="center"/>
              <w:rPr>
                <w:rFonts w:ascii="Times New Roman" w:hAnsi="Times New Roman"/>
                <w:b/>
                <w:bCs/>
                <w:sz w:val="24"/>
              </w:rPr>
            </w:pPr>
            <w:r w:rsidRPr="004529BF">
              <w:rPr>
                <w:rFonts w:ascii="Times New Roman" w:hAnsi="Times New Roman"/>
                <w:b/>
                <w:bCs/>
                <w:sz w:val="24"/>
              </w:rPr>
              <w:t xml:space="preserve">ЛР </w:t>
            </w:r>
            <w:r>
              <w:rPr>
                <w:rFonts w:ascii="Times New Roman" w:hAnsi="Times New Roman"/>
                <w:b/>
                <w:bCs/>
                <w:sz w:val="24"/>
              </w:rPr>
              <w:t>20</w:t>
            </w:r>
          </w:p>
        </w:tc>
      </w:tr>
      <w:tr w:rsidR="00EB7DE1" w:rsidRPr="004F3587" w14:paraId="1193DF00" w14:textId="77777777" w:rsidTr="007D10E7">
        <w:tc>
          <w:tcPr>
            <w:tcW w:w="6803" w:type="dxa"/>
            <w:gridSpan w:val="2"/>
            <w:shd w:val="clear" w:color="auto" w:fill="auto"/>
          </w:tcPr>
          <w:p w14:paraId="26AB924F" w14:textId="77777777" w:rsidR="00EB7DE1" w:rsidRPr="00EF60FD" w:rsidRDefault="00EB7DE1" w:rsidP="00033F9F">
            <w:pPr>
              <w:jc w:val="both"/>
              <w:rPr>
                <w:rFonts w:ascii="Times New Roman" w:hAnsi="Times New Roman"/>
                <w:sz w:val="24"/>
              </w:rPr>
            </w:pPr>
            <w:r w:rsidRPr="00EF60FD">
              <w:rPr>
                <w:rFonts w:ascii="Times New Roman" w:hAnsi="Times New Roman"/>
                <w:sz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268" w:type="dxa"/>
            <w:shd w:val="clear" w:color="auto" w:fill="auto"/>
          </w:tcPr>
          <w:p w14:paraId="1F18B2E6" w14:textId="77777777" w:rsidR="00EB7DE1" w:rsidRPr="004529BF" w:rsidRDefault="00EB7DE1" w:rsidP="00033F9F">
            <w:pPr>
              <w:ind w:firstLine="33"/>
              <w:jc w:val="center"/>
              <w:rPr>
                <w:rFonts w:ascii="Times New Roman" w:hAnsi="Times New Roman"/>
                <w:b/>
                <w:bCs/>
                <w:sz w:val="24"/>
              </w:rPr>
            </w:pPr>
            <w:r w:rsidRPr="004529BF">
              <w:rPr>
                <w:rFonts w:ascii="Times New Roman" w:hAnsi="Times New Roman"/>
                <w:b/>
                <w:bCs/>
                <w:sz w:val="24"/>
              </w:rPr>
              <w:t xml:space="preserve">ЛР </w:t>
            </w:r>
            <w:r>
              <w:rPr>
                <w:rFonts w:ascii="Times New Roman" w:hAnsi="Times New Roman"/>
                <w:b/>
                <w:bCs/>
                <w:sz w:val="24"/>
              </w:rPr>
              <w:t>21</w:t>
            </w:r>
          </w:p>
        </w:tc>
      </w:tr>
      <w:bookmarkEnd w:id="35"/>
      <w:tr w:rsidR="007D10E7" w:rsidRPr="007D10E7" w14:paraId="653DB5CE" w14:textId="77777777" w:rsidTr="007D10E7">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4B2614C9"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Личностные результаты</w:t>
            </w:r>
          </w:p>
          <w:p w14:paraId="0EF84362"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реализации программы воспитания, </w:t>
            </w:r>
            <w:r w:rsidRPr="007D10E7">
              <w:rPr>
                <w:rFonts w:ascii="Times New Roman" w:hAnsi="Times New Roman"/>
                <w:b/>
                <w:bCs/>
                <w:sz w:val="24"/>
                <w:szCs w:val="24"/>
              </w:rPr>
              <w:br/>
              <w:t>определенные субъектом Российской Федерации</w:t>
            </w:r>
            <w:r w:rsidRPr="007D10E7">
              <w:rPr>
                <w:rFonts w:ascii="Times New Roman" w:hAnsi="Times New Roman"/>
                <w:b/>
                <w:bCs/>
                <w:sz w:val="24"/>
                <w:szCs w:val="24"/>
                <w:vertAlign w:val="superscript"/>
              </w:rPr>
              <w:footnoteReference w:id="24"/>
            </w:r>
            <w:r w:rsidRPr="007D10E7">
              <w:rPr>
                <w:rFonts w:ascii="Times New Roman" w:hAnsi="Times New Roman"/>
                <w:b/>
                <w:bCs/>
                <w:sz w:val="24"/>
                <w:szCs w:val="24"/>
              </w:rPr>
              <w:t xml:space="preserve"> </w:t>
            </w:r>
            <w:r w:rsidRPr="007D10E7">
              <w:rPr>
                <w:rFonts w:ascii="Times New Roman" w:hAnsi="Times New Roman"/>
                <w:sz w:val="24"/>
                <w:szCs w:val="24"/>
              </w:rPr>
              <w:t>(при наличии)</w:t>
            </w:r>
          </w:p>
        </w:tc>
      </w:tr>
      <w:tr w:rsidR="007D10E7" w:rsidRPr="007D10E7" w14:paraId="1C3FA270" w14:textId="77777777" w:rsidTr="007D10E7">
        <w:tc>
          <w:tcPr>
            <w:tcW w:w="6804" w:type="dxa"/>
            <w:gridSpan w:val="2"/>
            <w:tcBorders>
              <w:top w:val="single" w:sz="4" w:space="0" w:color="auto"/>
              <w:left w:val="single" w:sz="4" w:space="0" w:color="auto"/>
              <w:bottom w:val="single" w:sz="4" w:space="0" w:color="auto"/>
              <w:right w:val="single" w:sz="4" w:space="0" w:color="auto"/>
            </w:tcBorders>
            <w:hideMark/>
          </w:tcPr>
          <w:p w14:paraId="0B748A50" w14:textId="77777777" w:rsidR="007D10E7" w:rsidRPr="007D10E7" w:rsidRDefault="007D10E7" w:rsidP="007D10E7">
            <w:pPr>
              <w:spacing w:after="0"/>
              <w:ind w:firstLine="33"/>
              <w:rPr>
                <w:rFonts w:ascii="Times New Roman" w:hAnsi="Times New Roman"/>
                <w:sz w:val="24"/>
                <w:szCs w:val="24"/>
              </w:rPr>
            </w:pPr>
            <w:r w:rsidRPr="007D10E7">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EAD6D0"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7D10E7" w:rsidRPr="007D10E7" w14:paraId="6ACFAB64" w14:textId="77777777" w:rsidTr="007D10E7">
        <w:tc>
          <w:tcPr>
            <w:tcW w:w="6804" w:type="dxa"/>
            <w:gridSpan w:val="2"/>
            <w:tcBorders>
              <w:top w:val="single" w:sz="4" w:space="0" w:color="auto"/>
              <w:left w:val="single" w:sz="4" w:space="0" w:color="auto"/>
              <w:bottom w:val="single" w:sz="4" w:space="0" w:color="auto"/>
              <w:right w:val="single" w:sz="4" w:space="0" w:color="auto"/>
            </w:tcBorders>
          </w:tcPr>
          <w:p w14:paraId="504750FE" w14:textId="77777777" w:rsidR="007D10E7" w:rsidRPr="007D10E7" w:rsidRDefault="007D10E7" w:rsidP="007D10E7">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AFB03DA"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7D10E7" w:rsidRPr="007D10E7" w14:paraId="49AC6937" w14:textId="77777777" w:rsidTr="007D10E7">
        <w:tc>
          <w:tcPr>
            <w:tcW w:w="6804" w:type="dxa"/>
            <w:gridSpan w:val="2"/>
            <w:tcBorders>
              <w:top w:val="single" w:sz="4" w:space="0" w:color="auto"/>
              <w:left w:val="single" w:sz="4" w:space="0" w:color="auto"/>
              <w:bottom w:val="single" w:sz="4" w:space="0" w:color="auto"/>
              <w:right w:val="single" w:sz="4" w:space="0" w:color="auto"/>
            </w:tcBorders>
          </w:tcPr>
          <w:p w14:paraId="3BEF1C6E" w14:textId="77777777" w:rsidR="007D10E7" w:rsidRPr="007D10E7" w:rsidRDefault="007D10E7" w:rsidP="007D10E7">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F228099"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7D10E7" w:rsidRPr="007D10E7" w14:paraId="1BCC4C29" w14:textId="77777777" w:rsidTr="007D10E7">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764D3194"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Личностные результаты</w:t>
            </w:r>
          </w:p>
          <w:p w14:paraId="0A73E95D"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реализации программы воспитания, </w:t>
            </w:r>
            <w:r w:rsidRPr="007D10E7">
              <w:rPr>
                <w:rFonts w:ascii="Times New Roman" w:hAnsi="Times New Roman"/>
                <w:b/>
                <w:bCs/>
                <w:sz w:val="24"/>
                <w:szCs w:val="24"/>
              </w:rPr>
              <w:br/>
              <w:t>определенные ключевыми работодателями</w:t>
            </w:r>
            <w:r w:rsidRPr="007D10E7">
              <w:rPr>
                <w:rFonts w:ascii="Times New Roman" w:hAnsi="Times New Roman"/>
                <w:b/>
                <w:bCs/>
                <w:sz w:val="24"/>
                <w:szCs w:val="24"/>
                <w:vertAlign w:val="superscript"/>
              </w:rPr>
              <w:footnoteReference w:id="25"/>
            </w:r>
            <w:r w:rsidRPr="007D10E7">
              <w:rPr>
                <w:rFonts w:ascii="Times New Roman" w:hAnsi="Times New Roman"/>
                <w:b/>
                <w:bCs/>
                <w:sz w:val="24"/>
                <w:szCs w:val="24"/>
              </w:rPr>
              <w:t xml:space="preserve"> </w:t>
            </w:r>
            <w:r w:rsidRPr="007D10E7">
              <w:rPr>
                <w:rFonts w:ascii="Times New Roman" w:hAnsi="Times New Roman"/>
                <w:sz w:val="24"/>
                <w:szCs w:val="24"/>
              </w:rPr>
              <w:t>(при наличии)</w:t>
            </w:r>
          </w:p>
        </w:tc>
      </w:tr>
      <w:tr w:rsidR="007D10E7" w:rsidRPr="007D10E7" w14:paraId="58584774" w14:textId="77777777" w:rsidTr="007D10E7">
        <w:tc>
          <w:tcPr>
            <w:tcW w:w="6804" w:type="dxa"/>
            <w:gridSpan w:val="2"/>
            <w:tcBorders>
              <w:top w:val="single" w:sz="4" w:space="0" w:color="auto"/>
              <w:left w:val="single" w:sz="4" w:space="0" w:color="auto"/>
              <w:bottom w:val="single" w:sz="4" w:space="0" w:color="auto"/>
              <w:right w:val="single" w:sz="4" w:space="0" w:color="auto"/>
            </w:tcBorders>
            <w:hideMark/>
          </w:tcPr>
          <w:p w14:paraId="07927D4A" w14:textId="77777777" w:rsidR="007D10E7" w:rsidRPr="007D10E7" w:rsidRDefault="007D10E7" w:rsidP="007D10E7">
            <w:pPr>
              <w:spacing w:after="0"/>
              <w:ind w:firstLine="33"/>
              <w:rPr>
                <w:rFonts w:ascii="Times New Roman" w:hAnsi="Times New Roman"/>
                <w:sz w:val="24"/>
                <w:szCs w:val="24"/>
              </w:rPr>
            </w:pPr>
            <w:r w:rsidRPr="007D10E7">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DD42CC"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7D10E7" w:rsidRPr="007D10E7" w14:paraId="4C828ED2" w14:textId="77777777" w:rsidTr="007D10E7">
        <w:tc>
          <w:tcPr>
            <w:tcW w:w="6804" w:type="dxa"/>
            <w:gridSpan w:val="2"/>
            <w:tcBorders>
              <w:top w:val="single" w:sz="4" w:space="0" w:color="auto"/>
              <w:left w:val="single" w:sz="4" w:space="0" w:color="auto"/>
              <w:bottom w:val="single" w:sz="4" w:space="0" w:color="auto"/>
              <w:right w:val="single" w:sz="4" w:space="0" w:color="auto"/>
            </w:tcBorders>
          </w:tcPr>
          <w:p w14:paraId="4DBA0196" w14:textId="77777777" w:rsidR="007D10E7" w:rsidRPr="007D10E7" w:rsidRDefault="007D10E7" w:rsidP="007D10E7">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3DBA62A"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7D10E7" w:rsidRPr="007D10E7" w14:paraId="7AD25800" w14:textId="77777777" w:rsidTr="007D10E7">
        <w:tc>
          <w:tcPr>
            <w:tcW w:w="6804" w:type="dxa"/>
            <w:gridSpan w:val="2"/>
            <w:tcBorders>
              <w:top w:val="single" w:sz="4" w:space="0" w:color="auto"/>
              <w:left w:val="single" w:sz="4" w:space="0" w:color="auto"/>
              <w:bottom w:val="single" w:sz="4" w:space="0" w:color="auto"/>
              <w:right w:val="single" w:sz="4" w:space="0" w:color="auto"/>
            </w:tcBorders>
          </w:tcPr>
          <w:p w14:paraId="47ADE7FA" w14:textId="77777777" w:rsidR="007D10E7" w:rsidRPr="007D10E7" w:rsidRDefault="007D10E7" w:rsidP="007D10E7">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A94BEA"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7D10E7" w:rsidRPr="007D10E7" w14:paraId="74BEDB93" w14:textId="77777777" w:rsidTr="007D10E7">
        <w:tc>
          <w:tcPr>
            <w:tcW w:w="9072" w:type="dxa"/>
            <w:gridSpan w:val="3"/>
            <w:tcBorders>
              <w:top w:val="single" w:sz="4" w:space="0" w:color="auto"/>
              <w:left w:val="single" w:sz="4" w:space="0" w:color="auto"/>
              <w:bottom w:val="single" w:sz="4" w:space="0" w:color="auto"/>
              <w:right w:val="single" w:sz="4" w:space="0" w:color="auto"/>
            </w:tcBorders>
            <w:vAlign w:val="center"/>
            <w:hideMark/>
          </w:tcPr>
          <w:p w14:paraId="7286EBE9"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Личностные результаты</w:t>
            </w:r>
          </w:p>
          <w:p w14:paraId="3D1549D9"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реализации программы воспитания, </w:t>
            </w:r>
            <w:r w:rsidRPr="007D10E7">
              <w:rPr>
                <w:rFonts w:ascii="Times New Roman" w:hAnsi="Times New Roman"/>
                <w:b/>
                <w:bCs/>
                <w:sz w:val="24"/>
                <w:szCs w:val="24"/>
              </w:rPr>
              <w:br/>
              <w:t>определенные субъектами образовательного процесса</w:t>
            </w:r>
            <w:r w:rsidRPr="007D10E7">
              <w:rPr>
                <w:rFonts w:ascii="Times New Roman" w:hAnsi="Times New Roman"/>
                <w:b/>
                <w:bCs/>
                <w:sz w:val="24"/>
                <w:szCs w:val="24"/>
                <w:vertAlign w:val="superscript"/>
              </w:rPr>
              <w:footnoteReference w:id="26"/>
            </w:r>
            <w:r w:rsidRPr="007D10E7">
              <w:rPr>
                <w:rFonts w:ascii="Times New Roman" w:hAnsi="Times New Roman"/>
                <w:b/>
                <w:bCs/>
                <w:sz w:val="24"/>
                <w:szCs w:val="24"/>
              </w:rPr>
              <w:t xml:space="preserve"> </w:t>
            </w:r>
            <w:r w:rsidRPr="007D10E7">
              <w:rPr>
                <w:rFonts w:ascii="Times New Roman" w:hAnsi="Times New Roman"/>
                <w:sz w:val="24"/>
                <w:szCs w:val="24"/>
              </w:rPr>
              <w:t>(при наличии)</w:t>
            </w:r>
          </w:p>
        </w:tc>
      </w:tr>
      <w:tr w:rsidR="007D10E7" w:rsidRPr="007D10E7" w14:paraId="125DF7CE" w14:textId="77777777" w:rsidTr="007D10E7">
        <w:tc>
          <w:tcPr>
            <w:tcW w:w="6804" w:type="dxa"/>
            <w:gridSpan w:val="2"/>
            <w:tcBorders>
              <w:top w:val="single" w:sz="4" w:space="0" w:color="auto"/>
              <w:left w:val="single" w:sz="4" w:space="0" w:color="auto"/>
              <w:bottom w:val="single" w:sz="4" w:space="0" w:color="auto"/>
              <w:right w:val="single" w:sz="4" w:space="0" w:color="auto"/>
            </w:tcBorders>
            <w:hideMark/>
          </w:tcPr>
          <w:p w14:paraId="58FA9D1F" w14:textId="77777777" w:rsidR="007D10E7" w:rsidRPr="007D10E7" w:rsidRDefault="007D10E7" w:rsidP="007D10E7">
            <w:pPr>
              <w:spacing w:after="0"/>
              <w:ind w:firstLine="33"/>
              <w:rPr>
                <w:rFonts w:ascii="Times New Roman" w:hAnsi="Times New Roman"/>
                <w:sz w:val="24"/>
                <w:szCs w:val="24"/>
              </w:rPr>
            </w:pPr>
            <w:r w:rsidRPr="007D10E7">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6A9EE2"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7D10E7" w:rsidRPr="007D10E7" w14:paraId="244FA21A" w14:textId="77777777" w:rsidTr="007D10E7">
        <w:tc>
          <w:tcPr>
            <w:tcW w:w="6804" w:type="dxa"/>
            <w:gridSpan w:val="2"/>
            <w:tcBorders>
              <w:top w:val="single" w:sz="4" w:space="0" w:color="auto"/>
              <w:left w:val="single" w:sz="4" w:space="0" w:color="auto"/>
              <w:bottom w:val="single" w:sz="4" w:space="0" w:color="auto"/>
              <w:right w:val="single" w:sz="4" w:space="0" w:color="auto"/>
            </w:tcBorders>
          </w:tcPr>
          <w:p w14:paraId="39F85A0D" w14:textId="77777777" w:rsidR="007D10E7" w:rsidRPr="007D10E7" w:rsidRDefault="007D10E7" w:rsidP="007D10E7">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7A371C1"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r w:rsidR="007D10E7" w:rsidRPr="007D10E7" w14:paraId="514AB629" w14:textId="77777777" w:rsidTr="007D10E7">
        <w:tc>
          <w:tcPr>
            <w:tcW w:w="6804" w:type="dxa"/>
            <w:gridSpan w:val="2"/>
            <w:tcBorders>
              <w:top w:val="single" w:sz="4" w:space="0" w:color="auto"/>
              <w:left w:val="single" w:sz="4" w:space="0" w:color="auto"/>
              <w:bottom w:val="single" w:sz="4" w:space="0" w:color="auto"/>
              <w:right w:val="single" w:sz="4" w:space="0" w:color="auto"/>
            </w:tcBorders>
          </w:tcPr>
          <w:p w14:paraId="1E0A80A3" w14:textId="77777777" w:rsidR="007D10E7" w:rsidRPr="007D10E7" w:rsidRDefault="007D10E7" w:rsidP="007D10E7">
            <w:pPr>
              <w:spacing w:after="0"/>
              <w:ind w:firstLine="33"/>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3F5A1BE"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ЛР</w:t>
            </w:r>
          </w:p>
        </w:tc>
      </w:tr>
    </w:tbl>
    <w:p w14:paraId="3A3B2F51" w14:textId="77777777" w:rsidR="007D10E7" w:rsidRPr="007D10E7" w:rsidRDefault="007D10E7" w:rsidP="007D10E7">
      <w:pPr>
        <w:spacing w:after="0"/>
        <w:ind w:firstLine="708"/>
        <w:jc w:val="both"/>
        <w:rPr>
          <w:rFonts w:ascii="Times New Roman" w:hAnsi="Times New Roman"/>
          <w:b/>
          <w:bCs/>
          <w:sz w:val="24"/>
          <w:szCs w:val="24"/>
        </w:rPr>
      </w:pPr>
    </w:p>
    <w:p w14:paraId="0B9309E6" w14:textId="77777777" w:rsidR="007D10E7" w:rsidRPr="007D10E7" w:rsidRDefault="007D10E7" w:rsidP="007D10E7">
      <w:pPr>
        <w:spacing w:after="0"/>
        <w:jc w:val="center"/>
        <w:rPr>
          <w:rFonts w:ascii="Times New Roman" w:hAnsi="Times New Roman"/>
          <w:b/>
          <w:sz w:val="24"/>
          <w:szCs w:val="24"/>
        </w:rPr>
      </w:pPr>
      <w:bookmarkStart w:id="36" w:name="_Hlk76478488"/>
      <w:bookmarkStart w:id="37" w:name="_Hlk77087134"/>
      <w:r w:rsidRPr="007D10E7">
        <w:rPr>
          <w:rFonts w:ascii="Times New Roman" w:hAnsi="Times New Roman"/>
          <w:b/>
          <w:sz w:val="24"/>
          <w:szCs w:val="24"/>
        </w:rPr>
        <w:t xml:space="preserve">Планируемые личностные результаты </w:t>
      </w:r>
      <w:r w:rsidRPr="007D10E7">
        <w:rPr>
          <w:rFonts w:ascii="Times New Roman" w:hAnsi="Times New Roman"/>
          <w:b/>
          <w:sz w:val="24"/>
          <w:szCs w:val="24"/>
        </w:rPr>
        <w:br/>
        <w:t>в ходе реализации образовательной программы</w:t>
      </w:r>
      <w:r w:rsidRPr="007D10E7">
        <w:rPr>
          <w:rStyle w:val="ad"/>
          <w:rFonts w:ascii="Times New Roman" w:hAnsi="Times New Roman"/>
          <w:b/>
          <w:sz w:val="24"/>
          <w:szCs w:val="24"/>
        </w:rPr>
        <w:footnoteReference w:id="27"/>
      </w:r>
    </w:p>
    <w:p w14:paraId="22EF7D5F" w14:textId="77777777" w:rsidR="007D10E7" w:rsidRPr="007D10E7" w:rsidRDefault="007D10E7" w:rsidP="007D10E7">
      <w:pPr>
        <w:spacing w:after="0"/>
        <w:ind w:firstLine="709"/>
        <w:jc w:val="both"/>
        <w:rPr>
          <w:rFonts w:ascii="Times New Roman" w:hAnsi="Times New Roman"/>
          <w:b/>
          <w:sz w:val="24"/>
          <w:szCs w:val="24"/>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2693"/>
      </w:tblGrid>
      <w:tr w:rsidR="007D10E7" w:rsidRPr="007D10E7" w14:paraId="16086FDA" w14:textId="77777777" w:rsidTr="007D10E7">
        <w:tc>
          <w:tcPr>
            <w:tcW w:w="6266" w:type="dxa"/>
            <w:tcBorders>
              <w:top w:val="single" w:sz="4" w:space="0" w:color="auto"/>
              <w:left w:val="single" w:sz="4" w:space="0" w:color="auto"/>
              <w:bottom w:val="single" w:sz="4" w:space="0" w:color="auto"/>
              <w:right w:val="single" w:sz="4" w:space="0" w:color="auto"/>
            </w:tcBorders>
            <w:hideMark/>
          </w:tcPr>
          <w:p w14:paraId="58A95D8F"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Наименование профессионального модуля, </w:t>
            </w:r>
            <w:r w:rsidRPr="007D10E7">
              <w:rPr>
                <w:rFonts w:ascii="Times New Roman" w:hAnsi="Times New Roman"/>
                <w:b/>
                <w:bCs/>
                <w:sz w:val="24"/>
                <w:szCs w:val="24"/>
              </w:rPr>
              <w:br/>
              <w:t xml:space="preserve">учебной дисциплины </w:t>
            </w:r>
          </w:p>
        </w:tc>
        <w:tc>
          <w:tcPr>
            <w:tcW w:w="2693" w:type="dxa"/>
            <w:tcBorders>
              <w:top w:val="single" w:sz="4" w:space="0" w:color="auto"/>
              <w:left w:val="single" w:sz="4" w:space="0" w:color="auto"/>
              <w:bottom w:val="single" w:sz="4" w:space="0" w:color="auto"/>
              <w:right w:val="single" w:sz="4" w:space="0" w:color="auto"/>
            </w:tcBorders>
            <w:hideMark/>
          </w:tcPr>
          <w:p w14:paraId="74770BB1" w14:textId="77777777" w:rsidR="007D10E7" w:rsidRPr="007D10E7" w:rsidRDefault="007D10E7" w:rsidP="007D10E7">
            <w:pPr>
              <w:spacing w:after="0"/>
              <w:ind w:firstLine="33"/>
              <w:jc w:val="center"/>
              <w:rPr>
                <w:rFonts w:ascii="Times New Roman" w:hAnsi="Times New Roman"/>
                <w:b/>
                <w:bCs/>
                <w:sz w:val="24"/>
                <w:szCs w:val="24"/>
              </w:rPr>
            </w:pPr>
            <w:r w:rsidRPr="007D10E7">
              <w:rPr>
                <w:rFonts w:ascii="Times New Roman" w:hAnsi="Times New Roman"/>
                <w:b/>
                <w:bCs/>
                <w:sz w:val="24"/>
                <w:szCs w:val="24"/>
              </w:rPr>
              <w:t xml:space="preserve">Код личностных результатов реализации программы воспитания </w:t>
            </w:r>
          </w:p>
        </w:tc>
      </w:tr>
      <w:tr w:rsidR="007D10E7" w:rsidRPr="007D10E7" w14:paraId="255DE84E" w14:textId="77777777" w:rsidTr="007D10E7">
        <w:tc>
          <w:tcPr>
            <w:tcW w:w="6266" w:type="dxa"/>
            <w:tcBorders>
              <w:top w:val="single" w:sz="4" w:space="0" w:color="auto"/>
              <w:left w:val="single" w:sz="4" w:space="0" w:color="auto"/>
              <w:bottom w:val="single" w:sz="4" w:space="0" w:color="auto"/>
              <w:right w:val="single" w:sz="4" w:space="0" w:color="auto"/>
            </w:tcBorders>
          </w:tcPr>
          <w:p w14:paraId="5CB7BD0F" w14:textId="77777777" w:rsidR="007D10E7" w:rsidRPr="007D10E7" w:rsidRDefault="007D10E7" w:rsidP="007D10E7">
            <w:pPr>
              <w:spacing w:after="0"/>
              <w:rPr>
                <w:rFonts w:ascii="Times New Roman" w:hAnsi="Times New Roman"/>
                <w:b/>
                <w:bCs/>
                <w:i/>
                <w:iCs/>
                <w:sz w:val="24"/>
                <w:szCs w:val="24"/>
                <w:highlight w:val="yellow"/>
                <w:lang w:val="x-none" w:eastAsia="x-none"/>
              </w:rPr>
            </w:pPr>
          </w:p>
        </w:tc>
        <w:tc>
          <w:tcPr>
            <w:tcW w:w="2693" w:type="dxa"/>
            <w:tcBorders>
              <w:top w:val="single" w:sz="4" w:space="0" w:color="auto"/>
              <w:left w:val="single" w:sz="4" w:space="0" w:color="auto"/>
              <w:bottom w:val="single" w:sz="4" w:space="0" w:color="auto"/>
              <w:right w:val="single" w:sz="4" w:space="0" w:color="auto"/>
            </w:tcBorders>
          </w:tcPr>
          <w:p w14:paraId="0FDCD180" w14:textId="77777777" w:rsidR="007D10E7" w:rsidRPr="007D10E7" w:rsidRDefault="007D10E7" w:rsidP="007D10E7">
            <w:pPr>
              <w:spacing w:after="0"/>
              <w:ind w:firstLine="33"/>
              <w:rPr>
                <w:rFonts w:ascii="Times New Roman" w:hAnsi="Times New Roman"/>
                <w:b/>
                <w:bCs/>
                <w:sz w:val="24"/>
                <w:szCs w:val="24"/>
                <w:highlight w:val="yellow"/>
              </w:rPr>
            </w:pPr>
          </w:p>
        </w:tc>
      </w:tr>
      <w:tr w:rsidR="007D10E7" w:rsidRPr="007D10E7" w14:paraId="05857B06" w14:textId="77777777" w:rsidTr="007D10E7">
        <w:tc>
          <w:tcPr>
            <w:tcW w:w="6266" w:type="dxa"/>
            <w:tcBorders>
              <w:top w:val="single" w:sz="4" w:space="0" w:color="auto"/>
              <w:left w:val="single" w:sz="4" w:space="0" w:color="auto"/>
              <w:bottom w:val="single" w:sz="4" w:space="0" w:color="auto"/>
              <w:right w:val="single" w:sz="4" w:space="0" w:color="auto"/>
            </w:tcBorders>
          </w:tcPr>
          <w:p w14:paraId="1EA5B2C8" w14:textId="77777777" w:rsidR="007D10E7" w:rsidRPr="007D10E7" w:rsidRDefault="007D10E7" w:rsidP="007D10E7">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55C87035" w14:textId="77777777" w:rsidR="007D10E7" w:rsidRPr="007D10E7" w:rsidRDefault="007D10E7" w:rsidP="007D10E7">
            <w:pPr>
              <w:spacing w:after="0"/>
              <w:ind w:firstLine="33"/>
              <w:rPr>
                <w:rFonts w:ascii="Times New Roman" w:hAnsi="Times New Roman"/>
                <w:b/>
                <w:bCs/>
                <w:sz w:val="24"/>
                <w:szCs w:val="24"/>
                <w:highlight w:val="yellow"/>
              </w:rPr>
            </w:pPr>
          </w:p>
        </w:tc>
      </w:tr>
      <w:tr w:rsidR="007D10E7" w:rsidRPr="007D10E7" w14:paraId="4B6F12DE" w14:textId="77777777" w:rsidTr="007D10E7">
        <w:tc>
          <w:tcPr>
            <w:tcW w:w="6266" w:type="dxa"/>
            <w:tcBorders>
              <w:top w:val="single" w:sz="4" w:space="0" w:color="auto"/>
              <w:left w:val="single" w:sz="4" w:space="0" w:color="auto"/>
              <w:bottom w:val="single" w:sz="4" w:space="0" w:color="auto"/>
              <w:right w:val="single" w:sz="4" w:space="0" w:color="auto"/>
            </w:tcBorders>
          </w:tcPr>
          <w:p w14:paraId="6CCD3984" w14:textId="77777777" w:rsidR="007D10E7" w:rsidRPr="007D10E7" w:rsidRDefault="007D10E7" w:rsidP="007D10E7">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182480D4" w14:textId="77777777" w:rsidR="007D10E7" w:rsidRPr="007D10E7" w:rsidRDefault="007D10E7" w:rsidP="007D10E7">
            <w:pPr>
              <w:spacing w:after="0"/>
              <w:ind w:firstLine="33"/>
              <w:rPr>
                <w:rFonts w:ascii="Times New Roman" w:hAnsi="Times New Roman"/>
                <w:b/>
                <w:bCs/>
                <w:sz w:val="24"/>
                <w:szCs w:val="24"/>
                <w:highlight w:val="yellow"/>
              </w:rPr>
            </w:pPr>
          </w:p>
        </w:tc>
      </w:tr>
      <w:tr w:rsidR="007D10E7" w:rsidRPr="007D10E7" w14:paraId="4242CD83" w14:textId="77777777" w:rsidTr="007D10E7">
        <w:tc>
          <w:tcPr>
            <w:tcW w:w="6266" w:type="dxa"/>
            <w:tcBorders>
              <w:top w:val="single" w:sz="4" w:space="0" w:color="auto"/>
              <w:left w:val="single" w:sz="4" w:space="0" w:color="auto"/>
              <w:bottom w:val="single" w:sz="4" w:space="0" w:color="auto"/>
              <w:right w:val="single" w:sz="4" w:space="0" w:color="auto"/>
            </w:tcBorders>
          </w:tcPr>
          <w:p w14:paraId="7F339DEB" w14:textId="77777777" w:rsidR="007D10E7" w:rsidRPr="007D10E7" w:rsidRDefault="007D10E7" w:rsidP="007D10E7">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7A3E4750" w14:textId="77777777" w:rsidR="007D10E7" w:rsidRPr="007D10E7" w:rsidRDefault="007D10E7" w:rsidP="007D10E7">
            <w:pPr>
              <w:spacing w:after="0"/>
              <w:ind w:firstLine="33"/>
              <w:rPr>
                <w:rFonts w:ascii="Times New Roman" w:hAnsi="Times New Roman"/>
                <w:b/>
                <w:bCs/>
                <w:sz w:val="24"/>
                <w:szCs w:val="24"/>
                <w:highlight w:val="yellow"/>
              </w:rPr>
            </w:pPr>
          </w:p>
        </w:tc>
      </w:tr>
      <w:tr w:rsidR="007D10E7" w:rsidRPr="007D10E7" w14:paraId="63209D03" w14:textId="77777777" w:rsidTr="007D10E7">
        <w:tc>
          <w:tcPr>
            <w:tcW w:w="6266" w:type="dxa"/>
            <w:tcBorders>
              <w:top w:val="single" w:sz="4" w:space="0" w:color="auto"/>
              <w:left w:val="single" w:sz="4" w:space="0" w:color="auto"/>
              <w:bottom w:val="single" w:sz="4" w:space="0" w:color="auto"/>
              <w:right w:val="single" w:sz="4" w:space="0" w:color="auto"/>
            </w:tcBorders>
          </w:tcPr>
          <w:p w14:paraId="17D2E166" w14:textId="77777777" w:rsidR="007D10E7" w:rsidRPr="007D10E7" w:rsidRDefault="007D10E7" w:rsidP="007D10E7">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101DD27C" w14:textId="77777777" w:rsidR="007D10E7" w:rsidRPr="007D10E7" w:rsidRDefault="007D10E7" w:rsidP="007D10E7">
            <w:pPr>
              <w:spacing w:after="0"/>
              <w:ind w:firstLine="33"/>
              <w:rPr>
                <w:rFonts w:ascii="Times New Roman" w:hAnsi="Times New Roman"/>
                <w:b/>
                <w:bCs/>
                <w:sz w:val="24"/>
                <w:szCs w:val="24"/>
                <w:highlight w:val="yellow"/>
              </w:rPr>
            </w:pPr>
          </w:p>
        </w:tc>
      </w:tr>
      <w:tr w:rsidR="007D10E7" w:rsidRPr="007D10E7" w14:paraId="1276A4AF" w14:textId="77777777" w:rsidTr="007D10E7">
        <w:tc>
          <w:tcPr>
            <w:tcW w:w="6266" w:type="dxa"/>
            <w:tcBorders>
              <w:top w:val="single" w:sz="4" w:space="0" w:color="auto"/>
              <w:left w:val="single" w:sz="4" w:space="0" w:color="auto"/>
              <w:bottom w:val="single" w:sz="4" w:space="0" w:color="auto"/>
              <w:right w:val="single" w:sz="4" w:space="0" w:color="auto"/>
            </w:tcBorders>
          </w:tcPr>
          <w:p w14:paraId="75345E3E" w14:textId="77777777" w:rsidR="007D10E7" w:rsidRPr="007D10E7" w:rsidRDefault="007D10E7" w:rsidP="007D10E7">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75106EC6" w14:textId="77777777" w:rsidR="007D10E7" w:rsidRPr="007D10E7" w:rsidRDefault="007D10E7" w:rsidP="007D10E7">
            <w:pPr>
              <w:spacing w:after="0"/>
              <w:ind w:firstLine="33"/>
              <w:rPr>
                <w:rFonts w:ascii="Times New Roman" w:hAnsi="Times New Roman"/>
                <w:b/>
                <w:bCs/>
                <w:sz w:val="24"/>
                <w:szCs w:val="24"/>
                <w:highlight w:val="yellow"/>
              </w:rPr>
            </w:pPr>
          </w:p>
        </w:tc>
      </w:tr>
      <w:tr w:rsidR="007D10E7" w:rsidRPr="007D10E7" w14:paraId="7998070C" w14:textId="77777777" w:rsidTr="007D10E7">
        <w:trPr>
          <w:trHeight w:val="268"/>
        </w:trPr>
        <w:tc>
          <w:tcPr>
            <w:tcW w:w="6266" w:type="dxa"/>
            <w:tcBorders>
              <w:top w:val="single" w:sz="4" w:space="0" w:color="auto"/>
              <w:left w:val="single" w:sz="4" w:space="0" w:color="auto"/>
              <w:bottom w:val="single" w:sz="4" w:space="0" w:color="auto"/>
              <w:right w:val="single" w:sz="4" w:space="0" w:color="auto"/>
            </w:tcBorders>
          </w:tcPr>
          <w:p w14:paraId="6C987FB3" w14:textId="77777777" w:rsidR="007D10E7" w:rsidRPr="007D10E7" w:rsidRDefault="007D10E7" w:rsidP="007D10E7">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3167E3B9" w14:textId="77777777" w:rsidR="007D10E7" w:rsidRPr="007D10E7" w:rsidRDefault="007D10E7" w:rsidP="007D10E7">
            <w:pPr>
              <w:spacing w:after="0"/>
              <w:ind w:firstLine="33"/>
              <w:rPr>
                <w:rFonts w:ascii="Times New Roman" w:hAnsi="Times New Roman"/>
                <w:b/>
                <w:bCs/>
                <w:sz w:val="24"/>
                <w:szCs w:val="24"/>
                <w:highlight w:val="yellow"/>
              </w:rPr>
            </w:pPr>
          </w:p>
        </w:tc>
      </w:tr>
      <w:tr w:rsidR="007D10E7" w:rsidRPr="007D10E7" w14:paraId="51FC0577" w14:textId="77777777" w:rsidTr="007D10E7">
        <w:tc>
          <w:tcPr>
            <w:tcW w:w="6266" w:type="dxa"/>
            <w:tcBorders>
              <w:top w:val="single" w:sz="4" w:space="0" w:color="auto"/>
              <w:left w:val="single" w:sz="4" w:space="0" w:color="auto"/>
              <w:bottom w:val="single" w:sz="4" w:space="0" w:color="auto"/>
              <w:right w:val="single" w:sz="4" w:space="0" w:color="auto"/>
            </w:tcBorders>
          </w:tcPr>
          <w:p w14:paraId="58534534" w14:textId="77777777" w:rsidR="007D10E7" w:rsidRPr="007D10E7" w:rsidRDefault="007D10E7" w:rsidP="007D10E7">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0D92C0D3" w14:textId="77777777" w:rsidR="007D10E7" w:rsidRPr="007D10E7" w:rsidRDefault="007D10E7" w:rsidP="007D10E7">
            <w:pPr>
              <w:spacing w:after="0"/>
              <w:ind w:firstLine="33"/>
              <w:rPr>
                <w:rFonts w:ascii="Times New Roman" w:hAnsi="Times New Roman"/>
                <w:b/>
                <w:bCs/>
                <w:sz w:val="24"/>
                <w:szCs w:val="24"/>
                <w:highlight w:val="yellow"/>
              </w:rPr>
            </w:pPr>
          </w:p>
        </w:tc>
        <w:bookmarkEnd w:id="36"/>
      </w:tr>
      <w:tr w:rsidR="007D10E7" w:rsidRPr="007D10E7" w14:paraId="2E156BFB" w14:textId="77777777" w:rsidTr="007D10E7">
        <w:tc>
          <w:tcPr>
            <w:tcW w:w="6266" w:type="dxa"/>
            <w:tcBorders>
              <w:top w:val="single" w:sz="4" w:space="0" w:color="auto"/>
              <w:left w:val="single" w:sz="4" w:space="0" w:color="auto"/>
              <w:bottom w:val="single" w:sz="4" w:space="0" w:color="auto"/>
              <w:right w:val="single" w:sz="4" w:space="0" w:color="auto"/>
            </w:tcBorders>
          </w:tcPr>
          <w:p w14:paraId="4C6A8384" w14:textId="77777777" w:rsidR="007D10E7" w:rsidRPr="007D10E7" w:rsidRDefault="007D10E7" w:rsidP="007D10E7">
            <w:pPr>
              <w:spacing w:after="0"/>
              <w:ind w:firstLine="33"/>
              <w:rPr>
                <w:rFonts w:ascii="Times New Roman" w:hAnsi="Times New Roman"/>
                <w:b/>
                <w:bCs/>
                <w:sz w:val="24"/>
                <w:szCs w:val="24"/>
                <w:highlight w:val="yellow"/>
              </w:rPr>
            </w:pPr>
          </w:p>
        </w:tc>
        <w:tc>
          <w:tcPr>
            <w:tcW w:w="2693" w:type="dxa"/>
            <w:tcBorders>
              <w:top w:val="single" w:sz="4" w:space="0" w:color="auto"/>
              <w:left w:val="single" w:sz="4" w:space="0" w:color="auto"/>
              <w:bottom w:val="single" w:sz="4" w:space="0" w:color="auto"/>
              <w:right w:val="single" w:sz="4" w:space="0" w:color="auto"/>
            </w:tcBorders>
          </w:tcPr>
          <w:p w14:paraId="2D443E43" w14:textId="77777777" w:rsidR="007D10E7" w:rsidRPr="007D10E7" w:rsidRDefault="007D10E7" w:rsidP="007D10E7">
            <w:pPr>
              <w:spacing w:after="0"/>
              <w:ind w:firstLine="33"/>
              <w:rPr>
                <w:rFonts w:ascii="Times New Roman" w:hAnsi="Times New Roman"/>
                <w:b/>
                <w:bCs/>
                <w:sz w:val="24"/>
                <w:szCs w:val="24"/>
              </w:rPr>
            </w:pPr>
          </w:p>
        </w:tc>
        <w:bookmarkEnd w:id="37"/>
      </w:tr>
    </w:tbl>
    <w:p w14:paraId="20C82BD4" w14:textId="77777777" w:rsidR="007D10E7" w:rsidRDefault="007D10E7" w:rsidP="00EB7DE1">
      <w:pPr>
        <w:keepNext/>
        <w:spacing w:before="120" w:after="120"/>
        <w:ind w:firstLine="709"/>
        <w:jc w:val="center"/>
        <w:outlineLvl w:val="0"/>
        <w:rPr>
          <w:rFonts w:ascii="Times New Roman" w:hAnsi="Times New Roman"/>
          <w:b/>
          <w:bCs/>
          <w:kern w:val="32"/>
          <w:sz w:val="24"/>
          <w:szCs w:val="24"/>
          <w:lang w:val="x-none" w:eastAsia="x-none"/>
        </w:rPr>
      </w:pPr>
    </w:p>
    <w:p w14:paraId="58BC4FDF" w14:textId="770F4B49" w:rsidR="00EB7DE1" w:rsidRDefault="00EB7DE1" w:rsidP="00EB7DE1">
      <w:pPr>
        <w:keepNext/>
        <w:spacing w:before="120" w:after="120"/>
        <w:ind w:firstLine="709"/>
        <w:jc w:val="center"/>
        <w:outlineLvl w:val="0"/>
        <w:rPr>
          <w:rFonts w:ascii="Times New Roman" w:hAnsi="Times New Roman"/>
          <w:b/>
          <w:bCs/>
          <w:kern w:val="32"/>
          <w:sz w:val="24"/>
          <w:szCs w:val="24"/>
          <w:lang w:val="x-none" w:eastAsia="x-none"/>
        </w:rPr>
      </w:pPr>
      <w:r w:rsidRPr="00F430AC">
        <w:rPr>
          <w:rFonts w:ascii="Times New Roman" w:hAnsi="Times New Roman"/>
          <w:b/>
          <w:bCs/>
          <w:kern w:val="32"/>
          <w:sz w:val="24"/>
          <w:szCs w:val="24"/>
          <w:lang w:val="x-none" w:eastAsia="x-none"/>
        </w:rPr>
        <w:t>РАЗДЕЛ 2. ОЦЕНКА ОСВОЕНИЯ ОБУЧАЮЩИМИСЯ ОСНОВНОЙ ОБРАЗОВАТЕЛЬНОЙ ПРОГРАММЫ В ЧАСТИ ДОСТИЖЕНИЯ ЛИЧНОСТНЫХ РЕЗУЛЬТАТОВ</w:t>
      </w:r>
    </w:p>
    <w:p w14:paraId="4B51160C" w14:textId="77777777" w:rsidR="00EB7DE1" w:rsidRPr="00F430AC" w:rsidRDefault="00EB7DE1" w:rsidP="00EB7DE1">
      <w:pPr>
        <w:tabs>
          <w:tab w:val="left" w:pos="1134"/>
        </w:tabs>
        <w:spacing w:after="0" w:line="240" w:lineRule="auto"/>
        <w:ind w:firstLine="709"/>
        <w:jc w:val="both"/>
        <w:rPr>
          <w:rFonts w:ascii="Times New Roman" w:hAnsi="Times New Roman"/>
          <w:sz w:val="24"/>
          <w:szCs w:val="24"/>
        </w:rPr>
      </w:pPr>
      <w:r w:rsidRPr="00F430AC">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00C7A3C1" w14:textId="77777777" w:rsidR="00EB7DE1" w:rsidRPr="00F430AC" w:rsidRDefault="00EB7DE1" w:rsidP="00EB7DE1">
      <w:pPr>
        <w:tabs>
          <w:tab w:val="left" w:pos="1134"/>
        </w:tabs>
        <w:spacing w:after="0" w:line="240" w:lineRule="auto"/>
        <w:ind w:firstLine="709"/>
        <w:jc w:val="both"/>
        <w:rPr>
          <w:rFonts w:ascii="Times New Roman" w:hAnsi="Times New Roman"/>
          <w:sz w:val="24"/>
          <w:szCs w:val="24"/>
        </w:rPr>
      </w:pPr>
      <w:r w:rsidRPr="00F430AC">
        <w:rPr>
          <w:rFonts w:ascii="Times New Roman" w:hAnsi="Times New Roman"/>
          <w:sz w:val="24"/>
          <w:szCs w:val="24"/>
        </w:rPr>
        <w:t>Комплекс примерных критериев оценки личностных результатов обучающихся:</w:t>
      </w:r>
    </w:p>
    <w:p w14:paraId="05E1CAFB"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интереса к будущей профессии;</w:t>
      </w:r>
    </w:p>
    <w:p w14:paraId="4234A493"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оценка собственного продвижения, личностного развития;</w:t>
      </w:r>
    </w:p>
    <w:p w14:paraId="789A72E0"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835E34D"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ответственность за результат учебной деятельности и подготовки </w:t>
      </w:r>
      <w:r w:rsidRPr="00F430AC">
        <w:rPr>
          <w:rFonts w:ascii="Times New Roman" w:hAnsi="Times New Roman"/>
          <w:sz w:val="24"/>
          <w:szCs w:val="24"/>
        </w:rPr>
        <w:br/>
        <w:t>к профессиональной деятельности;</w:t>
      </w:r>
    </w:p>
    <w:p w14:paraId="265DD86A"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высокопрофессиональной трудовой активности;</w:t>
      </w:r>
    </w:p>
    <w:p w14:paraId="7944335F"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участие в исследовательской и проектной работе;</w:t>
      </w:r>
    </w:p>
    <w:p w14:paraId="4873ADAF"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18DAFB40"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23E59693"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конструктивное взаимодействие в учебном коллективе/бригаде;</w:t>
      </w:r>
    </w:p>
    <w:p w14:paraId="39CE5474"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навыков межличностного делового общения, социального имиджа;</w:t>
      </w:r>
    </w:p>
    <w:p w14:paraId="3B8AB1D2"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2D48A4C"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сформированность гражданской позиции; участие в волонтерском движении;  </w:t>
      </w:r>
    </w:p>
    <w:p w14:paraId="3ECA6A9D"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7668DD2D"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pacing w:val="-6"/>
          <w:sz w:val="24"/>
          <w:szCs w:val="24"/>
        </w:rPr>
        <w:t>проявление правовой активности и навыков правомерного поведения, уважения к Закону;</w:t>
      </w:r>
    </w:p>
    <w:p w14:paraId="2FFA06E0"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отсутствие фактов проявления идеологии терроризма и экстремизма среди обучающихся;</w:t>
      </w:r>
    </w:p>
    <w:p w14:paraId="25E69F36"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отсутствие социальных конфликтов среди обучающихся, основанных </w:t>
      </w:r>
      <w:r w:rsidRPr="00F430AC">
        <w:rPr>
          <w:rFonts w:ascii="Times New Roman" w:hAnsi="Times New Roman"/>
          <w:sz w:val="24"/>
          <w:szCs w:val="24"/>
        </w:rPr>
        <w:br/>
        <w:t>на межнациональной, межрелигиозной почве;</w:t>
      </w:r>
    </w:p>
    <w:p w14:paraId="1B769A4F"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300A8B50"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инициативы по поддержки инвалидов и престарелых граждан;</w:t>
      </w:r>
    </w:p>
    <w:p w14:paraId="1F8F41E6"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5DFD31E"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06B31971"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1FE3BAFA"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z w:val="24"/>
          <w:szCs w:val="24"/>
        </w:rPr>
      </w:pPr>
      <w:r w:rsidRPr="00F430AC">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7E88C1C3"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z w:val="24"/>
          <w:szCs w:val="24"/>
        </w:rPr>
        <w:t xml:space="preserve">участие в конкурсах профессионального мастерства и в командных проектах; </w:t>
      </w:r>
    </w:p>
    <w:p w14:paraId="5F7E57D7" w14:textId="77777777" w:rsidR="00EB7DE1" w:rsidRPr="00F430AC" w:rsidRDefault="00EB7DE1" w:rsidP="00B81A4B">
      <w:pPr>
        <w:numPr>
          <w:ilvl w:val="0"/>
          <w:numId w:val="123"/>
        </w:numPr>
        <w:tabs>
          <w:tab w:val="left" w:pos="1134"/>
        </w:tabs>
        <w:spacing w:after="0" w:line="240" w:lineRule="auto"/>
        <w:ind w:left="0" w:firstLine="709"/>
        <w:jc w:val="both"/>
        <w:rPr>
          <w:rFonts w:ascii="Times New Roman" w:hAnsi="Times New Roman"/>
          <w:spacing w:val="-6"/>
          <w:sz w:val="24"/>
          <w:szCs w:val="24"/>
        </w:rPr>
      </w:pPr>
      <w:r w:rsidRPr="00F430AC">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0CFCB2A4" w14:textId="77777777" w:rsidR="00EB7DE1" w:rsidRPr="004F3587" w:rsidRDefault="00EB7DE1" w:rsidP="00EB7DE1">
      <w:pPr>
        <w:keepNext/>
        <w:spacing w:before="120" w:after="120"/>
        <w:ind w:firstLine="709"/>
        <w:jc w:val="center"/>
        <w:outlineLvl w:val="0"/>
        <w:rPr>
          <w:rFonts w:ascii="Times New Roman" w:hAnsi="Times New Roman"/>
          <w:kern w:val="32"/>
          <w:sz w:val="24"/>
          <w:szCs w:val="24"/>
          <w:lang w:eastAsia="x-none"/>
        </w:rPr>
      </w:pPr>
      <w:r w:rsidRPr="004F3587">
        <w:rPr>
          <w:rFonts w:ascii="Times New Roman" w:hAnsi="Times New Roman"/>
          <w:b/>
          <w:bCs/>
          <w:kern w:val="32"/>
          <w:sz w:val="24"/>
          <w:szCs w:val="24"/>
          <w:lang w:val="x-none" w:eastAsia="x-none"/>
        </w:rPr>
        <w:t xml:space="preserve">РАЗДЕЛ </w:t>
      </w: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 xml:space="preserve"> </w:t>
      </w:r>
      <w:bookmarkStart w:id="38" w:name="_Hlk73028785"/>
      <w:r w:rsidRPr="004F3587">
        <w:rPr>
          <w:rFonts w:ascii="Times New Roman" w:hAnsi="Times New Roman"/>
          <w:b/>
          <w:bCs/>
          <w:kern w:val="32"/>
          <w:sz w:val="24"/>
          <w:szCs w:val="24"/>
          <w:lang w:val="x-none" w:eastAsia="x-none"/>
        </w:rPr>
        <w:t>ТРЕБОВАНИЯ К РЕСУРСНОМУ ОБЕСПЕЧЕНИЮ</w:t>
      </w:r>
      <w:bookmarkEnd w:id="38"/>
    </w:p>
    <w:p w14:paraId="555E07C2" w14:textId="77777777" w:rsidR="00EB7DE1" w:rsidRPr="004F3587" w:rsidRDefault="00EB7DE1" w:rsidP="00EB7DE1">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135C7093" w14:textId="77777777" w:rsidR="00EB7DE1" w:rsidRPr="004F3587" w:rsidRDefault="00EB7DE1" w:rsidP="00EB7DE1">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 xml:space="preserve">Материально-техническое </w:t>
      </w:r>
      <w:bookmarkStart w:id="39" w:name="_Hlk73027911"/>
      <w:r w:rsidRPr="004F3587">
        <w:rPr>
          <w:rFonts w:ascii="Times New Roman" w:hAnsi="Times New Roman"/>
          <w:b/>
          <w:bCs/>
          <w:kern w:val="32"/>
          <w:sz w:val="24"/>
          <w:szCs w:val="24"/>
          <w:lang w:val="x-none" w:eastAsia="x-none"/>
        </w:rPr>
        <w:t>обеспечение воспитательной работы</w:t>
      </w:r>
      <w:bookmarkEnd w:id="39"/>
    </w:p>
    <w:p w14:paraId="5C577BBC" w14:textId="77777777" w:rsidR="00EB7DE1" w:rsidRPr="00606024" w:rsidRDefault="00EB7DE1" w:rsidP="00EB7DE1">
      <w:pPr>
        <w:suppressAutoHyphens/>
        <w:spacing w:after="0" w:line="240" w:lineRule="auto"/>
        <w:ind w:firstLine="709"/>
        <w:jc w:val="both"/>
        <w:rPr>
          <w:rFonts w:ascii="Times New Roman" w:hAnsi="Times New Roman"/>
          <w:sz w:val="24"/>
          <w:szCs w:val="24"/>
        </w:rPr>
      </w:pPr>
      <w:r w:rsidRPr="00606024">
        <w:rPr>
          <w:rFonts w:ascii="Times New Roman" w:hAnsi="Times New Roman"/>
          <w:b/>
          <w:sz w:val="24"/>
          <w:szCs w:val="24"/>
        </w:rPr>
        <w:t>Специальные помещения</w:t>
      </w:r>
      <w:r w:rsidRPr="00606024">
        <w:rPr>
          <w:rFonts w:ascii="Times New Roman" w:hAnsi="Times New Roman"/>
          <w:sz w:val="24"/>
          <w:szCs w:val="24"/>
        </w:rPr>
        <w:t xml:space="preserve"> </w:t>
      </w:r>
      <w:r>
        <w:rPr>
          <w:rFonts w:ascii="Times New Roman" w:hAnsi="Times New Roman"/>
          <w:sz w:val="24"/>
          <w:szCs w:val="24"/>
        </w:rPr>
        <w:t xml:space="preserve">(кабинеты, лаборатории, мастерские) </w:t>
      </w:r>
      <w:r w:rsidRPr="00606024">
        <w:rPr>
          <w:rFonts w:ascii="Times New Roman" w:hAnsi="Times New Roman"/>
          <w:sz w:val="24"/>
          <w:szCs w:val="24"/>
        </w:rPr>
        <w:t>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332CE50" w14:textId="77777777" w:rsidR="00EB7DE1" w:rsidRPr="00606024" w:rsidRDefault="00EB7DE1" w:rsidP="00EB7DE1">
      <w:pPr>
        <w:suppressAutoHyphens/>
        <w:spacing w:after="0" w:line="240" w:lineRule="auto"/>
        <w:ind w:firstLine="709"/>
        <w:outlineLvl w:val="0"/>
        <w:rPr>
          <w:rFonts w:ascii="Times New Roman" w:hAnsi="Times New Roman"/>
          <w:b/>
          <w:sz w:val="24"/>
          <w:szCs w:val="24"/>
        </w:rPr>
      </w:pPr>
      <w:r w:rsidRPr="00606024">
        <w:rPr>
          <w:rFonts w:ascii="Times New Roman" w:hAnsi="Times New Roman"/>
          <w:b/>
          <w:sz w:val="24"/>
          <w:szCs w:val="24"/>
        </w:rPr>
        <w:t>Спортивный комплекс</w:t>
      </w:r>
      <w:r>
        <w:rPr>
          <w:rFonts w:ascii="Times New Roman" w:hAnsi="Times New Roman"/>
          <w:b/>
          <w:sz w:val="24"/>
          <w:szCs w:val="24"/>
        </w:rPr>
        <w:t>.</w:t>
      </w:r>
    </w:p>
    <w:p w14:paraId="6F21A5EE" w14:textId="77777777" w:rsidR="00EB7DE1" w:rsidRPr="00606024" w:rsidRDefault="00EB7DE1" w:rsidP="00EB7DE1">
      <w:pPr>
        <w:suppressAutoHyphens/>
        <w:spacing w:after="0" w:line="240" w:lineRule="auto"/>
        <w:ind w:firstLine="709"/>
        <w:outlineLvl w:val="0"/>
        <w:rPr>
          <w:rFonts w:ascii="Times New Roman" w:hAnsi="Times New Roman"/>
          <w:b/>
          <w:sz w:val="24"/>
          <w:szCs w:val="24"/>
        </w:rPr>
      </w:pPr>
      <w:r w:rsidRPr="00606024">
        <w:rPr>
          <w:rFonts w:ascii="Times New Roman" w:hAnsi="Times New Roman"/>
          <w:b/>
          <w:sz w:val="24"/>
          <w:szCs w:val="24"/>
        </w:rPr>
        <w:t>Залы:</w:t>
      </w:r>
      <w:r>
        <w:rPr>
          <w:rFonts w:ascii="Times New Roman" w:hAnsi="Times New Roman"/>
          <w:b/>
          <w:sz w:val="24"/>
          <w:szCs w:val="24"/>
        </w:rPr>
        <w:t xml:space="preserve"> </w:t>
      </w:r>
      <w:r w:rsidRPr="00606024">
        <w:rPr>
          <w:rFonts w:ascii="Times New Roman" w:hAnsi="Times New Roman"/>
          <w:sz w:val="24"/>
          <w:szCs w:val="24"/>
        </w:rPr>
        <w:t>Библиотека, читальный зал с выходом в интернет</w:t>
      </w:r>
      <w:r>
        <w:rPr>
          <w:rFonts w:ascii="Times New Roman" w:hAnsi="Times New Roman"/>
          <w:b/>
          <w:sz w:val="24"/>
          <w:szCs w:val="24"/>
        </w:rPr>
        <w:t>, а</w:t>
      </w:r>
      <w:r w:rsidRPr="00606024">
        <w:rPr>
          <w:rFonts w:ascii="Times New Roman" w:hAnsi="Times New Roman"/>
          <w:sz w:val="24"/>
          <w:szCs w:val="24"/>
        </w:rPr>
        <w:t>ктовый зал</w:t>
      </w:r>
      <w:r>
        <w:rPr>
          <w:rFonts w:ascii="Times New Roman" w:hAnsi="Times New Roman"/>
          <w:sz w:val="24"/>
          <w:szCs w:val="24"/>
        </w:rPr>
        <w:t>.</w:t>
      </w:r>
    </w:p>
    <w:p w14:paraId="78E7979D" w14:textId="77777777" w:rsidR="00EB7DE1" w:rsidRPr="00606024" w:rsidRDefault="00EB7DE1" w:rsidP="00EB7DE1">
      <w:pPr>
        <w:suppressAutoHyphens/>
        <w:spacing w:after="0" w:line="240" w:lineRule="auto"/>
        <w:ind w:firstLine="709"/>
        <w:jc w:val="both"/>
        <w:outlineLvl w:val="0"/>
        <w:rPr>
          <w:rFonts w:ascii="Times New Roman" w:hAnsi="Times New Roman"/>
          <w:sz w:val="24"/>
          <w:szCs w:val="24"/>
        </w:rPr>
      </w:pPr>
      <w:r w:rsidRPr="00606024">
        <w:rPr>
          <w:rFonts w:ascii="Times New Roman" w:hAnsi="Times New Roman"/>
          <w:b/>
          <w:sz w:val="24"/>
          <w:szCs w:val="24"/>
        </w:rPr>
        <w:t xml:space="preserve">Материально-техническое оснащение </w:t>
      </w:r>
      <w:r w:rsidRPr="00606024">
        <w:rPr>
          <w:rFonts w:ascii="Times New Roman" w:hAnsi="Times New Roman"/>
          <w:sz w:val="24"/>
          <w:szCs w:val="24"/>
        </w:rPr>
        <w:t>лаборатори</w:t>
      </w:r>
      <w:r>
        <w:rPr>
          <w:rFonts w:ascii="Times New Roman" w:hAnsi="Times New Roman"/>
          <w:sz w:val="24"/>
          <w:szCs w:val="24"/>
        </w:rPr>
        <w:t>й, мастерских и баз практики по</w:t>
      </w:r>
      <w:r w:rsidRPr="00606024">
        <w:rPr>
          <w:rFonts w:ascii="Times New Roman" w:hAnsi="Times New Roman"/>
          <w:sz w:val="24"/>
          <w:szCs w:val="24"/>
        </w:rPr>
        <w:t xml:space="preserve"> профессии</w:t>
      </w:r>
      <w:r>
        <w:rPr>
          <w:rFonts w:ascii="Times New Roman" w:hAnsi="Times New Roman"/>
          <w:sz w:val="24"/>
          <w:szCs w:val="24"/>
        </w:rPr>
        <w:t xml:space="preserve"> (специальности).</w:t>
      </w:r>
    </w:p>
    <w:p w14:paraId="67B0617C" w14:textId="77777777" w:rsidR="00EB7DE1" w:rsidRPr="00606024" w:rsidRDefault="00EB7DE1" w:rsidP="00EB7DE1">
      <w:pPr>
        <w:suppressAutoHyphens/>
        <w:spacing w:after="0" w:line="240" w:lineRule="auto"/>
        <w:ind w:firstLine="709"/>
        <w:jc w:val="both"/>
        <w:rPr>
          <w:rFonts w:ascii="Times New Roman" w:hAnsi="Times New Roman"/>
          <w:b/>
          <w:sz w:val="24"/>
          <w:szCs w:val="24"/>
        </w:rPr>
      </w:pPr>
      <w:r w:rsidRPr="00606024">
        <w:rPr>
          <w:rFonts w:ascii="Times New Roman" w:hAnsi="Times New Roman"/>
          <w:b/>
          <w:sz w:val="24"/>
          <w:szCs w:val="24"/>
        </w:rPr>
        <w:t>Требования к оснащению баз практик</w:t>
      </w:r>
      <w:r>
        <w:rPr>
          <w:rFonts w:ascii="Times New Roman" w:hAnsi="Times New Roman"/>
          <w:b/>
          <w:sz w:val="24"/>
          <w:szCs w:val="24"/>
        </w:rPr>
        <w:t>:</w:t>
      </w:r>
    </w:p>
    <w:p w14:paraId="7498D133" w14:textId="77777777" w:rsidR="00EB7DE1" w:rsidRPr="00606024" w:rsidRDefault="00EB7DE1" w:rsidP="00EB7DE1">
      <w:pPr>
        <w:spacing w:after="0" w:line="240" w:lineRule="auto"/>
        <w:ind w:firstLine="709"/>
        <w:jc w:val="both"/>
        <w:rPr>
          <w:rFonts w:ascii="Times New Roman" w:hAnsi="Times New Roman"/>
          <w:b/>
          <w:sz w:val="24"/>
          <w:szCs w:val="24"/>
        </w:rPr>
      </w:pPr>
      <w:r w:rsidRPr="00606024">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Pr>
          <w:rFonts w:ascii="Times New Roman" w:hAnsi="Times New Roman"/>
          <w:sz w:val="24"/>
          <w:szCs w:val="24"/>
        </w:rPr>
        <w:t xml:space="preserve">соответствующей </w:t>
      </w:r>
      <w:r w:rsidRPr="00606024">
        <w:rPr>
          <w:rFonts w:ascii="Times New Roman" w:hAnsi="Times New Roman"/>
          <w:bCs/>
          <w:color w:val="000000"/>
          <w:sz w:val="24"/>
          <w:szCs w:val="24"/>
        </w:rPr>
        <w:t>компетенции</w:t>
      </w:r>
      <w:r w:rsidRPr="00606024">
        <w:rPr>
          <w:rFonts w:ascii="Times New Roman" w:hAnsi="Times New Roman"/>
          <w:color w:val="000000"/>
          <w:sz w:val="24"/>
          <w:szCs w:val="24"/>
        </w:rPr>
        <w:t>.</w:t>
      </w:r>
      <w:r w:rsidRPr="00606024">
        <w:rPr>
          <w:rFonts w:ascii="Times New Roman" w:hAnsi="Times New Roman"/>
          <w:sz w:val="24"/>
          <w:szCs w:val="24"/>
        </w:rPr>
        <w:t xml:space="preserve"> </w:t>
      </w:r>
    </w:p>
    <w:p w14:paraId="259E74BC" w14:textId="77777777" w:rsidR="00EB7DE1" w:rsidRPr="00606024" w:rsidRDefault="00EB7DE1" w:rsidP="00EB7DE1">
      <w:pPr>
        <w:spacing w:after="0" w:line="240" w:lineRule="auto"/>
        <w:jc w:val="both"/>
        <w:rPr>
          <w:rFonts w:ascii="Times New Roman" w:hAnsi="Times New Roman"/>
          <w:b/>
          <w:sz w:val="24"/>
          <w:szCs w:val="24"/>
        </w:rPr>
      </w:pPr>
      <w:r w:rsidRPr="00606024">
        <w:rPr>
          <w:rFonts w:ascii="Times New Roman" w:hAnsi="Times New Roman"/>
          <w:sz w:val="24"/>
          <w:szCs w:val="24"/>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4AF116A7" w14:textId="77777777" w:rsidR="00EB7DE1" w:rsidRPr="00606024" w:rsidRDefault="00EB7DE1" w:rsidP="00EB7DE1">
      <w:pPr>
        <w:spacing w:after="0"/>
        <w:ind w:left="-142" w:firstLine="851"/>
        <w:rPr>
          <w:rFonts w:ascii="Times New Roman" w:hAnsi="Times New Roman"/>
          <w:sz w:val="24"/>
          <w:szCs w:val="24"/>
        </w:rPr>
      </w:pPr>
      <w:r w:rsidRPr="00606024">
        <w:rPr>
          <w:rFonts w:ascii="Times New Roman" w:hAnsi="Times New Roman"/>
          <w:sz w:val="24"/>
          <w:szCs w:val="24"/>
        </w:rPr>
        <w:t>Базы практик, где намечается прохождение учебной и производственной практик обучающимися, предъявляются следующие требования:</w:t>
      </w:r>
    </w:p>
    <w:p w14:paraId="1DFEF404" w14:textId="77777777" w:rsidR="00EB7DE1" w:rsidRPr="00606024" w:rsidRDefault="00EB7DE1" w:rsidP="00EB7DE1">
      <w:pPr>
        <w:spacing w:after="0"/>
        <w:ind w:left="-142" w:firstLine="851"/>
        <w:rPr>
          <w:rFonts w:ascii="Times New Roman" w:hAnsi="Times New Roman"/>
          <w:sz w:val="24"/>
          <w:szCs w:val="24"/>
        </w:rPr>
      </w:pPr>
      <w:r w:rsidRPr="00606024">
        <w:rPr>
          <w:rFonts w:ascii="Times New Roman" w:hAnsi="Times New Roman"/>
          <w:sz w:val="24"/>
          <w:szCs w:val="24"/>
        </w:rPr>
        <w:t xml:space="preserve">- типичность для профессии обучающихся; </w:t>
      </w:r>
    </w:p>
    <w:p w14:paraId="58E3EDC8" w14:textId="77777777" w:rsidR="00EB7DE1" w:rsidRPr="00606024" w:rsidRDefault="00EB7DE1" w:rsidP="00EB7DE1">
      <w:pPr>
        <w:spacing w:after="0"/>
        <w:ind w:left="-142" w:firstLine="851"/>
        <w:rPr>
          <w:rFonts w:ascii="Times New Roman" w:hAnsi="Times New Roman"/>
          <w:sz w:val="24"/>
          <w:szCs w:val="24"/>
        </w:rPr>
      </w:pPr>
      <w:r w:rsidRPr="00606024">
        <w:rPr>
          <w:rFonts w:ascii="Times New Roman" w:hAnsi="Times New Roman"/>
          <w:sz w:val="24"/>
          <w:szCs w:val="24"/>
        </w:rPr>
        <w:t>- современность оснащенности и технологии выполнения производственных работ;</w:t>
      </w:r>
    </w:p>
    <w:p w14:paraId="3B25F191" w14:textId="77777777" w:rsidR="00EB7DE1" w:rsidRPr="00606024" w:rsidRDefault="00EB7DE1" w:rsidP="00EB7DE1">
      <w:pPr>
        <w:spacing w:after="0"/>
        <w:ind w:left="-142" w:firstLine="851"/>
        <w:rPr>
          <w:rFonts w:ascii="Times New Roman" w:hAnsi="Times New Roman"/>
          <w:sz w:val="24"/>
          <w:szCs w:val="24"/>
        </w:rPr>
      </w:pPr>
      <w:r w:rsidRPr="00606024">
        <w:rPr>
          <w:rFonts w:ascii="Times New Roman" w:hAnsi="Times New Roman"/>
          <w:sz w:val="24"/>
          <w:szCs w:val="24"/>
        </w:rPr>
        <w:t>- нормальная обеспеченность сырьем, материалами, средствами технического обслуживания и т. п.;</w:t>
      </w:r>
    </w:p>
    <w:p w14:paraId="39B10E55" w14:textId="77777777" w:rsidR="00EB7DE1" w:rsidRPr="004F3587" w:rsidRDefault="00EB7DE1" w:rsidP="00EB7DE1">
      <w:pPr>
        <w:tabs>
          <w:tab w:val="left" w:pos="1134"/>
        </w:tabs>
        <w:spacing w:after="0"/>
        <w:ind w:left="709"/>
        <w:jc w:val="both"/>
        <w:rPr>
          <w:rFonts w:ascii="Times New Roman" w:hAnsi="Times New Roman"/>
          <w:i/>
          <w:iCs/>
          <w:sz w:val="24"/>
          <w:szCs w:val="24"/>
        </w:rPr>
      </w:pPr>
      <w:r w:rsidRPr="00606024">
        <w:rPr>
          <w:rFonts w:ascii="Times New Roman" w:hAnsi="Times New Roman"/>
          <w:sz w:val="24"/>
          <w:szCs w:val="24"/>
        </w:rPr>
        <w:t>- соответствие требованиям безопасности, санитарии и гигиены.</w:t>
      </w:r>
    </w:p>
    <w:p w14:paraId="587FB7BB" w14:textId="77777777" w:rsidR="00EB7DE1" w:rsidRPr="004F3587" w:rsidRDefault="00EB7DE1" w:rsidP="00EB7DE1">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p>
    <w:p w14:paraId="36B86D81" w14:textId="77777777" w:rsidR="00EB7DE1" w:rsidRPr="004F3587" w:rsidRDefault="00EB7DE1" w:rsidP="00EB7DE1">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EB7DE1" w:rsidRPr="004F3587" w:rsidSect="00EB7DE1">
          <w:footerReference w:type="even" r:id="rId35"/>
          <w:footerReference w:type="default" r:id="rId36"/>
          <w:type w:val="continuous"/>
          <w:pgSz w:w="11906" w:h="16838"/>
          <w:pgMar w:top="1134" w:right="851" w:bottom="1134" w:left="1701" w:header="709" w:footer="709" w:gutter="0"/>
          <w:cols w:space="708"/>
          <w:docGrid w:linePitch="360"/>
        </w:sectPr>
      </w:pPr>
    </w:p>
    <w:p w14:paraId="5C4DCF45" w14:textId="2F1A3445" w:rsidR="00EB7DE1" w:rsidRPr="004F3587" w:rsidRDefault="00EB7DE1" w:rsidP="00EB7DE1">
      <w:pPr>
        <w:jc w:val="center"/>
        <w:rPr>
          <w:rFonts w:ascii="Times New Roman" w:hAnsi="Times New Roman"/>
          <w:b/>
          <w:sz w:val="24"/>
          <w:szCs w:val="24"/>
        </w:rPr>
      </w:pPr>
      <w:r w:rsidRPr="004F3587">
        <w:rPr>
          <w:rFonts w:ascii="Times New Roman" w:hAnsi="Times New Roman"/>
          <w:noProof/>
          <w:kern w:val="2"/>
          <w:sz w:val="24"/>
          <w:szCs w:val="24"/>
          <w:lang w:eastAsia="ko-KR"/>
        </w:rPr>
        <mc:AlternateContent>
          <mc:Choice Requires="wps">
            <w:drawing>
              <wp:anchor distT="45720" distB="45720" distL="114300" distR="114300" simplePos="0" relativeHeight="251659264" behindDoc="0" locked="0" layoutInCell="1" allowOverlap="1" wp14:anchorId="661D3E44" wp14:editId="14EEFADA">
                <wp:simplePos x="0" y="0"/>
                <wp:positionH relativeFrom="column">
                  <wp:posOffset>-89535</wp:posOffset>
                </wp:positionH>
                <wp:positionV relativeFrom="paragraph">
                  <wp:posOffset>461645</wp:posOffset>
                </wp:positionV>
                <wp:extent cx="2649855" cy="1203960"/>
                <wp:effectExtent l="0" t="0" r="17145"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0AEAAE5E" w14:textId="77777777" w:rsidR="00EB7DE1" w:rsidRPr="00CE6025" w:rsidRDefault="00EB7DE1" w:rsidP="00EB7DE1">
                            <w:pPr>
                              <w:adjustRightInd w:val="0"/>
                              <w:spacing w:after="0" w:line="240" w:lineRule="auto"/>
                              <w:rPr>
                                <w:rFonts w:ascii="Times New Roman" w:hAnsi="Times New Roman"/>
                                <w:b/>
                                <w:bCs/>
                              </w:rPr>
                            </w:pPr>
                            <w:r w:rsidRPr="00CE6025">
                              <w:rPr>
                                <w:rFonts w:ascii="Times New Roman" w:hAnsi="Times New Roman"/>
                                <w:b/>
                                <w:bCs/>
                              </w:rPr>
                              <w:t xml:space="preserve">ПРИНЯТО  </w:t>
                            </w:r>
                          </w:p>
                          <w:p w14:paraId="683002B2" w14:textId="77777777" w:rsidR="00EB7DE1" w:rsidRPr="00CE6025" w:rsidRDefault="00EB7DE1" w:rsidP="00EB7DE1">
                            <w:pPr>
                              <w:adjustRightInd w:val="0"/>
                              <w:spacing w:after="0" w:line="240" w:lineRule="auto"/>
                              <w:rPr>
                                <w:rFonts w:ascii="Times New Roman" w:hAnsi="Times New Roman"/>
                              </w:rPr>
                            </w:pPr>
                            <w:r w:rsidRPr="00CE6025">
                              <w:rPr>
                                <w:rFonts w:ascii="Times New Roman" w:hAnsi="Times New Roman"/>
                              </w:rPr>
                              <w:t xml:space="preserve">решением    ФУМО СПО </w:t>
                            </w:r>
                          </w:p>
                          <w:p w14:paraId="14E4497F" w14:textId="77777777" w:rsidR="00EB7DE1" w:rsidRPr="00CE6025" w:rsidRDefault="00EB7DE1" w:rsidP="00EB7DE1">
                            <w:pPr>
                              <w:adjustRightInd w:val="0"/>
                              <w:spacing w:after="0" w:line="240" w:lineRule="auto"/>
                              <w:rPr>
                                <w:rFonts w:ascii="Times New Roman" w:hAnsi="Times New Roman"/>
                                <w:i/>
                              </w:rPr>
                            </w:pPr>
                            <w:r w:rsidRPr="00CE6025">
                              <w:rPr>
                                <w:rFonts w:ascii="Times New Roman" w:hAnsi="Times New Roman"/>
                              </w:rPr>
                              <w:t>15.00.00 «Машиностроение»</w:t>
                            </w:r>
                          </w:p>
                          <w:p w14:paraId="14E45705" w14:textId="3722388B" w:rsidR="00EB7DE1" w:rsidRPr="00CE6025" w:rsidRDefault="00EB7DE1" w:rsidP="00EB7DE1">
                            <w:pPr>
                              <w:adjustRightInd w:val="0"/>
                              <w:spacing w:after="0" w:line="240" w:lineRule="auto"/>
                              <w:rPr>
                                <w:rFonts w:ascii="Times New Roman" w:hAnsi="Times New Roman"/>
                                <w:i/>
                              </w:rPr>
                            </w:pPr>
                          </w:p>
                          <w:p w14:paraId="16EB120B" w14:textId="77777777" w:rsidR="00EB7DE1" w:rsidRPr="00CE6025" w:rsidRDefault="00EB7DE1" w:rsidP="00EB7DE1">
                            <w:pPr>
                              <w:adjustRightInd w:val="0"/>
                              <w:ind w:right="-1"/>
                              <w:rPr>
                                <w:rFonts w:ascii="Times New Roman" w:hAnsi="Times New Roman"/>
                                <w:sz w:val="24"/>
                              </w:rPr>
                            </w:pPr>
                            <w:r>
                              <w:rPr>
                                <w:rFonts w:ascii="Times New Roman" w:hAnsi="Times New Roman"/>
                              </w:rPr>
                              <w:t>Протокол от 12.07.2021 г. №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D3E44" id="_x0000_t202" coordsize="21600,21600" o:spt="202" path="m,l,21600r21600,l21600,xe">
                <v:stroke joinstyle="miter"/>
                <v:path gradientshapeok="t" o:connecttype="rect"/>
              </v:shapetype>
              <v:shape id="Надпись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" strokecolor="white">
                <v:textbox>
                  <w:txbxContent>
                    <w:p w14:paraId="0AEAAE5E" w14:textId="77777777" w:rsidR="00EB7DE1" w:rsidRPr="00CE6025" w:rsidRDefault="00EB7DE1" w:rsidP="00EB7DE1">
                      <w:pPr>
                        <w:adjustRightInd w:val="0"/>
                        <w:spacing w:after="0" w:line="240" w:lineRule="auto"/>
                        <w:rPr>
                          <w:rFonts w:ascii="Times New Roman" w:hAnsi="Times New Roman"/>
                          <w:b/>
                          <w:bCs/>
                        </w:rPr>
                      </w:pPr>
                      <w:r w:rsidRPr="00CE6025">
                        <w:rPr>
                          <w:rFonts w:ascii="Times New Roman" w:hAnsi="Times New Roman"/>
                          <w:b/>
                          <w:bCs/>
                        </w:rPr>
                        <w:t xml:space="preserve">ПРИНЯТО  </w:t>
                      </w:r>
                    </w:p>
                    <w:p w14:paraId="683002B2" w14:textId="77777777" w:rsidR="00EB7DE1" w:rsidRPr="00CE6025" w:rsidRDefault="00EB7DE1" w:rsidP="00EB7DE1">
                      <w:pPr>
                        <w:adjustRightInd w:val="0"/>
                        <w:spacing w:after="0" w:line="240" w:lineRule="auto"/>
                        <w:rPr>
                          <w:rFonts w:ascii="Times New Roman" w:hAnsi="Times New Roman"/>
                        </w:rPr>
                      </w:pPr>
                      <w:r w:rsidRPr="00CE6025">
                        <w:rPr>
                          <w:rFonts w:ascii="Times New Roman" w:hAnsi="Times New Roman"/>
                        </w:rPr>
                        <w:t xml:space="preserve">решением    ФУМО СПО </w:t>
                      </w:r>
                    </w:p>
                    <w:p w14:paraId="14E4497F" w14:textId="77777777" w:rsidR="00EB7DE1" w:rsidRPr="00CE6025" w:rsidRDefault="00EB7DE1" w:rsidP="00EB7DE1">
                      <w:pPr>
                        <w:adjustRightInd w:val="0"/>
                        <w:spacing w:after="0" w:line="240" w:lineRule="auto"/>
                        <w:rPr>
                          <w:rFonts w:ascii="Times New Roman" w:hAnsi="Times New Roman"/>
                          <w:i/>
                        </w:rPr>
                      </w:pPr>
                      <w:r w:rsidRPr="00CE6025">
                        <w:rPr>
                          <w:rFonts w:ascii="Times New Roman" w:hAnsi="Times New Roman"/>
                        </w:rPr>
                        <w:t>15.00.00 «Машиностроение»</w:t>
                      </w:r>
                    </w:p>
                    <w:p w14:paraId="14E45705" w14:textId="3722388B" w:rsidR="00EB7DE1" w:rsidRPr="00CE6025" w:rsidRDefault="00EB7DE1" w:rsidP="00EB7DE1">
                      <w:pPr>
                        <w:adjustRightInd w:val="0"/>
                        <w:spacing w:after="0" w:line="240" w:lineRule="auto"/>
                        <w:rPr>
                          <w:rFonts w:ascii="Times New Roman" w:hAnsi="Times New Roman"/>
                          <w:i/>
                        </w:rPr>
                      </w:pPr>
                    </w:p>
                    <w:p w14:paraId="16EB120B" w14:textId="77777777" w:rsidR="00EB7DE1" w:rsidRPr="00CE6025" w:rsidRDefault="00EB7DE1" w:rsidP="00EB7DE1">
                      <w:pPr>
                        <w:adjustRightInd w:val="0"/>
                        <w:ind w:right="-1"/>
                        <w:rPr>
                          <w:rFonts w:ascii="Times New Roman" w:hAnsi="Times New Roman"/>
                          <w:sz w:val="24"/>
                        </w:rPr>
                      </w:pPr>
                      <w:r>
                        <w:rPr>
                          <w:rFonts w:ascii="Times New Roman" w:hAnsi="Times New Roman"/>
                        </w:rPr>
                        <w:t>Протокол от 12.07.2021 г. № 2</w:t>
                      </w:r>
                    </w:p>
                  </w:txbxContent>
                </v:textbox>
                <w10:wrap type="square"/>
              </v:shape>
            </w:pict>
          </mc:Fallback>
        </mc:AlternateContent>
      </w:r>
      <w:r w:rsidRPr="004F3587">
        <w:rPr>
          <w:rFonts w:ascii="Times New Roman" w:hAnsi="Times New Roman"/>
          <w:b/>
          <w:sz w:val="24"/>
          <w:szCs w:val="24"/>
        </w:rPr>
        <w:t xml:space="preserve">РАЗДЕЛ 4. </w:t>
      </w:r>
      <w:bookmarkStart w:id="40" w:name="_Hlk73028808"/>
      <w:r w:rsidRPr="004F3587">
        <w:rPr>
          <w:rFonts w:ascii="Times New Roman" w:hAnsi="Times New Roman"/>
          <w:b/>
          <w:sz w:val="24"/>
          <w:szCs w:val="24"/>
        </w:rPr>
        <w:t xml:space="preserve">ПРИМЕРНЫЙ КАЛЕНДАРНЫЙ ПЛАН ВОСПИТАТЕЛЬНОЙ РАБОТЫ </w:t>
      </w:r>
      <w:r w:rsidRPr="004F3587">
        <w:rPr>
          <w:rFonts w:ascii="Times New Roman" w:hAnsi="Times New Roman"/>
          <w:b/>
          <w:sz w:val="24"/>
          <w:szCs w:val="24"/>
        </w:rPr>
        <w:br/>
      </w:r>
      <w:bookmarkEnd w:id="40"/>
    </w:p>
    <w:p w14:paraId="30156900" w14:textId="77777777" w:rsidR="00EB7DE1" w:rsidRPr="004F3587" w:rsidRDefault="00EB7DE1" w:rsidP="00EB7DE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6A0429" w14:textId="77777777" w:rsidR="00EB7DE1" w:rsidRPr="004F3587" w:rsidRDefault="00EB7DE1" w:rsidP="00EB7DE1">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3E2E6698" w14:textId="77777777" w:rsidR="00EB7DE1" w:rsidRPr="004F3587" w:rsidRDefault="00EB7DE1" w:rsidP="00EB7DE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522BCEC" w14:textId="77777777" w:rsidR="00EB7DE1" w:rsidRPr="004F3587" w:rsidRDefault="00EB7DE1" w:rsidP="00EB7DE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0B66C31" w14:textId="77777777" w:rsidR="00EB7DE1" w:rsidRPr="004F3587" w:rsidRDefault="00EB7DE1" w:rsidP="00EB7DE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161986D" w14:textId="77777777" w:rsidR="00EB7DE1" w:rsidRPr="004F3587" w:rsidRDefault="00EB7DE1" w:rsidP="00EB7DE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821548E" w14:textId="77777777" w:rsidR="00EB7DE1" w:rsidRPr="004F3587" w:rsidRDefault="00EB7DE1" w:rsidP="00EB7DE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1B5A5F2" w14:textId="77777777" w:rsidR="00EB7DE1" w:rsidRPr="004F3587" w:rsidRDefault="00EB7DE1" w:rsidP="00EB7DE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0AC375D" w14:textId="77777777" w:rsidR="00EB7DE1" w:rsidRPr="004F3587" w:rsidRDefault="00EB7DE1" w:rsidP="00EB7DE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9D4CDC4" w14:textId="77777777" w:rsidR="00EB7DE1" w:rsidRPr="004F3587" w:rsidRDefault="00EB7DE1" w:rsidP="00EB7DE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ПРИМЕРНЫЙ КАЛЕНДАРНЫЙ ПЛАН ВОСПИТАТЕЛЬНОЙ РАБОТЫ  </w:t>
      </w:r>
    </w:p>
    <w:p w14:paraId="03E6B006" w14:textId="77777777" w:rsidR="00EB7DE1" w:rsidRPr="00CE6025" w:rsidRDefault="00EB7DE1" w:rsidP="00EB7DE1">
      <w:pPr>
        <w:widowControl w:val="0"/>
        <w:autoSpaceDE w:val="0"/>
        <w:autoSpaceDN w:val="0"/>
        <w:adjustRightInd w:val="0"/>
        <w:spacing w:after="0" w:line="240" w:lineRule="auto"/>
        <w:ind w:right="-1" w:firstLine="567"/>
        <w:jc w:val="center"/>
        <w:rPr>
          <w:rFonts w:ascii="Times New Roman" w:hAnsi="Times New Roman"/>
          <w:i/>
          <w:kern w:val="2"/>
          <w:lang w:eastAsia="ko-KR"/>
        </w:rPr>
      </w:pPr>
      <w:r w:rsidRPr="00CE6025">
        <w:rPr>
          <w:rFonts w:ascii="Times New Roman" w:hAnsi="Times New Roman"/>
          <w:i/>
          <w:kern w:val="2"/>
          <w:lang w:eastAsia="ko-KR"/>
        </w:rPr>
        <w:t>(УГПС 15.00.00 «Машиностроение»)</w:t>
      </w:r>
    </w:p>
    <w:p w14:paraId="43FB8529" w14:textId="77777777" w:rsidR="00EB7DE1" w:rsidRPr="004F3587" w:rsidRDefault="00EB7DE1" w:rsidP="00EB7DE1">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Pr>
          <w:rFonts w:ascii="Times New Roman" w:hAnsi="Times New Roman"/>
          <w:bCs/>
          <w:sz w:val="24"/>
          <w:szCs w:val="24"/>
        </w:rPr>
        <w:br/>
        <w:t>на период 2021-2022 уч.</w:t>
      </w:r>
      <w:r w:rsidRPr="004F3587">
        <w:rPr>
          <w:rFonts w:ascii="Times New Roman" w:hAnsi="Times New Roman"/>
          <w:bCs/>
          <w:sz w:val="24"/>
          <w:szCs w:val="24"/>
        </w:rPr>
        <w:t>г.</w:t>
      </w:r>
    </w:p>
    <w:p w14:paraId="23304B77" w14:textId="77777777" w:rsidR="00EB7DE1" w:rsidRPr="004F3587" w:rsidRDefault="00EB7DE1" w:rsidP="00EB7DE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ECBD858" w14:textId="77777777" w:rsidR="00EB7DE1" w:rsidRPr="004F3587" w:rsidRDefault="00EB7DE1" w:rsidP="00EB7DE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D375FB7" w14:textId="77777777" w:rsidR="00EB7DE1" w:rsidRPr="004F3587" w:rsidRDefault="00EB7DE1" w:rsidP="00EB7DE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05FCEB8" w14:textId="77777777" w:rsidR="00EB7DE1" w:rsidRPr="004F3587" w:rsidRDefault="00EB7DE1" w:rsidP="00EB7DE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68A1726" w14:textId="77777777" w:rsidR="00EB7DE1" w:rsidRPr="004F3587" w:rsidRDefault="00EB7DE1" w:rsidP="00EB7DE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AA6F063" w14:textId="77777777" w:rsidR="00EB7DE1" w:rsidRPr="004F3587" w:rsidRDefault="00EB7DE1" w:rsidP="00EB7DE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160C8CD" w14:textId="77777777" w:rsidR="00EB7DE1" w:rsidRPr="004F3587" w:rsidRDefault="00EB7DE1" w:rsidP="00EB7DE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9043B35" w14:textId="77777777" w:rsidR="00EB7DE1" w:rsidRPr="004F3587" w:rsidRDefault="00EB7DE1" w:rsidP="00EB7DE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2605F2E" w14:textId="77777777" w:rsidR="00EB7DE1" w:rsidRPr="004F3587" w:rsidRDefault="00EB7DE1" w:rsidP="00EB7DE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г. Москва, 2021 г.</w:t>
      </w:r>
    </w:p>
    <w:p w14:paraId="26305C60" w14:textId="77777777" w:rsidR="00EB7DE1" w:rsidRPr="004F3587" w:rsidRDefault="00EB7DE1" w:rsidP="00EB7DE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854A199" w14:textId="77777777" w:rsidR="00EB7DE1" w:rsidRPr="004F3587" w:rsidRDefault="00EB7DE1" w:rsidP="00EB7DE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1C83270" w14:textId="77777777" w:rsidR="00EB7DE1" w:rsidRPr="004F3587" w:rsidRDefault="00EB7DE1" w:rsidP="00EB7DE1">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sidRPr="004F3587">
        <w:rPr>
          <w:rFonts w:ascii="Times New Roman" w:hAnsi="Times New Roman"/>
          <w:bCs/>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0843D3F3" w14:textId="77777777" w:rsidR="00EB7DE1" w:rsidRPr="004F3587" w:rsidRDefault="00EB7DE1" w:rsidP="00EB7DE1">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14:paraId="18A151BA" w14:textId="651E4E91" w:rsidR="00EB7DE1" w:rsidRPr="004F3587" w:rsidRDefault="00EB7DE1" w:rsidP="00EB7DE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«Россия – страна возможностей»</w:t>
      </w:r>
      <w:r w:rsidRPr="004F3587">
        <w:rPr>
          <w:rFonts w:eastAsia="Calibri"/>
          <w:lang w:eastAsia="en-US"/>
        </w:rPr>
        <w:t xml:space="preserve"> </w:t>
      </w:r>
      <w:hyperlink r:id="rId37" w:history="1">
        <w:r w:rsidRPr="004F3587">
          <w:rPr>
            <w:rFonts w:ascii="Times New Roman" w:hAnsi="Times New Roman"/>
            <w:bCs/>
            <w:kern w:val="2"/>
            <w:sz w:val="24"/>
            <w:szCs w:val="24"/>
            <w:u w:val="single"/>
            <w:lang w:eastAsia="ko-KR"/>
          </w:rPr>
          <w:t>https://rsv.ru/</w:t>
        </w:r>
      </w:hyperlink>
      <w:r w:rsidRPr="004F3587">
        <w:rPr>
          <w:rFonts w:ascii="Times New Roman" w:hAnsi="Times New Roman"/>
          <w:bCs/>
          <w:kern w:val="2"/>
          <w:sz w:val="24"/>
          <w:szCs w:val="24"/>
          <w:lang w:eastAsia="ko-KR"/>
        </w:rPr>
        <w:t>; «Большая перемена»</w:t>
      </w:r>
      <w:r w:rsidRPr="004F3587">
        <w:rPr>
          <w:rFonts w:eastAsia="Calibri"/>
          <w:lang w:eastAsia="en-US"/>
        </w:rPr>
        <w:t xml:space="preserve"> </w:t>
      </w:r>
      <w:hyperlink r:id="rId38" w:history="1">
        <w:r w:rsidRPr="004F3587">
          <w:rPr>
            <w:rFonts w:ascii="Times New Roman" w:hAnsi="Times New Roman"/>
            <w:bCs/>
            <w:kern w:val="2"/>
            <w:sz w:val="24"/>
            <w:szCs w:val="24"/>
            <w:u w:val="single"/>
            <w:lang w:eastAsia="ko-KR"/>
          </w:rPr>
          <w:t>https://bolshayaperemena.online/</w:t>
        </w:r>
      </w:hyperlink>
      <w:r w:rsidRPr="004F3587">
        <w:rPr>
          <w:rFonts w:ascii="Times New Roman" w:hAnsi="Times New Roman"/>
          <w:bCs/>
          <w:kern w:val="2"/>
          <w:sz w:val="24"/>
          <w:szCs w:val="24"/>
          <w:lang w:eastAsia="ko-KR"/>
        </w:rPr>
        <w:t>; «Лидеры России»</w:t>
      </w:r>
      <w:r w:rsidRPr="004F3587">
        <w:rPr>
          <w:rFonts w:eastAsia="Calibri"/>
          <w:lang w:eastAsia="en-US"/>
        </w:rPr>
        <w:t xml:space="preserve"> </w:t>
      </w:r>
      <w:hyperlink r:id="rId39" w:history="1">
        <w:r w:rsidRPr="004F3587">
          <w:rPr>
            <w:rFonts w:ascii="Times New Roman" w:hAnsi="Times New Roman"/>
            <w:bCs/>
            <w:kern w:val="2"/>
            <w:sz w:val="24"/>
            <w:szCs w:val="24"/>
            <w:u w:val="single"/>
            <w:lang w:eastAsia="ko-KR"/>
          </w:rPr>
          <w:t>https://лидерыроссии.рф/</w:t>
        </w:r>
      </w:hyperlink>
      <w:r w:rsidRPr="004F3587">
        <w:rPr>
          <w:rFonts w:ascii="Times New Roman" w:hAnsi="Times New Roman"/>
          <w:bCs/>
          <w:kern w:val="2"/>
          <w:sz w:val="24"/>
          <w:szCs w:val="24"/>
          <w:lang w:eastAsia="ko-KR"/>
        </w:rPr>
        <w:t>;</w:t>
      </w:r>
      <w:r w:rsidR="007D10E7">
        <w:rPr>
          <w:rFonts w:ascii="Times New Roman" w:hAnsi="Times New Roman"/>
          <w:bCs/>
          <w:kern w:val="2"/>
          <w:sz w:val="24"/>
          <w:szCs w:val="24"/>
          <w:lang w:eastAsia="ko-KR"/>
        </w:rPr>
        <w:t xml:space="preserve"> </w:t>
      </w:r>
      <w:r w:rsidRPr="004F3587">
        <w:rPr>
          <w:rFonts w:ascii="Times New Roman" w:hAnsi="Times New Roman"/>
          <w:bCs/>
          <w:kern w:val="2"/>
          <w:sz w:val="24"/>
          <w:szCs w:val="24"/>
          <w:lang w:eastAsia="ko-KR"/>
        </w:rPr>
        <w:t>«Мы Вместе»</w:t>
      </w:r>
      <w:r w:rsidRPr="004F3587">
        <w:rPr>
          <w:rFonts w:eastAsia="Calibri"/>
          <w:lang w:eastAsia="en-US"/>
        </w:rPr>
        <w:t xml:space="preserve"> (</w:t>
      </w:r>
      <w:r w:rsidRPr="004F3587">
        <w:rPr>
          <w:rFonts w:ascii="Times New Roman" w:hAnsi="Times New Roman"/>
          <w:bCs/>
          <w:kern w:val="2"/>
          <w:sz w:val="24"/>
          <w:szCs w:val="24"/>
          <w:lang w:eastAsia="ko-KR"/>
        </w:rPr>
        <w:t xml:space="preserve">волонтерство) </w:t>
      </w:r>
      <w:hyperlink r:id="rId40"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r w:rsidRPr="004F3587">
          <w:rPr>
            <w:rFonts w:ascii="Times New Roman" w:hAnsi="Times New Roman"/>
            <w:bCs/>
            <w:kern w:val="2"/>
            <w:sz w:val="24"/>
            <w:szCs w:val="24"/>
            <w:u w:val="single"/>
            <w:lang w:val="en-US" w:eastAsia="ko-KR"/>
          </w:rPr>
          <w:t>onf</w:t>
        </w:r>
        <w:r w:rsidRPr="004F3587">
          <w:rPr>
            <w:rFonts w:ascii="Times New Roman" w:hAnsi="Times New Roman"/>
            <w:bCs/>
            <w:kern w:val="2"/>
            <w:sz w:val="24"/>
            <w:szCs w:val="24"/>
            <w:u w:val="single"/>
            <w:lang w:eastAsia="ko-KR"/>
          </w:rPr>
          <w:t>.</w:t>
        </w:r>
        <w:r w:rsidRPr="004F3587">
          <w:rPr>
            <w:rFonts w:ascii="Times New Roman" w:hAnsi="Times New Roman"/>
            <w:bCs/>
            <w:kern w:val="2"/>
            <w:sz w:val="24"/>
            <w:szCs w:val="24"/>
            <w:u w:val="single"/>
            <w:lang w:val="en-US" w:eastAsia="ko-KR"/>
          </w:rPr>
          <w:t>ru</w:t>
        </w:r>
      </w:hyperlink>
      <w:r w:rsidRPr="004F3587">
        <w:rPr>
          <w:rFonts w:ascii="Times New Roman" w:hAnsi="Times New Roman"/>
          <w:bCs/>
          <w:kern w:val="2"/>
          <w:sz w:val="24"/>
          <w:szCs w:val="24"/>
          <w:lang w:eastAsia="ko-KR"/>
        </w:rPr>
        <w:t xml:space="preserve">; отраслевые конкурсы профессионального мастерства; </w:t>
      </w:r>
    </w:p>
    <w:p w14:paraId="5D2D7CDE" w14:textId="12BB5114" w:rsidR="00EB7DE1" w:rsidRPr="004F3587" w:rsidRDefault="00EB7DE1" w:rsidP="00EB7DE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«Ворлдскиллс Россия»;</w:t>
      </w:r>
      <w:r w:rsidR="007D10E7">
        <w:rPr>
          <w:rFonts w:ascii="Times New Roman" w:hAnsi="Times New Roman"/>
          <w:bCs/>
          <w:kern w:val="2"/>
          <w:sz w:val="24"/>
          <w:szCs w:val="24"/>
          <w:lang w:eastAsia="ko-KR"/>
        </w:rPr>
        <w:t xml:space="preserve"> </w:t>
      </w:r>
      <w:r w:rsidRPr="004F3587">
        <w:rPr>
          <w:rFonts w:ascii="Times New Roman" w:hAnsi="Times New Roman"/>
          <w:bCs/>
          <w:kern w:val="2"/>
          <w:sz w:val="24"/>
          <w:szCs w:val="24"/>
          <w:lang w:eastAsia="ko-KR"/>
        </w:rPr>
        <w:t>движения «Абилимпикс»;</w:t>
      </w:r>
    </w:p>
    <w:p w14:paraId="351C2B63" w14:textId="77777777" w:rsidR="00EB7DE1" w:rsidRPr="004F3587" w:rsidRDefault="00EB7DE1" w:rsidP="00EB7DE1">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субъектов Российской Федерации</w:t>
      </w:r>
      <w:r w:rsidRPr="004F3587">
        <w:rPr>
          <w:rFonts w:ascii="Times New Roman" w:hAnsi="Times New Roman"/>
          <w:bCs/>
          <w:kern w:val="2"/>
          <w:sz w:val="24"/>
          <w:szCs w:val="24"/>
          <w:lang w:eastAsia="ko-KR"/>
        </w:rPr>
        <w:t xml:space="preserve"> (</w:t>
      </w:r>
      <w:r w:rsidRPr="004F3587">
        <w:rPr>
          <w:rFonts w:ascii="Times New Roman" w:hAnsi="Times New Roman"/>
          <w:bCs/>
          <w:i/>
          <w:iCs/>
          <w:kern w:val="2"/>
          <w:sz w:val="24"/>
          <w:szCs w:val="24"/>
          <w:lang w:eastAsia="ko-KR"/>
        </w:rPr>
        <w:t>в соответствии с утвержденн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региональн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планом значимых мероприятий</w:t>
      </w:r>
      <w:r w:rsidRPr="004F3587">
        <w:rPr>
          <w:rFonts w:ascii="Times New Roman" w:hAnsi="Times New Roman"/>
          <w:bCs/>
          <w:kern w:val="2"/>
          <w:sz w:val="24"/>
          <w:szCs w:val="24"/>
          <w:lang w:eastAsia="ko-KR"/>
        </w:rPr>
        <w:t>), в том числе «День города» и др.</w:t>
      </w:r>
    </w:p>
    <w:p w14:paraId="14B94D88" w14:textId="77777777" w:rsidR="00EB7DE1" w:rsidRPr="00CE6025" w:rsidRDefault="00EB7DE1" w:rsidP="00EB7DE1">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CE6025">
        <w:rPr>
          <w:rFonts w:ascii="Times New Roman" w:hAnsi="Times New Roman"/>
          <w:bCs/>
          <w:kern w:val="2"/>
          <w:sz w:val="24"/>
          <w:szCs w:val="24"/>
          <w:lang w:eastAsia="ko-KR"/>
        </w:rPr>
        <w:t xml:space="preserve">а также </w:t>
      </w:r>
      <w:r w:rsidRPr="00CE6025">
        <w:rPr>
          <w:rFonts w:ascii="Times New Roman" w:hAnsi="Times New Roman"/>
          <w:b/>
          <w:kern w:val="2"/>
          <w:sz w:val="24"/>
          <w:szCs w:val="24"/>
          <w:lang w:eastAsia="ko-KR"/>
        </w:rPr>
        <w:t>отраслевых профессионально значимых событиях и праздниках.</w:t>
      </w:r>
    </w:p>
    <w:p w14:paraId="23E028B5" w14:textId="77777777" w:rsidR="00EB7DE1" w:rsidRPr="004F3587" w:rsidRDefault="00EB7DE1" w:rsidP="00EB7DE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502"/>
        <w:gridCol w:w="2551"/>
        <w:gridCol w:w="2126"/>
        <w:gridCol w:w="3119"/>
        <w:gridCol w:w="1526"/>
      </w:tblGrid>
      <w:tr w:rsidR="007D10E7" w:rsidRPr="004F3587" w14:paraId="08E7692F" w14:textId="77777777" w:rsidTr="007D10E7">
        <w:tc>
          <w:tcPr>
            <w:tcW w:w="253" w:type="pct"/>
            <w:shd w:val="clear" w:color="auto" w:fill="auto"/>
          </w:tcPr>
          <w:p w14:paraId="69867A79" w14:textId="77777777" w:rsidR="007D10E7" w:rsidRPr="004F3587" w:rsidRDefault="007D10E7" w:rsidP="00033F9F">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Дата</w:t>
            </w:r>
          </w:p>
        </w:tc>
        <w:tc>
          <w:tcPr>
            <w:tcW w:w="1546" w:type="pct"/>
            <w:shd w:val="clear" w:color="auto" w:fill="auto"/>
          </w:tcPr>
          <w:p w14:paraId="6715622D" w14:textId="77777777" w:rsidR="007D10E7" w:rsidRPr="004F3587" w:rsidRDefault="007D10E7" w:rsidP="00033F9F">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Содержание и формы </w:t>
            </w:r>
            <w:r w:rsidRPr="004F3587">
              <w:rPr>
                <w:rFonts w:ascii="Times New Roman" w:hAnsi="Times New Roman"/>
                <w:b/>
                <w:kern w:val="2"/>
                <w:sz w:val="24"/>
                <w:szCs w:val="24"/>
                <w:lang w:eastAsia="ko-KR"/>
              </w:rPr>
              <w:br/>
              <w:t>деятельности</w:t>
            </w:r>
          </w:p>
          <w:p w14:paraId="3A64399B" w14:textId="77777777" w:rsidR="007D10E7" w:rsidRPr="004F3587" w:rsidRDefault="007D10E7" w:rsidP="00033F9F">
            <w:pPr>
              <w:widowControl w:val="0"/>
              <w:autoSpaceDE w:val="0"/>
              <w:autoSpaceDN w:val="0"/>
              <w:spacing w:after="0" w:line="240" w:lineRule="auto"/>
              <w:jc w:val="center"/>
              <w:rPr>
                <w:rFonts w:ascii="Times New Roman" w:hAnsi="Times New Roman"/>
                <w:i/>
                <w:kern w:val="2"/>
                <w:lang w:eastAsia="ko-KR"/>
              </w:rPr>
            </w:pPr>
            <w:r w:rsidRPr="004F3587">
              <w:rPr>
                <w:rFonts w:ascii="Times New Roman" w:hAnsi="Times New Roman"/>
                <w:i/>
                <w:kern w:val="2"/>
                <w:lang w:eastAsia="ko-KR"/>
              </w:rPr>
              <w:t>Содержание - общая характеристика с учетом примерной программы.</w:t>
            </w:r>
          </w:p>
          <w:p w14:paraId="3202C04F" w14:textId="77777777" w:rsidR="007D10E7" w:rsidRPr="004F3587" w:rsidRDefault="007D10E7" w:rsidP="00033F9F">
            <w:pPr>
              <w:widowControl w:val="0"/>
              <w:autoSpaceDE w:val="0"/>
              <w:autoSpaceDN w:val="0"/>
              <w:spacing w:after="0" w:line="240" w:lineRule="auto"/>
              <w:jc w:val="center"/>
              <w:rPr>
                <w:rFonts w:ascii="Times New Roman" w:hAnsi="Times New Roman"/>
                <w:i/>
                <w:kern w:val="2"/>
                <w:sz w:val="24"/>
                <w:szCs w:val="24"/>
                <w:lang w:eastAsia="ko-KR"/>
              </w:rPr>
            </w:pPr>
            <w:r w:rsidRPr="004F3587">
              <w:rPr>
                <w:rFonts w:ascii="Times New Roman" w:hAnsi="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876" w:type="pct"/>
            <w:shd w:val="clear" w:color="auto" w:fill="auto"/>
          </w:tcPr>
          <w:p w14:paraId="2E9857BD" w14:textId="77777777" w:rsidR="007D10E7" w:rsidRPr="004F3587" w:rsidRDefault="007D10E7" w:rsidP="00033F9F">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Участники</w:t>
            </w:r>
          </w:p>
          <w:p w14:paraId="256ABA9D" w14:textId="77777777" w:rsidR="007D10E7" w:rsidRPr="004F3587" w:rsidRDefault="007D10E7" w:rsidP="00033F9F">
            <w:pPr>
              <w:widowControl w:val="0"/>
              <w:autoSpaceDE w:val="0"/>
              <w:autoSpaceDN w:val="0"/>
              <w:spacing w:after="0" w:line="240" w:lineRule="auto"/>
              <w:jc w:val="center"/>
              <w:rPr>
                <w:rFonts w:ascii="Times New Roman" w:hAnsi="Times New Roman"/>
                <w:i/>
                <w:kern w:val="2"/>
                <w:lang w:eastAsia="ko-KR"/>
              </w:rPr>
            </w:pPr>
            <w:r w:rsidRPr="004F3587">
              <w:rPr>
                <w:rFonts w:ascii="Times New Roman" w:hAnsi="Times New Roman"/>
                <w:i/>
                <w:kern w:val="2"/>
                <w:lang w:eastAsia="ko-KR"/>
              </w:rPr>
              <w:t>(курс, группа, члены кружка, секции, проектная команда и т.п.)</w:t>
            </w:r>
          </w:p>
        </w:tc>
        <w:tc>
          <w:tcPr>
            <w:tcW w:w="730" w:type="pct"/>
          </w:tcPr>
          <w:p w14:paraId="0A85E16B" w14:textId="77777777" w:rsidR="007D10E7" w:rsidRPr="004F3587" w:rsidRDefault="007D10E7" w:rsidP="00033F9F">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Место </w:t>
            </w:r>
            <w:r w:rsidRPr="004F3587">
              <w:rPr>
                <w:rFonts w:ascii="Times New Roman" w:hAnsi="Times New Roman"/>
                <w:b/>
                <w:kern w:val="2"/>
                <w:sz w:val="24"/>
                <w:szCs w:val="24"/>
                <w:lang w:eastAsia="ko-KR"/>
              </w:rPr>
              <w:br/>
              <w:t>проведения</w:t>
            </w:r>
          </w:p>
          <w:p w14:paraId="4D258B2E" w14:textId="77777777" w:rsidR="007D10E7" w:rsidRPr="004F3587" w:rsidRDefault="007D10E7" w:rsidP="00033F9F">
            <w:pPr>
              <w:widowControl w:val="0"/>
              <w:autoSpaceDE w:val="0"/>
              <w:autoSpaceDN w:val="0"/>
              <w:spacing w:after="0" w:line="240" w:lineRule="auto"/>
              <w:jc w:val="center"/>
              <w:rPr>
                <w:rFonts w:ascii="Times New Roman" w:hAnsi="Times New Roman"/>
                <w:b/>
                <w:kern w:val="2"/>
                <w:sz w:val="24"/>
                <w:szCs w:val="24"/>
                <w:lang w:eastAsia="ko-KR"/>
              </w:rPr>
            </w:pPr>
          </w:p>
        </w:tc>
        <w:tc>
          <w:tcPr>
            <w:tcW w:w="1071" w:type="pct"/>
            <w:shd w:val="clear" w:color="auto" w:fill="auto"/>
          </w:tcPr>
          <w:p w14:paraId="34593E3A" w14:textId="77777777" w:rsidR="007D10E7" w:rsidRPr="004F3587" w:rsidRDefault="007D10E7" w:rsidP="00033F9F">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Ответственные</w:t>
            </w:r>
          </w:p>
        </w:tc>
        <w:tc>
          <w:tcPr>
            <w:tcW w:w="524" w:type="pct"/>
            <w:shd w:val="clear" w:color="auto" w:fill="auto"/>
          </w:tcPr>
          <w:p w14:paraId="5EB4FABB" w14:textId="77777777" w:rsidR="007D10E7" w:rsidRPr="004F3587" w:rsidRDefault="007D10E7" w:rsidP="00033F9F">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Коды ЛР  </w:t>
            </w:r>
          </w:p>
        </w:tc>
      </w:tr>
      <w:tr w:rsidR="007D10E7" w:rsidRPr="004F3587" w14:paraId="53A5DD6C" w14:textId="77777777" w:rsidTr="007D10E7">
        <w:tc>
          <w:tcPr>
            <w:tcW w:w="253" w:type="pct"/>
            <w:shd w:val="clear" w:color="auto" w:fill="auto"/>
          </w:tcPr>
          <w:p w14:paraId="74885C67"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546" w:type="pct"/>
            <w:shd w:val="clear" w:color="auto" w:fill="auto"/>
          </w:tcPr>
          <w:p w14:paraId="2E4DD148"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знаний</w:t>
            </w:r>
          </w:p>
        </w:tc>
        <w:tc>
          <w:tcPr>
            <w:tcW w:w="876" w:type="pct"/>
            <w:shd w:val="clear" w:color="auto" w:fill="auto"/>
          </w:tcPr>
          <w:p w14:paraId="7A62865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30C92AA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076EB9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5D39CBC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2BCA506E" w14:textId="77777777" w:rsidTr="007D10E7">
        <w:tc>
          <w:tcPr>
            <w:tcW w:w="253" w:type="pct"/>
            <w:shd w:val="clear" w:color="auto" w:fill="auto"/>
          </w:tcPr>
          <w:p w14:paraId="1D2C5C57"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 </w:t>
            </w:r>
          </w:p>
        </w:tc>
        <w:tc>
          <w:tcPr>
            <w:tcW w:w="1546" w:type="pct"/>
            <w:shd w:val="clear" w:color="auto" w:fill="auto"/>
          </w:tcPr>
          <w:p w14:paraId="49DF42DB"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окончания Второй мировой войны</w:t>
            </w:r>
          </w:p>
        </w:tc>
        <w:tc>
          <w:tcPr>
            <w:tcW w:w="876" w:type="pct"/>
            <w:shd w:val="clear" w:color="auto" w:fill="auto"/>
          </w:tcPr>
          <w:p w14:paraId="1514AFD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55A999C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67C36C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464DB2C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0423BF62" w14:textId="77777777" w:rsidTr="007D10E7">
        <w:tc>
          <w:tcPr>
            <w:tcW w:w="253" w:type="pct"/>
            <w:shd w:val="clear" w:color="auto" w:fill="auto"/>
          </w:tcPr>
          <w:p w14:paraId="0B7C64AE"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3</w:t>
            </w:r>
          </w:p>
        </w:tc>
        <w:tc>
          <w:tcPr>
            <w:tcW w:w="1546" w:type="pct"/>
            <w:shd w:val="clear" w:color="auto" w:fill="auto"/>
          </w:tcPr>
          <w:p w14:paraId="3E2F1D16"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солидарности в борьбе с терроризмом</w:t>
            </w:r>
          </w:p>
        </w:tc>
        <w:tc>
          <w:tcPr>
            <w:tcW w:w="876" w:type="pct"/>
            <w:shd w:val="clear" w:color="auto" w:fill="auto"/>
          </w:tcPr>
          <w:p w14:paraId="307B9F7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11A1AD9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28C478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5AA0D43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0D6FFB83" w14:textId="77777777" w:rsidTr="007D10E7">
        <w:tc>
          <w:tcPr>
            <w:tcW w:w="253" w:type="pct"/>
            <w:shd w:val="clear" w:color="auto" w:fill="auto"/>
          </w:tcPr>
          <w:p w14:paraId="6A71C3A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296CC31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4C849A1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1617B38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264E253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1EF6A88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6D1228E3" w14:textId="77777777" w:rsidTr="007D10E7">
        <w:tc>
          <w:tcPr>
            <w:tcW w:w="253" w:type="pct"/>
            <w:shd w:val="clear" w:color="auto" w:fill="auto"/>
          </w:tcPr>
          <w:p w14:paraId="1C107D7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3FAA5D3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05C764D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4D74861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A48EF1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bookmarkStart w:id="41" w:name="_Hlk70461003"/>
            <w:r w:rsidRPr="004F3587">
              <w:rPr>
                <w:rFonts w:ascii="Times New Roman" w:hAnsi="Times New Roman"/>
                <w:kern w:val="2"/>
                <w:sz w:val="24"/>
                <w:szCs w:val="24"/>
                <w:lang w:eastAsia="ko-KR"/>
              </w:rPr>
              <w:t>Заместитель директора, курирующий учебный процесс,</w:t>
            </w:r>
          </w:p>
          <w:p w14:paraId="2B09B4F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по учебно-производственной работе,</w:t>
            </w:r>
          </w:p>
          <w:bookmarkEnd w:id="41"/>
          <w:p w14:paraId="2E70B051" w14:textId="77777777" w:rsidR="007D10E7" w:rsidRPr="004F3587" w:rsidRDefault="007D10E7" w:rsidP="00033F9F">
            <w:pPr>
              <w:widowControl w:val="0"/>
              <w:autoSpaceDE w:val="0"/>
              <w:autoSpaceDN w:val="0"/>
              <w:spacing w:after="0" w:line="240" w:lineRule="auto"/>
              <w:jc w:val="both"/>
              <w:rPr>
                <w:rFonts w:ascii="Times New Roman" w:hAnsi="Times New Roman"/>
                <w:i/>
                <w:iCs/>
                <w:kern w:val="2"/>
                <w:lang w:eastAsia="ko-KR"/>
              </w:rPr>
            </w:pPr>
            <w:r w:rsidRPr="004F3587">
              <w:rPr>
                <w:rFonts w:ascii="Times New Roman" w:hAnsi="Times New Roman"/>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3428D09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i/>
                <w:iCs/>
                <w:kern w:val="2"/>
                <w:lang w:eastAsia="ko-KR"/>
              </w:rPr>
              <w:t>заведующие отделениями и др.)</w:t>
            </w:r>
          </w:p>
        </w:tc>
        <w:tc>
          <w:tcPr>
            <w:tcW w:w="524" w:type="pct"/>
            <w:shd w:val="clear" w:color="auto" w:fill="auto"/>
          </w:tcPr>
          <w:p w14:paraId="1CD62CE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06DBAADA" w14:textId="77777777" w:rsidTr="007D10E7">
        <w:tc>
          <w:tcPr>
            <w:tcW w:w="253" w:type="pct"/>
            <w:shd w:val="clear" w:color="auto" w:fill="auto"/>
          </w:tcPr>
          <w:p w14:paraId="6CB773C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54E1F8C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 xml:space="preserve"> Посвящение в студенты</w:t>
            </w:r>
          </w:p>
        </w:tc>
        <w:tc>
          <w:tcPr>
            <w:tcW w:w="876" w:type="pct"/>
            <w:shd w:val="clear" w:color="auto" w:fill="auto"/>
          </w:tcPr>
          <w:p w14:paraId="7C12CA6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77EAD96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7A25F0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7B24E5C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31768FCB" w14:textId="77777777" w:rsidTr="007D10E7">
        <w:tc>
          <w:tcPr>
            <w:tcW w:w="253" w:type="pct"/>
            <w:shd w:val="clear" w:color="auto" w:fill="auto"/>
          </w:tcPr>
          <w:p w14:paraId="3436220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1BC40CD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4B2CBE4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E8C6DC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C5CC52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4E057E0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6BA90136" w14:textId="77777777" w:rsidTr="007D10E7">
        <w:tc>
          <w:tcPr>
            <w:tcW w:w="253" w:type="pct"/>
            <w:shd w:val="clear" w:color="auto" w:fill="auto"/>
          </w:tcPr>
          <w:p w14:paraId="2C772F1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7355949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Введение в профессию (специальность)</w:t>
            </w:r>
          </w:p>
        </w:tc>
        <w:tc>
          <w:tcPr>
            <w:tcW w:w="876" w:type="pct"/>
            <w:shd w:val="clear" w:color="auto" w:fill="auto"/>
          </w:tcPr>
          <w:p w14:paraId="3532308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17CBCE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968C30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 xml:space="preserve">заместитель директора по учебно-производственной работе </w:t>
            </w:r>
          </w:p>
        </w:tc>
        <w:tc>
          <w:tcPr>
            <w:tcW w:w="524" w:type="pct"/>
            <w:shd w:val="clear" w:color="auto" w:fill="auto"/>
          </w:tcPr>
          <w:p w14:paraId="130F228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5A93DCA1" w14:textId="77777777" w:rsidTr="007D10E7">
        <w:tc>
          <w:tcPr>
            <w:tcW w:w="253" w:type="pct"/>
            <w:shd w:val="clear" w:color="auto" w:fill="auto"/>
          </w:tcPr>
          <w:p w14:paraId="4DA0704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1EFF160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3AFBD42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A074B1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4D97B0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учебный процесс</w:t>
            </w:r>
          </w:p>
        </w:tc>
        <w:tc>
          <w:tcPr>
            <w:tcW w:w="524" w:type="pct"/>
            <w:shd w:val="clear" w:color="auto" w:fill="auto"/>
          </w:tcPr>
          <w:p w14:paraId="165210D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5EA1738A" w14:textId="77777777" w:rsidTr="007D10E7">
        <w:tc>
          <w:tcPr>
            <w:tcW w:w="253" w:type="pct"/>
            <w:shd w:val="clear" w:color="auto" w:fill="auto"/>
          </w:tcPr>
          <w:p w14:paraId="758404A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64B421C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6D81EE9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CAC1D3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1EA47C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по учебно-производственной работе</w:t>
            </w:r>
          </w:p>
        </w:tc>
        <w:tc>
          <w:tcPr>
            <w:tcW w:w="524" w:type="pct"/>
            <w:shd w:val="clear" w:color="auto" w:fill="auto"/>
          </w:tcPr>
          <w:p w14:paraId="73CFC9D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A3D6747" w14:textId="77777777" w:rsidTr="007D10E7">
        <w:tc>
          <w:tcPr>
            <w:tcW w:w="253" w:type="pct"/>
            <w:shd w:val="clear" w:color="auto" w:fill="auto"/>
          </w:tcPr>
          <w:p w14:paraId="72DA5A2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3DC0C4D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274D052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50CBDC8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7D8BAD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524" w:type="pct"/>
            <w:shd w:val="clear" w:color="auto" w:fill="auto"/>
          </w:tcPr>
          <w:p w14:paraId="10852EC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1D658FD6" w14:textId="77777777" w:rsidTr="007D10E7">
        <w:tc>
          <w:tcPr>
            <w:tcW w:w="253" w:type="pct"/>
            <w:shd w:val="clear" w:color="auto" w:fill="auto"/>
          </w:tcPr>
          <w:p w14:paraId="20B0070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1C0B6C1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914145">
              <w:rPr>
                <w:rFonts w:ascii="Times New Roman" w:hAnsi="Times New Roman"/>
                <w:kern w:val="2"/>
                <w:sz w:val="24"/>
                <w:szCs w:val="24"/>
                <w:lang w:eastAsia="ko-KR"/>
              </w:rPr>
              <w:t>Экскурсии на предприятия-партнёры</w:t>
            </w:r>
          </w:p>
        </w:tc>
        <w:tc>
          <w:tcPr>
            <w:tcW w:w="876" w:type="pct"/>
            <w:shd w:val="clear" w:color="auto" w:fill="auto"/>
          </w:tcPr>
          <w:p w14:paraId="7D3E9D8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62EF2F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22C490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по учебно-производственной работе</w:t>
            </w:r>
          </w:p>
        </w:tc>
        <w:tc>
          <w:tcPr>
            <w:tcW w:w="524" w:type="pct"/>
            <w:shd w:val="clear" w:color="auto" w:fill="auto"/>
          </w:tcPr>
          <w:p w14:paraId="67FB1E3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6E942A8F" w14:textId="77777777" w:rsidTr="007D10E7">
        <w:tc>
          <w:tcPr>
            <w:tcW w:w="253" w:type="pct"/>
            <w:shd w:val="clear" w:color="auto" w:fill="auto"/>
          </w:tcPr>
          <w:p w14:paraId="5C4BB884"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21 </w:t>
            </w:r>
          </w:p>
        </w:tc>
        <w:tc>
          <w:tcPr>
            <w:tcW w:w="1546" w:type="pct"/>
            <w:shd w:val="clear" w:color="auto" w:fill="auto"/>
          </w:tcPr>
          <w:p w14:paraId="5FF28D7F" w14:textId="77777777" w:rsidR="007D10E7" w:rsidRPr="004F3587" w:rsidRDefault="007D10E7" w:rsidP="00033F9F">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772B3067" w14:textId="77777777" w:rsidR="007D10E7" w:rsidRPr="004F3587" w:rsidRDefault="007D10E7" w:rsidP="00033F9F">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зарождения российской государственности (862 год)</w:t>
            </w:r>
          </w:p>
        </w:tc>
        <w:tc>
          <w:tcPr>
            <w:tcW w:w="876" w:type="pct"/>
            <w:shd w:val="clear" w:color="auto" w:fill="auto"/>
          </w:tcPr>
          <w:p w14:paraId="4EECD58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6EC799E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7A67AC7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7650867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02D694B" w14:textId="77777777" w:rsidTr="007D10E7">
        <w:tc>
          <w:tcPr>
            <w:tcW w:w="253" w:type="pct"/>
            <w:shd w:val="clear" w:color="auto" w:fill="auto"/>
          </w:tcPr>
          <w:p w14:paraId="4531A417"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26</w:t>
            </w:r>
          </w:p>
        </w:tc>
        <w:tc>
          <w:tcPr>
            <w:tcW w:w="1546" w:type="pct"/>
            <w:shd w:val="clear" w:color="auto" w:fill="auto"/>
          </w:tcPr>
          <w:p w14:paraId="1C70CED0" w14:textId="77777777" w:rsidR="007D10E7" w:rsidRPr="004F3587" w:rsidRDefault="007D10E7" w:rsidP="00033F9F">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машиностроителя</w:t>
            </w:r>
          </w:p>
        </w:tc>
        <w:tc>
          <w:tcPr>
            <w:tcW w:w="876" w:type="pct"/>
            <w:shd w:val="clear" w:color="auto" w:fill="auto"/>
          </w:tcPr>
          <w:p w14:paraId="2EBACDD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4F77877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795FD8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102C47E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000F294D" w14:textId="77777777" w:rsidTr="007D10E7">
        <w:tc>
          <w:tcPr>
            <w:tcW w:w="253" w:type="pct"/>
            <w:shd w:val="clear" w:color="auto" w:fill="auto"/>
          </w:tcPr>
          <w:p w14:paraId="192D495A"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546" w:type="pct"/>
            <w:shd w:val="clear" w:color="auto" w:fill="auto"/>
          </w:tcPr>
          <w:p w14:paraId="7963B2C5" w14:textId="77777777" w:rsidR="007D10E7" w:rsidRPr="004F3587" w:rsidRDefault="007D10E7" w:rsidP="00033F9F">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Всемирный день туризма</w:t>
            </w:r>
          </w:p>
        </w:tc>
        <w:tc>
          <w:tcPr>
            <w:tcW w:w="876" w:type="pct"/>
            <w:shd w:val="clear" w:color="auto" w:fill="auto"/>
          </w:tcPr>
          <w:p w14:paraId="00CE2EC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0E60C1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1469DEB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3C91DF1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99F1E61" w14:textId="77777777" w:rsidTr="007D10E7">
        <w:tc>
          <w:tcPr>
            <w:tcW w:w="5000" w:type="pct"/>
            <w:gridSpan w:val="6"/>
            <w:shd w:val="clear" w:color="auto" w:fill="auto"/>
          </w:tcPr>
          <w:p w14:paraId="174F3168" w14:textId="7317E879" w:rsidR="007D10E7" w:rsidRPr="004F3587" w:rsidRDefault="007D10E7" w:rsidP="007D10E7">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ОКТЯБРЬ</w:t>
            </w:r>
          </w:p>
        </w:tc>
      </w:tr>
      <w:tr w:rsidR="007D10E7" w:rsidRPr="004F3587" w14:paraId="7CBB23AB" w14:textId="77777777" w:rsidTr="007D10E7">
        <w:tc>
          <w:tcPr>
            <w:tcW w:w="253" w:type="pct"/>
            <w:shd w:val="clear" w:color="auto" w:fill="auto"/>
          </w:tcPr>
          <w:p w14:paraId="6FFEC363"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546" w:type="pct"/>
            <w:shd w:val="clear" w:color="auto" w:fill="auto"/>
          </w:tcPr>
          <w:p w14:paraId="1B9A98DD"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пожилых людей</w:t>
            </w:r>
          </w:p>
        </w:tc>
        <w:tc>
          <w:tcPr>
            <w:tcW w:w="876" w:type="pct"/>
            <w:shd w:val="clear" w:color="auto" w:fill="auto"/>
          </w:tcPr>
          <w:p w14:paraId="14E71F5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1AA2A45"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78244E7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23E3FEC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6014080E" w14:textId="77777777" w:rsidTr="007D10E7">
        <w:tc>
          <w:tcPr>
            <w:tcW w:w="253" w:type="pct"/>
            <w:shd w:val="clear" w:color="auto" w:fill="auto"/>
          </w:tcPr>
          <w:p w14:paraId="32544BE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66F1F08E"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Учителя</w:t>
            </w:r>
          </w:p>
        </w:tc>
        <w:tc>
          <w:tcPr>
            <w:tcW w:w="876" w:type="pct"/>
            <w:shd w:val="clear" w:color="auto" w:fill="auto"/>
          </w:tcPr>
          <w:p w14:paraId="6AA6648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C6B934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15FE6E9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5CE4DE6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494710D6" w14:textId="77777777" w:rsidTr="007D10E7">
        <w:tc>
          <w:tcPr>
            <w:tcW w:w="253" w:type="pct"/>
            <w:shd w:val="clear" w:color="auto" w:fill="auto"/>
          </w:tcPr>
          <w:p w14:paraId="7B85F34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5CD2BDB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1BC5D88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100F5C0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8493A0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6C42EF35"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EFEA617" w14:textId="77777777" w:rsidTr="007D10E7">
        <w:tc>
          <w:tcPr>
            <w:tcW w:w="253" w:type="pct"/>
            <w:shd w:val="clear" w:color="auto" w:fill="auto"/>
          </w:tcPr>
          <w:p w14:paraId="465DC7C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16C69FB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5CEA420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1F45E9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6DC877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4546A3B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455CF26A" w14:textId="77777777" w:rsidTr="007D10E7">
        <w:tc>
          <w:tcPr>
            <w:tcW w:w="253" w:type="pct"/>
            <w:shd w:val="clear" w:color="auto" w:fill="auto"/>
          </w:tcPr>
          <w:p w14:paraId="0A36C62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725D961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0B5315B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D74098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79E854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576B59E5"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BFB71EA" w14:textId="77777777" w:rsidTr="007D10E7">
        <w:tc>
          <w:tcPr>
            <w:tcW w:w="253" w:type="pct"/>
            <w:shd w:val="clear" w:color="auto" w:fill="auto"/>
          </w:tcPr>
          <w:p w14:paraId="19CCB8D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5DDC760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6DAA08B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F1E656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3C25B89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0E26BF2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177E99E4" w14:textId="77777777" w:rsidTr="007D10E7">
        <w:tc>
          <w:tcPr>
            <w:tcW w:w="253" w:type="pct"/>
            <w:shd w:val="clear" w:color="auto" w:fill="auto"/>
          </w:tcPr>
          <w:p w14:paraId="784E09D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64DBF28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64F480F5"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1304154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1EB0988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77D7A60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50C7E2AD" w14:textId="77777777" w:rsidTr="007D10E7">
        <w:tc>
          <w:tcPr>
            <w:tcW w:w="253" w:type="pct"/>
            <w:shd w:val="clear" w:color="auto" w:fill="auto"/>
          </w:tcPr>
          <w:p w14:paraId="6EE2785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012EE05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7E6161D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78F4499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4EB7A68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767C7B4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3A8A2FD5" w14:textId="77777777" w:rsidTr="007D10E7">
        <w:tc>
          <w:tcPr>
            <w:tcW w:w="253" w:type="pct"/>
            <w:shd w:val="clear" w:color="auto" w:fill="auto"/>
          </w:tcPr>
          <w:p w14:paraId="1F4FDC1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55BC397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30F6ABB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22702A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2D9E3CE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2A9246A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460772E9" w14:textId="77777777" w:rsidTr="007D10E7">
        <w:tc>
          <w:tcPr>
            <w:tcW w:w="253" w:type="pct"/>
            <w:shd w:val="clear" w:color="auto" w:fill="auto"/>
          </w:tcPr>
          <w:p w14:paraId="6259CDE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2A3BFFD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5AD393E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01DEF8B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61F8437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0C422FC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53C6991" w14:textId="77777777" w:rsidTr="007D10E7">
        <w:tc>
          <w:tcPr>
            <w:tcW w:w="253" w:type="pct"/>
            <w:shd w:val="clear" w:color="auto" w:fill="auto"/>
          </w:tcPr>
          <w:p w14:paraId="26D01BFA"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30 </w:t>
            </w:r>
          </w:p>
        </w:tc>
        <w:tc>
          <w:tcPr>
            <w:tcW w:w="1546" w:type="pct"/>
            <w:shd w:val="clear" w:color="auto" w:fill="auto"/>
          </w:tcPr>
          <w:p w14:paraId="18CE1CAA" w14:textId="77777777" w:rsidR="007D10E7" w:rsidRPr="004F3587" w:rsidRDefault="007D10E7" w:rsidP="00033F9F">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памяти жертв политических репрессий</w:t>
            </w:r>
          </w:p>
        </w:tc>
        <w:tc>
          <w:tcPr>
            <w:tcW w:w="876" w:type="pct"/>
            <w:shd w:val="clear" w:color="auto" w:fill="auto"/>
          </w:tcPr>
          <w:p w14:paraId="362E6D3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E21A1F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5B4E59C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67D77FE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38257ADF" w14:textId="77777777" w:rsidTr="007D10E7">
        <w:tc>
          <w:tcPr>
            <w:tcW w:w="5000" w:type="pct"/>
            <w:gridSpan w:val="6"/>
            <w:shd w:val="clear" w:color="auto" w:fill="auto"/>
          </w:tcPr>
          <w:p w14:paraId="2FB81E8A" w14:textId="3438E7B0" w:rsidR="007D10E7" w:rsidRPr="004F3587" w:rsidRDefault="007D10E7" w:rsidP="007D10E7">
            <w:pPr>
              <w:widowControl w:val="0"/>
              <w:autoSpaceDE w:val="0"/>
              <w:autoSpaceDN w:val="0"/>
              <w:spacing w:after="0" w:line="240" w:lineRule="auto"/>
              <w:ind w:left="708" w:hanging="708"/>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НОЯБРЬ</w:t>
            </w:r>
          </w:p>
        </w:tc>
      </w:tr>
      <w:tr w:rsidR="007D10E7" w:rsidRPr="004F3587" w14:paraId="6FEB7F42" w14:textId="77777777" w:rsidTr="007D10E7">
        <w:tc>
          <w:tcPr>
            <w:tcW w:w="253" w:type="pct"/>
            <w:shd w:val="clear" w:color="auto" w:fill="auto"/>
          </w:tcPr>
          <w:p w14:paraId="4F3B2F2E"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4</w:t>
            </w:r>
          </w:p>
        </w:tc>
        <w:tc>
          <w:tcPr>
            <w:tcW w:w="1546" w:type="pct"/>
            <w:shd w:val="clear" w:color="auto" w:fill="auto"/>
          </w:tcPr>
          <w:p w14:paraId="2C8DC9E9"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народного единства</w:t>
            </w:r>
          </w:p>
        </w:tc>
        <w:tc>
          <w:tcPr>
            <w:tcW w:w="876" w:type="pct"/>
            <w:shd w:val="clear" w:color="auto" w:fill="auto"/>
          </w:tcPr>
          <w:p w14:paraId="5687AD1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2E07FCB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37786A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1B764E2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6A8D192D" w14:textId="77777777" w:rsidTr="007D10E7">
        <w:tc>
          <w:tcPr>
            <w:tcW w:w="253" w:type="pct"/>
            <w:shd w:val="clear" w:color="auto" w:fill="auto"/>
          </w:tcPr>
          <w:p w14:paraId="387DFAD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540BF6D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6A0AA5C5"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358671D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01C97DC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29EAF1C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E09B4D0" w14:textId="77777777" w:rsidTr="007D10E7">
        <w:tc>
          <w:tcPr>
            <w:tcW w:w="253" w:type="pct"/>
            <w:shd w:val="clear" w:color="auto" w:fill="auto"/>
          </w:tcPr>
          <w:p w14:paraId="420BCDD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59E523B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46984FE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5C3DB5F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4679CFC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4A247DA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636F7FF6" w14:textId="77777777" w:rsidTr="007D10E7">
        <w:tc>
          <w:tcPr>
            <w:tcW w:w="253" w:type="pct"/>
            <w:shd w:val="clear" w:color="auto" w:fill="auto"/>
          </w:tcPr>
          <w:p w14:paraId="556A8F77" w14:textId="77777777" w:rsidR="007D10E7" w:rsidRPr="002A7794" w:rsidRDefault="007D10E7" w:rsidP="00033F9F">
            <w:pPr>
              <w:widowControl w:val="0"/>
              <w:autoSpaceDE w:val="0"/>
              <w:autoSpaceDN w:val="0"/>
              <w:spacing w:after="0" w:line="240" w:lineRule="auto"/>
              <w:jc w:val="both"/>
              <w:rPr>
                <w:rFonts w:ascii="Times New Roman" w:hAnsi="Times New Roman"/>
                <w:b/>
                <w:kern w:val="2"/>
                <w:sz w:val="24"/>
                <w:szCs w:val="24"/>
                <w:lang w:eastAsia="ko-KR"/>
              </w:rPr>
            </w:pPr>
            <w:r w:rsidRPr="002A7794">
              <w:rPr>
                <w:rFonts w:ascii="Times New Roman" w:hAnsi="Times New Roman"/>
                <w:b/>
                <w:kern w:val="2"/>
                <w:sz w:val="24"/>
                <w:szCs w:val="24"/>
                <w:lang w:eastAsia="ko-KR"/>
              </w:rPr>
              <w:t>28</w:t>
            </w:r>
          </w:p>
        </w:tc>
        <w:tc>
          <w:tcPr>
            <w:tcW w:w="1546" w:type="pct"/>
            <w:shd w:val="clear" w:color="auto" w:fill="auto"/>
          </w:tcPr>
          <w:p w14:paraId="740EA477"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матери</w:t>
            </w:r>
          </w:p>
        </w:tc>
        <w:tc>
          <w:tcPr>
            <w:tcW w:w="876" w:type="pct"/>
            <w:shd w:val="clear" w:color="auto" w:fill="auto"/>
          </w:tcPr>
          <w:p w14:paraId="70C85A1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513453A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5F7A3C4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6F667CD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2CC9228C" w14:textId="77777777" w:rsidTr="007D10E7">
        <w:tc>
          <w:tcPr>
            <w:tcW w:w="5000" w:type="pct"/>
            <w:gridSpan w:val="6"/>
            <w:shd w:val="clear" w:color="auto" w:fill="auto"/>
          </w:tcPr>
          <w:p w14:paraId="4238B64B" w14:textId="5F47395F" w:rsidR="007D10E7" w:rsidRPr="004F3587" w:rsidRDefault="007D10E7" w:rsidP="007D10E7">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ДЕКАБРЬ</w:t>
            </w:r>
          </w:p>
        </w:tc>
      </w:tr>
      <w:tr w:rsidR="007D10E7" w:rsidRPr="004F3587" w14:paraId="586F1421" w14:textId="77777777" w:rsidTr="007D10E7">
        <w:tc>
          <w:tcPr>
            <w:tcW w:w="253" w:type="pct"/>
            <w:shd w:val="clear" w:color="auto" w:fill="auto"/>
          </w:tcPr>
          <w:p w14:paraId="4F58429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shd w:val="clear" w:color="auto" w:fill="auto"/>
          </w:tcPr>
          <w:p w14:paraId="07FF6B4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shd w:val="clear" w:color="auto" w:fill="auto"/>
          </w:tcPr>
          <w:p w14:paraId="6CC272A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Pr>
          <w:p w14:paraId="7AB4786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shd w:val="clear" w:color="auto" w:fill="auto"/>
          </w:tcPr>
          <w:p w14:paraId="787C199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shd w:val="clear" w:color="auto" w:fill="auto"/>
          </w:tcPr>
          <w:p w14:paraId="4BEF117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4201D71C"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38642329"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9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4A5A852"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Героев Отечества</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237361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B23FF2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EFF73D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90C242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5C7E0E42"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5BA613E7"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D5670BE"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Конституции Российской Федерации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82FEB1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15B72F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C55D60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401A1A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5444E411" w14:textId="77777777" w:rsidTr="007D10E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4D76C48" w14:textId="33775C50" w:rsidR="007D10E7" w:rsidRPr="004F3587" w:rsidRDefault="007D10E7" w:rsidP="007D10E7">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ЯНВАРЬ</w:t>
            </w:r>
          </w:p>
        </w:tc>
      </w:tr>
      <w:tr w:rsidR="007D10E7" w:rsidRPr="004F3587" w14:paraId="71AAEF73"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6D737B93"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2589FD5"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Новый год</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CF8515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D567CA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9FA27E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CD8C89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5590A726"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45B114F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57E7A9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031961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957189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D58245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976E74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2266B0DE"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296934C6"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25</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41A4CD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r w:rsidRPr="004F3587">
              <w:rPr>
                <w:rFonts w:ascii="Times New Roman" w:hAnsi="Times New Roman"/>
                <w:b/>
                <w:bCs/>
                <w:kern w:val="2"/>
                <w:sz w:val="24"/>
                <w:szCs w:val="24"/>
                <w:lang w:eastAsia="ko-KR"/>
              </w:rPr>
              <w:t>«Татьянин день»</w:t>
            </w:r>
            <w:r w:rsidRPr="004F3587">
              <w:rPr>
                <w:rFonts w:ascii="Times New Roman" w:hAnsi="Times New Roman"/>
                <w:kern w:val="2"/>
                <w:sz w:val="24"/>
                <w:szCs w:val="24"/>
                <w:lang w:eastAsia="ko-KR"/>
              </w:rPr>
              <w:t xml:space="preserve"> </w:t>
            </w:r>
            <w:r w:rsidRPr="004F3587">
              <w:rPr>
                <w:rFonts w:ascii="Times New Roman" w:hAnsi="Times New Roman"/>
                <w:b/>
                <w:bCs/>
                <w:kern w:val="2"/>
                <w:sz w:val="24"/>
                <w:szCs w:val="24"/>
                <w:lang w:eastAsia="ko-KR"/>
              </w:rPr>
              <w:t>(праздник студентов)</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002EE2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B775FC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DA1462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F0E2F1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34843785"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589BE93F"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27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050035B"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снятия блокады Ленинграда</w:t>
            </w:r>
          </w:p>
          <w:p w14:paraId="489DA25C"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26A774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96E4F5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7E7463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E7DF5B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5B1F760A" w14:textId="77777777" w:rsidTr="007D10E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CF354F4" w14:textId="3743FD89" w:rsidR="007D10E7" w:rsidRPr="004F3587" w:rsidRDefault="007D10E7" w:rsidP="007D10E7">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ФЕВРАЛЬ</w:t>
            </w:r>
          </w:p>
        </w:tc>
      </w:tr>
      <w:tr w:rsidR="007D10E7" w:rsidRPr="004F3587" w14:paraId="3A7E616D"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38F743BC"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0EE605D"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воинской славы России</w:t>
            </w:r>
          </w:p>
          <w:p w14:paraId="53F373D3"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(Сталинградская битва, 1943)</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DAF4DA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942E97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703665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87A68A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10A4B15E"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1D6C756E"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8</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4E1C6D7"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русской науки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49603B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4A18721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6DEDA6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E6DF57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10E44FAB"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19352E9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849A06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B9BCD8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327ED9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DD35D6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0B3093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1FFA1CC3"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21D1122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CB1995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454632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46D23E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A06AF6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D82F60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FF8C1D4"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592E39A8"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23</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5D66D38C"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защитников Отечества </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CCE82D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97D676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AF51F0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8B4415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095A8B5C" w14:textId="77777777" w:rsidTr="007D10E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3510B1B" w14:textId="0DED0C43" w:rsidR="007D10E7" w:rsidRPr="004F3587" w:rsidRDefault="007D10E7" w:rsidP="007D10E7">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МАРТ</w:t>
            </w:r>
          </w:p>
        </w:tc>
      </w:tr>
      <w:tr w:rsidR="007D10E7" w:rsidRPr="004F3587" w14:paraId="220EBBC5"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1B43288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A779E55"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A021F6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E7BD4C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F9F147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4E0CCD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4420CB1A"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2A46438B"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8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499F034"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Международный женский день</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0A0EA6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84C963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D2C2D1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2CB115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44FE6F90"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391C6DF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12B2E46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3F06D0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9936ED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80F610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10940B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22E60829"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700AC725"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18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886BC7E" w14:textId="77777777" w:rsidR="007D10E7" w:rsidRPr="004F3587" w:rsidRDefault="007D10E7" w:rsidP="00033F9F">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воссоединения Крыма с Россией</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3FA16E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C4D495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C02D1D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338F31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40C759F4"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71FE1DE6"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CCDEF39" w14:textId="77777777" w:rsidR="007D10E7" w:rsidRPr="004F3587" w:rsidRDefault="007D10E7" w:rsidP="00033F9F">
            <w:pPr>
              <w:widowControl w:val="0"/>
              <w:autoSpaceDE w:val="0"/>
              <w:autoSpaceDN w:val="0"/>
              <w:spacing w:after="0" w:line="240" w:lineRule="auto"/>
              <w:rPr>
                <w:rFonts w:ascii="Times New Roman" w:hAnsi="Times New Roman"/>
                <w:b/>
                <w:bCs/>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35F427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88674A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935E9D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4586EF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1409BD67" w14:textId="77777777" w:rsidTr="007D10E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45E30A8" w14:textId="7BF400D0" w:rsidR="007D10E7" w:rsidRPr="004F3587" w:rsidRDefault="007D10E7" w:rsidP="007D10E7">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АПРЕЛЬ</w:t>
            </w:r>
          </w:p>
        </w:tc>
      </w:tr>
      <w:tr w:rsidR="007D10E7" w:rsidRPr="004F3587" w14:paraId="78E2B2EA"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05C4690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5AFD486B"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космонавтики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1D010C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6208F5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A26D4E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EC30195"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2175A8B0"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2BF6C088" w14:textId="77777777" w:rsidR="007D10E7" w:rsidRPr="002A7794" w:rsidRDefault="007D10E7" w:rsidP="00033F9F">
            <w:pPr>
              <w:widowControl w:val="0"/>
              <w:autoSpaceDE w:val="0"/>
              <w:autoSpaceDN w:val="0"/>
              <w:spacing w:after="0" w:line="240" w:lineRule="auto"/>
              <w:jc w:val="both"/>
              <w:rPr>
                <w:rFonts w:ascii="Times New Roman" w:hAnsi="Times New Roman"/>
                <w:b/>
                <w:kern w:val="2"/>
                <w:sz w:val="24"/>
                <w:szCs w:val="24"/>
                <w:lang w:eastAsia="ko-KR"/>
              </w:rPr>
            </w:pPr>
            <w:r w:rsidRPr="002A7794">
              <w:rPr>
                <w:rFonts w:ascii="Times New Roman" w:hAnsi="Times New Roman"/>
                <w:b/>
                <w:kern w:val="2"/>
                <w:sz w:val="24"/>
                <w:szCs w:val="24"/>
                <w:lang w:eastAsia="ko-KR"/>
              </w:rPr>
              <w:t>28</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444EF42" w14:textId="77777777" w:rsidR="007D10E7" w:rsidRPr="002A7794" w:rsidRDefault="007D10E7" w:rsidP="00033F9F">
            <w:pPr>
              <w:widowControl w:val="0"/>
              <w:autoSpaceDE w:val="0"/>
              <w:autoSpaceDN w:val="0"/>
              <w:spacing w:after="0" w:line="240" w:lineRule="auto"/>
              <w:jc w:val="both"/>
              <w:rPr>
                <w:rFonts w:ascii="Times New Roman" w:hAnsi="Times New Roman"/>
                <w:b/>
                <w:kern w:val="2"/>
                <w:sz w:val="24"/>
                <w:szCs w:val="24"/>
                <w:lang w:eastAsia="ko-KR"/>
              </w:rPr>
            </w:pPr>
            <w:r w:rsidRPr="002A7794">
              <w:rPr>
                <w:rFonts w:ascii="Times New Roman" w:hAnsi="Times New Roman"/>
                <w:b/>
                <w:kern w:val="2"/>
                <w:sz w:val="24"/>
                <w:szCs w:val="24"/>
                <w:lang w:eastAsia="ko-KR"/>
              </w:rPr>
              <w:t>Основание Союза машиностроителей России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39B864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07A25D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90A3B6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58952B1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3AA105D1" w14:textId="77777777" w:rsidTr="007D10E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15E2D7A" w14:textId="71B33B82" w:rsidR="007D10E7" w:rsidRPr="004F3587" w:rsidRDefault="007D10E7" w:rsidP="007D10E7">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МАЙ</w:t>
            </w:r>
          </w:p>
        </w:tc>
      </w:tr>
      <w:tr w:rsidR="007D10E7" w:rsidRPr="004F3587" w14:paraId="752F7CE2"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0EB7D3EE"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D4A01A4"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Праздник весны и труда</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B2DC28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58D6A2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D2D0B5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419E26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10A60EBA"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39D6EC7A"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9</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53AE043"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Победы</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EBA18F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45BD50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207601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7FFDBB8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02B5DAA"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4D8FB75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1D7A0A55"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DEB246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0E0BF8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921D50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1F7103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5DA1C0E7"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4AB539D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577F8E5"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694273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CB1EB8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0A6A0B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3708FA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C4503DB"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21723B22"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24</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6533954"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славянской письменности и культуры</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1CB2B4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5A47FB8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688BDB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6E1CE6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64EEDBF0" w14:textId="77777777" w:rsidTr="007D10E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CFFA954" w14:textId="6653A241" w:rsidR="007D10E7" w:rsidRPr="004F3587" w:rsidRDefault="007D10E7" w:rsidP="007D10E7">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ИЮНЬ</w:t>
            </w:r>
          </w:p>
        </w:tc>
      </w:tr>
      <w:tr w:rsidR="007D10E7" w:rsidRPr="004F3587" w14:paraId="7A681DFB"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7EB1EA68"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26</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A7A8FBF" w14:textId="77777777" w:rsidR="007D10E7" w:rsidRPr="004F3587" w:rsidRDefault="007D10E7" w:rsidP="00033F9F">
            <w:pPr>
              <w:widowControl w:val="0"/>
              <w:autoSpaceDE w:val="0"/>
              <w:autoSpaceDN w:val="0"/>
              <w:spacing w:after="0" w:line="240" w:lineRule="auto"/>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российского предпринимательства </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AE93E8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1104DA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97F071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9408D0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2B3ADFB"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5D17EBAE"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1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9B95FAE"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Международный день защиты детей</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7987E8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03A3B7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506F4F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6F10AF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1616E32"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72266753"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5</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656BFC8"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эколога</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908336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AA89E6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1D2BBA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C75B96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5DC2455E"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41CD6D79"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6</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0ED97CC"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Пушкинский день России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5E5229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26D88A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F21172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3825038"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64D0CB5C"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00EC1286"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B8F5D51"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России </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5FBE6E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BD7439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C49508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3A3F06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2D08E6A"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39166AB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2C09476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B04E81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649E5D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C028D2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68EE895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3D61FACA"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45F45F16"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AF09C18"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памяти и скорби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BA11B0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3E970BB3"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3A8AD4A"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90CD2D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6C26A009"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72DEECF3"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D3510BF"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молодежи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7D073F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2FC7E1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B7E82F7"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F72F73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40AB4235" w14:textId="77777777" w:rsidTr="007D10E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E56171E" w14:textId="56D54E5C" w:rsidR="007D10E7" w:rsidRPr="004F3587" w:rsidRDefault="007D10E7" w:rsidP="007D10E7">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ИЮЛЬ</w:t>
            </w:r>
          </w:p>
        </w:tc>
      </w:tr>
      <w:tr w:rsidR="007D10E7" w:rsidRPr="004F3587" w14:paraId="0F7AE8DB"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2DC83DB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75F558F1"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0621B3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2EBB355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EFA506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43EC4F2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120F2FBC"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7943C35E"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val="en-US" w:eastAsia="ko-KR"/>
              </w:rPr>
            </w:pPr>
            <w:r w:rsidRPr="004F3587">
              <w:rPr>
                <w:rFonts w:ascii="Times New Roman" w:hAnsi="Times New Roman"/>
                <w:b/>
                <w:bCs/>
                <w:kern w:val="2"/>
                <w:sz w:val="24"/>
                <w:szCs w:val="24"/>
                <w:lang w:val="en-US" w:eastAsia="ko-KR"/>
              </w:rPr>
              <w:t>8</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37AAD4A0"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семьи, любви и верности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FABD21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DA8BA7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D073555"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895FBB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687B43A8"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6BA6FD6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054953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7EE14C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13A1264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845B12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14A92232"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46822B8F" w14:textId="77777777" w:rsidTr="007D10E7">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C66767B" w14:textId="07FEA011" w:rsidR="007D10E7" w:rsidRPr="004F3587" w:rsidRDefault="007D10E7" w:rsidP="007D10E7">
            <w:pPr>
              <w:widowControl w:val="0"/>
              <w:autoSpaceDE w:val="0"/>
              <w:autoSpaceDN w:val="0"/>
              <w:spacing w:after="0" w:line="240" w:lineRule="auto"/>
              <w:jc w:val="center"/>
              <w:rPr>
                <w:rFonts w:ascii="Times New Roman" w:hAnsi="Times New Roman"/>
                <w:kern w:val="2"/>
                <w:sz w:val="24"/>
                <w:szCs w:val="24"/>
                <w:lang w:eastAsia="ko-KR"/>
              </w:rPr>
            </w:pPr>
            <w:r w:rsidRPr="004F3587">
              <w:rPr>
                <w:rFonts w:ascii="Times New Roman" w:hAnsi="Times New Roman"/>
                <w:b/>
                <w:bCs/>
                <w:kern w:val="2"/>
                <w:sz w:val="24"/>
                <w:szCs w:val="24"/>
                <w:lang w:eastAsia="ko-KR"/>
              </w:rPr>
              <w:t>АВГУСТ</w:t>
            </w:r>
          </w:p>
        </w:tc>
      </w:tr>
      <w:tr w:rsidR="007D10E7" w:rsidRPr="004F3587" w14:paraId="754ACA0A"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2F08E130"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2B3CCB4"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6C0B5D6"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A0C9F2B"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01432FF5"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09937CB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77A416BA"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5135E13C"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1B0EA187"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Государственного Флага Российской Федерации</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B576CA5"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03EFBD0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F345DA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6F9F03D"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4DDEAFDC"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6D08DA8C"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23 </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7B52C2B"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воинской славы России (Курская битва, 1943)</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C6C121C"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68FFA79E"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2CE445F"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2E21C089" w14:textId="77777777" w:rsidR="007D10E7" w:rsidRPr="004F3587" w:rsidRDefault="007D10E7" w:rsidP="00033F9F">
            <w:pPr>
              <w:widowControl w:val="0"/>
              <w:autoSpaceDE w:val="0"/>
              <w:autoSpaceDN w:val="0"/>
              <w:spacing w:after="0" w:line="240" w:lineRule="auto"/>
              <w:jc w:val="both"/>
              <w:rPr>
                <w:rFonts w:ascii="Times New Roman" w:hAnsi="Times New Roman"/>
                <w:kern w:val="2"/>
                <w:sz w:val="24"/>
                <w:szCs w:val="24"/>
                <w:lang w:eastAsia="ko-KR"/>
              </w:rPr>
            </w:pPr>
          </w:p>
        </w:tc>
      </w:tr>
      <w:tr w:rsidR="007D10E7" w:rsidRPr="004F3587" w14:paraId="360295D6" w14:textId="77777777" w:rsidTr="007D10E7">
        <w:tc>
          <w:tcPr>
            <w:tcW w:w="253" w:type="pct"/>
            <w:tcBorders>
              <w:top w:val="single" w:sz="4" w:space="0" w:color="auto"/>
              <w:left w:val="single" w:sz="4" w:space="0" w:color="auto"/>
              <w:bottom w:val="single" w:sz="4" w:space="0" w:color="auto"/>
              <w:right w:val="single" w:sz="4" w:space="0" w:color="auto"/>
            </w:tcBorders>
            <w:shd w:val="clear" w:color="auto" w:fill="auto"/>
          </w:tcPr>
          <w:p w14:paraId="730D74CB"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664682D5"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российского кино</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3A162595"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p>
        </w:tc>
        <w:tc>
          <w:tcPr>
            <w:tcW w:w="730" w:type="pct"/>
            <w:tcBorders>
              <w:top w:val="single" w:sz="4" w:space="0" w:color="auto"/>
              <w:left w:val="single" w:sz="4" w:space="0" w:color="auto"/>
              <w:bottom w:val="single" w:sz="4" w:space="0" w:color="auto"/>
              <w:right w:val="single" w:sz="4" w:space="0" w:color="auto"/>
            </w:tcBorders>
          </w:tcPr>
          <w:p w14:paraId="7EAC96CC"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E220FDD"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p>
        </w:tc>
        <w:tc>
          <w:tcPr>
            <w:tcW w:w="524" w:type="pct"/>
            <w:tcBorders>
              <w:top w:val="single" w:sz="4" w:space="0" w:color="auto"/>
              <w:left w:val="single" w:sz="4" w:space="0" w:color="auto"/>
              <w:bottom w:val="single" w:sz="4" w:space="0" w:color="auto"/>
              <w:right w:val="single" w:sz="4" w:space="0" w:color="auto"/>
            </w:tcBorders>
            <w:shd w:val="clear" w:color="auto" w:fill="auto"/>
          </w:tcPr>
          <w:p w14:paraId="3BC75F96" w14:textId="77777777" w:rsidR="007D10E7" w:rsidRPr="004F3587" w:rsidRDefault="007D10E7" w:rsidP="00033F9F">
            <w:pPr>
              <w:widowControl w:val="0"/>
              <w:autoSpaceDE w:val="0"/>
              <w:autoSpaceDN w:val="0"/>
              <w:spacing w:after="0" w:line="240" w:lineRule="auto"/>
              <w:jc w:val="both"/>
              <w:rPr>
                <w:rFonts w:ascii="Times New Roman" w:hAnsi="Times New Roman"/>
                <w:b/>
                <w:bCs/>
                <w:kern w:val="2"/>
                <w:sz w:val="24"/>
                <w:szCs w:val="24"/>
                <w:lang w:eastAsia="ko-KR"/>
              </w:rPr>
            </w:pPr>
          </w:p>
        </w:tc>
      </w:tr>
    </w:tbl>
    <w:p w14:paraId="1C3B1400" w14:textId="77777777" w:rsidR="00EB7DE1" w:rsidRPr="004F3587" w:rsidRDefault="00EB7DE1" w:rsidP="00EB7DE1">
      <w:pPr>
        <w:widowControl w:val="0"/>
        <w:autoSpaceDE w:val="0"/>
        <w:autoSpaceDN w:val="0"/>
        <w:spacing w:after="0" w:line="240" w:lineRule="auto"/>
        <w:jc w:val="both"/>
        <w:rPr>
          <w:rFonts w:ascii="Times New Roman" w:hAnsi="Times New Roman"/>
          <w:kern w:val="2"/>
          <w:sz w:val="24"/>
          <w:szCs w:val="24"/>
          <w:lang w:eastAsia="ko-KR"/>
        </w:rPr>
      </w:pPr>
    </w:p>
    <w:bookmarkEnd w:id="31"/>
    <w:p w14:paraId="217B1500" w14:textId="77777777" w:rsidR="00EB7DE1" w:rsidRDefault="00EB7DE1" w:rsidP="00EB7DE1">
      <w:pPr>
        <w:rPr>
          <w:rFonts w:ascii="Times New Roman" w:hAnsi="Times New Roman"/>
          <w:sz w:val="20"/>
          <w:szCs w:val="48"/>
        </w:rPr>
        <w:sectPr w:rsidR="00EB7DE1" w:rsidSect="00B95032">
          <w:footerReference w:type="even" r:id="rId41"/>
          <w:footerReference w:type="default" r:id="rId42"/>
          <w:pgSz w:w="16838" w:h="11906" w:orient="landscape"/>
          <w:pgMar w:top="1701" w:right="1134" w:bottom="851" w:left="1134" w:header="709" w:footer="709" w:gutter="0"/>
          <w:cols w:space="708"/>
          <w:docGrid w:linePitch="360"/>
        </w:sectPr>
      </w:pPr>
      <w:r>
        <w:rPr>
          <w:rFonts w:ascii="Times New Roman" w:hAnsi="Times New Roman"/>
          <w:sz w:val="20"/>
          <w:szCs w:val="48"/>
        </w:rPr>
        <w:br w:type="page"/>
      </w:r>
    </w:p>
    <w:p w14:paraId="09E1620B" w14:textId="77777777" w:rsidR="00EB7DE1" w:rsidRPr="006D017A" w:rsidRDefault="00EB7DE1" w:rsidP="00EB7DE1">
      <w:pPr>
        <w:rPr>
          <w:rFonts w:ascii="Times New Roman" w:hAnsi="Times New Roman"/>
          <w:sz w:val="20"/>
          <w:szCs w:val="48"/>
        </w:rPr>
      </w:pPr>
    </w:p>
    <w:p w14:paraId="5C59F1DE" w14:textId="77777777" w:rsidR="00EB7DE1" w:rsidRPr="00CC53B7" w:rsidRDefault="00EB7DE1" w:rsidP="00EB7DE1">
      <w:pPr>
        <w:rPr>
          <w:rFonts w:ascii="Times New Roman" w:hAnsi="Times New Roman"/>
          <w:b/>
          <w:sz w:val="24"/>
          <w:szCs w:val="24"/>
        </w:rPr>
      </w:pPr>
      <w:bookmarkStart w:id="42" w:name="_Hlk73373520"/>
    </w:p>
    <w:p w14:paraId="01A0B95A" w14:textId="77777777" w:rsidR="00EB7DE1" w:rsidRPr="00404F51" w:rsidRDefault="00EB7DE1" w:rsidP="00EB7DE1">
      <w:pPr>
        <w:jc w:val="right"/>
        <w:rPr>
          <w:rFonts w:ascii="Times New Roman" w:hAnsi="Times New Roman"/>
          <w:bCs/>
          <w:sz w:val="24"/>
          <w:szCs w:val="24"/>
        </w:rPr>
      </w:pPr>
      <w:bookmarkStart w:id="43" w:name="_Hlk71811929"/>
      <w:r w:rsidRPr="00404F51">
        <w:rPr>
          <w:rFonts w:ascii="Times New Roman" w:hAnsi="Times New Roman"/>
          <w:bCs/>
          <w:sz w:val="24"/>
          <w:szCs w:val="24"/>
        </w:rPr>
        <w:t>Приложение 4</w:t>
      </w:r>
    </w:p>
    <w:p w14:paraId="0DF37429" w14:textId="77777777" w:rsidR="00EB7DE1" w:rsidRPr="00404F51" w:rsidRDefault="00EB7DE1" w:rsidP="00EB7DE1">
      <w:pPr>
        <w:jc w:val="right"/>
        <w:rPr>
          <w:rFonts w:ascii="Times New Roman" w:hAnsi="Times New Roman"/>
          <w:bCs/>
          <w:sz w:val="24"/>
          <w:szCs w:val="24"/>
        </w:rPr>
      </w:pPr>
      <w:r w:rsidRPr="00404F51">
        <w:rPr>
          <w:rFonts w:ascii="Times New Roman" w:hAnsi="Times New Roman"/>
          <w:bCs/>
          <w:sz w:val="24"/>
          <w:szCs w:val="24"/>
        </w:rPr>
        <w:t>к ПООП по специальности</w:t>
      </w:r>
    </w:p>
    <w:p w14:paraId="4FBC00CB" w14:textId="77777777" w:rsidR="00EB7DE1" w:rsidRPr="00404F51" w:rsidRDefault="00EB7DE1" w:rsidP="00EB7DE1">
      <w:pPr>
        <w:jc w:val="right"/>
        <w:rPr>
          <w:rFonts w:ascii="Times New Roman" w:hAnsi="Times New Roman"/>
          <w:bCs/>
          <w:sz w:val="24"/>
          <w:szCs w:val="24"/>
        </w:rPr>
      </w:pPr>
      <w:r w:rsidRPr="00404F51">
        <w:rPr>
          <w:rFonts w:ascii="Times New Roman" w:hAnsi="Times New Roman"/>
          <w:bCs/>
          <w:sz w:val="24"/>
          <w:szCs w:val="24"/>
        </w:rPr>
        <w:t>15.02.09 Аддитивные технологии</w:t>
      </w:r>
    </w:p>
    <w:p w14:paraId="7A773E0D" w14:textId="77777777" w:rsidR="00EB7DE1" w:rsidRPr="00CC53B7" w:rsidRDefault="00EB7DE1" w:rsidP="00EB7DE1">
      <w:pPr>
        <w:tabs>
          <w:tab w:val="right" w:leader="underscore" w:pos="9639"/>
        </w:tabs>
        <w:spacing w:after="120"/>
        <w:jc w:val="center"/>
        <w:rPr>
          <w:b/>
          <w:sz w:val="28"/>
          <w:szCs w:val="28"/>
        </w:rPr>
      </w:pPr>
    </w:p>
    <w:p w14:paraId="4B947A33" w14:textId="77777777" w:rsidR="00EB7DE1" w:rsidRPr="00CC53B7" w:rsidRDefault="00EB7DE1" w:rsidP="00EB7DE1">
      <w:pPr>
        <w:jc w:val="center"/>
        <w:rPr>
          <w:b/>
          <w:i/>
        </w:rPr>
      </w:pPr>
    </w:p>
    <w:p w14:paraId="1A20CB93" w14:textId="77777777" w:rsidR="00EB7DE1" w:rsidRPr="00CC53B7" w:rsidRDefault="00EB7DE1" w:rsidP="00EB7DE1">
      <w:pPr>
        <w:jc w:val="center"/>
        <w:rPr>
          <w:b/>
          <w:i/>
          <w:sz w:val="24"/>
          <w:szCs w:val="24"/>
        </w:rPr>
      </w:pPr>
    </w:p>
    <w:p w14:paraId="772E8018" w14:textId="77777777" w:rsidR="00EB7DE1" w:rsidRPr="00CC53B7" w:rsidRDefault="00EB7DE1" w:rsidP="00EB7DE1">
      <w:pPr>
        <w:jc w:val="center"/>
        <w:rPr>
          <w:b/>
          <w:i/>
          <w:sz w:val="24"/>
          <w:szCs w:val="24"/>
        </w:rPr>
      </w:pPr>
    </w:p>
    <w:p w14:paraId="4DF513AD" w14:textId="77777777" w:rsidR="00EB7DE1" w:rsidRPr="00CC53B7" w:rsidRDefault="00EB7DE1" w:rsidP="00EB7DE1">
      <w:pPr>
        <w:jc w:val="center"/>
        <w:rPr>
          <w:rFonts w:ascii="Times New Roman" w:hAnsi="Times New Roman"/>
          <w:b/>
          <w:i/>
          <w:sz w:val="24"/>
          <w:szCs w:val="24"/>
        </w:rPr>
      </w:pPr>
    </w:p>
    <w:p w14:paraId="4E00B089" w14:textId="77777777" w:rsidR="00EB7DE1" w:rsidRPr="00CC53B7" w:rsidRDefault="00EB7DE1" w:rsidP="00EB7DE1">
      <w:pPr>
        <w:jc w:val="center"/>
        <w:rPr>
          <w:rFonts w:ascii="Times New Roman" w:hAnsi="Times New Roman"/>
          <w:b/>
          <w:i/>
          <w:sz w:val="24"/>
          <w:szCs w:val="24"/>
        </w:rPr>
      </w:pPr>
    </w:p>
    <w:p w14:paraId="0B8145B3" w14:textId="0D4105F3" w:rsidR="00EB7DE1" w:rsidRPr="00CC53B7" w:rsidRDefault="00EB7DE1" w:rsidP="00EB7DE1">
      <w:pPr>
        <w:spacing w:line="360" w:lineRule="auto"/>
        <w:jc w:val="center"/>
        <w:rPr>
          <w:rFonts w:ascii="Times New Roman" w:hAnsi="Times New Roman"/>
          <w:b/>
          <w:sz w:val="24"/>
          <w:szCs w:val="24"/>
        </w:rPr>
      </w:pPr>
      <w:r w:rsidRPr="00CC53B7">
        <w:rPr>
          <w:rFonts w:ascii="Times New Roman" w:hAnsi="Times New Roman"/>
          <w:b/>
          <w:sz w:val="24"/>
          <w:szCs w:val="24"/>
        </w:rPr>
        <w:t>ПРИМЕРНЫ</w:t>
      </w:r>
      <w:r w:rsidR="007D10E7">
        <w:rPr>
          <w:rFonts w:ascii="Times New Roman" w:hAnsi="Times New Roman"/>
          <w:b/>
          <w:sz w:val="24"/>
          <w:szCs w:val="24"/>
        </w:rPr>
        <w:t>Е</w:t>
      </w:r>
      <w:r w:rsidRPr="00CC53B7">
        <w:rPr>
          <w:rFonts w:ascii="Times New Roman" w:hAnsi="Times New Roman"/>
          <w:b/>
          <w:sz w:val="24"/>
          <w:szCs w:val="24"/>
        </w:rPr>
        <w:t xml:space="preserve"> ОЦЕНОЧНЫ</w:t>
      </w:r>
      <w:r w:rsidR="007D10E7">
        <w:rPr>
          <w:rFonts w:ascii="Times New Roman" w:hAnsi="Times New Roman"/>
          <w:b/>
          <w:sz w:val="24"/>
          <w:szCs w:val="24"/>
        </w:rPr>
        <w:t>Е</w:t>
      </w:r>
      <w:r w:rsidRPr="00CC53B7">
        <w:rPr>
          <w:rFonts w:ascii="Times New Roman" w:hAnsi="Times New Roman"/>
          <w:b/>
          <w:sz w:val="24"/>
          <w:szCs w:val="24"/>
        </w:rPr>
        <w:t xml:space="preserve"> СРЕДСТВ</w:t>
      </w:r>
      <w:r w:rsidR="007D10E7">
        <w:rPr>
          <w:rFonts w:ascii="Times New Roman" w:hAnsi="Times New Roman"/>
          <w:b/>
          <w:sz w:val="24"/>
          <w:szCs w:val="24"/>
        </w:rPr>
        <w:t>А</w:t>
      </w:r>
      <w:r w:rsidRPr="00CC53B7">
        <w:rPr>
          <w:rFonts w:ascii="Times New Roman" w:hAnsi="Times New Roman"/>
          <w:b/>
          <w:sz w:val="24"/>
          <w:szCs w:val="24"/>
        </w:rPr>
        <w:t xml:space="preserve"> ДЛЯ ГИА</w:t>
      </w:r>
    </w:p>
    <w:p w14:paraId="795B93E7" w14:textId="77777777" w:rsidR="00EB7DE1" w:rsidRPr="00CC53B7" w:rsidRDefault="00EB7DE1" w:rsidP="00EB7DE1">
      <w:pPr>
        <w:spacing w:line="360" w:lineRule="auto"/>
        <w:jc w:val="center"/>
        <w:rPr>
          <w:rFonts w:ascii="Times New Roman" w:hAnsi="Times New Roman"/>
          <w:b/>
          <w:sz w:val="24"/>
          <w:szCs w:val="24"/>
        </w:rPr>
      </w:pPr>
      <w:r w:rsidRPr="00CC53B7">
        <w:rPr>
          <w:rFonts w:ascii="Times New Roman" w:hAnsi="Times New Roman"/>
          <w:b/>
          <w:sz w:val="24"/>
          <w:szCs w:val="24"/>
        </w:rPr>
        <w:t xml:space="preserve">ПО </w:t>
      </w:r>
      <w:r>
        <w:rPr>
          <w:rFonts w:ascii="Times New Roman" w:hAnsi="Times New Roman"/>
          <w:b/>
          <w:sz w:val="24"/>
          <w:szCs w:val="24"/>
        </w:rPr>
        <w:t>СПЕЦИАЛЬНОСТИ</w:t>
      </w:r>
    </w:p>
    <w:p w14:paraId="494607BE" w14:textId="77777777" w:rsidR="00EB7DE1" w:rsidRPr="00CC53B7" w:rsidRDefault="00EB7DE1" w:rsidP="00EB7DE1">
      <w:pPr>
        <w:spacing w:line="360" w:lineRule="auto"/>
        <w:jc w:val="center"/>
        <w:rPr>
          <w:rFonts w:ascii="Times New Roman" w:hAnsi="Times New Roman"/>
          <w:b/>
          <w:i/>
          <w:sz w:val="24"/>
          <w:szCs w:val="24"/>
        </w:rPr>
      </w:pPr>
      <w:r>
        <w:rPr>
          <w:rFonts w:ascii="Times New Roman" w:hAnsi="Times New Roman"/>
          <w:b/>
          <w:i/>
          <w:sz w:val="24"/>
          <w:szCs w:val="24"/>
        </w:rPr>
        <w:t>15.02.09 Аддитивные технологии</w:t>
      </w:r>
    </w:p>
    <w:p w14:paraId="1EA3E38F" w14:textId="77777777" w:rsidR="00EB7DE1" w:rsidRPr="00CC53B7" w:rsidRDefault="00EB7DE1" w:rsidP="00EB7DE1">
      <w:pPr>
        <w:jc w:val="center"/>
        <w:rPr>
          <w:rFonts w:ascii="Times New Roman" w:hAnsi="Times New Roman"/>
          <w:b/>
          <w:i/>
        </w:rPr>
      </w:pPr>
    </w:p>
    <w:p w14:paraId="105DAF22" w14:textId="77777777" w:rsidR="00EB7DE1" w:rsidRPr="00CC53B7" w:rsidRDefault="00EB7DE1" w:rsidP="00EB7DE1">
      <w:pPr>
        <w:jc w:val="center"/>
        <w:rPr>
          <w:rFonts w:ascii="Times New Roman" w:hAnsi="Times New Roman"/>
          <w:b/>
          <w:i/>
        </w:rPr>
      </w:pPr>
    </w:p>
    <w:p w14:paraId="75145815" w14:textId="77777777" w:rsidR="00EB7DE1" w:rsidRPr="00CC53B7" w:rsidRDefault="00EB7DE1" w:rsidP="00EB7DE1">
      <w:pPr>
        <w:jc w:val="center"/>
        <w:rPr>
          <w:rFonts w:ascii="Times New Roman" w:hAnsi="Times New Roman"/>
          <w:b/>
          <w:i/>
        </w:rPr>
      </w:pPr>
    </w:p>
    <w:p w14:paraId="28840854" w14:textId="77777777" w:rsidR="00EB7DE1" w:rsidRPr="00CC53B7" w:rsidRDefault="00EB7DE1" w:rsidP="00EB7DE1">
      <w:pPr>
        <w:jc w:val="center"/>
        <w:rPr>
          <w:rFonts w:ascii="Times New Roman" w:hAnsi="Times New Roman"/>
          <w:b/>
          <w:i/>
        </w:rPr>
      </w:pPr>
    </w:p>
    <w:p w14:paraId="6C404B2A" w14:textId="77777777" w:rsidR="00EB7DE1" w:rsidRPr="00CC53B7" w:rsidRDefault="00EB7DE1" w:rsidP="00EB7DE1">
      <w:pPr>
        <w:jc w:val="center"/>
        <w:rPr>
          <w:rFonts w:ascii="Times New Roman" w:hAnsi="Times New Roman"/>
          <w:b/>
          <w:i/>
        </w:rPr>
      </w:pPr>
    </w:p>
    <w:p w14:paraId="7990837D" w14:textId="77777777" w:rsidR="00EB7DE1" w:rsidRPr="00CC53B7" w:rsidRDefault="00EB7DE1" w:rsidP="00EB7DE1">
      <w:pPr>
        <w:jc w:val="center"/>
        <w:rPr>
          <w:rFonts w:ascii="Times New Roman" w:hAnsi="Times New Roman"/>
          <w:b/>
          <w:i/>
        </w:rPr>
      </w:pPr>
    </w:p>
    <w:p w14:paraId="38114EB8" w14:textId="77777777" w:rsidR="00EB7DE1" w:rsidRPr="00CC53B7" w:rsidRDefault="00EB7DE1" w:rsidP="00EB7DE1">
      <w:pPr>
        <w:jc w:val="center"/>
        <w:rPr>
          <w:rFonts w:ascii="Times New Roman" w:hAnsi="Times New Roman"/>
          <w:b/>
          <w:i/>
        </w:rPr>
      </w:pPr>
    </w:p>
    <w:p w14:paraId="0B05A983" w14:textId="77777777" w:rsidR="00EB7DE1" w:rsidRPr="00CC53B7" w:rsidRDefault="00EB7DE1" w:rsidP="00EB7DE1">
      <w:pPr>
        <w:jc w:val="center"/>
        <w:rPr>
          <w:rFonts w:ascii="Times New Roman" w:hAnsi="Times New Roman"/>
          <w:b/>
          <w:i/>
        </w:rPr>
      </w:pPr>
    </w:p>
    <w:p w14:paraId="2D3BA004" w14:textId="77777777" w:rsidR="00EB7DE1" w:rsidRPr="00CC53B7" w:rsidRDefault="00EB7DE1" w:rsidP="00EB7DE1">
      <w:pPr>
        <w:jc w:val="center"/>
        <w:rPr>
          <w:rFonts w:ascii="Times New Roman" w:hAnsi="Times New Roman"/>
          <w:b/>
          <w:i/>
        </w:rPr>
      </w:pPr>
    </w:p>
    <w:p w14:paraId="63767CF6" w14:textId="77777777" w:rsidR="00EB7DE1" w:rsidRPr="00CC53B7" w:rsidRDefault="00EB7DE1" w:rsidP="00EB7DE1">
      <w:pPr>
        <w:jc w:val="center"/>
        <w:rPr>
          <w:rFonts w:ascii="Times New Roman" w:hAnsi="Times New Roman"/>
          <w:b/>
          <w:i/>
        </w:rPr>
      </w:pPr>
    </w:p>
    <w:p w14:paraId="53A4DC75" w14:textId="77777777" w:rsidR="00EB7DE1" w:rsidRPr="00CC53B7" w:rsidRDefault="00EB7DE1" w:rsidP="00EB7DE1">
      <w:pPr>
        <w:jc w:val="center"/>
        <w:rPr>
          <w:rFonts w:ascii="Times New Roman" w:hAnsi="Times New Roman"/>
          <w:b/>
          <w:i/>
        </w:rPr>
      </w:pPr>
    </w:p>
    <w:p w14:paraId="76AA4E57" w14:textId="77777777" w:rsidR="00EB7DE1" w:rsidRPr="00CC53B7" w:rsidRDefault="00EB7DE1" w:rsidP="00EB7DE1">
      <w:pPr>
        <w:jc w:val="center"/>
        <w:rPr>
          <w:rFonts w:ascii="Times New Roman" w:hAnsi="Times New Roman"/>
          <w:b/>
          <w:i/>
          <w:sz w:val="24"/>
          <w:szCs w:val="24"/>
        </w:rPr>
      </w:pPr>
      <w:r w:rsidRPr="00CC53B7">
        <w:rPr>
          <w:rFonts w:ascii="Times New Roman" w:hAnsi="Times New Roman"/>
          <w:b/>
          <w:i/>
          <w:sz w:val="24"/>
          <w:szCs w:val="24"/>
        </w:rPr>
        <w:t>2021 г.</w:t>
      </w:r>
    </w:p>
    <w:p w14:paraId="7E8C57A3" w14:textId="77777777" w:rsidR="00EB7DE1" w:rsidRPr="00CC53B7" w:rsidRDefault="00EB7DE1" w:rsidP="00EB7DE1">
      <w:pPr>
        <w:jc w:val="center"/>
        <w:rPr>
          <w:rFonts w:ascii="Times New Roman" w:hAnsi="Times New Roman"/>
          <w:b/>
          <w:i/>
          <w:sz w:val="24"/>
          <w:szCs w:val="24"/>
        </w:rPr>
      </w:pPr>
    </w:p>
    <w:bookmarkEnd w:id="43"/>
    <w:p w14:paraId="690B081E" w14:textId="77777777" w:rsidR="00EB7DE1" w:rsidRPr="00CC53B7" w:rsidRDefault="00EB7DE1" w:rsidP="00EB7DE1">
      <w:pPr>
        <w:rPr>
          <w:rFonts w:ascii="Times New Roman" w:hAnsi="Times New Roman"/>
          <w:b/>
          <w:i/>
          <w:sz w:val="24"/>
          <w:szCs w:val="24"/>
        </w:rPr>
        <w:sectPr w:rsidR="00EB7DE1" w:rsidRPr="00CC53B7" w:rsidSect="00EB7DE1">
          <w:type w:val="continuous"/>
          <w:pgSz w:w="11907" w:h="16840"/>
          <w:pgMar w:top="1134" w:right="851" w:bottom="992" w:left="1418" w:header="709" w:footer="709" w:gutter="0"/>
          <w:cols w:space="720"/>
        </w:sectPr>
      </w:pPr>
    </w:p>
    <w:bookmarkEnd w:id="42"/>
    <w:p w14:paraId="67434322" w14:textId="77777777" w:rsidR="00EB7DE1" w:rsidRPr="00FC2CDB" w:rsidRDefault="00EB7DE1" w:rsidP="00EB7DE1">
      <w:pPr>
        <w:jc w:val="center"/>
        <w:rPr>
          <w:rFonts w:ascii="Times New Roman" w:eastAsiaTheme="minorEastAsia" w:hAnsi="Times New Roman"/>
          <w:b/>
          <w:i/>
          <w:sz w:val="24"/>
          <w:szCs w:val="24"/>
        </w:rPr>
      </w:pPr>
      <w:r w:rsidRPr="00FC2CDB">
        <w:rPr>
          <w:rFonts w:ascii="Times New Roman" w:eastAsiaTheme="minorEastAsia" w:hAnsi="Times New Roman"/>
          <w:b/>
          <w:i/>
          <w:sz w:val="24"/>
          <w:szCs w:val="24"/>
        </w:rPr>
        <w:t>СОДЕРЖАНИЕ</w:t>
      </w:r>
    </w:p>
    <w:p w14:paraId="1A736032" w14:textId="77777777" w:rsidR="00EB7DE1" w:rsidRPr="00FC2CDB" w:rsidRDefault="00EB7DE1" w:rsidP="00EB7DE1">
      <w:pPr>
        <w:jc w:val="center"/>
        <w:rPr>
          <w:rFonts w:eastAsiaTheme="minorEastAsia"/>
          <w:b/>
          <w:sz w:val="24"/>
          <w:szCs w:val="24"/>
        </w:rPr>
      </w:pPr>
    </w:p>
    <w:p w14:paraId="573E26C5" w14:textId="77777777" w:rsidR="00EB7DE1" w:rsidRPr="00FC2CDB" w:rsidRDefault="00EB7DE1" w:rsidP="00B81A4B">
      <w:pPr>
        <w:numPr>
          <w:ilvl w:val="0"/>
          <w:numId w:val="126"/>
        </w:numPr>
        <w:spacing w:line="480" w:lineRule="auto"/>
        <w:contextualSpacing/>
        <w:jc w:val="both"/>
        <w:rPr>
          <w:rFonts w:ascii="Times New Roman" w:eastAsiaTheme="minorEastAsia" w:hAnsi="Times New Roman"/>
          <w:b/>
          <w:sz w:val="24"/>
          <w:szCs w:val="24"/>
        </w:rPr>
      </w:pPr>
      <w:r w:rsidRPr="00FC2CDB">
        <w:rPr>
          <w:rFonts w:ascii="Times New Roman" w:eastAsiaTheme="minorEastAsia" w:hAnsi="Times New Roman"/>
          <w:b/>
          <w:sz w:val="24"/>
          <w:szCs w:val="24"/>
        </w:rPr>
        <w:t>ПАСПОРТ ОЦЕНОЧНЫХ СРЕДСТВ ДЛЯ ГИА</w:t>
      </w:r>
    </w:p>
    <w:p w14:paraId="06622DC9" w14:textId="77777777" w:rsidR="00EB7DE1" w:rsidRPr="00FC2CDB" w:rsidRDefault="00EB7DE1" w:rsidP="00B81A4B">
      <w:pPr>
        <w:numPr>
          <w:ilvl w:val="0"/>
          <w:numId w:val="126"/>
        </w:numPr>
        <w:spacing w:line="480" w:lineRule="auto"/>
        <w:contextualSpacing/>
        <w:jc w:val="both"/>
        <w:rPr>
          <w:rFonts w:ascii="Times New Roman" w:eastAsiaTheme="minorEastAsia" w:hAnsi="Times New Roman"/>
          <w:b/>
          <w:sz w:val="24"/>
          <w:szCs w:val="24"/>
        </w:rPr>
      </w:pPr>
      <w:r w:rsidRPr="00FC2CDB">
        <w:rPr>
          <w:rFonts w:ascii="Times New Roman" w:eastAsiaTheme="minorEastAsia" w:hAnsi="Times New Roman"/>
          <w:b/>
          <w:sz w:val="24"/>
          <w:szCs w:val="24"/>
        </w:rPr>
        <w:t>СТРУКТУРА ПРОЦЕДУР ГИА И ПОРЯДОК ПРОВЕДЕНИЯ</w:t>
      </w:r>
    </w:p>
    <w:p w14:paraId="7F831FCE" w14:textId="77777777" w:rsidR="00EB7DE1" w:rsidRPr="00FC2CDB" w:rsidRDefault="00EB7DE1" w:rsidP="00B81A4B">
      <w:pPr>
        <w:numPr>
          <w:ilvl w:val="0"/>
          <w:numId w:val="126"/>
        </w:numPr>
        <w:spacing w:line="480" w:lineRule="auto"/>
        <w:contextualSpacing/>
        <w:jc w:val="both"/>
        <w:rPr>
          <w:rFonts w:ascii="Times New Roman" w:eastAsiaTheme="minorEastAsia" w:hAnsi="Times New Roman"/>
          <w:b/>
          <w:sz w:val="24"/>
          <w:szCs w:val="24"/>
        </w:rPr>
      </w:pPr>
      <w:r w:rsidRPr="00FC2CDB">
        <w:rPr>
          <w:rFonts w:ascii="Times New Roman" w:eastAsiaTheme="minorEastAsia" w:hAnsi="Times New Roman"/>
          <w:b/>
          <w:sz w:val="24"/>
          <w:szCs w:val="24"/>
        </w:rPr>
        <w:t>ТИПОВОЕ ЗАДАНИЕ ДЛЯ ДЕМОНСТРАЦИОННОГО ЭКЗАМЕНА</w:t>
      </w:r>
    </w:p>
    <w:p w14:paraId="64680CFB" w14:textId="77777777" w:rsidR="00EB7DE1" w:rsidRPr="00FC2CDB" w:rsidRDefault="00EB7DE1" w:rsidP="00B81A4B">
      <w:pPr>
        <w:pStyle w:val="af"/>
        <w:numPr>
          <w:ilvl w:val="0"/>
          <w:numId w:val="126"/>
        </w:numPr>
        <w:spacing w:before="0" w:after="200" w:line="276" w:lineRule="auto"/>
        <w:contextualSpacing/>
        <w:rPr>
          <w:rFonts w:eastAsiaTheme="minorEastAsia"/>
          <w:b/>
        </w:rPr>
      </w:pPr>
      <w:r w:rsidRPr="00FC2CDB">
        <w:rPr>
          <w:rFonts w:eastAsiaTheme="minorEastAsia"/>
          <w:b/>
        </w:rPr>
        <w:t>ПОРЯДОК ОРГАНИЗАЦИИ И ПРОВЕДЕНИЯ ЗАЩИТЫ ДИПЛОМНОЙ РАБОТЫ (ДИПЛОМНОГО ПРОЕКТА)</w:t>
      </w:r>
    </w:p>
    <w:p w14:paraId="06C6EFCD" w14:textId="77777777" w:rsidR="00EB7DE1" w:rsidRPr="00FC2CDB" w:rsidRDefault="00EB7DE1" w:rsidP="00EB7DE1">
      <w:pPr>
        <w:spacing w:line="480" w:lineRule="auto"/>
        <w:ind w:left="1080"/>
        <w:contextualSpacing/>
        <w:jc w:val="both"/>
        <w:rPr>
          <w:rFonts w:ascii="Times New Roman" w:eastAsiaTheme="minorEastAsia" w:hAnsi="Times New Roman"/>
          <w:b/>
          <w:sz w:val="24"/>
          <w:szCs w:val="24"/>
        </w:rPr>
      </w:pPr>
    </w:p>
    <w:p w14:paraId="18EA2D31" w14:textId="77777777" w:rsidR="00EB7DE1" w:rsidRPr="00FC2CDB" w:rsidRDefault="00EB7DE1" w:rsidP="00EB7DE1">
      <w:pPr>
        <w:spacing w:before="120" w:line="480" w:lineRule="auto"/>
        <w:ind w:left="1080"/>
        <w:jc w:val="both"/>
        <w:rPr>
          <w:rFonts w:ascii="Times New Roman" w:eastAsiaTheme="minorEastAsia" w:hAnsi="Times New Roman"/>
          <w:b/>
          <w:sz w:val="24"/>
          <w:szCs w:val="24"/>
        </w:rPr>
      </w:pPr>
    </w:p>
    <w:p w14:paraId="6AD48099" w14:textId="77777777" w:rsidR="00EB7DE1" w:rsidRPr="00FC2CDB" w:rsidRDefault="00EB7DE1" w:rsidP="00EB7DE1">
      <w:pPr>
        <w:ind w:left="720"/>
        <w:jc w:val="both"/>
        <w:rPr>
          <w:rFonts w:eastAsiaTheme="minorEastAsia"/>
          <w:b/>
        </w:rPr>
        <w:sectPr w:rsidR="00EB7DE1" w:rsidRPr="00FC2CDB" w:rsidSect="00546E75">
          <w:pgSz w:w="11906" w:h="16838"/>
          <w:pgMar w:top="1134" w:right="851" w:bottom="1134" w:left="1701" w:header="709" w:footer="709" w:gutter="0"/>
          <w:cols w:space="708"/>
          <w:docGrid w:linePitch="360"/>
        </w:sectPr>
      </w:pPr>
    </w:p>
    <w:p w14:paraId="75565894" w14:textId="77777777" w:rsidR="00EB7DE1" w:rsidRPr="00FC2CDB" w:rsidRDefault="00EB7DE1" w:rsidP="00B81A4B">
      <w:pPr>
        <w:numPr>
          <w:ilvl w:val="0"/>
          <w:numId w:val="127"/>
        </w:numPr>
        <w:ind w:left="0" w:firstLine="0"/>
        <w:contextualSpacing/>
        <w:jc w:val="center"/>
        <w:rPr>
          <w:rFonts w:ascii="Times New Roman" w:eastAsiaTheme="minorEastAsia" w:hAnsi="Times New Roman"/>
          <w:b/>
          <w:sz w:val="24"/>
          <w:szCs w:val="24"/>
        </w:rPr>
      </w:pPr>
      <w:r w:rsidRPr="00FC2CDB">
        <w:rPr>
          <w:rFonts w:ascii="Times New Roman" w:eastAsiaTheme="minorEastAsia" w:hAnsi="Times New Roman"/>
          <w:b/>
          <w:sz w:val="24"/>
          <w:szCs w:val="24"/>
        </w:rPr>
        <w:t>ПАСПОРТ ОЦЕНОЧНЫХ СРЕДСТВ ДЛЯ ГИА</w:t>
      </w:r>
    </w:p>
    <w:p w14:paraId="0C910E4B" w14:textId="77777777" w:rsidR="00EB7DE1" w:rsidRPr="00FC2CDB" w:rsidRDefault="00EB7DE1" w:rsidP="00EB7DE1">
      <w:pPr>
        <w:contextualSpacing/>
        <w:rPr>
          <w:rFonts w:ascii="Times New Roman" w:eastAsiaTheme="minorEastAsia" w:hAnsi="Times New Roman"/>
          <w:b/>
          <w:sz w:val="24"/>
          <w:szCs w:val="24"/>
        </w:rPr>
      </w:pPr>
    </w:p>
    <w:p w14:paraId="33DE15B5" w14:textId="77777777" w:rsidR="00EB7DE1" w:rsidRPr="00FC2CDB" w:rsidRDefault="00EB7DE1" w:rsidP="00B81A4B">
      <w:pPr>
        <w:numPr>
          <w:ilvl w:val="1"/>
          <w:numId w:val="125"/>
        </w:numPr>
        <w:spacing w:after="0" w:line="240" w:lineRule="auto"/>
        <w:ind w:left="0" w:firstLine="709"/>
        <w:contextualSpacing/>
        <w:jc w:val="both"/>
        <w:rPr>
          <w:rFonts w:ascii="Times New Roman" w:eastAsiaTheme="minorEastAsia" w:hAnsi="Times New Roman"/>
          <w:b/>
          <w:bCs/>
          <w:color w:val="000000"/>
          <w:sz w:val="24"/>
          <w:szCs w:val="24"/>
          <w:shd w:val="clear" w:color="auto" w:fill="FFFFFF"/>
        </w:rPr>
      </w:pPr>
      <w:r w:rsidRPr="00FC2CDB">
        <w:rPr>
          <w:rFonts w:ascii="Times New Roman" w:eastAsiaTheme="minorEastAsia" w:hAnsi="Times New Roman"/>
          <w:b/>
          <w:bCs/>
          <w:color w:val="000000"/>
          <w:sz w:val="24"/>
          <w:szCs w:val="24"/>
          <w:shd w:val="clear" w:color="auto" w:fill="FFFFFF"/>
        </w:rPr>
        <w:t>Особенности образовательной программы</w:t>
      </w:r>
    </w:p>
    <w:p w14:paraId="69F39F03" w14:textId="77777777" w:rsidR="00EB7DE1" w:rsidRPr="00FC2CDB" w:rsidRDefault="00EB7DE1" w:rsidP="00EB7DE1">
      <w:pPr>
        <w:spacing w:after="0" w:line="240" w:lineRule="auto"/>
        <w:ind w:firstLine="709"/>
        <w:jc w:val="both"/>
        <w:rPr>
          <w:rFonts w:ascii="Times New Roman" w:eastAsiaTheme="minorEastAsia" w:hAnsi="Times New Roman"/>
          <w:sz w:val="24"/>
          <w:szCs w:val="24"/>
          <w:shd w:val="clear" w:color="auto" w:fill="FFFFFF"/>
        </w:rPr>
      </w:pPr>
      <w:r w:rsidRPr="00FC2CDB">
        <w:rPr>
          <w:rFonts w:ascii="Times New Roman" w:eastAsiaTheme="minorEastAsia" w:hAnsi="Times New Roman"/>
          <w:color w:val="000000"/>
          <w:sz w:val="24"/>
          <w:szCs w:val="24"/>
          <w:shd w:val="clear" w:color="auto" w:fill="FFFFFF"/>
        </w:rPr>
        <w:t xml:space="preserve">Фонды примерных </w:t>
      </w:r>
      <w:r w:rsidRPr="00FC2CDB">
        <w:rPr>
          <w:rFonts w:ascii="Times New Roman" w:eastAsiaTheme="minorEastAsia" w:hAnsi="Times New Roman"/>
          <w:sz w:val="24"/>
          <w:szCs w:val="24"/>
          <w:shd w:val="clear" w:color="auto" w:fill="FFFFFF"/>
        </w:rPr>
        <w:t>оценочных средств разработаны для специальности 15.02.</w:t>
      </w:r>
      <w:r w:rsidRPr="00546E75">
        <w:rPr>
          <w:rFonts w:ascii="Times New Roman" w:eastAsiaTheme="minorEastAsia" w:hAnsi="Times New Roman"/>
          <w:sz w:val="24"/>
          <w:szCs w:val="24"/>
          <w:shd w:val="clear" w:color="auto" w:fill="FFFFFF"/>
        </w:rPr>
        <w:t>09</w:t>
      </w:r>
      <w:r w:rsidRPr="00FC2CDB">
        <w:rPr>
          <w:rFonts w:ascii="Times New Roman" w:eastAsiaTheme="minorEastAsia" w:hAnsi="Times New Roman"/>
          <w:sz w:val="24"/>
          <w:szCs w:val="24"/>
          <w:shd w:val="clear" w:color="auto" w:fill="FFFFFF"/>
        </w:rPr>
        <w:t xml:space="preserve"> </w:t>
      </w:r>
      <w:r>
        <w:rPr>
          <w:rFonts w:ascii="Times New Roman" w:eastAsiaTheme="minorEastAsia" w:hAnsi="Times New Roman"/>
          <w:sz w:val="24"/>
          <w:szCs w:val="24"/>
          <w:shd w:val="clear" w:color="auto" w:fill="FFFFFF"/>
        </w:rPr>
        <w:t>«Аддитивные технологии»</w:t>
      </w:r>
      <w:r w:rsidRPr="00FC2CDB">
        <w:rPr>
          <w:rFonts w:ascii="Times New Roman" w:eastAsiaTheme="minorEastAsia" w:hAnsi="Times New Roman"/>
          <w:sz w:val="24"/>
          <w:szCs w:val="24"/>
          <w:shd w:val="clear" w:color="auto" w:fill="FFFFFF"/>
        </w:rPr>
        <w:t>.</w:t>
      </w:r>
    </w:p>
    <w:p w14:paraId="42282343" w14:textId="77777777" w:rsidR="00EB7DE1" w:rsidRPr="00FC2CDB" w:rsidRDefault="00EB7DE1" w:rsidP="00EB7DE1">
      <w:pPr>
        <w:spacing w:after="0" w:line="240" w:lineRule="auto"/>
        <w:ind w:firstLine="709"/>
        <w:jc w:val="both"/>
        <w:rPr>
          <w:rFonts w:ascii="Times New Roman" w:eastAsiaTheme="minorEastAsia" w:hAnsi="Times New Roman"/>
          <w:sz w:val="24"/>
          <w:szCs w:val="24"/>
          <w:shd w:val="clear" w:color="auto" w:fill="FFFFFF"/>
        </w:rPr>
      </w:pPr>
    </w:p>
    <w:p w14:paraId="18DD8DC5" w14:textId="77777777" w:rsidR="00EB7DE1" w:rsidRPr="00FC2CDB" w:rsidRDefault="00EB7DE1" w:rsidP="00EB7DE1">
      <w:pPr>
        <w:spacing w:after="0" w:line="240" w:lineRule="auto"/>
        <w:ind w:firstLine="709"/>
        <w:jc w:val="both"/>
        <w:rPr>
          <w:rFonts w:ascii="Times New Roman" w:eastAsiaTheme="minorEastAsia" w:hAnsi="Times New Roman"/>
          <w:color w:val="000000"/>
          <w:sz w:val="24"/>
          <w:szCs w:val="24"/>
          <w:shd w:val="clear" w:color="auto" w:fill="FFFFFF"/>
        </w:rPr>
      </w:pPr>
      <w:r w:rsidRPr="00FC2CDB">
        <w:rPr>
          <w:rFonts w:ascii="Times New Roman" w:eastAsiaTheme="minorEastAsia" w:hAnsi="Times New Roman"/>
          <w:sz w:val="24"/>
          <w:szCs w:val="24"/>
          <w:shd w:val="clear" w:color="auto" w:fill="FFFFFF"/>
        </w:rPr>
        <w:t>В рамках специальности СПО предусмотрено освоение квалификации «техник-технолог»</w:t>
      </w:r>
      <w:r w:rsidRPr="00FC2CDB">
        <w:rPr>
          <w:rFonts w:ascii="Times New Roman" w:eastAsiaTheme="minorEastAsia" w:hAnsi="Times New Roman"/>
          <w:b/>
          <w:bCs/>
          <w:color w:val="000000"/>
          <w:sz w:val="24"/>
          <w:szCs w:val="24"/>
          <w:shd w:val="clear" w:color="auto" w:fill="FFFFFF"/>
        </w:rPr>
        <w:t>.</w:t>
      </w:r>
    </w:p>
    <w:p w14:paraId="06947C89" w14:textId="77777777" w:rsidR="00EB7DE1" w:rsidRDefault="00EB7DE1" w:rsidP="00EB7DE1">
      <w:pPr>
        <w:spacing w:after="0" w:line="240" w:lineRule="auto"/>
        <w:ind w:firstLine="709"/>
        <w:jc w:val="both"/>
        <w:rPr>
          <w:rFonts w:ascii="Times New Roman" w:eastAsiaTheme="minorEastAsia" w:hAnsi="Times New Roman"/>
          <w:color w:val="000000"/>
          <w:sz w:val="24"/>
          <w:szCs w:val="24"/>
          <w:shd w:val="clear" w:color="auto" w:fill="FFFFFF"/>
        </w:rPr>
      </w:pPr>
      <w:r w:rsidRPr="00FC2CDB">
        <w:rPr>
          <w:rFonts w:ascii="Times New Roman" w:eastAsiaTheme="minorEastAsia" w:hAnsi="Times New Roman"/>
          <w:color w:val="000000"/>
          <w:sz w:val="24"/>
          <w:szCs w:val="24"/>
          <w:shd w:val="clear" w:color="auto" w:fill="FFFFFF"/>
        </w:rPr>
        <w:t>Технолог выполняет анализ производственного задание на изготовление деталей и сборочных единиц</w:t>
      </w:r>
      <w:r>
        <w:rPr>
          <w:rFonts w:ascii="Times New Roman" w:eastAsiaTheme="minorEastAsia" w:hAnsi="Times New Roman"/>
          <w:color w:val="000000"/>
          <w:sz w:val="24"/>
          <w:szCs w:val="24"/>
          <w:shd w:val="clear" w:color="auto" w:fill="FFFFFF"/>
        </w:rPr>
        <w:t>,</w:t>
      </w:r>
      <w:r w:rsidRPr="00FC2CDB">
        <w:rPr>
          <w:rFonts w:ascii="Times New Roman" w:eastAsiaTheme="minorEastAsia" w:hAnsi="Times New Roman"/>
          <w:color w:val="000000"/>
          <w:sz w:val="24"/>
          <w:szCs w:val="24"/>
          <w:shd w:val="clear" w:color="auto" w:fill="FFFFFF"/>
        </w:rPr>
        <w:t xml:space="preserve"> </w:t>
      </w:r>
      <w:r>
        <w:rPr>
          <w:rFonts w:ascii="Times New Roman" w:eastAsiaTheme="minorEastAsia" w:hAnsi="Times New Roman"/>
          <w:color w:val="000000"/>
          <w:sz w:val="24"/>
          <w:szCs w:val="24"/>
          <w:shd w:val="clear" w:color="auto" w:fill="FFFFFF"/>
        </w:rPr>
        <w:t>п</w:t>
      </w:r>
      <w:r w:rsidRPr="00546E75">
        <w:rPr>
          <w:rFonts w:ascii="Times New Roman" w:eastAsiaTheme="minorEastAsia" w:hAnsi="Times New Roman"/>
          <w:color w:val="000000"/>
          <w:sz w:val="24"/>
          <w:szCs w:val="24"/>
          <w:shd w:val="clear" w:color="auto" w:fill="FFFFFF"/>
        </w:rPr>
        <w:t>рименя</w:t>
      </w:r>
      <w:r>
        <w:rPr>
          <w:rFonts w:ascii="Times New Roman" w:eastAsiaTheme="minorEastAsia" w:hAnsi="Times New Roman"/>
          <w:color w:val="000000"/>
          <w:sz w:val="24"/>
          <w:szCs w:val="24"/>
          <w:shd w:val="clear" w:color="auto" w:fill="FFFFFF"/>
        </w:rPr>
        <w:t>е</w:t>
      </w:r>
      <w:r w:rsidRPr="00546E75">
        <w:rPr>
          <w:rFonts w:ascii="Times New Roman" w:eastAsiaTheme="minorEastAsia" w:hAnsi="Times New Roman"/>
          <w:color w:val="000000"/>
          <w:sz w:val="24"/>
          <w:szCs w:val="24"/>
          <w:shd w:val="clear" w:color="auto" w:fill="FFFFFF"/>
        </w:rPr>
        <w:t>т средства бесконтактной оцифровки для целей компьютерного проектирования, входного и выходного контроля.</w:t>
      </w:r>
      <w:r>
        <w:rPr>
          <w:rFonts w:ascii="Times New Roman" w:eastAsiaTheme="minorEastAsia" w:hAnsi="Times New Roman"/>
          <w:color w:val="000000"/>
          <w:sz w:val="24"/>
          <w:szCs w:val="24"/>
          <w:shd w:val="clear" w:color="auto" w:fill="FFFFFF"/>
        </w:rPr>
        <w:t xml:space="preserve"> В процессе работы он создает </w:t>
      </w:r>
      <w:r w:rsidRPr="00546E75">
        <w:rPr>
          <w:rFonts w:ascii="Times New Roman" w:eastAsiaTheme="minorEastAsia" w:hAnsi="Times New Roman"/>
          <w:color w:val="000000"/>
          <w:sz w:val="24"/>
          <w:szCs w:val="24"/>
          <w:shd w:val="clear" w:color="auto" w:fill="FFFFFF"/>
        </w:rPr>
        <w:t xml:space="preserve">и </w:t>
      </w:r>
      <w:r>
        <w:rPr>
          <w:rFonts w:ascii="Times New Roman" w:eastAsiaTheme="minorEastAsia" w:hAnsi="Times New Roman"/>
          <w:color w:val="000000"/>
          <w:sz w:val="24"/>
          <w:szCs w:val="24"/>
          <w:shd w:val="clear" w:color="auto" w:fill="FFFFFF"/>
        </w:rPr>
        <w:t xml:space="preserve">корректирует </w:t>
      </w:r>
      <w:r w:rsidRPr="00546E75">
        <w:rPr>
          <w:rFonts w:ascii="Times New Roman" w:eastAsiaTheme="minorEastAsia" w:hAnsi="Times New Roman"/>
          <w:color w:val="000000"/>
          <w:sz w:val="24"/>
          <w:szCs w:val="24"/>
          <w:shd w:val="clear" w:color="auto" w:fill="FFFFFF"/>
        </w:rPr>
        <w:t>средствами компьютерного проектирования цифровые трехмерные модели изделий</w:t>
      </w:r>
      <w:r>
        <w:rPr>
          <w:rFonts w:ascii="Times New Roman" w:eastAsiaTheme="minorEastAsia" w:hAnsi="Times New Roman"/>
          <w:color w:val="000000"/>
          <w:sz w:val="24"/>
          <w:szCs w:val="24"/>
          <w:shd w:val="clear" w:color="auto" w:fill="FFFFFF"/>
        </w:rPr>
        <w:t>.</w:t>
      </w:r>
    </w:p>
    <w:p w14:paraId="097A4F91" w14:textId="77777777" w:rsidR="00EB7DE1" w:rsidRPr="00546E75" w:rsidRDefault="00EB7DE1" w:rsidP="00EB7DE1">
      <w:pPr>
        <w:spacing w:after="0" w:line="240" w:lineRule="auto"/>
        <w:ind w:firstLine="709"/>
        <w:jc w:val="both"/>
        <w:rPr>
          <w:rFonts w:ascii="Times New Roman" w:eastAsiaTheme="minorEastAsia" w:hAnsi="Times New Roman"/>
          <w:color w:val="000000"/>
          <w:sz w:val="24"/>
          <w:szCs w:val="24"/>
          <w:shd w:val="clear" w:color="auto" w:fill="FFFFFF"/>
        </w:rPr>
      </w:pPr>
      <w:r>
        <w:rPr>
          <w:rFonts w:ascii="Times New Roman" w:eastAsiaTheme="minorEastAsia" w:hAnsi="Times New Roman"/>
          <w:color w:val="000000"/>
          <w:sz w:val="24"/>
          <w:szCs w:val="24"/>
          <w:shd w:val="clear" w:color="auto" w:fill="FFFFFF"/>
        </w:rPr>
        <w:t>В процессе создания детали технолог должен о</w:t>
      </w:r>
      <w:r w:rsidRPr="00546E75">
        <w:rPr>
          <w:rFonts w:ascii="Times New Roman" w:eastAsiaTheme="minorEastAsia" w:hAnsi="Times New Roman"/>
          <w:color w:val="000000"/>
          <w:sz w:val="24"/>
          <w:szCs w:val="24"/>
          <w:shd w:val="clear" w:color="auto" w:fill="FFFFFF"/>
        </w:rPr>
        <w:t>рганизовывать и вести технологический процесс на установках для аддитивного производства</w:t>
      </w:r>
      <w:r>
        <w:rPr>
          <w:rFonts w:ascii="Times New Roman" w:eastAsiaTheme="minorEastAsia" w:hAnsi="Times New Roman"/>
          <w:color w:val="000000"/>
          <w:sz w:val="24"/>
          <w:szCs w:val="24"/>
          <w:shd w:val="clear" w:color="auto" w:fill="FFFFFF"/>
        </w:rPr>
        <w:t>, к</w:t>
      </w:r>
      <w:r w:rsidRPr="00546E75">
        <w:rPr>
          <w:rFonts w:ascii="Times New Roman" w:eastAsiaTheme="minorEastAsia" w:hAnsi="Times New Roman"/>
          <w:color w:val="000000"/>
          <w:sz w:val="24"/>
          <w:szCs w:val="24"/>
          <w:shd w:val="clear" w:color="auto" w:fill="FFFFFF"/>
        </w:rPr>
        <w:t>онтролировать правильность функционирования установки, регулировать её элементы, корректировать программируемые параметры</w:t>
      </w:r>
      <w:r>
        <w:rPr>
          <w:rFonts w:ascii="Times New Roman" w:eastAsiaTheme="minorEastAsia" w:hAnsi="Times New Roman"/>
          <w:color w:val="000000"/>
          <w:sz w:val="24"/>
          <w:szCs w:val="24"/>
          <w:shd w:val="clear" w:color="auto" w:fill="FFFFFF"/>
        </w:rPr>
        <w:t>, п</w:t>
      </w:r>
      <w:r w:rsidRPr="00546E75">
        <w:rPr>
          <w:rFonts w:ascii="Times New Roman" w:eastAsiaTheme="minorEastAsia" w:hAnsi="Times New Roman"/>
          <w:color w:val="000000"/>
          <w:sz w:val="24"/>
          <w:szCs w:val="24"/>
          <w:shd w:val="clear" w:color="auto" w:fill="FFFFFF"/>
        </w:rPr>
        <w:t>роводить доводку и финишную обработку изделий, созданных на установках для аддитивного производства</w:t>
      </w:r>
      <w:r>
        <w:rPr>
          <w:rFonts w:ascii="Times New Roman" w:eastAsiaTheme="minorEastAsia" w:hAnsi="Times New Roman"/>
          <w:color w:val="000000"/>
          <w:sz w:val="24"/>
          <w:szCs w:val="24"/>
          <w:shd w:val="clear" w:color="auto" w:fill="FFFFFF"/>
        </w:rPr>
        <w:t>.</w:t>
      </w:r>
    </w:p>
    <w:p w14:paraId="344B1F34" w14:textId="77777777" w:rsidR="00EB7DE1" w:rsidRDefault="00EB7DE1" w:rsidP="00EB7DE1">
      <w:pPr>
        <w:spacing w:after="0" w:line="240" w:lineRule="auto"/>
        <w:ind w:firstLine="709"/>
        <w:jc w:val="both"/>
        <w:rPr>
          <w:rFonts w:ascii="Times New Roman" w:eastAsiaTheme="minorEastAsia" w:hAnsi="Times New Roman"/>
          <w:color w:val="000000"/>
          <w:sz w:val="24"/>
          <w:szCs w:val="24"/>
          <w:shd w:val="clear" w:color="auto" w:fill="FFFFFF"/>
        </w:rPr>
      </w:pPr>
      <w:r w:rsidRPr="00FC2CDB">
        <w:rPr>
          <w:rFonts w:ascii="Times New Roman" w:eastAsiaTheme="minorEastAsia" w:hAnsi="Times New Roman"/>
          <w:color w:val="000000"/>
          <w:sz w:val="24"/>
          <w:szCs w:val="24"/>
          <w:shd w:val="clear" w:color="auto" w:fill="FFFFFF"/>
        </w:rPr>
        <w:t xml:space="preserve">Также технолог может разрабатывать управляющие программы для автоматизированного оборудования, в частности станков с ЧПУ для металлобработки, сборочных участков и линий, оборудования для аддитивного производства. </w:t>
      </w:r>
    </w:p>
    <w:p w14:paraId="40F8EA34" w14:textId="77777777" w:rsidR="00EB7DE1" w:rsidRDefault="00EB7DE1" w:rsidP="00EB7DE1">
      <w:pPr>
        <w:spacing w:after="0" w:line="240" w:lineRule="auto"/>
        <w:ind w:firstLine="709"/>
        <w:jc w:val="both"/>
        <w:rPr>
          <w:rFonts w:ascii="Times New Roman" w:eastAsiaTheme="minorEastAsia" w:hAnsi="Times New Roman"/>
          <w:color w:val="000000"/>
          <w:sz w:val="24"/>
          <w:szCs w:val="24"/>
          <w:shd w:val="clear" w:color="auto" w:fill="FFFFFF"/>
        </w:rPr>
      </w:pPr>
      <w:r w:rsidRPr="00FC2CDB">
        <w:rPr>
          <w:rFonts w:ascii="Times New Roman" w:eastAsiaTheme="minorEastAsia" w:hAnsi="Times New Roman"/>
          <w:color w:val="000000"/>
          <w:sz w:val="24"/>
          <w:szCs w:val="24"/>
          <w:shd w:val="clear" w:color="auto" w:fill="FFFFFF"/>
        </w:rPr>
        <w:t xml:space="preserve">В отдельную группу видов деятельности технолога входит пусконаладка, техническое обслуживание и ремонт оборудования совместно с профильными ремонтными службами предприятий или организаций-поставщиков оборудования. </w:t>
      </w:r>
    </w:p>
    <w:p w14:paraId="283D9E57" w14:textId="77777777" w:rsidR="00EB7DE1" w:rsidRPr="00546E75" w:rsidRDefault="00EB7DE1" w:rsidP="00EB7DE1">
      <w:pPr>
        <w:spacing w:after="0" w:line="240" w:lineRule="auto"/>
        <w:ind w:firstLine="709"/>
        <w:jc w:val="both"/>
        <w:rPr>
          <w:rFonts w:ascii="Times New Roman" w:eastAsiaTheme="minorEastAsia" w:hAnsi="Times New Roman"/>
          <w:color w:val="000000"/>
          <w:sz w:val="24"/>
          <w:szCs w:val="24"/>
          <w:shd w:val="clear" w:color="auto" w:fill="FFFFFF"/>
        </w:rPr>
      </w:pPr>
      <w:r>
        <w:rPr>
          <w:rFonts w:ascii="Times New Roman" w:eastAsiaTheme="minorEastAsia" w:hAnsi="Times New Roman"/>
          <w:color w:val="000000"/>
          <w:sz w:val="24"/>
          <w:szCs w:val="24"/>
          <w:shd w:val="clear" w:color="auto" w:fill="FFFFFF"/>
        </w:rPr>
        <w:t>В процессе этой работы он должен д</w:t>
      </w:r>
      <w:r w:rsidRPr="00546E75">
        <w:rPr>
          <w:rFonts w:ascii="Times New Roman" w:eastAsiaTheme="minorEastAsia" w:hAnsi="Times New Roman"/>
          <w:color w:val="000000"/>
          <w:sz w:val="24"/>
          <w:szCs w:val="24"/>
          <w:shd w:val="clear" w:color="auto" w:fill="FFFFFF"/>
        </w:rPr>
        <w:t>иагностировать неисправности установок для аддитивного производства</w:t>
      </w:r>
      <w:r>
        <w:rPr>
          <w:rFonts w:ascii="Times New Roman" w:eastAsiaTheme="minorEastAsia" w:hAnsi="Times New Roman"/>
          <w:color w:val="000000"/>
          <w:sz w:val="24"/>
          <w:szCs w:val="24"/>
          <w:shd w:val="clear" w:color="auto" w:fill="FFFFFF"/>
        </w:rPr>
        <w:t>, о</w:t>
      </w:r>
      <w:r w:rsidRPr="00546E75">
        <w:rPr>
          <w:rFonts w:ascii="Times New Roman" w:eastAsiaTheme="minorEastAsia" w:hAnsi="Times New Roman"/>
          <w:color w:val="000000"/>
          <w:sz w:val="24"/>
          <w:szCs w:val="24"/>
          <w:shd w:val="clear" w:color="auto" w:fill="FFFFFF"/>
        </w:rPr>
        <w:t>рганизовывать и осуществлять техническое обслуживание и текущий ремонт механических элементов установок для аддитивного производства</w:t>
      </w:r>
      <w:r>
        <w:rPr>
          <w:rFonts w:ascii="Times New Roman" w:eastAsiaTheme="minorEastAsia" w:hAnsi="Times New Roman"/>
          <w:color w:val="000000"/>
          <w:sz w:val="24"/>
          <w:szCs w:val="24"/>
          <w:shd w:val="clear" w:color="auto" w:fill="FFFFFF"/>
        </w:rPr>
        <w:t>, з</w:t>
      </w:r>
      <w:r w:rsidRPr="00546E75">
        <w:rPr>
          <w:rFonts w:ascii="Times New Roman" w:eastAsiaTheme="minorEastAsia" w:hAnsi="Times New Roman"/>
          <w:color w:val="000000"/>
          <w:sz w:val="24"/>
          <w:szCs w:val="24"/>
          <w:shd w:val="clear" w:color="auto" w:fill="FFFFFF"/>
        </w:rPr>
        <w:t>аменять неисправные электронные, электронно-оптические, оптические и прочие функциональные элементы установок для аддитивного производства и проводить их регулировку</w:t>
      </w:r>
    </w:p>
    <w:p w14:paraId="5EF03417" w14:textId="77777777" w:rsidR="00EB7DE1" w:rsidRPr="00FC2CDB" w:rsidRDefault="00EB7DE1" w:rsidP="00EB7DE1">
      <w:pPr>
        <w:spacing w:after="0" w:line="240" w:lineRule="auto"/>
        <w:ind w:firstLine="709"/>
        <w:jc w:val="both"/>
        <w:rPr>
          <w:rFonts w:ascii="Times New Roman" w:eastAsiaTheme="minorEastAsia" w:hAnsi="Times New Roman"/>
          <w:color w:val="000000"/>
          <w:sz w:val="24"/>
          <w:szCs w:val="24"/>
          <w:shd w:val="clear" w:color="auto" w:fill="FFFFFF"/>
        </w:rPr>
      </w:pPr>
      <w:r w:rsidRPr="00FC2CDB">
        <w:rPr>
          <w:rFonts w:ascii="Times New Roman" w:eastAsiaTheme="minorEastAsia" w:hAnsi="Times New Roman"/>
          <w:color w:val="000000"/>
          <w:sz w:val="24"/>
          <w:szCs w:val="24"/>
          <w:shd w:val="clear" w:color="auto" w:fill="FFFFFF"/>
        </w:rPr>
        <w:t>Специальность востребована при организации серийного и массового производства.</w:t>
      </w:r>
    </w:p>
    <w:p w14:paraId="400B30F2" w14:textId="77777777" w:rsidR="00EB7DE1" w:rsidRPr="00FC2CDB" w:rsidRDefault="00EB7DE1" w:rsidP="00EB7DE1">
      <w:pPr>
        <w:spacing w:after="0" w:line="240" w:lineRule="auto"/>
        <w:ind w:firstLine="709"/>
        <w:jc w:val="both"/>
        <w:rPr>
          <w:rFonts w:ascii="Times New Roman" w:eastAsiaTheme="minorEastAsia" w:hAnsi="Times New Roman"/>
          <w:color w:val="000000"/>
          <w:sz w:val="24"/>
          <w:szCs w:val="24"/>
          <w:shd w:val="clear" w:color="auto" w:fill="FFFFFF"/>
        </w:rPr>
      </w:pPr>
    </w:p>
    <w:p w14:paraId="08617E8C" w14:textId="77777777" w:rsidR="00EB7DE1" w:rsidRPr="00FC2CDB" w:rsidRDefault="00EB7DE1" w:rsidP="00EB7DE1">
      <w:pPr>
        <w:spacing w:after="0" w:line="240" w:lineRule="auto"/>
        <w:ind w:firstLine="709"/>
        <w:jc w:val="both"/>
        <w:rPr>
          <w:rFonts w:ascii="Times New Roman" w:eastAsiaTheme="minorEastAsia" w:hAnsi="Times New Roman"/>
          <w:i/>
          <w:color w:val="000000"/>
          <w:sz w:val="24"/>
          <w:szCs w:val="24"/>
          <w:shd w:val="clear" w:color="auto" w:fill="FFFFFF"/>
        </w:rPr>
      </w:pPr>
    </w:p>
    <w:p w14:paraId="1F40710A" w14:textId="77777777" w:rsidR="00EB7DE1" w:rsidRPr="00FC2CDB" w:rsidRDefault="00EB7DE1" w:rsidP="00B81A4B">
      <w:pPr>
        <w:numPr>
          <w:ilvl w:val="1"/>
          <w:numId w:val="125"/>
        </w:numPr>
        <w:spacing w:after="0" w:line="240" w:lineRule="auto"/>
        <w:ind w:left="0" w:firstLine="709"/>
        <w:contextualSpacing/>
        <w:jc w:val="both"/>
        <w:rPr>
          <w:rFonts w:ascii="Times New Roman" w:eastAsiaTheme="minorEastAsia" w:hAnsi="Times New Roman"/>
          <w:b/>
          <w:bCs/>
          <w:color w:val="000000"/>
          <w:sz w:val="24"/>
          <w:szCs w:val="24"/>
          <w:shd w:val="clear" w:color="auto" w:fill="FFFFFF"/>
        </w:rPr>
      </w:pPr>
      <w:r w:rsidRPr="00FC2CDB">
        <w:rPr>
          <w:rFonts w:ascii="Times New Roman" w:eastAsiaTheme="minorEastAsia" w:hAnsi="Times New Roman"/>
          <w:b/>
          <w:bCs/>
          <w:color w:val="000000"/>
          <w:sz w:val="24"/>
          <w:szCs w:val="24"/>
          <w:shd w:val="clear" w:color="auto" w:fill="FFFFFF"/>
        </w:rPr>
        <w:t>Применяемые материалы</w:t>
      </w:r>
    </w:p>
    <w:p w14:paraId="063D5E9C" w14:textId="77777777" w:rsidR="00EB7DE1" w:rsidRPr="00FC2CDB" w:rsidRDefault="00EB7DE1" w:rsidP="00EB7DE1">
      <w:pPr>
        <w:spacing w:before="120" w:line="240" w:lineRule="auto"/>
        <w:ind w:firstLine="709"/>
        <w:jc w:val="both"/>
        <w:rPr>
          <w:rFonts w:ascii="Times New Roman" w:eastAsiaTheme="minorEastAsia" w:hAnsi="Times New Roman"/>
          <w:color w:val="000000"/>
          <w:sz w:val="24"/>
          <w:szCs w:val="24"/>
          <w:shd w:val="clear" w:color="auto" w:fill="FFFFFF"/>
        </w:rPr>
      </w:pPr>
      <w:r w:rsidRPr="00FC2CDB">
        <w:rPr>
          <w:rFonts w:ascii="Times New Roman" w:eastAsiaTheme="minorEastAsia" w:hAnsi="Times New Roman"/>
          <w:color w:val="000000"/>
          <w:sz w:val="24"/>
          <w:szCs w:val="24"/>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35"/>
        <w:gridCol w:w="3113"/>
      </w:tblGrid>
      <w:tr w:rsidR="00EB7DE1" w:rsidRPr="00FC2CDB" w14:paraId="185750BE" w14:textId="77777777" w:rsidTr="00033F9F">
        <w:tc>
          <w:tcPr>
            <w:tcW w:w="3431" w:type="dxa"/>
            <w:shd w:val="clear" w:color="auto" w:fill="auto"/>
          </w:tcPr>
          <w:p w14:paraId="7B632F34" w14:textId="77777777" w:rsidR="00EB7DE1" w:rsidRPr="00FC2CDB" w:rsidRDefault="00EB7DE1" w:rsidP="00033F9F">
            <w:pPr>
              <w:spacing w:before="120" w:line="240" w:lineRule="auto"/>
              <w:jc w:val="both"/>
              <w:rPr>
                <w:rFonts w:ascii="Times New Roman" w:eastAsiaTheme="minorEastAsia" w:hAnsi="Times New Roman"/>
                <w:i/>
                <w:color w:val="000000"/>
                <w:sz w:val="24"/>
                <w:szCs w:val="24"/>
                <w:shd w:val="clear" w:color="auto" w:fill="FFFFFF"/>
              </w:rPr>
            </w:pPr>
            <w:r w:rsidRPr="00FC2CDB">
              <w:rPr>
                <w:rFonts w:ascii="Times New Roman" w:eastAsiaTheme="minorEastAsia" w:hAnsi="Times New Roman"/>
                <w:i/>
                <w:color w:val="000000"/>
                <w:sz w:val="24"/>
                <w:szCs w:val="24"/>
                <w:shd w:val="clear" w:color="auto" w:fill="FFFFFF"/>
              </w:rPr>
              <w:t>Квалификация (сочетание квалификаций)</w:t>
            </w:r>
          </w:p>
        </w:tc>
        <w:tc>
          <w:tcPr>
            <w:tcW w:w="2835" w:type="dxa"/>
            <w:shd w:val="clear" w:color="auto" w:fill="auto"/>
          </w:tcPr>
          <w:p w14:paraId="2716E85C" w14:textId="77777777" w:rsidR="00EB7DE1" w:rsidRPr="00FC2CDB" w:rsidRDefault="00EB7DE1" w:rsidP="00033F9F">
            <w:pPr>
              <w:spacing w:before="120" w:line="240" w:lineRule="auto"/>
              <w:jc w:val="both"/>
              <w:rPr>
                <w:rFonts w:ascii="Times New Roman" w:eastAsiaTheme="minorEastAsia" w:hAnsi="Times New Roman"/>
                <w:i/>
                <w:color w:val="000000"/>
                <w:sz w:val="24"/>
                <w:szCs w:val="24"/>
                <w:shd w:val="clear" w:color="auto" w:fill="FFFFFF"/>
              </w:rPr>
            </w:pPr>
            <w:r w:rsidRPr="00FC2CDB">
              <w:rPr>
                <w:rFonts w:ascii="Times New Roman" w:eastAsiaTheme="minorEastAsia" w:hAnsi="Times New Roman"/>
                <w:i/>
                <w:color w:val="000000"/>
                <w:sz w:val="24"/>
                <w:szCs w:val="24"/>
                <w:shd w:val="clear" w:color="auto" w:fill="FFFFFF"/>
              </w:rPr>
              <w:t>Профессиональный стандарт</w:t>
            </w:r>
          </w:p>
        </w:tc>
        <w:tc>
          <w:tcPr>
            <w:tcW w:w="3113" w:type="dxa"/>
            <w:shd w:val="clear" w:color="auto" w:fill="auto"/>
          </w:tcPr>
          <w:p w14:paraId="34DCDEAD" w14:textId="77777777" w:rsidR="00EB7DE1" w:rsidRPr="00FC2CDB" w:rsidRDefault="00EB7DE1" w:rsidP="00033F9F">
            <w:pPr>
              <w:spacing w:before="120" w:line="240" w:lineRule="auto"/>
              <w:jc w:val="both"/>
              <w:rPr>
                <w:rFonts w:ascii="Times New Roman" w:eastAsiaTheme="minorEastAsia" w:hAnsi="Times New Roman"/>
                <w:i/>
                <w:color w:val="000000"/>
                <w:sz w:val="24"/>
                <w:szCs w:val="24"/>
                <w:shd w:val="clear" w:color="auto" w:fill="FFFFFF"/>
              </w:rPr>
            </w:pPr>
            <w:r w:rsidRPr="00FC2CDB">
              <w:rPr>
                <w:rFonts w:ascii="Times New Roman" w:eastAsiaTheme="minorEastAsia" w:hAnsi="Times New Roman"/>
                <w:i/>
                <w:color w:val="000000"/>
                <w:sz w:val="24"/>
                <w:szCs w:val="24"/>
                <w:shd w:val="clear" w:color="auto" w:fill="FFFFFF"/>
              </w:rPr>
              <w:t>Компетенция Ворлдскиллс</w:t>
            </w:r>
          </w:p>
        </w:tc>
      </w:tr>
      <w:tr w:rsidR="00EB7DE1" w:rsidRPr="00FC2CDB" w14:paraId="2CBD57D7" w14:textId="77777777" w:rsidTr="00033F9F">
        <w:tc>
          <w:tcPr>
            <w:tcW w:w="3431" w:type="dxa"/>
            <w:shd w:val="clear" w:color="auto" w:fill="auto"/>
          </w:tcPr>
          <w:p w14:paraId="68C13DD9" w14:textId="77777777" w:rsidR="00EB7DE1" w:rsidRPr="00FC2CDB" w:rsidRDefault="00EB7DE1" w:rsidP="00033F9F">
            <w:pPr>
              <w:spacing w:before="120" w:line="240" w:lineRule="auto"/>
              <w:jc w:val="both"/>
              <w:rPr>
                <w:rFonts w:ascii="Times New Roman" w:eastAsiaTheme="minorEastAsia" w:hAnsi="Times New Roman"/>
                <w:i/>
                <w:color w:val="000000"/>
                <w:sz w:val="24"/>
                <w:szCs w:val="24"/>
                <w:shd w:val="clear" w:color="auto" w:fill="FFFFFF"/>
              </w:rPr>
            </w:pPr>
            <w:r w:rsidRPr="00FC2CDB">
              <w:rPr>
                <w:rFonts w:ascii="Times New Roman" w:eastAsiaTheme="minorEastAsia" w:hAnsi="Times New Roman"/>
                <w:i/>
                <w:color w:val="000000"/>
                <w:sz w:val="24"/>
                <w:szCs w:val="24"/>
                <w:shd w:val="clear" w:color="auto" w:fill="FFFFFF"/>
              </w:rPr>
              <w:t>Техник-технолог</w:t>
            </w:r>
          </w:p>
        </w:tc>
        <w:tc>
          <w:tcPr>
            <w:tcW w:w="2835" w:type="dxa"/>
            <w:shd w:val="clear" w:color="auto" w:fill="auto"/>
          </w:tcPr>
          <w:p w14:paraId="586E89D8" w14:textId="77777777" w:rsidR="00EB7DE1" w:rsidRPr="00FC2CDB" w:rsidRDefault="00EB7DE1" w:rsidP="00033F9F">
            <w:pPr>
              <w:spacing w:before="120" w:line="240" w:lineRule="auto"/>
              <w:jc w:val="both"/>
              <w:rPr>
                <w:rFonts w:ascii="Times New Roman" w:eastAsiaTheme="minorEastAsia" w:hAnsi="Times New Roman"/>
                <w:i/>
                <w:color w:val="000000"/>
                <w:sz w:val="24"/>
                <w:szCs w:val="24"/>
                <w:shd w:val="clear" w:color="auto" w:fill="FFFFFF"/>
              </w:rPr>
            </w:pPr>
            <w:r w:rsidRPr="00546E75">
              <w:rPr>
                <w:rFonts w:ascii="Times New Roman" w:eastAsiaTheme="minorEastAsia" w:hAnsi="Times New Roman"/>
                <w:i/>
                <w:color w:val="000000"/>
                <w:sz w:val="24"/>
                <w:szCs w:val="24"/>
                <w:shd w:val="clear" w:color="auto" w:fill="FFFFFF"/>
              </w:rPr>
              <w:t>40.159</w:t>
            </w:r>
          </w:p>
        </w:tc>
        <w:tc>
          <w:tcPr>
            <w:tcW w:w="3113" w:type="dxa"/>
            <w:shd w:val="clear" w:color="auto" w:fill="auto"/>
          </w:tcPr>
          <w:p w14:paraId="23AAFF68" w14:textId="77777777" w:rsidR="00EB7DE1" w:rsidRDefault="00EB7DE1" w:rsidP="00033F9F">
            <w:pPr>
              <w:spacing w:before="120" w:line="240" w:lineRule="auto"/>
              <w:jc w:val="both"/>
              <w:rPr>
                <w:rFonts w:ascii="Times New Roman" w:eastAsiaTheme="minorEastAsia" w:hAnsi="Times New Roman"/>
                <w:i/>
                <w:color w:val="000000"/>
                <w:sz w:val="24"/>
                <w:szCs w:val="24"/>
                <w:shd w:val="clear" w:color="auto" w:fill="FFFFFF"/>
              </w:rPr>
            </w:pPr>
            <w:r>
              <w:rPr>
                <w:rFonts w:ascii="Times New Roman" w:eastAsiaTheme="minorEastAsia" w:hAnsi="Times New Roman"/>
                <w:i/>
                <w:color w:val="000000"/>
                <w:sz w:val="24"/>
                <w:szCs w:val="24"/>
                <w:shd w:val="clear" w:color="auto" w:fill="FFFFFF"/>
              </w:rPr>
              <w:t>Аддитивные технологии</w:t>
            </w:r>
          </w:p>
          <w:p w14:paraId="72150DBF" w14:textId="77777777" w:rsidR="00EB7DE1" w:rsidRPr="00FC2CDB" w:rsidRDefault="00EB7DE1" w:rsidP="00033F9F">
            <w:pPr>
              <w:spacing w:before="120" w:line="240" w:lineRule="auto"/>
              <w:jc w:val="both"/>
              <w:rPr>
                <w:rFonts w:ascii="Times New Roman" w:eastAsiaTheme="minorEastAsia" w:hAnsi="Times New Roman"/>
                <w:i/>
                <w:color w:val="000000"/>
                <w:sz w:val="24"/>
                <w:szCs w:val="24"/>
                <w:shd w:val="clear" w:color="auto" w:fill="FFFFFF"/>
              </w:rPr>
            </w:pPr>
            <w:r>
              <w:rPr>
                <w:rFonts w:ascii="Times New Roman" w:eastAsiaTheme="minorEastAsia" w:hAnsi="Times New Roman"/>
                <w:i/>
                <w:color w:val="000000"/>
                <w:sz w:val="24"/>
                <w:szCs w:val="24"/>
                <w:shd w:val="clear" w:color="auto" w:fill="FFFFFF"/>
              </w:rPr>
              <w:t>Изготовление прототипов</w:t>
            </w:r>
          </w:p>
        </w:tc>
      </w:tr>
    </w:tbl>
    <w:p w14:paraId="76DFABE4" w14:textId="77777777" w:rsidR="00EB7DE1" w:rsidRPr="00FC2CDB" w:rsidRDefault="00EB7DE1" w:rsidP="00EB7DE1">
      <w:pPr>
        <w:spacing w:after="0" w:line="240" w:lineRule="auto"/>
        <w:ind w:firstLine="708"/>
        <w:jc w:val="both"/>
        <w:rPr>
          <w:rFonts w:ascii="Times New Roman" w:eastAsiaTheme="minorEastAsia" w:hAnsi="Times New Roman"/>
          <w:i/>
          <w:color w:val="000000"/>
          <w:sz w:val="24"/>
          <w:szCs w:val="24"/>
          <w:shd w:val="clear" w:color="auto" w:fill="FFFFFF"/>
        </w:rPr>
      </w:pPr>
    </w:p>
    <w:p w14:paraId="7DD25365" w14:textId="77777777" w:rsidR="00EB7DE1" w:rsidRPr="00FC2CDB" w:rsidRDefault="00EB7DE1" w:rsidP="00EB7DE1">
      <w:pPr>
        <w:rPr>
          <w:rFonts w:ascii="Times New Roman" w:eastAsiaTheme="minorEastAsia" w:hAnsi="Times New Roman"/>
          <w:b/>
          <w:color w:val="000000"/>
          <w:sz w:val="24"/>
          <w:szCs w:val="24"/>
        </w:rPr>
      </w:pPr>
    </w:p>
    <w:p w14:paraId="08D6366B" w14:textId="77777777" w:rsidR="00EB7DE1" w:rsidRPr="00FC2CDB" w:rsidRDefault="00EB7DE1" w:rsidP="00EB7DE1">
      <w:pPr>
        <w:rPr>
          <w:rFonts w:ascii="Times New Roman" w:eastAsiaTheme="minorEastAsia" w:hAnsi="Times New Roman"/>
          <w:b/>
          <w:color w:val="000000"/>
          <w:sz w:val="24"/>
          <w:szCs w:val="24"/>
        </w:rPr>
      </w:pPr>
      <w:r w:rsidRPr="00FC2CDB">
        <w:rPr>
          <w:rFonts w:eastAsiaTheme="minorEastAsia"/>
          <w:b/>
        </w:rPr>
        <w:br w:type="page"/>
      </w:r>
    </w:p>
    <w:p w14:paraId="1CF24991" w14:textId="77777777" w:rsidR="00EB7DE1" w:rsidRPr="00FC2CDB" w:rsidRDefault="00EB7DE1" w:rsidP="00EB7DE1">
      <w:pPr>
        <w:spacing w:after="0" w:line="240" w:lineRule="auto"/>
        <w:ind w:firstLine="709"/>
        <w:jc w:val="both"/>
        <w:rPr>
          <w:rFonts w:ascii="Times New Roman" w:eastAsiaTheme="minorEastAsia" w:hAnsi="Times New Roman"/>
          <w:color w:val="000000"/>
          <w:sz w:val="24"/>
          <w:szCs w:val="24"/>
          <w:shd w:val="clear" w:color="auto" w:fill="FFFFFF"/>
        </w:rPr>
        <w:sectPr w:rsidR="00EB7DE1" w:rsidRPr="00FC2CDB">
          <w:pgSz w:w="11906" w:h="16838"/>
          <w:pgMar w:top="1134" w:right="850" w:bottom="1134" w:left="1701" w:header="708" w:footer="708" w:gutter="0"/>
          <w:cols w:space="708"/>
          <w:docGrid w:linePitch="360"/>
        </w:sectPr>
      </w:pPr>
    </w:p>
    <w:p w14:paraId="15FCF6FA" w14:textId="77777777" w:rsidR="00EB7DE1" w:rsidRPr="00FC2CDB" w:rsidRDefault="00EB7DE1" w:rsidP="00EB7DE1">
      <w:pPr>
        <w:spacing w:before="120" w:after="0" w:line="240" w:lineRule="auto"/>
        <w:ind w:left="1800"/>
        <w:jc w:val="both"/>
        <w:rPr>
          <w:rFonts w:ascii="Times New Roman" w:eastAsiaTheme="minorEastAsia" w:hAnsi="Times New Roman"/>
          <w:color w:val="000000"/>
          <w:sz w:val="24"/>
          <w:szCs w:val="24"/>
          <w:shd w:val="clear" w:color="auto" w:fill="FFFFFF"/>
        </w:rPr>
      </w:pPr>
      <w:r w:rsidRPr="00FC2CDB">
        <w:rPr>
          <w:rFonts w:ascii="Times New Roman" w:eastAsiaTheme="minorEastAsia" w:hAnsi="Times New Roman"/>
          <w:b/>
          <w:sz w:val="24"/>
          <w:szCs w:val="24"/>
        </w:rPr>
        <w:t>1.3 Перечень результатов, демонстрируемых на ГИА</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4265"/>
        <w:gridCol w:w="4059"/>
      </w:tblGrid>
      <w:tr w:rsidR="00EB7DE1" w:rsidRPr="00FC2CDB" w14:paraId="4C166A6E" w14:textId="77777777" w:rsidTr="00033F9F">
        <w:trPr>
          <w:trHeight w:val="227"/>
        </w:trPr>
        <w:tc>
          <w:tcPr>
            <w:tcW w:w="6236" w:type="dxa"/>
            <w:shd w:val="clear" w:color="auto" w:fill="auto"/>
            <w:vAlign w:val="center"/>
          </w:tcPr>
          <w:p w14:paraId="249B8A3F" w14:textId="77777777" w:rsidR="00EB7DE1" w:rsidRPr="00FC2CDB" w:rsidRDefault="00EB7DE1" w:rsidP="00033F9F">
            <w:pPr>
              <w:jc w:val="center"/>
              <w:rPr>
                <w:rFonts w:ascii="Times New Roman" w:eastAsiaTheme="minorEastAsia" w:hAnsi="Times New Roman"/>
                <w:color w:val="000000"/>
                <w:shd w:val="clear" w:color="auto" w:fill="FFFFFF"/>
              </w:rPr>
            </w:pPr>
            <w:r w:rsidRPr="00FC2CDB">
              <w:rPr>
                <w:rFonts w:ascii="Times New Roman" w:eastAsiaTheme="minorEastAsia" w:hAnsi="Times New Roman"/>
                <w:color w:val="000000"/>
                <w:shd w:val="clear" w:color="auto" w:fill="FFFFFF"/>
              </w:rPr>
              <w:t>Оцениваемые основные виды деятельности и профессиональные компетенции</w:t>
            </w:r>
          </w:p>
        </w:tc>
        <w:tc>
          <w:tcPr>
            <w:tcW w:w="4265" w:type="dxa"/>
            <w:shd w:val="clear" w:color="auto" w:fill="auto"/>
            <w:vAlign w:val="center"/>
          </w:tcPr>
          <w:p w14:paraId="7E1359EA" w14:textId="77777777" w:rsidR="00EB7DE1" w:rsidRPr="00FC2CDB" w:rsidRDefault="00EB7DE1" w:rsidP="00033F9F">
            <w:pPr>
              <w:jc w:val="center"/>
              <w:rPr>
                <w:rFonts w:ascii="Times New Roman" w:eastAsiaTheme="minorEastAsia" w:hAnsi="Times New Roman"/>
                <w:color w:val="000000"/>
                <w:shd w:val="clear" w:color="auto" w:fill="FFFFFF"/>
              </w:rPr>
            </w:pPr>
            <w:r w:rsidRPr="00FC2CDB">
              <w:rPr>
                <w:rFonts w:ascii="Times New Roman" w:eastAsiaTheme="minorEastAsia" w:hAnsi="Times New Roman"/>
                <w:color w:val="000000"/>
                <w:shd w:val="clear" w:color="auto" w:fill="FFFFFF"/>
              </w:rPr>
              <w:t>Описание выполняемых в ходе процедур ГИА на демонстрационном экзамене</w:t>
            </w:r>
          </w:p>
        </w:tc>
        <w:tc>
          <w:tcPr>
            <w:tcW w:w="4059" w:type="dxa"/>
            <w:shd w:val="clear" w:color="auto" w:fill="auto"/>
            <w:vAlign w:val="center"/>
          </w:tcPr>
          <w:p w14:paraId="476D6DB4" w14:textId="77777777" w:rsidR="00EB7DE1" w:rsidRPr="00FC2CDB" w:rsidRDefault="00EB7DE1" w:rsidP="00033F9F">
            <w:pPr>
              <w:jc w:val="center"/>
              <w:rPr>
                <w:rFonts w:ascii="Times New Roman" w:eastAsiaTheme="minorEastAsia" w:hAnsi="Times New Roman"/>
                <w:color w:val="000000"/>
                <w:shd w:val="clear" w:color="auto" w:fill="FFFFFF"/>
              </w:rPr>
            </w:pPr>
            <w:r w:rsidRPr="00FC2CDB">
              <w:rPr>
                <w:rFonts w:ascii="Times New Roman" w:eastAsiaTheme="minorEastAsia" w:hAnsi="Times New Roman"/>
                <w:color w:val="000000"/>
                <w:shd w:val="clear" w:color="auto" w:fill="FFFFFF"/>
              </w:rPr>
              <w:t>Описание выполняемых в ходе процедур ГИА в рамках выпускной квалификационной работы</w:t>
            </w:r>
          </w:p>
        </w:tc>
      </w:tr>
      <w:tr w:rsidR="00EB7DE1" w:rsidRPr="00FC2CDB" w14:paraId="00A4EBE4" w14:textId="77777777" w:rsidTr="00033F9F">
        <w:tc>
          <w:tcPr>
            <w:tcW w:w="10501" w:type="dxa"/>
            <w:gridSpan w:val="2"/>
            <w:shd w:val="clear" w:color="auto" w:fill="auto"/>
          </w:tcPr>
          <w:p w14:paraId="12FDE836" w14:textId="77777777" w:rsidR="00EB7DE1" w:rsidRPr="00FC2CDB" w:rsidRDefault="00EB7DE1" w:rsidP="00033F9F">
            <w:pPr>
              <w:widowControl w:val="0"/>
              <w:rPr>
                <w:rFonts w:ascii="Times New Roman" w:eastAsiaTheme="minorEastAsia" w:hAnsi="Times New Roman"/>
                <w:b/>
                <w:color w:val="000000"/>
              </w:rPr>
            </w:pPr>
            <w:r w:rsidRPr="00FC2CDB">
              <w:rPr>
                <w:rFonts w:ascii="Times New Roman" w:eastAsiaTheme="minorEastAsia" w:hAnsi="Times New Roman"/>
                <w:b/>
                <w:color w:val="000000"/>
              </w:rPr>
              <w:t>Демонстрационный экзамен</w:t>
            </w:r>
          </w:p>
        </w:tc>
        <w:tc>
          <w:tcPr>
            <w:tcW w:w="4059" w:type="dxa"/>
            <w:shd w:val="clear" w:color="auto" w:fill="auto"/>
          </w:tcPr>
          <w:p w14:paraId="31C228D3" w14:textId="77777777" w:rsidR="00EB7DE1" w:rsidRPr="00FC2CDB" w:rsidRDefault="00EB7DE1" w:rsidP="00033F9F">
            <w:pPr>
              <w:widowControl w:val="0"/>
              <w:rPr>
                <w:rFonts w:ascii="Times New Roman" w:eastAsiaTheme="minorEastAsia" w:hAnsi="Times New Roman"/>
                <w:b/>
                <w:color w:val="000000"/>
              </w:rPr>
            </w:pPr>
          </w:p>
        </w:tc>
      </w:tr>
      <w:tr w:rsidR="00EB7DE1" w:rsidRPr="00FC2CDB" w14:paraId="0BECD94F" w14:textId="77777777" w:rsidTr="00033F9F">
        <w:tc>
          <w:tcPr>
            <w:tcW w:w="6236" w:type="dxa"/>
            <w:shd w:val="clear" w:color="auto" w:fill="auto"/>
          </w:tcPr>
          <w:p w14:paraId="51FA3702" w14:textId="77777777" w:rsidR="00EB7DE1" w:rsidRPr="00FC2CDB" w:rsidRDefault="00EB7DE1" w:rsidP="00033F9F">
            <w:pPr>
              <w:jc w:val="both"/>
              <w:rPr>
                <w:rFonts w:ascii="Times New Roman" w:eastAsiaTheme="minorEastAsia" w:hAnsi="Times New Roman"/>
                <w:color w:val="000000"/>
                <w:shd w:val="clear" w:color="auto" w:fill="FFFFFF"/>
              </w:rPr>
            </w:pPr>
            <w:r w:rsidRPr="00FC2CDB">
              <w:rPr>
                <w:rFonts w:ascii="Times New Roman" w:eastAsiaTheme="minorEastAsia" w:hAnsi="Times New Roman"/>
                <w:sz w:val="24"/>
                <w:szCs w:val="24"/>
              </w:rPr>
              <w:t xml:space="preserve">ВПД 1. </w:t>
            </w:r>
            <w:r>
              <w:t xml:space="preserve"> </w:t>
            </w:r>
            <w:r w:rsidRPr="00546E75">
              <w:rPr>
                <w:rFonts w:ascii="Times New Roman" w:eastAsiaTheme="minorEastAsia" w:hAnsi="Times New Roman"/>
                <w:sz w:val="24"/>
                <w:szCs w:val="24"/>
              </w:rPr>
              <w:t>Создание и корректировка компьютерной (цифровой) модели</w:t>
            </w:r>
            <w:r w:rsidRPr="00546E75">
              <w:rPr>
                <w:rFonts w:ascii="Times New Roman" w:eastAsiaTheme="minorEastAsia" w:hAnsi="Times New Roman"/>
                <w:sz w:val="24"/>
                <w:szCs w:val="24"/>
              </w:rPr>
              <w:tab/>
            </w:r>
          </w:p>
        </w:tc>
        <w:tc>
          <w:tcPr>
            <w:tcW w:w="4265" w:type="dxa"/>
            <w:shd w:val="clear" w:color="auto" w:fill="auto"/>
            <w:vAlign w:val="center"/>
          </w:tcPr>
          <w:p w14:paraId="071D35E0" w14:textId="77777777" w:rsidR="00EB7DE1" w:rsidRPr="00FC2CDB" w:rsidRDefault="00EB7DE1" w:rsidP="00033F9F">
            <w:pPr>
              <w:widowControl w:val="0"/>
              <w:jc w:val="center"/>
              <w:rPr>
                <w:rFonts w:ascii="Times New Roman" w:eastAsiaTheme="minorEastAsia" w:hAnsi="Times New Roman"/>
                <w:color w:val="000000"/>
              </w:rPr>
            </w:pPr>
            <w:r w:rsidRPr="00FC2CDB">
              <w:rPr>
                <w:rFonts w:ascii="Times New Roman" w:eastAsiaTheme="minorEastAsia" w:hAnsi="Times New Roman"/>
                <w:color w:val="000000"/>
              </w:rPr>
              <w:t>Комплексное выполнение задания демонстрационного экзамена</w:t>
            </w:r>
          </w:p>
        </w:tc>
        <w:tc>
          <w:tcPr>
            <w:tcW w:w="4059" w:type="dxa"/>
            <w:shd w:val="clear" w:color="auto" w:fill="auto"/>
            <w:vAlign w:val="center"/>
          </w:tcPr>
          <w:p w14:paraId="06A891C5" w14:textId="77777777" w:rsidR="00EB7DE1" w:rsidRPr="00FC2CDB" w:rsidRDefault="00EB7DE1" w:rsidP="00033F9F">
            <w:pPr>
              <w:widowControl w:val="0"/>
              <w:jc w:val="center"/>
              <w:rPr>
                <w:rFonts w:ascii="Times New Roman" w:eastAsiaTheme="minorEastAsia" w:hAnsi="Times New Roman"/>
                <w:color w:val="000000"/>
              </w:rPr>
            </w:pPr>
            <w:r w:rsidRPr="00FC2CDB">
              <w:rPr>
                <w:rFonts w:ascii="Times New Roman" w:eastAsiaTheme="minorEastAsia" w:hAnsi="Times New Roman"/>
                <w:color w:val="000000"/>
              </w:rPr>
              <w:t>Раздел в выпускной квалификационной работе</w:t>
            </w:r>
          </w:p>
        </w:tc>
      </w:tr>
      <w:tr w:rsidR="00EB7DE1" w:rsidRPr="00FC2CDB" w14:paraId="732E9317" w14:textId="77777777" w:rsidTr="00033F9F">
        <w:trPr>
          <w:trHeight w:val="3175"/>
        </w:trPr>
        <w:tc>
          <w:tcPr>
            <w:tcW w:w="6236" w:type="dxa"/>
            <w:shd w:val="clear" w:color="auto" w:fill="auto"/>
          </w:tcPr>
          <w:p w14:paraId="18595BA8" w14:textId="77777777" w:rsidR="00EB7DE1" w:rsidRPr="00215234" w:rsidRDefault="00EB7DE1" w:rsidP="00033F9F">
            <w:pPr>
              <w:jc w:val="both"/>
              <w:rPr>
                <w:rFonts w:ascii="Times New Roman" w:eastAsiaTheme="minorEastAsia" w:hAnsi="Times New Roman"/>
                <w:color w:val="000000"/>
                <w:shd w:val="clear" w:color="auto" w:fill="FFFFFF"/>
              </w:rPr>
            </w:pPr>
            <w:r>
              <w:rPr>
                <w:rFonts w:ascii="Times New Roman" w:eastAsiaTheme="minorEastAsia" w:hAnsi="Times New Roman"/>
                <w:color w:val="000000"/>
                <w:shd w:val="clear" w:color="auto" w:fill="FFFFFF"/>
              </w:rPr>
              <w:t xml:space="preserve">ПК 1.1 </w:t>
            </w:r>
            <w:r w:rsidRPr="00215234">
              <w:rPr>
                <w:rFonts w:ascii="Times New Roman" w:eastAsiaTheme="minorEastAsia" w:hAnsi="Times New Roman"/>
                <w:color w:val="000000"/>
                <w:shd w:val="clear" w:color="auto" w:fill="FFFFFF"/>
              </w:rPr>
              <w:t>Применять средства бесконтактной оцифровки для целей компьютерного проектирования, входного и выходного контроля.</w:t>
            </w:r>
          </w:p>
          <w:p w14:paraId="371DF919" w14:textId="77777777" w:rsidR="00EB7DE1" w:rsidRPr="00FC2CDB" w:rsidRDefault="00EB7DE1" w:rsidP="00033F9F">
            <w:pPr>
              <w:jc w:val="both"/>
              <w:rPr>
                <w:rFonts w:ascii="Times New Roman" w:eastAsiaTheme="minorEastAsia" w:hAnsi="Times New Roman"/>
                <w:color w:val="000000"/>
                <w:shd w:val="clear" w:color="auto" w:fill="FFFFFF"/>
              </w:rPr>
            </w:pPr>
            <w:r>
              <w:rPr>
                <w:rFonts w:ascii="Times New Roman" w:eastAsiaTheme="minorEastAsia" w:hAnsi="Times New Roman"/>
                <w:color w:val="000000"/>
                <w:shd w:val="clear" w:color="auto" w:fill="FFFFFF"/>
              </w:rPr>
              <w:t xml:space="preserve">ПК 1.2 </w:t>
            </w:r>
            <w:r w:rsidRPr="00215234">
              <w:rPr>
                <w:rFonts w:ascii="Times New Roman" w:eastAsiaTheme="minorEastAsia" w:hAnsi="Times New Roman"/>
                <w:color w:val="000000"/>
                <w:shd w:val="clear" w:color="auto" w:fill="FFFFFF"/>
              </w:rPr>
              <w:t>Создавать и корректировать средствами компьютерного проектирования цифровые трехмерные модели изделий</w:t>
            </w:r>
          </w:p>
        </w:tc>
        <w:tc>
          <w:tcPr>
            <w:tcW w:w="4265" w:type="dxa"/>
            <w:shd w:val="clear" w:color="auto" w:fill="auto"/>
            <w:vAlign w:val="center"/>
          </w:tcPr>
          <w:p w14:paraId="13EA0F59" w14:textId="77777777" w:rsidR="00EB7DE1" w:rsidRPr="00FC2CDB" w:rsidRDefault="00EB7DE1" w:rsidP="00033F9F">
            <w:pPr>
              <w:widowControl w:val="0"/>
              <w:jc w:val="center"/>
              <w:rPr>
                <w:rFonts w:ascii="Times New Roman" w:eastAsiaTheme="minorEastAsia" w:hAnsi="Times New Roman"/>
                <w:color w:val="000000"/>
              </w:rPr>
            </w:pPr>
            <w:r>
              <w:rPr>
                <w:rFonts w:ascii="Times New Roman" w:eastAsiaTheme="minorEastAsia" w:hAnsi="Times New Roman"/>
                <w:color w:val="000000"/>
              </w:rPr>
              <w:t xml:space="preserve">Оценивается в рамках демоэкзамена </w:t>
            </w:r>
          </w:p>
        </w:tc>
        <w:tc>
          <w:tcPr>
            <w:tcW w:w="4059" w:type="dxa"/>
            <w:shd w:val="clear" w:color="auto" w:fill="auto"/>
            <w:vAlign w:val="center"/>
          </w:tcPr>
          <w:p w14:paraId="155B85F4" w14:textId="77777777" w:rsidR="00EB7DE1" w:rsidRPr="00FC2CDB" w:rsidRDefault="00EB7DE1" w:rsidP="00033F9F">
            <w:pPr>
              <w:widowControl w:val="0"/>
              <w:jc w:val="center"/>
              <w:rPr>
                <w:rFonts w:ascii="Times New Roman" w:eastAsiaTheme="minorEastAsia" w:hAnsi="Times New Roman"/>
                <w:color w:val="000000"/>
              </w:rPr>
            </w:pPr>
            <w:r>
              <w:rPr>
                <w:rFonts w:ascii="Times New Roman" w:eastAsiaTheme="minorEastAsia" w:hAnsi="Times New Roman"/>
                <w:color w:val="000000"/>
              </w:rPr>
              <w:t>Анализ конструкции на технологичность, графическая часть ВКР</w:t>
            </w:r>
          </w:p>
        </w:tc>
      </w:tr>
      <w:tr w:rsidR="00EB7DE1" w:rsidRPr="00FC2CDB" w14:paraId="256AD11F" w14:textId="77777777" w:rsidTr="00033F9F">
        <w:tc>
          <w:tcPr>
            <w:tcW w:w="6236" w:type="dxa"/>
            <w:shd w:val="clear" w:color="auto" w:fill="auto"/>
          </w:tcPr>
          <w:p w14:paraId="5CCDD510" w14:textId="77777777" w:rsidR="00EB7DE1" w:rsidRPr="00FC2CDB" w:rsidRDefault="00EB7DE1" w:rsidP="00033F9F">
            <w:pPr>
              <w:jc w:val="both"/>
              <w:rPr>
                <w:rFonts w:ascii="Times New Roman" w:eastAsiaTheme="minorEastAsia" w:hAnsi="Times New Roman"/>
                <w:color w:val="000000"/>
                <w:shd w:val="clear" w:color="auto" w:fill="FFFFFF"/>
              </w:rPr>
            </w:pPr>
            <w:r w:rsidRPr="00FC2CDB">
              <w:rPr>
                <w:rFonts w:ascii="Times New Roman" w:eastAsiaTheme="minorEastAsia" w:hAnsi="Times New Roman"/>
                <w:sz w:val="24"/>
                <w:szCs w:val="24"/>
              </w:rPr>
              <w:t xml:space="preserve">ВПД 2. </w:t>
            </w:r>
            <w:r>
              <w:t xml:space="preserve"> </w:t>
            </w:r>
            <w:r w:rsidRPr="00546E75">
              <w:rPr>
                <w:rFonts w:ascii="Times New Roman" w:eastAsiaTheme="minorEastAsia" w:hAnsi="Times New Roman"/>
                <w:sz w:val="24"/>
                <w:szCs w:val="24"/>
              </w:rPr>
              <w:t>Организация и ведение технологического процесса создания изделий по компьютерной (цифровой) модели на установках для аддитивного производства</w:t>
            </w:r>
            <w:r w:rsidRPr="00546E75">
              <w:rPr>
                <w:rFonts w:ascii="Times New Roman" w:eastAsiaTheme="minorEastAsia" w:hAnsi="Times New Roman"/>
                <w:sz w:val="24"/>
                <w:szCs w:val="24"/>
              </w:rPr>
              <w:tab/>
            </w:r>
          </w:p>
        </w:tc>
        <w:tc>
          <w:tcPr>
            <w:tcW w:w="4265" w:type="dxa"/>
            <w:shd w:val="clear" w:color="auto" w:fill="auto"/>
            <w:vAlign w:val="center"/>
          </w:tcPr>
          <w:p w14:paraId="5F739C74" w14:textId="77777777" w:rsidR="00EB7DE1" w:rsidRPr="00FC2CDB" w:rsidRDefault="00EB7DE1" w:rsidP="00033F9F">
            <w:pPr>
              <w:widowControl w:val="0"/>
              <w:jc w:val="center"/>
              <w:rPr>
                <w:rFonts w:ascii="Times New Roman" w:eastAsiaTheme="minorEastAsia" w:hAnsi="Times New Roman"/>
                <w:color w:val="000000"/>
              </w:rPr>
            </w:pPr>
          </w:p>
        </w:tc>
        <w:tc>
          <w:tcPr>
            <w:tcW w:w="4059" w:type="dxa"/>
            <w:shd w:val="clear" w:color="auto" w:fill="auto"/>
            <w:vAlign w:val="center"/>
          </w:tcPr>
          <w:p w14:paraId="7145FF94" w14:textId="77777777" w:rsidR="00EB7DE1" w:rsidRPr="00FC2CDB" w:rsidRDefault="00EB7DE1" w:rsidP="00033F9F">
            <w:pPr>
              <w:widowControl w:val="0"/>
              <w:jc w:val="center"/>
              <w:rPr>
                <w:rFonts w:ascii="Times New Roman" w:eastAsiaTheme="minorEastAsia" w:hAnsi="Times New Roman"/>
                <w:color w:val="000000"/>
              </w:rPr>
            </w:pPr>
            <w:r w:rsidRPr="00FC2CDB">
              <w:rPr>
                <w:rFonts w:ascii="Times New Roman" w:eastAsiaTheme="minorEastAsia" w:hAnsi="Times New Roman"/>
                <w:color w:val="000000"/>
              </w:rPr>
              <w:t>Раздел в выпускной квалификационной работе</w:t>
            </w:r>
          </w:p>
        </w:tc>
      </w:tr>
      <w:tr w:rsidR="00EB7DE1" w:rsidRPr="00FC2CDB" w14:paraId="408AE8E9" w14:textId="77777777" w:rsidTr="00033F9F">
        <w:tc>
          <w:tcPr>
            <w:tcW w:w="6236" w:type="dxa"/>
            <w:shd w:val="clear" w:color="auto" w:fill="auto"/>
          </w:tcPr>
          <w:p w14:paraId="0DE54B96" w14:textId="77777777" w:rsidR="00EB7DE1" w:rsidRPr="00215234" w:rsidRDefault="00EB7DE1" w:rsidP="00033F9F">
            <w:pPr>
              <w:jc w:val="both"/>
              <w:rPr>
                <w:rFonts w:ascii="Times New Roman" w:eastAsiaTheme="minorEastAsia" w:hAnsi="Times New Roman"/>
                <w:color w:val="000000"/>
                <w:shd w:val="clear" w:color="auto" w:fill="FFFFFF"/>
              </w:rPr>
            </w:pPr>
            <w:r w:rsidRPr="00215234">
              <w:rPr>
                <w:rFonts w:ascii="Times New Roman" w:eastAsiaTheme="minorEastAsia" w:hAnsi="Times New Roman"/>
                <w:color w:val="000000"/>
                <w:shd w:val="clear" w:color="auto" w:fill="FFFFFF"/>
              </w:rPr>
              <w:t>ПК 2.1. Организовывать и вести технологический процесс на установках для аддитивного производства</w:t>
            </w:r>
          </w:p>
          <w:p w14:paraId="30916B3F" w14:textId="77777777" w:rsidR="00EB7DE1" w:rsidRPr="00215234" w:rsidRDefault="00EB7DE1" w:rsidP="00033F9F">
            <w:pPr>
              <w:jc w:val="both"/>
              <w:rPr>
                <w:rFonts w:ascii="Times New Roman" w:eastAsiaTheme="minorEastAsia" w:hAnsi="Times New Roman"/>
                <w:color w:val="000000"/>
                <w:shd w:val="clear" w:color="auto" w:fill="FFFFFF"/>
              </w:rPr>
            </w:pPr>
            <w:r w:rsidRPr="00215234">
              <w:rPr>
                <w:rFonts w:ascii="Times New Roman" w:eastAsiaTheme="minorEastAsia" w:hAnsi="Times New Roman"/>
                <w:color w:val="000000"/>
                <w:shd w:val="clear" w:color="auto" w:fill="FFFFFF"/>
              </w:rPr>
              <w:t>ПК 2.2. Контролировать правильность функционирования установки, регулировать её элементы, корректировать программируемые параметры</w:t>
            </w:r>
          </w:p>
          <w:p w14:paraId="55CC1ABD" w14:textId="77777777" w:rsidR="00EB7DE1" w:rsidRPr="00215234" w:rsidRDefault="00EB7DE1" w:rsidP="00033F9F">
            <w:pPr>
              <w:jc w:val="both"/>
              <w:rPr>
                <w:rFonts w:ascii="Times New Roman" w:eastAsiaTheme="minorEastAsia" w:hAnsi="Times New Roman"/>
                <w:color w:val="000000"/>
                <w:shd w:val="clear" w:color="auto" w:fill="FFFFFF"/>
              </w:rPr>
            </w:pPr>
            <w:r w:rsidRPr="00215234">
              <w:rPr>
                <w:rFonts w:ascii="Times New Roman" w:eastAsiaTheme="minorEastAsia" w:hAnsi="Times New Roman"/>
                <w:color w:val="000000"/>
                <w:shd w:val="clear" w:color="auto" w:fill="FFFFFF"/>
              </w:rPr>
              <w:t>ПК 2.3. Проводить доводку и финишную обработку изделий, созданных на установках для аддитивного производства</w:t>
            </w:r>
          </w:p>
          <w:p w14:paraId="122AB01C" w14:textId="77777777" w:rsidR="00EB7DE1" w:rsidRPr="00FC2CDB" w:rsidRDefault="00EB7DE1" w:rsidP="00033F9F">
            <w:pPr>
              <w:jc w:val="both"/>
              <w:rPr>
                <w:rFonts w:ascii="Times New Roman" w:eastAsiaTheme="minorEastAsia" w:hAnsi="Times New Roman"/>
                <w:color w:val="000000"/>
                <w:shd w:val="clear" w:color="auto" w:fill="FFFFFF"/>
              </w:rPr>
            </w:pPr>
            <w:r w:rsidRPr="00215234">
              <w:rPr>
                <w:rFonts w:ascii="Times New Roman" w:eastAsiaTheme="minorEastAsia" w:hAnsi="Times New Roman"/>
                <w:color w:val="000000"/>
                <w:shd w:val="clear" w:color="auto" w:fill="FFFFFF"/>
              </w:rPr>
              <w:t>ПК 2.4. Подбирать параметры аддитивного технологического процесса и разрабатывать оптимальные режимы производства изделий на основе технического задания (компьютерной/цифровой модели)</w:t>
            </w:r>
          </w:p>
        </w:tc>
        <w:tc>
          <w:tcPr>
            <w:tcW w:w="4265" w:type="dxa"/>
            <w:shd w:val="clear" w:color="auto" w:fill="auto"/>
            <w:vAlign w:val="center"/>
          </w:tcPr>
          <w:p w14:paraId="0AB2E7C9" w14:textId="77777777" w:rsidR="00EB7DE1" w:rsidRPr="00FC2CDB" w:rsidRDefault="00EB7DE1" w:rsidP="00033F9F">
            <w:pPr>
              <w:widowControl w:val="0"/>
              <w:jc w:val="center"/>
              <w:rPr>
                <w:rFonts w:ascii="Times New Roman" w:eastAsiaTheme="minorEastAsia" w:hAnsi="Times New Roman"/>
                <w:color w:val="000000"/>
              </w:rPr>
            </w:pPr>
            <w:r w:rsidRPr="00FC2CDB">
              <w:rPr>
                <w:rFonts w:ascii="Times New Roman" w:eastAsiaTheme="minorEastAsia" w:hAnsi="Times New Roman"/>
                <w:color w:val="000000"/>
              </w:rPr>
              <w:t>Не оценивается</w:t>
            </w:r>
            <w:r>
              <w:rPr>
                <w:rFonts w:ascii="Times New Roman" w:eastAsiaTheme="minorEastAsia" w:hAnsi="Times New Roman"/>
                <w:color w:val="000000"/>
              </w:rPr>
              <w:t>, не разработка КОД для демоэкзамена. Можно взять за основу задание чемпионатов</w:t>
            </w:r>
          </w:p>
        </w:tc>
        <w:tc>
          <w:tcPr>
            <w:tcW w:w="4059" w:type="dxa"/>
            <w:shd w:val="clear" w:color="auto" w:fill="auto"/>
            <w:vAlign w:val="center"/>
          </w:tcPr>
          <w:p w14:paraId="0C72B3AF" w14:textId="77777777" w:rsidR="00EB7DE1" w:rsidRDefault="00EB7DE1" w:rsidP="00033F9F">
            <w:pPr>
              <w:widowControl w:val="0"/>
              <w:jc w:val="center"/>
              <w:rPr>
                <w:rFonts w:ascii="Times New Roman" w:eastAsiaTheme="minorEastAsia" w:hAnsi="Times New Roman"/>
                <w:color w:val="000000"/>
              </w:rPr>
            </w:pPr>
            <w:r w:rsidRPr="00FC2CDB">
              <w:rPr>
                <w:rFonts w:ascii="Times New Roman" w:eastAsiaTheme="minorEastAsia" w:hAnsi="Times New Roman"/>
                <w:color w:val="000000"/>
              </w:rPr>
              <w:t xml:space="preserve">Подготовка технологической документации, </w:t>
            </w:r>
            <w:r w:rsidRPr="00FC2CDB">
              <w:rPr>
                <w:rFonts w:eastAsiaTheme="minorEastAsia"/>
              </w:rPr>
              <w:t xml:space="preserve"> </w:t>
            </w:r>
            <w:r w:rsidRPr="00FC2CDB">
              <w:rPr>
                <w:rFonts w:ascii="Times New Roman" w:eastAsiaTheme="minorEastAsia" w:hAnsi="Times New Roman"/>
                <w:color w:val="000000"/>
              </w:rPr>
              <w:t>маршрутных и операционных технологических карт, технологического оборудования, планировок цехов</w:t>
            </w:r>
            <w:r>
              <w:rPr>
                <w:rFonts w:ascii="Times New Roman" w:eastAsiaTheme="minorEastAsia" w:hAnsi="Times New Roman"/>
                <w:color w:val="000000"/>
              </w:rPr>
              <w:t>.</w:t>
            </w:r>
          </w:p>
          <w:p w14:paraId="2763F3C1" w14:textId="77777777" w:rsidR="00EB7DE1" w:rsidRPr="00FC2CDB" w:rsidRDefault="00EB7DE1" w:rsidP="00033F9F">
            <w:pPr>
              <w:widowControl w:val="0"/>
              <w:jc w:val="center"/>
              <w:rPr>
                <w:rFonts w:ascii="Times New Roman" w:eastAsiaTheme="minorEastAsia" w:hAnsi="Times New Roman"/>
                <w:color w:val="000000"/>
              </w:rPr>
            </w:pPr>
            <w:r w:rsidRPr="00FC2CDB">
              <w:rPr>
                <w:rFonts w:ascii="Times New Roman" w:eastAsiaTheme="minorEastAsia" w:hAnsi="Times New Roman"/>
                <w:color w:val="000000"/>
              </w:rPr>
              <w:t xml:space="preserve">Выполнять выбор режущего инструмента, последовательности обработки, расчет режимов </w:t>
            </w:r>
            <w:r>
              <w:rPr>
                <w:rFonts w:ascii="Times New Roman" w:eastAsiaTheme="minorEastAsia" w:hAnsi="Times New Roman"/>
                <w:color w:val="000000"/>
              </w:rPr>
              <w:t xml:space="preserve">работы оборудования, режимов </w:t>
            </w:r>
            <w:r w:rsidRPr="00FC2CDB">
              <w:rPr>
                <w:rFonts w:ascii="Times New Roman" w:eastAsiaTheme="minorEastAsia" w:hAnsi="Times New Roman"/>
                <w:color w:val="000000"/>
              </w:rPr>
              <w:t>резания, приемов обработки, контроль параметров качества</w:t>
            </w:r>
            <w:r>
              <w:rPr>
                <w:rFonts w:ascii="Times New Roman" w:eastAsiaTheme="minorEastAsia" w:hAnsi="Times New Roman"/>
                <w:color w:val="000000"/>
              </w:rPr>
              <w:t>.</w:t>
            </w:r>
          </w:p>
        </w:tc>
      </w:tr>
      <w:tr w:rsidR="00EB7DE1" w:rsidRPr="00FC2CDB" w14:paraId="485B656A" w14:textId="77777777" w:rsidTr="00033F9F">
        <w:tc>
          <w:tcPr>
            <w:tcW w:w="6236" w:type="dxa"/>
            <w:shd w:val="clear" w:color="auto" w:fill="auto"/>
          </w:tcPr>
          <w:p w14:paraId="2C161C85" w14:textId="77777777" w:rsidR="00EB7DE1" w:rsidRPr="00FC2CDB" w:rsidRDefault="00EB7DE1" w:rsidP="00033F9F">
            <w:pPr>
              <w:jc w:val="both"/>
              <w:rPr>
                <w:rFonts w:ascii="Times New Roman" w:eastAsiaTheme="minorEastAsia" w:hAnsi="Times New Roman"/>
                <w:color w:val="000000"/>
                <w:shd w:val="clear" w:color="auto" w:fill="FFFFFF"/>
              </w:rPr>
            </w:pPr>
            <w:r w:rsidRPr="00FC2CDB">
              <w:rPr>
                <w:rFonts w:ascii="Times New Roman" w:eastAsiaTheme="minorEastAsia" w:hAnsi="Times New Roman"/>
                <w:sz w:val="24"/>
                <w:szCs w:val="24"/>
              </w:rPr>
              <w:t xml:space="preserve">ВПД 3. </w:t>
            </w:r>
            <w:r w:rsidRPr="00FC2CDB">
              <w:rPr>
                <w:rFonts w:eastAsiaTheme="minorEastAsia"/>
              </w:rPr>
              <w:t xml:space="preserve"> </w:t>
            </w:r>
            <w:r>
              <w:t xml:space="preserve"> </w:t>
            </w:r>
            <w:r w:rsidRPr="00546E75">
              <w:rPr>
                <w:rFonts w:ascii="Times New Roman" w:eastAsiaTheme="minorEastAsia" w:hAnsi="Times New Roman"/>
                <w:sz w:val="24"/>
                <w:szCs w:val="24"/>
              </w:rPr>
              <w:t>Организация и проведение технического обслуживания и ремонта установок для аддитивного производства.</w:t>
            </w:r>
          </w:p>
        </w:tc>
        <w:tc>
          <w:tcPr>
            <w:tcW w:w="4265" w:type="dxa"/>
            <w:shd w:val="clear" w:color="auto" w:fill="auto"/>
            <w:vAlign w:val="center"/>
          </w:tcPr>
          <w:p w14:paraId="6750E70A" w14:textId="77777777" w:rsidR="00EB7DE1" w:rsidRPr="00FC2CDB" w:rsidRDefault="00EB7DE1" w:rsidP="00033F9F">
            <w:pPr>
              <w:widowControl w:val="0"/>
              <w:jc w:val="center"/>
              <w:rPr>
                <w:rFonts w:ascii="Times New Roman" w:eastAsiaTheme="minorEastAsia" w:hAnsi="Times New Roman"/>
                <w:color w:val="000000"/>
              </w:rPr>
            </w:pPr>
          </w:p>
        </w:tc>
        <w:tc>
          <w:tcPr>
            <w:tcW w:w="4059" w:type="dxa"/>
            <w:shd w:val="clear" w:color="auto" w:fill="auto"/>
            <w:vAlign w:val="center"/>
          </w:tcPr>
          <w:p w14:paraId="25BC6AD6" w14:textId="77777777" w:rsidR="00EB7DE1" w:rsidRPr="00FC2CDB" w:rsidRDefault="00EB7DE1" w:rsidP="00033F9F">
            <w:pPr>
              <w:widowControl w:val="0"/>
              <w:jc w:val="center"/>
              <w:rPr>
                <w:rFonts w:ascii="Times New Roman" w:eastAsiaTheme="minorEastAsia" w:hAnsi="Times New Roman"/>
                <w:color w:val="000000"/>
              </w:rPr>
            </w:pPr>
            <w:r w:rsidRPr="00FC2CDB">
              <w:rPr>
                <w:rFonts w:ascii="Times New Roman" w:eastAsiaTheme="minorEastAsia" w:hAnsi="Times New Roman"/>
                <w:color w:val="000000"/>
              </w:rPr>
              <w:t>Оценивается в рамках прохождения производственных практик</w:t>
            </w:r>
            <w:r>
              <w:rPr>
                <w:rFonts w:ascii="Times New Roman" w:eastAsiaTheme="minorEastAsia" w:hAnsi="Times New Roman"/>
                <w:color w:val="000000"/>
              </w:rPr>
              <w:t xml:space="preserve">. Возможна, как </w:t>
            </w:r>
            <w:r w:rsidRPr="00FC2CDB">
              <w:rPr>
                <w:rFonts w:ascii="Times New Roman" w:eastAsiaTheme="minorEastAsia" w:hAnsi="Times New Roman"/>
                <w:color w:val="000000"/>
              </w:rPr>
              <w:t xml:space="preserve"> </w:t>
            </w:r>
            <w:r>
              <w:rPr>
                <w:rFonts w:ascii="Times New Roman" w:eastAsiaTheme="minorEastAsia" w:hAnsi="Times New Roman"/>
                <w:color w:val="000000"/>
              </w:rPr>
              <w:t>р</w:t>
            </w:r>
            <w:r w:rsidRPr="00FC2CDB">
              <w:rPr>
                <w:rFonts w:ascii="Times New Roman" w:eastAsiaTheme="minorEastAsia" w:hAnsi="Times New Roman"/>
                <w:color w:val="000000"/>
              </w:rPr>
              <w:t>аздел в выпускной квалификационной работе</w:t>
            </w:r>
            <w:r>
              <w:rPr>
                <w:rFonts w:ascii="Times New Roman" w:eastAsiaTheme="minorEastAsia" w:hAnsi="Times New Roman"/>
                <w:color w:val="000000"/>
              </w:rPr>
              <w:t>.</w:t>
            </w:r>
          </w:p>
        </w:tc>
      </w:tr>
      <w:tr w:rsidR="00EB7DE1" w:rsidRPr="00FC2CDB" w14:paraId="485CFAF6" w14:textId="77777777" w:rsidTr="00033F9F">
        <w:tc>
          <w:tcPr>
            <w:tcW w:w="6236" w:type="dxa"/>
            <w:shd w:val="clear" w:color="auto" w:fill="auto"/>
          </w:tcPr>
          <w:p w14:paraId="754E6CE5" w14:textId="77777777" w:rsidR="00EB7DE1" w:rsidRPr="00546E75" w:rsidRDefault="00EB7DE1" w:rsidP="00033F9F">
            <w:pPr>
              <w:jc w:val="both"/>
              <w:rPr>
                <w:rFonts w:ascii="Times New Roman" w:eastAsiaTheme="minorEastAsia" w:hAnsi="Times New Roman"/>
                <w:color w:val="000000"/>
                <w:shd w:val="clear" w:color="auto" w:fill="FFFFFF"/>
              </w:rPr>
            </w:pPr>
            <w:r w:rsidRPr="00546E75">
              <w:rPr>
                <w:rFonts w:ascii="Times New Roman" w:eastAsiaTheme="minorEastAsia" w:hAnsi="Times New Roman"/>
                <w:color w:val="000000"/>
                <w:shd w:val="clear" w:color="auto" w:fill="FFFFFF"/>
              </w:rPr>
              <w:tab/>
              <w:t>ПК 3.1. Диагностировать неисправности установок для аддитивного производства</w:t>
            </w:r>
          </w:p>
          <w:p w14:paraId="5CB481C7" w14:textId="77777777" w:rsidR="00EB7DE1" w:rsidRPr="00546E75" w:rsidRDefault="00EB7DE1" w:rsidP="00033F9F">
            <w:pPr>
              <w:jc w:val="both"/>
              <w:rPr>
                <w:rFonts w:ascii="Times New Roman" w:eastAsiaTheme="minorEastAsia" w:hAnsi="Times New Roman"/>
                <w:color w:val="000000"/>
                <w:shd w:val="clear" w:color="auto" w:fill="FFFFFF"/>
              </w:rPr>
            </w:pPr>
            <w:r w:rsidRPr="00546E75">
              <w:rPr>
                <w:rFonts w:ascii="Times New Roman" w:eastAsiaTheme="minorEastAsia" w:hAnsi="Times New Roman"/>
                <w:color w:val="000000"/>
                <w:shd w:val="clear" w:color="auto" w:fill="FFFFFF"/>
              </w:rPr>
              <w:tab/>
              <w:t>ПК 3.2. Организовывать и осуществлять техническое обслуживание и текущий ремонт механических элементов установок для аддитивного производства</w:t>
            </w:r>
          </w:p>
          <w:p w14:paraId="13E3A169" w14:textId="77777777" w:rsidR="00EB7DE1" w:rsidRPr="00FC2CDB" w:rsidRDefault="00EB7DE1" w:rsidP="00033F9F">
            <w:pPr>
              <w:jc w:val="both"/>
              <w:rPr>
                <w:rFonts w:ascii="Times New Roman" w:eastAsiaTheme="minorEastAsia" w:hAnsi="Times New Roman"/>
                <w:color w:val="000000"/>
                <w:shd w:val="clear" w:color="auto" w:fill="FFFFFF"/>
              </w:rPr>
            </w:pPr>
            <w:r w:rsidRPr="00546E75">
              <w:rPr>
                <w:rFonts w:ascii="Times New Roman" w:eastAsiaTheme="minorEastAsia" w:hAnsi="Times New Roman"/>
                <w:color w:val="000000"/>
                <w:shd w:val="clear" w:color="auto" w:fill="FFFFFF"/>
              </w:rPr>
              <w:tab/>
              <w:t>ПК 3.3. Заменять неисправные электронные, электронно-оптические, оптические и прочие функциональные элементы установок для аддитивного производства и проводить их регулировку</w:t>
            </w:r>
          </w:p>
        </w:tc>
        <w:tc>
          <w:tcPr>
            <w:tcW w:w="4265" w:type="dxa"/>
            <w:shd w:val="clear" w:color="auto" w:fill="auto"/>
            <w:vAlign w:val="center"/>
          </w:tcPr>
          <w:p w14:paraId="1EB40520" w14:textId="77777777" w:rsidR="00EB7DE1" w:rsidRPr="00FC2CDB" w:rsidRDefault="00EB7DE1" w:rsidP="00033F9F">
            <w:pPr>
              <w:widowControl w:val="0"/>
              <w:jc w:val="center"/>
              <w:rPr>
                <w:rFonts w:ascii="Times New Roman" w:eastAsiaTheme="minorEastAsia" w:hAnsi="Times New Roman"/>
                <w:color w:val="000000"/>
              </w:rPr>
            </w:pPr>
            <w:r w:rsidRPr="00FC2CDB">
              <w:rPr>
                <w:rFonts w:ascii="Times New Roman" w:eastAsiaTheme="minorEastAsia" w:hAnsi="Times New Roman"/>
                <w:color w:val="000000"/>
              </w:rPr>
              <w:t>Не оценивается</w:t>
            </w:r>
          </w:p>
        </w:tc>
        <w:tc>
          <w:tcPr>
            <w:tcW w:w="4059" w:type="dxa"/>
            <w:shd w:val="clear" w:color="auto" w:fill="auto"/>
            <w:vAlign w:val="center"/>
          </w:tcPr>
          <w:p w14:paraId="7B355724" w14:textId="77777777" w:rsidR="00EB7DE1" w:rsidRPr="00FC2CDB" w:rsidRDefault="00EB7DE1" w:rsidP="00033F9F">
            <w:pPr>
              <w:widowControl w:val="0"/>
              <w:jc w:val="center"/>
              <w:rPr>
                <w:rFonts w:ascii="Times New Roman" w:eastAsiaTheme="minorEastAsia" w:hAnsi="Times New Roman"/>
                <w:color w:val="000000"/>
              </w:rPr>
            </w:pPr>
            <w:r w:rsidRPr="00FC2CDB">
              <w:rPr>
                <w:rFonts w:ascii="Times New Roman" w:eastAsiaTheme="minorEastAsia" w:hAnsi="Times New Roman"/>
                <w:color w:val="000000"/>
              </w:rPr>
              <w:t>Работа в рамках ремонтной бригады по диагностике и устранению неполадок</w:t>
            </w:r>
            <w:r>
              <w:rPr>
                <w:rFonts w:ascii="Times New Roman" w:eastAsiaTheme="minorEastAsia" w:hAnsi="Times New Roman"/>
                <w:color w:val="000000"/>
              </w:rPr>
              <w:t>.</w:t>
            </w:r>
          </w:p>
        </w:tc>
      </w:tr>
      <w:tr w:rsidR="00EB7DE1" w:rsidRPr="00FC2CDB" w14:paraId="35C2C648" w14:textId="77777777" w:rsidTr="00033F9F">
        <w:tc>
          <w:tcPr>
            <w:tcW w:w="6236" w:type="dxa"/>
            <w:shd w:val="clear" w:color="auto" w:fill="auto"/>
          </w:tcPr>
          <w:p w14:paraId="32148503" w14:textId="77777777" w:rsidR="00EB7DE1" w:rsidRPr="00FC2CDB" w:rsidRDefault="00EB7DE1" w:rsidP="00033F9F">
            <w:pPr>
              <w:jc w:val="both"/>
              <w:rPr>
                <w:rFonts w:ascii="Times New Roman" w:eastAsiaTheme="minorEastAsia" w:hAnsi="Times New Roman"/>
                <w:color w:val="000000"/>
                <w:shd w:val="clear" w:color="auto" w:fill="FFFFFF"/>
              </w:rPr>
            </w:pPr>
          </w:p>
        </w:tc>
        <w:tc>
          <w:tcPr>
            <w:tcW w:w="4265" w:type="dxa"/>
            <w:shd w:val="clear" w:color="auto" w:fill="auto"/>
            <w:vAlign w:val="center"/>
          </w:tcPr>
          <w:p w14:paraId="583F8F2B" w14:textId="77777777" w:rsidR="00EB7DE1" w:rsidRPr="00FC2CDB" w:rsidRDefault="00EB7DE1" w:rsidP="00033F9F">
            <w:pPr>
              <w:widowControl w:val="0"/>
              <w:jc w:val="center"/>
              <w:rPr>
                <w:rFonts w:ascii="Times New Roman" w:eastAsiaTheme="minorEastAsia" w:hAnsi="Times New Roman"/>
                <w:color w:val="000000"/>
              </w:rPr>
            </w:pPr>
          </w:p>
        </w:tc>
        <w:tc>
          <w:tcPr>
            <w:tcW w:w="4059" w:type="dxa"/>
            <w:shd w:val="clear" w:color="auto" w:fill="auto"/>
            <w:vAlign w:val="center"/>
          </w:tcPr>
          <w:p w14:paraId="19643E9D" w14:textId="77777777" w:rsidR="00EB7DE1" w:rsidRPr="00FC2CDB" w:rsidRDefault="00EB7DE1" w:rsidP="00033F9F">
            <w:pPr>
              <w:widowControl w:val="0"/>
              <w:jc w:val="center"/>
              <w:rPr>
                <w:rFonts w:ascii="Times New Roman" w:eastAsiaTheme="minorEastAsia" w:hAnsi="Times New Roman"/>
                <w:color w:val="000000"/>
              </w:rPr>
            </w:pPr>
          </w:p>
        </w:tc>
      </w:tr>
      <w:tr w:rsidR="00EB7DE1" w:rsidRPr="00FC2CDB" w14:paraId="7808F60E" w14:textId="77777777" w:rsidTr="00033F9F">
        <w:tc>
          <w:tcPr>
            <w:tcW w:w="6236" w:type="dxa"/>
            <w:shd w:val="clear" w:color="auto" w:fill="auto"/>
          </w:tcPr>
          <w:p w14:paraId="0C3D894F" w14:textId="77777777" w:rsidR="00EB7DE1" w:rsidRPr="00FC2CDB" w:rsidRDefault="00EB7DE1" w:rsidP="00033F9F">
            <w:pPr>
              <w:jc w:val="both"/>
              <w:rPr>
                <w:rFonts w:ascii="Times New Roman" w:eastAsiaTheme="minorEastAsia" w:hAnsi="Times New Roman"/>
                <w:color w:val="000000"/>
                <w:shd w:val="clear" w:color="auto" w:fill="FFFFFF"/>
              </w:rPr>
            </w:pPr>
          </w:p>
        </w:tc>
        <w:tc>
          <w:tcPr>
            <w:tcW w:w="4265" w:type="dxa"/>
            <w:shd w:val="clear" w:color="auto" w:fill="auto"/>
            <w:vAlign w:val="center"/>
          </w:tcPr>
          <w:p w14:paraId="2FC94450" w14:textId="77777777" w:rsidR="00EB7DE1" w:rsidRPr="00FC2CDB" w:rsidRDefault="00EB7DE1" w:rsidP="00033F9F">
            <w:pPr>
              <w:widowControl w:val="0"/>
              <w:jc w:val="center"/>
              <w:rPr>
                <w:rFonts w:ascii="Times New Roman" w:eastAsiaTheme="minorEastAsia" w:hAnsi="Times New Roman"/>
                <w:color w:val="000000"/>
              </w:rPr>
            </w:pPr>
          </w:p>
        </w:tc>
        <w:tc>
          <w:tcPr>
            <w:tcW w:w="4059" w:type="dxa"/>
            <w:shd w:val="clear" w:color="auto" w:fill="auto"/>
            <w:vAlign w:val="center"/>
          </w:tcPr>
          <w:p w14:paraId="574E75C5" w14:textId="77777777" w:rsidR="00EB7DE1" w:rsidRPr="00FC2CDB" w:rsidRDefault="00EB7DE1" w:rsidP="00033F9F">
            <w:pPr>
              <w:widowControl w:val="0"/>
              <w:jc w:val="center"/>
              <w:rPr>
                <w:rFonts w:ascii="Times New Roman" w:eastAsiaTheme="minorEastAsia" w:hAnsi="Times New Roman"/>
                <w:color w:val="000000"/>
              </w:rPr>
            </w:pPr>
          </w:p>
        </w:tc>
      </w:tr>
    </w:tbl>
    <w:p w14:paraId="0AD48215" w14:textId="77777777" w:rsidR="00EB7DE1" w:rsidRPr="00FC2CDB" w:rsidRDefault="00EB7DE1" w:rsidP="00EB7DE1">
      <w:pPr>
        <w:spacing w:before="120" w:line="240" w:lineRule="auto"/>
        <w:ind w:left="708"/>
        <w:jc w:val="both"/>
        <w:rPr>
          <w:rFonts w:ascii="Times New Roman" w:eastAsiaTheme="minorEastAsia" w:hAnsi="Times New Roman"/>
          <w:i/>
          <w:color w:val="000000"/>
          <w:sz w:val="24"/>
          <w:szCs w:val="24"/>
          <w:shd w:val="clear" w:color="auto" w:fill="FFFFFF"/>
        </w:rPr>
        <w:sectPr w:rsidR="00EB7DE1" w:rsidRPr="00FC2CDB" w:rsidSect="00546E75">
          <w:pgSz w:w="16838" w:h="11906" w:orient="landscape"/>
          <w:pgMar w:top="1701" w:right="1134" w:bottom="851" w:left="1134" w:header="709" w:footer="709" w:gutter="0"/>
          <w:cols w:space="708"/>
          <w:docGrid w:linePitch="360"/>
        </w:sectPr>
      </w:pPr>
    </w:p>
    <w:p w14:paraId="158F1102" w14:textId="77777777" w:rsidR="00EB7DE1" w:rsidRPr="00FC2CDB" w:rsidRDefault="00EB7DE1" w:rsidP="00EB7DE1">
      <w:pPr>
        <w:spacing w:after="0" w:line="240" w:lineRule="auto"/>
        <w:jc w:val="center"/>
        <w:rPr>
          <w:rFonts w:ascii="Times New Roman" w:eastAsiaTheme="minorEastAsia" w:hAnsi="Times New Roman"/>
          <w:b/>
          <w:color w:val="000000"/>
          <w:sz w:val="24"/>
          <w:szCs w:val="24"/>
          <w:shd w:val="clear" w:color="auto" w:fill="FFFFFF"/>
        </w:rPr>
      </w:pPr>
      <w:r w:rsidRPr="00FC2CDB">
        <w:rPr>
          <w:rFonts w:ascii="Times New Roman" w:eastAsiaTheme="minorEastAsia" w:hAnsi="Times New Roman"/>
          <w:b/>
          <w:color w:val="000000"/>
          <w:sz w:val="24"/>
          <w:szCs w:val="24"/>
          <w:shd w:val="clear" w:color="auto" w:fill="FFFFFF"/>
        </w:rPr>
        <w:t>2. СТРУКТУРА ПРОЦЕДУР ГИА И ПОРЯДОК ПРОВЕДЕНИЯ</w:t>
      </w:r>
    </w:p>
    <w:p w14:paraId="2C8C481A" w14:textId="77777777" w:rsidR="00EB7DE1" w:rsidRPr="00FC2CDB" w:rsidRDefault="00EB7DE1" w:rsidP="00EB7DE1">
      <w:pPr>
        <w:spacing w:after="0" w:line="240" w:lineRule="auto"/>
        <w:ind w:firstLine="709"/>
        <w:jc w:val="both"/>
        <w:rPr>
          <w:rFonts w:ascii="Times New Roman" w:eastAsiaTheme="minorEastAsia" w:hAnsi="Times New Roman"/>
          <w:b/>
          <w:color w:val="000000"/>
          <w:sz w:val="24"/>
          <w:szCs w:val="24"/>
          <w:shd w:val="clear" w:color="auto" w:fill="FFFFFF"/>
        </w:rPr>
      </w:pPr>
    </w:p>
    <w:p w14:paraId="1CB6E723" w14:textId="77777777" w:rsidR="00EB7DE1" w:rsidRPr="00FC2CDB" w:rsidRDefault="00EB7DE1" w:rsidP="00EB7DE1">
      <w:pPr>
        <w:spacing w:after="0" w:line="240" w:lineRule="auto"/>
        <w:ind w:firstLine="709"/>
        <w:jc w:val="both"/>
        <w:rPr>
          <w:rFonts w:ascii="Times New Roman" w:eastAsiaTheme="minorEastAsia" w:hAnsi="Times New Roman"/>
          <w:b/>
          <w:color w:val="000000"/>
          <w:sz w:val="24"/>
          <w:szCs w:val="24"/>
          <w:shd w:val="clear" w:color="auto" w:fill="FFFFFF"/>
        </w:rPr>
      </w:pPr>
      <w:r w:rsidRPr="00FC2CDB">
        <w:rPr>
          <w:rFonts w:ascii="Times New Roman" w:eastAsiaTheme="minorEastAsia" w:hAnsi="Times New Roman"/>
          <w:b/>
          <w:color w:val="000000"/>
          <w:sz w:val="24"/>
          <w:szCs w:val="24"/>
          <w:shd w:val="clear" w:color="auto" w:fill="FFFFFF"/>
        </w:rPr>
        <w:t>2.1. Структура задания для процедуры ГИА</w:t>
      </w:r>
    </w:p>
    <w:p w14:paraId="2FCDED74" w14:textId="77777777" w:rsidR="00EB7DE1" w:rsidRPr="00FC2CDB" w:rsidRDefault="00EB7DE1" w:rsidP="00EB7DE1">
      <w:pPr>
        <w:spacing w:after="0" w:line="240" w:lineRule="auto"/>
        <w:ind w:firstLine="709"/>
        <w:jc w:val="both"/>
        <w:rPr>
          <w:rFonts w:ascii="Times New Roman" w:eastAsiaTheme="minorEastAsia" w:hAnsi="Times New Roman"/>
          <w:b/>
          <w:bCs/>
          <w:i/>
          <w:color w:val="000000"/>
          <w:sz w:val="24"/>
          <w:szCs w:val="24"/>
          <w:shd w:val="clear" w:color="auto" w:fill="FFFFFF"/>
        </w:rPr>
      </w:pPr>
    </w:p>
    <w:p w14:paraId="0A1B366A" w14:textId="77777777" w:rsidR="00EB7DE1" w:rsidRPr="00FC2CDB"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sidRPr="00FC2CDB">
        <w:rPr>
          <w:rFonts w:ascii="Times New Roman" w:eastAsiaTheme="minorEastAsia" w:hAnsi="Times New Roman"/>
          <w:iCs/>
          <w:color w:val="000000"/>
          <w:sz w:val="24"/>
          <w:szCs w:val="24"/>
          <w:shd w:val="clear" w:color="auto" w:fill="FFFFFF"/>
        </w:rPr>
        <w:t xml:space="preserve">Для демонстрационного экзамена определено задание, разделенное на </w:t>
      </w:r>
      <w:r>
        <w:rPr>
          <w:rFonts w:ascii="Times New Roman" w:eastAsiaTheme="minorEastAsia" w:hAnsi="Times New Roman"/>
          <w:iCs/>
          <w:color w:val="000000"/>
          <w:sz w:val="24"/>
          <w:szCs w:val="24"/>
          <w:shd w:val="clear" w:color="auto" w:fill="FFFFFF"/>
        </w:rPr>
        <w:t>3</w:t>
      </w:r>
      <w:r w:rsidRPr="00FC2CDB">
        <w:rPr>
          <w:rFonts w:ascii="Times New Roman" w:eastAsiaTheme="minorEastAsia" w:hAnsi="Times New Roman"/>
          <w:iCs/>
          <w:color w:val="000000"/>
          <w:sz w:val="24"/>
          <w:szCs w:val="24"/>
          <w:shd w:val="clear" w:color="auto" w:fill="FFFFFF"/>
        </w:rPr>
        <w:t xml:space="preserve"> част</w:t>
      </w:r>
      <w:r>
        <w:rPr>
          <w:rFonts w:ascii="Times New Roman" w:eastAsiaTheme="minorEastAsia" w:hAnsi="Times New Roman"/>
          <w:iCs/>
          <w:color w:val="000000"/>
          <w:sz w:val="24"/>
          <w:szCs w:val="24"/>
          <w:shd w:val="clear" w:color="auto" w:fill="FFFFFF"/>
        </w:rPr>
        <w:t>и</w:t>
      </w:r>
      <w:r w:rsidRPr="00FC2CDB">
        <w:rPr>
          <w:rFonts w:ascii="Times New Roman" w:eastAsiaTheme="minorEastAsia" w:hAnsi="Times New Roman"/>
          <w:iCs/>
          <w:color w:val="000000"/>
          <w:sz w:val="24"/>
          <w:szCs w:val="24"/>
          <w:shd w:val="clear" w:color="auto" w:fill="FFFFFF"/>
        </w:rPr>
        <w:t>.</w:t>
      </w:r>
    </w:p>
    <w:p w14:paraId="5103279F" w14:textId="77777777" w:rsidR="00EB7DE1"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p>
    <w:p w14:paraId="0113D190" w14:textId="77777777" w:rsidR="00EB7DE1" w:rsidRPr="00FC2CDB"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bookmarkStart w:id="44" w:name="_Hlk81566141"/>
      <w:r w:rsidRPr="00FC2CDB">
        <w:rPr>
          <w:rFonts w:ascii="Times New Roman" w:eastAsiaTheme="minorEastAsia" w:hAnsi="Times New Roman"/>
          <w:iCs/>
          <w:color w:val="000000"/>
          <w:sz w:val="24"/>
          <w:szCs w:val="24"/>
          <w:shd w:val="clear" w:color="auto" w:fill="FFFFFF"/>
        </w:rPr>
        <w:t>В первой части студен</w:t>
      </w:r>
      <w:r>
        <w:rPr>
          <w:rFonts w:ascii="Times New Roman" w:eastAsiaTheme="minorEastAsia" w:hAnsi="Times New Roman"/>
          <w:iCs/>
          <w:color w:val="000000"/>
          <w:sz w:val="24"/>
          <w:szCs w:val="24"/>
          <w:shd w:val="clear" w:color="auto" w:fill="FFFFFF"/>
        </w:rPr>
        <w:t xml:space="preserve">ту </w:t>
      </w:r>
      <w:r w:rsidRPr="0084693D">
        <w:rPr>
          <w:rFonts w:ascii="Times New Roman" w:eastAsiaTheme="minorEastAsia" w:hAnsi="Times New Roman"/>
          <w:iCs/>
          <w:color w:val="000000"/>
          <w:sz w:val="24"/>
          <w:szCs w:val="24"/>
          <w:shd w:val="clear" w:color="auto" w:fill="FFFFFF"/>
        </w:rPr>
        <w:t xml:space="preserve">предлагается создать 3D модели деталей изделия 1–5 согласно чертежу, и произвести сборку в САПР (CAD). </w:t>
      </w:r>
      <w:r>
        <w:rPr>
          <w:rFonts w:ascii="Times New Roman" w:eastAsiaTheme="minorEastAsia" w:hAnsi="Times New Roman"/>
          <w:iCs/>
          <w:color w:val="000000"/>
          <w:sz w:val="24"/>
          <w:szCs w:val="24"/>
          <w:shd w:val="clear" w:color="auto" w:fill="FFFFFF"/>
        </w:rPr>
        <w:t>Он должен п</w:t>
      </w:r>
      <w:r w:rsidRPr="0084693D">
        <w:rPr>
          <w:rFonts w:ascii="Times New Roman" w:eastAsiaTheme="minorEastAsia" w:hAnsi="Times New Roman"/>
          <w:iCs/>
          <w:color w:val="000000"/>
          <w:sz w:val="24"/>
          <w:szCs w:val="24"/>
          <w:shd w:val="clear" w:color="auto" w:fill="FFFFFF"/>
        </w:rPr>
        <w:t>редоставить дизайнерское цветовое решение окраски прототипа, продемонстрировав это в статичной визуализации прототипа в виде полученной картинки (окраска не менее чем в три цвета, сдается в формате JPEG). Для этого модуля имеется ограничение по времени 2,5 часа. По окончанию отведенного времени участники сдают трехмерную модель сборочной единицы прототипа в формате *.stl и в формате программы используемой участником (Оцениваются сданная модель сборочной единицы прототипа в формате *.stl, а дизайнерское решение в формате JPEG).</w:t>
      </w:r>
    </w:p>
    <w:p w14:paraId="705B29C5" w14:textId="77777777" w:rsidR="00EB7DE1" w:rsidRPr="0084693D"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Pr>
          <w:rFonts w:ascii="Times New Roman" w:eastAsiaTheme="minorEastAsia" w:hAnsi="Times New Roman"/>
          <w:iCs/>
          <w:color w:val="000000"/>
          <w:sz w:val="24"/>
          <w:szCs w:val="24"/>
          <w:shd w:val="clear" w:color="auto" w:fill="FFFFFF"/>
        </w:rPr>
        <w:t>Во второй части проводится р</w:t>
      </w:r>
      <w:r w:rsidRPr="0084693D">
        <w:rPr>
          <w:rFonts w:ascii="Times New Roman" w:eastAsiaTheme="minorEastAsia" w:hAnsi="Times New Roman"/>
          <w:iCs/>
          <w:color w:val="000000"/>
          <w:sz w:val="24"/>
          <w:szCs w:val="24"/>
          <w:shd w:val="clear" w:color="auto" w:fill="FFFFFF"/>
        </w:rPr>
        <w:t>азработка твердотельных трехмерных моделей деталей «Колпачки обтекатели электромоторов» и «Винты левый и правый» по предоставленным файлам в формате *.STL. Данный модуль имеет ограничение 1 час 30 минут. Обязательным условием при оценивании модуля, является наличие дерева построения полученных моделей. Сдаются полученные твердотельные модели в формате STEP (*.stp, *.step) и формате CAD (*.ipt, *.m3d, *.swd и т.д.). (Оцениваются сданные модели в формате STEP).</w:t>
      </w:r>
      <w:r w:rsidRPr="0084693D">
        <w:rPr>
          <w:rFonts w:ascii="Times New Roman" w:eastAsiaTheme="minorEastAsia" w:hAnsi="Times New Roman"/>
          <w:iCs/>
          <w:color w:val="000000"/>
          <w:sz w:val="24"/>
          <w:szCs w:val="24"/>
          <w:shd w:val="clear" w:color="auto" w:fill="FFFFFF"/>
        </w:rPr>
        <w:tab/>
      </w:r>
    </w:p>
    <w:p w14:paraId="745E6E10" w14:textId="77777777" w:rsidR="00EB7DE1" w:rsidRPr="0084693D"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p>
    <w:p w14:paraId="65B15F29" w14:textId="77777777" w:rsidR="00EB7DE1"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sidRPr="00FC2CDB">
        <w:rPr>
          <w:rFonts w:ascii="Times New Roman" w:eastAsiaTheme="minorEastAsia" w:hAnsi="Times New Roman"/>
          <w:iCs/>
          <w:color w:val="000000"/>
          <w:sz w:val="24"/>
          <w:szCs w:val="24"/>
          <w:shd w:val="clear" w:color="auto" w:fill="FFFFFF"/>
        </w:rPr>
        <w:t xml:space="preserve">В третьей части студенты выполняет задание по </w:t>
      </w:r>
      <w:r>
        <w:rPr>
          <w:rFonts w:ascii="Times New Roman" w:eastAsiaTheme="minorEastAsia" w:hAnsi="Times New Roman"/>
          <w:iCs/>
          <w:color w:val="000000"/>
          <w:sz w:val="24"/>
          <w:szCs w:val="24"/>
          <w:shd w:val="clear" w:color="auto" w:fill="FFFFFF"/>
        </w:rPr>
        <w:t>созданию чертежей</w:t>
      </w:r>
      <w:r w:rsidRPr="00FC2CDB">
        <w:rPr>
          <w:rFonts w:ascii="Times New Roman" w:eastAsiaTheme="minorEastAsia" w:hAnsi="Times New Roman"/>
          <w:iCs/>
          <w:color w:val="000000"/>
          <w:sz w:val="24"/>
          <w:szCs w:val="24"/>
          <w:shd w:val="clear" w:color="auto" w:fill="FFFFFF"/>
        </w:rPr>
        <w:t xml:space="preserve">. </w:t>
      </w:r>
    </w:p>
    <w:p w14:paraId="609C91C4" w14:textId="77777777" w:rsidR="00EB7DE1" w:rsidRPr="0084693D"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sidRPr="0084693D">
        <w:rPr>
          <w:rFonts w:ascii="Times New Roman" w:eastAsiaTheme="minorEastAsia" w:hAnsi="Times New Roman"/>
          <w:iCs/>
          <w:color w:val="000000"/>
          <w:sz w:val="24"/>
          <w:szCs w:val="24"/>
          <w:shd w:val="clear" w:color="auto" w:fill="FFFFFF"/>
        </w:rPr>
        <w:t>В течение 3 часов участникам предлагается выполнить чертеж изделия «Skills Экранолет» по выполненным моделям, с внесенными конструктивными изменениями:</w:t>
      </w:r>
    </w:p>
    <w:p w14:paraId="7190FF4A" w14:textId="77777777" w:rsidR="00EB7DE1" w:rsidRPr="0084693D"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sidRPr="0084693D">
        <w:rPr>
          <w:rFonts w:ascii="Times New Roman" w:eastAsiaTheme="minorEastAsia" w:hAnsi="Times New Roman"/>
          <w:iCs/>
          <w:color w:val="000000"/>
          <w:sz w:val="24"/>
          <w:szCs w:val="24"/>
          <w:shd w:val="clear" w:color="auto" w:fill="FFFFFF"/>
        </w:rPr>
        <w:t>1. Разработать крепления откидной крышки 5 к корпусу экранолета 1;</w:t>
      </w:r>
    </w:p>
    <w:p w14:paraId="629EBA15" w14:textId="77777777" w:rsidR="00EB7DE1" w:rsidRPr="0084693D"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sidRPr="0084693D">
        <w:rPr>
          <w:rFonts w:ascii="Times New Roman" w:eastAsiaTheme="minorEastAsia" w:hAnsi="Times New Roman"/>
          <w:iCs/>
          <w:color w:val="000000"/>
          <w:sz w:val="24"/>
          <w:szCs w:val="24"/>
          <w:shd w:val="clear" w:color="auto" w:fill="FFFFFF"/>
        </w:rPr>
        <w:t>2. Разработать механизм крепления и поворота элеронов 4 к корпусу экранолета 1;</w:t>
      </w:r>
    </w:p>
    <w:p w14:paraId="7E55AFBC" w14:textId="77777777" w:rsidR="00EB7DE1" w:rsidRPr="0084693D"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sidRPr="0084693D">
        <w:rPr>
          <w:rFonts w:ascii="Times New Roman" w:eastAsiaTheme="minorEastAsia" w:hAnsi="Times New Roman"/>
          <w:iCs/>
          <w:color w:val="000000"/>
          <w:sz w:val="24"/>
          <w:szCs w:val="24"/>
          <w:shd w:val="clear" w:color="auto" w:fill="FFFFFF"/>
        </w:rPr>
        <w:t>3. Разработать механизм крепления «Колпачков обтекателей» к корпусу экранолета 1;</w:t>
      </w:r>
    </w:p>
    <w:p w14:paraId="3843C605" w14:textId="77777777" w:rsidR="00EB7DE1" w:rsidRPr="0084693D"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sidRPr="0084693D">
        <w:rPr>
          <w:rFonts w:ascii="Times New Roman" w:eastAsiaTheme="minorEastAsia" w:hAnsi="Times New Roman"/>
          <w:iCs/>
          <w:color w:val="000000"/>
          <w:sz w:val="24"/>
          <w:szCs w:val="24"/>
          <w:shd w:val="clear" w:color="auto" w:fill="FFFFFF"/>
        </w:rPr>
        <w:t>4. Разработать крепление к корпусу экранолета 1 понтонов катамарана 2;</w:t>
      </w:r>
    </w:p>
    <w:p w14:paraId="1B107813" w14:textId="77777777" w:rsidR="00EB7DE1" w:rsidRPr="0084693D"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sidRPr="0084693D">
        <w:rPr>
          <w:rFonts w:ascii="Times New Roman" w:eastAsiaTheme="minorEastAsia" w:hAnsi="Times New Roman"/>
          <w:iCs/>
          <w:color w:val="000000"/>
          <w:sz w:val="24"/>
          <w:szCs w:val="24"/>
          <w:shd w:val="clear" w:color="auto" w:fill="FFFFFF"/>
        </w:rPr>
        <w:t>5. Разработать крепление к корпусу экранолета 1 крыльев 3;</w:t>
      </w:r>
    </w:p>
    <w:p w14:paraId="61DB249A" w14:textId="77777777" w:rsidR="00EB7DE1" w:rsidRPr="0084693D"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sidRPr="0084693D">
        <w:rPr>
          <w:rFonts w:ascii="Times New Roman" w:eastAsiaTheme="minorEastAsia" w:hAnsi="Times New Roman"/>
          <w:iCs/>
          <w:color w:val="000000"/>
          <w:sz w:val="24"/>
          <w:szCs w:val="24"/>
          <w:shd w:val="clear" w:color="auto" w:fill="FFFFFF"/>
        </w:rPr>
        <w:t>6. Разработать каналы прокладки проводов световой индикации (нос, крайние точки крыльев, задние габариты);</w:t>
      </w:r>
    </w:p>
    <w:p w14:paraId="2F180E86" w14:textId="77777777" w:rsidR="00EB7DE1" w:rsidRPr="0084693D"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sidRPr="0084693D">
        <w:rPr>
          <w:rFonts w:ascii="Times New Roman" w:eastAsiaTheme="minorEastAsia" w:hAnsi="Times New Roman"/>
          <w:iCs/>
          <w:color w:val="000000"/>
          <w:sz w:val="24"/>
          <w:szCs w:val="24"/>
          <w:shd w:val="clear" w:color="auto" w:fill="FFFFFF"/>
        </w:rPr>
        <w:t>7. Разработать каналы прокладки проводов питания электромоторов;</w:t>
      </w:r>
    </w:p>
    <w:p w14:paraId="48F1F7B5" w14:textId="77777777" w:rsidR="00EB7DE1" w:rsidRPr="0084693D"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sidRPr="0084693D">
        <w:rPr>
          <w:rFonts w:ascii="Times New Roman" w:eastAsiaTheme="minorEastAsia" w:hAnsi="Times New Roman"/>
          <w:iCs/>
          <w:color w:val="000000"/>
          <w:sz w:val="24"/>
          <w:szCs w:val="24"/>
          <w:shd w:val="clear" w:color="auto" w:fill="FFFFFF"/>
        </w:rPr>
        <w:t>8. Разработать крепление элементов электросхемы (аккумуляторная батарея, кнопка выключателя);</w:t>
      </w:r>
    </w:p>
    <w:p w14:paraId="05B8AA1B" w14:textId="77777777" w:rsidR="00EB7DE1" w:rsidRPr="0084693D"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r w:rsidRPr="0084693D">
        <w:rPr>
          <w:rFonts w:ascii="Times New Roman" w:eastAsiaTheme="minorEastAsia" w:hAnsi="Times New Roman"/>
          <w:iCs/>
          <w:color w:val="000000"/>
          <w:sz w:val="24"/>
          <w:szCs w:val="24"/>
          <w:shd w:val="clear" w:color="auto" w:fill="FFFFFF"/>
        </w:rPr>
        <w:t>9. Разработать крепление электромоторов в посадочных гнездах корпуса экранолета 1.</w:t>
      </w:r>
    </w:p>
    <w:p w14:paraId="18628F00" w14:textId="77777777" w:rsidR="00EB7DE1" w:rsidRPr="00FC2CDB"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p>
    <w:bookmarkEnd w:id="44"/>
    <w:p w14:paraId="1814A787" w14:textId="77777777" w:rsidR="00EB7DE1" w:rsidRPr="00FC2CDB"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p>
    <w:p w14:paraId="6B6BA62E" w14:textId="77777777" w:rsidR="00EB7DE1" w:rsidRPr="00FC2CDB"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p>
    <w:p w14:paraId="1BD31F22" w14:textId="77777777" w:rsidR="00EB7DE1" w:rsidRPr="00FC2CDB" w:rsidRDefault="00EB7DE1" w:rsidP="00EB7DE1">
      <w:pPr>
        <w:spacing w:after="0" w:line="240" w:lineRule="auto"/>
        <w:ind w:firstLine="709"/>
        <w:jc w:val="both"/>
        <w:rPr>
          <w:rFonts w:ascii="Times New Roman" w:eastAsiaTheme="minorEastAsia" w:hAnsi="Times New Roman"/>
          <w:iCs/>
          <w:color w:val="000000"/>
          <w:sz w:val="24"/>
          <w:szCs w:val="24"/>
          <w:shd w:val="clear" w:color="auto" w:fill="FFFFFF"/>
        </w:rPr>
      </w:pPr>
    </w:p>
    <w:p w14:paraId="0D5E2EE6" w14:textId="77777777" w:rsidR="00EB7DE1" w:rsidRPr="00FC2CDB" w:rsidRDefault="00EB7DE1" w:rsidP="00EB7DE1">
      <w:pPr>
        <w:spacing w:after="0" w:line="240" w:lineRule="auto"/>
        <w:ind w:firstLine="709"/>
        <w:jc w:val="both"/>
        <w:rPr>
          <w:rFonts w:ascii="Times New Roman" w:eastAsiaTheme="minorEastAsia" w:hAnsi="Times New Roman"/>
          <w:b/>
          <w:bCs/>
          <w:i/>
          <w:color w:val="000000"/>
          <w:sz w:val="24"/>
          <w:szCs w:val="24"/>
          <w:shd w:val="clear" w:color="auto" w:fill="FFFFFF"/>
        </w:rPr>
      </w:pPr>
    </w:p>
    <w:p w14:paraId="7139F555" w14:textId="77777777" w:rsidR="00EB7DE1" w:rsidRPr="00FC2CDB" w:rsidRDefault="00EB7DE1" w:rsidP="00EB7DE1">
      <w:pPr>
        <w:rPr>
          <w:rFonts w:ascii="Times New Roman" w:eastAsiaTheme="minorEastAsia" w:hAnsi="Times New Roman"/>
          <w:b/>
          <w:sz w:val="24"/>
          <w:szCs w:val="24"/>
        </w:rPr>
      </w:pPr>
      <w:r w:rsidRPr="00FC2CDB">
        <w:rPr>
          <w:rFonts w:eastAsiaTheme="minorEastAsia"/>
          <w:b/>
        </w:rPr>
        <w:br w:type="page"/>
      </w:r>
    </w:p>
    <w:p w14:paraId="5785BE88" w14:textId="77777777" w:rsidR="00EB7DE1" w:rsidRPr="00FC2CDB" w:rsidRDefault="00EB7DE1" w:rsidP="00EB7DE1">
      <w:pPr>
        <w:spacing w:after="0" w:line="240" w:lineRule="auto"/>
        <w:ind w:firstLine="709"/>
        <w:rPr>
          <w:rFonts w:ascii="Times New Roman" w:eastAsiaTheme="minorEastAsia" w:hAnsi="Times New Roman"/>
          <w:b/>
          <w:sz w:val="24"/>
          <w:szCs w:val="24"/>
        </w:rPr>
      </w:pPr>
      <w:r w:rsidRPr="00FC2CDB">
        <w:rPr>
          <w:rFonts w:ascii="Times New Roman" w:eastAsiaTheme="minorEastAsia" w:hAnsi="Times New Roman"/>
          <w:b/>
          <w:sz w:val="24"/>
          <w:szCs w:val="24"/>
        </w:rPr>
        <w:t xml:space="preserve">2.2. Порядок проведения процедуры </w:t>
      </w:r>
    </w:p>
    <w:p w14:paraId="40EB3C9A" w14:textId="77777777" w:rsidR="00EB7DE1" w:rsidRPr="00FC2CDB" w:rsidRDefault="00EB7DE1" w:rsidP="00EB7DE1">
      <w:pPr>
        <w:spacing w:after="0" w:line="240" w:lineRule="auto"/>
        <w:ind w:firstLine="709"/>
        <w:jc w:val="both"/>
        <w:rPr>
          <w:rFonts w:ascii="Times New Roman" w:eastAsiaTheme="minorEastAsia" w:hAnsi="Times New Roman"/>
          <w:iCs/>
          <w:sz w:val="24"/>
          <w:szCs w:val="24"/>
        </w:rPr>
      </w:pPr>
      <w:r w:rsidRPr="00FC2CDB">
        <w:rPr>
          <w:rFonts w:ascii="Times New Roman" w:eastAsiaTheme="minorEastAsia" w:hAnsi="Times New Roman"/>
          <w:iCs/>
          <w:sz w:val="24"/>
          <w:szCs w:val="24"/>
        </w:rPr>
        <w:t xml:space="preserve">Рекомендуемый порядок и последовательность выполнения задания демонстрационного экзамена. </w:t>
      </w:r>
    </w:p>
    <w:p w14:paraId="1B80A794" w14:textId="77777777" w:rsidR="00EB7DE1" w:rsidRPr="00FC2CDB" w:rsidRDefault="00EB7DE1" w:rsidP="00EB7DE1">
      <w:pPr>
        <w:spacing w:after="0" w:line="240" w:lineRule="auto"/>
        <w:ind w:firstLine="709"/>
        <w:jc w:val="both"/>
        <w:rPr>
          <w:rFonts w:ascii="Times New Roman" w:eastAsiaTheme="minorEastAsia" w:hAnsi="Times New Roman"/>
          <w:i/>
          <w:sz w:val="24"/>
          <w:szCs w:val="24"/>
        </w:rPr>
      </w:pPr>
      <w:r>
        <w:rPr>
          <w:noProof/>
        </w:rPr>
        <w:drawing>
          <wp:inline distT="0" distB="0" distL="0" distR="0" wp14:anchorId="0885E789" wp14:editId="1410232D">
            <wp:extent cx="4521200" cy="409880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529358" cy="4106198"/>
                    </a:xfrm>
                    <a:prstGeom prst="rect">
                      <a:avLst/>
                    </a:prstGeom>
                  </pic:spPr>
                </pic:pic>
              </a:graphicData>
            </a:graphic>
          </wp:inline>
        </w:drawing>
      </w:r>
    </w:p>
    <w:p w14:paraId="31A9A51E" w14:textId="77777777" w:rsidR="00EB7DE1" w:rsidRPr="00FC2CDB" w:rsidRDefault="00EB7DE1" w:rsidP="00EB7DE1">
      <w:pPr>
        <w:spacing w:after="0" w:line="240" w:lineRule="auto"/>
        <w:ind w:firstLine="709"/>
        <w:jc w:val="both"/>
        <w:rPr>
          <w:rFonts w:ascii="Times New Roman" w:eastAsiaTheme="minorEastAsia" w:hAnsi="Times New Roman"/>
          <w:i/>
          <w:sz w:val="24"/>
          <w:szCs w:val="24"/>
        </w:rPr>
      </w:pPr>
      <w:r>
        <w:rPr>
          <w:noProof/>
        </w:rPr>
        <w:drawing>
          <wp:inline distT="0" distB="0" distL="0" distR="0" wp14:anchorId="4A2235DC" wp14:editId="1D7921D3">
            <wp:extent cx="4495800" cy="16238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520399" cy="1632755"/>
                    </a:xfrm>
                    <a:prstGeom prst="rect">
                      <a:avLst/>
                    </a:prstGeom>
                  </pic:spPr>
                </pic:pic>
              </a:graphicData>
            </a:graphic>
          </wp:inline>
        </w:drawing>
      </w:r>
    </w:p>
    <w:p w14:paraId="54304D42" w14:textId="77777777" w:rsidR="00EB7DE1" w:rsidRPr="00FC2CDB" w:rsidRDefault="00EB7DE1" w:rsidP="00EB7DE1">
      <w:pPr>
        <w:spacing w:after="0" w:line="240" w:lineRule="auto"/>
        <w:ind w:firstLine="709"/>
        <w:jc w:val="both"/>
        <w:rPr>
          <w:rFonts w:ascii="Times New Roman" w:eastAsiaTheme="minorEastAsia" w:hAnsi="Times New Roman"/>
          <w:i/>
          <w:sz w:val="24"/>
          <w:szCs w:val="24"/>
        </w:rPr>
      </w:pPr>
      <w:r>
        <w:rPr>
          <w:noProof/>
        </w:rPr>
        <w:drawing>
          <wp:inline distT="0" distB="0" distL="0" distR="0" wp14:anchorId="4B135A84" wp14:editId="40846301">
            <wp:extent cx="4487333" cy="1274009"/>
            <wp:effectExtent l="0" t="0" r="889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506867" cy="1279555"/>
                    </a:xfrm>
                    <a:prstGeom prst="rect">
                      <a:avLst/>
                    </a:prstGeom>
                  </pic:spPr>
                </pic:pic>
              </a:graphicData>
            </a:graphic>
          </wp:inline>
        </w:drawing>
      </w:r>
    </w:p>
    <w:p w14:paraId="5C10C341" w14:textId="77777777" w:rsidR="00EB7DE1" w:rsidRPr="00FC2CDB" w:rsidRDefault="00EB7DE1" w:rsidP="00EB7DE1">
      <w:pPr>
        <w:spacing w:after="0" w:line="240" w:lineRule="auto"/>
        <w:ind w:firstLine="709"/>
        <w:jc w:val="both"/>
        <w:rPr>
          <w:rFonts w:ascii="Times New Roman" w:eastAsiaTheme="minorEastAsia" w:hAnsi="Times New Roman"/>
          <w:iCs/>
          <w:sz w:val="24"/>
          <w:szCs w:val="24"/>
        </w:rPr>
      </w:pPr>
      <w:r w:rsidRPr="00FC2CDB">
        <w:rPr>
          <w:rFonts w:ascii="Times New Roman" w:eastAsiaTheme="minorEastAsia" w:hAnsi="Times New Roman"/>
          <w:iCs/>
          <w:sz w:val="24"/>
          <w:szCs w:val="24"/>
        </w:rPr>
        <w:t>Демонстрационный экзамен соответствует компетенции «</w:t>
      </w:r>
      <w:r>
        <w:rPr>
          <w:rFonts w:ascii="Times New Roman" w:eastAsiaTheme="minorEastAsia" w:hAnsi="Times New Roman"/>
          <w:iCs/>
          <w:sz w:val="24"/>
          <w:szCs w:val="24"/>
        </w:rPr>
        <w:t>Изготоление прототипов</w:t>
      </w:r>
      <w:r w:rsidRPr="00FC2CDB">
        <w:rPr>
          <w:rFonts w:ascii="Times New Roman" w:eastAsiaTheme="minorEastAsia" w:hAnsi="Times New Roman"/>
          <w:iCs/>
          <w:sz w:val="24"/>
          <w:szCs w:val="24"/>
        </w:rPr>
        <w:t xml:space="preserve">». В комплект примерных заданий входит один комплект оценочной документации КОД </w:t>
      </w:r>
      <w:r>
        <w:rPr>
          <w:rFonts w:ascii="Times New Roman" w:eastAsiaTheme="minorEastAsia" w:hAnsi="Times New Roman"/>
          <w:iCs/>
          <w:sz w:val="24"/>
          <w:szCs w:val="24"/>
        </w:rPr>
        <w:t>1</w:t>
      </w:r>
      <w:r w:rsidRPr="00FC2CDB">
        <w:rPr>
          <w:rFonts w:ascii="Times New Roman" w:eastAsiaTheme="minorEastAsia" w:hAnsi="Times New Roman"/>
          <w:iCs/>
          <w:sz w:val="24"/>
          <w:szCs w:val="24"/>
        </w:rPr>
        <w:t xml:space="preserve">.1, количество вариантов определяется менеджером компетенции и предполагает внесение изменений в размеры на чертеже. Количество экспертов составляет от 3 до 6 человек (для группы свыше 20 человек). Общая продолжительность задания составляет </w:t>
      </w:r>
      <w:r>
        <w:rPr>
          <w:rFonts w:ascii="Times New Roman" w:eastAsiaTheme="minorEastAsia" w:hAnsi="Times New Roman"/>
          <w:iCs/>
          <w:sz w:val="24"/>
          <w:szCs w:val="24"/>
        </w:rPr>
        <w:t>7</w:t>
      </w:r>
      <w:r w:rsidRPr="00FC2CDB">
        <w:rPr>
          <w:rFonts w:ascii="Times New Roman" w:eastAsiaTheme="minorEastAsia" w:hAnsi="Times New Roman"/>
          <w:iCs/>
          <w:sz w:val="24"/>
          <w:szCs w:val="24"/>
        </w:rPr>
        <w:t xml:space="preserve"> час</w:t>
      </w:r>
      <w:r>
        <w:rPr>
          <w:rFonts w:ascii="Times New Roman" w:eastAsiaTheme="minorEastAsia" w:hAnsi="Times New Roman"/>
          <w:iCs/>
          <w:sz w:val="24"/>
          <w:szCs w:val="24"/>
        </w:rPr>
        <w:t>ов</w:t>
      </w:r>
      <w:r w:rsidRPr="00FC2CDB">
        <w:rPr>
          <w:rFonts w:ascii="Times New Roman" w:eastAsiaTheme="minorEastAsia" w:hAnsi="Times New Roman"/>
          <w:iCs/>
          <w:sz w:val="24"/>
          <w:szCs w:val="24"/>
        </w:rPr>
        <w:t>.</w:t>
      </w:r>
    </w:p>
    <w:p w14:paraId="0A1F6C22" w14:textId="77777777" w:rsidR="00EB7DE1" w:rsidRPr="00FC2CDB" w:rsidRDefault="00EB7DE1" w:rsidP="00EB7DE1">
      <w:pPr>
        <w:rPr>
          <w:rFonts w:ascii="Times New Roman" w:eastAsiaTheme="minorEastAsia" w:hAnsi="Times New Roman"/>
          <w:b/>
          <w:sz w:val="24"/>
          <w:szCs w:val="24"/>
        </w:rPr>
      </w:pPr>
    </w:p>
    <w:p w14:paraId="72840DD2" w14:textId="77777777" w:rsidR="00EB7DE1" w:rsidRDefault="00EB7DE1" w:rsidP="00EB7DE1">
      <w:pPr>
        <w:spacing w:after="0" w:line="240" w:lineRule="auto"/>
        <w:jc w:val="center"/>
        <w:rPr>
          <w:rFonts w:ascii="Times New Roman" w:eastAsiaTheme="minorEastAsia" w:hAnsi="Times New Roman"/>
          <w:b/>
          <w:sz w:val="24"/>
          <w:szCs w:val="24"/>
        </w:rPr>
      </w:pPr>
    </w:p>
    <w:p w14:paraId="4F131757" w14:textId="77777777" w:rsidR="00EB7DE1" w:rsidRDefault="00EB7DE1" w:rsidP="00EB7DE1">
      <w:pPr>
        <w:spacing w:after="0" w:line="240" w:lineRule="auto"/>
        <w:jc w:val="center"/>
        <w:rPr>
          <w:rFonts w:ascii="Times New Roman" w:eastAsiaTheme="minorEastAsia" w:hAnsi="Times New Roman"/>
          <w:b/>
          <w:sz w:val="24"/>
          <w:szCs w:val="24"/>
        </w:rPr>
      </w:pPr>
    </w:p>
    <w:p w14:paraId="2A734DBB" w14:textId="77777777" w:rsidR="00EB7DE1" w:rsidRDefault="00EB7DE1" w:rsidP="00EB7DE1">
      <w:pPr>
        <w:spacing w:after="0" w:line="240" w:lineRule="auto"/>
        <w:jc w:val="center"/>
        <w:rPr>
          <w:rFonts w:ascii="Times New Roman" w:eastAsiaTheme="minorEastAsia" w:hAnsi="Times New Roman"/>
          <w:b/>
          <w:sz w:val="24"/>
          <w:szCs w:val="24"/>
        </w:rPr>
      </w:pPr>
    </w:p>
    <w:p w14:paraId="2479D2B5" w14:textId="77777777" w:rsidR="00EB7DE1" w:rsidRPr="00FC2CDB" w:rsidRDefault="00EB7DE1" w:rsidP="00EB7DE1">
      <w:pPr>
        <w:spacing w:after="0" w:line="240" w:lineRule="auto"/>
        <w:jc w:val="center"/>
        <w:rPr>
          <w:rFonts w:ascii="Times New Roman" w:eastAsiaTheme="minorEastAsia" w:hAnsi="Times New Roman"/>
          <w:b/>
          <w:sz w:val="24"/>
          <w:szCs w:val="24"/>
        </w:rPr>
      </w:pPr>
      <w:r w:rsidRPr="00FC2CDB">
        <w:rPr>
          <w:rFonts w:ascii="Times New Roman" w:eastAsiaTheme="minorEastAsia" w:hAnsi="Times New Roman"/>
          <w:b/>
          <w:sz w:val="24"/>
          <w:szCs w:val="24"/>
        </w:rPr>
        <w:t>3. ТИПОВОЕ ЗАДАНИЕ ДЛЯ ДЕМОНСТРАЦИОННОГО ЭКЗАМЕНА</w:t>
      </w:r>
    </w:p>
    <w:p w14:paraId="70952013" w14:textId="77777777" w:rsidR="00EB7DE1" w:rsidRPr="00FC2CDB" w:rsidRDefault="00EB7DE1" w:rsidP="00EB7DE1">
      <w:pPr>
        <w:spacing w:after="0" w:line="240" w:lineRule="auto"/>
        <w:jc w:val="center"/>
        <w:rPr>
          <w:rFonts w:ascii="Times New Roman" w:eastAsiaTheme="minorEastAsia" w:hAnsi="Times New Roman"/>
          <w:b/>
          <w:sz w:val="24"/>
          <w:szCs w:val="24"/>
        </w:rPr>
      </w:pPr>
    </w:p>
    <w:p w14:paraId="23FC6D31" w14:textId="77777777" w:rsidR="00EB7DE1" w:rsidRPr="00FC2CDB" w:rsidRDefault="00EB7DE1" w:rsidP="00EB7DE1">
      <w:pPr>
        <w:spacing w:after="0" w:line="240" w:lineRule="auto"/>
        <w:ind w:firstLine="567"/>
        <w:rPr>
          <w:rFonts w:ascii="Times New Roman" w:eastAsiaTheme="minorEastAsia" w:hAnsi="Times New Roman"/>
          <w:b/>
          <w:bCs/>
          <w:sz w:val="24"/>
          <w:szCs w:val="24"/>
        </w:rPr>
      </w:pPr>
      <w:r w:rsidRPr="00FC2CDB">
        <w:rPr>
          <w:rFonts w:ascii="Times New Roman" w:eastAsiaTheme="minorEastAsia" w:hAnsi="Times New Roman"/>
          <w:b/>
          <w:bCs/>
          <w:sz w:val="24"/>
          <w:szCs w:val="24"/>
        </w:rPr>
        <w:t>3.1. Структура и содержание типового задания</w:t>
      </w:r>
    </w:p>
    <w:p w14:paraId="25F5C70C" w14:textId="77777777" w:rsidR="00EB7DE1" w:rsidRPr="00FC2CDB" w:rsidRDefault="00EB7DE1" w:rsidP="00EB7DE1">
      <w:pPr>
        <w:spacing w:after="0" w:line="240" w:lineRule="auto"/>
        <w:ind w:firstLine="567"/>
        <w:rPr>
          <w:rFonts w:ascii="Times New Roman" w:eastAsiaTheme="minorEastAsia" w:hAnsi="Times New Roman"/>
          <w:sz w:val="24"/>
          <w:szCs w:val="24"/>
        </w:rPr>
      </w:pPr>
      <w:r w:rsidRPr="00FC2CDB">
        <w:rPr>
          <w:rFonts w:ascii="Times New Roman" w:eastAsiaTheme="minorEastAsia" w:hAnsi="Times New Roman"/>
          <w:sz w:val="24"/>
          <w:szCs w:val="24"/>
        </w:rPr>
        <w:t xml:space="preserve">3.1.1. Формулировка типового практического задания: </w:t>
      </w:r>
    </w:p>
    <w:p w14:paraId="60E1CD75" w14:textId="77777777" w:rsidR="00EB7DE1" w:rsidRPr="0084693D" w:rsidRDefault="00EB7DE1" w:rsidP="00EB7DE1">
      <w:pPr>
        <w:autoSpaceDE w:val="0"/>
        <w:autoSpaceDN w:val="0"/>
        <w:adjustRightInd w:val="0"/>
        <w:spacing w:after="0" w:line="240" w:lineRule="auto"/>
        <w:ind w:firstLine="567"/>
        <w:rPr>
          <w:rFonts w:ascii="Times New Roman" w:hAnsi="Times New Roman"/>
          <w:b/>
          <w:bCs/>
          <w:color w:val="000000"/>
          <w:sz w:val="24"/>
          <w:szCs w:val="24"/>
        </w:rPr>
      </w:pPr>
    </w:p>
    <w:p w14:paraId="5193E0E3" w14:textId="77777777" w:rsidR="00EB7DE1" w:rsidRPr="00FC2CDB" w:rsidRDefault="00EB7DE1" w:rsidP="00EB7DE1">
      <w:pPr>
        <w:autoSpaceDE w:val="0"/>
        <w:autoSpaceDN w:val="0"/>
        <w:adjustRightInd w:val="0"/>
        <w:spacing w:after="0" w:line="240" w:lineRule="auto"/>
        <w:ind w:firstLine="567"/>
        <w:rPr>
          <w:rFonts w:ascii="Times New Roman" w:hAnsi="Times New Roman"/>
          <w:b/>
          <w:bCs/>
          <w:color w:val="000000"/>
          <w:sz w:val="24"/>
          <w:szCs w:val="24"/>
        </w:rPr>
      </w:pPr>
      <w:r w:rsidRPr="00FC2CDB">
        <w:rPr>
          <w:rFonts w:ascii="Times New Roman" w:hAnsi="Times New Roman"/>
          <w:b/>
          <w:bCs/>
          <w:color w:val="000000"/>
          <w:sz w:val="24"/>
          <w:szCs w:val="24"/>
        </w:rPr>
        <w:t xml:space="preserve">Блок </w:t>
      </w:r>
      <w:r>
        <w:rPr>
          <w:rFonts w:ascii="Times New Roman" w:hAnsi="Times New Roman"/>
          <w:b/>
          <w:bCs/>
          <w:color w:val="000000"/>
          <w:sz w:val="24"/>
          <w:szCs w:val="24"/>
        </w:rPr>
        <w:t>«</w:t>
      </w:r>
      <w:r w:rsidRPr="0084693D">
        <w:rPr>
          <w:rFonts w:ascii="Times New Roman" w:hAnsi="Times New Roman"/>
          <w:b/>
          <w:bCs/>
          <w:color w:val="000000"/>
          <w:sz w:val="24"/>
          <w:szCs w:val="24"/>
        </w:rPr>
        <w:t>Трехмерное моделирование изделия согласно чертежу (CAD)</w:t>
      </w:r>
      <w:r>
        <w:rPr>
          <w:rFonts w:ascii="Times New Roman" w:hAnsi="Times New Roman"/>
          <w:b/>
          <w:bCs/>
          <w:color w:val="000000"/>
          <w:sz w:val="24"/>
          <w:szCs w:val="24"/>
        </w:rPr>
        <w:t>»</w:t>
      </w:r>
      <w:r w:rsidRPr="00FC2CDB">
        <w:rPr>
          <w:rFonts w:ascii="Times New Roman" w:hAnsi="Times New Roman"/>
          <w:b/>
          <w:bCs/>
          <w:color w:val="000000"/>
          <w:sz w:val="24"/>
          <w:szCs w:val="24"/>
        </w:rPr>
        <w:t xml:space="preserve">. </w:t>
      </w:r>
    </w:p>
    <w:p w14:paraId="31274712" w14:textId="77777777" w:rsidR="00EB7DE1" w:rsidRPr="00FC2CDB" w:rsidRDefault="00EB7DE1" w:rsidP="00EB7DE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Создание </w:t>
      </w:r>
      <w:r w:rsidRPr="0084693D">
        <w:rPr>
          <w:rFonts w:ascii="Times New Roman" w:hAnsi="Times New Roman"/>
          <w:color w:val="000000"/>
          <w:sz w:val="24"/>
          <w:szCs w:val="24"/>
        </w:rPr>
        <w:t>3D модели деталей изделия 1–5 согласно чертежу и сборк</w:t>
      </w:r>
      <w:r>
        <w:rPr>
          <w:rFonts w:ascii="Times New Roman" w:hAnsi="Times New Roman"/>
          <w:color w:val="000000"/>
          <w:sz w:val="24"/>
          <w:szCs w:val="24"/>
        </w:rPr>
        <w:t>а</w:t>
      </w:r>
      <w:r w:rsidRPr="0084693D">
        <w:rPr>
          <w:rFonts w:ascii="Times New Roman" w:hAnsi="Times New Roman"/>
          <w:color w:val="000000"/>
          <w:sz w:val="24"/>
          <w:szCs w:val="24"/>
        </w:rPr>
        <w:t xml:space="preserve"> в САПР (CAD).</w:t>
      </w:r>
    </w:p>
    <w:p w14:paraId="4ADE58E0" w14:textId="77777777" w:rsidR="00EB7DE1" w:rsidRPr="00FC2CDB" w:rsidRDefault="00EB7DE1" w:rsidP="00EB7DE1">
      <w:pPr>
        <w:spacing w:after="0" w:line="240" w:lineRule="auto"/>
        <w:ind w:firstLine="567"/>
        <w:jc w:val="both"/>
        <w:rPr>
          <w:rFonts w:ascii="Times New Roman" w:hAnsi="Times New Roman"/>
          <w:b/>
          <w:bCs/>
          <w:color w:val="000000"/>
          <w:sz w:val="24"/>
          <w:szCs w:val="24"/>
        </w:rPr>
      </w:pPr>
      <w:r w:rsidRPr="00FC2CDB">
        <w:rPr>
          <w:rFonts w:ascii="Times New Roman" w:hAnsi="Times New Roman"/>
          <w:b/>
          <w:bCs/>
          <w:color w:val="000000"/>
          <w:sz w:val="24"/>
          <w:szCs w:val="24"/>
        </w:rPr>
        <w:t>Блок «</w:t>
      </w:r>
      <w:r w:rsidRPr="0084693D">
        <w:rPr>
          <w:rFonts w:ascii="Times New Roman" w:hAnsi="Times New Roman"/>
          <w:b/>
          <w:bCs/>
          <w:color w:val="000000"/>
          <w:sz w:val="24"/>
          <w:szCs w:val="24"/>
        </w:rPr>
        <w:t>Реверсивный инжиниринг</w:t>
      </w:r>
      <w:r w:rsidRPr="00FC2CDB">
        <w:rPr>
          <w:rFonts w:ascii="Times New Roman" w:hAnsi="Times New Roman"/>
          <w:b/>
          <w:bCs/>
          <w:color w:val="000000"/>
          <w:sz w:val="24"/>
          <w:szCs w:val="24"/>
        </w:rPr>
        <w:t>»</w:t>
      </w:r>
    </w:p>
    <w:p w14:paraId="4F047353" w14:textId="77777777" w:rsidR="00EB7DE1" w:rsidRDefault="00EB7DE1" w:rsidP="00EB7DE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Р</w:t>
      </w:r>
      <w:r w:rsidRPr="0084693D">
        <w:rPr>
          <w:rFonts w:ascii="Times New Roman" w:hAnsi="Times New Roman"/>
          <w:color w:val="000000"/>
          <w:sz w:val="24"/>
          <w:szCs w:val="24"/>
        </w:rPr>
        <w:t>азработка твердотельных трехмерных моделей деталей</w:t>
      </w:r>
      <w:r>
        <w:rPr>
          <w:rFonts w:ascii="Times New Roman" w:hAnsi="Times New Roman"/>
          <w:color w:val="000000"/>
          <w:sz w:val="24"/>
          <w:szCs w:val="24"/>
        </w:rPr>
        <w:t>.</w:t>
      </w:r>
      <w:r w:rsidRPr="0084693D">
        <w:rPr>
          <w:rFonts w:ascii="Times New Roman" w:hAnsi="Times New Roman"/>
          <w:color w:val="000000"/>
          <w:sz w:val="24"/>
          <w:szCs w:val="24"/>
        </w:rPr>
        <w:t xml:space="preserve"> </w:t>
      </w:r>
    </w:p>
    <w:p w14:paraId="78C90AD8" w14:textId="77777777" w:rsidR="00EB7DE1" w:rsidRPr="00FC2CDB" w:rsidRDefault="00EB7DE1" w:rsidP="00EB7DE1">
      <w:pPr>
        <w:spacing w:after="0" w:line="240" w:lineRule="auto"/>
        <w:ind w:firstLine="567"/>
        <w:jc w:val="both"/>
        <w:rPr>
          <w:rFonts w:ascii="Times New Roman" w:hAnsi="Times New Roman"/>
          <w:b/>
          <w:bCs/>
          <w:color w:val="000000"/>
          <w:sz w:val="24"/>
          <w:szCs w:val="24"/>
        </w:rPr>
      </w:pPr>
      <w:r w:rsidRPr="00FC2CDB">
        <w:rPr>
          <w:rFonts w:ascii="Times New Roman" w:hAnsi="Times New Roman"/>
          <w:b/>
          <w:bCs/>
          <w:color w:val="000000"/>
          <w:sz w:val="24"/>
          <w:szCs w:val="24"/>
        </w:rPr>
        <w:t>Блок «</w:t>
      </w:r>
      <w:r w:rsidRPr="0084693D">
        <w:rPr>
          <w:rFonts w:ascii="Times New Roman" w:hAnsi="Times New Roman"/>
          <w:b/>
          <w:bCs/>
          <w:color w:val="000000"/>
          <w:sz w:val="24"/>
          <w:szCs w:val="24"/>
        </w:rPr>
        <w:t>Создание чертежа изделия с внесенными конструктивными изменениями</w:t>
      </w:r>
      <w:r w:rsidRPr="00FC2CDB">
        <w:rPr>
          <w:rFonts w:ascii="Times New Roman" w:hAnsi="Times New Roman"/>
          <w:b/>
          <w:bCs/>
          <w:color w:val="000000"/>
          <w:sz w:val="24"/>
          <w:szCs w:val="24"/>
        </w:rPr>
        <w:t>»</w:t>
      </w:r>
    </w:p>
    <w:p w14:paraId="53B1FC8D" w14:textId="77777777" w:rsidR="00EB7DE1" w:rsidRPr="00FC2CDB" w:rsidRDefault="00EB7DE1" w:rsidP="00EB7DE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w:t>
      </w:r>
      <w:r w:rsidRPr="0084693D">
        <w:rPr>
          <w:rFonts w:ascii="Times New Roman" w:hAnsi="Times New Roman"/>
          <w:color w:val="000000"/>
          <w:sz w:val="24"/>
          <w:szCs w:val="24"/>
        </w:rPr>
        <w:t>озданию чертежей</w:t>
      </w:r>
      <w:r w:rsidRPr="00FC2CDB">
        <w:rPr>
          <w:rFonts w:ascii="Times New Roman" w:hAnsi="Times New Roman"/>
          <w:color w:val="000000"/>
          <w:sz w:val="24"/>
          <w:szCs w:val="24"/>
        </w:rPr>
        <w:t>.</w:t>
      </w:r>
    </w:p>
    <w:p w14:paraId="6E327F44" w14:textId="77777777" w:rsidR="00EB7DE1" w:rsidRPr="00FC2CDB" w:rsidRDefault="00EB7DE1" w:rsidP="00EB7DE1">
      <w:pPr>
        <w:spacing w:after="0" w:line="240" w:lineRule="auto"/>
        <w:ind w:firstLine="567"/>
        <w:jc w:val="both"/>
        <w:rPr>
          <w:rFonts w:ascii="Times New Roman" w:hAnsi="Times New Roman"/>
          <w:color w:val="000000"/>
          <w:sz w:val="24"/>
          <w:szCs w:val="24"/>
        </w:rPr>
      </w:pPr>
    </w:p>
    <w:p w14:paraId="22494FF0" w14:textId="77777777" w:rsidR="00EB7DE1" w:rsidRPr="00FC2CDB" w:rsidRDefault="00EB7DE1" w:rsidP="00EB7DE1">
      <w:pPr>
        <w:spacing w:after="0" w:line="240" w:lineRule="auto"/>
        <w:ind w:firstLine="567"/>
        <w:jc w:val="both"/>
        <w:rPr>
          <w:rFonts w:ascii="Times New Roman" w:eastAsiaTheme="minorEastAsia" w:hAnsi="Times New Roman"/>
          <w:sz w:val="24"/>
          <w:szCs w:val="24"/>
        </w:rPr>
      </w:pPr>
    </w:p>
    <w:p w14:paraId="718C63F4" w14:textId="77777777" w:rsidR="00EB7DE1" w:rsidRPr="00FC2CDB" w:rsidRDefault="00EB7DE1" w:rsidP="00B81A4B">
      <w:pPr>
        <w:numPr>
          <w:ilvl w:val="2"/>
          <w:numId w:val="128"/>
        </w:numPr>
        <w:tabs>
          <w:tab w:val="left" w:pos="993"/>
          <w:tab w:val="left" w:pos="1134"/>
        </w:tabs>
        <w:spacing w:after="0" w:line="240" w:lineRule="auto"/>
        <w:ind w:left="0" w:firstLine="567"/>
        <w:contextualSpacing/>
        <w:jc w:val="both"/>
        <w:rPr>
          <w:rFonts w:ascii="Times New Roman" w:eastAsiaTheme="minorEastAsia" w:hAnsi="Times New Roman"/>
          <w:sz w:val="24"/>
          <w:szCs w:val="24"/>
        </w:rPr>
      </w:pPr>
      <w:r w:rsidRPr="00FC2CDB">
        <w:rPr>
          <w:rFonts w:ascii="Times New Roman" w:eastAsiaTheme="minorEastAsia" w:hAnsi="Times New Roman"/>
          <w:sz w:val="24"/>
          <w:szCs w:val="24"/>
        </w:rPr>
        <w:t xml:space="preserve">Условия выполнения практического задания. </w:t>
      </w:r>
    </w:p>
    <w:p w14:paraId="31E38991" w14:textId="77777777" w:rsidR="00EB7DE1" w:rsidRPr="00FC2CDB" w:rsidRDefault="00EB7DE1" w:rsidP="00EB7DE1">
      <w:pPr>
        <w:spacing w:after="0" w:line="240" w:lineRule="auto"/>
        <w:ind w:firstLine="567"/>
        <w:jc w:val="both"/>
        <w:rPr>
          <w:rFonts w:ascii="Times New Roman" w:hAnsi="Times New Roman"/>
          <w:color w:val="000000"/>
          <w:sz w:val="24"/>
          <w:szCs w:val="24"/>
        </w:rPr>
      </w:pPr>
      <w:r w:rsidRPr="00FC2CDB">
        <w:rPr>
          <w:rFonts w:ascii="Times New Roman" w:hAnsi="Times New Roman"/>
          <w:color w:val="000000"/>
          <w:sz w:val="24"/>
          <w:szCs w:val="24"/>
        </w:rPr>
        <w:t xml:space="preserve">Условия проведения и требования к инфраструктуре практического задания описаны в комплекте оценочной документации по соответствующему демоэкзамену. </w:t>
      </w:r>
    </w:p>
    <w:p w14:paraId="01215852" w14:textId="77777777" w:rsidR="00EB7DE1" w:rsidRPr="00FC2CDB" w:rsidRDefault="00EB7DE1" w:rsidP="00EB7DE1">
      <w:pPr>
        <w:spacing w:after="0" w:line="240" w:lineRule="auto"/>
        <w:ind w:firstLine="567"/>
        <w:jc w:val="both"/>
        <w:rPr>
          <w:rFonts w:ascii="Times New Roman" w:hAnsi="Times New Roman"/>
          <w:color w:val="000000"/>
          <w:sz w:val="24"/>
          <w:szCs w:val="24"/>
        </w:rPr>
      </w:pPr>
      <w:r w:rsidRPr="00FC2CDB">
        <w:rPr>
          <w:rFonts w:ascii="Times New Roman" w:hAnsi="Times New Roman"/>
          <w:color w:val="000000"/>
          <w:sz w:val="24"/>
          <w:szCs w:val="24"/>
        </w:rPr>
        <w:t>Для проведения экзамена приглашаются представители работодателей, рекомендуется организация видеотрансляции.</w:t>
      </w:r>
    </w:p>
    <w:p w14:paraId="7745F0B1" w14:textId="77777777" w:rsidR="00EB7DE1" w:rsidRPr="00FC2CDB" w:rsidRDefault="00EB7DE1" w:rsidP="00EB7DE1">
      <w:pPr>
        <w:spacing w:after="0" w:line="240" w:lineRule="auto"/>
        <w:ind w:firstLine="567"/>
        <w:jc w:val="both"/>
        <w:rPr>
          <w:rFonts w:ascii="Times New Roman" w:eastAsiaTheme="minorEastAsia" w:hAnsi="Times New Roman"/>
          <w:i/>
          <w:sz w:val="24"/>
          <w:szCs w:val="24"/>
        </w:rPr>
      </w:pPr>
    </w:p>
    <w:p w14:paraId="512FAB44" w14:textId="77777777" w:rsidR="00EB7DE1" w:rsidRPr="00FC2CDB" w:rsidRDefault="00EB7DE1" w:rsidP="00B81A4B">
      <w:pPr>
        <w:numPr>
          <w:ilvl w:val="2"/>
          <w:numId w:val="128"/>
        </w:numPr>
        <w:tabs>
          <w:tab w:val="left" w:pos="1134"/>
        </w:tabs>
        <w:spacing w:after="0" w:line="240" w:lineRule="auto"/>
        <w:ind w:left="0" w:firstLine="567"/>
        <w:contextualSpacing/>
        <w:jc w:val="both"/>
        <w:rPr>
          <w:rFonts w:ascii="Times New Roman" w:eastAsiaTheme="minorEastAsia" w:hAnsi="Times New Roman"/>
          <w:sz w:val="24"/>
          <w:szCs w:val="24"/>
        </w:rPr>
      </w:pPr>
      <w:r w:rsidRPr="00FC2CDB">
        <w:rPr>
          <w:rFonts w:ascii="Times New Roman" w:eastAsiaTheme="minorEastAsia" w:hAnsi="Times New Roman"/>
          <w:sz w:val="24"/>
          <w:szCs w:val="24"/>
        </w:rPr>
        <w:t>Формулировка типового теоретического задания</w:t>
      </w:r>
    </w:p>
    <w:p w14:paraId="2CCA238D" w14:textId="77777777" w:rsidR="00EB7DE1" w:rsidRPr="00FC2CDB" w:rsidRDefault="00EB7DE1" w:rsidP="00EB7DE1">
      <w:pPr>
        <w:spacing w:after="0" w:line="240" w:lineRule="auto"/>
        <w:ind w:firstLine="567"/>
        <w:jc w:val="both"/>
        <w:rPr>
          <w:rFonts w:ascii="Times New Roman" w:eastAsiaTheme="minorEastAsia" w:hAnsi="Times New Roman"/>
          <w:sz w:val="24"/>
          <w:szCs w:val="24"/>
        </w:rPr>
      </w:pPr>
    </w:p>
    <w:p w14:paraId="61C29583" w14:textId="77777777" w:rsidR="00EB7DE1" w:rsidRPr="00FC2CDB" w:rsidRDefault="00EB7DE1" w:rsidP="00EB7DE1">
      <w:pPr>
        <w:spacing w:after="0" w:line="240" w:lineRule="auto"/>
        <w:ind w:firstLine="567"/>
        <w:jc w:val="both"/>
        <w:rPr>
          <w:rFonts w:ascii="Times New Roman" w:eastAsiaTheme="minorEastAsia" w:hAnsi="Times New Roman"/>
          <w:b/>
          <w:bCs/>
          <w:sz w:val="24"/>
          <w:szCs w:val="24"/>
        </w:rPr>
      </w:pPr>
      <w:r w:rsidRPr="00FC2CDB">
        <w:rPr>
          <w:rFonts w:ascii="Times New Roman" w:eastAsiaTheme="minorEastAsia" w:hAnsi="Times New Roman"/>
          <w:b/>
          <w:bCs/>
          <w:sz w:val="24"/>
          <w:szCs w:val="24"/>
        </w:rPr>
        <w:t>3.2. Критерии оценки выполнения задания демонстрационного экзамена</w:t>
      </w:r>
    </w:p>
    <w:p w14:paraId="00EEB2C3" w14:textId="77777777" w:rsidR="00EB7DE1" w:rsidRPr="00FC2CDB" w:rsidRDefault="00EB7DE1" w:rsidP="00EB7DE1">
      <w:pPr>
        <w:spacing w:after="0" w:line="240" w:lineRule="auto"/>
        <w:ind w:firstLine="567"/>
        <w:jc w:val="both"/>
        <w:rPr>
          <w:rFonts w:ascii="Times New Roman" w:eastAsiaTheme="minorEastAsia" w:hAnsi="Times New Roman"/>
          <w:sz w:val="24"/>
          <w:szCs w:val="24"/>
        </w:rPr>
      </w:pPr>
      <w:r w:rsidRPr="00FC2CDB">
        <w:rPr>
          <w:rFonts w:ascii="Times New Roman" w:eastAsiaTheme="minorEastAsia" w:hAnsi="Times New Roman"/>
          <w:sz w:val="24"/>
          <w:szCs w:val="24"/>
        </w:rPr>
        <w:t>3.2.1. Порядок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980"/>
        <w:gridCol w:w="2706"/>
      </w:tblGrid>
      <w:tr w:rsidR="00EB7DE1" w:rsidRPr="00FC2CDB" w14:paraId="31C4C6C1" w14:textId="77777777" w:rsidTr="00033F9F">
        <w:tc>
          <w:tcPr>
            <w:tcW w:w="659" w:type="dxa"/>
            <w:shd w:val="clear" w:color="auto" w:fill="auto"/>
          </w:tcPr>
          <w:p w14:paraId="604C9318" w14:textId="77777777" w:rsidR="00EB7DE1" w:rsidRPr="00FC2CDB" w:rsidRDefault="00EB7DE1" w:rsidP="00033F9F">
            <w:pPr>
              <w:spacing w:after="120"/>
              <w:rPr>
                <w:rFonts w:ascii="Times New Roman" w:eastAsiaTheme="minorEastAsia" w:hAnsi="Times New Roman"/>
                <w:i/>
              </w:rPr>
            </w:pPr>
            <w:r w:rsidRPr="00FC2CDB">
              <w:rPr>
                <w:rFonts w:ascii="Times New Roman" w:eastAsiaTheme="minorEastAsia" w:hAnsi="Times New Roman"/>
                <w:i/>
              </w:rPr>
              <w:t>№ п/п</w:t>
            </w:r>
          </w:p>
        </w:tc>
        <w:tc>
          <w:tcPr>
            <w:tcW w:w="5980" w:type="dxa"/>
            <w:shd w:val="clear" w:color="auto" w:fill="auto"/>
          </w:tcPr>
          <w:p w14:paraId="74B3D8A8" w14:textId="77777777" w:rsidR="00EB7DE1" w:rsidRPr="00FC2CDB" w:rsidRDefault="00EB7DE1" w:rsidP="00033F9F">
            <w:pPr>
              <w:spacing w:after="120"/>
              <w:rPr>
                <w:rFonts w:ascii="Times New Roman" w:eastAsiaTheme="minorEastAsia" w:hAnsi="Times New Roman"/>
                <w:i/>
              </w:rPr>
            </w:pPr>
            <w:r w:rsidRPr="00FC2CDB">
              <w:rPr>
                <w:rFonts w:ascii="Times New Roman" w:eastAsiaTheme="minorEastAsia" w:hAnsi="Times New Roman"/>
                <w:i/>
              </w:rPr>
              <w:t>Демонстрируемые результаты (по каждой из задач)</w:t>
            </w:r>
          </w:p>
        </w:tc>
        <w:tc>
          <w:tcPr>
            <w:tcW w:w="2706" w:type="dxa"/>
            <w:shd w:val="clear" w:color="auto" w:fill="auto"/>
            <w:vAlign w:val="center"/>
          </w:tcPr>
          <w:p w14:paraId="328BA1A3" w14:textId="77777777" w:rsidR="00EB7DE1" w:rsidRPr="00FC2CDB" w:rsidRDefault="00EB7DE1" w:rsidP="00033F9F">
            <w:pPr>
              <w:spacing w:after="120"/>
              <w:jc w:val="center"/>
              <w:rPr>
                <w:rFonts w:ascii="Times New Roman" w:eastAsiaTheme="minorEastAsia" w:hAnsi="Times New Roman"/>
                <w:i/>
              </w:rPr>
            </w:pPr>
            <w:r w:rsidRPr="00FC2CDB">
              <w:rPr>
                <w:rFonts w:ascii="Times New Roman" w:eastAsiaTheme="minorEastAsia" w:hAnsi="Times New Roman"/>
                <w:i/>
              </w:rPr>
              <w:t>Количественные показатели</w:t>
            </w:r>
          </w:p>
        </w:tc>
      </w:tr>
      <w:tr w:rsidR="00EB7DE1" w:rsidRPr="00FC2CDB" w14:paraId="3438496A" w14:textId="77777777" w:rsidTr="00033F9F">
        <w:tc>
          <w:tcPr>
            <w:tcW w:w="659" w:type="dxa"/>
            <w:shd w:val="clear" w:color="auto" w:fill="auto"/>
          </w:tcPr>
          <w:p w14:paraId="65099A1A" w14:textId="77777777" w:rsidR="00EB7DE1" w:rsidRPr="00FC2CDB" w:rsidRDefault="00EB7DE1" w:rsidP="00033F9F">
            <w:pPr>
              <w:spacing w:after="120"/>
              <w:rPr>
                <w:rFonts w:ascii="Times New Roman" w:eastAsiaTheme="minorEastAsia" w:hAnsi="Times New Roman"/>
                <w:i/>
              </w:rPr>
            </w:pPr>
            <w:r w:rsidRPr="00FC2CDB">
              <w:rPr>
                <w:rFonts w:ascii="Times New Roman" w:eastAsiaTheme="minorEastAsia" w:hAnsi="Times New Roman"/>
                <w:i/>
              </w:rPr>
              <w:t>1.</w:t>
            </w:r>
          </w:p>
        </w:tc>
        <w:tc>
          <w:tcPr>
            <w:tcW w:w="5980" w:type="dxa"/>
            <w:shd w:val="clear" w:color="auto" w:fill="auto"/>
          </w:tcPr>
          <w:p w14:paraId="3C69B5EE" w14:textId="77777777" w:rsidR="00EB7DE1" w:rsidRPr="00FC2CDB" w:rsidRDefault="00EB7DE1" w:rsidP="00033F9F">
            <w:pPr>
              <w:spacing w:after="120"/>
              <w:rPr>
                <w:rFonts w:ascii="Times New Roman" w:eastAsiaTheme="minorEastAsia" w:hAnsi="Times New Roman"/>
                <w:i/>
              </w:rPr>
            </w:pPr>
            <w:r w:rsidRPr="0084693D">
              <w:rPr>
                <w:rFonts w:ascii="Times New Roman" w:eastAsiaTheme="minorEastAsia" w:hAnsi="Times New Roman"/>
                <w:i/>
              </w:rPr>
              <w:t>Трехмерное моделирование изделия согласно чертежу (CAD)</w:t>
            </w:r>
          </w:p>
        </w:tc>
        <w:tc>
          <w:tcPr>
            <w:tcW w:w="2706" w:type="dxa"/>
            <w:shd w:val="clear" w:color="auto" w:fill="auto"/>
            <w:vAlign w:val="center"/>
          </w:tcPr>
          <w:p w14:paraId="3E75472C" w14:textId="77777777" w:rsidR="00EB7DE1" w:rsidRPr="00FC2CDB" w:rsidRDefault="00EB7DE1" w:rsidP="00033F9F">
            <w:pPr>
              <w:spacing w:after="120"/>
              <w:jc w:val="center"/>
              <w:rPr>
                <w:rFonts w:ascii="Times New Roman" w:eastAsiaTheme="minorEastAsia" w:hAnsi="Times New Roman"/>
                <w:i/>
              </w:rPr>
            </w:pPr>
            <w:r>
              <w:rPr>
                <w:rFonts w:ascii="Times New Roman" w:eastAsiaTheme="minorEastAsia" w:hAnsi="Times New Roman"/>
                <w:i/>
              </w:rPr>
              <w:t>10</w:t>
            </w:r>
          </w:p>
        </w:tc>
      </w:tr>
      <w:tr w:rsidR="00EB7DE1" w:rsidRPr="00FC2CDB" w14:paraId="082711D3" w14:textId="77777777" w:rsidTr="00033F9F">
        <w:tc>
          <w:tcPr>
            <w:tcW w:w="659" w:type="dxa"/>
            <w:shd w:val="clear" w:color="auto" w:fill="auto"/>
          </w:tcPr>
          <w:p w14:paraId="6E652698" w14:textId="77777777" w:rsidR="00EB7DE1" w:rsidRPr="00FC2CDB" w:rsidRDefault="00EB7DE1" w:rsidP="00033F9F">
            <w:pPr>
              <w:spacing w:after="120"/>
              <w:rPr>
                <w:rFonts w:ascii="Times New Roman" w:eastAsiaTheme="minorEastAsia" w:hAnsi="Times New Roman"/>
                <w:i/>
              </w:rPr>
            </w:pPr>
            <w:r w:rsidRPr="00FC2CDB">
              <w:rPr>
                <w:rFonts w:ascii="Times New Roman" w:eastAsiaTheme="minorEastAsia" w:hAnsi="Times New Roman"/>
                <w:i/>
              </w:rPr>
              <w:t>2.</w:t>
            </w:r>
          </w:p>
        </w:tc>
        <w:tc>
          <w:tcPr>
            <w:tcW w:w="5980" w:type="dxa"/>
            <w:shd w:val="clear" w:color="auto" w:fill="auto"/>
          </w:tcPr>
          <w:p w14:paraId="3986932D" w14:textId="77777777" w:rsidR="00EB7DE1" w:rsidRPr="00FC2CDB" w:rsidRDefault="00EB7DE1" w:rsidP="00033F9F">
            <w:pPr>
              <w:spacing w:after="120"/>
              <w:rPr>
                <w:rFonts w:ascii="Times New Roman" w:eastAsiaTheme="minorEastAsia" w:hAnsi="Times New Roman"/>
                <w:i/>
              </w:rPr>
            </w:pPr>
            <w:r w:rsidRPr="0084693D">
              <w:rPr>
                <w:rFonts w:ascii="Times New Roman" w:eastAsiaTheme="minorEastAsia" w:hAnsi="Times New Roman"/>
                <w:i/>
              </w:rPr>
              <w:t>Реверсивный инжиниринг</w:t>
            </w:r>
          </w:p>
        </w:tc>
        <w:tc>
          <w:tcPr>
            <w:tcW w:w="2706" w:type="dxa"/>
            <w:shd w:val="clear" w:color="auto" w:fill="auto"/>
            <w:vAlign w:val="center"/>
          </w:tcPr>
          <w:p w14:paraId="7AC8E5DC" w14:textId="77777777" w:rsidR="00EB7DE1" w:rsidRPr="00FC2CDB" w:rsidRDefault="00EB7DE1" w:rsidP="00033F9F">
            <w:pPr>
              <w:spacing w:after="120"/>
              <w:jc w:val="center"/>
              <w:rPr>
                <w:rFonts w:ascii="Times New Roman" w:eastAsiaTheme="minorEastAsia" w:hAnsi="Times New Roman"/>
                <w:i/>
              </w:rPr>
            </w:pPr>
            <w:r>
              <w:rPr>
                <w:rFonts w:ascii="Times New Roman" w:eastAsiaTheme="minorEastAsia" w:hAnsi="Times New Roman"/>
                <w:i/>
              </w:rPr>
              <w:t>10</w:t>
            </w:r>
          </w:p>
        </w:tc>
      </w:tr>
      <w:tr w:rsidR="00EB7DE1" w:rsidRPr="00FC2CDB" w14:paraId="30731E24" w14:textId="77777777" w:rsidTr="00033F9F">
        <w:tc>
          <w:tcPr>
            <w:tcW w:w="659" w:type="dxa"/>
            <w:shd w:val="clear" w:color="auto" w:fill="auto"/>
          </w:tcPr>
          <w:p w14:paraId="5DE38A84" w14:textId="77777777" w:rsidR="00EB7DE1" w:rsidRPr="00FC2CDB" w:rsidRDefault="00EB7DE1" w:rsidP="00033F9F">
            <w:pPr>
              <w:spacing w:after="120"/>
              <w:rPr>
                <w:rFonts w:ascii="Times New Roman" w:eastAsiaTheme="minorEastAsia" w:hAnsi="Times New Roman"/>
                <w:i/>
              </w:rPr>
            </w:pPr>
            <w:r w:rsidRPr="00FC2CDB">
              <w:rPr>
                <w:rFonts w:ascii="Times New Roman" w:eastAsiaTheme="minorEastAsia" w:hAnsi="Times New Roman"/>
                <w:i/>
              </w:rPr>
              <w:t>3.</w:t>
            </w:r>
          </w:p>
        </w:tc>
        <w:tc>
          <w:tcPr>
            <w:tcW w:w="5980" w:type="dxa"/>
            <w:shd w:val="clear" w:color="auto" w:fill="auto"/>
          </w:tcPr>
          <w:p w14:paraId="7D45D300" w14:textId="77777777" w:rsidR="00EB7DE1" w:rsidRPr="00FC2CDB" w:rsidRDefault="00EB7DE1" w:rsidP="00033F9F">
            <w:pPr>
              <w:spacing w:after="120"/>
              <w:rPr>
                <w:rFonts w:ascii="Times New Roman" w:eastAsiaTheme="minorEastAsia" w:hAnsi="Times New Roman"/>
                <w:i/>
              </w:rPr>
            </w:pPr>
            <w:r w:rsidRPr="0084693D">
              <w:rPr>
                <w:rFonts w:ascii="Times New Roman" w:eastAsiaTheme="minorEastAsia" w:hAnsi="Times New Roman"/>
                <w:i/>
              </w:rPr>
              <w:t>Создание чертежа изделия с внесенными конструктивными изменениями</w:t>
            </w:r>
          </w:p>
        </w:tc>
        <w:tc>
          <w:tcPr>
            <w:tcW w:w="2706" w:type="dxa"/>
            <w:shd w:val="clear" w:color="auto" w:fill="auto"/>
            <w:vAlign w:val="center"/>
          </w:tcPr>
          <w:p w14:paraId="7ABC9A29" w14:textId="77777777" w:rsidR="00EB7DE1" w:rsidRPr="00FC2CDB" w:rsidRDefault="00EB7DE1" w:rsidP="00033F9F">
            <w:pPr>
              <w:spacing w:after="120"/>
              <w:jc w:val="center"/>
              <w:rPr>
                <w:rFonts w:ascii="Times New Roman" w:eastAsiaTheme="minorEastAsia" w:hAnsi="Times New Roman"/>
                <w:i/>
              </w:rPr>
            </w:pPr>
            <w:r>
              <w:rPr>
                <w:rFonts w:ascii="Times New Roman" w:eastAsiaTheme="minorEastAsia" w:hAnsi="Times New Roman"/>
                <w:i/>
              </w:rPr>
              <w:t>15</w:t>
            </w:r>
          </w:p>
        </w:tc>
      </w:tr>
      <w:tr w:rsidR="00EB7DE1" w:rsidRPr="00FC2CDB" w14:paraId="36909DFF" w14:textId="77777777" w:rsidTr="00033F9F">
        <w:tc>
          <w:tcPr>
            <w:tcW w:w="659" w:type="dxa"/>
            <w:shd w:val="clear" w:color="auto" w:fill="auto"/>
          </w:tcPr>
          <w:p w14:paraId="4B581FAC" w14:textId="77777777" w:rsidR="00EB7DE1" w:rsidRPr="00FC2CDB" w:rsidRDefault="00EB7DE1" w:rsidP="00033F9F">
            <w:pPr>
              <w:spacing w:after="120"/>
              <w:rPr>
                <w:rFonts w:ascii="Times New Roman" w:eastAsiaTheme="minorEastAsia" w:hAnsi="Times New Roman"/>
                <w:i/>
              </w:rPr>
            </w:pPr>
          </w:p>
        </w:tc>
        <w:tc>
          <w:tcPr>
            <w:tcW w:w="5980" w:type="dxa"/>
            <w:shd w:val="clear" w:color="auto" w:fill="auto"/>
          </w:tcPr>
          <w:p w14:paraId="0EC3E619" w14:textId="77777777" w:rsidR="00EB7DE1" w:rsidRPr="00FC2CDB" w:rsidRDefault="00EB7DE1" w:rsidP="00033F9F">
            <w:pPr>
              <w:spacing w:after="120"/>
              <w:rPr>
                <w:rFonts w:ascii="Times New Roman" w:eastAsiaTheme="minorEastAsia" w:hAnsi="Times New Roman"/>
                <w:i/>
              </w:rPr>
            </w:pPr>
            <w:r w:rsidRPr="00FC2CDB">
              <w:rPr>
                <w:rFonts w:ascii="Times New Roman" w:eastAsiaTheme="minorEastAsia" w:hAnsi="Times New Roman"/>
                <w:i/>
              </w:rPr>
              <w:t>ИТОГО:</w:t>
            </w:r>
          </w:p>
        </w:tc>
        <w:tc>
          <w:tcPr>
            <w:tcW w:w="2706" w:type="dxa"/>
            <w:shd w:val="clear" w:color="auto" w:fill="auto"/>
            <w:vAlign w:val="center"/>
          </w:tcPr>
          <w:p w14:paraId="0C5F140B" w14:textId="77777777" w:rsidR="00EB7DE1" w:rsidRPr="00FC2CDB" w:rsidRDefault="00EB7DE1" w:rsidP="00033F9F">
            <w:pPr>
              <w:spacing w:after="120"/>
              <w:jc w:val="center"/>
              <w:rPr>
                <w:rFonts w:ascii="Times New Roman" w:eastAsiaTheme="minorEastAsia" w:hAnsi="Times New Roman"/>
                <w:i/>
              </w:rPr>
            </w:pPr>
            <w:r>
              <w:rPr>
                <w:rFonts w:ascii="Times New Roman" w:eastAsiaTheme="minorEastAsia" w:hAnsi="Times New Roman"/>
                <w:i/>
              </w:rPr>
              <w:t>35</w:t>
            </w:r>
          </w:p>
        </w:tc>
      </w:tr>
    </w:tbl>
    <w:p w14:paraId="650A1BB9" w14:textId="77777777" w:rsidR="00EB7DE1" w:rsidRPr="00FC2CDB" w:rsidRDefault="00EB7DE1" w:rsidP="00EB7DE1">
      <w:pPr>
        <w:spacing w:after="0" w:line="240" w:lineRule="auto"/>
        <w:rPr>
          <w:rFonts w:ascii="Times New Roman" w:eastAsiaTheme="minorEastAsia" w:hAnsi="Times New Roman"/>
          <w:i/>
          <w:sz w:val="24"/>
          <w:szCs w:val="24"/>
        </w:rPr>
      </w:pPr>
    </w:p>
    <w:p w14:paraId="4FD66B1D" w14:textId="77777777" w:rsidR="00EB7DE1" w:rsidRPr="00FC2CDB" w:rsidRDefault="00EB7DE1" w:rsidP="00EB7DE1">
      <w:pPr>
        <w:spacing w:after="0" w:line="240" w:lineRule="auto"/>
        <w:ind w:firstLine="851"/>
        <w:rPr>
          <w:rFonts w:ascii="Times New Roman" w:eastAsiaTheme="minorEastAsia" w:hAnsi="Times New Roman"/>
          <w:sz w:val="24"/>
          <w:szCs w:val="24"/>
        </w:rPr>
      </w:pPr>
    </w:p>
    <w:p w14:paraId="6FD80861" w14:textId="77777777" w:rsidR="00EB7DE1" w:rsidRPr="00FC2CDB" w:rsidRDefault="00EB7DE1" w:rsidP="00EB7DE1">
      <w:pPr>
        <w:spacing w:after="0" w:line="240" w:lineRule="auto"/>
        <w:ind w:firstLine="708"/>
        <w:rPr>
          <w:rFonts w:ascii="Times New Roman" w:eastAsiaTheme="minorEastAsia" w:hAnsi="Times New Roman"/>
          <w:sz w:val="24"/>
          <w:szCs w:val="24"/>
        </w:rPr>
      </w:pPr>
      <w:r w:rsidRPr="00FC2CDB">
        <w:rPr>
          <w:rFonts w:ascii="Times New Roman" w:eastAsiaTheme="minorEastAsia" w:hAnsi="Times New Roman"/>
          <w:sz w:val="24"/>
          <w:szCs w:val="24"/>
        </w:rPr>
        <w:t xml:space="preserve">3.2.2. Порядок перевода баллов в систему оценивания. </w:t>
      </w:r>
    </w:p>
    <w:p w14:paraId="4DC67111" w14:textId="77777777" w:rsidR="00EB7DE1" w:rsidRPr="00FC2CDB" w:rsidRDefault="00EB7DE1" w:rsidP="00EB7DE1">
      <w:pPr>
        <w:spacing w:after="0" w:line="240" w:lineRule="auto"/>
        <w:ind w:firstLine="851"/>
        <w:jc w:val="both"/>
        <w:rPr>
          <w:rFonts w:ascii="Times New Roman" w:eastAsiaTheme="minorEastAsia" w:hAnsi="Times New Roman"/>
          <w:sz w:val="24"/>
          <w:szCs w:val="24"/>
        </w:rPr>
      </w:pPr>
      <w:r w:rsidRPr="00FC2CDB">
        <w:rPr>
          <w:rFonts w:ascii="Times New Roman" w:eastAsiaTheme="minorEastAsia" w:hAnsi="Times New Roman"/>
          <w:sz w:val="24"/>
          <w:szCs w:val="24"/>
        </w:rPr>
        <w:t xml:space="preserve">До </w:t>
      </w:r>
      <w:r>
        <w:rPr>
          <w:rFonts w:ascii="Times New Roman" w:eastAsiaTheme="minorEastAsia" w:hAnsi="Times New Roman"/>
          <w:sz w:val="24"/>
          <w:szCs w:val="24"/>
        </w:rPr>
        <w:t>5</w:t>
      </w:r>
      <w:r w:rsidRPr="00FC2CDB">
        <w:rPr>
          <w:rFonts w:ascii="Times New Roman" w:eastAsiaTheme="minorEastAsia" w:hAnsi="Times New Roman"/>
          <w:sz w:val="24"/>
          <w:szCs w:val="24"/>
        </w:rPr>
        <w:t xml:space="preserve"> баллов – «неудовлетворительно»</w:t>
      </w:r>
    </w:p>
    <w:p w14:paraId="50EC6E85" w14:textId="77777777" w:rsidR="00EB7DE1" w:rsidRPr="00FC2CDB" w:rsidRDefault="00EB7DE1" w:rsidP="00EB7DE1">
      <w:pPr>
        <w:spacing w:after="0" w:line="240" w:lineRule="auto"/>
        <w:ind w:firstLine="851"/>
        <w:jc w:val="both"/>
        <w:rPr>
          <w:rFonts w:ascii="Times New Roman" w:eastAsiaTheme="minorEastAsia" w:hAnsi="Times New Roman"/>
          <w:sz w:val="24"/>
          <w:szCs w:val="24"/>
        </w:rPr>
      </w:pPr>
      <w:r>
        <w:rPr>
          <w:rFonts w:ascii="Times New Roman" w:eastAsiaTheme="minorEastAsia" w:hAnsi="Times New Roman"/>
          <w:sz w:val="24"/>
          <w:szCs w:val="24"/>
        </w:rPr>
        <w:t>О</w:t>
      </w:r>
      <w:r w:rsidRPr="00FC2CDB">
        <w:rPr>
          <w:rFonts w:ascii="Times New Roman" w:eastAsiaTheme="minorEastAsia" w:hAnsi="Times New Roman"/>
          <w:sz w:val="24"/>
          <w:szCs w:val="24"/>
        </w:rPr>
        <w:t xml:space="preserve">т </w:t>
      </w:r>
      <w:r>
        <w:rPr>
          <w:rFonts w:ascii="Times New Roman" w:eastAsiaTheme="minorEastAsia" w:hAnsi="Times New Roman"/>
          <w:sz w:val="24"/>
          <w:szCs w:val="24"/>
        </w:rPr>
        <w:t>5</w:t>
      </w:r>
      <w:r w:rsidRPr="00FC2CDB">
        <w:rPr>
          <w:rFonts w:ascii="Times New Roman" w:eastAsiaTheme="minorEastAsia" w:hAnsi="Times New Roman"/>
          <w:sz w:val="24"/>
          <w:szCs w:val="24"/>
        </w:rPr>
        <w:t xml:space="preserve"> до </w:t>
      </w:r>
      <w:r>
        <w:rPr>
          <w:rFonts w:ascii="Times New Roman" w:eastAsiaTheme="minorEastAsia" w:hAnsi="Times New Roman"/>
          <w:sz w:val="24"/>
          <w:szCs w:val="24"/>
        </w:rPr>
        <w:t>15</w:t>
      </w:r>
      <w:r w:rsidRPr="00FC2CDB">
        <w:rPr>
          <w:rFonts w:ascii="Times New Roman" w:eastAsiaTheme="minorEastAsia" w:hAnsi="Times New Roman"/>
          <w:sz w:val="24"/>
          <w:szCs w:val="24"/>
        </w:rPr>
        <w:t xml:space="preserve"> баллов – – «удовлетворительно» </w:t>
      </w:r>
    </w:p>
    <w:p w14:paraId="1958B9E3" w14:textId="77777777" w:rsidR="00EB7DE1" w:rsidRPr="00FC2CDB" w:rsidRDefault="00EB7DE1" w:rsidP="00EB7DE1">
      <w:pPr>
        <w:spacing w:after="0" w:line="240" w:lineRule="auto"/>
        <w:ind w:firstLine="851"/>
        <w:jc w:val="both"/>
        <w:rPr>
          <w:rFonts w:ascii="Times New Roman" w:eastAsiaTheme="minorEastAsia" w:hAnsi="Times New Roman"/>
          <w:sz w:val="24"/>
          <w:szCs w:val="24"/>
        </w:rPr>
      </w:pPr>
      <w:r>
        <w:rPr>
          <w:rFonts w:ascii="Times New Roman" w:eastAsiaTheme="minorEastAsia" w:hAnsi="Times New Roman"/>
          <w:sz w:val="24"/>
          <w:szCs w:val="24"/>
        </w:rPr>
        <w:t>О</w:t>
      </w:r>
      <w:r w:rsidRPr="00FC2CDB">
        <w:rPr>
          <w:rFonts w:ascii="Times New Roman" w:eastAsiaTheme="minorEastAsia" w:hAnsi="Times New Roman"/>
          <w:sz w:val="24"/>
          <w:szCs w:val="24"/>
        </w:rPr>
        <w:t xml:space="preserve">т </w:t>
      </w:r>
      <w:r>
        <w:rPr>
          <w:rFonts w:ascii="Times New Roman" w:eastAsiaTheme="minorEastAsia" w:hAnsi="Times New Roman"/>
          <w:sz w:val="24"/>
          <w:szCs w:val="24"/>
        </w:rPr>
        <w:t>15</w:t>
      </w:r>
      <w:r w:rsidRPr="00FC2CDB">
        <w:rPr>
          <w:rFonts w:ascii="Times New Roman" w:eastAsiaTheme="minorEastAsia" w:hAnsi="Times New Roman"/>
          <w:sz w:val="24"/>
          <w:szCs w:val="24"/>
        </w:rPr>
        <w:t xml:space="preserve"> до </w:t>
      </w:r>
      <w:r>
        <w:rPr>
          <w:rFonts w:ascii="Times New Roman" w:eastAsiaTheme="minorEastAsia" w:hAnsi="Times New Roman"/>
          <w:sz w:val="24"/>
          <w:szCs w:val="24"/>
        </w:rPr>
        <w:t>20</w:t>
      </w:r>
      <w:r w:rsidRPr="00FC2CDB">
        <w:rPr>
          <w:rFonts w:ascii="Times New Roman" w:eastAsiaTheme="minorEastAsia" w:hAnsi="Times New Roman"/>
          <w:sz w:val="24"/>
          <w:szCs w:val="24"/>
        </w:rPr>
        <w:t xml:space="preserve"> баллов – «хорошо»</w:t>
      </w:r>
    </w:p>
    <w:p w14:paraId="7BDFFD92" w14:textId="77777777" w:rsidR="00EB7DE1" w:rsidRPr="00FC2CDB" w:rsidRDefault="00EB7DE1" w:rsidP="00EB7DE1">
      <w:pPr>
        <w:spacing w:after="0" w:line="240" w:lineRule="auto"/>
        <w:ind w:firstLine="851"/>
        <w:jc w:val="both"/>
        <w:rPr>
          <w:rFonts w:ascii="Times New Roman" w:eastAsiaTheme="minorEastAsia" w:hAnsi="Times New Roman"/>
          <w:sz w:val="24"/>
          <w:szCs w:val="24"/>
        </w:rPr>
      </w:pPr>
      <w:r w:rsidRPr="00FC2CDB">
        <w:rPr>
          <w:rFonts w:ascii="Times New Roman" w:eastAsiaTheme="minorEastAsia" w:hAnsi="Times New Roman"/>
          <w:sz w:val="24"/>
          <w:szCs w:val="24"/>
        </w:rPr>
        <w:t xml:space="preserve">От </w:t>
      </w:r>
      <w:r>
        <w:rPr>
          <w:rFonts w:ascii="Times New Roman" w:eastAsiaTheme="minorEastAsia" w:hAnsi="Times New Roman"/>
          <w:sz w:val="24"/>
          <w:szCs w:val="24"/>
        </w:rPr>
        <w:t>20</w:t>
      </w:r>
      <w:r w:rsidRPr="00FC2CDB">
        <w:rPr>
          <w:rFonts w:ascii="Times New Roman" w:eastAsiaTheme="minorEastAsia" w:hAnsi="Times New Roman"/>
          <w:sz w:val="24"/>
          <w:szCs w:val="24"/>
        </w:rPr>
        <w:t xml:space="preserve"> баллов – «отлично».</w:t>
      </w:r>
    </w:p>
    <w:p w14:paraId="5B0FCE83" w14:textId="77777777" w:rsidR="00EB7DE1" w:rsidRPr="00FC2CDB" w:rsidRDefault="00EB7DE1" w:rsidP="00EB7DE1">
      <w:pPr>
        <w:spacing w:after="0" w:line="240" w:lineRule="auto"/>
        <w:ind w:firstLine="851"/>
        <w:jc w:val="both"/>
        <w:rPr>
          <w:rFonts w:ascii="Times New Roman" w:eastAsiaTheme="minorEastAsia" w:hAnsi="Times New Roman"/>
          <w:i/>
          <w:sz w:val="24"/>
          <w:szCs w:val="24"/>
        </w:rPr>
      </w:pPr>
    </w:p>
    <w:p w14:paraId="087256D4" w14:textId="77777777" w:rsidR="00EB7DE1" w:rsidRDefault="00EB7DE1" w:rsidP="00EB7DE1">
      <w:pPr>
        <w:rPr>
          <w:rFonts w:ascii="Times New Roman" w:eastAsiaTheme="minorEastAsia" w:hAnsi="Times New Roman"/>
          <w:b/>
          <w:sz w:val="24"/>
          <w:szCs w:val="24"/>
        </w:rPr>
      </w:pPr>
      <w:r>
        <w:rPr>
          <w:rFonts w:ascii="Times New Roman" w:eastAsiaTheme="minorEastAsia" w:hAnsi="Times New Roman"/>
          <w:b/>
          <w:sz w:val="24"/>
          <w:szCs w:val="24"/>
        </w:rPr>
        <w:br w:type="page"/>
      </w:r>
    </w:p>
    <w:p w14:paraId="2579B153" w14:textId="77777777" w:rsidR="00EB7DE1" w:rsidRPr="00FC2CDB" w:rsidRDefault="00EB7DE1" w:rsidP="00EB7DE1">
      <w:pPr>
        <w:spacing w:after="0" w:line="240" w:lineRule="auto"/>
        <w:jc w:val="center"/>
        <w:rPr>
          <w:rFonts w:ascii="Times New Roman" w:eastAsiaTheme="minorEastAsia" w:hAnsi="Times New Roman"/>
          <w:b/>
          <w:sz w:val="24"/>
          <w:szCs w:val="24"/>
        </w:rPr>
      </w:pPr>
      <w:r w:rsidRPr="00FC2CDB">
        <w:rPr>
          <w:rFonts w:ascii="Times New Roman" w:eastAsiaTheme="minorEastAsia" w:hAnsi="Times New Roman"/>
          <w:b/>
          <w:sz w:val="24"/>
          <w:szCs w:val="24"/>
        </w:rPr>
        <w:t xml:space="preserve">4. ПОРЯДОК ОРГАНИЗАЦИИ И ПРОВЕДЕНИЯ ЗАЩИТЫ ВЫПУСКНОЙ </w:t>
      </w:r>
      <w:r w:rsidRPr="00FC2CDB">
        <w:rPr>
          <w:rFonts w:ascii="Times New Roman" w:eastAsiaTheme="minorEastAsia" w:hAnsi="Times New Roman"/>
          <w:b/>
          <w:sz w:val="24"/>
          <w:szCs w:val="24"/>
        </w:rPr>
        <w:br/>
        <w:t>КВАЛИФИКАЦИОННОЙ РАБОТЫ (ДИПЛОМНОГО ПРОЕКТА)</w:t>
      </w:r>
    </w:p>
    <w:p w14:paraId="48947A5E" w14:textId="77777777" w:rsidR="00EB7DE1" w:rsidRPr="00FC2CDB" w:rsidRDefault="00EB7DE1" w:rsidP="00EB7DE1">
      <w:pPr>
        <w:spacing w:after="0" w:line="240" w:lineRule="auto"/>
        <w:jc w:val="center"/>
        <w:rPr>
          <w:rFonts w:ascii="Times New Roman" w:eastAsiaTheme="minorEastAsia" w:hAnsi="Times New Roman"/>
          <w:b/>
          <w:sz w:val="24"/>
          <w:szCs w:val="24"/>
        </w:rPr>
      </w:pPr>
    </w:p>
    <w:p w14:paraId="0327515A" w14:textId="77777777" w:rsidR="00EB7DE1" w:rsidRPr="00FC2CDB" w:rsidRDefault="00EB7DE1" w:rsidP="00EB7DE1">
      <w:pPr>
        <w:spacing w:after="0" w:line="240" w:lineRule="auto"/>
        <w:ind w:firstLine="709"/>
        <w:contextualSpacing/>
        <w:jc w:val="both"/>
        <w:rPr>
          <w:rFonts w:ascii="Times New Roman" w:eastAsiaTheme="minorEastAsia" w:hAnsi="Times New Roman"/>
          <w:i/>
          <w:sz w:val="24"/>
          <w:szCs w:val="24"/>
        </w:rPr>
      </w:pPr>
      <w:r w:rsidRPr="00FC2CDB">
        <w:rPr>
          <w:rFonts w:ascii="Times New Roman" w:eastAsiaTheme="minorEastAsia" w:hAnsi="Times New Roman"/>
          <w:sz w:val="24"/>
          <w:szCs w:val="24"/>
        </w:rPr>
        <w:t>Программа организации проведения защиты ВКР как часть программы ГИА должна включать:</w:t>
      </w:r>
    </w:p>
    <w:p w14:paraId="16689E13" w14:textId="77777777" w:rsidR="00EB7DE1" w:rsidRPr="00FC2CDB" w:rsidRDefault="00EB7DE1" w:rsidP="00B81A4B">
      <w:pPr>
        <w:numPr>
          <w:ilvl w:val="1"/>
          <w:numId w:val="129"/>
        </w:numPr>
        <w:spacing w:after="0" w:line="240" w:lineRule="auto"/>
        <w:ind w:left="0" w:firstLine="709"/>
        <w:contextualSpacing/>
        <w:jc w:val="both"/>
        <w:rPr>
          <w:rFonts w:ascii="Times New Roman" w:eastAsiaTheme="minorEastAsia" w:hAnsi="Times New Roman"/>
          <w:b/>
          <w:bCs/>
          <w:i/>
          <w:sz w:val="24"/>
          <w:szCs w:val="24"/>
        </w:rPr>
      </w:pPr>
      <w:r w:rsidRPr="00FC2CDB">
        <w:rPr>
          <w:rFonts w:ascii="Times New Roman" w:eastAsiaTheme="minorEastAsia" w:hAnsi="Times New Roman"/>
          <w:b/>
          <w:bCs/>
          <w:sz w:val="24"/>
          <w:szCs w:val="24"/>
        </w:rPr>
        <w:t xml:space="preserve"> Общие положения</w:t>
      </w:r>
      <w:r w:rsidRPr="00FC2CDB">
        <w:rPr>
          <w:rFonts w:ascii="Times New Roman" w:eastAsiaTheme="minorEastAsia" w:hAnsi="Times New Roman"/>
          <w:b/>
          <w:bCs/>
          <w:i/>
          <w:sz w:val="24"/>
          <w:szCs w:val="24"/>
        </w:rPr>
        <w:t>;</w:t>
      </w:r>
    </w:p>
    <w:p w14:paraId="4684F11B" w14:textId="77777777" w:rsidR="00EB7DE1" w:rsidRPr="00FC2CDB" w:rsidRDefault="00EB7DE1" w:rsidP="00EB7DE1">
      <w:pPr>
        <w:tabs>
          <w:tab w:val="left" w:pos="993"/>
        </w:tabs>
        <w:autoSpaceDE w:val="0"/>
        <w:autoSpaceDN w:val="0"/>
        <w:adjustRightInd w:val="0"/>
        <w:spacing w:after="0" w:line="240" w:lineRule="auto"/>
        <w:ind w:firstLine="539"/>
        <w:jc w:val="both"/>
        <w:rPr>
          <w:rFonts w:ascii="Times New Roman" w:hAnsi="Times New Roman"/>
          <w:sz w:val="24"/>
          <w:szCs w:val="24"/>
        </w:rPr>
      </w:pPr>
      <w:r w:rsidRPr="00FC2CDB">
        <w:rPr>
          <w:rFonts w:ascii="Times New Roman" w:hAnsi="Times New Roman"/>
          <w:sz w:val="24"/>
          <w:szCs w:val="24"/>
        </w:rPr>
        <w:t>ГИА является частью оценки качества освоения обучающимися основной профессиональной образовательной программы по специальности 15.02.</w:t>
      </w:r>
      <w:r>
        <w:rPr>
          <w:rFonts w:ascii="Times New Roman" w:hAnsi="Times New Roman"/>
          <w:sz w:val="24"/>
          <w:szCs w:val="24"/>
        </w:rPr>
        <w:t>09</w:t>
      </w:r>
      <w:r w:rsidRPr="00FC2CDB">
        <w:rPr>
          <w:rFonts w:ascii="Times New Roman" w:hAnsi="Times New Roman"/>
          <w:sz w:val="24"/>
          <w:szCs w:val="24"/>
        </w:rPr>
        <w:t xml:space="preserve"> </w:t>
      </w:r>
      <w:r>
        <w:rPr>
          <w:rFonts w:ascii="Times New Roman" w:hAnsi="Times New Roman"/>
          <w:sz w:val="24"/>
          <w:szCs w:val="24"/>
        </w:rPr>
        <w:t>«Аддитивные технологии»</w:t>
      </w:r>
      <w:r w:rsidRPr="00FC2CDB">
        <w:rPr>
          <w:rFonts w:ascii="Times New Roman" w:hAnsi="Times New Roman"/>
          <w:sz w:val="24"/>
          <w:szCs w:val="24"/>
        </w:rPr>
        <w:t xml:space="preserve"> и является обязательной процедурой для выпускников всех форм обучения. </w:t>
      </w:r>
    </w:p>
    <w:p w14:paraId="75227E1C" w14:textId="77777777" w:rsidR="00EB7DE1" w:rsidRPr="00FC2CDB" w:rsidRDefault="00EB7DE1" w:rsidP="00EB7DE1">
      <w:pPr>
        <w:tabs>
          <w:tab w:val="left" w:pos="993"/>
        </w:tabs>
        <w:autoSpaceDE w:val="0"/>
        <w:autoSpaceDN w:val="0"/>
        <w:adjustRightInd w:val="0"/>
        <w:spacing w:after="0" w:line="240" w:lineRule="auto"/>
        <w:ind w:firstLine="539"/>
        <w:jc w:val="both"/>
        <w:rPr>
          <w:rFonts w:ascii="Times New Roman" w:hAnsi="Times New Roman"/>
          <w:sz w:val="24"/>
          <w:szCs w:val="24"/>
        </w:rPr>
      </w:pPr>
      <w:r w:rsidRPr="00FC2CDB">
        <w:rPr>
          <w:rFonts w:ascii="Times New Roman" w:hAnsi="Times New Roman"/>
          <w:sz w:val="24"/>
          <w:szCs w:val="24"/>
        </w:rPr>
        <w:t>Целью ГИА является установление соответствия уровня и качества профессиональной подготовки выпускника требованиям Федерального государственного образовательного стандарта среднего профессионального образования по специальности 15.02.</w:t>
      </w:r>
      <w:r>
        <w:rPr>
          <w:rFonts w:ascii="Times New Roman" w:hAnsi="Times New Roman"/>
          <w:sz w:val="24"/>
          <w:szCs w:val="24"/>
        </w:rPr>
        <w:t>09</w:t>
      </w:r>
      <w:r w:rsidRPr="00FC2CDB">
        <w:rPr>
          <w:rFonts w:ascii="Times New Roman" w:hAnsi="Times New Roman"/>
          <w:sz w:val="24"/>
          <w:szCs w:val="24"/>
        </w:rPr>
        <w:t xml:space="preserve"> </w:t>
      </w:r>
      <w:r>
        <w:rPr>
          <w:rFonts w:ascii="Times New Roman" w:hAnsi="Times New Roman"/>
          <w:sz w:val="24"/>
          <w:szCs w:val="24"/>
        </w:rPr>
        <w:t>«Аддитивные технологии»</w:t>
      </w:r>
      <w:r w:rsidRPr="00FC2CDB">
        <w:rPr>
          <w:rFonts w:ascii="Times New Roman" w:hAnsi="Times New Roman"/>
          <w:sz w:val="24"/>
          <w:szCs w:val="24"/>
        </w:rPr>
        <w:t>.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w:t>
      </w:r>
    </w:p>
    <w:p w14:paraId="474CE831" w14:textId="77777777" w:rsidR="00EB7DE1" w:rsidRPr="00FC2CDB" w:rsidRDefault="00EB7DE1" w:rsidP="00EB7DE1">
      <w:pPr>
        <w:tabs>
          <w:tab w:val="left" w:pos="993"/>
        </w:tabs>
        <w:autoSpaceDE w:val="0"/>
        <w:autoSpaceDN w:val="0"/>
        <w:adjustRightInd w:val="0"/>
        <w:spacing w:after="0" w:line="240" w:lineRule="auto"/>
        <w:ind w:firstLine="539"/>
        <w:jc w:val="both"/>
        <w:rPr>
          <w:rFonts w:ascii="Times New Roman" w:hAnsi="Times New Roman"/>
          <w:sz w:val="24"/>
          <w:szCs w:val="24"/>
        </w:rPr>
      </w:pPr>
      <w:r w:rsidRPr="00FC2CDB">
        <w:rPr>
          <w:rFonts w:ascii="Times New Roman" w:hAnsi="Times New Roman"/>
          <w:sz w:val="24"/>
          <w:szCs w:val="24"/>
        </w:rPr>
        <w:t>В соответствии с примерным учебным планом по специальности 15.02.</w:t>
      </w:r>
      <w:r>
        <w:rPr>
          <w:rFonts w:ascii="Times New Roman" w:hAnsi="Times New Roman"/>
          <w:sz w:val="24"/>
          <w:szCs w:val="24"/>
        </w:rPr>
        <w:t>09</w:t>
      </w:r>
      <w:r w:rsidRPr="00FC2CDB">
        <w:rPr>
          <w:rFonts w:ascii="Times New Roman" w:hAnsi="Times New Roman"/>
          <w:sz w:val="24"/>
          <w:szCs w:val="24"/>
        </w:rPr>
        <w:t xml:space="preserve"> </w:t>
      </w:r>
      <w:r>
        <w:rPr>
          <w:rFonts w:ascii="Times New Roman" w:hAnsi="Times New Roman"/>
          <w:sz w:val="24"/>
          <w:szCs w:val="24"/>
        </w:rPr>
        <w:t>«Аддитивные технологии»</w:t>
      </w:r>
      <w:r w:rsidRPr="00FC2CDB">
        <w:rPr>
          <w:rFonts w:ascii="Times New Roman" w:hAnsi="Times New Roman" w:cs="Arial"/>
          <w:color w:val="000000"/>
          <w:spacing w:val="1"/>
          <w:sz w:val="24"/>
          <w:szCs w:val="24"/>
        </w:rPr>
        <w:t xml:space="preserve"> </w:t>
      </w:r>
      <w:r w:rsidRPr="00FC2CDB">
        <w:rPr>
          <w:rFonts w:ascii="Times New Roman" w:hAnsi="Times New Roman"/>
          <w:sz w:val="24"/>
          <w:szCs w:val="24"/>
        </w:rPr>
        <w:t>объем времени на подготовку и проведение защиты ВКР составляет 6 недель: 4 недели на выполнение выпускной квалификационной работы и 2 недели на защиту выпускной квалификационной работы, также 4 недели составляет сбор материала во время преддипломной практики.</w:t>
      </w:r>
    </w:p>
    <w:p w14:paraId="6C74688E" w14:textId="77777777" w:rsidR="00EB7DE1" w:rsidRPr="00FC2CDB" w:rsidRDefault="00EB7DE1" w:rsidP="00EB7DE1">
      <w:pPr>
        <w:tabs>
          <w:tab w:val="left" w:pos="993"/>
        </w:tabs>
        <w:autoSpaceDE w:val="0"/>
        <w:autoSpaceDN w:val="0"/>
        <w:adjustRightInd w:val="0"/>
        <w:spacing w:after="0" w:line="240" w:lineRule="auto"/>
        <w:ind w:firstLine="539"/>
        <w:jc w:val="both"/>
        <w:rPr>
          <w:rFonts w:ascii="Times New Roman" w:hAnsi="Times New Roman"/>
          <w:sz w:val="24"/>
          <w:szCs w:val="24"/>
        </w:rPr>
      </w:pPr>
      <w:r w:rsidRPr="00FC2CDB">
        <w:rPr>
          <w:rFonts w:ascii="Times New Roman" w:hAnsi="Times New Roman"/>
          <w:sz w:val="24"/>
          <w:szCs w:val="24"/>
        </w:rPr>
        <w:t xml:space="preserve">Темы ВКР разрабатываются преподавателями профильной предметной (цикловой) комиссии (ПЦК). Темы ВКР должны иметь практико-ориентированный характер и соответствовать содержанию одного или </w:t>
      </w:r>
      <w:r w:rsidRPr="00FC2CDB">
        <w:rPr>
          <w:rFonts w:ascii="Times New Roman" w:hAnsi="Times New Roman"/>
          <w:color w:val="000000"/>
          <w:sz w:val="24"/>
          <w:szCs w:val="24"/>
        </w:rPr>
        <w:t>н</w:t>
      </w:r>
      <w:r w:rsidRPr="00FC2CDB">
        <w:rPr>
          <w:rFonts w:ascii="Times New Roman" w:hAnsi="Times New Roman"/>
          <w:color w:val="000000"/>
          <w:w w:val="101"/>
          <w:sz w:val="24"/>
          <w:szCs w:val="24"/>
        </w:rPr>
        <w:t>е</w:t>
      </w:r>
      <w:r w:rsidRPr="00FC2CDB">
        <w:rPr>
          <w:rFonts w:ascii="Times New Roman" w:hAnsi="Times New Roman"/>
          <w:color w:val="000000"/>
          <w:spacing w:val="-1"/>
          <w:w w:val="101"/>
          <w:sz w:val="24"/>
          <w:szCs w:val="24"/>
        </w:rPr>
        <w:t>с</w:t>
      </w:r>
      <w:r w:rsidRPr="00FC2CDB">
        <w:rPr>
          <w:rFonts w:ascii="Times New Roman" w:hAnsi="Times New Roman"/>
          <w:color w:val="000000"/>
          <w:sz w:val="24"/>
          <w:szCs w:val="24"/>
        </w:rPr>
        <w:t>коль</w:t>
      </w:r>
      <w:r w:rsidRPr="00FC2CDB">
        <w:rPr>
          <w:rFonts w:ascii="Times New Roman" w:hAnsi="Times New Roman"/>
          <w:color w:val="000000"/>
          <w:spacing w:val="-1"/>
          <w:sz w:val="24"/>
          <w:szCs w:val="24"/>
        </w:rPr>
        <w:t>к</w:t>
      </w:r>
      <w:r w:rsidRPr="00FC2CDB">
        <w:rPr>
          <w:rFonts w:ascii="Times New Roman" w:hAnsi="Times New Roman"/>
          <w:color w:val="000000"/>
          <w:sz w:val="24"/>
          <w:szCs w:val="24"/>
        </w:rPr>
        <w:t>их проф</w:t>
      </w:r>
      <w:r w:rsidRPr="00FC2CDB">
        <w:rPr>
          <w:rFonts w:ascii="Times New Roman" w:hAnsi="Times New Roman"/>
          <w:color w:val="000000"/>
          <w:spacing w:val="-1"/>
          <w:w w:val="101"/>
          <w:sz w:val="24"/>
          <w:szCs w:val="24"/>
        </w:rPr>
        <w:t>е</w:t>
      </w:r>
      <w:r w:rsidRPr="00FC2CDB">
        <w:rPr>
          <w:rFonts w:ascii="Times New Roman" w:hAnsi="Times New Roman"/>
          <w:color w:val="000000"/>
          <w:w w:val="101"/>
          <w:sz w:val="24"/>
          <w:szCs w:val="24"/>
        </w:rPr>
        <w:t>сс</w:t>
      </w:r>
      <w:r w:rsidRPr="00FC2CDB">
        <w:rPr>
          <w:rFonts w:ascii="Times New Roman" w:hAnsi="Times New Roman"/>
          <w:color w:val="000000"/>
          <w:spacing w:val="-1"/>
          <w:sz w:val="24"/>
          <w:szCs w:val="24"/>
        </w:rPr>
        <w:t>и</w:t>
      </w:r>
      <w:r w:rsidRPr="00FC2CDB">
        <w:rPr>
          <w:rFonts w:ascii="Times New Roman" w:hAnsi="Times New Roman"/>
          <w:color w:val="000000"/>
          <w:sz w:val="24"/>
          <w:szCs w:val="24"/>
        </w:rPr>
        <w:t>он</w:t>
      </w:r>
      <w:r w:rsidRPr="00FC2CDB">
        <w:rPr>
          <w:rFonts w:ascii="Times New Roman" w:hAnsi="Times New Roman"/>
          <w:color w:val="000000"/>
          <w:w w:val="101"/>
          <w:sz w:val="24"/>
          <w:szCs w:val="24"/>
        </w:rPr>
        <w:t>а</w:t>
      </w:r>
      <w:r w:rsidRPr="00FC2CDB">
        <w:rPr>
          <w:rFonts w:ascii="Times New Roman" w:hAnsi="Times New Roman"/>
          <w:color w:val="000000"/>
          <w:sz w:val="24"/>
          <w:szCs w:val="24"/>
        </w:rPr>
        <w:t>л</w:t>
      </w:r>
      <w:r w:rsidRPr="00FC2CDB">
        <w:rPr>
          <w:rFonts w:ascii="Times New Roman" w:hAnsi="Times New Roman"/>
          <w:color w:val="000000"/>
          <w:spacing w:val="-1"/>
          <w:sz w:val="24"/>
          <w:szCs w:val="24"/>
        </w:rPr>
        <w:t>ьны</w:t>
      </w:r>
      <w:r w:rsidRPr="00FC2CDB">
        <w:rPr>
          <w:rFonts w:ascii="Times New Roman" w:hAnsi="Times New Roman"/>
          <w:color w:val="000000"/>
          <w:sz w:val="24"/>
          <w:szCs w:val="24"/>
        </w:rPr>
        <w:t>х м</w:t>
      </w:r>
      <w:r w:rsidRPr="00FC2CDB">
        <w:rPr>
          <w:rFonts w:ascii="Times New Roman" w:hAnsi="Times New Roman"/>
          <w:color w:val="000000"/>
          <w:spacing w:val="1"/>
          <w:sz w:val="24"/>
          <w:szCs w:val="24"/>
        </w:rPr>
        <w:t>о</w:t>
      </w:r>
      <w:r w:rsidRPr="00FC2CDB">
        <w:rPr>
          <w:rFonts w:ascii="Times New Roman" w:hAnsi="Times New Roman"/>
          <w:color w:val="000000"/>
          <w:sz w:val="24"/>
          <w:szCs w:val="24"/>
        </w:rPr>
        <w:t>д</w:t>
      </w:r>
      <w:r w:rsidRPr="00FC2CDB">
        <w:rPr>
          <w:rFonts w:ascii="Times New Roman" w:hAnsi="Times New Roman"/>
          <w:color w:val="000000"/>
          <w:spacing w:val="-1"/>
          <w:sz w:val="24"/>
          <w:szCs w:val="24"/>
        </w:rPr>
        <w:t>у</w:t>
      </w:r>
      <w:r w:rsidRPr="00FC2CDB">
        <w:rPr>
          <w:rFonts w:ascii="Times New Roman" w:hAnsi="Times New Roman"/>
          <w:color w:val="000000"/>
          <w:sz w:val="24"/>
          <w:szCs w:val="24"/>
        </w:rPr>
        <w:t>л</w:t>
      </w:r>
      <w:r w:rsidRPr="00FC2CDB">
        <w:rPr>
          <w:rFonts w:ascii="Times New Roman" w:hAnsi="Times New Roman"/>
          <w:color w:val="000000"/>
          <w:w w:val="101"/>
          <w:sz w:val="24"/>
          <w:szCs w:val="24"/>
        </w:rPr>
        <w:t>е</w:t>
      </w:r>
      <w:r w:rsidRPr="00FC2CDB">
        <w:rPr>
          <w:rFonts w:ascii="Times New Roman" w:hAnsi="Times New Roman"/>
          <w:color w:val="000000"/>
          <w:sz w:val="24"/>
          <w:szCs w:val="24"/>
        </w:rPr>
        <w:t>й.</w:t>
      </w:r>
      <w:r w:rsidRPr="00FC2CDB">
        <w:rPr>
          <w:rFonts w:ascii="Times New Roman" w:hAnsi="Times New Roman"/>
          <w:sz w:val="24"/>
          <w:szCs w:val="24"/>
        </w:rPr>
        <w:t xml:space="preserve"> Темы ВКР должны соответствовать современному уровню науки и техники.</w:t>
      </w:r>
      <w:r w:rsidRPr="00FC2CDB">
        <w:rPr>
          <w:rFonts w:ascii="Times New Roman" w:hAnsi="Times New Roman"/>
          <w:color w:val="000000"/>
          <w:sz w:val="24"/>
          <w:szCs w:val="24"/>
        </w:rPr>
        <w:t xml:space="preserve"> ВКР </w:t>
      </w:r>
      <w:r w:rsidRPr="00FC2CDB">
        <w:rPr>
          <w:rFonts w:ascii="Times New Roman" w:hAnsi="Times New Roman"/>
          <w:color w:val="000000"/>
          <w:spacing w:val="1"/>
          <w:sz w:val="24"/>
          <w:szCs w:val="24"/>
        </w:rPr>
        <w:t>до</w:t>
      </w:r>
      <w:r w:rsidRPr="00FC2CDB">
        <w:rPr>
          <w:rFonts w:ascii="Times New Roman" w:hAnsi="Times New Roman"/>
          <w:color w:val="000000"/>
          <w:sz w:val="24"/>
          <w:szCs w:val="24"/>
        </w:rPr>
        <w:t>л</w:t>
      </w:r>
      <w:r w:rsidRPr="00FC2CDB">
        <w:rPr>
          <w:rFonts w:ascii="Times New Roman" w:hAnsi="Times New Roman"/>
          <w:color w:val="000000"/>
          <w:spacing w:val="-1"/>
          <w:sz w:val="24"/>
          <w:szCs w:val="24"/>
        </w:rPr>
        <w:t>ж</w:t>
      </w:r>
      <w:r w:rsidRPr="00FC2CDB">
        <w:rPr>
          <w:rFonts w:ascii="Times New Roman" w:hAnsi="Times New Roman"/>
          <w:color w:val="000000"/>
          <w:sz w:val="24"/>
          <w:szCs w:val="24"/>
        </w:rPr>
        <w:t>н</w:t>
      </w:r>
      <w:r w:rsidRPr="00FC2CDB">
        <w:rPr>
          <w:rFonts w:ascii="Times New Roman" w:hAnsi="Times New Roman"/>
          <w:color w:val="000000"/>
          <w:w w:val="101"/>
          <w:sz w:val="24"/>
          <w:szCs w:val="24"/>
        </w:rPr>
        <w:t xml:space="preserve">а </w:t>
      </w:r>
      <w:r w:rsidRPr="00FC2CDB">
        <w:rPr>
          <w:rFonts w:ascii="Times New Roman" w:hAnsi="Times New Roman"/>
          <w:color w:val="000000"/>
          <w:sz w:val="24"/>
          <w:szCs w:val="24"/>
        </w:rPr>
        <w:t>прод</w:t>
      </w:r>
      <w:r w:rsidRPr="00FC2CDB">
        <w:rPr>
          <w:rFonts w:ascii="Times New Roman" w:hAnsi="Times New Roman"/>
          <w:color w:val="000000"/>
          <w:w w:val="101"/>
          <w:sz w:val="24"/>
          <w:szCs w:val="24"/>
        </w:rPr>
        <w:t>е</w:t>
      </w:r>
      <w:r w:rsidRPr="00FC2CDB">
        <w:rPr>
          <w:rFonts w:ascii="Times New Roman" w:hAnsi="Times New Roman"/>
          <w:color w:val="000000"/>
          <w:spacing w:val="-1"/>
          <w:sz w:val="24"/>
          <w:szCs w:val="24"/>
        </w:rPr>
        <w:t>м</w:t>
      </w:r>
      <w:r w:rsidRPr="00FC2CDB">
        <w:rPr>
          <w:rFonts w:ascii="Times New Roman" w:hAnsi="Times New Roman"/>
          <w:color w:val="000000"/>
          <w:sz w:val="24"/>
          <w:szCs w:val="24"/>
        </w:rPr>
        <w:t>он</w:t>
      </w:r>
      <w:r w:rsidRPr="00FC2CDB">
        <w:rPr>
          <w:rFonts w:ascii="Times New Roman" w:hAnsi="Times New Roman"/>
          <w:color w:val="000000"/>
          <w:w w:val="101"/>
          <w:sz w:val="24"/>
          <w:szCs w:val="24"/>
        </w:rPr>
        <w:t>с</w:t>
      </w:r>
      <w:r w:rsidRPr="00FC2CDB">
        <w:rPr>
          <w:rFonts w:ascii="Times New Roman" w:hAnsi="Times New Roman"/>
          <w:color w:val="000000"/>
          <w:spacing w:val="-1"/>
          <w:sz w:val="24"/>
          <w:szCs w:val="24"/>
        </w:rPr>
        <w:t>тр</w:t>
      </w:r>
      <w:r w:rsidRPr="00FC2CDB">
        <w:rPr>
          <w:rFonts w:ascii="Times New Roman" w:hAnsi="Times New Roman"/>
          <w:color w:val="000000"/>
          <w:sz w:val="24"/>
          <w:szCs w:val="24"/>
        </w:rPr>
        <w:t>иров</w:t>
      </w:r>
      <w:r w:rsidRPr="00FC2CDB">
        <w:rPr>
          <w:rFonts w:ascii="Times New Roman" w:hAnsi="Times New Roman"/>
          <w:color w:val="000000"/>
          <w:w w:val="101"/>
          <w:sz w:val="24"/>
          <w:szCs w:val="24"/>
        </w:rPr>
        <w:t>а</w:t>
      </w:r>
      <w:r w:rsidRPr="00FC2CDB">
        <w:rPr>
          <w:rFonts w:ascii="Times New Roman" w:hAnsi="Times New Roman"/>
          <w:color w:val="000000"/>
          <w:spacing w:val="-2"/>
          <w:sz w:val="24"/>
          <w:szCs w:val="24"/>
        </w:rPr>
        <w:t>т</w:t>
      </w:r>
      <w:r w:rsidRPr="00FC2CDB">
        <w:rPr>
          <w:rFonts w:ascii="Times New Roman" w:hAnsi="Times New Roman"/>
          <w:color w:val="000000"/>
          <w:sz w:val="24"/>
          <w:szCs w:val="24"/>
        </w:rPr>
        <w:t xml:space="preserve">ь </w:t>
      </w:r>
      <w:r w:rsidRPr="00FC2CDB">
        <w:rPr>
          <w:rFonts w:ascii="Times New Roman" w:hAnsi="Times New Roman"/>
          <w:color w:val="000000"/>
          <w:spacing w:val="-2"/>
          <w:sz w:val="24"/>
          <w:szCs w:val="24"/>
        </w:rPr>
        <w:t>у</w:t>
      </w:r>
      <w:r w:rsidRPr="00FC2CDB">
        <w:rPr>
          <w:rFonts w:ascii="Times New Roman" w:hAnsi="Times New Roman"/>
          <w:color w:val="000000"/>
          <w:sz w:val="24"/>
          <w:szCs w:val="24"/>
        </w:rPr>
        <w:t>м</w:t>
      </w:r>
      <w:r w:rsidRPr="00FC2CDB">
        <w:rPr>
          <w:rFonts w:ascii="Times New Roman" w:hAnsi="Times New Roman"/>
          <w:color w:val="000000"/>
          <w:w w:val="101"/>
          <w:sz w:val="24"/>
          <w:szCs w:val="24"/>
        </w:rPr>
        <w:t>е</w:t>
      </w:r>
      <w:r w:rsidRPr="00FC2CDB">
        <w:rPr>
          <w:rFonts w:ascii="Times New Roman" w:hAnsi="Times New Roman"/>
          <w:color w:val="000000"/>
          <w:sz w:val="24"/>
          <w:szCs w:val="24"/>
        </w:rPr>
        <w:t>ни</w:t>
      </w:r>
      <w:r w:rsidRPr="00FC2CDB">
        <w:rPr>
          <w:rFonts w:ascii="Times New Roman" w:hAnsi="Times New Roman"/>
          <w:color w:val="000000"/>
          <w:w w:val="101"/>
          <w:sz w:val="24"/>
          <w:szCs w:val="24"/>
        </w:rPr>
        <w:t>е с</w:t>
      </w:r>
      <w:r w:rsidRPr="00FC2CDB">
        <w:rPr>
          <w:rFonts w:ascii="Times New Roman" w:hAnsi="Times New Roman"/>
          <w:color w:val="000000"/>
          <w:sz w:val="24"/>
          <w:szCs w:val="24"/>
        </w:rPr>
        <w:t>т</w:t>
      </w:r>
      <w:r w:rsidRPr="00FC2CDB">
        <w:rPr>
          <w:rFonts w:ascii="Times New Roman" w:hAnsi="Times New Roman"/>
          <w:color w:val="000000"/>
          <w:spacing w:val="-2"/>
          <w:sz w:val="24"/>
          <w:szCs w:val="24"/>
        </w:rPr>
        <w:t>у</w:t>
      </w:r>
      <w:r w:rsidRPr="00FC2CDB">
        <w:rPr>
          <w:rFonts w:ascii="Times New Roman" w:hAnsi="Times New Roman"/>
          <w:color w:val="000000"/>
          <w:sz w:val="24"/>
          <w:szCs w:val="24"/>
        </w:rPr>
        <w:t>д</w:t>
      </w:r>
      <w:r w:rsidRPr="00FC2CDB">
        <w:rPr>
          <w:rFonts w:ascii="Times New Roman" w:hAnsi="Times New Roman"/>
          <w:color w:val="000000"/>
          <w:w w:val="101"/>
          <w:sz w:val="24"/>
          <w:szCs w:val="24"/>
        </w:rPr>
        <w:t>е</w:t>
      </w:r>
      <w:r w:rsidRPr="00FC2CDB">
        <w:rPr>
          <w:rFonts w:ascii="Times New Roman" w:hAnsi="Times New Roman"/>
          <w:color w:val="000000"/>
          <w:sz w:val="24"/>
          <w:szCs w:val="24"/>
        </w:rPr>
        <w:t>н</w:t>
      </w:r>
      <w:r w:rsidRPr="00FC2CDB">
        <w:rPr>
          <w:rFonts w:ascii="Times New Roman" w:hAnsi="Times New Roman"/>
          <w:color w:val="000000"/>
          <w:spacing w:val="-1"/>
          <w:sz w:val="24"/>
          <w:szCs w:val="24"/>
        </w:rPr>
        <w:t>т</w:t>
      </w:r>
      <w:r w:rsidRPr="00FC2CDB">
        <w:rPr>
          <w:rFonts w:ascii="Times New Roman" w:hAnsi="Times New Roman"/>
          <w:color w:val="000000"/>
          <w:w w:val="101"/>
          <w:sz w:val="24"/>
          <w:szCs w:val="24"/>
        </w:rPr>
        <w:t>а а</w:t>
      </w:r>
      <w:r w:rsidRPr="00FC2CDB">
        <w:rPr>
          <w:rFonts w:ascii="Times New Roman" w:hAnsi="Times New Roman"/>
          <w:color w:val="000000"/>
          <w:sz w:val="24"/>
          <w:szCs w:val="24"/>
        </w:rPr>
        <w:t>н</w:t>
      </w:r>
      <w:r w:rsidRPr="00FC2CDB">
        <w:rPr>
          <w:rFonts w:ascii="Times New Roman" w:hAnsi="Times New Roman"/>
          <w:color w:val="000000"/>
          <w:w w:val="101"/>
          <w:sz w:val="24"/>
          <w:szCs w:val="24"/>
        </w:rPr>
        <w:t>а</w:t>
      </w:r>
      <w:r w:rsidRPr="00FC2CDB">
        <w:rPr>
          <w:rFonts w:ascii="Times New Roman" w:hAnsi="Times New Roman"/>
          <w:color w:val="000000"/>
          <w:sz w:val="24"/>
          <w:szCs w:val="24"/>
        </w:rPr>
        <w:t>лизиров</w:t>
      </w:r>
      <w:r w:rsidRPr="00FC2CDB">
        <w:rPr>
          <w:rFonts w:ascii="Times New Roman" w:hAnsi="Times New Roman"/>
          <w:color w:val="000000"/>
          <w:w w:val="101"/>
          <w:sz w:val="24"/>
          <w:szCs w:val="24"/>
        </w:rPr>
        <w:t>а</w:t>
      </w:r>
      <w:r w:rsidRPr="00FC2CDB">
        <w:rPr>
          <w:rFonts w:ascii="Times New Roman" w:hAnsi="Times New Roman"/>
          <w:color w:val="000000"/>
          <w:sz w:val="24"/>
          <w:szCs w:val="24"/>
        </w:rPr>
        <w:t xml:space="preserve">ть </w:t>
      </w:r>
      <w:r w:rsidRPr="00FC2CDB">
        <w:rPr>
          <w:rFonts w:ascii="Times New Roman" w:hAnsi="Times New Roman"/>
          <w:color w:val="000000"/>
          <w:spacing w:val="-1"/>
          <w:w w:val="101"/>
          <w:sz w:val="24"/>
          <w:szCs w:val="24"/>
        </w:rPr>
        <w:t>а</w:t>
      </w:r>
      <w:r w:rsidRPr="00FC2CDB">
        <w:rPr>
          <w:rFonts w:ascii="Times New Roman" w:hAnsi="Times New Roman"/>
          <w:color w:val="000000"/>
          <w:sz w:val="24"/>
          <w:szCs w:val="24"/>
        </w:rPr>
        <w:t>кту</w:t>
      </w:r>
      <w:r w:rsidRPr="00FC2CDB">
        <w:rPr>
          <w:rFonts w:ascii="Times New Roman" w:hAnsi="Times New Roman"/>
          <w:color w:val="000000"/>
          <w:w w:val="101"/>
          <w:sz w:val="24"/>
          <w:szCs w:val="24"/>
        </w:rPr>
        <w:t>а</w:t>
      </w:r>
      <w:r w:rsidRPr="00FC2CDB">
        <w:rPr>
          <w:rFonts w:ascii="Times New Roman" w:hAnsi="Times New Roman"/>
          <w:color w:val="000000"/>
          <w:sz w:val="24"/>
          <w:szCs w:val="24"/>
        </w:rPr>
        <w:t>л</w:t>
      </w:r>
      <w:r w:rsidRPr="00FC2CDB">
        <w:rPr>
          <w:rFonts w:ascii="Times New Roman" w:hAnsi="Times New Roman"/>
          <w:color w:val="000000"/>
          <w:spacing w:val="-1"/>
          <w:sz w:val="24"/>
          <w:szCs w:val="24"/>
        </w:rPr>
        <w:t>ь</w:t>
      </w:r>
      <w:r w:rsidRPr="00FC2CDB">
        <w:rPr>
          <w:rFonts w:ascii="Times New Roman" w:hAnsi="Times New Roman"/>
          <w:color w:val="000000"/>
          <w:sz w:val="24"/>
          <w:szCs w:val="24"/>
        </w:rPr>
        <w:t>н</w:t>
      </w:r>
      <w:r w:rsidRPr="00FC2CDB">
        <w:rPr>
          <w:rFonts w:ascii="Times New Roman" w:hAnsi="Times New Roman"/>
          <w:color w:val="000000"/>
          <w:spacing w:val="1"/>
          <w:sz w:val="24"/>
          <w:szCs w:val="24"/>
        </w:rPr>
        <w:t>ы</w:t>
      </w:r>
      <w:r w:rsidRPr="00FC2CDB">
        <w:rPr>
          <w:rFonts w:ascii="Times New Roman" w:hAnsi="Times New Roman"/>
          <w:color w:val="000000"/>
          <w:w w:val="101"/>
          <w:sz w:val="24"/>
          <w:szCs w:val="24"/>
        </w:rPr>
        <w:t xml:space="preserve">е </w:t>
      </w:r>
      <w:r w:rsidRPr="00FC2CDB">
        <w:rPr>
          <w:rFonts w:ascii="Times New Roman" w:hAnsi="Times New Roman"/>
          <w:color w:val="000000"/>
          <w:spacing w:val="1"/>
          <w:sz w:val="24"/>
          <w:szCs w:val="24"/>
        </w:rPr>
        <w:t>н</w:t>
      </w:r>
      <w:r w:rsidRPr="00FC2CDB">
        <w:rPr>
          <w:rFonts w:ascii="Times New Roman" w:hAnsi="Times New Roman"/>
          <w:color w:val="000000"/>
          <w:w w:val="101"/>
          <w:sz w:val="24"/>
          <w:szCs w:val="24"/>
        </w:rPr>
        <w:t>а</w:t>
      </w:r>
      <w:r w:rsidRPr="00FC2CDB">
        <w:rPr>
          <w:rFonts w:ascii="Times New Roman" w:hAnsi="Times New Roman"/>
          <w:color w:val="000000"/>
          <w:spacing w:val="-2"/>
          <w:sz w:val="24"/>
          <w:szCs w:val="24"/>
        </w:rPr>
        <w:t>у</w:t>
      </w:r>
      <w:r w:rsidRPr="00FC2CDB">
        <w:rPr>
          <w:rFonts w:ascii="Times New Roman" w:hAnsi="Times New Roman"/>
          <w:color w:val="000000"/>
          <w:sz w:val="24"/>
          <w:szCs w:val="24"/>
        </w:rPr>
        <w:t>чны</w:t>
      </w:r>
      <w:r w:rsidRPr="00FC2CDB">
        <w:rPr>
          <w:rFonts w:ascii="Times New Roman" w:hAnsi="Times New Roman"/>
          <w:color w:val="000000"/>
          <w:w w:val="101"/>
          <w:sz w:val="24"/>
          <w:szCs w:val="24"/>
        </w:rPr>
        <w:t xml:space="preserve">е </w:t>
      </w:r>
      <w:r w:rsidRPr="00FC2CDB">
        <w:rPr>
          <w:rFonts w:ascii="Times New Roman" w:hAnsi="Times New Roman"/>
          <w:color w:val="000000"/>
          <w:sz w:val="24"/>
          <w:szCs w:val="24"/>
        </w:rPr>
        <w:t>пробл</w:t>
      </w:r>
      <w:r w:rsidRPr="00FC2CDB">
        <w:rPr>
          <w:rFonts w:ascii="Times New Roman" w:hAnsi="Times New Roman"/>
          <w:color w:val="000000"/>
          <w:w w:val="101"/>
          <w:sz w:val="24"/>
          <w:szCs w:val="24"/>
        </w:rPr>
        <w:t>е</w:t>
      </w:r>
      <w:r w:rsidRPr="00FC2CDB">
        <w:rPr>
          <w:rFonts w:ascii="Times New Roman" w:hAnsi="Times New Roman"/>
          <w:color w:val="000000"/>
          <w:spacing w:val="-1"/>
          <w:sz w:val="24"/>
          <w:szCs w:val="24"/>
        </w:rPr>
        <w:t>м</w:t>
      </w:r>
      <w:r w:rsidRPr="00FC2CDB">
        <w:rPr>
          <w:rFonts w:ascii="Times New Roman" w:hAnsi="Times New Roman"/>
          <w:color w:val="000000"/>
          <w:sz w:val="24"/>
          <w:szCs w:val="24"/>
        </w:rPr>
        <w:t xml:space="preserve">ы, </w:t>
      </w:r>
      <w:r w:rsidRPr="00FC2CDB">
        <w:rPr>
          <w:rFonts w:ascii="Times New Roman" w:hAnsi="Times New Roman"/>
          <w:color w:val="000000"/>
          <w:spacing w:val="1"/>
          <w:sz w:val="24"/>
          <w:szCs w:val="24"/>
        </w:rPr>
        <w:t>р</w:t>
      </w:r>
      <w:r w:rsidRPr="00FC2CDB">
        <w:rPr>
          <w:rFonts w:ascii="Times New Roman" w:hAnsi="Times New Roman"/>
          <w:color w:val="000000"/>
          <w:w w:val="101"/>
          <w:sz w:val="24"/>
          <w:szCs w:val="24"/>
        </w:rPr>
        <w:t>е</w:t>
      </w:r>
      <w:r w:rsidRPr="00FC2CDB">
        <w:rPr>
          <w:rFonts w:ascii="Times New Roman" w:hAnsi="Times New Roman"/>
          <w:color w:val="000000"/>
          <w:sz w:val="24"/>
          <w:szCs w:val="24"/>
        </w:rPr>
        <w:t>ш</w:t>
      </w:r>
      <w:r w:rsidRPr="00FC2CDB">
        <w:rPr>
          <w:rFonts w:ascii="Times New Roman" w:hAnsi="Times New Roman"/>
          <w:color w:val="000000"/>
          <w:w w:val="101"/>
          <w:sz w:val="24"/>
          <w:szCs w:val="24"/>
        </w:rPr>
        <w:t>а</w:t>
      </w:r>
      <w:r w:rsidRPr="00FC2CDB">
        <w:rPr>
          <w:rFonts w:ascii="Times New Roman" w:hAnsi="Times New Roman"/>
          <w:color w:val="000000"/>
          <w:sz w:val="24"/>
          <w:szCs w:val="24"/>
        </w:rPr>
        <w:t xml:space="preserve">ть </w:t>
      </w:r>
      <w:r w:rsidRPr="00FC2CDB">
        <w:rPr>
          <w:rFonts w:ascii="Times New Roman" w:hAnsi="Times New Roman"/>
          <w:color w:val="000000"/>
          <w:spacing w:val="4"/>
          <w:sz w:val="24"/>
          <w:szCs w:val="24"/>
        </w:rPr>
        <w:t>к</w:t>
      </w:r>
      <w:r w:rsidRPr="00FC2CDB">
        <w:rPr>
          <w:rFonts w:ascii="Times New Roman" w:hAnsi="Times New Roman"/>
          <w:color w:val="000000"/>
          <w:sz w:val="24"/>
          <w:szCs w:val="24"/>
        </w:rPr>
        <w:t>онкр</w:t>
      </w:r>
      <w:r w:rsidRPr="00FC2CDB">
        <w:rPr>
          <w:rFonts w:ascii="Times New Roman" w:hAnsi="Times New Roman"/>
          <w:color w:val="000000"/>
          <w:w w:val="101"/>
          <w:sz w:val="24"/>
          <w:szCs w:val="24"/>
        </w:rPr>
        <w:t>е</w:t>
      </w:r>
      <w:r w:rsidRPr="00FC2CDB">
        <w:rPr>
          <w:rFonts w:ascii="Times New Roman" w:hAnsi="Times New Roman"/>
          <w:color w:val="000000"/>
          <w:sz w:val="24"/>
          <w:szCs w:val="24"/>
        </w:rPr>
        <w:t>тны</w:t>
      </w:r>
      <w:r w:rsidRPr="00FC2CDB">
        <w:rPr>
          <w:rFonts w:ascii="Times New Roman" w:hAnsi="Times New Roman"/>
          <w:color w:val="000000"/>
          <w:w w:val="101"/>
          <w:sz w:val="24"/>
          <w:szCs w:val="24"/>
        </w:rPr>
        <w:t xml:space="preserve">е </w:t>
      </w:r>
      <w:r w:rsidRPr="00FC2CDB">
        <w:rPr>
          <w:rFonts w:ascii="Times New Roman" w:hAnsi="Times New Roman"/>
          <w:color w:val="000000"/>
          <w:sz w:val="24"/>
          <w:szCs w:val="24"/>
        </w:rPr>
        <w:t>з</w:t>
      </w:r>
      <w:r w:rsidRPr="00FC2CDB">
        <w:rPr>
          <w:rFonts w:ascii="Times New Roman" w:hAnsi="Times New Roman"/>
          <w:color w:val="000000"/>
          <w:spacing w:val="-2"/>
          <w:w w:val="101"/>
          <w:sz w:val="24"/>
          <w:szCs w:val="24"/>
        </w:rPr>
        <w:t>а</w:t>
      </w:r>
      <w:r w:rsidRPr="00FC2CDB">
        <w:rPr>
          <w:rFonts w:ascii="Times New Roman" w:hAnsi="Times New Roman"/>
          <w:color w:val="000000"/>
          <w:sz w:val="24"/>
          <w:szCs w:val="24"/>
        </w:rPr>
        <w:t>д</w:t>
      </w:r>
      <w:r w:rsidRPr="00FC2CDB">
        <w:rPr>
          <w:rFonts w:ascii="Times New Roman" w:hAnsi="Times New Roman"/>
          <w:color w:val="000000"/>
          <w:w w:val="101"/>
          <w:sz w:val="24"/>
          <w:szCs w:val="24"/>
        </w:rPr>
        <w:t>а</w:t>
      </w:r>
      <w:r w:rsidRPr="00FC2CDB">
        <w:rPr>
          <w:rFonts w:ascii="Times New Roman" w:hAnsi="Times New Roman"/>
          <w:color w:val="000000"/>
          <w:spacing w:val="-1"/>
          <w:sz w:val="24"/>
          <w:szCs w:val="24"/>
        </w:rPr>
        <w:t>ч</w:t>
      </w:r>
      <w:r w:rsidRPr="00FC2CDB">
        <w:rPr>
          <w:rFonts w:ascii="Times New Roman" w:hAnsi="Times New Roman"/>
          <w:color w:val="000000"/>
          <w:sz w:val="24"/>
          <w:szCs w:val="24"/>
        </w:rPr>
        <w:t>и и д</w:t>
      </w:r>
      <w:r w:rsidRPr="00FC2CDB">
        <w:rPr>
          <w:rFonts w:ascii="Times New Roman" w:hAnsi="Times New Roman"/>
          <w:color w:val="000000"/>
          <w:w w:val="101"/>
          <w:sz w:val="24"/>
          <w:szCs w:val="24"/>
        </w:rPr>
        <w:t>а</w:t>
      </w:r>
      <w:r w:rsidRPr="00FC2CDB">
        <w:rPr>
          <w:rFonts w:ascii="Times New Roman" w:hAnsi="Times New Roman"/>
          <w:color w:val="000000"/>
          <w:sz w:val="24"/>
          <w:szCs w:val="24"/>
        </w:rPr>
        <w:t>ть д</w:t>
      </w:r>
      <w:r w:rsidRPr="00FC2CDB">
        <w:rPr>
          <w:rFonts w:ascii="Times New Roman" w:hAnsi="Times New Roman"/>
          <w:color w:val="000000"/>
          <w:spacing w:val="1"/>
          <w:sz w:val="24"/>
          <w:szCs w:val="24"/>
        </w:rPr>
        <w:t>о</w:t>
      </w:r>
      <w:r w:rsidRPr="00FC2CDB">
        <w:rPr>
          <w:rFonts w:ascii="Times New Roman" w:hAnsi="Times New Roman"/>
          <w:color w:val="000000"/>
          <w:w w:val="101"/>
          <w:sz w:val="24"/>
          <w:szCs w:val="24"/>
        </w:rPr>
        <w:t>с</w:t>
      </w:r>
      <w:r w:rsidRPr="00FC2CDB">
        <w:rPr>
          <w:rFonts w:ascii="Times New Roman" w:hAnsi="Times New Roman"/>
          <w:color w:val="000000"/>
          <w:sz w:val="24"/>
          <w:szCs w:val="24"/>
        </w:rPr>
        <w:t>т</w:t>
      </w:r>
      <w:r w:rsidRPr="00FC2CDB">
        <w:rPr>
          <w:rFonts w:ascii="Times New Roman" w:hAnsi="Times New Roman"/>
          <w:color w:val="000000"/>
          <w:spacing w:val="1"/>
          <w:w w:val="101"/>
          <w:sz w:val="24"/>
          <w:szCs w:val="24"/>
        </w:rPr>
        <w:t>а</w:t>
      </w:r>
      <w:r w:rsidRPr="00FC2CDB">
        <w:rPr>
          <w:rFonts w:ascii="Times New Roman" w:hAnsi="Times New Roman"/>
          <w:color w:val="000000"/>
          <w:spacing w:val="-2"/>
          <w:sz w:val="24"/>
          <w:szCs w:val="24"/>
        </w:rPr>
        <w:t>т</w:t>
      </w:r>
      <w:r w:rsidRPr="00FC2CDB">
        <w:rPr>
          <w:rFonts w:ascii="Times New Roman" w:hAnsi="Times New Roman"/>
          <w:color w:val="000000"/>
          <w:sz w:val="24"/>
          <w:szCs w:val="24"/>
        </w:rPr>
        <w:t>о</w:t>
      </w:r>
      <w:r w:rsidRPr="00FC2CDB">
        <w:rPr>
          <w:rFonts w:ascii="Times New Roman" w:hAnsi="Times New Roman"/>
          <w:color w:val="000000"/>
          <w:spacing w:val="-1"/>
          <w:sz w:val="24"/>
          <w:szCs w:val="24"/>
        </w:rPr>
        <w:t>ч</w:t>
      </w:r>
      <w:r w:rsidRPr="00FC2CDB">
        <w:rPr>
          <w:rFonts w:ascii="Times New Roman" w:hAnsi="Times New Roman"/>
          <w:color w:val="000000"/>
          <w:sz w:val="24"/>
          <w:szCs w:val="24"/>
        </w:rPr>
        <w:t>но полно</w:t>
      </w:r>
      <w:r w:rsidRPr="00FC2CDB">
        <w:rPr>
          <w:rFonts w:ascii="Times New Roman" w:hAnsi="Times New Roman"/>
          <w:color w:val="000000"/>
          <w:w w:val="101"/>
          <w:sz w:val="24"/>
          <w:szCs w:val="24"/>
        </w:rPr>
        <w:t xml:space="preserve">е </w:t>
      </w:r>
      <w:r w:rsidRPr="00FC2CDB">
        <w:rPr>
          <w:rFonts w:ascii="Times New Roman" w:hAnsi="Times New Roman"/>
          <w:color w:val="000000"/>
          <w:sz w:val="24"/>
          <w:szCs w:val="24"/>
        </w:rPr>
        <w:t>пр</w:t>
      </w:r>
      <w:r w:rsidRPr="00FC2CDB">
        <w:rPr>
          <w:rFonts w:ascii="Times New Roman" w:hAnsi="Times New Roman"/>
          <w:color w:val="000000"/>
          <w:spacing w:val="-1"/>
          <w:w w:val="101"/>
          <w:sz w:val="24"/>
          <w:szCs w:val="24"/>
        </w:rPr>
        <w:t>е</w:t>
      </w:r>
      <w:r w:rsidRPr="00FC2CDB">
        <w:rPr>
          <w:rFonts w:ascii="Times New Roman" w:hAnsi="Times New Roman"/>
          <w:color w:val="000000"/>
          <w:sz w:val="24"/>
          <w:szCs w:val="24"/>
        </w:rPr>
        <w:t>д</w:t>
      </w:r>
      <w:r w:rsidRPr="00FC2CDB">
        <w:rPr>
          <w:rFonts w:ascii="Times New Roman" w:hAnsi="Times New Roman"/>
          <w:color w:val="000000"/>
          <w:w w:val="101"/>
          <w:sz w:val="24"/>
          <w:szCs w:val="24"/>
        </w:rPr>
        <w:t>с</w:t>
      </w:r>
      <w:r w:rsidRPr="00FC2CDB">
        <w:rPr>
          <w:rFonts w:ascii="Times New Roman" w:hAnsi="Times New Roman"/>
          <w:color w:val="000000"/>
          <w:sz w:val="24"/>
          <w:szCs w:val="24"/>
        </w:rPr>
        <w:t>т</w:t>
      </w:r>
      <w:r w:rsidRPr="00FC2CDB">
        <w:rPr>
          <w:rFonts w:ascii="Times New Roman" w:hAnsi="Times New Roman"/>
          <w:color w:val="000000"/>
          <w:w w:val="101"/>
          <w:sz w:val="24"/>
          <w:szCs w:val="24"/>
        </w:rPr>
        <w:t>а</w:t>
      </w:r>
      <w:r w:rsidRPr="00FC2CDB">
        <w:rPr>
          <w:rFonts w:ascii="Times New Roman" w:hAnsi="Times New Roman"/>
          <w:color w:val="000000"/>
          <w:sz w:val="24"/>
          <w:szCs w:val="24"/>
        </w:rPr>
        <w:t>в</w:t>
      </w:r>
      <w:r w:rsidRPr="00FC2CDB">
        <w:rPr>
          <w:rFonts w:ascii="Times New Roman" w:hAnsi="Times New Roman"/>
          <w:color w:val="000000"/>
          <w:spacing w:val="-1"/>
          <w:sz w:val="24"/>
          <w:szCs w:val="24"/>
        </w:rPr>
        <w:t>л</w:t>
      </w:r>
      <w:r w:rsidRPr="00FC2CDB">
        <w:rPr>
          <w:rFonts w:ascii="Times New Roman" w:hAnsi="Times New Roman"/>
          <w:color w:val="000000"/>
          <w:w w:val="101"/>
          <w:sz w:val="24"/>
          <w:szCs w:val="24"/>
        </w:rPr>
        <w:t>е</w:t>
      </w:r>
      <w:r w:rsidRPr="00FC2CDB">
        <w:rPr>
          <w:rFonts w:ascii="Times New Roman" w:hAnsi="Times New Roman"/>
          <w:color w:val="000000"/>
          <w:spacing w:val="-1"/>
          <w:sz w:val="24"/>
          <w:szCs w:val="24"/>
        </w:rPr>
        <w:t>н</w:t>
      </w:r>
      <w:r w:rsidRPr="00FC2CDB">
        <w:rPr>
          <w:rFonts w:ascii="Times New Roman" w:hAnsi="Times New Roman"/>
          <w:color w:val="000000"/>
          <w:sz w:val="24"/>
          <w:szCs w:val="24"/>
        </w:rPr>
        <w:t>и</w:t>
      </w:r>
      <w:r w:rsidRPr="00FC2CDB">
        <w:rPr>
          <w:rFonts w:ascii="Times New Roman" w:hAnsi="Times New Roman"/>
          <w:color w:val="000000"/>
          <w:w w:val="101"/>
          <w:sz w:val="24"/>
          <w:szCs w:val="24"/>
        </w:rPr>
        <w:t xml:space="preserve">е </w:t>
      </w:r>
      <w:r w:rsidRPr="00FC2CDB">
        <w:rPr>
          <w:rFonts w:ascii="Times New Roman" w:hAnsi="Times New Roman"/>
          <w:color w:val="000000"/>
          <w:sz w:val="24"/>
          <w:szCs w:val="24"/>
        </w:rPr>
        <w:t xml:space="preserve">об </w:t>
      </w:r>
      <w:r w:rsidRPr="00FC2CDB">
        <w:rPr>
          <w:rFonts w:ascii="Times New Roman" w:hAnsi="Times New Roman"/>
          <w:color w:val="000000"/>
          <w:spacing w:val="-2"/>
          <w:sz w:val="24"/>
          <w:szCs w:val="24"/>
        </w:rPr>
        <w:t>у</w:t>
      </w:r>
      <w:r w:rsidRPr="00FC2CDB">
        <w:rPr>
          <w:rFonts w:ascii="Times New Roman" w:hAnsi="Times New Roman"/>
          <w:color w:val="000000"/>
          <w:w w:val="101"/>
          <w:sz w:val="24"/>
          <w:szCs w:val="24"/>
        </w:rPr>
        <w:t>с</w:t>
      </w:r>
      <w:r w:rsidRPr="00FC2CDB">
        <w:rPr>
          <w:rFonts w:ascii="Times New Roman" w:hAnsi="Times New Roman"/>
          <w:color w:val="000000"/>
          <w:sz w:val="24"/>
          <w:szCs w:val="24"/>
        </w:rPr>
        <w:t>во</w:t>
      </w:r>
      <w:r w:rsidRPr="00FC2CDB">
        <w:rPr>
          <w:rFonts w:ascii="Times New Roman" w:hAnsi="Times New Roman"/>
          <w:color w:val="000000"/>
          <w:w w:val="101"/>
          <w:sz w:val="24"/>
          <w:szCs w:val="24"/>
        </w:rPr>
        <w:t>е</w:t>
      </w:r>
      <w:r w:rsidRPr="00FC2CDB">
        <w:rPr>
          <w:rFonts w:ascii="Times New Roman" w:hAnsi="Times New Roman"/>
          <w:color w:val="000000"/>
          <w:sz w:val="24"/>
          <w:szCs w:val="24"/>
        </w:rPr>
        <w:t>н</w:t>
      </w:r>
      <w:r w:rsidRPr="00FC2CDB">
        <w:rPr>
          <w:rFonts w:ascii="Times New Roman" w:hAnsi="Times New Roman"/>
          <w:color w:val="000000"/>
          <w:spacing w:val="-1"/>
          <w:sz w:val="24"/>
          <w:szCs w:val="24"/>
        </w:rPr>
        <w:t>ии</w:t>
      </w:r>
      <w:r w:rsidRPr="00FC2CDB">
        <w:rPr>
          <w:rFonts w:ascii="Times New Roman" w:hAnsi="Times New Roman"/>
          <w:color w:val="000000"/>
          <w:sz w:val="24"/>
          <w:szCs w:val="24"/>
        </w:rPr>
        <w:t xml:space="preserve"> о</w:t>
      </w:r>
      <w:r w:rsidRPr="00FC2CDB">
        <w:rPr>
          <w:rFonts w:ascii="Times New Roman" w:hAnsi="Times New Roman"/>
          <w:color w:val="000000"/>
          <w:w w:val="101"/>
          <w:sz w:val="24"/>
          <w:szCs w:val="24"/>
        </w:rPr>
        <w:t>с</w:t>
      </w:r>
      <w:r w:rsidRPr="00FC2CDB">
        <w:rPr>
          <w:rFonts w:ascii="Times New Roman" w:hAnsi="Times New Roman"/>
          <w:color w:val="000000"/>
          <w:sz w:val="24"/>
          <w:szCs w:val="24"/>
        </w:rPr>
        <w:t>н</w:t>
      </w:r>
      <w:r w:rsidRPr="00FC2CDB">
        <w:rPr>
          <w:rFonts w:ascii="Times New Roman" w:hAnsi="Times New Roman"/>
          <w:color w:val="000000"/>
          <w:spacing w:val="1"/>
          <w:sz w:val="24"/>
          <w:szCs w:val="24"/>
        </w:rPr>
        <w:t>о</w:t>
      </w:r>
      <w:r w:rsidRPr="00FC2CDB">
        <w:rPr>
          <w:rFonts w:ascii="Times New Roman" w:hAnsi="Times New Roman"/>
          <w:color w:val="000000"/>
          <w:sz w:val="24"/>
          <w:szCs w:val="24"/>
        </w:rPr>
        <w:t>в из</w:t>
      </w:r>
      <w:r w:rsidRPr="00FC2CDB">
        <w:rPr>
          <w:rFonts w:ascii="Times New Roman" w:hAnsi="Times New Roman"/>
          <w:color w:val="000000"/>
          <w:spacing w:val="-2"/>
          <w:sz w:val="24"/>
          <w:szCs w:val="24"/>
        </w:rPr>
        <w:t>у</w:t>
      </w:r>
      <w:r w:rsidRPr="00FC2CDB">
        <w:rPr>
          <w:rFonts w:ascii="Times New Roman" w:hAnsi="Times New Roman"/>
          <w:color w:val="000000"/>
          <w:sz w:val="24"/>
          <w:szCs w:val="24"/>
        </w:rPr>
        <w:t>ч</w:t>
      </w:r>
      <w:r w:rsidRPr="00FC2CDB">
        <w:rPr>
          <w:rFonts w:ascii="Times New Roman" w:hAnsi="Times New Roman"/>
          <w:color w:val="000000"/>
          <w:w w:val="101"/>
          <w:sz w:val="24"/>
          <w:szCs w:val="24"/>
        </w:rPr>
        <w:t>е</w:t>
      </w:r>
      <w:r w:rsidRPr="00FC2CDB">
        <w:rPr>
          <w:rFonts w:ascii="Times New Roman" w:hAnsi="Times New Roman"/>
          <w:color w:val="000000"/>
          <w:sz w:val="24"/>
          <w:szCs w:val="24"/>
        </w:rPr>
        <w:t xml:space="preserve">нных предметов. </w:t>
      </w:r>
      <w:r w:rsidRPr="00FC2CDB">
        <w:rPr>
          <w:rFonts w:ascii="Times New Roman" w:hAnsi="Times New Roman"/>
          <w:sz w:val="24"/>
          <w:szCs w:val="24"/>
        </w:rPr>
        <w:t>Студенту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w:t>
      </w:r>
    </w:p>
    <w:p w14:paraId="48DBF7BC" w14:textId="77777777" w:rsidR="00EB7DE1" w:rsidRPr="00FC2CDB" w:rsidRDefault="00EB7DE1" w:rsidP="00EB7DE1">
      <w:pPr>
        <w:autoSpaceDE w:val="0"/>
        <w:autoSpaceDN w:val="0"/>
        <w:adjustRightInd w:val="0"/>
        <w:spacing w:after="0" w:line="240" w:lineRule="auto"/>
        <w:ind w:firstLine="708"/>
        <w:jc w:val="both"/>
        <w:rPr>
          <w:rFonts w:ascii="Times New Roman" w:hAnsi="Times New Roman"/>
          <w:sz w:val="24"/>
          <w:szCs w:val="24"/>
        </w:rPr>
      </w:pPr>
      <w:r w:rsidRPr="00FC2CDB">
        <w:rPr>
          <w:rFonts w:ascii="Times New Roman" w:hAnsi="Times New Roman"/>
          <w:sz w:val="24"/>
          <w:szCs w:val="24"/>
        </w:rPr>
        <w:t>Для разработки ВКР необходимо:</w:t>
      </w:r>
    </w:p>
    <w:p w14:paraId="39BBD3B8" w14:textId="77777777" w:rsidR="00EB7DE1" w:rsidRPr="00FC2CDB" w:rsidRDefault="00EB7DE1" w:rsidP="00B81A4B">
      <w:pPr>
        <w:numPr>
          <w:ilvl w:val="0"/>
          <w:numId w:val="130"/>
        </w:numPr>
        <w:autoSpaceDE w:val="0"/>
        <w:autoSpaceDN w:val="0"/>
        <w:adjustRightInd w:val="0"/>
        <w:spacing w:after="0" w:line="240" w:lineRule="auto"/>
        <w:jc w:val="both"/>
        <w:rPr>
          <w:rFonts w:ascii="Times New Roman" w:hAnsi="Times New Roman"/>
          <w:sz w:val="24"/>
          <w:szCs w:val="24"/>
        </w:rPr>
      </w:pPr>
      <w:r w:rsidRPr="00FC2CDB">
        <w:rPr>
          <w:rFonts w:ascii="Times New Roman" w:hAnsi="Times New Roman"/>
          <w:sz w:val="24"/>
          <w:szCs w:val="24"/>
        </w:rPr>
        <w:t>подготовить примерные темы ВКР;</w:t>
      </w:r>
    </w:p>
    <w:p w14:paraId="75B60D50" w14:textId="77777777" w:rsidR="00EB7DE1" w:rsidRPr="00FC2CDB" w:rsidRDefault="00EB7DE1" w:rsidP="00B81A4B">
      <w:pPr>
        <w:numPr>
          <w:ilvl w:val="0"/>
          <w:numId w:val="130"/>
        </w:numPr>
        <w:autoSpaceDE w:val="0"/>
        <w:autoSpaceDN w:val="0"/>
        <w:adjustRightInd w:val="0"/>
        <w:spacing w:after="0" w:line="240" w:lineRule="auto"/>
        <w:jc w:val="both"/>
        <w:rPr>
          <w:rFonts w:ascii="Times New Roman" w:hAnsi="Times New Roman"/>
          <w:sz w:val="24"/>
          <w:szCs w:val="24"/>
        </w:rPr>
      </w:pPr>
      <w:r w:rsidRPr="00FC2CDB">
        <w:rPr>
          <w:rFonts w:ascii="Times New Roman" w:hAnsi="Times New Roman"/>
          <w:sz w:val="24"/>
          <w:szCs w:val="24"/>
        </w:rPr>
        <w:t>закрепить за студентами темы ВКР и назначить руководителей и, по необходимости, консультантов;</w:t>
      </w:r>
    </w:p>
    <w:p w14:paraId="64299D3D" w14:textId="77777777" w:rsidR="00EB7DE1" w:rsidRPr="00FC2CDB" w:rsidRDefault="00EB7DE1" w:rsidP="00B81A4B">
      <w:pPr>
        <w:numPr>
          <w:ilvl w:val="0"/>
          <w:numId w:val="130"/>
        </w:numPr>
        <w:autoSpaceDE w:val="0"/>
        <w:autoSpaceDN w:val="0"/>
        <w:adjustRightInd w:val="0"/>
        <w:spacing w:after="0" w:line="240" w:lineRule="auto"/>
        <w:jc w:val="both"/>
        <w:rPr>
          <w:rFonts w:ascii="Times New Roman" w:hAnsi="Times New Roman"/>
          <w:sz w:val="24"/>
          <w:szCs w:val="24"/>
        </w:rPr>
      </w:pPr>
      <w:r w:rsidRPr="00FC2CDB">
        <w:rPr>
          <w:rFonts w:ascii="Times New Roman" w:hAnsi="Times New Roman"/>
          <w:sz w:val="24"/>
          <w:szCs w:val="24"/>
        </w:rPr>
        <w:t>подготовить задания на ВКР;</w:t>
      </w:r>
    </w:p>
    <w:p w14:paraId="2B820BA5" w14:textId="77777777" w:rsidR="00EB7DE1" w:rsidRPr="00FC2CDB" w:rsidRDefault="00EB7DE1" w:rsidP="00B81A4B">
      <w:pPr>
        <w:numPr>
          <w:ilvl w:val="0"/>
          <w:numId w:val="130"/>
        </w:numPr>
        <w:autoSpaceDE w:val="0"/>
        <w:autoSpaceDN w:val="0"/>
        <w:adjustRightInd w:val="0"/>
        <w:spacing w:after="0" w:line="240" w:lineRule="auto"/>
        <w:jc w:val="both"/>
        <w:rPr>
          <w:rFonts w:ascii="Times New Roman" w:hAnsi="Times New Roman"/>
          <w:sz w:val="24"/>
          <w:szCs w:val="24"/>
        </w:rPr>
      </w:pPr>
      <w:r w:rsidRPr="00FC2CDB">
        <w:rPr>
          <w:rFonts w:ascii="Times New Roman" w:hAnsi="Times New Roman"/>
          <w:sz w:val="24"/>
          <w:szCs w:val="24"/>
        </w:rPr>
        <w:t>подготовить места проведения преддипломной практики.</w:t>
      </w:r>
    </w:p>
    <w:p w14:paraId="370594A8" w14:textId="77777777" w:rsidR="00EB7DE1" w:rsidRPr="00FC2CDB" w:rsidRDefault="00EB7DE1" w:rsidP="00EB7DE1">
      <w:pPr>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 xml:space="preserve">Руководителями ВКР могут быть как преподаватели профессионального цикла, так и представители профильных предприятий (организаций) отрасли. </w:t>
      </w:r>
      <w:r w:rsidRPr="00FC2CDB">
        <w:rPr>
          <w:rFonts w:ascii="Times New Roman" w:hAnsi="Times New Roman" w:cs="Arial"/>
          <w:sz w:val="24"/>
          <w:szCs w:val="24"/>
        </w:rPr>
        <w:t>Задание на ВКР выдается обучающемуся не позднее, чем за 2 недели до начала преддипломной практики.</w:t>
      </w:r>
    </w:p>
    <w:p w14:paraId="6C24B118" w14:textId="77777777" w:rsidR="00EB7DE1" w:rsidRPr="00FC2CDB"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FC2CDB">
        <w:rPr>
          <w:rFonts w:ascii="Times New Roman" w:hAnsi="Times New Roman"/>
          <w:sz w:val="24"/>
          <w:szCs w:val="24"/>
        </w:rPr>
        <w:t xml:space="preserve">Закрепление за студентом темы ВКР, назначение руководителя и консультанта осуществляется приказом по колледжу. Темы ВКР рассматриваются и утверждаются на заседаниях ПЦК. По утвержденным темам руководители ВКР разрабатывают задания на ВКР для каждого студента. В отдельных случаях допускается выполнение ВКР группой студентов. При этом задания выдаются каждому студенту. </w:t>
      </w:r>
    </w:p>
    <w:p w14:paraId="56AACB2C" w14:textId="77777777" w:rsidR="00EB7DE1" w:rsidRPr="00FC2CDB" w:rsidRDefault="00EB7DE1" w:rsidP="00EB7DE1">
      <w:pPr>
        <w:spacing w:after="0" w:line="240" w:lineRule="auto"/>
        <w:ind w:firstLine="708"/>
        <w:jc w:val="both"/>
        <w:rPr>
          <w:rFonts w:ascii="Times New Roman" w:eastAsiaTheme="minorEastAsia" w:hAnsi="Times New Roman"/>
          <w:sz w:val="24"/>
          <w:szCs w:val="24"/>
        </w:rPr>
      </w:pPr>
      <w:r w:rsidRPr="00FC2CDB">
        <w:rPr>
          <w:rFonts w:ascii="Times New Roman" w:eastAsiaTheme="minorEastAsia" w:hAnsi="Times New Roman"/>
          <w:sz w:val="24"/>
          <w:szCs w:val="24"/>
        </w:rPr>
        <w:t>По окончании времени, отведенного на выполнение ВКР, студент должен представить председателю ПЦК для проверки:</w:t>
      </w:r>
    </w:p>
    <w:p w14:paraId="71412EB9" w14:textId="77777777" w:rsidR="00EB7DE1" w:rsidRPr="00FC2CDB" w:rsidRDefault="00EB7DE1" w:rsidP="00B81A4B">
      <w:pPr>
        <w:numPr>
          <w:ilvl w:val="0"/>
          <w:numId w:val="131"/>
        </w:numPr>
        <w:spacing w:after="0" w:line="240" w:lineRule="auto"/>
        <w:jc w:val="both"/>
        <w:rPr>
          <w:rFonts w:ascii="Times New Roman" w:eastAsiaTheme="minorEastAsia" w:hAnsi="Times New Roman"/>
          <w:sz w:val="24"/>
          <w:szCs w:val="24"/>
        </w:rPr>
      </w:pPr>
      <w:r w:rsidRPr="00FC2CDB">
        <w:rPr>
          <w:rFonts w:ascii="Times New Roman" w:eastAsiaTheme="minorEastAsia" w:hAnsi="Times New Roman"/>
          <w:sz w:val="24"/>
          <w:szCs w:val="24"/>
        </w:rPr>
        <w:t>законченную и оформленную ВКР;</w:t>
      </w:r>
    </w:p>
    <w:p w14:paraId="6CAA63F1" w14:textId="77777777" w:rsidR="00EB7DE1" w:rsidRPr="00FC2CDB" w:rsidRDefault="00EB7DE1" w:rsidP="00B81A4B">
      <w:pPr>
        <w:numPr>
          <w:ilvl w:val="0"/>
          <w:numId w:val="131"/>
        </w:numPr>
        <w:spacing w:after="0" w:line="240" w:lineRule="auto"/>
        <w:jc w:val="both"/>
        <w:rPr>
          <w:rFonts w:ascii="Times New Roman" w:eastAsiaTheme="minorEastAsia" w:hAnsi="Times New Roman"/>
          <w:sz w:val="24"/>
          <w:szCs w:val="24"/>
        </w:rPr>
      </w:pPr>
      <w:r w:rsidRPr="00FC2CDB">
        <w:rPr>
          <w:rFonts w:ascii="Times New Roman" w:eastAsiaTheme="minorEastAsia" w:hAnsi="Times New Roman"/>
          <w:sz w:val="24"/>
          <w:szCs w:val="24"/>
        </w:rPr>
        <w:t>разработанную карту в электронном  и (или) печатном виде;</w:t>
      </w:r>
    </w:p>
    <w:p w14:paraId="5FC914C0" w14:textId="77777777" w:rsidR="00EB7DE1" w:rsidRPr="00FC2CDB" w:rsidRDefault="00EB7DE1" w:rsidP="00B81A4B">
      <w:pPr>
        <w:numPr>
          <w:ilvl w:val="0"/>
          <w:numId w:val="131"/>
        </w:numPr>
        <w:spacing w:after="0" w:line="240" w:lineRule="auto"/>
        <w:jc w:val="both"/>
        <w:rPr>
          <w:rFonts w:ascii="Times New Roman" w:eastAsiaTheme="minorEastAsia" w:hAnsi="Times New Roman"/>
          <w:sz w:val="24"/>
          <w:szCs w:val="24"/>
        </w:rPr>
      </w:pPr>
      <w:r w:rsidRPr="00FC2CDB">
        <w:rPr>
          <w:rFonts w:ascii="Times New Roman" w:eastAsiaTheme="minorEastAsia" w:hAnsi="Times New Roman"/>
          <w:sz w:val="24"/>
          <w:szCs w:val="24"/>
        </w:rPr>
        <w:t>наглядные материалы для защиты: плакаты, электронная презентация;</w:t>
      </w:r>
    </w:p>
    <w:p w14:paraId="402E01DC" w14:textId="77777777" w:rsidR="00EB7DE1" w:rsidRPr="00FC2CDB" w:rsidRDefault="00EB7DE1" w:rsidP="00B81A4B">
      <w:pPr>
        <w:numPr>
          <w:ilvl w:val="0"/>
          <w:numId w:val="131"/>
        </w:numPr>
        <w:spacing w:after="0" w:line="240" w:lineRule="auto"/>
        <w:jc w:val="both"/>
        <w:rPr>
          <w:rFonts w:ascii="Times New Roman" w:eastAsiaTheme="minorEastAsia" w:hAnsi="Times New Roman"/>
          <w:sz w:val="24"/>
          <w:szCs w:val="24"/>
        </w:rPr>
      </w:pPr>
      <w:r w:rsidRPr="00FC2CDB">
        <w:rPr>
          <w:rFonts w:ascii="Times New Roman" w:eastAsiaTheme="minorEastAsia" w:hAnsi="Times New Roman"/>
          <w:sz w:val="24"/>
          <w:szCs w:val="24"/>
        </w:rPr>
        <w:t>отзыв руководителя.</w:t>
      </w:r>
    </w:p>
    <w:p w14:paraId="400A3548" w14:textId="77777777" w:rsidR="00EB7DE1" w:rsidRPr="00FC2CDB" w:rsidRDefault="00EB7DE1" w:rsidP="00EB7DE1">
      <w:pPr>
        <w:tabs>
          <w:tab w:val="left" w:pos="993"/>
        </w:tabs>
        <w:autoSpaceDE w:val="0"/>
        <w:autoSpaceDN w:val="0"/>
        <w:adjustRightInd w:val="0"/>
        <w:spacing w:after="0" w:line="240" w:lineRule="auto"/>
        <w:ind w:firstLine="539"/>
        <w:jc w:val="both"/>
        <w:rPr>
          <w:rFonts w:ascii="Times New Roman" w:hAnsi="Times New Roman"/>
          <w:color w:val="000000"/>
          <w:sz w:val="24"/>
          <w:szCs w:val="24"/>
        </w:rPr>
      </w:pPr>
      <w:r w:rsidRPr="00FC2CDB">
        <w:rPr>
          <w:rFonts w:ascii="Times New Roman" w:hAnsi="Times New Roman"/>
          <w:color w:val="000000"/>
          <w:sz w:val="24"/>
          <w:szCs w:val="24"/>
        </w:rPr>
        <w:t>Выпускная квалификационная работа должна отвечать следующим требованиям:</w:t>
      </w:r>
    </w:p>
    <w:p w14:paraId="62AAD542"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hanging="283"/>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наличие в работе всех структурных элементов: теоретической и практической составляющих;</w:t>
      </w:r>
    </w:p>
    <w:p w14:paraId="4EC43777"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hanging="283"/>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иметь актуальность, практическую значимость и выполняться, по возможности, по предложениям (заказам) организаций-работодателей;</w:t>
      </w:r>
    </w:p>
    <w:p w14:paraId="5890BF0C"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hanging="283"/>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достаточность и обоснованность использованного библиографического материала.</w:t>
      </w:r>
    </w:p>
    <w:p w14:paraId="43FE2200" w14:textId="77777777" w:rsidR="00EB7DE1" w:rsidRPr="00FC2CDB" w:rsidRDefault="00EB7DE1" w:rsidP="00EB7DE1">
      <w:pPr>
        <w:spacing w:after="0" w:line="240" w:lineRule="auto"/>
        <w:ind w:firstLine="708"/>
        <w:jc w:val="both"/>
        <w:rPr>
          <w:rFonts w:ascii="Times New Roman" w:eastAsiaTheme="minorEastAsia" w:hAnsi="Times New Roman"/>
          <w:sz w:val="24"/>
          <w:szCs w:val="24"/>
        </w:rPr>
      </w:pPr>
      <w:r w:rsidRPr="00FC2CDB">
        <w:rPr>
          <w:rFonts w:ascii="Times New Roman" w:eastAsiaTheme="minorEastAsia" w:hAnsi="Times New Roman"/>
          <w:sz w:val="24"/>
          <w:szCs w:val="24"/>
        </w:rPr>
        <w:t>Перед защитой ВКР направляется на рецензию.</w:t>
      </w:r>
    </w:p>
    <w:p w14:paraId="076B3065" w14:textId="77777777" w:rsidR="00EB7DE1" w:rsidRPr="00FC2CDB"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FC2CDB">
        <w:rPr>
          <w:rFonts w:ascii="Times New Roman" w:hAnsi="Times New Roman"/>
          <w:sz w:val="24"/>
          <w:szCs w:val="24"/>
        </w:rPr>
        <w:t>Основными функциями руководителя ВКР являются:</w:t>
      </w:r>
    </w:p>
    <w:p w14:paraId="362C56BA"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hanging="283"/>
        <w:jc w:val="both"/>
        <w:rPr>
          <w:rFonts w:ascii="Times New Roman" w:hAnsi="Times New Roman"/>
          <w:color w:val="000000"/>
          <w:spacing w:val="-1"/>
          <w:sz w:val="24"/>
          <w:szCs w:val="24"/>
        </w:rPr>
      </w:pPr>
      <w:r w:rsidRPr="00FC2CDB">
        <w:rPr>
          <w:rFonts w:ascii="Times New Roman" w:hAnsi="Times New Roman"/>
          <w:color w:val="000000"/>
          <w:spacing w:val="-1"/>
          <w:sz w:val="24"/>
          <w:szCs w:val="24"/>
        </w:rPr>
        <w:t>разработка индивидуальных заданий на ВКР;</w:t>
      </w:r>
    </w:p>
    <w:p w14:paraId="5E07F4B6"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hanging="283"/>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консультирование по вопросам содержания и последовательности выполнения ВКР, ее теоретической и практической составляющей;</w:t>
      </w:r>
    </w:p>
    <w:p w14:paraId="7243CD78"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hanging="283"/>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оказание помощи студенту в подборе необходимой литературы;</w:t>
      </w:r>
    </w:p>
    <w:p w14:paraId="2E2E6F41"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hanging="283"/>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контроль за ходом выполнения ВКР;</w:t>
      </w:r>
    </w:p>
    <w:p w14:paraId="466ED16D"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hanging="283"/>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оказание помощи в подготовке материалов к защите ВКР;</w:t>
      </w:r>
    </w:p>
    <w:p w14:paraId="24652102"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написание отзыва.</w:t>
      </w:r>
    </w:p>
    <w:p w14:paraId="56B01E78" w14:textId="77777777" w:rsidR="00EB7DE1" w:rsidRPr="00FC2CDB" w:rsidRDefault="00EB7DE1" w:rsidP="00EB7DE1">
      <w:pPr>
        <w:tabs>
          <w:tab w:val="left" w:pos="993"/>
        </w:tabs>
        <w:autoSpaceDE w:val="0"/>
        <w:autoSpaceDN w:val="0"/>
        <w:adjustRightInd w:val="0"/>
        <w:spacing w:after="0" w:line="240" w:lineRule="auto"/>
        <w:ind w:firstLine="567"/>
        <w:jc w:val="both"/>
        <w:rPr>
          <w:rFonts w:ascii="Times New Roman" w:hAnsi="Times New Roman"/>
          <w:color w:val="000000"/>
          <w:spacing w:val="-1"/>
          <w:sz w:val="24"/>
          <w:szCs w:val="24"/>
        </w:rPr>
      </w:pPr>
    </w:p>
    <w:p w14:paraId="3D8DCC24" w14:textId="77777777" w:rsidR="00EB7DE1" w:rsidRPr="00FC2CDB" w:rsidRDefault="00EB7DE1" w:rsidP="00EB7DE1">
      <w:pPr>
        <w:tabs>
          <w:tab w:val="left" w:pos="993"/>
        </w:tabs>
        <w:autoSpaceDE w:val="0"/>
        <w:autoSpaceDN w:val="0"/>
        <w:adjustRightInd w:val="0"/>
        <w:spacing w:after="0" w:line="240" w:lineRule="auto"/>
        <w:ind w:firstLine="567"/>
        <w:jc w:val="both"/>
        <w:rPr>
          <w:rFonts w:ascii="Times New Roman" w:hAnsi="Times New Roman" w:cs="Arial"/>
          <w:color w:val="000000"/>
          <w:sz w:val="24"/>
          <w:szCs w:val="24"/>
        </w:rPr>
      </w:pPr>
      <w:r w:rsidRPr="00FC2CDB">
        <w:rPr>
          <w:rFonts w:ascii="Times New Roman" w:hAnsi="Times New Roman" w:cs="Arial"/>
          <w:color w:val="000000"/>
          <w:sz w:val="24"/>
          <w:szCs w:val="24"/>
        </w:rPr>
        <w:t>Руководитель ВКР подготавливает отзыв, в котором отмечает:</w:t>
      </w:r>
    </w:p>
    <w:p w14:paraId="03DD6629"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актуальность темы;</w:t>
      </w:r>
    </w:p>
    <w:p w14:paraId="5FA4E7A4"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jc w:val="both"/>
        <w:rPr>
          <w:rFonts w:ascii="Times New Roman" w:hAnsi="Times New Roman"/>
          <w:color w:val="000000"/>
          <w:spacing w:val="-1"/>
          <w:sz w:val="24"/>
          <w:szCs w:val="24"/>
        </w:rPr>
      </w:pPr>
      <w:r w:rsidRPr="00FC2CDB">
        <w:rPr>
          <w:rFonts w:ascii="Times New Roman" w:hAnsi="Times New Roman"/>
          <w:color w:val="000000"/>
          <w:spacing w:val="-1"/>
          <w:sz w:val="24"/>
          <w:szCs w:val="24"/>
        </w:rPr>
        <w:t>соответствие темы и содержания работы;</w:t>
      </w:r>
    </w:p>
    <w:p w14:paraId="545779FC"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jc w:val="both"/>
        <w:rPr>
          <w:rFonts w:ascii="Times New Roman" w:hAnsi="Times New Roman"/>
          <w:color w:val="000000"/>
          <w:spacing w:val="-1"/>
          <w:sz w:val="24"/>
          <w:szCs w:val="24"/>
        </w:rPr>
      </w:pPr>
      <w:r w:rsidRPr="00FC2CDB">
        <w:rPr>
          <w:rFonts w:ascii="Times New Roman" w:hAnsi="Times New Roman"/>
          <w:color w:val="000000"/>
          <w:spacing w:val="-1"/>
          <w:sz w:val="24"/>
          <w:szCs w:val="24"/>
        </w:rPr>
        <w:t>степень изученности теоретических вопросов;</w:t>
      </w:r>
    </w:p>
    <w:p w14:paraId="3AEF989B"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значимость практической части;</w:t>
      </w:r>
    </w:p>
    <w:p w14:paraId="14BE46E8"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качество выполнения и оформления дипломной работы;</w:t>
      </w:r>
    </w:p>
    <w:p w14:paraId="62B2E887"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jc w:val="both"/>
        <w:rPr>
          <w:rFonts w:ascii="Times New Roman" w:hAnsi="Times New Roman"/>
          <w:color w:val="000000"/>
          <w:spacing w:val="-1"/>
          <w:sz w:val="24"/>
          <w:szCs w:val="24"/>
        </w:rPr>
      </w:pPr>
      <w:r w:rsidRPr="00FC2CDB">
        <w:rPr>
          <w:rFonts w:ascii="Times New Roman" w:hAnsi="Times New Roman"/>
          <w:color w:val="000000"/>
          <w:spacing w:val="-1"/>
          <w:sz w:val="24"/>
          <w:szCs w:val="24"/>
        </w:rPr>
        <w:t>самостоятельность выполнения задания;</w:t>
      </w:r>
    </w:p>
    <w:p w14:paraId="048F705E"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оригинальность решения профессиональных вопросов;</w:t>
      </w:r>
    </w:p>
    <w:p w14:paraId="0DD67A27"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jc w:val="both"/>
        <w:rPr>
          <w:rFonts w:ascii="Times New Roman" w:hAnsi="Times New Roman"/>
          <w:color w:val="000000"/>
          <w:spacing w:val="-1"/>
          <w:sz w:val="24"/>
          <w:szCs w:val="24"/>
        </w:rPr>
      </w:pPr>
      <w:r w:rsidRPr="00FC2CDB">
        <w:rPr>
          <w:rFonts w:ascii="Times New Roman" w:hAnsi="Times New Roman"/>
          <w:color w:val="000000"/>
          <w:spacing w:val="-1"/>
          <w:sz w:val="24"/>
          <w:szCs w:val="24"/>
        </w:rPr>
        <w:t>степень освоения современных технологических процессов, общих и профессиональных компетенций.</w:t>
      </w:r>
    </w:p>
    <w:p w14:paraId="7818DFE3" w14:textId="77777777" w:rsidR="00EB7DE1" w:rsidRPr="00FC2CDB"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rPr>
      </w:pPr>
      <w:r w:rsidRPr="00FC2CDB">
        <w:rPr>
          <w:rFonts w:ascii="Times New Roman" w:hAnsi="Times New Roman"/>
          <w:sz w:val="24"/>
          <w:szCs w:val="24"/>
        </w:rPr>
        <w:t xml:space="preserve">Руководитель ВКР оценивает выполненную работу по четырех бальной шкале («отлично, хорошо, удовлетворительно, неудовлетворительно»). </w:t>
      </w:r>
      <w:r w:rsidRPr="00FC2CDB">
        <w:rPr>
          <w:rFonts w:ascii="Times New Roman" w:hAnsi="Times New Roman"/>
          <w:color w:val="000000"/>
          <w:sz w:val="24"/>
          <w:szCs w:val="24"/>
        </w:rPr>
        <w:t>В з</w:t>
      </w:r>
      <w:r w:rsidRPr="00FC2CDB">
        <w:rPr>
          <w:rFonts w:ascii="Times New Roman" w:hAnsi="Times New Roman"/>
          <w:color w:val="000000"/>
          <w:w w:val="101"/>
          <w:sz w:val="24"/>
          <w:szCs w:val="24"/>
        </w:rPr>
        <w:t>а</w:t>
      </w:r>
      <w:r w:rsidRPr="00FC2CDB">
        <w:rPr>
          <w:rFonts w:ascii="Times New Roman" w:hAnsi="Times New Roman"/>
          <w:color w:val="000000"/>
          <w:sz w:val="24"/>
          <w:szCs w:val="24"/>
        </w:rPr>
        <w:t>ключ</w:t>
      </w:r>
      <w:r w:rsidRPr="00FC2CDB">
        <w:rPr>
          <w:rFonts w:ascii="Times New Roman" w:hAnsi="Times New Roman"/>
          <w:color w:val="000000"/>
          <w:spacing w:val="-1"/>
          <w:w w:val="101"/>
          <w:sz w:val="24"/>
          <w:szCs w:val="24"/>
        </w:rPr>
        <w:t>е</w:t>
      </w:r>
      <w:r w:rsidRPr="00FC2CDB">
        <w:rPr>
          <w:rFonts w:ascii="Times New Roman" w:hAnsi="Times New Roman"/>
          <w:color w:val="000000"/>
          <w:spacing w:val="-2"/>
          <w:sz w:val="24"/>
          <w:szCs w:val="24"/>
        </w:rPr>
        <w:t>н</w:t>
      </w:r>
      <w:r w:rsidRPr="00FC2CDB">
        <w:rPr>
          <w:rFonts w:ascii="Times New Roman" w:hAnsi="Times New Roman"/>
          <w:color w:val="000000"/>
          <w:spacing w:val="-1"/>
          <w:sz w:val="24"/>
          <w:szCs w:val="24"/>
        </w:rPr>
        <w:t>и</w:t>
      </w:r>
      <w:r w:rsidRPr="00FC2CDB">
        <w:rPr>
          <w:rFonts w:ascii="Times New Roman" w:hAnsi="Times New Roman"/>
          <w:color w:val="000000"/>
          <w:w w:val="101"/>
          <w:sz w:val="24"/>
          <w:szCs w:val="24"/>
        </w:rPr>
        <w:t xml:space="preserve">е </w:t>
      </w:r>
      <w:r w:rsidRPr="00FC2CDB">
        <w:rPr>
          <w:rFonts w:ascii="Times New Roman" w:hAnsi="Times New Roman"/>
          <w:color w:val="000000"/>
          <w:spacing w:val="1"/>
          <w:sz w:val="24"/>
          <w:szCs w:val="24"/>
        </w:rPr>
        <w:t>о</w:t>
      </w:r>
      <w:r w:rsidRPr="00FC2CDB">
        <w:rPr>
          <w:rFonts w:ascii="Times New Roman" w:hAnsi="Times New Roman"/>
          <w:color w:val="000000"/>
          <w:sz w:val="24"/>
          <w:szCs w:val="24"/>
        </w:rPr>
        <w:t>т</w:t>
      </w:r>
      <w:r w:rsidRPr="00FC2CDB">
        <w:rPr>
          <w:rFonts w:ascii="Times New Roman" w:hAnsi="Times New Roman"/>
          <w:color w:val="000000"/>
          <w:spacing w:val="-1"/>
          <w:sz w:val="24"/>
          <w:szCs w:val="24"/>
        </w:rPr>
        <w:t>з</w:t>
      </w:r>
      <w:r w:rsidRPr="00FC2CDB">
        <w:rPr>
          <w:rFonts w:ascii="Times New Roman" w:hAnsi="Times New Roman"/>
          <w:color w:val="000000"/>
          <w:sz w:val="24"/>
          <w:szCs w:val="24"/>
        </w:rPr>
        <w:t>ыв</w:t>
      </w:r>
      <w:r w:rsidRPr="00FC2CDB">
        <w:rPr>
          <w:rFonts w:ascii="Times New Roman" w:hAnsi="Times New Roman"/>
          <w:color w:val="000000"/>
          <w:w w:val="101"/>
          <w:sz w:val="24"/>
          <w:szCs w:val="24"/>
        </w:rPr>
        <w:t xml:space="preserve">а </w:t>
      </w:r>
      <w:r w:rsidRPr="00FC2CDB">
        <w:rPr>
          <w:rFonts w:ascii="Times New Roman" w:hAnsi="Times New Roman"/>
          <w:color w:val="000000"/>
          <w:sz w:val="24"/>
          <w:szCs w:val="24"/>
        </w:rPr>
        <w:t>р</w:t>
      </w:r>
      <w:r w:rsidRPr="00FC2CDB">
        <w:rPr>
          <w:rFonts w:ascii="Times New Roman" w:hAnsi="Times New Roman"/>
          <w:color w:val="000000"/>
          <w:spacing w:val="-2"/>
          <w:sz w:val="24"/>
          <w:szCs w:val="24"/>
        </w:rPr>
        <w:t>у</w:t>
      </w:r>
      <w:r w:rsidRPr="00FC2CDB">
        <w:rPr>
          <w:rFonts w:ascii="Times New Roman" w:hAnsi="Times New Roman"/>
          <w:color w:val="000000"/>
          <w:sz w:val="24"/>
          <w:szCs w:val="24"/>
        </w:rPr>
        <w:t>к</w:t>
      </w:r>
      <w:r w:rsidRPr="00FC2CDB">
        <w:rPr>
          <w:rFonts w:ascii="Times New Roman" w:hAnsi="Times New Roman"/>
          <w:color w:val="000000"/>
          <w:spacing w:val="1"/>
          <w:sz w:val="24"/>
          <w:szCs w:val="24"/>
        </w:rPr>
        <w:t>о</w:t>
      </w:r>
      <w:r w:rsidRPr="00FC2CDB">
        <w:rPr>
          <w:rFonts w:ascii="Times New Roman" w:hAnsi="Times New Roman"/>
          <w:color w:val="000000"/>
          <w:spacing w:val="-1"/>
          <w:sz w:val="24"/>
          <w:szCs w:val="24"/>
        </w:rPr>
        <w:t>в</w:t>
      </w:r>
      <w:r w:rsidRPr="00FC2CDB">
        <w:rPr>
          <w:rFonts w:ascii="Times New Roman" w:hAnsi="Times New Roman"/>
          <w:color w:val="000000"/>
          <w:sz w:val="24"/>
          <w:szCs w:val="24"/>
        </w:rPr>
        <w:t>о</w:t>
      </w:r>
      <w:r w:rsidRPr="00FC2CDB">
        <w:rPr>
          <w:rFonts w:ascii="Times New Roman" w:hAnsi="Times New Roman"/>
          <w:color w:val="000000"/>
          <w:spacing w:val="-1"/>
          <w:sz w:val="24"/>
          <w:szCs w:val="24"/>
        </w:rPr>
        <w:t>ди</w:t>
      </w:r>
      <w:r w:rsidRPr="00FC2CDB">
        <w:rPr>
          <w:rFonts w:ascii="Times New Roman" w:hAnsi="Times New Roman"/>
          <w:color w:val="000000"/>
          <w:sz w:val="24"/>
          <w:szCs w:val="24"/>
        </w:rPr>
        <w:t>т</w:t>
      </w:r>
      <w:r w:rsidRPr="00FC2CDB">
        <w:rPr>
          <w:rFonts w:ascii="Times New Roman" w:hAnsi="Times New Roman"/>
          <w:color w:val="000000"/>
          <w:w w:val="101"/>
          <w:sz w:val="24"/>
          <w:szCs w:val="24"/>
        </w:rPr>
        <w:t>е</w:t>
      </w:r>
      <w:r w:rsidRPr="00FC2CDB">
        <w:rPr>
          <w:rFonts w:ascii="Times New Roman" w:hAnsi="Times New Roman"/>
          <w:color w:val="000000"/>
          <w:sz w:val="24"/>
          <w:szCs w:val="24"/>
        </w:rPr>
        <w:t xml:space="preserve">ль </w:t>
      </w:r>
      <w:r w:rsidRPr="00FC2CDB">
        <w:rPr>
          <w:rFonts w:ascii="Times New Roman" w:hAnsi="Times New Roman"/>
          <w:color w:val="000000"/>
          <w:spacing w:val="1"/>
          <w:sz w:val="24"/>
          <w:szCs w:val="24"/>
        </w:rPr>
        <w:t>о</w:t>
      </w:r>
      <w:r w:rsidRPr="00FC2CDB">
        <w:rPr>
          <w:rFonts w:ascii="Times New Roman" w:hAnsi="Times New Roman"/>
          <w:color w:val="000000"/>
          <w:sz w:val="24"/>
          <w:szCs w:val="24"/>
        </w:rPr>
        <w:t>пр</w:t>
      </w:r>
      <w:r w:rsidRPr="00FC2CDB">
        <w:rPr>
          <w:rFonts w:ascii="Times New Roman" w:hAnsi="Times New Roman"/>
          <w:color w:val="000000"/>
          <w:spacing w:val="-1"/>
          <w:w w:val="101"/>
          <w:sz w:val="24"/>
          <w:szCs w:val="24"/>
        </w:rPr>
        <w:t>е</w:t>
      </w:r>
      <w:r w:rsidRPr="00FC2CDB">
        <w:rPr>
          <w:rFonts w:ascii="Times New Roman" w:hAnsi="Times New Roman"/>
          <w:color w:val="000000"/>
          <w:sz w:val="24"/>
          <w:szCs w:val="24"/>
        </w:rPr>
        <w:t>д</w:t>
      </w:r>
      <w:r w:rsidRPr="00FC2CDB">
        <w:rPr>
          <w:rFonts w:ascii="Times New Roman" w:hAnsi="Times New Roman"/>
          <w:color w:val="000000"/>
          <w:w w:val="101"/>
          <w:sz w:val="24"/>
          <w:szCs w:val="24"/>
        </w:rPr>
        <w:t>е</w:t>
      </w:r>
      <w:r w:rsidRPr="00FC2CDB">
        <w:rPr>
          <w:rFonts w:ascii="Times New Roman" w:hAnsi="Times New Roman"/>
          <w:color w:val="000000"/>
          <w:sz w:val="24"/>
          <w:szCs w:val="24"/>
        </w:rPr>
        <w:t>л</w:t>
      </w:r>
      <w:r w:rsidRPr="00FC2CDB">
        <w:rPr>
          <w:rFonts w:ascii="Times New Roman" w:hAnsi="Times New Roman"/>
          <w:color w:val="000000"/>
          <w:w w:val="101"/>
          <w:sz w:val="24"/>
          <w:szCs w:val="24"/>
        </w:rPr>
        <w:t>яе</w:t>
      </w:r>
      <w:r w:rsidRPr="00FC2CDB">
        <w:rPr>
          <w:rFonts w:ascii="Times New Roman" w:hAnsi="Times New Roman"/>
          <w:color w:val="000000"/>
          <w:sz w:val="24"/>
          <w:szCs w:val="24"/>
        </w:rPr>
        <w:t xml:space="preserve">т </w:t>
      </w:r>
      <w:r w:rsidRPr="00FC2CDB">
        <w:rPr>
          <w:rFonts w:ascii="Times New Roman" w:hAnsi="Times New Roman"/>
          <w:color w:val="000000"/>
          <w:w w:val="101"/>
          <w:sz w:val="24"/>
          <w:szCs w:val="24"/>
        </w:rPr>
        <w:t>с</w:t>
      </w:r>
      <w:r w:rsidRPr="00FC2CDB">
        <w:rPr>
          <w:rFonts w:ascii="Times New Roman" w:hAnsi="Times New Roman"/>
          <w:color w:val="000000"/>
          <w:sz w:val="24"/>
          <w:szCs w:val="24"/>
        </w:rPr>
        <w:t>т</w:t>
      </w:r>
      <w:r w:rsidRPr="00FC2CDB">
        <w:rPr>
          <w:rFonts w:ascii="Times New Roman" w:hAnsi="Times New Roman"/>
          <w:color w:val="000000"/>
          <w:w w:val="101"/>
          <w:sz w:val="24"/>
          <w:szCs w:val="24"/>
        </w:rPr>
        <w:t>е</w:t>
      </w:r>
      <w:r w:rsidRPr="00FC2CDB">
        <w:rPr>
          <w:rFonts w:ascii="Times New Roman" w:hAnsi="Times New Roman"/>
          <w:color w:val="000000"/>
          <w:sz w:val="24"/>
          <w:szCs w:val="24"/>
        </w:rPr>
        <w:t>п</w:t>
      </w:r>
      <w:r w:rsidRPr="00FC2CDB">
        <w:rPr>
          <w:rFonts w:ascii="Times New Roman" w:hAnsi="Times New Roman"/>
          <w:color w:val="000000"/>
          <w:spacing w:val="-2"/>
          <w:w w:val="101"/>
          <w:sz w:val="24"/>
          <w:szCs w:val="24"/>
        </w:rPr>
        <w:t>е</w:t>
      </w:r>
      <w:r w:rsidRPr="00FC2CDB">
        <w:rPr>
          <w:rFonts w:ascii="Times New Roman" w:hAnsi="Times New Roman"/>
          <w:color w:val="000000"/>
          <w:sz w:val="24"/>
          <w:szCs w:val="24"/>
        </w:rPr>
        <w:t xml:space="preserve">нь </w:t>
      </w:r>
      <w:r w:rsidRPr="00FC2CDB">
        <w:rPr>
          <w:rFonts w:ascii="Times New Roman" w:hAnsi="Times New Roman"/>
          <w:color w:val="000000"/>
          <w:w w:val="101"/>
          <w:sz w:val="24"/>
          <w:szCs w:val="24"/>
        </w:rPr>
        <w:t>с</w:t>
      </w:r>
      <w:r w:rsidRPr="00FC2CDB">
        <w:rPr>
          <w:rFonts w:ascii="Times New Roman" w:hAnsi="Times New Roman"/>
          <w:color w:val="000000"/>
          <w:sz w:val="24"/>
          <w:szCs w:val="24"/>
        </w:rPr>
        <w:t>о</w:t>
      </w:r>
      <w:r w:rsidRPr="00FC2CDB">
        <w:rPr>
          <w:rFonts w:ascii="Times New Roman" w:hAnsi="Times New Roman"/>
          <w:color w:val="000000"/>
          <w:spacing w:val="1"/>
          <w:sz w:val="24"/>
          <w:szCs w:val="24"/>
        </w:rPr>
        <w:t>о</w:t>
      </w:r>
      <w:r w:rsidRPr="00FC2CDB">
        <w:rPr>
          <w:rFonts w:ascii="Times New Roman" w:hAnsi="Times New Roman"/>
          <w:color w:val="000000"/>
          <w:sz w:val="24"/>
          <w:szCs w:val="24"/>
        </w:rPr>
        <w:t>т</w:t>
      </w:r>
      <w:r w:rsidRPr="00FC2CDB">
        <w:rPr>
          <w:rFonts w:ascii="Times New Roman" w:hAnsi="Times New Roman"/>
          <w:color w:val="000000"/>
          <w:spacing w:val="-1"/>
          <w:sz w:val="24"/>
          <w:szCs w:val="24"/>
        </w:rPr>
        <w:t>в</w:t>
      </w:r>
      <w:r w:rsidRPr="00FC2CDB">
        <w:rPr>
          <w:rFonts w:ascii="Times New Roman" w:hAnsi="Times New Roman"/>
          <w:color w:val="000000"/>
          <w:w w:val="101"/>
          <w:sz w:val="24"/>
          <w:szCs w:val="24"/>
        </w:rPr>
        <w:t>е</w:t>
      </w:r>
      <w:r w:rsidRPr="00FC2CDB">
        <w:rPr>
          <w:rFonts w:ascii="Times New Roman" w:hAnsi="Times New Roman"/>
          <w:color w:val="000000"/>
          <w:sz w:val="24"/>
          <w:szCs w:val="24"/>
        </w:rPr>
        <w:t>т</w:t>
      </w:r>
      <w:r w:rsidRPr="00FC2CDB">
        <w:rPr>
          <w:rFonts w:ascii="Times New Roman" w:hAnsi="Times New Roman"/>
          <w:color w:val="000000"/>
          <w:w w:val="101"/>
          <w:sz w:val="24"/>
          <w:szCs w:val="24"/>
        </w:rPr>
        <w:t>с</w:t>
      </w:r>
      <w:r w:rsidRPr="00FC2CDB">
        <w:rPr>
          <w:rFonts w:ascii="Times New Roman" w:hAnsi="Times New Roman"/>
          <w:color w:val="000000"/>
          <w:sz w:val="24"/>
          <w:szCs w:val="24"/>
        </w:rPr>
        <w:t>т</w:t>
      </w:r>
      <w:r w:rsidRPr="00FC2CDB">
        <w:rPr>
          <w:rFonts w:ascii="Times New Roman" w:hAnsi="Times New Roman"/>
          <w:color w:val="000000"/>
          <w:spacing w:val="-3"/>
          <w:sz w:val="24"/>
          <w:szCs w:val="24"/>
        </w:rPr>
        <w:t>в</w:t>
      </w:r>
      <w:r w:rsidRPr="00FC2CDB">
        <w:rPr>
          <w:rFonts w:ascii="Times New Roman" w:hAnsi="Times New Roman"/>
          <w:color w:val="000000"/>
          <w:sz w:val="24"/>
          <w:szCs w:val="24"/>
        </w:rPr>
        <w:t>и</w:t>
      </w:r>
      <w:r w:rsidRPr="00FC2CDB">
        <w:rPr>
          <w:rFonts w:ascii="Times New Roman" w:hAnsi="Times New Roman"/>
          <w:color w:val="000000"/>
          <w:w w:val="101"/>
          <w:sz w:val="24"/>
          <w:szCs w:val="24"/>
        </w:rPr>
        <w:t xml:space="preserve">я </w:t>
      </w:r>
      <w:r w:rsidRPr="00FC2CDB">
        <w:rPr>
          <w:rFonts w:ascii="Times New Roman" w:hAnsi="Times New Roman"/>
          <w:color w:val="000000"/>
          <w:sz w:val="24"/>
          <w:szCs w:val="24"/>
        </w:rPr>
        <w:t>вы</w:t>
      </w:r>
      <w:r w:rsidRPr="00FC2CDB">
        <w:rPr>
          <w:rFonts w:ascii="Times New Roman" w:hAnsi="Times New Roman"/>
          <w:color w:val="000000"/>
          <w:spacing w:val="2"/>
          <w:sz w:val="24"/>
          <w:szCs w:val="24"/>
        </w:rPr>
        <w:t>п</w:t>
      </w:r>
      <w:r w:rsidRPr="00FC2CDB">
        <w:rPr>
          <w:rFonts w:ascii="Times New Roman" w:hAnsi="Times New Roman"/>
          <w:color w:val="000000"/>
          <w:spacing w:val="-2"/>
          <w:sz w:val="24"/>
          <w:szCs w:val="24"/>
        </w:rPr>
        <w:t>у</w:t>
      </w:r>
      <w:r w:rsidRPr="00FC2CDB">
        <w:rPr>
          <w:rFonts w:ascii="Times New Roman" w:hAnsi="Times New Roman"/>
          <w:color w:val="000000"/>
          <w:w w:val="101"/>
          <w:sz w:val="24"/>
          <w:szCs w:val="24"/>
        </w:rPr>
        <w:t>с</w:t>
      </w:r>
      <w:r w:rsidRPr="00FC2CDB">
        <w:rPr>
          <w:rFonts w:ascii="Times New Roman" w:hAnsi="Times New Roman"/>
          <w:color w:val="000000"/>
          <w:sz w:val="24"/>
          <w:szCs w:val="24"/>
        </w:rPr>
        <w:t>кной р</w:t>
      </w:r>
      <w:r w:rsidRPr="00FC2CDB">
        <w:rPr>
          <w:rFonts w:ascii="Times New Roman" w:hAnsi="Times New Roman"/>
          <w:color w:val="000000"/>
          <w:w w:val="101"/>
          <w:sz w:val="24"/>
          <w:szCs w:val="24"/>
        </w:rPr>
        <w:t>а</w:t>
      </w:r>
      <w:r w:rsidRPr="00FC2CDB">
        <w:rPr>
          <w:rFonts w:ascii="Times New Roman" w:hAnsi="Times New Roman"/>
          <w:color w:val="000000"/>
          <w:sz w:val="24"/>
          <w:szCs w:val="24"/>
        </w:rPr>
        <w:t>боты заявленным т</w:t>
      </w:r>
      <w:r w:rsidRPr="00FC2CDB">
        <w:rPr>
          <w:rFonts w:ascii="Times New Roman" w:hAnsi="Times New Roman"/>
          <w:color w:val="000000"/>
          <w:spacing w:val="1"/>
          <w:sz w:val="24"/>
          <w:szCs w:val="24"/>
        </w:rPr>
        <w:t>р</w:t>
      </w:r>
      <w:r w:rsidRPr="00FC2CDB">
        <w:rPr>
          <w:rFonts w:ascii="Times New Roman" w:hAnsi="Times New Roman"/>
          <w:color w:val="000000"/>
          <w:spacing w:val="-1"/>
          <w:w w:val="101"/>
          <w:sz w:val="24"/>
          <w:szCs w:val="24"/>
        </w:rPr>
        <w:t>е</w:t>
      </w:r>
      <w:r w:rsidRPr="00FC2CDB">
        <w:rPr>
          <w:rFonts w:ascii="Times New Roman" w:hAnsi="Times New Roman"/>
          <w:color w:val="000000"/>
          <w:sz w:val="24"/>
          <w:szCs w:val="24"/>
        </w:rPr>
        <w:t>б</w:t>
      </w:r>
      <w:r w:rsidRPr="00FC2CDB">
        <w:rPr>
          <w:rFonts w:ascii="Times New Roman" w:hAnsi="Times New Roman"/>
          <w:color w:val="000000"/>
          <w:spacing w:val="1"/>
          <w:sz w:val="24"/>
          <w:szCs w:val="24"/>
        </w:rPr>
        <w:t>о</w:t>
      </w:r>
      <w:r w:rsidRPr="00FC2CDB">
        <w:rPr>
          <w:rFonts w:ascii="Times New Roman" w:hAnsi="Times New Roman"/>
          <w:color w:val="000000"/>
          <w:sz w:val="24"/>
          <w:szCs w:val="24"/>
        </w:rPr>
        <w:t>в</w:t>
      </w:r>
      <w:r w:rsidRPr="00FC2CDB">
        <w:rPr>
          <w:rFonts w:ascii="Times New Roman" w:hAnsi="Times New Roman"/>
          <w:color w:val="000000"/>
          <w:spacing w:val="-2"/>
          <w:w w:val="101"/>
          <w:sz w:val="24"/>
          <w:szCs w:val="24"/>
        </w:rPr>
        <w:t>а</w:t>
      </w:r>
      <w:r w:rsidRPr="00FC2CDB">
        <w:rPr>
          <w:rFonts w:ascii="Times New Roman" w:hAnsi="Times New Roman"/>
          <w:color w:val="000000"/>
          <w:sz w:val="24"/>
          <w:szCs w:val="24"/>
        </w:rPr>
        <w:t>ни</w:t>
      </w:r>
      <w:r w:rsidRPr="00FC2CDB">
        <w:rPr>
          <w:rFonts w:ascii="Times New Roman" w:hAnsi="Times New Roman"/>
          <w:color w:val="000000"/>
          <w:w w:val="101"/>
          <w:sz w:val="24"/>
          <w:szCs w:val="24"/>
        </w:rPr>
        <w:t>я</w:t>
      </w:r>
      <w:r w:rsidRPr="00FC2CDB">
        <w:rPr>
          <w:rFonts w:ascii="Times New Roman" w:hAnsi="Times New Roman"/>
          <w:color w:val="000000"/>
          <w:sz w:val="24"/>
          <w:szCs w:val="24"/>
        </w:rPr>
        <w:t xml:space="preserve">м </w:t>
      </w:r>
      <w:r w:rsidRPr="00FC2CDB">
        <w:rPr>
          <w:rFonts w:ascii="Times New Roman" w:hAnsi="Times New Roman"/>
          <w:color w:val="000000"/>
          <w:spacing w:val="1"/>
          <w:sz w:val="24"/>
          <w:szCs w:val="24"/>
        </w:rPr>
        <w:t xml:space="preserve">и </w:t>
      </w:r>
      <w:r w:rsidRPr="00FC2CDB">
        <w:rPr>
          <w:rFonts w:ascii="Times New Roman" w:hAnsi="Times New Roman"/>
          <w:color w:val="000000"/>
          <w:sz w:val="24"/>
          <w:szCs w:val="24"/>
        </w:rPr>
        <w:t>доп</w:t>
      </w:r>
      <w:r w:rsidRPr="00FC2CDB">
        <w:rPr>
          <w:rFonts w:ascii="Times New Roman" w:hAnsi="Times New Roman"/>
          <w:color w:val="000000"/>
          <w:spacing w:val="-1"/>
          <w:sz w:val="24"/>
          <w:szCs w:val="24"/>
        </w:rPr>
        <w:t>у</w:t>
      </w:r>
      <w:r w:rsidRPr="00FC2CDB">
        <w:rPr>
          <w:rFonts w:ascii="Times New Roman" w:hAnsi="Times New Roman"/>
          <w:color w:val="000000"/>
          <w:w w:val="101"/>
          <w:sz w:val="24"/>
          <w:szCs w:val="24"/>
        </w:rPr>
        <w:t>с</w:t>
      </w:r>
      <w:r w:rsidRPr="00FC2CDB">
        <w:rPr>
          <w:rFonts w:ascii="Times New Roman" w:hAnsi="Times New Roman"/>
          <w:color w:val="000000"/>
          <w:sz w:val="24"/>
          <w:szCs w:val="24"/>
        </w:rPr>
        <w:t>к</w:t>
      </w:r>
      <w:r w:rsidRPr="00FC2CDB">
        <w:rPr>
          <w:rFonts w:ascii="Times New Roman" w:hAnsi="Times New Roman"/>
          <w:color w:val="000000"/>
          <w:w w:val="101"/>
          <w:sz w:val="24"/>
          <w:szCs w:val="24"/>
        </w:rPr>
        <w:t>ае</w:t>
      </w:r>
      <w:r w:rsidRPr="00FC2CDB">
        <w:rPr>
          <w:rFonts w:ascii="Times New Roman" w:hAnsi="Times New Roman"/>
          <w:color w:val="000000"/>
          <w:sz w:val="24"/>
          <w:szCs w:val="24"/>
        </w:rPr>
        <w:t xml:space="preserve">т </w:t>
      </w:r>
      <w:r w:rsidRPr="00FC2CDB">
        <w:rPr>
          <w:rFonts w:ascii="Times New Roman" w:hAnsi="Times New Roman"/>
          <w:color w:val="000000"/>
          <w:spacing w:val="1"/>
          <w:sz w:val="24"/>
          <w:szCs w:val="24"/>
        </w:rPr>
        <w:t>и</w:t>
      </w:r>
      <w:r w:rsidRPr="00FC2CDB">
        <w:rPr>
          <w:rFonts w:ascii="Times New Roman" w:hAnsi="Times New Roman"/>
          <w:color w:val="000000"/>
          <w:sz w:val="24"/>
          <w:szCs w:val="24"/>
        </w:rPr>
        <w:t>ли н</w:t>
      </w:r>
      <w:r w:rsidRPr="00FC2CDB">
        <w:rPr>
          <w:rFonts w:ascii="Times New Roman" w:hAnsi="Times New Roman"/>
          <w:color w:val="000000"/>
          <w:w w:val="101"/>
          <w:sz w:val="24"/>
          <w:szCs w:val="24"/>
        </w:rPr>
        <w:t xml:space="preserve">е </w:t>
      </w:r>
      <w:r w:rsidRPr="00FC2CDB">
        <w:rPr>
          <w:rFonts w:ascii="Times New Roman" w:hAnsi="Times New Roman"/>
          <w:color w:val="000000"/>
          <w:sz w:val="24"/>
          <w:szCs w:val="24"/>
        </w:rPr>
        <w:t>д</w:t>
      </w:r>
      <w:r w:rsidRPr="00FC2CDB">
        <w:rPr>
          <w:rFonts w:ascii="Times New Roman" w:hAnsi="Times New Roman"/>
          <w:color w:val="000000"/>
          <w:spacing w:val="1"/>
          <w:sz w:val="24"/>
          <w:szCs w:val="24"/>
        </w:rPr>
        <w:t>оп</w:t>
      </w:r>
      <w:r w:rsidRPr="00FC2CDB">
        <w:rPr>
          <w:rFonts w:ascii="Times New Roman" w:hAnsi="Times New Roman"/>
          <w:color w:val="000000"/>
          <w:spacing w:val="-3"/>
          <w:sz w:val="24"/>
          <w:szCs w:val="24"/>
        </w:rPr>
        <w:t>у</w:t>
      </w:r>
      <w:r w:rsidRPr="00FC2CDB">
        <w:rPr>
          <w:rFonts w:ascii="Times New Roman" w:hAnsi="Times New Roman"/>
          <w:color w:val="000000"/>
          <w:w w:val="101"/>
          <w:sz w:val="24"/>
          <w:szCs w:val="24"/>
        </w:rPr>
        <w:t>с</w:t>
      </w:r>
      <w:r w:rsidRPr="00FC2CDB">
        <w:rPr>
          <w:rFonts w:ascii="Times New Roman" w:hAnsi="Times New Roman"/>
          <w:color w:val="000000"/>
          <w:sz w:val="24"/>
          <w:szCs w:val="24"/>
        </w:rPr>
        <w:t>к</w:t>
      </w:r>
      <w:r w:rsidRPr="00FC2CDB">
        <w:rPr>
          <w:rFonts w:ascii="Times New Roman" w:hAnsi="Times New Roman"/>
          <w:color w:val="000000"/>
          <w:w w:val="101"/>
          <w:sz w:val="24"/>
          <w:szCs w:val="24"/>
        </w:rPr>
        <w:t>ае</w:t>
      </w:r>
      <w:r w:rsidRPr="00FC2CDB">
        <w:rPr>
          <w:rFonts w:ascii="Times New Roman" w:hAnsi="Times New Roman"/>
          <w:color w:val="000000"/>
          <w:sz w:val="24"/>
          <w:szCs w:val="24"/>
        </w:rPr>
        <w:t xml:space="preserve">т </w:t>
      </w:r>
      <w:r w:rsidRPr="00FC2CDB">
        <w:rPr>
          <w:rFonts w:ascii="Times New Roman" w:hAnsi="Times New Roman"/>
          <w:color w:val="000000"/>
          <w:w w:val="101"/>
          <w:sz w:val="24"/>
          <w:szCs w:val="24"/>
        </w:rPr>
        <w:t xml:space="preserve">ее </w:t>
      </w:r>
      <w:r w:rsidRPr="00FC2CDB">
        <w:rPr>
          <w:rFonts w:ascii="Times New Roman" w:hAnsi="Times New Roman"/>
          <w:color w:val="000000"/>
          <w:sz w:val="24"/>
          <w:szCs w:val="24"/>
        </w:rPr>
        <w:t>к з</w:t>
      </w:r>
      <w:r w:rsidRPr="00FC2CDB">
        <w:rPr>
          <w:rFonts w:ascii="Times New Roman" w:hAnsi="Times New Roman"/>
          <w:color w:val="000000"/>
          <w:w w:val="101"/>
          <w:sz w:val="24"/>
          <w:szCs w:val="24"/>
        </w:rPr>
        <w:t>а</w:t>
      </w:r>
      <w:r w:rsidRPr="00FC2CDB">
        <w:rPr>
          <w:rFonts w:ascii="Times New Roman" w:hAnsi="Times New Roman"/>
          <w:color w:val="000000"/>
          <w:sz w:val="24"/>
          <w:szCs w:val="24"/>
        </w:rPr>
        <w:t>щит</w:t>
      </w:r>
      <w:r w:rsidRPr="00FC2CDB">
        <w:rPr>
          <w:rFonts w:ascii="Times New Roman" w:hAnsi="Times New Roman"/>
          <w:color w:val="000000"/>
          <w:w w:val="101"/>
          <w:sz w:val="24"/>
          <w:szCs w:val="24"/>
        </w:rPr>
        <w:t xml:space="preserve">е </w:t>
      </w:r>
      <w:r w:rsidRPr="00FC2CDB">
        <w:rPr>
          <w:rFonts w:ascii="Times New Roman" w:hAnsi="Times New Roman"/>
          <w:color w:val="000000"/>
          <w:spacing w:val="1"/>
          <w:sz w:val="24"/>
          <w:szCs w:val="24"/>
        </w:rPr>
        <w:t xml:space="preserve">в </w:t>
      </w:r>
      <w:r w:rsidRPr="00FC2CDB">
        <w:rPr>
          <w:rFonts w:ascii="Times New Roman" w:hAnsi="Times New Roman"/>
          <w:color w:val="000000"/>
          <w:sz w:val="24"/>
          <w:szCs w:val="24"/>
        </w:rPr>
        <w:t xml:space="preserve">ГЭК. </w:t>
      </w:r>
    </w:p>
    <w:p w14:paraId="6D5210BB" w14:textId="77777777" w:rsidR="00EB7DE1" w:rsidRPr="00FC2CDB" w:rsidRDefault="00EB7DE1" w:rsidP="00EB7DE1">
      <w:pPr>
        <w:tabs>
          <w:tab w:val="left" w:pos="993"/>
        </w:tabs>
        <w:autoSpaceDE w:val="0"/>
        <w:autoSpaceDN w:val="0"/>
        <w:adjustRightInd w:val="0"/>
        <w:spacing w:after="0" w:line="240" w:lineRule="auto"/>
        <w:ind w:firstLine="567"/>
        <w:jc w:val="both"/>
        <w:rPr>
          <w:rFonts w:ascii="Times New Roman" w:hAnsi="Times New Roman" w:cs="Arial"/>
          <w:color w:val="000000"/>
          <w:sz w:val="24"/>
          <w:szCs w:val="24"/>
        </w:rPr>
      </w:pPr>
      <w:r w:rsidRPr="00FC2CDB">
        <w:rPr>
          <w:rFonts w:ascii="Times New Roman" w:hAnsi="Times New Roman" w:cs="Arial"/>
          <w:color w:val="000000"/>
          <w:sz w:val="24"/>
          <w:szCs w:val="24"/>
        </w:rPr>
        <w:t>Завершенная ВКР обучающегося подлежит обязательному внешнему рецензированию, которое проводится с целью обеспечения объективности труда выпускника.</w:t>
      </w:r>
    </w:p>
    <w:p w14:paraId="0058CD26" w14:textId="77777777" w:rsidR="00EB7DE1" w:rsidRPr="00FC2CDB"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Arial Unicode MS" w:hAnsi="Times New Roman" w:cs="Courier New"/>
          <w:bCs/>
          <w:sz w:val="24"/>
          <w:szCs w:val="24"/>
          <w:shd w:val="clear" w:color="auto" w:fill="FFFFFF"/>
        </w:rPr>
      </w:pPr>
      <w:r w:rsidRPr="00FC2CDB">
        <w:rPr>
          <w:rFonts w:ascii="Times New Roman" w:eastAsia="Arial Unicode MS" w:hAnsi="Times New Roman" w:cs="Courier New"/>
          <w:bCs/>
          <w:sz w:val="24"/>
          <w:szCs w:val="24"/>
          <w:shd w:val="clear" w:color="auto" w:fill="FFFFFF"/>
        </w:rPr>
        <w:t>Выполненные ВКР рецензируются специалистами по тематике ВКР и по направлению подготовки выпускника, работающими в отраслевых организациях, государственных органах власти, в сфере профессионального образования, научно исследовательских институтах и др. В рецензии содержится краткий анализ дипломной работы, степень ее соответствия существующим требованиям для выпускных квалификационных работ, описаны достоинства и недостатки и т. д. Рецензия должна включать:</w:t>
      </w:r>
    </w:p>
    <w:p w14:paraId="69C2DDFA"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hanging="283"/>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заключение о соответствии ВКР заявленной теме и заданию на нее;</w:t>
      </w:r>
    </w:p>
    <w:p w14:paraId="73CAC258"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hanging="283"/>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оценку качества выполнения каждого раздела ВКР;</w:t>
      </w:r>
    </w:p>
    <w:p w14:paraId="448EA23B"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hanging="283"/>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оценку степени разработки поставленных вопросов и практической значимости работы;</w:t>
      </w:r>
    </w:p>
    <w:p w14:paraId="2EF27971" w14:textId="77777777" w:rsidR="00EB7DE1" w:rsidRPr="00FC2CDB" w:rsidRDefault="00EB7DE1" w:rsidP="00B81A4B">
      <w:pPr>
        <w:numPr>
          <w:ilvl w:val="0"/>
          <w:numId w:val="132"/>
        </w:numPr>
        <w:tabs>
          <w:tab w:val="left" w:pos="993"/>
        </w:tabs>
        <w:autoSpaceDE w:val="0"/>
        <w:autoSpaceDN w:val="0"/>
        <w:adjustRightInd w:val="0"/>
        <w:spacing w:after="0" w:line="240" w:lineRule="auto"/>
        <w:ind w:left="567" w:hanging="283"/>
        <w:jc w:val="both"/>
        <w:rPr>
          <w:rFonts w:ascii="Times New Roman" w:hAnsi="Times New Roman"/>
          <w:color w:val="000000"/>
          <w:spacing w:val="-1"/>
          <w:sz w:val="24"/>
          <w:szCs w:val="24"/>
        </w:rPr>
      </w:pPr>
      <w:r w:rsidRPr="00FC2CDB">
        <w:rPr>
          <w:rFonts w:ascii="Times New Roman" w:hAnsi="Times New Roman"/>
          <w:color w:val="000000"/>
          <w:spacing w:val="-1"/>
          <w:sz w:val="24"/>
          <w:szCs w:val="24"/>
        </w:rPr>
        <w:t>общую оценку качества выполнения ВКР.</w:t>
      </w:r>
    </w:p>
    <w:p w14:paraId="2729ACE2" w14:textId="77777777" w:rsidR="00EB7DE1" w:rsidRPr="00FC2CDB"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cs="Courier New"/>
          <w:sz w:val="24"/>
          <w:szCs w:val="24"/>
          <w:shd w:val="clear" w:color="auto" w:fill="FFFFFF"/>
        </w:rPr>
      </w:pPr>
      <w:r w:rsidRPr="00FC2CDB">
        <w:rPr>
          <w:rFonts w:ascii="Times New Roman" w:eastAsia="Arial Unicode MS" w:hAnsi="Times New Roman" w:cs="Courier New"/>
          <w:sz w:val="24"/>
          <w:szCs w:val="24"/>
          <w:shd w:val="clear" w:color="auto" w:fill="FFFFFF"/>
        </w:rPr>
        <w:t>После рецензирования внесение исправлений в работу не допускается.</w:t>
      </w:r>
    </w:p>
    <w:p w14:paraId="04DA22DC" w14:textId="77777777" w:rsidR="00EB7DE1" w:rsidRPr="00FC2CDB" w:rsidRDefault="00EB7DE1" w:rsidP="00E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cs="Courier New"/>
          <w:bCs/>
          <w:sz w:val="24"/>
          <w:szCs w:val="20"/>
          <w:shd w:val="clear" w:color="auto" w:fill="FFFFFF"/>
        </w:rPr>
      </w:pPr>
      <w:r w:rsidRPr="00FC2CDB">
        <w:rPr>
          <w:rFonts w:ascii="Times New Roman" w:eastAsia="Arial Unicode MS" w:hAnsi="Times New Roman" w:cs="Courier New"/>
          <w:bCs/>
          <w:sz w:val="24"/>
          <w:szCs w:val="20"/>
          <w:shd w:val="clear" w:color="auto" w:fill="FFFFFF"/>
        </w:rPr>
        <w:t>Для проведения ГИА создается государственная экзаменационная комиссия в порядке, предусмотренном Порядком о государственной итоговой аттестации выпускников образовательных учреждений среднего профессионального образования в Российской Федерации (приказ Министерства образования и науки российской Федерации от 16 августа 2013г. № 968). Состав комиссии утверждается приказом по образовательной организации. ГЭК включает в себя: председателя, заместителя председателя и членов комиссии, а также ответственного секретаря.</w:t>
      </w:r>
    </w:p>
    <w:p w14:paraId="3F7813B6"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Защита ВКР проводится на открытом заседании государственной экзаменационной комиссии с участием не менее двух третьих ее состава. Защита ВКР (продолжительность до 30 минут), включая доклад студента с демонстрацией презентации, вопросы членов комиссии и ответы студента, зачитывания отзыва руководителя, рецензии на ВКР. Может быть предусмотрено выступление руководителя выпускной квалификационной работы.</w:t>
      </w:r>
    </w:p>
    <w:p w14:paraId="7C98F306"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Решения государственной экзаменационной комиссии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14:paraId="12B01914"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Результаты защиты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08BEDD53" w14:textId="77777777" w:rsidR="00EB7DE1" w:rsidRPr="00FC2CDB" w:rsidRDefault="00EB7DE1" w:rsidP="00EB7DE1">
      <w:pPr>
        <w:widowControl w:val="0"/>
        <w:autoSpaceDE w:val="0"/>
        <w:autoSpaceDN w:val="0"/>
        <w:adjustRightInd w:val="0"/>
        <w:spacing w:after="0" w:line="240" w:lineRule="auto"/>
        <w:ind w:firstLine="708"/>
        <w:jc w:val="both"/>
        <w:rPr>
          <w:rFonts w:ascii="Times New Roman" w:hAnsi="Times New Roman"/>
          <w:sz w:val="24"/>
          <w:szCs w:val="24"/>
        </w:rPr>
      </w:pPr>
      <w:r w:rsidRPr="00FC2CDB">
        <w:rPr>
          <w:rFonts w:ascii="Times New Roman" w:hAnsi="Times New Roman"/>
          <w:sz w:val="24"/>
          <w:szCs w:val="24"/>
        </w:rPr>
        <w:t>Для выпускников из числа лиц с инвалидностью и ограниченными возможностями здоровья (лица с ОВЗ и инвалиды) ГИА проводится с учетом особенностей психофизического развития, индивидуальных возможностей и состояния здоровья. Выпускники, лица с ОВЗ и инвалиды или их родители (законные представители) несовершеннолетних выпускников не позднее, чем за 3 месяца до начала ГИА, подают письменное заявление о необходимости создания для них специальных условий при проведении ГИА.</w:t>
      </w:r>
    </w:p>
    <w:p w14:paraId="1D3D7074" w14:textId="77777777" w:rsidR="00EB7DE1" w:rsidRPr="00FC2CDB" w:rsidRDefault="00EB7DE1" w:rsidP="00EB7DE1">
      <w:pPr>
        <w:widowControl w:val="0"/>
        <w:autoSpaceDE w:val="0"/>
        <w:autoSpaceDN w:val="0"/>
        <w:adjustRightInd w:val="0"/>
        <w:spacing w:after="0" w:line="240" w:lineRule="auto"/>
        <w:ind w:firstLine="708"/>
        <w:jc w:val="both"/>
        <w:rPr>
          <w:rFonts w:ascii="Times New Roman" w:hAnsi="Times New Roman"/>
          <w:sz w:val="24"/>
          <w:szCs w:val="24"/>
        </w:rPr>
      </w:pPr>
      <w:r w:rsidRPr="00FC2CDB">
        <w:rPr>
          <w:rFonts w:ascii="Times New Roman" w:hAnsi="Times New Roman"/>
          <w:sz w:val="24"/>
          <w:szCs w:val="24"/>
        </w:rPr>
        <w:t>По результатам государственной аттестации выпускник, участвовавший в ГИА, имеет право подать в апелляционную комиссию письменное апелляционное заявление о нарушении, по его мнению, установленного порядка проведения ГИА и (или) несогласии с ее результатами (апелляция). Апелляция рассматривается на заседании апелляционной комиссии. Решение апелляционной комиссии оформляется протоколом. Оно доводится до сведения подавшего апелляцию выпускника (под роспись) в течение трех рабочих дней со дня заседания апелляционной комиссии. Решение апелляционной комиссии является окончательным и пересмотру не подлежит.</w:t>
      </w:r>
    </w:p>
    <w:p w14:paraId="590FC790" w14:textId="77777777" w:rsidR="00EB7DE1" w:rsidRPr="00FC2CDB" w:rsidRDefault="00EB7DE1" w:rsidP="00EB7DE1">
      <w:pPr>
        <w:rPr>
          <w:rFonts w:ascii="Times New Roman" w:eastAsiaTheme="minorEastAsia" w:hAnsi="Times New Roman"/>
          <w:i/>
          <w:sz w:val="24"/>
          <w:szCs w:val="24"/>
        </w:rPr>
      </w:pPr>
      <w:r w:rsidRPr="00FC2CDB">
        <w:rPr>
          <w:rFonts w:eastAsiaTheme="minorEastAsia"/>
          <w:i/>
        </w:rPr>
        <w:br w:type="page"/>
      </w:r>
    </w:p>
    <w:p w14:paraId="4D67CCB5" w14:textId="77777777" w:rsidR="00EB7DE1" w:rsidRPr="00FC2CDB" w:rsidRDefault="00EB7DE1" w:rsidP="00B81A4B">
      <w:pPr>
        <w:numPr>
          <w:ilvl w:val="1"/>
          <w:numId w:val="129"/>
        </w:numPr>
        <w:spacing w:after="0" w:line="240" w:lineRule="auto"/>
        <w:ind w:left="0" w:firstLine="709"/>
        <w:contextualSpacing/>
        <w:jc w:val="both"/>
        <w:rPr>
          <w:rFonts w:ascii="Times New Roman" w:eastAsiaTheme="minorEastAsia" w:hAnsi="Times New Roman"/>
          <w:b/>
          <w:bCs/>
          <w:sz w:val="24"/>
          <w:szCs w:val="24"/>
        </w:rPr>
      </w:pPr>
      <w:r w:rsidRPr="00FC2CDB">
        <w:rPr>
          <w:rFonts w:ascii="Times New Roman" w:eastAsiaTheme="minorEastAsia" w:hAnsi="Times New Roman"/>
          <w:b/>
          <w:bCs/>
          <w:sz w:val="24"/>
          <w:szCs w:val="24"/>
        </w:rPr>
        <w:t xml:space="preserve">Примерная тематика дипломных проектов по специальности; </w:t>
      </w:r>
    </w:p>
    <w:p w14:paraId="22251D17" w14:textId="77777777" w:rsidR="00EB7DE1" w:rsidRPr="00FC2CDB" w:rsidRDefault="00EB7DE1" w:rsidP="00EB7DE1">
      <w:pPr>
        <w:rPr>
          <w:rFonts w:eastAsiaTheme="minorEastAsia"/>
        </w:rPr>
      </w:pPr>
    </w:p>
    <w:p w14:paraId="04D9ACF6"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b/>
          <w:bCs/>
          <w:sz w:val="24"/>
          <w:szCs w:val="24"/>
        </w:rPr>
      </w:pPr>
      <w:r w:rsidRPr="0084693D">
        <w:rPr>
          <w:rFonts w:ascii="Times New Roman" w:hAnsi="Times New Roman"/>
          <w:b/>
          <w:bCs/>
          <w:sz w:val="24"/>
          <w:szCs w:val="24"/>
        </w:rPr>
        <w:t>Общие темы:</w:t>
      </w:r>
    </w:p>
    <w:p w14:paraId="2DCD1649"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1.</w:t>
      </w:r>
      <w:r w:rsidRPr="0084693D">
        <w:rPr>
          <w:rFonts w:ascii="Times New Roman" w:hAnsi="Times New Roman"/>
          <w:sz w:val="24"/>
          <w:szCs w:val="24"/>
        </w:rPr>
        <w:tab/>
        <w:t>Применение аддитивных технологий при изготовлении объемно пространственных макетов на примере приспособление приспособление станочное в масштабе 1:4</w:t>
      </w:r>
    </w:p>
    <w:p w14:paraId="2FDCBBD9"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2.</w:t>
      </w:r>
      <w:r w:rsidRPr="0084693D">
        <w:rPr>
          <w:rFonts w:ascii="Times New Roman" w:hAnsi="Times New Roman"/>
          <w:sz w:val="24"/>
          <w:szCs w:val="24"/>
        </w:rPr>
        <w:tab/>
        <w:t>Использование аддитивных технологий в литейном производстве для изготовления оснастки для тату-машинки</w:t>
      </w:r>
    </w:p>
    <w:p w14:paraId="421F38B1"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3.</w:t>
      </w:r>
      <w:r w:rsidRPr="0084693D">
        <w:rPr>
          <w:rFonts w:ascii="Times New Roman" w:hAnsi="Times New Roman"/>
          <w:sz w:val="24"/>
          <w:szCs w:val="24"/>
        </w:rPr>
        <w:tab/>
        <w:t>Применение аддитивных технологий при изготовлении объемно пространственных макетов на примере сборного режущего инструмента</w:t>
      </w:r>
    </w:p>
    <w:p w14:paraId="42CEB55E"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4.</w:t>
      </w:r>
      <w:r w:rsidRPr="0084693D">
        <w:rPr>
          <w:rFonts w:ascii="Times New Roman" w:hAnsi="Times New Roman"/>
          <w:sz w:val="24"/>
          <w:szCs w:val="24"/>
        </w:rPr>
        <w:tab/>
        <w:t>Разработка и изготовление 3D-принтера по типу конструкции</w:t>
      </w:r>
    </w:p>
    <w:p w14:paraId="0F10B38A"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5.</w:t>
      </w:r>
      <w:r w:rsidRPr="0084693D">
        <w:rPr>
          <w:rFonts w:ascii="Times New Roman" w:hAnsi="Times New Roman"/>
          <w:sz w:val="24"/>
          <w:szCs w:val="24"/>
        </w:rPr>
        <w:tab/>
        <w:t>Разработка и изготовление фиксирующего устройства при переломе пальцев рук</w:t>
      </w:r>
    </w:p>
    <w:p w14:paraId="0EC46730"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6.</w:t>
      </w:r>
      <w:r w:rsidRPr="0084693D">
        <w:rPr>
          <w:rFonts w:ascii="Times New Roman" w:hAnsi="Times New Roman"/>
          <w:sz w:val="24"/>
          <w:szCs w:val="24"/>
        </w:rPr>
        <w:tab/>
        <w:t>Применение аддитивных технологий при изготовлении прототипа «Автополив»</w:t>
      </w:r>
    </w:p>
    <w:p w14:paraId="1FB75CCE"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7.</w:t>
      </w:r>
      <w:r w:rsidRPr="0084693D">
        <w:rPr>
          <w:rFonts w:ascii="Times New Roman" w:hAnsi="Times New Roman"/>
          <w:sz w:val="24"/>
          <w:szCs w:val="24"/>
        </w:rPr>
        <w:tab/>
        <w:t>Применение аддитивных технологий при изготовлении изделия в машиностроительном производстве</w:t>
      </w:r>
    </w:p>
    <w:p w14:paraId="586FFF6F"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8.</w:t>
      </w:r>
      <w:r w:rsidRPr="0084693D">
        <w:rPr>
          <w:rFonts w:ascii="Times New Roman" w:hAnsi="Times New Roman"/>
          <w:sz w:val="24"/>
          <w:szCs w:val="24"/>
        </w:rPr>
        <w:tab/>
        <w:t xml:space="preserve">Применение аддитивных технологий при изготовлении изделия в машиностроительном производстве </w:t>
      </w:r>
    </w:p>
    <w:p w14:paraId="5BA732CB"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9.</w:t>
      </w:r>
      <w:r w:rsidRPr="0084693D">
        <w:rPr>
          <w:rFonts w:ascii="Times New Roman" w:hAnsi="Times New Roman"/>
          <w:sz w:val="24"/>
          <w:szCs w:val="24"/>
        </w:rPr>
        <w:tab/>
        <w:t>Применение аддитивных Технологий для изготовления мастер моделей для последующего массового производства изготовление изделий при помощи</w:t>
      </w:r>
    </w:p>
    <w:p w14:paraId="38547E0C"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10.</w:t>
      </w:r>
      <w:r w:rsidRPr="0084693D">
        <w:rPr>
          <w:rFonts w:ascii="Times New Roman" w:hAnsi="Times New Roman"/>
          <w:sz w:val="24"/>
          <w:szCs w:val="24"/>
        </w:rPr>
        <w:tab/>
        <w:t>Применение аддитивных технологий при изготовлении изделия в машиностроительном производстве</w:t>
      </w:r>
    </w:p>
    <w:p w14:paraId="1C746635"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11.</w:t>
      </w:r>
      <w:r w:rsidRPr="0084693D">
        <w:rPr>
          <w:rFonts w:ascii="Times New Roman" w:hAnsi="Times New Roman"/>
          <w:sz w:val="24"/>
          <w:szCs w:val="24"/>
        </w:rPr>
        <w:tab/>
        <w:t>Аппаратурная база аддитивных технологий;</w:t>
      </w:r>
    </w:p>
    <w:p w14:paraId="3881BC8C"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12.</w:t>
      </w:r>
      <w:r w:rsidRPr="0084693D">
        <w:rPr>
          <w:rFonts w:ascii="Times New Roman" w:hAnsi="Times New Roman"/>
          <w:sz w:val="24"/>
          <w:szCs w:val="24"/>
        </w:rPr>
        <w:tab/>
        <w:t>Аддитивные технологии для производства рти;</w:t>
      </w:r>
    </w:p>
    <w:p w14:paraId="642B10A9"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13.</w:t>
      </w:r>
      <w:r w:rsidRPr="0084693D">
        <w:rPr>
          <w:rFonts w:ascii="Times New Roman" w:hAnsi="Times New Roman"/>
          <w:sz w:val="24"/>
          <w:szCs w:val="24"/>
        </w:rPr>
        <w:tab/>
        <w:t>Технология струйной трёхмерной печати (3DP);</w:t>
      </w:r>
    </w:p>
    <w:p w14:paraId="632B2060"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14.</w:t>
      </w:r>
      <w:r w:rsidRPr="0084693D">
        <w:rPr>
          <w:rFonts w:ascii="Times New Roman" w:hAnsi="Times New Roman"/>
          <w:sz w:val="24"/>
          <w:szCs w:val="24"/>
        </w:rPr>
        <w:tab/>
        <w:t>Цифровая светодиодная проекция (DLP);</w:t>
      </w:r>
    </w:p>
    <w:p w14:paraId="0885DBD2"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15.</w:t>
      </w:r>
      <w:r w:rsidRPr="0084693D">
        <w:rPr>
          <w:rFonts w:ascii="Times New Roman" w:hAnsi="Times New Roman"/>
          <w:sz w:val="24"/>
          <w:szCs w:val="24"/>
        </w:rPr>
        <w:tab/>
        <w:t>Технология лазерного спекания металлов (DMLS).</w:t>
      </w:r>
    </w:p>
    <w:p w14:paraId="124EABB5"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16.</w:t>
      </w:r>
      <w:r w:rsidRPr="0084693D">
        <w:rPr>
          <w:rFonts w:ascii="Times New Roman" w:hAnsi="Times New Roman"/>
          <w:sz w:val="24"/>
          <w:szCs w:val="24"/>
        </w:rPr>
        <w:tab/>
        <w:t>Использование аддитивных технологий в образовании</w:t>
      </w:r>
    </w:p>
    <w:p w14:paraId="6F1DFCDE"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17.</w:t>
      </w:r>
      <w:r w:rsidRPr="0084693D">
        <w:rPr>
          <w:rFonts w:ascii="Times New Roman" w:hAnsi="Times New Roman"/>
          <w:sz w:val="24"/>
          <w:szCs w:val="24"/>
        </w:rPr>
        <w:tab/>
        <w:t>Строительство зданий и сооружений с применением аддитивных технологий</w:t>
      </w:r>
    </w:p>
    <w:p w14:paraId="6C7AC0BD"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18.</w:t>
      </w:r>
      <w:r w:rsidRPr="0084693D">
        <w:rPr>
          <w:rFonts w:ascii="Times New Roman" w:hAnsi="Times New Roman"/>
          <w:sz w:val="24"/>
          <w:szCs w:val="24"/>
        </w:rPr>
        <w:tab/>
        <w:t>Аппаратурная база аддитивных технологий</w:t>
      </w:r>
    </w:p>
    <w:p w14:paraId="3C4108AC"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19.</w:t>
      </w:r>
      <w:r w:rsidRPr="0084693D">
        <w:rPr>
          <w:rFonts w:ascii="Times New Roman" w:hAnsi="Times New Roman"/>
          <w:sz w:val="24"/>
          <w:szCs w:val="24"/>
        </w:rPr>
        <w:tab/>
        <w:t>Метод аддитивной оптимизации</w:t>
      </w:r>
    </w:p>
    <w:p w14:paraId="25F68B9F"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20.</w:t>
      </w:r>
      <w:r w:rsidRPr="0084693D">
        <w:rPr>
          <w:rFonts w:ascii="Times New Roman" w:hAnsi="Times New Roman"/>
          <w:sz w:val="24"/>
          <w:szCs w:val="24"/>
        </w:rPr>
        <w:tab/>
        <w:t>Аддитивные технологии для производства</w:t>
      </w:r>
    </w:p>
    <w:p w14:paraId="7E572421"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21.</w:t>
      </w:r>
      <w:r w:rsidRPr="0084693D">
        <w:rPr>
          <w:rFonts w:ascii="Times New Roman" w:hAnsi="Times New Roman"/>
          <w:sz w:val="24"/>
          <w:szCs w:val="24"/>
        </w:rPr>
        <w:tab/>
        <w:t>Технология лазерного спекания металлов</w:t>
      </w:r>
    </w:p>
    <w:p w14:paraId="7012103A"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22.</w:t>
      </w:r>
      <w:r w:rsidRPr="0084693D">
        <w:rPr>
          <w:rFonts w:ascii="Times New Roman" w:hAnsi="Times New Roman"/>
          <w:sz w:val="24"/>
          <w:szCs w:val="24"/>
        </w:rPr>
        <w:tab/>
        <w:t>Цифровая светодиодная проекция</w:t>
      </w:r>
    </w:p>
    <w:p w14:paraId="00058639"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23.</w:t>
      </w:r>
      <w:r w:rsidRPr="0084693D">
        <w:rPr>
          <w:rFonts w:ascii="Times New Roman" w:hAnsi="Times New Roman"/>
          <w:sz w:val="24"/>
          <w:szCs w:val="24"/>
        </w:rPr>
        <w:tab/>
        <w:t>Аппаратурная база аддитивных технологий</w:t>
      </w:r>
    </w:p>
    <w:p w14:paraId="6EFAE3A3"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24.</w:t>
      </w:r>
      <w:r w:rsidRPr="0084693D">
        <w:rPr>
          <w:rFonts w:ascii="Times New Roman" w:hAnsi="Times New Roman"/>
          <w:sz w:val="24"/>
          <w:szCs w:val="24"/>
        </w:rPr>
        <w:tab/>
        <w:t xml:space="preserve">Аддитивные технологии производства ответственных изделий из металлов и сплавов </w:t>
      </w:r>
    </w:p>
    <w:p w14:paraId="29FBE77E" w14:textId="77777777" w:rsidR="00EB7DE1" w:rsidRPr="0084693D"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84693D">
        <w:rPr>
          <w:rFonts w:ascii="Times New Roman" w:hAnsi="Times New Roman"/>
          <w:sz w:val="24"/>
          <w:szCs w:val="24"/>
        </w:rPr>
        <w:t>25.</w:t>
      </w:r>
      <w:r w:rsidRPr="0084693D">
        <w:rPr>
          <w:rFonts w:ascii="Times New Roman" w:hAnsi="Times New Roman"/>
          <w:sz w:val="24"/>
          <w:szCs w:val="24"/>
        </w:rPr>
        <w:tab/>
        <w:t>Аддитивные технологии в автоматизированном производстве авиационной техники</w:t>
      </w:r>
    </w:p>
    <w:p w14:paraId="3FEC972D"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b/>
          <w:bCs/>
          <w:sz w:val="24"/>
          <w:szCs w:val="24"/>
        </w:rPr>
        <w:t xml:space="preserve">Темы дипломных проектов с применением САПР систем: </w:t>
      </w:r>
    </w:p>
    <w:p w14:paraId="72708158"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2</w:t>
      </w:r>
      <w:r>
        <w:rPr>
          <w:rFonts w:ascii="Times New Roman" w:hAnsi="Times New Roman"/>
          <w:sz w:val="24"/>
          <w:szCs w:val="24"/>
        </w:rPr>
        <w:t>6</w:t>
      </w:r>
      <w:r w:rsidRPr="00FC2CDB">
        <w:rPr>
          <w:rFonts w:ascii="Times New Roman" w:hAnsi="Times New Roman"/>
          <w:sz w:val="24"/>
          <w:szCs w:val="24"/>
        </w:rPr>
        <w:t>. Компьютерно- интегрированная подготовка технологии изготовления детали "Наименование" в среде NX.</w:t>
      </w:r>
    </w:p>
    <w:p w14:paraId="611F11AA"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2</w:t>
      </w:r>
      <w:r>
        <w:rPr>
          <w:rFonts w:ascii="Times New Roman" w:hAnsi="Times New Roman"/>
          <w:sz w:val="24"/>
          <w:szCs w:val="24"/>
        </w:rPr>
        <w:t>7</w:t>
      </w:r>
      <w:r w:rsidRPr="00FC2CDB">
        <w:rPr>
          <w:rFonts w:ascii="Times New Roman" w:hAnsi="Times New Roman"/>
          <w:sz w:val="24"/>
          <w:szCs w:val="24"/>
        </w:rPr>
        <w:t>. Моделирование и обработка детали "Наименование" с применением CAD/CAM систем.</w:t>
      </w:r>
    </w:p>
    <w:p w14:paraId="7FF59AF8"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2</w:t>
      </w:r>
      <w:r>
        <w:rPr>
          <w:rFonts w:ascii="Times New Roman" w:hAnsi="Times New Roman"/>
          <w:sz w:val="24"/>
          <w:szCs w:val="24"/>
        </w:rPr>
        <w:t>8</w:t>
      </w:r>
      <w:r w:rsidRPr="00FC2CDB">
        <w:rPr>
          <w:rFonts w:ascii="Times New Roman" w:hAnsi="Times New Roman"/>
          <w:sz w:val="24"/>
          <w:szCs w:val="24"/>
        </w:rPr>
        <w:t>. Применение САПР систем при подготовке производства в машиностроении.</w:t>
      </w:r>
    </w:p>
    <w:p w14:paraId="0C4711BC"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b/>
          <w:bCs/>
          <w:sz w:val="24"/>
          <w:szCs w:val="24"/>
        </w:rPr>
        <w:t xml:space="preserve">Темы дипломных проектов по техническому оснащению: </w:t>
      </w:r>
    </w:p>
    <w:p w14:paraId="1D8013AB"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30. Расчет средств технологического оснащения для изготовления детали "Наименование".</w:t>
      </w:r>
    </w:p>
    <w:p w14:paraId="557F4DB4"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31. Проектирование станочного приспособления для изготовления детали "Наименование".</w:t>
      </w:r>
    </w:p>
    <w:p w14:paraId="0FD4D047"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b/>
          <w:bCs/>
          <w:sz w:val="24"/>
          <w:szCs w:val="24"/>
        </w:rPr>
        <w:t xml:space="preserve">Темы дипломных проектов по разработке ТП: </w:t>
      </w:r>
    </w:p>
    <w:p w14:paraId="7246FE1E"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32. Разработка технологического процесса для детали "Наименование"</w:t>
      </w:r>
    </w:p>
    <w:p w14:paraId="288FCC4C"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3</w:t>
      </w:r>
      <w:r>
        <w:rPr>
          <w:rFonts w:ascii="Times New Roman" w:hAnsi="Times New Roman"/>
          <w:sz w:val="24"/>
          <w:szCs w:val="24"/>
        </w:rPr>
        <w:t>3</w:t>
      </w:r>
      <w:r w:rsidRPr="00FC2CDB">
        <w:rPr>
          <w:rFonts w:ascii="Times New Roman" w:hAnsi="Times New Roman"/>
          <w:sz w:val="24"/>
          <w:szCs w:val="24"/>
        </w:rPr>
        <w:t>. Способы снижения себестоимости изготовления детали "Наименование".</w:t>
      </w:r>
    </w:p>
    <w:p w14:paraId="2F9D3BC7"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b/>
          <w:bCs/>
          <w:sz w:val="24"/>
          <w:szCs w:val="24"/>
        </w:rPr>
        <w:t xml:space="preserve">Темы дипломных проектов по проектированию участка: </w:t>
      </w:r>
    </w:p>
    <w:p w14:paraId="3E0B15AA"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3</w:t>
      </w:r>
      <w:r>
        <w:rPr>
          <w:rFonts w:ascii="Times New Roman" w:hAnsi="Times New Roman"/>
          <w:sz w:val="24"/>
          <w:szCs w:val="24"/>
        </w:rPr>
        <w:t>4</w:t>
      </w:r>
      <w:r w:rsidRPr="00FC2CDB">
        <w:rPr>
          <w:rFonts w:ascii="Times New Roman" w:hAnsi="Times New Roman"/>
          <w:sz w:val="24"/>
          <w:szCs w:val="24"/>
        </w:rPr>
        <w:t>. Проект участка на баз</w:t>
      </w:r>
      <w:r>
        <w:rPr>
          <w:rFonts w:ascii="Times New Roman" w:hAnsi="Times New Roman"/>
          <w:sz w:val="24"/>
          <w:szCs w:val="24"/>
        </w:rPr>
        <w:t>е аддитивного оборудования</w:t>
      </w:r>
      <w:r w:rsidRPr="00FC2CDB">
        <w:rPr>
          <w:rFonts w:ascii="Times New Roman" w:hAnsi="Times New Roman"/>
          <w:sz w:val="24"/>
          <w:szCs w:val="24"/>
        </w:rPr>
        <w:t xml:space="preserve"> по изготовлению детали "Наименование".</w:t>
      </w:r>
    </w:p>
    <w:p w14:paraId="4A4AE277"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b/>
          <w:bCs/>
          <w:sz w:val="24"/>
          <w:szCs w:val="24"/>
        </w:rPr>
        <w:t xml:space="preserve">Темы дипломных проектов по изготовлению: </w:t>
      </w:r>
    </w:p>
    <w:p w14:paraId="35DEC28D" w14:textId="77777777" w:rsidR="00EB7DE1" w:rsidRPr="00FC2CDB" w:rsidRDefault="00EB7DE1" w:rsidP="00EB7DE1">
      <w:pPr>
        <w:widowControl w:val="0"/>
        <w:autoSpaceDE w:val="0"/>
        <w:autoSpaceDN w:val="0"/>
        <w:adjustRightInd w:val="0"/>
        <w:spacing w:after="0" w:line="240" w:lineRule="auto"/>
        <w:ind w:firstLine="567"/>
        <w:jc w:val="both"/>
        <w:rPr>
          <w:rFonts w:ascii="Times New Roman" w:hAnsi="Times New Roman"/>
          <w:sz w:val="24"/>
          <w:szCs w:val="24"/>
        </w:rPr>
      </w:pPr>
      <w:r w:rsidRPr="00FC2CDB">
        <w:rPr>
          <w:rFonts w:ascii="Times New Roman" w:hAnsi="Times New Roman"/>
          <w:sz w:val="24"/>
          <w:szCs w:val="24"/>
        </w:rPr>
        <w:t>36. Изготовление детали "Наименование"</w:t>
      </w:r>
      <w:r>
        <w:rPr>
          <w:rFonts w:ascii="Times New Roman" w:hAnsi="Times New Roman"/>
          <w:sz w:val="24"/>
          <w:szCs w:val="24"/>
        </w:rPr>
        <w:t xml:space="preserve"> с помощью аддитивных технологий</w:t>
      </w:r>
      <w:r w:rsidRPr="00FC2CDB">
        <w:rPr>
          <w:rFonts w:ascii="Times New Roman" w:hAnsi="Times New Roman"/>
          <w:sz w:val="24"/>
          <w:szCs w:val="24"/>
        </w:rPr>
        <w:t>. (предоставить на защиту деталь)</w:t>
      </w:r>
      <w:r>
        <w:rPr>
          <w:rFonts w:ascii="Times New Roman" w:hAnsi="Times New Roman"/>
          <w:sz w:val="24"/>
          <w:szCs w:val="24"/>
        </w:rPr>
        <w:t>.</w:t>
      </w:r>
    </w:p>
    <w:p w14:paraId="3DDA7476" w14:textId="77777777" w:rsidR="00EB7DE1" w:rsidRDefault="00EB7DE1" w:rsidP="00EB7DE1">
      <w:pPr>
        <w:rPr>
          <w:rFonts w:eastAsiaTheme="minorEastAsia"/>
        </w:rPr>
      </w:pPr>
    </w:p>
    <w:p w14:paraId="00B2B986" w14:textId="77777777" w:rsidR="00EB7DE1" w:rsidRPr="00FC2CDB" w:rsidRDefault="00EB7DE1" w:rsidP="00EB7DE1">
      <w:pPr>
        <w:rPr>
          <w:rFonts w:eastAsiaTheme="minorEastAsia"/>
        </w:rPr>
      </w:pPr>
    </w:p>
    <w:p w14:paraId="6383F74F" w14:textId="77777777" w:rsidR="00EB7DE1" w:rsidRPr="00FC2CDB" w:rsidRDefault="00EB7DE1" w:rsidP="00B81A4B">
      <w:pPr>
        <w:numPr>
          <w:ilvl w:val="1"/>
          <w:numId w:val="129"/>
        </w:numPr>
        <w:spacing w:after="0" w:line="240" w:lineRule="auto"/>
        <w:ind w:left="0" w:firstLine="709"/>
        <w:contextualSpacing/>
        <w:jc w:val="both"/>
        <w:rPr>
          <w:rFonts w:ascii="Times New Roman" w:eastAsiaTheme="minorEastAsia" w:hAnsi="Times New Roman"/>
          <w:b/>
          <w:bCs/>
          <w:sz w:val="24"/>
          <w:szCs w:val="24"/>
        </w:rPr>
      </w:pPr>
      <w:r w:rsidRPr="00FC2CDB">
        <w:rPr>
          <w:rFonts w:ascii="Times New Roman" w:eastAsiaTheme="minorEastAsia" w:hAnsi="Times New Roman"/>
          <w:b/>
          <w:bCs/>
          <w:sz w:val="24"/>
          <w:szCs w:val="24"/>
        </w:rPr>
        <w:t>Структура и содержание выпускной квалификационной работы;</w:t>
      </w:r>
    </w:p>
    <w:p w14:paraId="58B3834A" w14:textId="77777777" w:rsidR="00EB7DE1" w:rsidRPr="00FC2CDB" w:rsidRDefault="00EB7DE1" w:rsidP="00EB7DE1">
      <w:pPr>
        <w:rPr>
          <w:rFonts w:eastAsiaTheme="minorEastAsia"/>
        </w:rPr>
      </w:pPr>
    </w:p>
    <w:p w14:paraId="79C0A145" w14:textId="77777777" w:rsidR="00EB7DE1" w:rsidRPr="00FC2CDB" w:rsidRDefault="00EB7DE1" w:rsidP="00EB7DE1">
      <w:pPr>
        <w:spacing w:after="0"/>
        <w:ind w:firstLine="426"/>
        <w:jc w:val="both"/>
        <w:rPr>
          <w:rFonts w:ascii="Times New Roman" w:eastAsiaTheme="minorEastAsia" w:hAnsi="Times New Roman"/>
          <w:sz w:val="24"/>
          <w:szCs w:val="24"/>
        </w:rPr>
      </w:pPr>
      <w:r w:rsidRPr="00FC2CDB">
        <w:rPr>
          <w:rFonts w:ascii="Times New Roman" w:eastAsiaTheme="minorEastAsia" w:hAnsi="Times New Roman"/>
          <w:sz w:val="24"/>
          <w:szCs w:val="24"/>
        </w:rPr>
        <w:t>Выпускная квалификационная работа, выполняемая в виде дипломной работы. Подбор и изучение научно-технической, технологической, учебной литературы, результатов отчетов с производственной практики позволят обучающимся составить план ВКР, т.е. конкретизировать её общее содержание по главам и параграфам, поставить цель и задачи работы, спроектировать ожидаемые результаты.</w:t>
      </w:r>
    </w:p>
    <w:p w14:paraId="6DF7C9C7" w14:textId="77777777" w:rsidR="00EB7DE1" w:rsidRPr="00FC2CDB" w:rsidRDefault="00EB7DE1" w:rsidP="00EB7DE1">
      <w:pPr>
        <w:spacing w:after="0" w:line="240" w:lineRule="auto"/>
        <w:ind w:firstLine="426"/>
        <w:jc w:val="both"/>
        <w:rPr>
          <w:rFonts w:ascii="Times New Roman" w:eastAsiaTheme="minorEastAsia" w:hAnsi="Times New Roman"/>
          <w:sz w:val="28"/>
          <w:szCs w:val="28"/>
        </w:rPr>
      </w:pPr>
      <w:r w:rsidRPr="00FC2CDB">
        <w:rPr>
          <w:rFonts w:ascii="Times New Roman" w:eastAsia="Calibri" w:hAnsi="Times New Roman"/>
          <w:sz w:val="24"/>
          <w:szCs w:val="24"/>
        </w:rPr>
        <w:t>Структурные элементы ВКР рекомендуется располагать в следующей последовательности:</w:t>
      </w:r>
    </w:p>
    <w:p w14:paraId="5604BEEB" w14:textId="77777777" w:rsidR="00EB7DE1" w:rsidRPr="00FC2CDB" w:rsidRDefault="00EB7DE1" w:rsidP="00EB7DE1">
      <w:pPr>
        <w:spacing w:after="0" w:line="240" w:lineRule="auto"/>
        <w:ind w:left="567" w:hanging="284"/>
        <w:jc w:val="both"/>
        <w:rPr>
          <w:rFonts w:ascii="Times New Roman" w:eastAsiaTheme="minorEastAsia" w:hAnsi="Times New Roman"/>
          <w:sz w:val="24"/>
          <w:szCs w:val="28"/>
        </w:rPr>
      </w:pPr>
      <w:r w:rsidRPr="00FC2CDB">
        <w:rPr>
          <w:rFonts w:ascii="Times New Roman" w:eastAsiaTheme="minorEastAsia" w:hAnsi="Times New Roman"/>
          <w:sz w:val="24"/>
          <w:szCs w:val="28"/>
        </w:rPr>
        <w:t>- титульный лист;</w:t>
      </w:r>
    </w:p>
    <w:p w14:paraId="0F1D1F4E" w14:textId="77777777" w:rsidR="00EB7DE1" w:rsidRPr="00FC2CDB" w:rsidRDefault="00EB7DE1" w:rsidP="00EB7DE1">
      <w:pPr>
        <w:spacing w:after="0" w:line="240" w:lineRule="auto"/>
        <w:ind w:left="567" w:hanging="284"/>
        <w:jc w:val="both"/>
        <w:rPr>
          <w:rFonts w:ascii="Times New Roman" w:eastAsiaTheme="minorEastAsia" w:hAnsi="Times New Roman"/>
          <w:sz w:val="24"/>
          <w:szCs w:val="28"/>
        </w:rPr>
      </w:pPr>
      <w:r w:rsidRPr="00FC2CDB">
        <w:rPr>
          <w:rFonts w:ascii="Times New Roman" w:eastAsiaTheme="minorEastAsia" w:hAnsi="Times New Roman"/>
          <w:sz w:val="24"/>
          <w:szCs w:val="28"/>
        </w:rPr>
        <w:t>- содержание (оглавление);</w:t>
      </w:r>
    </w:p>
    <w:p w14:paraId="6B46B652" w14:textId="77777777" w:rsidR="00EB7DE1" w:rsidRPr="00FC2CDB" w:rsidRDefault="00EB7DE1" w:rsidP="00EB7DE1">
      <w:pPr>
        <w:spacing w:after="0" w:line="240" w:lineRule="auto"/>
        <w:ind w:left="567" w:hanging="284"/>
        <w:jc w:val="both"/>
        <w:rPr>
          <w:rFonts w:ascii="Times New Roman" w:eastAsiaTheme="minorEastAsia" w:hAnsi="Times New Roman"/>
          <w:sz w:val="24"/>
          <w:szCs w:val="28"/>
        </w:rPr>
      </w:pPr>
      <w:r w:rsidRPr="00FC2CDB">
        <w:rPr>
          <w:rFonts w:ascii="Times New Roman" w:eastAsiaTheme="minorEastAsia" w:hAnsi="Times New Roman"/>
          <w:sz w:val="24"/>
          <w:szCs w:val="28"/>
        </w:rPr>
        <w:t>- введение;</w:t>
      </w:r>
    </w:p>
    <w:p w14:paraId="12CD5078" w14:textId="77777777" w:rsidR="00EB7DE1" w:rsidRPr="00FC2CDB" w:rsidRDefault="00EB7DE1" w:rsidP="00EB7DE1">
      <w:pPr>
        <w:spacing w:after="0" w:line="240" w:lineRule="auto"/>
        <w:ind w:left="567" w:hanging="284"/>
        <w:jc w:val="both"/>
        <w:rPr>
          <w:rFonts w:ascii="Times New Roman" w:eastAsiaTheme="minorEastAsia" w:hAnsi="Times New Roman"/>
          <w:sz w:val="24"/>
          <w:szCs w:val="28"/>
        </w:rPr>
      </w:pPr>
      <w:r w:rsidRPr="00FC2CDB">
        <w:rPr>
          <w:rFonts w:ascii="Times New Roman" w:eastAsiaTheme="minorEastAsia" w:hAnsi="Times New Roman"/>
          <w:sz w:val="24"/>
          <w:szCs w:val="28"/>
        </w:rPr>
        <w:t>- текст работы, ее основное содержание по главам;</w:t>
      </w:r>
    </w:p>
    <w:p w14:paraId="6994B5A0" w14:textId="77777777" w:rsidR="00EB7DE1" w:rsidRPr="00FC2CDB" w:rsidRDefault="00EB7DE1" w:rsidP="00EB7DE1">
      <w:pPr>
        <w:spacing w:after="0" w:line="240" w:lineRule="auto"/>
        <w:ind w:left="567" w:hanging="284"/>
        <w:jc w:val="both"/>
        <w:rPr>
          <w:rFonts w:ascii="Times New Roman" w:eastAsiaTheme="minorEastAsia" w:hAnsi="Times New Roman"/>
          <w:sz w:val="24"/>
          <w:szCs w:val="28"/>
        </w:rPr>
      </w:pPr>
      <w:r w:rsidRPr="00FC2CDB">
        <w:rPr>
          <w:rFonts w:ascii="Times New Roman" w:eastAsiaTheme="minorEastAsia" w:hAnsi="Times New Roman"/>
          <w:sz w:val="24"/>
          <w:szCs w:val="28"/>
        </w:rPr>
        <w:t>- опытно-экспериментальную часть;</w:t>
      </w:r>
    </w:p>
    <w:p w14:paraId="0908B782" w14:textId="77777777" w:rsidR="00EB7DE1" w:rsidRPr="00FC2CDB" w:rsidRDefault="00EB7DE1" w:rsidP="00EB7DE1">
      <w:pPr>
        <w:spacing w:after="0" w:line="240" w:lineRule="auto"/>
        <w:ind w:left="567" w:hanging="284"/>
        <w:jc w:val="both"/>
        <w:rPr>
          <w:rFonts w:ascii="Times New Roman" w:eastAsiaTheme="minorEastAsia" w:hAnsi="Times New Roman"/>
          <w:sz w:val="24"/>
          <w:szCs w:val="28"/>
        </w:rPr>
      </w:pPr>
      <w:r w:rsidRPr="00FC2CDB">
        <w:rPr>
          <w:rFonts w:ascii="Times New Roman" w:eastAsiaTheme="minorEastAsia" w:hAnsi="Times New Roman"/>
          <w:sz w:val="24"/>
          <w:szCs w:val="28"/>
        </w:rPr>
        <w:t>- графическая часть;</w:t>
      </w:r>
    </w:p>
    <w:p w14:paraId="2E74BDC9" w14:textId="77777777" w:rsidR="00EB7DE1" w:rsidRPr="00FC2CDB" w:rsidRDefault="00EB7DE1" w:rsidP="00EB7DE1">
      <w:pPr>
        <w:spacing w:after="0" w:line="240" w:lineRule="auto"/>
        <w:ind w:left="567" w:hanging="284"/>
        <w:jc w:val="both"/>
        <w:rPr>
          <w:rFonts w:ascii="Times New Roman" w:eastAsiaTheme="minorEastAsia" w:hAnsi="Times New Roman"/>
          <w:sz w:val="24"/>
          <w:szCs w:val="28"/>
        </w:rPr>
      </w:pPr>
      <w:r w:rsidRPr="00FC2CDB">
        <w:rPr>
          <w:rFonts w:ascii="Times New Roman" w:eastAsiaTheme="minorEastAsia" w:hAnsi="Times New Roman"/>
          <w:sz w:val="24"/>
          <w:szCs w:val="28"/>
        </w:rPr>
        <w:t>- заключение;</w:t>
      </w:r>
    </w:p>
    <w:p w14:paraId="4FA18D67" w14:textId="77777777" w:rsidR="00EB7DE1" w:rsidRPr="00FC2CDB" w:rsidRDefault="00EB7DE1" w:rsidP="00EB7DE1">
      <w:pPr>
        <w:spacing w:after="0" w:line="240" w:lineRule="auto"/>
        <w:ind w:left="567" w:hanging="284"/>
        <w:jc w:val="both"/>
        <w:rPr>
          <w:rFonts w:ascii="Times New Roman" w:eastAsiaTheme="minorEastAsia" w:hAnsi="Times New Roman"/>
          <w:sz w:val="24"/>
          <w:szCs w:val="28"/>
        </w:rPr>
      </w:pPr>
      <w:r w:rsidRPr="00FC2CDB">
        <w:rPr>
          <w:rFonts w:ascii="Times New Roman" w:eastAsiaTheme="minorEastAsia" w:hAnsi="Times New Roman"/>
          <w:sz w:val="24"/>
          <w:szCs w:val="28"/>
        </w:rPr>
        <w:t>- список использованных источников информации;</w:t>
      </w:r>
    </w:p>
    <w:p w14:paraId="03BA89E7" w14:textId="77777777" w:rsidR="00EB7DE1" w:rsidRPr="00FC2CDB" w:rsidRDefault="00EB7DE1" w:rsidP="00EB7DE1">
      <w:pPr>
        <w:spacing w:after="0" w:line="240" w:lineRule="auto"/>
        <w:ind w:left="567" w:hanging="284"/>
        <w:jc w:val="both"/>
        <w:rPr>
          <w:rFonts w:ascii="Times New Roman" w:eastAsiaTheme="minorEastAsia" w:hAnsi="Times New Roman"/>
          <w:sz w:val="24"/>
          <w:szCs w:val="24"/>
        </w:rPr>
      </w:pPr>
      <w:r w:rsidRPr="00FC2CDB">
        <w:rPr>
          <w:rFonts w:ascii="Times New Roman" w:eastAsiaTheme="minorEastAsia" w:hAnsi="Times New Roman"/>
          <w:sz w:val="24"/>
          <w:szCs w:val="24"/>
        </w:rPr>
        <w:t>- приложения.</w:t>
      </w:r>
    </w:p>
    <w:p w14:paraId="26492276" w14:textId="77777777" w:rsidR="00EB7DE1" w:rsidRPr="00FC2CDB" w:rsidRDefault="00EB7DE1" w:rsidP="00EB7DE1">
      <w:pPr>
        <w:spacing w:after="0" w:line="240" w:lineRule="auto"/>
        <w:ind w:firstLine="426"/>
        <w:jc w:val="both"/>
        <w:rPr>
          <w:rFonts w:ascii="Times New Roman" w:eastAsiaTheme="minorEastAsia" w:hAnsi="Times New Roman"/>
          <w:sz w:val="24"/>
          <w:szCs w:val="24"/>
        </w:rPr>
      </w:pPr>
      <w:r w:rsidRPr="00FC2CDB">
        <w:rPr>
          <w:rFonts w:ascii="Times New Roman" w:eastAsiaTheme="minorEastAsia" w:hAnsi="Times New Roman"/>
          <w:sz w:val="24"/>
          <w:szCs w:val="24"/>
        </w:rPr>
        <w:t>Титульный лист является первой страницей ВКР. На титульном листе приводятся следующие сведения: полное наименование учебного заведения; наименование ПЦК, в которой выполнялась работа, наименование вида работы и темы; данные о студенте и руководителе, консультанте ВКР; сведения о допуске ВКР к защите, год и место выполнения работы.</w:t>
      </w:r>
    </w:p>
    <w:p w14:paraId="5EBBBD8A" w14:textId="77777777" w:rsidR="00EB7DE1" w:rsidRPr="00FC2CDB" w:rsidRDefault="00EB7DE1" w:rsidP="00EB7DE1">
      <w:pPr>
        <w:tabs>
          <w:tab w:val="left" w:pos="4253"/>
        </w:tabs>
        <w:spacing w:after="0" w:line="240" w:lineRule="auto"/>
        <w:ind w:firstLine="426"/>
        <w:jc w:val="both"/>
        <w:rPr>
          <w:rFonts w:ascii="Times New Roman" w:eastAsiaTheme="minorEastAsia" w:hAnsi="Times New Roman"/>
          <w:sz w:val="24"/>
          <w:szCs w:val="24"/>
        </w:rPr>
      </w:pPr>
      <w:r w:rsidRPr="00FC2CDB">
        <w:rPr>
          <w:rFonts w:ascii="Times New Roman" w:eastAsiaTheme="minorEastAsia" w:hAnsi="Times New Roman"/>
          <w:sz w:val="24"/>
          <w:szCs w:val="24"/>
        </w:rPr>
        <w:t>В содержании приводятся названия и номера глав и параграфов, указываются страницы, на которых они размещаются (приложение 3).</w:t>
      </w:r>
    </w:p>
    <w:p w14:paraId="63634B92" w14:textId="77777777" w:rsidR="00EB7DE1" w:rsidRPr="00FC2CDB" w:rsidRDefault="00EB7DE1" w:rsidP="00EB7DE1">
      <w:pPr>
        <w:tabs>
          <w:tab w:val="left" w:pos="4253"/>
        </w:tabs>
        <w:spacing w:after="0" w:line="240" w:lineRule="auto"/>
        <w:ind w:firstLine="426"/>
        <w:jc w:val="both"/>
        <w:rPr>
          <w:rFonts w:ascii="Times New Roman" w:eastAsiaTheme="minorEastAsia" w:hAnsi="Times New Roman"/>
          <w:sz w:val="24"/>
          <w:szCs w:val="24"/>
        </w:rPr>
      </w:pPr>
      <w:r w:rsidRPr="00FC2CDB">
        <w:rPr>
          <w:rFonts w:ascii="Times New Roman" w:eastAsiaTheme="minorEastAsia" w:hAnsi="Times New Roman"/>
          <w:sz w:val="24"/>
          <w:szCs w:val="24"/>
        </w:rPr>
        <w:t>Введение имеет значение вступления к представленной работе. В нём в краткой форме излагается актуальность темы ВКР, цель и задачи работы, использованные методы исследования. Введение целесообразно разрабатывать уже на начальном этапе выполнения работы. Объем введения - не более 2 страниц. Его рекомендуется тщательно проработать после завершения написания работы.</w:t>
      </w:r>
    </w:p>
    <w:p w14:paraId="73570437" w14:textId="77777777" w:rsidR="00EB7DE1" w:rsidRPr="00FC2CDB" w:rsidRDefault="00EB7DE1" w:rsidP="00EB7DE1">
      <w:pPr>
        <w:tabs>
          <w:tab w:val="left" w:pos="4253"/>
        </w:tabs>
        <w:spacing w:after="0" w:line="240" w:lineRule="auto"/>
        <w:ind w:firstLine="426"/>
        <w:jc w:val="both"/>
        <w:rPr>
          <w:rFonts w:ascii="Times New Roman" w:eastAsiaTheme="minorEastAsia" w:hAnsi="Times New Roman"/>
          <w:sz w:val="24"/>
          <w:szCs w:val="28"/>
        </w:rPr>
      </w:pPr>
      <w:r w:rsidRPr="00FC2CDB">
        <w:rPr>
          <w:rFonts w:ascii="Times New Roman" w:eastAsiaTheme="minorEastAsia" w:hAnsi="Times New Roman"/>
          <w:sz w:val="24"/>
          <w:szCs w:val="24"/>
        </w:rPr>
        <w:t>Теоретическая составляющая ВКР состоит из 1-2 глав по 2-3 параграфа. Она должна служить обоснованием экспериментальной части работы. В первой главе студент проводит</w:t>
      </w:r>
      <w:r w:rsidRPr="00FC2CDB">
        <w:rPr>
          <w:rFonts w:ascii="Times New Roman" w:eastAsiaTheme="minorEastAsia" w:hAnsi="Times New Roman"/>
          <w:sz w:val="24"/>
          <w:szCs w:val="28"/>
        </w:rPr>
        <w:t xml:space="preserve"> анализ теоретической – научной основы вопроса, во второй главе – приводится </w:t>
      </w:r>
      <w:r w:rsidRPr="00FC2CDB">
        <w:rPr>
          <w:rFonts w:ascii="Times New Roman" w:eastAsiaTheme="minorEastAsia" w:hAnsi="Times New Roman"/>
          <w:szCs w:val="28"/>
        </w:rPr>
        <w:t>характеристика рассматриваемых деталей, узлов, инструментов и оборудования,</w:t>
      </w:r>
      <w:r w:rsidRPr="00FC2CDB">
        <w:rPr>
          <w:rFonts w:ascii="Times New Roman" w:eastAsiaTheme="minorEastAsia" w:hAnsi="Times New Roman"/>
          <w:sz w:val="24"/>
          <w:szCs w:val="28"/>
        </w:rPr>
        <w:t xml:space="preserve"> результаты работы по сбору информации. Разработка ВКР включает выбор технолгического процесса и его параметров, оформление технологической документации, анализ и оценку используемых и перспективных решений, близких к рассматриваемой задаче по назначению и содержанию. Проводимый анализ должен сопровождаться выводами, которые помогут в дальнейшем при вводе в производство результатов дипломной работы.</w:t>
      </w:r>
    </w:p>
    <w:p w14:paraId="6C49AC90" w14:textId="77777777" w:rsidR="00EB7DE1" w:rsidRPr="00FC2CDB" w:rsidRDefault="00EB7DE1" w:rsidP="00EB7DE1">
      <w:pPr>
        <w:tabs>
          <w:tab w:val="left" w:pos="4253"/>
        </w:tabs>
        <w:spacing w:after="0" w:line="240" w:lineRule="auto"/>
        <w:ind w:firstLine="426"/>
        <w:jc w:val="both"/>
        <w:rPr>
          <w:rFonts w:ascii="Times New Roman" w:eastAsiaTheme="minorEastAsia" w:hAnsi="Times New Roman"/>
          <w:sz w:val="24"/>
          <w:szCs w:val="28"/>
        </w:rPr>
      </w:pPr>
      <w:r w:rsidRPr="00FC2CDB">
        <w:rPr>
          <w:rFonts w:ascii="Times New Roman" w:eastAsiaTheme="minorEastAsia" w:hAnsi="Times New Roman"/>
          <w:sz w:val="24"/>
          <w:szCs w:val="28"/>
        </w:rPr>
        <w:t xml:space="preserve">Третья глава описывает производственно-экономическую часть работы. Проводится расчет норм времени, определение доли затрат на основные и вспомогательные операции, расчет необходимого количества материальных запасов, потери в рамках концепции «бережливого производства», а также решение дополнительных задач, поставленных руководителем дипломной работы.  </w:t>
      </w:r>
    </w:p>
    <w:p w14:paraId="616DF072" w14:textId="77777777" w:rsidR="00EB7DE1" w:rsidRPr="00FC2CDB" w:rsidRDefault="00EB7DE1" w:rsidP="00EB7DE1">
      <w:pPr>
        <w:tabs>
          <w:tab w:val="left" w:pos="4253"/>
        </w:tabs>
        <w:spacing w:after="0" w:line="240" w:lineRule="auto"/>
        <w:ind w:firstLine="426"/>
        <w:jc w:val="both"/>
        <w:rPr>
          <w:rFonts w:ascii="Times New Roman" w:eastAsiaTheme="minorEastAsia" w:hAnsi="Times New Roman"/>
          <w:sz w:val="24"/>
          <w:szCs w:val="28"/>
        </w:rPr>
      </w:pPr>
      <w:r w:rsidRPr="00FC2CDB">
        <w:rPr>
          <w:rFonts w:ascii="Times New Roman" w:eastAsiaTheme="minorEastAsia" w:hAnsi="Times New Roman"/>
          <w:sz w:val="24"/>
          <w:szCs w:val="28"/>
        </w:rPr>
        <w:t>В приложениях к дипломному проекту должны быть предоставлены графические материалы в виде карт наладки, схем сборки, маршрутных листов и т.д.</w:t>
      </w:r>
    </w:p>
    <w:p w14:paraId="51AE210D" w14:textId="77777777" w:rsidR="00EB7DE1" w:rsidRPr="00FC2CDB" w:rsidRDefault="00EB7DE1" w:rsidP="00EB7DE1">
      <w:pPr>
        <w:tabs>
          <w:tab w:val="left" w:pos="4253"/>
        </w:tabs>
        <w:spacing w:after="0" w:line="240" w:lineRule="auto"/>
        <w:ind w:firstLine="426"/>
        <w:jc w:val="both"/>
        <w:rPr>
          <w:rFonts w:ascii="Times New Roman" w:eastAsiaTheme="minorEastAsia" w:hAnsi="Times New Roman"/>
          <w:sz w:val="24"/>
          <w:szCs w:val="28"/>
        </w:rPr>
      </w:pPr>
      <w:r w:rsidRPr="00FC2CDB">
        <w:rPr>
          <w:rFonts w:ascii="Times New Roman" w:eastAsiaTheme="minorEastAsia" w:hAnsi="Times New Roman"/>
          <w:sz w:val="24"/>
          <w:szCs w:val="28"/>
        </w:rPr>
        <w:t>После каждой главы студен должен представить выводы по итогам исследования и наработки материала.</w:t>
      </w:r>
    </w:p>
    <w:p w14:paraId="2036CF2F" w14:textId="77777777" w:rsidR="00EB7DE1" w:rsidRPr="00FC2CDB" w:rsidRDefault="00EB7DE1" w:rsidP="00EB7DE1">
      <w:pPr>
        <w:tabs>
          <w:tab w:val="left" w:pos="4253"/>
        </w:tabs>
        <w:spacing w:after="0" w:line="240" w:lineRule="auto"/>
        <w:ind w:firstLine="426"/>
        <w:jc w:val="both"/>
        <w:rPr>
          <w:rFonts w:ascii="Times New Roman" w:eastAsiaTheme="minorEastAsia" w:hAnsi="Times New Roman"/>
          <w:sz w:val="24"/>
          <w:szCs w:val="28"/>
        </w:rPr>
      </w:pPr>
      <w:r w:rsidRPr="00FC2CDB">
        <w:rPr>
          <w:rFonts w:ascii="Times New Roman" w:eastAsiaTheme="minorEastAsia" w:hAnsi="Times New Roman"/>
          <w:sz w:val="24"/>
          <w:szCs w:val="28"/>
        </w:rPr>
        <w:t>Заключение должно содержать краткие выводы по результатам разработки ВКР, оценку полноты решения поставленной цели и задач. Выводы по результатам работы должны быть написаны лаконично и четко, без лишних пояснений и повторений того, что изложено в тексте работы. Объем заключения - не более 2 страниц.</w:t>
      </w:r>
    </w:p>
    <w:p w14:paraId="71B70148" w14:textId="77777777" w:rsidR="00EB7DE1" w:rsidRPr="00FC2CDB" w:rsidRDefault="00EB7DE1" w:rsidP="00EB7DE1">
      <w:pPr>
        <w:tabs>
          <w:tab w:val="left" w:pos="4253"/>
        </w:tabs>
        <w:spacing w:after="0" w:line="240" w:lineRule="auto"/>
        <w:ind w:firstLine="426"/>
        <w:jc w:val="both"/>
        <w:rPr>
          <w:rFonts w:ascii="Times New Roman" w:eastAsiaTheme="minorEastAsia" w:hAnsi="Times New Roman"/>
          <w:sz w:val="24"/>
          <w:szCs w:val="28"/>
        </w:rPr>
      </w:pPr>
      <w:r w:rsidRPr="00FC2CDB">
        <w:rPr>
          <w:rFonts w:ascii="Times New Roman" w:eastAsiaTheme="minorEastAsia" w:hAnsi="Times New Roman"/>
          <w:sz w:val="24"/>
          <w:szCs w:val="28"/>
        </w:rPr>
        <w:t xml:space="preserve">Список источников информации должен содержать названия использованных учебников и учебных пособий, журналов и статей, документов из Internet, производственных отчетов, нормативных документов, использованных при выполнении работы. Список источников информации оформляется в соответствии с Системой стандартов по информации, библиотечному и издательскому делу ГОСТ Р 7.0.100–2018, введенного Федеральным агентством по техническому регулированию и метрологии приказом № 1050 от 3 декабря 2018 года. </w:t>
      </w:r>
    </w:p>
    <w:p w14:paraId="14B924BD" w14:textId="77777777" w:rsidR="00EB7DE1" w:rsidRPr="00FC2CDB" w:rsidRDefault="00EB7DE1" w:rsidP="00EB7DE1">
      <w:pPr>
        <w:tabs>
          <w:tab w:val="left" w:pos="4253"/>
        </w:tabs>
        <w:spacing w:after="0" w:line="240" w:lineRule="auto"/>
        <w:ind w:firstLine="426"/>
        <w:jc w:val="both"/>
        <w:rPr>
          <w:rFonts w:ascii="Times New Roman" w:eastAsiaTheme="minorEastAsia" w:hAnsi="Times New Roman"/>
          <w:sz w:val="24"/>
          <w:szCs w:val="28"/>
        </w:rPr>
      </w:pPr>
      <w:r w:rsidRPr="00FC2CDB">
        <w:rPr>
          <w:rFonts w:ascii="Times New Roman" w:eastAsiaTheme="minorEastAsia" w:hAnsi="Times New Roman"/>
          <w:sz w:val="24"/>
          <w:szCs w:val="28"/>
        </w:rPr>
        <w:t>В раздел «Приложение» целесообразно включать схемы и чертежи, таблицы, фотографии, занимающие объемов более 1 страницы текста работы, а также информацию на электронных носителях (электронные карты).</w:t>
      </w:r>
    </w:p>
    <w:p w14:paraId="1DC32A9F" w14:textId="77777777" w:rsidR="00EB7DE1" w:rsidRPr="00FC2CDB" w:rsidRDefault="00EB7DE1" w:rsidP="00EB7DE1">
      <w:pPr>
        <w:tabs>
          <w:tab w:val="left" w:pos="4253"/>
        </w:tabs>
        <w:spacing w:after="0" w:line="240" w:lineRule="auto"/>
        <w:ind w:firstLine="426"/>
        <w:jc w:val="both"/>
        <w:rPr>
          <w:rFonts w:ascii="Times New Roman" w:eastAsiaTheme="minorEastAsia" w:hAnsi="Times New Roman"/>
          <w:sz w:val="24"/>
          <w:szCs w:val="28"/>
        </w:rPr>
      </w:pPr>
      <w:r w:rsidRPr="00FC2CDB">
        <w:rPr>
          <w:rFonts w:ascii="Times New Roman" w:eastAsiaTheme="minorEastAsia" w:hAnsi="Times New Roman"/>
          <w:sz w:val="24"/>
          <w:szCs w:val="28"/>
        </w:rPr>
        <w:t>Общий объем ВКР должна содержать 50 – 60 страниц, без учета приложения.</w:t>
      </w:r>
    </w:p>
    <w:p w14:paraId="6346E5EF" w14:textId="77777777" w:rsidR="00EB7DE1" w:rsidRPr="00FC2CDB" w:rsidRDefault="00EB7DE1" w:rsidP="00EB7DE1">
      <w:pPr>
        <w:tabs>
          <w:tab w:val="left" w:pos="4253"/>
        </w:tabs>
        <w:spacing w:after="0" w:line="240" w:lineRule="auto"/>
        <w:ind w:firstLine="426"/>
        <w:jc w:val="both"/>
        <w:rPr>
          <w:rFonts w:ascii="Times New Roman" w:eastAsiaTheme="minorEastAsia" w:hAnsi="Times New Roman"/>
          <w:sz w:val="24"/>
          <w:szCs w:val="28"/>
        </w:rPr>
      </w:pPr>
      <w:r w:rsidRPr="00FC2CDB">
        <w:rPr>
          <w:rFonts w:ascii="Times New Roman" w:eastAsiaTheme="minorEastAsia" w:hAnsi="Times New Roman"/>
          <w:sz w:val="24"/>
          <w:szCs w:val="28"/>
        </w:rPr>
        <w:t>Оформление текста ВКР производится с учетом требований методических рекомендаций по написанию и оформлению ВКР, разработанных образовательной организацией.</w:t>
      </w:r>
    </w:p>
    <w:p w14:paraId="31EFE94D" w14:textId="77777777" w:rsidR="00EB7DE1" w:rsidRPr="00FC2CDB" w:rsidRDefault="00EB7DE1" w:rsidP="00EB7DE1">
      <w:pPr>
        <w:rPr>
          <w:rFonts w:ascii="Times New Roman" w:eastAsiaTheme="minorEastAsia" w:hAnsi="Times New Roman"/>
          <w:sz w:val="24"/>
          <w:szCs w:val="24"/>
        </w:rPr>
      </w:pPr>
      <w:r w:rsidRPr="00FC2CDB">
        <w:rPr>
          <w:rFonts w:eastAsiaTheme="minorEastAsia"/>
        </w:rPr>
        <w:br w:type="page"/>
      </w:r>
    </w:p>
    <w:p w14:paraId="5BD602E4" w14:textId="77777777" w:rsidR="00EB7DE1" w:rsidRPr="00FC2CDB" w:rsidRDefault="00EB7DE1" w:rsidP="00B81A4B">
      <w:pPr>
        <w:numPr>
          <w:ilvl w:val="1"/>
          <w:numId w:val="129"/>
        </w:numPr>
        <w:spacing w:after="0" w:line="240" w:lineRule="auto"/>
        <w:ind w:left="0" w:firstLine="709"/>
        <w:contextualSpacing/>
        <w:jc w:val="both"/>
        <w:rPr>
          <w:rFonts w:ascii="Times New Roman" w:eastAsiaTheme="minorEastAsia" w:hAnsi="Times New Roman"/>
          <w:sz w:val="24"/>
          <w:szCs w:val="24"/>
        </w:rPr>
      </w:pPr>
      <w:r w:rsidRPr="00FC2CDB">
        <w:rPr>
          <w:rFonts w:ascii="Times New Roman" w:eastAsiaTheme="minorEastAsia" w:hAnsi="Times New Roman"/>
          <w:sz w:val="24"/>
          <w:szCs w:val="24"/>
        </w:rPr>
        <w:t>Порядок оценки результатов дипломного проекта.</w:t>
      </w:r>
    </w:p>
    <w:p w14:paraId="3C39CF74" w14:textId="77777777" w:rsidR="00EB7DE1" w:rsidRPr="00FC2CDB" w:rsidRDefault="00EB7DE1" w:rsidP="00EB7DE1">
      <w:pPr>
        <w:spacing w:after="0" w:line="240" w:lineRule="auto"/>
        <w:ind w:firstLine="426"/>
        <w:jc w:val="both"/>
        <w:rPr>
          <w:rFonts w:ascii="Times New Roman" w:eastAsia="Calibri" w:hAnsi="Times New Roman"/>
          <w:szCs w:val="24"/>
        </w:rPr>
      </w:pPr>
    </w:p>
    <w:p w14:paraId="10D85AD4" w14:textId="77777777" w:rsidR="00EB7DE1" w:rsidRPr="00FC2CDB" w:rsidRDefault="00EB7DE1" w:rsidP="00EB7DE1">
      <w:pPr>
        <w:spacing w:after="0" w:line="240" w:lineRule="auto"/>
        <w:ind w:firstLine="426"/>
        <w:jc w:val="both"/>
        <w:rPr>
          <w:rFonts w:ascii="Times New Roman" w:eastAsiaTheme="minorEastAsia" w:hAnsi="Times New Roman"/>
          <w:szCs w:val="24"/>
        </w:rPr>
      </w:pPr>
      <w:r w:rsidRPr="00FC2CDB">
        <w:rPr>
          <w:rFonts w:ascii="Times New Roman" w:eastAsia="Calibri" w:hAnsi="Times New Roman"/>
          <w:szCs w:val="24"/>
        </w:rPr>
        <w:t>Не позднее, чем за 3 рабочих дня до назначенной даты защиты ВКР председателем выпускающей предметной (цикловой) комиссии организуется предварительная защита выпускных квалификационных работ в рамках работы комиссии с целью рассмотрения вопроса о готовности выпускников к защите работы. Количество и состав членов, участвующих в заседании, определяется ее председателем.</w:t>
      </w:r>
    </w:p>
    <w:p w14:paraId="572127A5" w14:textId="77777777" w:rsidR="00EB7DE1" w:rsidRPr="00FC2CDB" w:rsidRDefault="00EB7DE1" w:rsidP="00EB7DE1">
      <w:pPr>
        <w:spacing w:after="0" w:line="240" w:lineRule="auto"/>
        <w:ind w:firstLine="426"/>
        <w:jc w:val="both"/>
        <w:rPr>
          <w:rFonts w:ascii="Times New Roman" w:eastAsia="Calibri" w:hAnsi="Times New Roman"/>
          <w:szCs w:val="24"/>
        </w:rPr>
      </w:pPr>
      <w:r w:rsidRPr="00FC2CDB">
        <w:rPr>
          <w:rFonts w:ascii="Times New Roman" w:eastAsia="Calibri" w:hAnsi="Times New Roman"/>
          <w:szCs w:val="24"/>
        </w:rPr>
        <w:t>В комиссию выпускник предоставляет:</w:t>
      </w:r>
    </w:p>
    <w:p w14:paraId="2DFABA5C" w14:textId="77777777" w:rsidR="00EB7DE1" w:rsidRPr="00FC2CDB" w:rsidRDefault="00EB7DE1" w:rsidP="00B81A4B">
      <w:pPr>
        <w:numPr>
          <w:ilvl w:val="0"/>
          <w:numId w:val="134"/>
        </w:numPr>
        <w:tabs>
          <w:tab w:val="left" w:pos="993"/>
        </w:tabs>
        <w:autoSpaceDE w:val="0"/>
        <w:autoSpaceDN w:val="0"/>
        <w:adjustRightInd w:val="0"/>
        <w:spacing w:after="0" w:line="240" w:lineRule="auto"/>
        <w:ind w:firstLine="426"/>
        <w:jc w:val="both"/>
        <w:rPr>
          <w:rFonts w:ascii="Times New Roman" w:eastAsia="Calibri" w:hAnsi="Times New Roman"/>
          <w:szCs w:val="24"/>
        </w:rPr>
      </w:pPr>
      <w:r w:rsidRPr="00FC2CDB">
        <w:rPr>
          <w:rFonts w:ascii="Times New Roman" w:eastAsia="Calibri" w:hAnsi="Times New Roman"/>
          <w:szCs w:val="24"/>
        </w:rPr>
        <w:t>текстовую часть ВКР на бумажном носителе;</w:t>
      </w:r>
    </w:p>
    <w:p w14:paraId="06CC37F6" w14:textId="77777777" w:rsidR="00EB7DE1" w:rsidRPr="00FC2CDB" w:rsidRDefault="00EB7DE1" w:rsidP="00B81A4B">
      <w:pPr>
        <w:numPr>
          <w:ilvl w:val="0"/>
          <w:numId w:val="134"/>
        </w:numPr>
        <w:tabs>
          <w:tab w:val="left" w:pos="993"/>
        </w:tabs>
        <w:autoSpaceDE w:val="0"/>
        <w:autoSpaceDN w:val="0"/>
        <w:adjustRightInd w:val="0"/>
        <w:spacing w:after="0" w:line="240" w:lineRule="auto"/>
        <w:ind w:firstLine="426"/>
        <w:jc w:val="both"/>
        <w:rPr>
          <w:rFonts w:ascii="Times New Roman" w:eastAsia="Calibri" w:hAnsi="Times New Roman"/>
          <w:szCs w:val="24"/>
        </w:rPr>
      </w:pPr>
      <w:r w:rsidRPr="00FC2CDB">
        <w:rPr>
          <w:rFonts w:ascii="Times New Roman" w:eastAsia="Calibri" w:hAnsi="Times New Roman"/>
          <w:szCs w:val="24"/>
        </w:rPr>
        <w:t>чертежи, схемы, таблицы на электронном или бумажном носителе;</w:t>
      </w:r>
    </w:p>
    <w:p w14:paraId="638B985B" w14:textId="77777777" w:rsidR="00EB7DE1" w:rsidRPr="00FC2CDB" w:rsidRDefault="00EB7DE1" w:rsidP="00B81A4B">
      <w:pPr>
        <w:numPr>
          <w:ilvl w:val="0"/>
          <w:numId w:val="134"/>
        </w:numPr>
        <w:tabs>
          <w:tab w:val="left" w:pos="993"/>
        </w:tabs>
        <w:autoSpaceDE w:val="0"/>
        <w:autoSpaceDN w:val="0"/>
        <w:adjustRightInd w:val="0"/>
        <w:spacing w:after="0" w:line="240" w:lineRule="auto"/>
        <w:ind w:firstLine="426"/>
        <w:jc w:val="both"/>
        <w:rPr>
          <w:rFonts w:ascii="Times New Roman" w:eastAsia="Calibri" w:hAnsi="Times New Roman"/>
          <w:szCs w:val="24"/>
        </w:rPr>
      </w:pPr>
      <w:r w:rsidRPr="00FC2CDB">
        <w:rPr>
          <w:rFonts w:ascii="Times New Roman" w:eastAsia="Calibri" w:hAnsi="Times New Roman"/>
          <w:szCs w:val="24"/>
        </w:rPr>
        <w:t xml:space="preserve">задание на выпускную квалификационную работу; </w:t>
      </w:r>
    </w:p>
    <w:p w14:paraId="7D60B98A" w14:textId="77777777" w:rsidR="00EB7DE1" w:rsidRPr="00FC2CDB" w:rsidRDefault="00EB7DE1" w:rsidP="00B81A4B">
      <w:pPr>
        <w:numPr>
          <w:ilvl w:val="0"/>
          <w:numId w:val="134"/>
        </w:numPr>
        <w:tabs>
          <w:tab w:val="left" w:pos="993"/>
        </w:tabs>
        <w:autoSpaceDE w:val="0"/>
        <w:autoSpaceDN w:val="0"/>
        <w:adjustRightInd w:val="0"/>
        <w:spacing w:after="0" w:line="240" w:lineRule="auto"/>
        <w:ind w:firstLine="426"/>
        <w:jc w:val="both"/>
        <w:rPr>
          <w:rFonts w:ascii="Times New Roman" w:eastAsia="Calibri" w:hAnsi="Times New Roman"/>
          <w:szCs w:val="24"/>
        </w:rPr>
      </w:pPr>
      <w:r w:rsidRPr="00FC2CDB">
        <w:rPr>
          <w:rFonts w:ascii="Times New Roman" w:eastAsia="Calibri" w:hAnsi="Times New Roman"/>
          <w:szCs w:val="24"/>
        </w:rPr>
        <w:t>устный доклад защиты ВКР продолжительностью не более 15 минут;</w:t>
      </w:r>
    </w:p>
    <w:p w14:paraId="02BAE536" w14:textId="77777777" w:rsidR="00EB7DE1" w:rsidRPr="00FC2CDB" w:rsidRDefault="00EB7DE1" w:rsidP="00B81A4B">
      <w:pPr>
        <w:numPr>
          <w:ilvl w:val="0"/>
          <w:numId w:val="134"/>
        </w:numPr>
        <w:tabs>
          <w:tab w:val="left" w:pos="993"/>
        </w:tabs>
        <w:autoSpaceDE w:val="0"/>
        <w:autoSpaceDN w:val="0"/>
        <w:adjustRightInd w:val="0"/>
        <w:spacing w:after="0" w:line="240" w:lineRule="auto"/>
        <w:ind w:firstLine="426"/>
        <w:jc w:val="both"/>
        <w:rPr>
          <w:rFonts w:ascii="Times New Roman" w:eastAsia="Calibri" w:hAnsi="Times New Roman"/>
          <w:szCs w:val="24"/>
        </w:rPr>
      </w:pPr>
      <w:r w:rsidRPr="00FC2CDB">
        <w:rPr>
          <w:rFonts w:ascii="Times New Roman" w:eastAsia="Calibri" w:hAnsi="Times New Roman"/>
          <w:szCs w:val="24"/>
        </w:rPr>
        <w:t xml:space="preserve">электронную презентацию к докладу; </w:t>
      </w:r>
    </w:p>
    <w:p w14:paraId="56F808AE" w14:textId="77777777" w:rsidR="00EB7DE1" w:rsidRPr="00FC2CDB" w:rsidRDefault="00EB7DE1" w:rsidP="00EB7DE1">
      <w:pPr>
        <w:spacing w:after="0" w:line="240" w:lineRule="auto"/>
        <w:ind w:firstLine="426"/>
        <w:jc w:val="both"/>
        <w:rPr>
          <w:rFonts w:ascii="Times New Roman" w:eastAsia="Calibri" w:hAnsi="Times New Roman"/>
          <w:szCs w:val="24"/>
        </w:rPr>
      </w:pPr>
      <w:r w:rsidRPr="00FC2CDB">
        <w:rPr>
          <w:rFonts w:ascii="Times New Roman" w:eastAsia="Calibri" w:hAnsi="Times New Roman"/>
          <w:szCs w:val="24"/>
        </w:rPr>
        <w:t>На предварительной защите дипломной работы комиссия</w:t>
      </w:r>
      <w:r w:rsidRPr="00FC2CDB">
        <w:rPr>
          <w:rFonts w:eastAsia="Calibri"/>
        </w:rPr>
        <w:t xml:space="preserve"> </w:t>
      </w:r>
      <w:r w:rsidRPr="00FC2CDB">
        <w:rPr>
          <w:rFonts w:ascii="Times New Roman" w:eastAsia="Calibri" w:hAnsi="Times New Roman"/>
        </w:rPr>
        <w:t>определяет</w:t>
      </w:r>
      <w:r w:rsidRPr="00FC2CDB">
        <w:rPr>
          <w:rFonts w:ascii="Times New Roman" w:eastAsia="Calibri" w:hAnsi="Times New Roman"/>
          <w:szCs w:val="24"/>
        </w:rPr>
        <w:t>:</w:t>
      </w:r>
    </w:p>
    <w:p w14:paraId="0471E0AC" w14:textId="77777777" w:rsidR="00EB7DE1" w:rsidRPr="00FC2CDB" w:rsidRDefault="00EB7DE1" w:rsidP="00B81A4B">
      <w:pPr>
        <w:numPr>
          <w:ilvl w:val="0"/>
          <w:numId w:val="135"/>
        </w:numPr>
        <w:tabs>
          <w:tab w:val="left" w:pos="993"/>
        </w:tabs>
        <w:autoSpaceDE w:val="0"/>
        <w:autoSpaceDN w:val="0"/>
        <w:adjustRightInd w:val="0"/>
        <w:spacing w:after="0" w:line="240" w:lineRule="auto"/>
        <w:ind w:firstLine="426"/>
        <w:jc w:val="both"/>
        <w:rPr>
          <w:rFonts w:ascii="Times New Roman" w:eastAsia="Calibri" w:hAnsi="Times New Roman"/>
          <w:szCs w:val="24"/>
        </w:rPr>
      </w:pPr>
      <w:r w:rsidRPr="00FC2CDB">
        <w:rPr>
          <w:rFonts w:ascii="Times New Roman" w:eastAsia="Calibri" w:hAnsi="Times New Roman"/>
          <w:szCs w:val="24"/>
        </w:rPr>
        <w:t xml:space="preserve">соответствие содержания </w:t>
      </w:r>
      <w:r w:rsidRPr="00FC2CDB">
        <w:rPr>
          <w:rFonts w:ascii="Times New Roman" w:eastAsiaTheme="minorEastAsia" w:hAnsi="Times New Roman"/>
          <w:szCs w:val="24"/>
        </w:rPr>
        <w:t xml:space="preserve">ВКР </w:t>
      </w:r>
      <w:r w:rsidRPr="00FC2CDB">
        <w:rPr>
          <w:rFonts w:ascii="Times New Roman" w:eastAsia="Calibri" w:hAnsi="Times New Roman"/>
          <w:szCs w:val="24"/>
        </w:rPr>
        <w:t>заявленной теме, индивидуальному заданию;</w:t>
      </w:r>
    </w:p>
    <w:p w14:paraId="1FC4C85B" w14:textId="77777777" w:rsidR="00EB7DE1" w:rsidRPr="00FC2CDB" w:rsidRDefault="00EB7DE1" w:rsidP="00B81A4B">
      <w:pPr>
        <w:numPr>
          <w:ilvl w:val="0"/>
          <w:numId w:val="135"/>
        </w:numPr>
        <w:tabs>
          <w:tab w:val="left" w:pos="993"/>
        </w:tabs>
        <w:autoSpaceDE w:val="0"/>
        <w:autoSpaceDN w:val="0"/>
        <w:adjustRightInd w:val="0"/>
        <w:spacing w:after="0" w:line="240" w:lineRule="auto"/>
        <w:ind w:firstLine="426"/>
        <w:jc w:val="both"/>
        <w:rPr>
          <w:rFonts w:ascii="Times New Roman" w:eastAsia="Calibri" w:hAnsi="Times New Roman"/>
          <w:szCs w:val="24"/>
        </w:rPr>
      </w:pPr>
      <w:r w:rsidRPr="00FC2CDB">
        <w:rPr>
          <w:rFonts w:ascii="Times New Roman" w:eastAsia="Calibri" w:hAnsi="Times New Roman"/>
          <w:szCs w:val="24"/>
        </w:rPr>
        <w:t xml:space="preserve">качество, содержание и оформление текстовой части ВКР и презентации, дает рекомендации по содержанию представленных материалов; </w:t>
      </w:r>
    </w:p>
    <w:p w14:paraId="5B47026E" w14:textId="77777777" w:rsidR="00EB7DE1" w:rsidRPr="00FC2CDB" w:rsidRDefault="00EB7DE1" w:rsidP="00B81A4B">
      <w:pPr>
        <w:numPr>
          <w:ilvl w:val="0"/>
          <w:numId w:val="135"/>
        </w:numPr>
        <w:tabs>
          <w:tab w:val="left" w:pos="993"/>
        </w:tabs>
        <w:autoSpaceDE w:val="0"/>
        <w:autoSpaceDN w:val="0"/>
        <w:adjustRightInd w:val="0"/>
        <w:spacing w:after="0" w:line="240" w:lineRule="auto"/>
        <w:ind w:firstLine="426"/>
        <w:jc w:val="both"/>
        <w:rPr>
          <w:rFonts w:ascii="Times New Roman" w:eastAsia="Calibri" w:hAnsi="Times New Roman"/>
          <w:szCs w:val="24"/>
        </w:rPr>
      </w:pPr>
      <w:r w:rsidRPr="00FC2CDB">
        <w:rPr>
          <w:rFonts w:ascii="Times New Roman" w:eastAsia="Calibri" w:hAnsi="Times New Roman"/>
          <w:szCs w:val="24"/>
        </w:rPr>
        <w:t xml:space="preserve">степень готовности к защите, выполненной </w:t>
      </w:r>
      <w:r w:rsidRPr="00FC2CDB">
        <w:rPr>
          <w:rFonts w:ascii="Times New Roman" w:eastAsiaTheme="minorEastAsia" w:hAnsi="Times New Roman"/>
          <w:szCs w:val="24"/>
        </w:rPr>
        <w:t>выпускной квалификационной работы.</w:t>
      </w:r>
    </w:p>
    <w:p w14:paraId="4E3518B7" w14:textId="77777777" w:rsidR="00EB7DE1" w:rsidRPr="00FC2CDB" w:rsidRDefault="00EB7DE1" w:rsidP="00EB7DE1">
      <w:pPr>
        <w:tabs>
          <w:tab w:val="left" w:pos="993"/>
        </w:tabs>
        <w:spacing w:after="0" w:line="240" w:lineRule="auto"/>
        <w:ind w:firstLine="426"/>
        <w:jc w:val="both"/>
        <w:rPr>
          <w:rFonts w:ascii="Times New Roman" w:eastAsia="Calibri" w:hAnsi="Times New Roman"/>
          <w:szCs w:val="24"/>
        </w:rPr>
      </w:pPr>
      <w:r w:rsidRPr="00FC2CDB">
        <w:rPr>
          <w:rFonts w:ascii="Times New Roman" w:eastAsiaTheme="minorEastAsia" w:hAnsi="Times New Roman"/>
          <w:szCs w:val="24"/>
        </w:rPr>
        <w:t>После прохождения предварительной защиты допускается внесение изменений в выпускную квалификационную работу. Комиссия выносит решение о допуске обучающегося к процедуре защиты ВКР. Отметка о допуске проставляется на титульном листе ВКР.</w:t>
      </w:r>
    </w:p>
    <w:p w14:paraId="66020DC1" w14:textId="77777777" w:rsidR="00EB7DE1" w:rsidRPr="00FC2CDB" w:rsidRDefault="00EB7DE1" w:rsidP="00EB7DE1">
      <w:pPr>
        <w:spacing w:after="0" w:line="240" w:lineRule="auto"/>
        <w:ind w:firstLine="426"/>
        <w:jc w:val="both"/>
        <w:rPr>
          <w:rFonts w:ascii="Times New Roman" w:eastAsiaTheme="minorEastAsia" w:hAnsi="Times New Roman"/>
          <w:szCs w:val="24"/>
        </w:rPr>
      </w:pPr>
      <w:r w:rsidRPr="00FC2CDB">
        <w:rPr>
          <w:rFonts w:ascii="Times New Roman" w:eastAsiaTheme="minorEastAsia" w:hAnsi="Times New Roman"/>
          <w:szCs w:val="24"/>
        </w:rPr>
        <w:t>Завершенная дипломная работа обучающегося подлежит обязательному внешнему рецензированию.</w:t>
      </w:r>
    </w:p>
    <w:p w14:paraId="77D686D1" w14:textId="77777777" w:rsidR="00EB7DE1" w:rsidRPr="00FC2CDB" w:rsidRDefault="00EB7DE1" w:rsidP="00EB7DE1">
      <w:pPr>
        <w:spacing w:after="0" w:line="240" w:lineRule="auto"/>
        <w:ind w:firstLine="426"/>
        <w:jc w:val="both"/>
        <w:rPr>
          <w:rFonts w:ascii="Times New Roman" w:eastAsia="Calibri" w:hAnsi="Times New Roman"/>
          <w:szCs w:val="24"/>
        </w:rPr>
      </w:pPr>
      <w:r w:rsidRPr="00FC2CDB">
        <w:rPr>
          <w:rFonts w:ascii="Times New Roman" w:eastAsia="Calibri" w:hAnsi="Times New Roman"/>
          <w:szCs w:val="24"/>
        </w:rPr>
        <w:t>Рецензентом проводится анализ, представленной на рецензирование выпускной квалификационной работы и включает:</w:t>
      </w:r>
    </w:p>
    <w:p w14:paraId="7BFEFABB" w14:textId="77777777" w:rsidR="00EB7DE1" w:rsidRPr="00FC2CDB" w:rsidRDefault="00EB7DE1" w:rsidP="00B81A4B">
      <w:pPr>
        <w:numPr>
          <w:ilvl w:val="0"/>
          <w:numId w:val="133"/>
        </w:numPr>
        <w:spacing w:after="0" w:line="240" w:lineRule="auto"/>
        <w:jc w:val="both"/>
        <w:rPr>
          <w:rFonts w:ascii="Times New Roman" w:eastAsiaTheme="minorEastAsia" w:hAnsi="Times New Roman"/>
          <w:sz w:val="24"/>
          <w:szCs w:val="28"/>
        </w:rPr>
      </w:pPr>
      <w:r w:rsidRPr="00FC2CDB">
        <w:rPr>
          <w:rFonts w:ascii="Times New Roman" w:eastAsiaTheme="minorEastAsia" w:hAnsi="Times New Roman"/>
          <w:sz w:val="24"/>
          <w:szCs w:val="28"/>
        </w:rPr>
        <w:t>описание достоинств и недостатков ВКР;</w:t>
      </w:r>
    </w:p>
    <w:p w14:paraId="7FE5CD0B" w14:textId="77777777" w:rsidR="00EB7DE1" w:rsidRPr="00FC2CDB" w:rsidRDefault="00EB7DE1" w:rsidP="00B81A4B">
      <w:pPr>
        <w:numPr>
          <w:ilvl w:val="0"/>
          <w:numId w:val="133"/>
        </w:numPr>
        <w:spacing w:after="0" w:line="240" w:lineRule="auto"/>
        <w:jc w:val="both"/>
        <w:rPr>
          <w:rFonts w:ascii="Times New Roman" w:eastAsiaTheme="minorEastAsia" w:hAnsi="Times New Roman"/>
          <w:sz w:val="24"/>
          <w:szCs w:val="28"/>
        </w:rPr>
      </w:pPr>
      <w:r w:rsidRPr="00FC2CDB">
        <w:rPr>
          <w:rFonts w:ascii="Times New Roman" w:eastAsiaTheme="minorEastAsia" w:hAnsi="Times New Roman"/>
          <w:sz w:val="24"/>
          <w:szCs w:val="28"/>
        </w:rPr>
        <w:t>оценку профессионального уровня подготовки выпускника;</w:t>
      </w:r>
    </w:p>
    <w:p w14:paraId="2DF81B9A" w14:textId="77777777" w:rsidR="00EB7DE1" w:rsidRPr="00FC2CDB" w:rsidRDefault="00EB7DE1" w:rsidP="00B81A4B">
      <w:pPr>
        <w:numPr>
          <w:ilvl w:val="0"/>
          <w:numId w:val="133"/>
        </w:numPr>
        <w:shd w:val="clear" w:color="auto" w:fill="FFFFFF"/>
        <w:spacing w:after="0" w:line="240" w:lineRule="auto"/>
        <w:rPr>
          <w:rFonts w:ascii="yandex-sans" w:eastAsiaTheme="minorEastAsia" w:hAnsi="yandex-sans"/>
          <w:color w:val="000000"/>
          <w:sz w:val="23"/>
          <w:szCs w:val="23"/>
        </w:rPr>
      </w:pPr>
      <w:r w:rsidRPr="00FC2CDB">
        <w:rPr>
          <w:rFonts w:ascii="yandex-sans" w:eastAsiaTheme="minorEastAsia" w:hAnsi="yandex-sans"/>
          <w:color w:val="000000"/>
          <w:sz w:val="23"/>
          <w:szCs w:val="23"/>
        </w:rPr>
        <w:t>рекомендуемую оценку за ВКР - «отлично», «хорошо», «удовлетворительно», «неудовлетворительно»;</w:t>
      </w:r>
    </w:p>
    <w:p w14:paraId="2247BF7C" w14:textId="77777777" w:rsidR="00EB7DE1" w:rsidRPr="00FC2CDB" w:rsidRDefault="00EB7DE1" w:rsidP="00B81A4B">
      <w:pPr>
        <w:numPr>
          <w:ilvl w:val="0"/>
          <w:numId w:val="133"/>
        </w:numPr>
        <w:shd w:val="clear" w:color="auto" w:fill="FFFFFF"/>
        <w:spacing w:after="0" w:line="240" w:lineRule="auto"/>
        <w:rPr>
          <w:rFonts w:ascii="yandex-sans" w:eastAsiaTheme="minorEastAsia" w:hAnsi="yandex-sans"/>
          <w:color w:val="000000"/>
          <w:sz w:val="23"/>
          <w:szCs w:val="23"/>
        </w:rPr>
      </w:pPr>
      <w:r w:rsidRPr="00FC2CDB">
        <w:rPr>
          <w:rFonts w:ascii="yandex-sans" w:eastAsiaTheme="minorEastAsia" w:hAnsi="yandex-sans"/>
          <w:color w:val="000000"/>
          <w:sz w:val="23"/>
          <w:szCs w:val="23"/>
        </w:rPr>
        <w:t>мнение о возможности присвоения выпускнику соответствующей квалификации.</w:t>
      </w:r>
    </w:p>
    <w:p w14:paraId="3589B809" w14:textId="77777777" w:rsidR="00EB7DE1" w:rsidRPr="00FC2CDB" w:rsidRDefault="00EB7DE1" w:rsidP="00EB7DE1">
      <w:pPr>
        <w:spacing w:after="0" w:line="240" w:lineRule="auto"/>
        <w:ind w:firstLine="426"/>
        <w:jc w:val="both"/>
        <w:rPr>
          <w:rFonts w:ascii="Times New Roman" w:eastAsiaTheme="minorEastAsia" w:hAnsi="Times New Roman"/>
          <w:szCs w:val="24"/>
        </w:rPr>
      </w:pPr>
      <w:r w:rsidRPr="00FC2CDB">
        <w:rPr>
          <w:rFonts w:ascii="Times New Roman" w:eastAsia="Calibri" w:hAnsi="Times New Roman"/>
          <w:szCs w:val="24"/>
        </w:rPr>
        <w:t xml:space="preserve">С содержанием рецензии обучающийся должен быть ознакомлен не позднее чем за день до защиты </w:t>
      </w:r>
      <w:r w:rsidRPr="00FC2CDB">
        <w:rPr>
          <w:rFonts w:ascii="Times New Roman" w:eastAsiaTheme="minorEastAsia" w:hAnsi="Times New Roman"/>
          <w:szCs w:val="24"/>
        </w:rPr>
        <w:t>ВКР. После получения рецензии внесение изменений обучающимся в выпускную квалификационную работу не допускается. Отрицательная рецензия не лишает обучающегося права на защиту ВКР.</w:t>
      </w:r>
    </w:p>
    <w:p w14:paraId="7F660FC0" w14:textId="77777777" w:rsidR="00EB7DE1" w:rsidRPr="00FC2CDB" w:rsidRDefault="00EB7DE1" w:rsidP="00EB7DE1">
      <w:pPr>
        <w:spacing w:after="0" w:line="240" w:lineRule="auto"/>
        <w:ind w:firstLine="709"/>
        <w:jc w:val="both"/>
        <w:rPr>
          <w:rFonts w:ascii="Times New Roman" w:eastAsiaTheme="minorEastAsia" w:hAnsi="Times New Roman"/>
          <w:szCs w:val="24"/>
        </w:rPr>
      </w:pPr>
      <w:r w:rsidRPr="00FC2CDB">
        <w:rPr>
          <w:rFonts w:ascii="Times New Roman" w:eastAsia="Calibri" w:hAnsi="Times New Roman"/>
          <w:szCs w:val="24"/>
        </w:rPr>
        <w:t xml:space="preserve">Собранные председателем выпускающей предметной (цикловой) комиссии документы представляется в </w:t>
      </w:r>
      <w:r w:rsidRPr="00FC2CDB">
        <w:rPr>
          <w:rFonts w:ascii="Times New Roman" w:eastAsiaTheme="minorEastAsia" w:hAnsi="Times New Roman"/>
          <w:szCs w:val="24"/>
        </w:rPr>
        <w:t xml:space="preserve">Государственную экзаменационную комиссию. </w:t>
      </w:r>
    </w:p>
    <w:p w14:paraId="09773AD4" w14:textId="77777777" w:rsidR="00EB7DE1" w:rsidRPr="00FC2CDB" w:rsidRDefault="00EB7DE1" w:rsidP="00EB7DE1">
      <w:pPr>
        <w:rPr>
          <w:rFonts w:eastAsiaTheme="minorEastAsia"/>
        </w:rPr>
      </w:pPr>
    </w:p>
    <w:p w14:paraId="3E189714" w14:textId="77777777" w:rsidR="00EB7DE1" w:rsidRPr="00FC2CDB" w:rsidRDefault="00EB7DE1" w:rsidP="00EB7DE1">
      <w:pPr>
        <w:spacing w:after="0" w:line="240" w:lineRule="auto"/>
        <w:ind w:left="709"/>
        <w:contextualSpacing/>
        <w:jc w:val="both"/>
        <w:rPr>
          <w:rFonts w:ascii="Times New Roman" w:eastAsiaTheme="minorEastAsia" w:hAnsi="Times New Roman"/>
        </w:rPr>
      </w:pPr>
    </w:p>
    <w:p w14:paraId="5068BFB8" w14:textId="77777777" w:rsidR="00EB7DE1" w:rsidRDefault="00EB7DE1" w:rsidP="00EB7DE1">
      <w:pPr>
        <w:rPr>
          <w:rFonts w:ascii="Times New Roman" w:hAnsi="Times New Roman"/>
          <w:b/>
        </w:rPr>
      </w:pPr>
      <w:r>
        <w:rPr>
          <w:rFonts w:ascii="Times New Roman" w:hAnsi="Times New Roman"/>
          <w:b/>
        </w:rPr>
        <w:br w:type="page"/>
      </w:r>
    </w:p>
    <w:p w14:paraId="5D8FCD6F" w14:textId="77777777" w:rsidR="00EB7DE1" w:rsidRPr="00FC2CDB" w:rsidRDefault="00EB7DE1" w:rsidP="00EB7DE1">
      <w:pPr>
        <w:tabs>
          <w:tab w:val="left" w:pos="993"/>
        </w:tabs>
        <w:autoSpaceDE w:val="0"/>
        <w:autoSpaceDN w:val="0"/>
        <w:adjustRightInd w:val="0"/>
        <w:spacing w:after="0" w:line="240" w:lineRule="auto"/>
        <w:jc w:val="center"/>
        <w:rPr>
          <w:rFonts w:ascii="Times New Roman" w:hAnsi="Times New Roman"/>
          <w:b/>
        </w:rPr>
      </w:pPr>
      <w:r w:rsidRPr="00FC2CDB">
        <w:rPr>
          <w:rFonts w:ascii="Times New Roman" w:hAnsi="Times New Roman"/>
          <w:b/>
        </w:rPr>
        <w:t>Критерии оценки ВКР</w:t>
      </w:r>
    </w:p>
    <w:p w14:paraId="70C90220" w14:textId="77777777" w:rsidR="00EB7DE1" w:rsidRPr="00FC2CDB" w:rsidRDefault="00EB7DE1" w:rsidP="00EB7DE1">
      <w:pPr>
        <w:tabs>
          <w:tab w:val="left" w:pos="993"/>
        </w:tabs>
        <w:autoSpaceDE w:val="0"/>
        <w:autoSpaceDN w:val="0"/>
        <w:adjustRightInd w:val="0"/>
        <w:spacing w:after="0" w:line="240" w:lineRule="auto"/>
        <w:ind w:firstLine="540"/>
        <w:jc w:val="center"/>
        <w:rPr>
          <w:rFonts w:ascii="Times New Roman" w:hAnsi="Times New Roman"/>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60"/>
        <w:gridCol w:w="2075"/>
        <w:gridCol w:w="2060"/>
        <w:gridCol w:w="2084"/>
      </w:tblGrid>
      <w:tr w:rsidR="00EB7DE1" w:rsidRPr="00FC2CDB" w14:paraId="4DD5E85F" w14:textId="77777777" w:rsidTr="00033F9F">
        <w:tc>
          <w:tcPr>
            <w:tcW w:w="1188" w:type="dxa"/>
            <w:vMerge w:val="restart"/>
            <w:shd w:val="clear" w:color="auto" w:fill="auto"/>
            <w:vAlign w:val="center"/>
          </w:tcPr>
          <w:p w14:paraId="6A63678E" w14:textId="77777777" w:rsidR="00EB7DE1" w:rsidRPr="00FC2CDB" w:rsidRDefault="00EB7DE1" w:rsidP="00033F9F">
            <w:pPr>
              <w:widowControl w:val="0"/>
              <w:autoSpaceDE w:val="0"/>
              <w:autoSpaceDN w:val="0"/>
              <w:adjustRightInd w:val="0"/>
              <w:spacing w:after="0" w:line="240" w:lineRule="auto"/>
              <w:jc w:val="center"/>
              <w:rPr>
                <w:rFonts w:ascii="Times New Roman" w:hAnsi="Times New Roman"/>
                <w:b/>
              </w:rPr>
            </w:pPr>
            <w:r w:rsidRPr="00FC2CDB">
              <w:rPr>
                <w:rFonts w:ascii="Times New Roman" w:hAnsi="Times New Roman"/>
                <w:b/>
              </w:rPr>
              <w:t>критерии</w:t>
            </w:r>
          </w:p>
        </w:tc>
        <w:tc>
          <w:tcPr>
            <w:tcW w:w="8379" w:type="dxa"/>
            <w:gridSpan w:val="4"/>
            <w:shd w:val="clear" w:color="auto" w:fill="auto"/>
            <w:vAlign w:val="center"/>
          </w:tcPr>
          <w:p w14:paraId="02889C04" w14:textId="77777777" w:rsidR="00EB7DE1" w:rsidRPr="00FC2CDB" w:rsidRDefault="00EB7DE1" w:rsidP="00033F9F">
            <w:pPr>
              <w:widowControl w:val="0"/>
              <w:autoSpaceDE w:val="0"/>
              <w:autoSpaceDN w:val="0"/>
              <w:adjustRightInd w:val="0"/>
              <w:spacing w:after="0" w:line="240" w:lineRule="auto"/>
              <w:jc w:val="center"/>
              <w:rPr>
                <w:rFonts w:ascii="Times New Roman" w:hAnsi="Times New Roman"/>
                <w:b/>
              </w:rPr>
            </w:pPr>
            <w:r w:rsidRPr="00FC2CDB">
              <w:rPr>
                <w:rFonts w:ascii="Times New Roman" w:hAnsi="Times New Roman"/>
                <w:b/>
              </w:rPr>
              <w:t xml:space="preserve">Показатели </w:t>
            </w:r>
          </w:p>
        </w:tc>
      </w:tr>
      <w:tr w:rsidR="00EB7DE1" w:rsidRPr="00FC2CDB" w14:paraId="049043BD" w14:textId="77777777" w:rsidTr="00033F9F">
        <w:tc>
          <w:tcPr>
            <w:tcW w:w="1188" w:type="dxa"/>
            <w:vMerge/>
            <w:shd w:val="clear" w:color="auto" w:fill="auto"/>
            <w:vAlign w:val="center"/>
          </w:tcPr>
          <w:p w14:paraId="224050B8" w14:textId="77777777" w:rsidR="00EB7DE1" w:rsidRPr="00FC2CDB" w:rsidRDefault="00EB7DE1" w:rsidP="00033F9F">
            <w:pPr>
              <w:widowControl w:val="0"/>
              <w:autoSpaceDE w:val="0"/>
              <w:autoSpaceDN w:val="0"/>
              <w:adjustRightInd w:val="0"/>
              <w:spacing w:after="0" w:line="240" w:lineRule="auto"/>
              <w:jc w:val="center"/>
              <w:rPr>
                <w:rFonts w:ascii="Times New Roman" w:hAnsi="Times New Roman"/>
                <w:b/>
              </w:rPr>
            </w:pPr>
          </w:p>
        </w:tc>
        <w:tc>
          <w:tcPr>
            <w:tcW w:w="8379" w:type="dxa"/>
            <w:gridSpan w:val="4"/>
            <w:shd w:val="clear" w:color="auto" w:fill="auto"/>
            <w:vAlign w:val="center"/>
          </w:tcPr>
          <w:p w14:paraId="186562E9" w14:textId="77777777" w:rsidR="00EB7DE1" w:rsidRPr="00FC2CDB" w:rsidRDefault="00EB7DE1" w:rsidP="00033F9F">
            <w:pPr>
              <w:widowControl w:val="0"/>
              <w:autoSpaceDE w:val="0"/>
              <w:autoSpaceDN w:val="0"/>
              <w:adjustRightInd w:val="0"/>
              <w:spacing w:after="0" w:line="240" w:lineRule="auto"/>
              <w:jc w:val="center"/>
              <w:rPr>
                <w:rFonts w:ascii="Times New Roman" w:hAnsi="Times New Roman"/>
                <w:b/>
              </w:rPr>
            </w:pPr>
            <w:r w:rsidRPr="00FC2CDB">
              <w:rPr>
                <w:rFonts w:ascii="Times New Roman" w:hAnsi="Times New Roman"/>
                <w:b/>
              </w:rPr>
              <w:t>Оценки « 2 - 5»</w:t>
            </w:r>
          </w:p>
        </w:tc>
      </w:tr>
      <w:tr w:rsidR="00EB7DE1" w:rsidRPr="00FC2CDB" w14:paraId="2D2D0B37" w14:textId="77777777" w:rsidTr="00033F9F">
        <w:tc>
          <w:tcPr>
            <w:tcW w:w="1188" w:type="dxa"/>
            <w:vMerge/>
            <w:shd w:val="clear" w:color="auto" w:fill="auto"/>
            <w:vAlign w:val="center"/>
          </w:tcPr>
          <w:p w14:paraId="2D835AE4" w14:textId="77777777" w:rsidR="00EB7DE1" w:rsidRPr="00FC2CDB" w:rsidRDefault="00EB7DE1" w:rsidP="00033F9F">
            <w:pPr>
              <w:widowControl w:val="0"/>
              <w:autoSpaceDE w:val="0"/>
              <w:autoSpaceDN w:val="0"/>
              <w:adjustRightInd w:val="0"/>
              <w:spacing w:after="0" w:line="240" w:lineRule="auto"/>
              <w:jc w:val="center"/>
              <w:rPr>
                <w:rFonts w:ascii="Times New Roman" w:hAnsi="Times New Roman"/>
                <w:b/>
              </w:rPr>
            </w:pPr>
          </w:p>
        </w:tc>
        <w:tc>
          <w:tcPr>
            <w:tcW w:w="2160" w:type="dxa"/>
            <w:shd w:val="clear" w:color="auto" w:fill="auto"/>
            <w:vAlign w:val="center"/>
          </w:tcPr>
          <w:p w14:paraId="23429D45" w14:textId="77777777" w:rsidR="00EB7DE1" w:rsidRPr="00FC2CDB" w:rsidRDefault="00EB7DE1" w:rsidP="00033F9F">
            <w:pPr>
              <w:widowControl w:val="0"/>
              <w:autoSpaceDE w:val="0"/>
              <w:autoSpaceDN w:val="0"/>
              <w:adjustRightInd w:val="0"/>
              <w:spacing w:after="0" w:line="240" w:lineRule="auto"/>
              <w:jc w:val="center"/>
              <w:rPr>
                <w:rFonts w:ascii="Times New Roman" w:hAnsi="Times New Roman"/>
                <w:b/>
              </w:rPr>
            </w:pPr>
            <w:r w:rsidRPr="00FC2CDB">
              <w:rPr>
                <w:rFonts w:ascii="Times New Roman" w:hAnsi="Times New Roman"/>
                <w:b/>
              </w:rPr>
              <w:t>«неуд.»</w:t>
            </w:r>
          </w:p>
        </w:tc>
        <w:tc>
          <w:tcPr>
            <w:tcW w:w="2075" w:type="dxa"/>
            <w:shd w:val="clear" w:color="auto" w:fill="auto"/>
            <w:vAlign w:val="center"/>
          </w:tcPr>
          <w:p w14:paraId="4D981BA2" w14:textId="77777777" w:rsidR="00EB7DE1" w:rsidRPr="00FC2CDB" w:rsidRDefault="00EB7DE1" w:rsidP="00033F9F">
            <w:pPr>
              <w:widowControl w:val="0"/>
              <w:autoSpaceDE w:val="0"/>
              <w:autoSpaceDN w:val="0"/>
              <w:adjustRightInd w:val="0"/>
              <w:spacing w:after="0" w:line="240" w:lineRule="auto"/>
              <w:jc w:val="center"/>
              <w:rPr>
                <w:rFonts w:ascii="Times New Roman" w:hAnsi="Times New Roman"/>
                <w:b/>
              </w:rPr>
            </w:pPr>
            <w:r w:rsidRPr="00FC2CDB">
              <w:rPr>
                <w:rFonts w:ascii="Times New Roman" w:hAnsi="Times New Roman"/>
                <w:b/>
              </w:rPr>
              <w:t>«удовлетворит.»</w:t>
            </w:r>
          </w:p>
        </w:tc>
        <w:tc>
          <w:tcPr>
            <w:tcW w:w="2060" w:type="dxa"/>
            <w:shd w:val="clear" w:color="auto" w:fill="auto"/>
            <w:vAlign w:val="center"/>
          </w:tcPr>
          <w:p w14:paraId="5F68FF33" w14:textId="77777777" w:rsidR="00EB7DE1" w:rsidRPr="00FC2CDB" w:rsidRDefault="00EB7DE1" w:rsidP="00033F9F">
            <w:pPr>
              <w:widowControl w:val="0"/>
              <w:autoSpaceDE w:val="0"/>
              <w:autoSpaceDN w:val="0"/>
              <w:adjustRightInd w:val="0"/>
              <w:spacing w:after="0" w:line="240" w:lineRule="auto"/>
              <w:jc w:val="center"/>
              <w:rPr>
                <w:rFonts w:ascii="Times New Roman" w:hAnsi="Times New Roman"/>
                <w:b/>
              </w:rPr>
            </w:pPr>
            <w:r w:rsidRPr="00FC2CDB">
              <w:rPr>
                <w:rFonts w:ascii="Times New Roman" w:hAnsi="Times New Roman"/>
                <w:b/>
              </w:rPr>
              <w:t>«хорошо»</w:t>
            </w:r>
          </w:p>
        </w:tc>
        <w:tc>
          <w:tcPr>
            <w:tcW w:w="2084" w:type="dxa"/>
            <w:shd w:val="clear" w:color="auto" w:fill="auto"/>
            <w:vAlign w:val="center"/>
          </w:tcPr>
          <w:p w14:paraId="5A133033" w14:textId="77777777" w:rsidR="00EB7DE1" w:rsidRPr="00FC2CDB" w:rsidRDefault="00EB7DE1" w:rsidP="00033F9F">
            <w:pPr>
              <w:widowControl w:val="0"/>
              <w:autoSpaceDE w:val="0"/>
              <w:autoSpaceDN w:val="0"/>
              <w:adjustRightInd w:val="0"/>
              <w:spacing w:after="0" w:line="240" w:lineRule="auto"/>
              <w:jc w:val="center"/>
              <w:rPr>
                <w:rFonts w:ascii="Times New Roman" w:hAnsi="Times New Roman"/>
                <w:b/>
              </w:rPr>
            </w:pPr>
            <w:r w:rsidRPr="00FC2CDB">
              <w:rPr>
                <w:rFonts w:ascii="Times New Roman" w:hAnsi="Times New Roman"/>
                <w:b/>
              </w:rPr>
              <w:t>«отлично»</w:t>
            </w:r>
          </w:p>
        </w:tc>
      </w:tr>
      <w:tr w:rsidR="00EB7DE1" w:rsidRPr="00FC2CDB" w14:paraId="409137AB" w14:textId="77777777" w:rsidTr="00033F9F">
        <w:trPr>
          <w:cantSplit/>
          <w:trHeight w:val="1134"/>
        </w:trPr>
        <w:tc>
          <w:tcPr>
            <w:tcW w:w="1188" w:type="dxa"/>
            <w:shd w:val="clear" w:color="auto" w:fill="auto"/>
            <w:textDirection w:val="btLr"/>
            <w:vAlign w:val="center"/>
          </w:tcPr>
          <w:p w14:paraId="34140C08" w14:textId="77777777" w:rsidR="00EB7DE1" w:rsidRPr="00FC2CDB" w:rsidRDefault="00EB7DE1" w:rsidP="00033F9F">
            <w:pPr>
              <w:widowControl w:val="0"/>
              <w:autoSpaceDE w:val="0"/>
              <w:autoSpaceDN w:val="0"/>
              <w:adjustRightInd w:val="0"/>
              <w:spacing w:after="0" w:line="240" w:lineRule="auto"/>
              <w:ind w:left="113" w:right="113"/>
              <w:jc w:val="center"/>
              <w:rPr>
                <w:rFonts w:ascii="Times New Roman" w:hAnsi="Times New Roman"/>
                <w:b/>
              </w:rPr>
            </w:pPr>
            <w:r w:rsidRPr="00FC2CDB">
              <w:rPr>
                <w:rFonts w:ascii="Times New Roman" w:hAnsi="Times New Roman"/>
                <w:b/>
              </w:rPr>
              <w:t>Актуальность</w:t>
            </w:r>
          </w:p>
        </w:tc>
        <w:tc>
          <w:tcPr>
            <w:tcW w:w="2160" w:type="dxa"/>
            <w:shd w:val="clear" w:color="auto" w:fill="auto"/>
          </w:tcPr>
          <w:p w14:paraId="001E5A97" w14:textId="77777777" w:rsidR="00EB7DE1" w:rsidRPr="00FC2CDB" w:rsidRDefault="00EB7DE1" w:rsidP="00033F9F">
            <w:pPr>
              <w:widowControl w:val="0"/>
              <w:autoSpaceDE w:val="0"/>
              <w:autoSpaceDN w:val="0"/>
              <w:adjustRightInd w:val="0"/>
              <w:spacing w:after="0" w:line="240" w:lineRule="auto"/>
              <w:rPr>
                <w:rFonts w:ascii="Times New Roman" w:hAnsi="Times New Roman"/>
              </w:rPr>
            </w:pPr>
            <w:r w:rsidRPr="00FC2CDB">
              <w:rPr>
                <w:rFonts w:ascii="Times New Roman" w:hAnsi="Times New Roman"/>
              </w:rPr>
              <w:t>Актуальность исследования автором не обосновывается.</w:t>
            </w:r>
          </w:p>
          <w:p w14:paraId="2785F181" w14:textId="77777777" w:rsidR="00EB7DE1" w:rsidRPr="00FC2CDB" w:rsidRDefault="00EB7DE1" w:rsidP="00033F9F">
            <w:pPr>
              <w:widowControl w:val="0"/>
              <w:autoSpaceDE w:val="0"/>
              <w:autoSpaceDN w:val="0"/>
              <w:adjustRightInd w:val="0"/>
              <w:spacing w:after="0" w:line="240" w:lineRule="auto"/>
              <w:rPr>
                <w:rFonts w:ascii="Times New Roman" w:hAnsi="Times New Roman"/>
              </w:rPr>
            </w:pPr>
            <w:r w:rsidRPr="00FC2CDB">
              <w:rPr>
                <w:rFonts w:ascii="Times New Roman" w:hAnsi="Times New Roman"/>
              </w:rPr>
              <w:t>Неясны цели и задачи работы (либо они есть, но абсолютно не согласуются с содержанием)</w:t>
            </w:r>
          </w:p>
        </w:tc>
        <w:tc>
          <w:tcPr>
            <w:tcW w:w="2075" w:type="dxa"/>
            <w:shd w:val="clear" w:color="auto" w:fill="auto"/>
          </w:tcPr>
          <w:p w14:paraId="588EA081" w14:textId="77777777" w:rsidR="00EB7DE1" w:rsidRPr="00FC2CDB" w:rsidRDefault="00EB7DE1" w:rsidP="00033F9F">
            <w:pPr>
              <w:widowControl w:val="0"/>
              <w:autoSpaceDE w:val="0"/>
              <w:autoSpaceDN w:val="0"/>
              <w:adjustRightInd w:val="0"/>
              <w:spacing w:after="0" w:line="240" w:lineRule="auto"/>
              <w:rPr>
                <w:rFonts w:ascii="Times New Roman" w:hAnsi="Times New Roman"/>
              </w:rPr>
            </w:pPr>
            <w:r w:rsidRPr="00FC2CDB">
              <w:rPr>
                <w:rFonts w:ascii="Times New Roman" w:hAnsi="Times New Roman"/>
              </w:rPr>
              <w:t xml:space="preserve">Актуальность сформулирована, в самых общих чертах – проблема не выявлена и, что самое главное, не аргументирована (не обоснована со ссылками на источники). Не четко сформулированы цель, задачи,  предмет, объект исследования, методы, используемые в работе </w:t>
            </w:r>
          </w:p>
        </w:tc>
        <w:tc>
          <w:tcPr>
            <w:tcW w:w="2060" w:type="dxa"/>
            <w:shd w:val="clear" w:color="auto" w:fill="auto"/>
          </w:tcPr>
          <w:p w14:paraId="72B05764" w14:textId="77777777" w:rsidR="00EB7DE1" w:rsidRPr="00FC2CDB" w:rsidRDefault="00EB7DE1" w:rsidP="00033F9F">
            <w:pPr>
              <w:widowControl w:val="0"/>
              <w:autoSpaceDE w:val="0"/>
              <w:autoSpaceDN w:val="0"/>
              <w:adjustRightInd w:val="0"/>
              <w:spacing w:after="0" w:line="240" w:lineRule="auto"/>
              <w:rPr>
                <w:rFonts w:ascii="Times New Roman" w:eastAsiaTheme="minorEastAsia" w:hAnsi="Times New Roman"/>
              </w:rPr>
            </w:pPr>
            <w:r w:rsidRPr="00FC2CDB">
              <w:rPr>
                <w:rFonts w:ascii="Times New Roman" w:eastAsiaTheme="minorEastAsia" w:hAnsi="Times New Roman"/>
              </w:rPr>
              <w:t xml:space="preserve">Автор обосновывает актуальность направления исследования в целом, а не собственной темы. Сформулированы цель, задачи, предмет, объект исследования. Тема работы сформулирована более или менее точно (то есть отражает основные аспекты изучаемой темы). </w:t>
            </w:r>
          </w:p>
        </w:tc>
        <w:tc>
          <w:tcPr>
            <w:tcW w:w="2084" w:type="dxa"/>
            <w:shd w:val="clear" w:color="auto" w:fill="auto"/>
          </w:tcPr>
          <w:p w14:paraId="7215920F" w14:textId="77777777" w:rsidR="00EB7DE1" w:rsidRPr="00FC2CDB" w:rsidRDefault="00EB7DE1" w:rsidP="00033F9F">
            <w:pPr>
              <w:widowControl w:val="0"/>
              <w:autoSpaceDE w:val="0"/>
              <w:autoSpaceDN w:val="0"/>
              <w:adjustRightInd w:val="0"/>
              <w:spacing w:after="0" w:line="240" w:lineRule="auto"/>
              <w:rPr>
                <w:rFonts w:ascii="Times New Roman" w:hAnsi="Times New Roman"/>
              </w:rPr>
            </w:pPr>
            <w:r w:rsidRPr="00FC2CDB">
              <w:rPr>
                <w:rFonts w:ascii="Times New Roman" w:hAnsi="Times New Roman"/>
              </w:rPr>
              <w:t xml:space="preserve">Актуальность проблемы исследования обоснована анализом состояния действительности. Сформулированы цель, задачи, предмет, объект исследования, методы, используемые в работе. </w:t>
            </w:r>
          </w:p>
        </w:tc>
      </w:tr>
      <w:tr w:rsidR="00EB7DE1" w:rsidRPr="00FC2CDB" w14:paraId="679BFBA3" w14:textId="77777777" w:rsidTr="00033F9F">
        <w:trPr>
          <w:cantSplit/>
          <w:trHeight w:val="1134"/>
        </w:trPr>
        <w:tc>
          <w:tcPr>
            <w:tcW w:w="1188" w:type="dxa"/>
            <w:shd w:val="clear" w:color="auto" w:fill="auto"/>
            <w:textDirection w:val="btLr"/>
            <w:vAlign w:val="center"/>
          </w:tcPr>
          <w:p w14:paraId="1E117C75" w14:textId="77777777" w:rsidR="00EB7DE1" w:rsidRPr="00FC2CDB" w:rsidRDefault="00EB7DE1" w:rsidP="00033F9F">
            <w:pPr>
              <w:widowControl w:val="0"/>
              <w:autoSpaceDE w:val="0"/>
              <w:autoSpaceDN w:val="0"/>
              <w:adjustRightInd w:val="0"/>
              <w:spacing w:after="0" w:line="240" w:lineRule="auto"/>
              <w:ind w:left="113" w:right="113"/>
              <w:jc w:val="center"/>
              <w:rPr>
                <w:rFonts w:ascii="Times New Roman" w:hAnsi="Times New Roman"/>
                <w:b/>
              </w:rPr>
            </w:pPr>
            <w:r w:rsidRPr="00FC2CDB">
              <w:rPr>
                <w:rFonts w:ascii="Times New Roman" w:hAnsi="Times New Roman"/>
                <w:b/>
              </w:rPr>
              <w:t>Логика работы</w:t>
            </w:r>
          </w:p>
        </w:tc>
        <w:tc>
          <w:tcPr>
            <w:tcW w:w="2160" w:type="dxa"/>
            <w:shd w:val="clear" w:color="auto" w:fill="auto"/>
          </w:tcPr>
          <w:p w14:paraId="1FE0461C"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 xml:space="preserve">Содержание и тема работы плохо согласуются между собой. </w:t>
            </w:r>
          </w:p>
          <w:p w14:paraId="79EE5D16" w14:textId="77777777" w:rsidR="00EB7DE1" w:rsidRPr="00FC2CDB" w:rsidRDefault="00EB7DE1" w:rsidP="00033F9F">
            <w:pPr>
              <w:widowControl w:val="0"/>
              <w:autoSpaceDE w:val="0"/>
              <w:autoSpaceDN w:val="0"/>
              <w:adjustRightInd w:val="0"/>
              <w:spacing w:after="0" w:line="240" w:lineRule="auto"/>
              <w:rPr>
                <w:rFonts w:ascii="Times New Roman" w:hAnsi="Times New Roman"/>
              </w:rPr>
            </w:pPr>
          </w:p>
        </w:tc>
        <w:tc>
          <w:tcPr>
            <w:tcW w:w="2075" w:type="dxa"/>
            <w:shd w:val="clear" w:color="auto" w:fill="auto"/>
          </w:tcPr>
          <w:p w14:paraId="487608AE" w14:textId="77777777" w:rsidR="00EB7DE1" w:rsidRPr="00FC2CDB" w:rsidRDefault="00EB7DE1" w:rsidP="00033F9F">
            <w:pPr>
              <w:widowControl w:val="0"/>
              <w:autoSpaceDE w:val="0"/>
              <w:autoSpaceDN w:val="0"/>
              <w:adjustRightInd w:val="0"/>
              <w:spacing w:after="0" w:line="240" w:lineRule="auto"/>
              <w:rPr>
                <w:rFonts w:ascii="Times New Roman" w:hAnsi="Times New Roman"/>
              </w:rPr>
            </w:pPr>
            <w:r w:rsidRPr="00FC2CDB">
              <w:rPr>
                <w:rFonts w:ascii="Times New Roman" w:hAnsi="Times New Roman"/>
              </w:rPr>
              <w:t>Содержание и тема работы не всегда согласуются между собой.  Некоторые части работы не связаны с целью и задачами работы</w:t>
            </w:r>
          </w:p>
        </w:tc>
        <w:tc>
          <w:tcPr>
            <w:tcW w:w="2060" w:type="dxa"/>
            <w:shd w:val="clear" w:color="auto" w:fill="auto"/>
          </w:tcPr>
          <w:p w14:paraId="7337E66E"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 xml:space="preserve">Содержание, как целой работы, так и ее частей связано с темой работы, имеются небольшие отклонения. Логика изложения, в общем и целом, присутствует – одно положение вытекает из другого. </w:t>
            </w:r>
          </w:p>
          <w:p w14:paraId="42900764" w14:textId="77777777" w:rsidR="00EB7DE1" w:rsidRPr="00FC2CDB" w:rsidRDefault="00EB7DE1" w:rsidP="00033F9F">
            <w:pPr>
              <w:widowControl w:val="0"/>
              <w:autoSpaceDE w:val="0"/>
              <w:autoSpaceDN w:val="0"/>
              <w:adjustRightInd w:val="0"/>
              <w:spacing w:after="0" w:line="240" w:lineRule="auto"/>
              <w:rPr>
                <w:rFonts w:ascii="Times New Roman" w:eastAsiaTheme="minorEastAsia" w:hAnsi="Times New Roman"/>
              </w:rPr>
            </w:pPr>
          </w:p>
        </w:tc>
        <w:tc>
          <w:tcPr>
            <w:tcW w:w="2084" w:type="dxa"/>
            <w:shd w:val="clear" w:color="auto" w:fill="auto"/>
          </w:tcPr>
          <w:p w14:paraId="2A7863DE" w14:textId="77777777" w:rsidR="00EB7DE1" w:rsidRPr="00FC2CDB" w:rsidRDefault="00EB7DE1" w:rsidP="00033F9F">
            <w:pPr>
              <w:widowControl w:val="0"/>
              <w:autoSpaceDE w:val="0"/>
              <w:autoSpaceDN w:val="0"/>
              <w:adjustRightInd w:val="0"/>
              <w:spacing w:after="0" w:line="240" w:lineRule="auto"/>
              <w:rPr>
                <w:rFonts w:ascii="Times New Roman" w:hAnsi="Times New Roman"/>
              </w:rPr>
            </w:pPr>
            <w:r w:rsidRPr="00FC2CDB">
              <w:rPr>
                <w:rFonts w:ascii="Times New Roman" w:hAnsi="Times New Roman"/>
              </w:rPr>
              <w:t>Содержание, как целой работы, так и ее частей связано с темой работы. Тема сформулирована конкретно, отражает направленность работы. В каждой части (главе,  параграфе) присутствует обоснование, почему эта часть рассматривается в рамках данной темы</w:t>
            </w:r>
          </w:p>
        </w:tc>
      </w:tr>
      <w:tr w:rsidR="00EB7DE1" w:rsidRPr="00FC2CDB" w14:paraId="02867BE9" w14:textId="77777777" w:rsidTr="00033F9F">
        <w:trPr>
          <w:cantSplit/>
          <w:trHeight w:val="1068"/>
        </w:trPr>
        <w:tc>
          <w:tcPr>
            <w:tcW w:w="1188" w:type="dxa"/>
            <w:shd w:val="clear" w:color="auto" w:fill="auto"/>
            <w:textDirection w:val="btLr"/>
            <w:vAlign w:val="center"/>
          </w:tcPr>
          <w:p w14:paraId="66117AB3" w14:textId="77777777" w:rsidR="00EB7DE1" w:rsidRPr="00FC2CDB" w:rsidRDefault="00EB7DE1" w:rsidP="00033F9F">
            <w:pPr>
              <w:widowControl w:val="0"/>
              <w:autoSpaceDE w:val="0"/>
              <w:autoSpaceDN w:val="0"/>
              <w:adjustRightInd w:val="0"/>
              <w:spacing w:after="0" w:line="240" w:lineRule="auto"/>
              <w:ind w:left="113" w:right="113"/>
              <w:jc w:val="center"/>
              <w:rPr>
                <w:rFonts w:ascii="Times New Roman" w:hAnsi="Times New Roman"/>
                <w:b/>
              </w:rPr>
            </w:pPr>
            <w:r w:rsidRPr="00FC2CDB">
              <w:rPr>
                <w:rFonts w:ascii="Times New Roman" w:hAnsi="Times New Roman"/>
                <w:b/>
              </w:rPr>
              <w:t>Сроки</w:t>
            </w:r>
          </w:p>
        </w:tc>
        <w:tc>
          <w:tcPr>
            <w:tcW w:w="2160" w:type="dxa"/>
            <w:shd w:val="clear" w:color="auto" w:fill="auto"/>
          </w:tcPr>
          <w:p w14:paraId="479D00BD"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Работа сдана с опозданием (более 3-х дней задержки)</w:t>
            </w:r>
          </w:p>
        </w:tc>
        <w:tc>
          <w:tcPr>
            <w:tcW w:w="2075" w:type="dxa"/>
            <w:shd w:val="clear" w:color="auto" w:fill="auto"/>
          </w:tcPr>
          <w:p w14:paraId="6D323916"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 xml:space="preserve">Работа сдана с опозданием (более 2-х дней задержки). </w:t>
            </w:r>
          </w:p>
        </w:tc>
        <w:tc>
          <w:tcPr>
            <w:tcW w:w="2060" w:type="dxa"/>
            <w:shd w:val="clear" w:color="auto" w:fill="auto"/>
          </w:tcPr>
          <w:p w14:paraId="3AC4E672"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Работа сдана в срок (либо с опозданием в 1 день)</w:t>
            </w:r>
          </w:p>
        </w:tc>
        <w:tc>
          <w:tcPr>
            <w:tcW w:w="2084" w:type="dxa"/>
            <w:shd w:val="clear" w:color="auto" w:fill="auto"/>
          </w:tcPr>
          <w:p w14:paraId="2EC97B28"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Работа сдана с соблюдением всех сроков</w:t>
            </w:r>
          </w:p>
        </w:tc>
      </w:tr>
      <w:tr w:rsidR="00EB7DE1" w:rsidRPr="00FC2CDB" w14:paraId="16645D9E" w14:textId="77777777" w:rsidTr="00033F9F">
        <w:trPr>
          <w:cantSplit/>
          <w:trHeight w:val="1473"/>
        </w:trPr>
        <w:tc>
          <w:tcPr>
            <w:tcW w:w="1188" w:type="dxa"/>
            <w:shd w:val="clear" w:color="auto" w:fill="auto"/>
            <w:textDirection w:val="btLr"/>
            <w:vAlign w:val="center"/>
          </w:tcPr>
          <w:p w14:paraId="7C4C4CF8" w14:textId="77777777" w:rsidR="00EB7DE1" w:rsidRPr="00FC2CDB" w:rsidRDefault="00EB7DE1" w:rsidP="00033F9F">
            <w:pPr>
              <w:widowControl w:val="0"/>
              <w:autoSpaceDE w:val="0"/>
              <w:autoSpaceDN w:val="0"/>
              <w:adjustRightInd w:val="0"/>
              <w:spacing w:after="0" w:line="240" w:lineRule="auto"/>
              <w:ind w:left="113" w:right="113"/>
              <w:jc w:val="center"/>
              <w:rPr>
                <w:rFonts w:ascii="Times New Roman" w:hAnsi="Times New Roman"/>
                <w:b/>
              </w:rPr>
            </w:pPr>
            <w:r w:rsidRPr="00FC2CDB">
              <w:rPr>
                <w:rFonts w:ascii="Times New Roman" w:hAnsi="Times New Roman"/>
                <w:b/>
              </w:rPr>
              <w:t>Самостоятельность в работе</w:t>
            </w:r>
          </w:p>
        </w:tc>
        <w:tc>
          <w:tcPr>
            <w:tcW w:w="2160" w:type="dxa"/>
            <w:shd w:val="clear" w:color="auto" w:fill="auto"/>
          </w:tcPr>
          <w:p w14:paraId="1631B033"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 xml:space="preserve">Большая часть работы списана из одного источника, либо заимствована из сети Интернет. Авторский текст почти отсутствует. </w:t>
            </w:r>
          </w:p>
        </w:tc>
        <w:tc>
          <w:tcPr>
            <w:tcW w:w="2075" w:type="dxa"/>
            <w:shd w:val="clear" w:color="auto" w:fill="auto"/>
          </w:tcPr>
          <w:p w14:paraId="0B414084"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Автор недостаточно хорошо ориентируется в тематике, путается в изложении содержания. Слишком большие отрывки (более двух абзацев) переписаны из источников.</w:t>
            </w:r>
          </w:p>
        </w:tc>
        <w:tc>
          <w:tcPr>
            <w:tcW w:w="2060" w:type="dxa"/>
            <w:shd w:val="clear" w:color="auto" w:fill="auto"/>
          </w:tcPr>
          <w:p w14:paraId="6154ACF7"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Автор работы делает выводы. Автор не всегда обоснованно и конкретно выражает свое мнение по поводу основных аспектов содержания работы.</w:t>
            </w:r>
          </w:p>
          <w:p w14:paraId="087C7599" w14:textId="77777777" w:rsidR="00EB7DE1" w:rsidRPr="00FC2CDB" w:rsidRDefault="00EB7DE1" w:rsidP="00033F9F">
            <w:pPr>
              <w:spacing w:after="0" w:line="240" w:lineRule="auto"/>
              <w:rPr>
                <w:rFonts w:ascii="Times New Roman" w:eastAsiaTheme="minorEastAsia" w:hAnsi="Times New Roman"/>
              </w:rPr>
            </w:pPr>
          </w:p>
        </w:tc>
        <w:tc>
          <w:tcPr>
            <w:tcW w:w="2084" w:type="dxa"/>
            <w:shd w:val="clear" w:color="auto" w:fill="auto"/>
          </w:tcPr>
          <w:p w14:paraId="29B81758"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Автор работы делает самостоятельные выводы. Автор четко, обоснованно и конкретно выражает свое мнение по поводу основных аспектов содержания работы, свободно ориентируется в терминологии, используемой в ВКР</w:t>
            </w:r>
          </w:p>
        </w:tc>
      </w:tr>
      <w:tr w:rsidR="00EB7DE1" w:rsidRPr="00FC2CDB" w14:paraId="194C01A3" w14:textId="77777777" w:rsidTr="00033F9F">
        <w:trPr>
          <w:cantSplit/>
          <w:trHeight w:val="1473"/>
        </w:trPr>
        <w:tc>
          <w:tcPr>
            <w:tcW w:w="1188" w:type="dxa"/>
            <w:shd w:val="clear" w:color="auto" w:fill="auto"/>
            <w:textDirection w:val="btLr"/>
            <w:vAlign w:val="center"/>
          </w:tcPr>
          <w:p w14:paraId="2368374A" w14:textId="77777777" w:rsidR="00EB7DE1" w:rsidRPr="00FC2CDB" w:rsidRDefault="00EB7DE1" w:rsidP="00033F9F">
            <w:pPr>
              <w:widowControl w:val="0"/>
              <w:autoSpaceDE w:val="0"/>
              <w:autoSpaceDN w:val="0"/>
              <w:adjustRightInd w:val="0"/>
              <w:spacing w:after="0" w:line="240" w:lineRule="auto"/>
              <w:ind w:left="113" w:right="113"/>
              <w:jc w:val="center"/>
              <w:rPr>
                <w:rFonts w:ascii="Times New Roman" w:hAnsi="Times New Roman"/>
                <w:b/>
              </w:rPr>
            </w:pPr>
            <w:r w:rsidRPr="00FC2CDB">
              <w:rPr>
                <w:rFonts w:ascii="Times New Roman" w:hAnsi="Times New Roman"/>
                <w:b/>
              </w:rPr>
              <w:t>Практическая  (профессиональная) значимость</w:t>
            </w:r>
          </w:p>
        </w:tc>
        <w:tc>
          <w:tcPr>
            <w:tcW w:w="2160" w:type="dxa"/>
            <w:shd w:val="clear" w:color="auto" w:fill="auto"/>
          </w:tcPr>
          <w:p w14:paraId="701DD0E5"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Результаты исследовательской деятельности не имеют практической значимости</w:t>
            </w:r>
          </w:p>
        </w:tc>
        <w:tc>
          <w:tcPr>
            <w:tcW w:w="2075" w:type="dxa"/>
            <w:shd w:val="clear" w:color="auto" w:fill="auto"/>
          </w:tcPr>
          <w:p w14:paraId="42E3D82D"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Явная  практическая значимость результатов  исследовательской деятельности не прослеживается</w:t>
            </w:r>
          </w:p>
        </w:tc>
        <w:tc>
          <w:tcPr>
            <w:tcW w:w="2060" w:type="dxa"/>
            <w:shd w:val="clear" w:color="auto" w:fill="auto"/>
          </w:tcPr>
          <w:p w14:paraId="39E92145"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Результаты исследовательской деятельности могут быть частично использованы в практической деятельности и области применения. Компетенции сформированы не полностью.</w:t>
            </w:r>
          </w:p>
        </w:tc>
        <w:tc>
          <w:tcPr>
            <w:tcW w:w="2084" w:type="dxa"/>
            <w:shd w:val="clear" w:color="auto" w:fill="auto"/>
          </w:tcPr>
          <w:p w14:paraId="3FAE35A0"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Результаты исследовательской деятельности могут быть использованы в практической деятельности и области применения, что подтверждает сформированность компетенций</w:t>
            </w:r>
          </w:p>
        </w:tc>
      </w:tr>
      <w:tr w:rsidR="00EB7DE1" w:rsidRPr="00FC2CDB" w14:paraId="4C59D882" w14:textId="77777777" w:rsidTr="00033F9F">
        <w:trPr>
          <w:cantSplit/>
          <w:trHeight w:val="1473"/>
        </w:trPr>
        <w:tc>
          <w:tcPr>
            <w:tcW w:w="1188" w:type="dxa"/>
            <w:shd w:val="clear" w:color="auto" w:fill="auto"/>
            <w:textDirection w:val="btLr"/>
            <w:vAlign w:val="center"/>
          </w:tcPr>
          <w:p w14:paraId="13E77AC5" w14:textId="77777777" w:rsidR="00EB7DE1" w:rsidRPr="00FC2CDB" w:rsidRDefault="00EB7DE1" w:rsidP="00033F9F">
            <w:pPr>
              <w:widowControl w:val="0"/>
              <w:autoSpaceDE w:val="0"/>
              <w:autoSpaceDN w:val="0"/>
              <w:adjustRightInd w:val="0"/>
              <w:spacing w:after="0" w:line="240" w:lineRule="auto"/>
              <w:ind w:left="113" w:right="113"/>
              <w:jc w:val="center"/>
              <w:rPr>
                <w:rFonts w:ascii="Times New Roman" w:hAnsi="Times New Roman"/>
                <w:b/>
              </w:rPr>
            </w:pPr>
            <w:r w:rsidRPr="00FC2CDB">
              <w:rPr>
                <w:rFonts w:ascii="Times New Roman" w:hAnsi="Times New Roman"/>
                <w:b/>
              </w:rPr>
              <w:t>Оформление работы</w:t>
            </w:r>
          </w:p>
        </w:tc>
        <w:tc>
          <w:tcPr>
            <w:tcW w:w="2160" w:type="dxa"/>
            <w:shd w:val="clear" w:color="auto" w:fill="auto"/>
          </w:tcPr>
          <w:p w14:paraId="325DA604"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 xml:space="preserve">Много нарушений правил оформления и низкая культура ссылок. </w:t>
            </w:r>
          </w:p>
        </w:tc>
        <w:tc>
          <w:tcPr>
            <w:tcW w:w="2075" w:type="dxa"/>
            <w:shd w:val="clear" w:color="auto" w:fill="auto"/>
          </w:tcPr>
          <w:p w14:paraId="4DB6C81C"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Представленная ВКР имеет отклонения и не во всем соответствует предъявляемым требованиям</w:t>
            </w:r>
          </w:p>
        </w:tc>
        <w:tc>
          <w:tcPr>
            <w:tcW w:w="2060" w:type="dxa"/>
            <w:shd w:val="clear" w:color="auto" w:fill="auto"/>
          </w:tcPr>
          <w:p w14:paraId="7827C025"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Есть некоторые недочеты в оформлении работы, в оформлении ссылок.</w:t>
            </w:r>
          </w:p>
        </w:tc>
        <w:tc>
          <w:tcPr>
            <w:tcW w:w="2084" w:type="dxa"/>
            <w:shd w:val="clear" w:color="auto" w:fill="auto"/>
          </w:tcPr>
          <w:p w14:paraId="280353D0"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 xml:space="preserve">Соблюдены все правила оформления работы. </w:t>
            </w:r>
          </w:p>
          <w:p w14:paraId="22B31C85" w14:textId="77777777" w:rsidR="00EB7DE1" w:rsidRPr="00FC2CDB" w:rsidRDefault="00EB7DE1" w:rsidP="00033F9F">
            <w:pPr>
              <w:spacing w:after="0" w:line="240" w:lineRule="auto"/>
              <w:rPr>
                <w:rFonts w:ascii="Times New Roman" w:eastAsiaTheme="minorEastAsia" w:hAnsi="Times New Roman"/>
              </w:rPr>
            </w:pPr>
          </w:p>
        </w:tc>
      </w:tr>
      <w:tr w:rsidR="00EB7DE1" w:rsidRPr="00FC2CDB" w14:paraId="43768FB9" w14:textId="77777777" w:rsidTr="00033F9F">
        <w:trPr>
          <w:cantSplit/>
          <w:trHeight w:val="1473"/>
        </w:trPr>
        <w:tc>
          <w:tcPr>
            <w:tcW w:w="1188" w:type="dxa"/>
            <w:shd w:val="clear" w:color="auto" w:fill="auto"/>
            <w:textDirection w:val="btLr"/>
            <w:vAlign w:val="center"/>
          </w:tcPr>
          <w:p w14:paraId="2DD3C3ED" w14:textId="77777777" w:rsidR="00EB7DE1" w:rsidRPr="00FC2CDB" w:rsidRDefault="00EB7DE1" w:rsidP="00033F9F">
            <w:pPr>
              <w:widowControl w:val="0"/>
              <w:autoSpaceDE w:val="0"/>
              <w:autoSpaceDN w:val="0"/>
              <w:adjustRightInd w:val="0"/>
              <w:spacing w:after="0" w:line="240" w:lineRule="auto"/>
              <w:ind w:left="113" w:right="113"/>
              <w:jc w:val="center"/>
              <w:rPr>
                <w:rFonts w:ascii="Times New Roman" w:hAnsi="Times New Roman"/>
                <w:b/>
              </w:rPr>
            </w:pPr>
            <w:r w:rsidRPr="00FC2CDB">
              <w:rPr>
                <w:rFonts w:ascii="Times New Roman" w:hAnsi="Times New Roman"/>
                <w:b/>
              </w:rPr>
              <w:t>Литература</w:t>
            </w:r>
          </w:p>
        </w:tc>
        <w:tc>
          <w:tcPr>
            <w:tcW w:w="2160" w:type="dxa"/>
            <w:shd w:val="clear" w:color="auto" w:fill="auto"/>
          </w:tcPr>
          <w:p w14:paraId="301026A0"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Автор совсем не ориентируется в тематике, не может назвать и кратко изложить содержание используемых книг. Изучено менее 3 источников</w:t>
            </w:r>
          </w:p>
          <w:p w14:paraId="76A6A58F" w14:textId="77777777" w:rsidR="00EB7DE1" w:rsidRPr="00FC2CDB" w:rsidRDefault="00EB7DE1" w:rsidP="00033F9F">
            <w:pPr>
              <w:spacing w:after="0" w:line="240" w:lineRule="auto"/>
              <w:rPr>
                <w:rFonts w:ascii="Times New Roman" w:eastAsiaTheme="minorEastAsia" w:hAnsi="Times New Roman"/>
              </w:rPr>
            </w:pPr>
          </w:p>
        </w:tc>
        <w:tc>
          <w:tcPr>
            <w:tcW w:w="2075" w:type="dxa"/>
            <w:shd w:val="clear" w:color="auto" w:fill="auto"/>
          </w:tcPr>
          <w:p w14:paraId="722A4C31"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Изучено менее 10 источников. Автор слабо ориентируется в тематике, путается в содержании используемых книг.</w:t>
            </w:r>
          </w:p>
          <w:p w14:paraId="5BB9EDB5" w14:textId="77777777" w:rsidR="00EB7DE1" w:rsidRPr="00FC2CDB" w:rsidRDefault="00EB7DE1" w:rsidP="00033F9F">
            <w:pPr>
              <w:spacing w:after="0" w:line="240" w:lineRule="auto"/>
              <w:rPr>
                <w:rFonts w:ascii="Times New Roman" w:eastAsiaTheme="minorEastAsia" w:hAnsi="Times New Roman"/>
              </w:rPr>
            </w:pPr>
          </w:p>
        </w:tc>
        <w:tc>
          <w:tcPr>
            <w:tcW w:w="2060" w:type="dxa"/>
            <w:shd w:val="clear" w:color="auto" w:fill="auto"/>
          </w:tcPr>
          <w:p w14:paraId="06E126FA"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Изучено от 10 до 20 источников. Автор ориентируется в тематике, может перечислить и кратко изложить содержание используемых книг</w:t>
            </w:r>
          </w:p>
          <w:p w14:paraId="06A0FFB8" w14:textId="77777777" w:rsidR="00EB7DE1" w:rsidRPr="00FC2CDB" w:rsidRDefault="00EB7DE1" w:rsidP="00033F9F">
            <w:pPr>
              <w:spacing w:after="0" w:line="240" w:lineRule="auto"/>
              <w:rPr>
                <w:rFonts w:ascii="Times New Roman" w:eastAsiaTheme="minorEastAsia" w:hAnsi="Times New Roman"/>
              </w:rPr>
            </w:pPr>
          </w:p>
        </w:tc>
        <w:tc>
          <w:tcPr>
            <w:tcW w:w="2084" w:type="dxa"/>
            <w:shd w:val="clear" w:color="auto" w:fill="auto"/>
          </w:tcPr>
          <w:p w14:paraId="697EE07A"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Количество источников 20 и более. Все они использованы в работе.  Студент легко ориентируется в тематике,  может перечислить и кратко изложить содержание используемых книг</w:t>
            </w:r>
          </w:p>
        </w:tc>
      </w:tr>
      <w:tr w:rsidR="00EB7DE1" w:rsidRPr="00FC2CDB" w14:paraId="2C68C501" w14:textId="77777777" w:rsidTr="00033F9F">
        <w:trPr>
          <w:cantSplit/>
          <w:trHeight w:val="6227"/>
        </w:trPr>
        <w:tc>
          <w:tcPr>
            <w:tcW w:w="1188" w:type="dxa"/>
            <w:shd w:val="clear" w:color="auto" w:fill="auto"/>
            <w:textDirection w:val="btLr"/>
            <w:vAlign w:val="center"/>
          </w:tcPr>
          <w:p w14:paraId="36747929" w14:textId="77777777" w:rsidR="00EB7DE1" w:rsidRPr="00FC2CDB" w:rsidRDefault="00EB7DE1" w:rsidP="00033F9F">
            <w:pPr>
              <w:widowControl w:val="0"/>
              <w:autoSpaceDE w:val="0"/>
              <w:autoSpaceDN w:val="0"/>
              <w:adjustRightInd w:val="0"/>
              <w:spacing w:after="0" w:line="240" w:lineRule="auto"/>
              <w:ind w:left="113" w:right="113"/>
              <w:jc w:val="center"/>
              <w:rPr>
                <w:rFonts w:ascii="Times New Roman" w:hAnsi="Times New Roman"/>
                <w:b/>
              </w:rPr>
            </w:pPr>
            <w:r w:rsidRPr="00FC2CDB">
              <w:rPr>
                <w:rFonts w:ascii="Times New Roman" w:hAnsi="Times New Roman"/>
                <w:b/>
              </w:rPr>
              <w:t>Защита работы</w:t>
            </w:r>
          </w:p>
        </w:tc>
        <w:tc>
          <w:tcPr>
            <w:tcW w:w="2160" w:type="dxa"/>
            <w:shd w:val="clear" w:color="auto" w:fill="auto"/>
          </w:tcPr>
          <w:p w14:paraId="2D58E247"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 xml:space="preserve">Автор совсем не ориентируется в терминологии работы. </w:t>
            </w:r>
          </w:p>
          <w:p w14:paraId="45ED831A" w14:textId="77777777" w:rsidR="00EB7DE1" w:rsidRPr="00FC2CDB" w:rsidRDefault="00EB7DE1" w:rsidP="00033F9F">
            <w:pPr>
              <w:spacing w:after="0" w:line="240" w:lineRule="auto"/>
              <w:ind w:left="360"/>
              <w:rPr>
                <w:rFonts w:ascii="Times New Roman" w:eastAsiaTheme="minorEastAsia" w:hAnsi="Times New Roman"/>
              </w:rPr>
            </w:pPr>
          </w:p>
        </w:tc>
        <w:tc>
          <w:tcPr>
            <w:tcW w:w="2075" w:type="dxa"/>
            <w:shd w:val="clear" w:color="auto" w:fill="auto"/>
          </w:tcPr>
          <w:p w14:paraId="43CB56F5" w14:textId="77777777" w:rsidR="00EB7DE1" w:rsidRPr="00FC2CDB" w:rsidRDefault="00EB7DE1" w:rsidP="00033F9F">
            <w:pPr>
              <w:widowControl w:val="0"/>
              <w:autoSpaceDE w:val="0"/>
              <w:autoSpaceDN w:val="0"/>
              <w:adjustRightInd w:val="0"/>
              <w:spacing w:after="0" w:line="240" w:lineRule="auto"/>
              <w:rPr>
                <w:rFonts w:ascii="Times New Roman" w:hAnsi="Times New Roman"/>
              </w:rPr>
            </w:pPr>
            <w:r w:rsidRPr="00FC2CDB">
              <w:rPr>
                <w:rFonts w:ascii="Times New Roman" w:hAnsi="Times New Roman"/>
              </w:rPr>
              <w:t xml:space="preserve">Автор, в целом, владеет содержанием работы, но при этом затрудняется в ответах на вопросы членов ГАК. Допускает неточности и ошибки при толковании основных положений и результатов работы, не имеет собственной точки зрения на проблему исследования. Защита, по мнению членов комиссии, прошла сбивчиво, неуверенно и нечетко. </w:t>
            </w:r>
          </w:p>
        </w:tc>
        <w:tc>
          <w:tcPr>
            <w:tcW w:w="2060" w:type="dxa"/>
            <w:shd w:val="clear" w:color="auto" w:fill="auto"/>
          </w:tcPr>
          <w:p w14:paraId="6AD3DF06"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 xml:space="preserve">Автор достаточно уверенно владеет содержанием работы, в основном, отвечает на поставленные вопросы, но допускает незначительные неточности при ответах. Использует наглядный материал. Защита прошла, по мнению комиссии, хорошо (оценивается логика изложения, уместность использования наглядности, владение терминологией и др.). </w:t>
            </w:r>
          </w:p>
        </w:tc>
        <w:tc>
          <w:tcPr>
            <w:tcW w:w="2084" w:type="dxa"/>
            <w:shd w:val="clear" w:color="auto" w:fill="auto"/>
          </w:tcPr>
          <w:p w14:paraId="5D1FEA34" w14:textId="77777777" w:rsidR="00EB7DE1" w:rsidRPr="00FC2CDB" w:rsidRDefault="00EB7DE1" w:rsidP="00033F9F">
            <w:pPr>
              <w:spacing w:after="0" w:line="240" w:lineRule="auto"/>
              <w:rPr>
                <w:rFonts w:ascii="Times New Roman" w:eastAsiaTheme="minorEastAsia" w:hAnsi="Times New Roman"/>
              </w:rPr>
            </w:pPr>
            <w:r w:rsidRPr="00FC2CDB">
              <w:rPr>
                <w:rFonts w:ascii="Times New Roman" w:eastAsiaTheme="minorEastAsia" w:hAnsi="Times New Roman"/>
              </w:rPr>
              <w:t xml:space="preserve">Автор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 Использует наглядный материал: презентации, схемы, таблицы и др. Защита прошла успешно с точки зрения комиссии (оценивается логика изложения, уместность использования наглядности, владение терминологией и др.). </w:t>
            </w:r>
          </w:p>
        </w:tc>
      </w:tr>
      <w:tr w:rsidR="00EB7DE1" w:rsidRPr="00FC2CDB" w14:paraId="37270E5A" w14:textId="77777777" w:rsidTr="00033F9F">
        <w:trPr>
          <w:cantSplit/>
          <w:trHeight w:val="1247"/>
        </w:trPr>
        <w:tc>
          <w:tcPr>
            <w:tcW w:w="1188" w:type="dxa"/>
            <w:shd w:val="clear" w:color="auto" w:fill="auto"/>
            <w:textDirection w:val="btLr"/>
            <w:vAlign w:val="center"/>
          </w:tcPr>
          <w:p w14:paraId="4A5A715C" w14:textId="77777777" w:rsidR="00EB7DE1" w:rsidRPr="00FC2CDB" w:rsidRDefault="00EB7DE1" w:rsidP="00033F9F">
            <w:pPr>
              <w:widowControl w:val="0"/>
              <w:autoSpaceDE w:val="0"/>
              <w:autoSpaceDN w:val="0"/>
              <w:adjustRightInd w:val="0"/>
              <w:spacing w:after="0" w:line="240" w:lineRule="auto"/>
              <w:ind w:left="113" w:right="113"/>
              <w:jc w:val="center"/>
              <w:rPr>
                <w:rFonts w:ascii="Times New Roman" w:hAnsi="Times New Roman"/>
                <w:b/>
              </w:rPr>
            </w:pPr>
            <w:r w:rsidRPr="00FC2CDB">
              <w:rPr>
                <w:rFonts w:ascii="Times New Roman" w:hAnsi="Times New Roman"/>
                <w:b/>
              </w:rPr>
              <w:t>Оценка работы</w:t>
            </w:r>
          </w:p>
        </w:tc>
        <w:tc>
          <w:tcPr>
            <w:tcW w:w="2160" w:type="dxa"/>
            <w:shd w:val="clear" w:color="auto" w:fill="auto"/>
          </w:tcPr>
          <w:p w14:paraId="0ABBA088" w14:textId="77777777" w:rsidR="00EB7DE1" w:rsidRPr="00FC2CDB" w:rsidRDefault="00EB7DE1" w:rsidP="00033F9F">
            <w:pPr>
              <w:spacing w:after="0"/>
              <w:rPr>
                <w:rFonts w:ascii="Times New Roman" w:eastAsiaTheme="minorEastAsia" w:hAnsi="Times New Roman"/>
                <w:sz w:val="20"/>
                <w:szCs w:val="20"/>
              </w:rPr>
            </w:pPr>
            <w:r w:rsidRPr="00FC2CDB">
              <w:rPr>
                <w:rFonts w:ascii="Times New Roman" w:eastAsiaTheme="minorEastAsia" w:hAnsi="Times New Roman"/>
                <w:sz w:val="20"/>
                <w:szCs w:val="20"/>
              </w:rPr>
              <w:t>Оценка «2» ставится, если студент обнаруживает непонимание содержательных основ исследования и неумение применять полученные знания на практике, защиту строит не связно, допускает существенные ошибки, в теоретическом обосновании, которые не может исправить даже с помощью членов комиссии, практическая часть ВКР не выполнена. Выпускник продемонстрировал освоенные ОК и ПК менее 70%</w:t>
            </w:r>
          </w:p>
          <w:p w14:paraId="5B0A272B" w14:textId="77777777" w:rsidR="00EB7DE1" w:rsidRPr="00FC2CDB" w:rsidRDefault="00EB7DE1" w:rsidP="00033F9F">
            <w:pPr>
              <w:spacing w:after="0"/>
              <w:rPr>
                <w:rFonts w:ascii="Times New Roman" w:eastAsiaTheme="minorEastAsia" w:hAnsi="Times New Roman"/>
                <w:sz w:val="20"/>
                <w:szCs w:val="20"/>
              </w:rPr>
            </w:pPr>
          </w:p>
        </w:tc>
        <w:tc>
          <w:tcPr>
            <w:tcW w:w="2075" w:type="dxa"/>
            <w:shd w:val="clear" w:color="auto" w:fill="auto"/>
          </w:tcPr>
          <w:p w14:paraId="2F8D8B71" w14:textId="77777777" w:rsidR="00EB7DE1" w:rsidRPr="00FC2CDB" w:rsidRDefault="00EB7DE1" w:rsidP="00033F9F">
            <w:pPr>
              <w:spacing w:after="0"/>
              <w:rPr>
                <w:rFonts w:ascii="Times New Roman" w:eastAsiaTheme="minorEastAsia" w:hAnsi="Times New Roman"/>
                <w:sz w:val="20"/>
                <w:szCs w:val="20"/>
              </w:rPr>
            </w:pPr>
            <w:r w:rsidRPr="00FC2CDB">
              <w:rPr>
                <w:rFonts w:ascii="Times New Roman" w:eastAsiaTheme="minorEastAsia" w:hAnsi="Times New Roman"/>
                <w:sz w:val="20"/>
                <w:szCs w:val="20"/>
              </w:rPr>
              <w:t>Оценка «3» ставится, если студент на низком уровне владеет методологическим аппаратом исследования, допускает неточности при формулировке теоретических положений выпускной квалификационной работы, материал излагается не связно, практическая часть ВКР выполнена некачественно. Выпускник  продемонстрировал освоенные ОК и ПК на 70-79%</w:t>
            </w:r>
          </w:p>
        </w:tc>
        <w:tc>
          <w:tcPr>
            <w:tcW w:w="2060" w:type="dxa"/>
            <w:shd w:val="clear" w:color="auto" w:fill="auto"/>
          </w:tcPr>
          <w:p w14:paraId="642B3A53" w14:textId="77777777" w:rsidR="00EB7DE1" w:rsidRPr="00FC2CDB" w:rsidRDefault="00EB7DE1" w:rsidP="00033F9F">
            <w:pPr>
              <w:spacing w:after="0"/>
              <w:rPr>
                <w:rFonts w:ascii="Times New Roman" w:eastAsiaTheme="minorEastAsia" w:hAnsi="Times New Roman"/>
                <w:sz w:val="20"/>
                <w:szCs w:val="20"/>
              </w:rPr>
            </w:pPr>
            <w:r w:rsidRPr="00FC2CDB">
              <w:rPr>
                <w:rFonts w:ascii="Times New Roman" w:eastAsiaTheme="minorEastAsia" w:hAnsi="Times New Roman"/>
                <w:sz w:val="20"/>
                <w:szCs w:val="20"/>
              </w:rPr>
              <w:t>Оценка «4» ставится, если студент на достаточно высоком уровне овладел методологическим аппаратом исследования, осуществляет содержательный анализ теоретических источников, но допускает отдельные неточности в теоретическом обосновании или допущены отступления в практической части от законов композиционного решения. Выпускник продемонстрировал освоенные ОК и ПК на 80-89%</w:t>
            </w:r>
          </w:p>
          <w:p w14:paraId="69697EE8" w14:textId="77777777" w:rsidR="00EB7DE1" w:rsidRPr="00FC2CDB" w:rsidRDefault="00EB7DE1" w:rsidP="00033F9F">
            <w:pPr>
              <w:spacing w:after="0"/>
              <w:rPr>
                <w:rFonts w:ascii="Times New Roman" w:eastAsiaTheme="minorEastAsia" w:hAnsi="Times New Roman"/>
                <w:sz w:val="20"/>
                <w:szCs w:val="20"/>
              </w:rPr>
            </w:pPr>
          </w:p>
        </w:tc>
        <w:tc>
          <w:tcPr>
            <w:tcW w:w="2084" w:type="dxa"/>
            <w:shd w:val="clear" w:color="auto" w:fill="auto"/>
          </w:tcPr>
          <w:p w14:paraId="0F3674AF" w14:textId="77777777" w:rsidR="00EB7DE1" w:rsidRPr="00FC2CDB" w:rsidRDefault="00EB7DE1" w:rsidP="00033F9F">
            <w:pPr>
              <w:spacing w:after="0"/>
              <w:rPr>
                <w:rFonts w:ascii="Times New Roman" w:eastAsiaTheme="minorEastAsia" w:hAnsi="Times New Roman"/>
                <w:sz w:val="20"/>
                <w:szCs w:val="20"/>
              </w:rPr>
            </w:pPr>
            <w:r w:rsidRPr="00FC2CDB">
              <w:rPr>
                <w:rFonts w:ascii="Times New Roman" w:eastAsiaTheme="minorEastAsia" w:hAnsi="Times New Roman"/>
                <w:sz w:val="20"/>
                <w:szCs w:val="20"/>
              </w:rPr>
              <w:t>Оценка «5» ставится, если студент на высоком уровне владеет методологическим аппаратом исследования, осуществляет сравнительно-сопоставительный анализ разных теоретических подходов, практическая часть ВКР выполнена качественно и на высоком уровне.  Выпускник  продемонстрировал освоенные ОК и ПК на 90-100%</w:t>
            </w:r>
          </w:p>
        </w:tc>
      </w:tr>
    </w:tbl>
    <w:p w14:paraId="705E760C" w14:textId="77777777" w:rsidR="00EB7DE1" w:rsidRPr="00FC2CDB" w:rsidRDefault="00EB7DE1" w:rsidP="00B81A4B">
      <w:pPr>
        <w:numPr>
          <w:ilvl w:val="1"/>
          <w:numId w:val="129"/>
        </w:numPr>
        <w:spacing w:after="0" w:line="240" w:lineRule="auto"/>
        <w:ind w:left="0" w:firstLine="709"/>
        <w:contextualSpacing/>
        <w:jc w:val="both"/>
        <w:rPr>
          <w:rFonts w:ascii="Times New Roman" w:eastAsiaTheme="minorEastAsia" w:hAnsi="Times New Roman"/>
          <w:b/>
          <w:bCs/>
          <w:sz w:val="24"/>
          <w:szCs w:val="24"/>
        </w:rPr>
      </w:pPr>
      <w:r w:rsidRPr="00FC2CDB">
        <w:rPr>
          <w:rFonts w:ascii="Times New Roman" w:eastAsiaTheme="minorEastAsia" w:hAnsi="Times New Roman"/>
          <w:b/>
          <w:bCs/>
          <w:sz w:val="24"/>
          <w:szCs w:val="24"/>
        </w:rPr>
        <w:t>Порядок оценки защиты дипломного проекта/дипломной работы.</w:t>
      </w:r>
    </w:p>
    <w:p w14:paraId="72E3A504" w14:textId="77777777" w:rsidR="00EB7DE1" w:rsidRPr="00FC2CDB" w:rsidRDefault="00EB7DE1" w:rsidP="00EB7DE1">
      <w:pPr>
        <w:rPr>
          <w:rFonts w:eastAsiaTheme="minorEastAsia"/>
        </w:rPr>
      </w:pPr>
    </w:p>
    <w:p w14:paraId="223E71A2" w14:textId="77777777" w:rsidR="00EB7DE1" w:rsidRPr="00FC2CDB" w:rsidRDefault="00EB7DE1" w:rsidP="00EB7DE1">
      <w:pPr>
        <w:ind w:firstLine="426"/>
        <w:jc w:val="both"/>
        <w:rPr>
          <w:rFonts w:ascii="Times New Roman" w:eastAsiaTheme="minorEastAsia" w:hAnsi="Times New Roman"/>
          <w:szCs w:val="24"/>
        </w:rPr>
      </w:pPr>
      <w:r w:rsidRPr="00FC2CDB">
        <w:rPr>
          <w:rFonts w:ascii="Times New Roman" w:eastAsiaTheme="minorEastAsia" w:hAnsi="Times New Roman"/>
        </w:rPr>
        <w:t xml:space="preserve">Оценка защиты дипломного проекта/дипломной работы проводится на основе </w:t>
      </w:r>
      <w:r w:rsidRPr="00FC2CDB">
        <w:rPr>
          <w:rFonts w:ascii="Times New Roman" w:eastAsiaTheme="minorEastAsia" w:hAnsi="Times New Roman"/>
          <w:sz w:val="24"/>
          <w:szCs w:val="28"/>
        </w:rPr>
        <w:t>сводная содержательно-компетентностная матрица ВКР.</w:t>
      </w:r>
    </w:p>
    <w:p w14:paraId="509A0BF9" w14:textId="77777777" w:rsidR="00EB7DE1" w:rsidRPr="00FC2CDB" w:rsidRDefault="00EB7DE1" w:rsidP="00EB7DE1">
      <w:pPr>
        <w:spacing w:after="0" w:line="240" w:lineRule="auto"/>
        <w:ind w:firstLine="851"/>
        <w:jc w:val="center"/>
        <w:rPr>
          <w:rFonts w:ascii="Times New Roman" w:hAnsi="Times New Roman"/>
          <w:sz w:val="24"/>
          <w:szCs w:val="28"/>
        </w:rPr>
      </w:pPr>
      <w:r w:rsidRPr="00FC2CDB">
        <w:rPr>
          <w:rFonts w:ascii="Times New Roman" w:hAnsi="Times New Roman"/>
          <w:sz w:val="24"/>
          <w:szCs w:val="28"/>
        </w:rPr>
        <w:t>Сводная содержательно-компетентностная матрица оценки защиты дипломного проекта/дипломной работы.</w:t>
      </w:r>
    </w:p>
    <w:p w14:paraId="40CA2B2B" w14:textId="77777777" w:rsidR="00EB7DE1" w:rsidRPr="00FC2CDB" w:rsidRDefault="00EB7DE1" w:rsidP="00EB7DE1">
      <w:pPr>
        <w:rPr>
          <w:rFonts w:eastAsiaTheme="minorEastAsia"/>
        </w:rPr>
      </w:pPr>
    </w:p>
    <w:tbl>
      <w:tblPr>
        <w:tblW w:w="94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820"/>
        <w:gridCol w:w="2246"/>
      </w:tblGrid>
      <w:tr w:rsidR="00EB7DE1" w:rsidRPr="00FC2CDB" w14:paraId="767B3F27" w14:textId="77777777" w:rsidTr="00033F9F">
        <w:tc>
          <w:tcPr>
            <w:tcW w:w="7230" w:type="dxa"/>
            <w:gridSpan w:val="2"/>
            <w:shd w:val="clear" w:color="auto" w:fill="auto"/>
          </w:tcPr>
          <w:p w14:paraId="26E6F70D" w14:textId="77777777" w:rsidR="00EB7DE1" w:rsidRPr="00FC2CDB" w:rsidRDefault="00EB7DE1" w:rsidP="00033F9F">
            <w:pPr>
              <w:spacing w:after="0" w:line="240" w:lineRule="auto"/>
              <w:jc w:val="center"/>
              <w:rPr>
                <w:rFonts w:ascii="Times New Roman" w:hAnsi="Times New Roman"/>
              </w:rPr>
            </w:pPr>
            <w:r w:rsidRPr="00FC2CDB">
              <w:rPr>
                <w:rFonts w:ascii="Times New Roman" w:hAnsi="Times New Roman"/>
                <w:b/>
              </w:rPr>
              <w:t>Наименование объектов контроля и оценки</w:t>
            </w:r>
          </w:p>
        </w:tc>
        <w:tc>
          <w:tcPr>
            <w:tcW w:w="2246" w:type="dxa"/>
            <w:vMerge w:val="restart"/>
            <w:shd w:val="clear" w:color="auto" w:fill="auto"/>
            <w:vAlign w:val="center"/>
          </w:tcPr>
          <w:p w14:paraId="05A06CD1" w14:textId="77777777" w:rsidR="00EB7DE1" w:rsidRPr="00FC2CDB" w:rsidRDefault="00EB7DE1" w:rsidP="00033F9F">
            <w:pPr>
              <w:spacing w:after="0" w:line="240" w:lineRule="auto"/>
              <w:jc w:val="center"/>
              <w:rPr>
                <w:rFonts w:ascii="Times New Roman" w:hAnsi="Times New Roman"/>
                <w:b/>
              </w:rPr>
            </w:pPr>
            <w:r w:rsidRPr="00FC2CDB">
              <w:rPr>
                <w:rFonts w:ascii="Times New Roman" w:hAnsi="Times New Roman"/>
                <w:b/>
              </w:rPr>
              <w:t>Оценка выполнения работ (положительная -1, отрицательная – 0)</w:t>
            </w:r>
          </w:p>
        </w:tc>
      </w:tr>
      <w:tr w:rsidR="00EB7DE1" w:rsidRPr="00FC2CDB" w14:paraId="33CEC797" w14:textId="77777777" w:rsidTr="00033F9F">
        <w:tc>
          <w:tcPr>
            <w:tcW w:w="2410" w:type="dxa"/>
            <w:shd w:val="clear" w:color="auto" w:fill="auto"/>
          </w:tcPr>
          <w:p w14:paraId="7132A1F8" w14:textId="77777777" w:rsidR="00EB7DE1" w:rsidRPr="00FC2CDB" w:rsidRDefault="00EB7DE1" w:rsidP="00033F9F">
            <w:pPr>
              <w:spacing w:after="0" w:line="240" w:lineRule="auto"/>
              <w:jc w:val="center"/>
              <w:rPr>
                <w:rFonts w:ascii="Times New Roman" w:hAnsi="Times New Roman"/>
                <w:b/>
              </w:rPr>
            </w:pPr>
            <w:r w:rsidRPr="00FC2CDB">
              <w:rPr>
                <w:rFonts w:ascii="Times New Roman" w:hAnsi="Times New Roman"/>
                <w:b/>
              </w:rPr>
              <w:t>Профессиональные (ПК) и общие (ОК) компетенции</w:t>
            </w:r>
          </w:p>
        </w:tc>
        <w:tc>
          <w:tcPr>
            <w:tcW w:w="4820" w:type="dxa"/>
            <w:shd w:val="clear" w:color="auto" w:fill="auto"/>
          </w:tcPr>
          <w:p w14:paraId="3E7C8907" w14:textId="77777777" w:rsidR="00EB7DE1" w:rsidRPr="00FC2CDB" w:rsidRDefault="00EB7DE1" w:rsidP="00033F9F">
            <w:pPr>
              <w:spacing w:after="0" w:line="240" w:lineRule="auto"/>
              <w:jc w:val="center"/>
              <w:rPr>
                <w:rFonts w:ascii="Times New Roman" w:hAnsi="Times New Roman"/>
                <w:b/>
              </w:rPr>
            </w:pPr>
            <w:r w:rsidRPr="00FC2CDB">
              <w:rPr>
                <w:rFonts w:ascii="Times New Roman" w:hAnsi="Times New Roman"/>
                <w:b/>
              </w:rPr>
              <w:t>Основные показатели оценки результата (ОПОР)</w:t>
            </w:r>
          </w:p>
        </w:tc>
        <w:tc>
          <w:tcPr>
            <w:tcW w:w="2246" w:type="dxa"/>
            <w:vMerge/>
            <w:shd w:val="clear" w:color="auto" w:fill="auto"/>
          </w:tcPr>
          <w:p w14:paraId="4AA1949A" w14:textId="77777777" w:rsidR="00EB7DE1" w:rsidRPr="00FC2CDB" w:rsidRDefault="00EB7DE1" w:rsidP="00033F9F">
            <w:pPr>
              <w:spacing w:after="0" w:line="240" w:lineRule="auto"/>
              <w:jc w:val="both"/>
              <w:rPr>
                <w:rFonts w:ascii="Times New Roman" w:hAnsi="Times New Roman"/>
              </w:rPr>
            </w:pPr>
          </w:p>
        </w:tc>
      </w:tr>
    </w:tbl>
    <w:p w14:paraId="1ECBB80F" w14:textId="77777777" w:rsidR="00EB7DE1" w:rsidRPr="00FC2CDB" w:rsidRDefault="00EB7DE1" w:rsidP="00EB7DE1">
      <w:pPr>
        <w:rPr>
          <w:rFonts w:eastAsiaTheme="minorEastAsia"/>
        </w:rPr>
      </w:pPr>
    </w:p>
    <w:p w14:paraId="0860E6E0" w14:textId="77777777" w:rsidR="00EB7DE1" w:rsidRPr="008440D1" w:rsidRDefault="00EB7DE1" w:rsidP="00EB7DE1">
      <w:pPr>
        <w:rPr>
          <w:rFonts w:ascii="Times New Roman" w:hAnsi="Times New Roman"/>
          <w:b/>
          <w:bCs/>
          <w:sz w:val="24"/>
          <w:szCs w:val="24"/>
        </w:rPr>
      </w:pPr>
    </w:p>
    <w:p w14:paraId="606FD259" w14:textId="77777777" w:rsidR="00ED1398" w:rsidRDefault="00ED1398" w:rsidP="004C6F73">
      <w:pPr>
        <w:rPr>
          <w:rFonts w:asciiTheme="minorHAnsi" w:hAnsiTheme="minorHAnsi" w:cstheme="minorBidi"/>
          <w:lang w:eastAsia="en-US"/>
        </w:rPr>
      </w:pPr>
    </w:p>
    <w:sectPr w:rsidR="00ED1398" w:rsidSect="005A583D">
      <w:type w:val="continuous"/>
      <w:pgSz w:w="11900" w:h="16840"/>
      <w:pgMar w:top="1134" w:right="567" w:bottom="1134" w:left="1701"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0DB2" w14:textId="77777777" w:rsidR="00AD2748" w:rsidRDefault="00AD2748" w:rsidP="0018331B">
      <w:pPr>
        <w:spacing w:after="0" w:line="240" w:lineRule="auto"/>
      </w:pPr>
      <w:r>
        <w:separator/>
      </w:r>
    </w:p>
  </w:endnote>
  <w:endnote w:type="continuationSeparator" w:id="0">
    <w:p w14:paraId="1E915D91" w14:textId="77777777" w:rsidR="00AD2748" w:rsidRDefault="00AD274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PT Sans">
    <w:altName w:val="PT Sans"/>
    <w:charset w:val="CC"/>
    <w:family w:val="swiss"/>
    <w:pitch w:val="variable"/>
    <w:sig w:usb0="A00002EF" w:usb1="5000204B" w:usb2="00000000" w:usb3="00000000" w:csb0="00000097" w:csb1="00000000"/>
  </w:font>
  <w:font w:name="NewtonC">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FD99" w14:textId="77777777" w:rsidR="00EB7DE1" w:rsidRDefault="00EB7DE1">
    <w:pPr>
      <w:kinsoku w:val="0"/>
      <w:overflowPunct w:val="0"/>
      <w:spacing w:line="200" w:lineRule="exact"/>
      <w:rPr>
        <w:sz w:val="20"/>
        <w:szCs w:val="20"/>
      </w:rPr>
    </w:pPr>
    <w:r>
      <w:rPr>
        <w:noProof/>
      </w:rPr>
      <mc:AlternateContent>
        <mc:Choice Requires="wps">
          <w:drawing>
            <wp:anchor distT="0" distB="0" distL="114300" distR="114300" simplePos="0" relativeHeight="251657216" behindDoc="1" locked="0" layoutInCell="0" allowOverlap="1" wp14:anchorId="456CAE86" wp14:editId="757014C8">
              <wp:simplePos x="0" y="0"/>
              <wp:positionH relativeFrom="page">
                <wp:posOffset>3693795</wp:posOffset>
              </wp:positionH>
              <wp:positionV relativeFrom="page">
                <wp:posOffset>10083800</wp:posOffset>
              </wp:positionV>
              <wp:extent cx="16827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40D65" w14:textId="77777777" w:rsidR="00EB7DE1" w:rsidRDefault="00EB7DE1">
                          <w:pPr>
                            <w:kinsoku w:val="0"/>
                            <w:overflowPunct w:val="0"/>
                            <w:spacing w:line="203" w:lineRule="exact"/>
                            <w:ind w:left="40"/>
                            <w:rPr>
                              <w:rFonts w:ascii="Arial" w:hAnsi="Arial" w:cs="Arial"/>
                              <w:color w:val="000000"/>
                              <w:sz w:val="18"/>
                              <w:szCs w:val="18"/>
                            </w:rPr>
                          </w:pPr>
                          <w:r>
                            <w:rPr>
                              <w:rFonts w:ascii="Arial" w:hAnsi="Arial" w:cs="Arial"/>
                              <w:color w:val="231F20"/>
                              <w:w w:val="90"/>
                              <w:sz w:val="18"/>
                              <w:szCs w:val="18"/>
                            </w:rPr>
                            <w:fldChar w:fldCharType="begin"/>
                          </w:r>
                          <w:r>
                            <w:rPr>
                              <w:rFonts w:ascii="Arial" w:hAnsi="Arial" w:cs="Arial"/>
                              <w:color w:val="231F20"/>
                              <w:w w:val="90"/>
                              <w:sz w:val="18"/>
                              <w:szCs w:val="18"/>
                            </w:rPr>
                            <w:instrText xml:space="preserve"> PAGE </w:instrText>
                          </w:r>
                          <w:r>
                            <w:rPr>
                              <w:rFonts w:ascii="Arial" w:hAnsi="Arial" w:cs="Arial"/>
                              <w:color w:val="231F20"/>
                              <w:w w:val="90"/>
                              <w:sz w:val="18"/>
                              <w:szCs w:val="18"/>
                            </w:rPr>
                            <w:fldChar w:fldCharType="separate"/>
                          </w:r>
                          <w:r>
                            <w:rPr>
                              <w:rFonts w:ascii="Arial" w:hAnsi="Arial" w:cs="Arial"/>
                              <w:noProof/>
                              <w:color w:val="231F20"/>
                              <w:w w:val="90"/>
                              <w:sz w:val="18"/>
                              <w:szCs w:val="18"/>
                            </w:rPr>
                            <w:t>85</w:t>
                          </w:r>
                          <w:r>
                            <w:rPr>
                              <w:rFonts w:ascii="Arial" w:hAnsi="Arial" w:cs="Arial"/>
                              <w:color w:val="231F20"/>
                              <w:w w:val="9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CAE86" id="_x0000_t202" coordsize="21600,21600" o:spt="202" path="m,l,21600r21600,l21600,xe">
              <v:stroke joinstyle="miter"/>
              <v:path gradientshapeok="t" o:connecttype="rect"/>
            </v:shapetype>
            <v:shape id="Text Box 1" o:spid="_x0000_s1027" type="#_x0000_t202" style="position:absolute;margin-left:290.85pt;margin-top:794pt;width:13.2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" o:allowincell="f" filled="f" stroked="f">
              <v:textbox inset="0,0,0,0">
                <w:txbxContent>
                  <w:p w14:paraId="77140D65" w14:textId="77777777" w:rsidR="00EB7DE1" w:rsidRDefault="00EB7DE1">
                    <w:pPr>
                      <w:kinsoku w:val="0"/>
                      <w:overflowPunct w:val="0"/>
                      <w:spacing w:line="203" w:lineRule="exact"/>
                      <w:ind w:left="40"/>
                      <w:rPr>
                        <w:rFonts w:ascii="Arial" w:hAnsi="Arial" w:cs="Arial"/>
                        <w:color w:val="000000"/>
                        <w:sz w:val="18"/>
                        <w:szCs w:val="18"/>
                      </w:rPr>
                    </w:pPr>
                    <w:r>
                      <w:rPr>
                        <w:rFonts w:ascii="Arial" w:hAnsi="Arial" w:cs="Arial"/>
                        <w:color w:val="231F20"/>
                        <w:w w:val="90"/>
                        <w:sz w:val="18"/>
                        <w:szCs w:val="18"/>
                      </w:rPr>
                      <w:fldChar w:fldCharType="begin"/>
                    </w:r>
                    <w:r>
                      <w:rPr>
                        <w:rFonts w:ascii="Arial" w:hAnsi="Arial" w:cs="Arial"/>
                        <w:color w:val="231F20"/>
                        <w:w w:val="90"/>
                        <w:sz w:val="18"/>
                        <w:szCs w:val="18"/>
                      </w:rPr>
                      <w:instrText xml:space="preserve"> PAGE </w:instrText>
                    </w:r>
                    <w:r>
                      <w:rPr>
                        <w:rFonts w:ascii="Arial" w:hAnsi="Arial" w:cs="Arial"/>
                        <w:color w:val="231F20"/>
                        <w:w w:val="90"/>
                        <w:sz w:val="18"/>
                        <w:szCs w:val="18"/>
                      </w:rPr>
                      <w:fldChar w:fldCharType="separate"/>
                    </w:r>
                    <w:r>
                      <w:rPr>
                        <w:rFonts w:ascii="Arial" w:hAnsi="Arial" w:cs="Arial"/>
                        <w:noProof/>
                        <w:color w:val="231F20"/>
                        <w:w w:val="90"/>
                        <w:sz w:val="18"/>
                        <w:szCs w:val="18"/>
                      </w:rPr>
                      <w:t>85</w:t>
                    </w:r>
                    <w:r>
                      <w:rPr>
                        <w:rFonts w:ascii="Arial" w:hAnsi="Arial" w:cs="Arial"/>
                        <w:color w:val="231F20"/>
                        <w:w w:val="90"/>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7139" w14:textId="77777777" w:rsidR="00EB7DE1" w:rsidRDefault="00EB7DE1">
    <w:pPr>
      <w:pStyle w:val="Style16"/>
      <w:widowControl/>
      <w:ind w:left="4863" w:right="-19"/>
      <w:jc w:val="both"/>
      <w:rPr>
        <w:rStyle w:val="FontStyle56"/>
        <w:rFonts w:cs="Times New Roman"/>
        <w:szCs w:val="20"/>
      </w:rPr>
    </w:pPr>
    <w:r>
      <w:rPr>
        <w:rStyle w:val="FontStyle56"/>
        <w:rFonts w:cs="Times New Roman"/>
        <w:szCs w:val="20"/>
      </w:rPr>
      <w:fldChar w:fldCharType="begin"/>
    </w:r>
    <w:r>
      <w:rPr>
        <w:rStyle w:val="FontStyle56"/>
        <w:rFonts w:cs="Times New Roman"/>
        <w:szCs w:val="20"/>
      </w:rPr>
      <w:instrText>PAGE</w:instrText>
    </w:r>
    <w:r>
      <w:rPr>
        <w:rStyle w:val="FontStyle56"/>
        <w:rFonts w:cs="Times New Roman"/>
        <w:szCs w:val="20"/>
      </w:rPr>
      <w:fldChar w:fldCharType="separate"/>
    </w:r>
    <w:r>
      <w:rPr>
        <w:rStyle w:val="FontStyle56"/>
        <w:rFonts w:cs="Times New Roman"/>
        <w:noProof/>
        <w:szCs w:val="20"/>
      </w:rPr>
      <w:t>12</w:t>
    </w:r>
    <w:r>
      <w:rPr>
        <w:rStyle w:val="FontStyle56"/>
        <w:rFonts w:cs="Times New Roman"/>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9B49" w14:textId="77777777" w:rsidR="00EB7DE1" w:rsidRDefault="00EB7DE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0E69" w14:textId="77777777" w:rsidR="00EB7DE1" w:rsidRDefault="00EB7DE1">
    <w:pPr>
      <w:pStyle w:val="Style16"/>
      <w:widowControl/>
      <w:ind w:left="4863" w:right="-19"/>
      <w:jc w:val="both"/>
      <w:rPr>
        <w:rStyle w:val="FontStyle56"/>
        <w:rFonts w:cs="Times New Roman"/>
        <w:szCs w:val="20"/>
      </w:rPr>
    </w:pPr>
    <w:r>
      <w:rPr>
        <w:rStyle w:val="FontStyle56"/>
        <w:rFonts w:cs="Times New Roman"/>
        <w:szCs w:val="20"/>
      </w:rPr>
      <w:fldChar w:fldCharType="begin"/>
    </w:r>
    <w:r>
      <w:rPr>
        <w:rStyle w:val="FontStyle56"/>
        <w:rFonts w:cs="Times New Roman"/>
        <w:szCs w:val="20"/>
      </w:rPr>
      <w:instrText>PAGE</w:instrText>
    </w:r>
    <w:r>
      <w:rPr>
        <w:rStyle w:val="FontStyle56"/>
        <w:rFonts w:cs="Times New Roman"/>
        <w:szCs w:val="20"/>
      </w:rPr>
      <w:fldChar w:fldCharType="separate"/>
    </w:r>
    <w:r>
      <w:rPr>
        <w:rStyle w:val="FontStyle56"/>
        <w:rFonts w:cs="Times New Roman"/>
        <w:noProof/>
        <w:szCs w:val="20"/>
      </w:rPr>
      <w:t>12</w:t>
    </w:r>
    <w:r>
      <w:rPr>
        <w:rStyle w:val="FontStyle56"/>
        <w:rFonts w:cs="Times New Roman"/>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AD09" w14:textId="77777777" w:rsidR="00EB7DE1" w:rsidRDefault="00EB7DE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64F6" w14:textId="77777777" w:rsidR="00EB7DE1" w:rsidRDefault="00EB7DE1">
    <w:pPr>
      <w:pStyle w:val="a6"/>
      <w:jc w:val="right"/>
    </w:pPr>
    <w:r>
      <w:fldChar w:fldCharType="begin"/>
    </w:r>
    <w:r>
      <w:instrText xml:space="preserve"> PAGE   \* MERGEFORMAT </w:instrText>
    </w:r>
    <w:r>
      <w:fldChar w:fldCharType="separate"/>
    </w:r>
    <w:r>
      <w:rPr>
        <w:noProof/>
      </w:rPr>
      <w:t>209</w:t>
    </w:r>
    <w:r>
      <w:fldChar w:fldCharType="end"/>
    </w:r>
  </w:p>
  <w:p w14:paraId="20370451" w14:textId="77777777" w:rsidR="00EB7DE1" w:rsidRDefault="00EB7DE1">
    <w:pPr>
      <w:spacing w:line="14" w:lineRule="auto"/>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E696" w14:textId="77777777" w:rsidR="00EB7DE1" w:rsidRDefault="00EB7DE1"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3ECD0DF" w14:textId="77777777" w:rsidR="00EB7DE1" w:rsidRDefault="00EB7DE1" w:rsidP="00733AEF">
    <w:pPr>
      <w:pStyle w:val="a6"/>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A216" w14:textId="77777777" w:rsidR="00EB7DE1" w:rsidRDefault="00EB7DE1">
    <w:pPr>
      <w:pStyle w:val="a6"/>
      <w:jc w:val="right"/>
    </w:pPr>
    <w:r>
      <w:fldChar w:fldCharType="begin"/>
    </w:r>
    <w:r>
      <w:instrText>PAGE   \* MERGEFORMAT</w:instrText>
    </w:r>
    <w:r>
      <w:fldChar w:fldCharType="separate"/>
    </w:r>
    <w:r>
      <w:rPr>
        <w:noProof/>
      </w:rPr>
      <w:t>5</w:t>
    </w:r>
    <w:r>
      <w:fldChar w:fldCharType="end"/>
    </w:r>
  </w:p>
  <w:p w14:paraId="123A1005" w14:textId="77777777" w:rsidR="00EB7DE1" w:rsidRDefault="00EB7DE1" w:rsidP="00733AEF">
    <w:pPr>
      <w:pStyle w:val="a6"/>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0480" w14:textId="77777777" w:rsidR="00EB7DE1" w:rsidRDefault="00EB7DE1"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2204E8F" w14:textId="77777777" w:rsidR="00EB7DE1" w:rsidRDefault="00EB7DE1" w:rsidP="00733AEF">
    <w:pPr>
      <w:pStyle w:val="a6"/>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ACFC" w14:textId="77777777" w:rsidR="00EB7DE1" w:rsidRDefault="00EB7DE1">
    <w:pPr>
      <w:pStyle w:val="a6"/>
      <w:jc w:val="right"/>
    </w:pPr>
    <w:r>
      <w:fldChar w:fldCharType="begin"/>
    </w:r>
    <w:r>
      <w:instrText>PAGE   \* MERGEFORMAT</w:instrText>
    </w:r>
    <w:r>
      <w:fldChar w:fldCharType="separate"/>
    </w:r>
    <w:r>
      <w:rPr>
        <w:noProof/>
      </w:rPr>
      <w:t>7</w:t>
    </w:r>
    <w:r>
      <w:fldChar w:fldCharType="end"/>
    </w:r>
  </w:p>
  <w:p w14:paraId="1285356A" w14:textId="77777777" w:rsidR="00EB7DE1" w:rsidRDefault="00EB7DE1" w:rsidP="00733AE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BE3C" w14:textId="77777777" w:rsidR="00EB7DE1" w:rsidRDefault="00000000">
    <w:pPr>
      <w:kinsoku w:val="0"/>
      <w:overflowPunct w:val="0"/>
      <w:spacing w:line="200" w:lineRule="exact"/>
      <w:rPr>
        <w:sz w:val="20"/>
        <w:szCs w:val="20"/>
      </w:rPr>
    </w:pPr>
    <w:r>
      <w:rPr>
        <w:noProof/>
      </w:rPr>
      <w:pict w14:anchorId="294E19E9">
        <v:shapetype id="_x0000_t202" coordsize="21600,21600" o:spt="202" path="m,l,21600r21600,l21600,xe">
          <v:stroke joinstyle="miter"/>
          <v:path gradientshapeok="t" o:connecttype="rect"/>
        </v:shapetype>
        <v:shape id="Text Box 3" o:spid="_x0000_s1025" type="#_x0000_t202" style="position:absolute;margin-left:290.85pt;margin-top:794pt;width:13.25pt;height:1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LerQIAAKg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" o:allowincell="f" filled="f" stroked="f">
          <v:textbox inset="0,0,0,0">
            <w:txbxContent>
              <w:p w14:paraId="3444BD63" w14:textId="77777777" w:rsidR="00EB7DE1" w:rsidRDefault="00EB7DE1">
                <w:pPr>
                  <w:kinsoku w:val="0"/>
                  <w:overflowPunct w:val="0"/>
                  <w:spacing w:line="203" w:lineRule="exact"/>
                  <w:ind w:left="40"/>
                  <w:rPr>
                    <w:rFonts w:ascii="Arial" w:hAnsi="Arial" w:cs="Arial"/>
                    <w:color w:val="000000"/>
                    <w:sz w:val="18"/>
                    <w:szCs w:val="18"/>
                  </w:rPr>
                </w:pPr>
                <w:r>
                  <w:rPr>
                    <w:rFonts w:ascii="Arial" w:hAnsi="Arial" w:cs="Arial"/>
                    <w:color w:val="231F20"/>
                    <w:w w:val="90"/>
                    <w:sz w:val="18"/>
                    <w:szCs w:val="18"/>
                  </w:rPr>
                  <w:fldChar w:fldCharType="begin"/>
                </w:r>
                <w:r>
                  <w:rPr>
                    <w:rFonts w:ascii="Arial" w:hAnsi="Arial" w:cs="Arial"/>
                    <w:color w:val="231F20"/>
                    <w:w w:val="90"/>
                    <w:sz w:val="18"/>
                    <w:szCs w:val="18"/>
                  </w:rPr>
                  <w:instrText xml:space="preserve"> PAGE </w:instrText>
                </w:r>
                <w:r>
                  <w:rPr>
                    <w:rFonts w:ascii="Arial" w:hAnsi="Arial" w:cs="Arial"/>
                    <w:color w:val="231F20"/>
                    <w:w w:val="90"/>
                    <w:sz w:val="18"/>
                    <w:szCs w:val="18"/>
                  </w:rPr>
                  <w:fldChar w:fldCharType="separate"/>
                </w:r>
                <w:r>
                  <w:rPr>
                    <w:rFonts w:ascii="Arial" w:hAnsi="Arial" w:cs="Arial"/>
                    <w:noProof/>
                    <w:color w:val="231F20"/>
                    <w:w w:val="90"/>
                    <w:sz w:val="18"/>
                    <w:szCs w:val="18"/>
                  </w:rPr>
                  <w:t>12</w:t>
                </w:r>
                <w:r>
                  <w:rPr>
                    <w:rFonts w:ascii="Arial" w:hAnsi="Arial" w:cs="Arial"/>
                    <w:color w:val="231F20"/>
                    <w:w w:val="90"/>
                    <w:sz w:val="18"/>
                    <w:szCs w:val="18"/>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458F" w14:textId="77777777" w:rsidR="00EB7DE1" w:rsidRDefault="00EB7DE1"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14C5AE4" w14:textId="77777777" w:rsidR="00EB7DE1" w:rsidRDefault="00EB7DE1" w:rsidP="00733AEF">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FA6B" w14:textId="77777777" w:rsidR="00EB7DE1" w:rsidRDefault="00EB7DE1">
    <w:pPr>
      <w:pStyle w:val="a6"/>
      <w:jc w:val="right"/>
    </w:pPr>
    <w:r>
      <w:fldChar w:fldCharType="begin"/>
    </w:r>
    <w:r>
      <w:instrText>PAGE   \* MERGEFORMAT</w:instrText>
    </w:r>
    <w:r>
      <w:fldChar w:fldCharType="separate"/>
    </w:r>
    <w:r>
      <w:rPr>
        <w:noProof/>
      </w:rPr>
      <w:t>44</w:t>
    </w:r>
    <w:r>
      <w:fldChar w:fldCharType="end"/>
    </w:r>
  </w:p>
  <w:p w14:paraId="54DF8D39" w14:textId="77777777" w:rsidR="00EB7DE1" w:rsidRDefault="00EB7DE1" w:rsidP="00733AEF">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D166" w14:textId="77777777" w:rsidR="00EB7DE1" w:rsidRDefault="00EB7DE1">
    <w:pPr>
      <w:pStyle w:val="a6"/>
      <w:jc w:val="right"/>
    </w:pPr>
    <w:r>
      <w:fldChar w:fldCharType="begin"/>
    </w:r>
    <w:r>
      <w:instrText xml:space="preserve"> PAGE   \* MERGEFORMAT </w:instrText>
    </w:r>
    <w:r>
      <w:fldChar w:fldCharType="separate"/>
    </w:r>
    <w:r>
      <w:rPr>
        <w:noProof/>
      </w:rPr>
      <w:t>169</w:t>
    </w:r>
    <w:r>
      <w:fldChar w:fldCharType="end"/>
    </w:r>
  </w:p>
  <w:p w14:paraId="73A2D84B" w14:textId="77777777" w:rsidR="00EB7DE1" w:rsidRDefault="00EB7DE1">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3958" w14:textId="77777777" w:rsidR="00EB7DE1" w:rsidRDefault="00EB7DE1">
    <w:pPr>
      <w:pStyle w:val="Style16"/>
      <w:widowControl/>
      <w:ind w:left="4863" w:right="-19"/>
      <w:jc w:val="both"/>
      <w:rPr>
        <w:rStyle w:val="FontStyle56"/>
        <w:rFonts w:cs="Times New Roman"/>
        <w:szCs w:val="20"/>
      </w:rPr>
    </w:pPr>
    <w:r>
      <w:rPr>
        <w:rStyle w:val="FontStyle56"/>
        <w:rFonts w:cs="Times New Roman"/>
        <w:szCs w:val="20"/>
      </w:rPr>
      <w:fldChar w:fldCharType="begin"/>
    </w:r>
    <w:r>
      <w:rPr>
        <w:rStyle w:val="FontStyle56"/>
        <w:rFonts w:cs="Times New Roman"/>
        <w:szCs w:val="20"/>
      </w:rPr>
      <w:instrText>PAGE</w:instrText>
    </w:r>
    <w:r>
      <w:rPr>
        <w:rStyle w:val="FontStyle56"/>
        <w:rFonts w:cs="Times New Roman"/>
        <w:szCs w:val="20"/>
      </w:rPr>
      <w:fldChar w:fldCharType="separate"/>
    </w:r>
    <w:r>
      <w:rPr>
        <w:rStyle w:val="FontStyle56"/>
        <w:rFonts w:cs="Times New Roman"/>
        <w:noProof/>
        <w:szCs w:val="20"/>
      </w:rPr>
      <w:t>12</w:t>
    </w:r>
    <w:r>
      <w:rPr>
        <w:rStyle w:val="FontStyle56"/>
        <w:rFonts w:cs="Times New Roman"/>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E306" w14:textId="77777777" w:rsidR="00EB7DE1" w:rsidRDefault="00EB7DE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41D3" w14:textId="77777777" w:rsidR="00EB7DE1" w:rsidRDefault="00EB7DE1">
    <w:pPr>
      <w:pStyle w:val="Style16"/>
      <w:widowControl/>
      <w:ind w:left="4863" w:right="-19"/>
      <w:jc w:val="both"/>
      <w:rPr>
        <w:rStyle w:val="FontStyle56"/>
        <w:rFonts w:cs="Times New Roman"/>
        <w:szCs w:val="20"/>
      </w:rPr>
    </w:pPr>
    <w:r>
      <w:rPr>
        <w:rStyle w:val="FontStyle56"/>
        <w:rFonts w:cs="Times New Roman"/>
        <w:szCs w:val="20"/>
      </w:rPr>
      <w:fldChar w:fldCharType="begin"/>
    </w:r>
    <w:r>
      <w:rPr>
        <w:rStyle w:val="FontStyle56"/>
        <w:rFonts w:cs="Times New Roman"/>
        <w:szCs w:val="20"/>
      </w:rPr>
      <w:instrText>PAGE</w:instrText>
    </w:r>
    <w:r>
      <w:rPr>
        <w:rStyle w:val="FontStyle56"/>
        <w:rFonts w:cs="Times New Roman"/>
        <w:szCs w:val="20"/>
      </w:rPr>
      <w:fldChar w:fldCharType="separate"/>
    </w:r>
    <w:r>
      <w:rPr>
        <w:rStyle w:val="FontStyle56"/>
        <w:rFonts w:cs="Times New Roman"/>
        <w:noProof/>
        <w:szCs w:val="20"/>
      </w:rPr>
      <w:t>12</w:t>
    </w:r>
    <w:r>
      <w:rPr>
        <w:rStyle w:val="FontStyle56"/>
        <w:rFonts w:cs="Times New Roman"/>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853D" w14:textId="77777777" w:rsidR="00EB7DE1" w:rsidRDefault="00EB7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213F" w14:textId="77777777" w:rsidR="00AD2748" w:rsidRDefault="00AD2748" w:rsidP="0018331B">
      <w:pPr>
        <w:spacing w:after="0" w:line="240" w:lineRule="auto"/>
      </w:pPr>
      <w:r>
        <w:separator/>
      </w:r>
    </w:p>
  </w:footnote>
  <w:footnote w:type="continuationSeparator" w:id="0">
    <w:p w14:paraId="1C89E7F5" w14:textId="77777777" w:rsidR="00AD2748" w:rsidRDefault="00AD2748" w:rsidP="0018331B">
      <w:pPr>
        <w:spacing w:after="0" w:line="240" w:lineRule="auto"/>
      </w:pPr>
      <w:r>
        <w:continuationSeparator/>
      </w:r>
    </w:p>
  </w:footnote>
  <w:footnote w:id="1">
    <w:p w14:paraId="2DD05484" w14:textId="77777777" w:rsidR="009B0C32" w:rsidRPr="00607079" w:rsidRDefault="009B0C32">
      <w:pPr>
        <w:pStyle w:val="ab"/>
        <w:rPr>
          <w:lang w:val="ru-RU"/>
        </w:rPr>
      </w:pPr>
      <w:r>
        <w:rPr>
          <w:rStyle w:val="ad"/>
        </w:rPr>
        <w:footnoteRef/>
      </w:r>
      <w:r w:rsidRPr="00BD38CB">
        <w:rPr>
          <w:lang w:val="ru-RU"/>
        </w:rPr>
        <w:t xml:space="preserve"> </w:t>
      </w:r>
      <w:r w:rsidRPr="006F342A">
        <w:rPr>
          <w:bCs/>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7835B4FE" w14:textId="77777777" w:rsidR="00524174" w:rsidRPr="00E177A2" w:rsidRDefault="00524174" w:rsidP="0074099C">
      <w:pPr>
        <w:pStyle w:val="ab"/>
        <w:rPr>
          <w:lang w:val="ru-RU"/>
        </w:rPr>
      </w:pPr>
      <w:r>
        <w:rPr>
          <w:rStyle w:val="ad"/>
        </w:rPr>
        <w:footnoteRef/>
      </w:r>
      <w:r w:rsidRPr="00E177A2">
        <w:rPr>
          <w:lang w:val="ru-RU"/>
        </w:rPr>
        <w:t xml:space="preserve"> </w:t>
      </w:r>
      <w:r>
        <w:rPr>
          <w:lang w:val="ru-RU"/>
        </w:rPr>
        <w:t>Данный модуль формируется образовательной организацией в соответствии с принятым решением по выбору профессии(ий) рабочих, должности(ей) служащих из приведенных далее требований результатов. Результаты могут быть скорректированы в случае появления профессиональных стандартов по данным позициям.</w:t>
      </w:r>
    </w:p>
  </w:footnote>
  <w:footnote w:id="3">
    <w:p w14:paraId="63D84C8D" w14:textId="77777777" w:rsidR="00524174" w:rsidRPr="00E177A2" w:rsidRDefault="00524174" w:rsidP="0074099C">
      <w:pPr>
        <w:pStyle w:val="ab"/>
        <w:rPr>
          <w:lang w:val="ru-RU"/>
        </w:rPr>
      </w:pPr>
      <w:r>
        <w:rPr>
          <w:rStyle w:val="ad"/>
        </w:rPr>
        <w:footnoteRef/>
      </w:r>
      <w:r w:rsidRPr="00E177A2">
        <w:rPr>
          <w:lang w:val="ru-RU"/>
        </w:rPr>
        <w:t xml:space="preserve"> </w:t>
      </w:r>
      <w:r>
        <w:rPr>
          <w:lang w:val="ru-RU"/>
        </w:rPr>
        <w:t>Указываются требования к результатам по каждой из квалификаций, указанных во ФГОС.</w:t>
      </w:r>
    </w:p>
  </w:footnote>
  <w:footnote w:id="4">
    <w:p w14:paraId="48AA4BDD" w14:textId="77777777" w:rsidR="009B0C32" w:rsidRPr="0096145A" w:rsidRDefault="009B0C32" w:rsidP="0068700F">
      <w:pPr>
        <w:pStyle w:val="ab"/>
        <w:jc w:val="both"/>
        <w:rPr>
          <w:sz w:val="22"/>
          <w:szCs w:val="22"/>
          <w:lang w:val="ru-RU"/>
        </w:rPr>
      </w:pPr>
      <w:ins w:id="10" w:author="USER" w:date="2017-03-29T00:01:00Z">
        <w:r w:rsidRPr="0096145A">
          <w:rPr>
            <w:rStyle w:val="ad"/>
            <w:i/>
            <w:sz w:val="22"/>
            <w:szCs w:val="22"/>
          </w:rPr>
          <w:footnoteRef/>
        </w:r>
      </w:ins>
      <w:r w:rsidRPr="0096145A">
        <w:rPr>
          <w:color w:val="000000"/>
          <w:sz w:val="22"/>
          <w:szCs w:val="22"/>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5">
    <w:p w14:paraId="167C882C" w14:textId="77777777" w:rsidR="009B0C32" w:rsidRDefault="009B0C32" w:rsidP="00D028C3">
      <w:pPr>
        <w:pStyle w:val="ab"/>
        <w:rPr>
          <w:lang w:val="ru-RU"/>
        </w:rPr>
      </w:pPr>
      <w:r>
        <w:rPr>
          <w:rStyle w:val="ad"/>
        </w:rPr>
        <w:footnoteRef/>
      </w:r>
      <w:r>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6">
    <w:p w14:paraId="468F0A1C"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7">
    <w:p w14:paraId="7883BCFE"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8">
    <w:p w14:paraId="70F660E5"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9">
    <w:p w14:paraId="36F01E83"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0">
    <w:p w14:paraId="34CF6208" w14:textId="77777777" w:rsidR="00EB7DE1" w:rsidRPr="00B1638D" w:rsidRDefault="00EB7DE1" w:rsidP="00EB7DE1">
      <w:pPr>
        <w:pStyle w:val="ab"/>
        <w:rPr>
          <w:lang w:val="ru-RU"/>
        </w:rPr>
      </w:pPr>
      <w:r>
        <w:rPr>
          <w:rStyle w:val="ad"/>
        </w:rPr>
        <w:footnoteRef/>
      </w:r>
      <w:r w:rsidRPr="003A469C">
        <w:rPr>
          <w:lang w:val="ru-RU"/>
        </w:rPr>
        <w:t xml:space="preserve"> Объем самостоятельной работы обучающихся определяется образовательной организацией в соответствии с требованиями ФГОС СПО</w:t>
      </w:r>
    </w:p>
  </w:footnote>
  <w:footnote w:id="11">
    <w:p w14:paraId="12F0899A"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2">
    <w:p w14:paraId="30DB915E" w14:textId="77777777" w:rsidR="00EB7DE1" w:rsidRPr="003A374A"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w:t>
      </w:r>
      <w:r w:rsidRPr="00564308">
        <w:rPr>
          <w:lang w:val="ru-RU"/>
        </w:rPr>
        <w:t xml:space="preserve"> 2.2. Тематический план и содержание учебной дисциплины</w:t>
      </w:r>
      <w:r>
        <w:rPr>
          <w:lang w:val="ru-RU"/>
        </w:rPr>
        <w:t xml:space="preserve"> (междисциплинарного курса).</w:t>
      </w:r>
    </w:p>
  </w:footnote>
  <w:footnote w:id="13">
    <w:p w14:paraId="7264945E"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w:t>
      </w:r>
      <w:r w:rsidRPr="00564308">
        <w:rPr>
          <w:lang w:val="ru-RU"/>
        </w:rPr>
        <w:t xml:space="preserve"> </w:t>
      </w:r>
    </w:p>
  </w:footnote>
  <w:footnote w:id="14">
    <w:p w14:paraId="179CD675"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w:t>
      </w:r>
      <w:r w:rsidRPr="00564308">
        <w:rPr>
          <w:lang w:val="ru-RU"/>
        </w:rPr>
        <w:t xml:space="preserve"> </w:t>
      </w:r>
    </w:p>
  </w:footnote>
  <w:footnote w:id="15">
    <w:p w14:paraId="76DC072A"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w:t>
      </w:r>
      <w:r w:rsidRPr="00564308">
        <w:rPr>
          <w:lang w:val="ru-RU"/>
        </w:rPr>
        <w:t xml:space="preserve"> </w:t>
      </w:r>
    </w:p>
  </w:footnote>
  <w:footnote w:id="16">
    <w:p w14:paraId="720BCD17"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w:t>
      </w:r>
      <w:r w:rsidRPr="00564308">
        <w:rPr>
          <w:lang w:val="ru-RU"/>
        </w:rPr>
        <w:t xml:space="preserve"> </w:t>
      </w:r>
    </w:p>
  </w:footnote>
  <w:footnote w:id="17">
    <w:p w14:paraId="49C7EEDB"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w:t>
      </w:r>
      <w:r w:rsidRPr="00564308">
        <w:rPr>
          <w:lang w:val="ru-RU"/>
        </w:rPr>
        <w:t xml:space="preserve"> </w:t>
      </w:r>
    </w:p>
  </w:footnote>
  <w:footnote w:id="18">
    <w:p w14:paraId="16231902"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w:t>
      </w:r>
      <w:r w:rsidRPr="00564308">
        <w:rPr>
          <w:lang w:val="ru-RU"/>
        </w:rPr>
        <w:t xml:space="preserve"> </w:t>
      </w:r>
    </w:p>
  </w:footnote>
  <w:footnote w:id="19">
    <w:p w14:paraId="5B832636"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w:t>
      </w:r>
      <w:r w:rsidRPr="00564308">
        <w:rPr>
          <w:lang w:val="ru-RU"/>
        </w:rPr>
        <w:t xml:space="preserve"> </w:t>
      </w:r>
    </w:p>
  </w:footnote>
  <w:footnote w:id="20">
    <w:p w14:paraId="515DC034"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w:t>
      </w:r>
      <w:r w:rsidRPr="00564308">
        <w:rPr>
          <w:lang w:val="ru-RU"/>
        </w:rPr>
        <w:t xml:space="preserve"> </w:t>
      </w:r>
    </w:p>
  </w:footnote>
  <w:footnote w:id="21">
    <w:p w14:paraId="14A37BE3"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w:t>
      </w:r>
      <w:r w:rsidRPr="00564308">
        <w:rPr>
          <w:lang w:val="ru-RU"/>
        </w:rPr>
        <w:t xml:space="preserve"> </w:t>
      </w:r>
    </w:p>
  </w:footnote>
  <w:footnote w:id="22">
    <w:p w14:paraId="5ED463A4"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w:t>
      </w:r>
      <w:r w:rsidRPr="00564308">
        <w:rPr>
          <w:lang w:val="ru-RU"/>
        </w:rPr>
        <w:t xml:space="preserve"> </w:t>
      </w:r>
    </w:p>
  </w:footnote>
  <w:footnote w:id="23">
    <w:p w14:paraId="14FF82EA" w14:textId="77777777" w:rsidR="00EB7DE1" w:rsidRPr="00B1638D" w:rsidRDefault="00EB7DE1" w:rsidP="00EB7DE1">
      <w:pPr>
        <w:pStyle w:val="ab"/>
        <w:jc w:val="both"/>
        <w:rPr>
          <w:lang w:val="ru-RU"/>
        </w:rPr>
      </w:pPr>
      <w:r>
        <w:rPr>
          <w:rStyle w:val="ad"/>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w:t>
      </w:r>
      <w:r w:rsidRPr="00564308">
        <w:rPr>
          <w:lang w:val="ru-RU"/>
        </w:rPr>
        <w:t xml:space="preserve"> </w:t>
      </w:r>
    </w:p>
  </w:footnote>
  <w:footnote w:id="24">
    <w:p w14:paraId="06DC3548" w14:textId="77777777" w:rsidR="007D10E7" w:rsidRDefault="007D10E7" w:rsidP="007D10E7">
      <w:pPr>
        <w:pStyle w:val="ab"/>
        <w:jc w:val="both"/>
        <w:rPr>
          <w:lang w:val="ru-RU"/>
        </w:rPr>
      </w:pPr>
      <w:r>
        <w:rPr>
          <w:rStyle w:val="ad"/>
        </w:rPr>
        <w:footnoteRef/>
      </w:r>
      <w:r>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5">
    <w:p w14:paraId="48F4CE5E" w14:textId="77777777" w:rsidR="007D10E7" w:rsidRDefault="007D10E7" w:rsidP="007D10E7">
      <w:pPr>
        <w:pStyle w:val="ab"/>
        <w:jc w:val="both"/>
        <w:rPr>
          <w:lang w:val="ru-RU"/>
        </w:rPr>
      </w:pPr>
      <w:r>
        <w:rPr>
          <w:rStyle w:val="ad"/>
        </w:rPr>
        <w:footnoteRef/>
      </w:r>
      <w:r>
        <w:rPr>
          <w:lang w:val="ru-RU"/>
        </w:rPr>
        <w:t xml:space="preserve"> Заполняется при разработке рабочей программы воспитания профессиональной образовательной организации.</w:t>
      </w:r>
    </w:p>
  </w:footnote>
  <w:footnote w:id="26">
    <w:p w14:paraId="729DC35D" w14:textId="77777777" w:rsidR="007D10E7" w:rsidRDefault="007D10E7" w:rsidP="007D10E7">
      <w:pPr>
        <w:pStyle w:val="ab"/>
        <w:jc w:val="both"/>
        <w:rPr>
          <w:lang w:val="ru-RU"/>
        </w:rPr>
      </w:pPr>
      <w:r>
        <w:rPr>
          <w:rStyle w:val="ad"/>
        </w:rPr>
        <w:footnoteRef/>
      </w:r>
      <w:r>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27">
    <w:p w14:paraId="295CB11C" w14:textId="77777777" w:rsidR="007D10E7" w:rsidRDefault="007D10E7" w:rsidP="007D10E7">
      <w:pPr>
        <w:pStyle w:val="ab"/>
        <w:rPr>
          <w:lang w:val="ru-RU"/>
        </w:rPr>
      </w:pPr>
      <w:r>
        <w:rPr>
          <w:rStyle w:val="ad"/>
        </w:rPr>
        <w:footnoteRef/>
      </w:r>
      <w:r>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0"/>
    <w:multiLevelType w:val="multilevel"/>
    <w:tmpl w:val="000008A3"/>
    <w:lvl w:ilvl="0">
      <w:start w:val="2"/>
      <w:numFmt w:val="decimal"/>
      <w:lvlText w:val="%1"/>
      <w:lvlJc w:val="left"/>
      <w:pPr>
        <w:ind w:hanging="162"/>
      </w:pPr>
      <w:rPr>
        <w:rFonts w:ascii="Times New Roman" w:hAnsi="Times New Roman" w:cs="Times New Roman"/>
        <w:b w:val="0"/>
        <w:bCs w:val="0"/>
        <w:color w:val="231F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2161A1"/>
    <w:multiLevelType w:val="multilevel"/>
    <w:tmpl w:val="2990F3B0"/>
    <w:lvl w:ilvl="0">
      <w:start w:val="1"/>
      <w:numFmt w:val="decimal"/>
      <w:lvlText w:val="%1."/>
      <w:lvlJc w:val="left"/>
      <w:pPr>
        <w:ind w:left="720" w:hanging="360"/>
      </w:pPr>
      <w:rPr>
        <w:rFonts w:cs="Times New Roman" w:hint="default"/>
      </w:rPr>
    </w:lvl>
    <w:lvl w:ilvl="1">
      <w:start w:val="2"/>
      <w:numFmt w:val="decimal"/>
      <w:isLgl/>
      <w:lvlText w:val="%1.%2."/>
      <w:lvlJc w:val="left"/>
      <w:pPr>
        <w:ind w:left="1132" w:hanging="600"/>
      </w:pPr>
      <w:rPr>
        <w:rFonts w:cs="Times New Roman" w:hint="default"/>
      </w:rPr>
    </w:lvl>
    <w:lvl w:ilvl="2">
      <w:start w:val="2"/>
      <w:numFmt w:val="decimal"/>
      <w:isLgl/>
      <w:lvlText w:val="%1.%2.%3."/>
      <w:lvlJc w:val="left"/>
      <w:pPr>
        <w:ind w:left="1424" w:hanging="720"/>
      </w:pPr>
      <w:rPr>
        <w:rFonts w:cs="Times New Roman" w:hint="default"/>
      </w:rPr>
    </w:lvl>
    <w:lvl w:ilvl="3">
      <w:start w:val="1"/>
      <w:numFmt w:val="decimal"/>
      <w:isLgl/>
      <w:lvlText w:val="%1.%2.%3.%4."/>
      <w:lvlJc w:val="left"/>
      <w:pPr>
        <w:ind w:left="1596" w:hanging="720"/>
      </w:pPr>
      <w:rPr>
        <w:rFonts w:cs="Times New Roman" w:hint="default"/>
      </w:rPr>
    </w:lvl>
    <w:lvl w:ilvl="4">
      <w:start w:val="1"/>
      <w:numFmt w:val="decimal"/>
      <w:isLgl/>
      <w:lvlText w:val="%1.%2.%3.%4.%5."/>
      <w:lvlJc w:val="left"/>
      <w:pPr>
        <w:ind w:left="2128" w:hanging="1080"/>
      </w:pPr>
      <w:rPr>
        <w:rFonts w:cs="Times New Roman" w:hint="default"/>
      </w:rPr>
    </w:lvl>
    <w:lvl w:ilvl="5">
      <w:start w:val="1"/>
      <w:numFmt w:val="decimal"/>
      <w:isLgl/>
      <w:lvlText w:val="%1.%2.%3.%4.%5.%6."/>
      <w:lvlJc w:val="left"/>
      <w:pPr>
        <w:ind w:left="2300" w:hanging="1080"/>
      </w:pPr>
      <w:rPr>
        <w:rFonts w:cs="Times New Roman" w:hint="default"/>
      </w:rPr>
    </w:lvl>
    <w:lvl w:ilvl="6">
      <w:start w:val="1"/>
      <w:numFmt w:val="decimal"/>
      <w:isLgl/>
      <w:lvlText w:val="%1.%2.%3.%4.%5.%6.%7."/>
      <w:lvlJc w:val="left"/>
      <w:pPr>
        <w:ind w:left="2832" w:hanging="1440"/>
      </w:pPr>
      <w:rPr>
        <w:rFonts w:cs="Times New Roman" w:hint="default"/>
      </w:rPr>
    </w:lvl>
    <w:lvl w:ilvl="7">
      <w:start w:val="1"/>
      <w:numFmt w:val="decimal"/>
      <w:isLgl/>
      <w:lvlText w:val="%1.%2.%3.%4.%5.%6.%7.%8."/>
      <w:lvlJc w:val="left"/>
      <w:pPr>
        <w:ind w:left="3004" w:hanging="1440"/>
      </w:pPr>
      <w:rPr>
        <w:rFonts w:cs="Times New Roman" w:hint="default"/>
      </w:rPr>
    </w:lvl>
    <w:lvl w:ilvl="8">
      <w:start w:val="1"/>
      <w:numFmt w:val="decimal"/>
      <w:isLgl/>
      <w:lvlText w:val="%1.%2.%3.%4.%5.%6.%7.%8.%9."/>
      <w:lvlJc w:val="left"/>
      <w:pPr>
        <w:ind w:left="3536" w:hanging="1800"/>
      </w:pPr>
      <w:rPr>
        <w:rFonts w:cs="Times New Roman" w:hint="default"/>
      </w:rPr>
    </w:lvl>
  </w:abstractNum>
  <w:abstractNum w:abstractNumId="2" w15:restartNumberingAfterBreak="0">
    <w:nsid w:val="02DB45C8"/>
    <w:multiLevelType w:val="multilevel"/>
    <w:tmpl w:val="B0BA63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0F5C7D"/>
    <w:multiLevelType w:val="multilevel"/>
    <w:tmpl w:val="60F298C2"/>
    <w:lvl w:ilvl="0">
      <w:start w:val="2"/>
      <w:numFmt w:val="decimal"/>
      <w:lvlText w:val="%1."/>
      <w:lvlJc w:val="left"/>
      <w:pPr>
        <w:ind w:left="720" w:hanging="360"/>
      </w:pPr>
      <w:rPr>
        <w:rFonts w:cs="Times New Roman"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454A8B"/>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55F5058"/>
    <w:multiLevelType w:val="hybridMultilevel"/>
    <w:tmpl w:val="8D5A2E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6F518F6"/>
    <w:multiLevelType w:val="multilevel"/>
    <w:tmpl w:val="5E9E52F8"/>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07975485"/>
    <w:multiLevelType w:val="hybridMultilevel"/>
    <w:tmpl w:val="4CB405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80A0CE4"/>
    <w:multiLevelType w:val="hybridMultilevel"/>
    <w:tmpl w:val="07686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83B74F1"/>
    <w:multiLevelType w:val="hybridMultilevel"/>
    <w:tmpl w:val="1D4C7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60588D"/>
    <w:multiLevelType w:val="hybridMultilevel"/>
    <w:tmpl w:val="17465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0A592569"/>
    <w:multiLevelType w:val="hybridMultilevel"/>
    <w:tmpl w:val="E8F46720"/>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A5B645C"/>
    <w:multiLevelType w:val="hybridMultilevel"/>
    <w:tmpl w:val="6980DB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ACF6B20"/>
    <w:multiLevelType w:val="hybridMultilevel"/>
    <w:tmpl w:val="24040C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0AFA5897"/>
    <w:multiLevelType w:val="hybridMultilevel"/>
    <w:tmpl w:val="D74ABE38"/>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08658E"/>
    <w:multiLevelType w:val="hybridMultilevel"/>
    <w:tmpl w:val="822C5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B781C9B"/>
    <w:multiLevelType w:val="hybridMultilevel"/>
    <w:tmpl w:val="2E36233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0C45777B"/>
    <w:multiLevelType w:val="hybridMultilevel"/>
    <w:tmpl w:val="6BB0B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0C8335D3"/>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0DA0551F"/>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0E021136"/>
    <w:multiLevelType w:val="hybridMultilevel"/>
    <w:tmpl w:val="55225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10054F5B"/>
    <w:multiLevelType w:val="hybridMultilevel"/>
    <w:tmpl w:val="A7F04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2034152"/>
    <w:multiLevelType w:val="hybridMultilevel"/>
    <w:tmpl w:val="79866B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2AC74A1"/>
    <w:multiLevelType w:val="hybridMultilevel"/>
    <w:tmpl w:val="45F63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14900665"/>
    <w:multiLevelType w:val="hybridMultilevel"/>
    <w:tmpl w:val="65EC7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4D86126"/>
    <w:multiLevelType w:val="hybridMultilevel"/>
    <w:tmpl w:val="650C14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15E34DCA"/>
    <w:multiLevelType w:val="hybridMultilevel"/>
    <w:tmpl w:val="2B5E3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168C3ED0"/>
    <w:multiLevelType w:val="hybridMultilevel"/>
    <w:tmpl w:val="5282C450"/>
    <w:lvl w:ilvl="0" w:tplc="F8EE507E">
      <w:start w:val="1"/>
      <w:numFmt w:val="decimal"/>
      <w:pStyle w:val="a"/>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184F313C"/>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189717CE"/>
    <w:multiLevelType w:val="hybridMultilevel"/>
    <w:tmpl w:val="AA9A66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18E40587"/>
    <w:multiLevelType w:val="hybridMultilevel"/>
    <w:tmpl w:val="5F90B4D4"/>
    <w:lvl w:ilvl="0" w:tplc="85A6C71C">
      <w:start w:val="1"/>
      <w:numFmt w:val="decimal"/>
      <w:lvlText w:val="%1."/>
      <w:lvlJc w:val="left"/>
      <w:pPr>
        <w:ind w:left="927"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197B30DD"/>
    <w:multiLevelType w:val="hybridMultilevel"/>
    <w:tmpl w:val="B47A63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BDB58B2"/>
    <w:multiLevelType w:val="hybridMultilevel"/>
    <w:tmpl w:val="57CCC2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1C6F7CE7"/>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1CC600B9"/>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1E305431"/>
    <w:multiLevelType w:val="hybridMultilevel"/>
    <w:tmpl w:val="B746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1E5F4D70"/>
    <w:multiLevelType w:val="hybridMultilevel"/>
    <w:tmpl w:val="88AA5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20687106"/>
    <w:multiLevelType w:val="hybridMultilevel"/>
    <w:tmpl w:val="8D98976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1197ACD"/>
    <w:multiLevelType w:val="multilevel"/>
    <w:tmpl w:val="0E24FCA8"/>
    <w:lvl w:ilvl="0">
      <w:start w:val="1"/>
      <w:numFmt w:val="decimal"/>
      <w:lvlText w:val="%1."/>
      <w:lvlJc w:val="left"/>
      <w:pPr>
        <w:ind w:left="720" w:hanging="360"/>
      </w:pPr>
      <w:rPr>
        <w:rFonts w:cs="Times New Roman" w:hint="default"/>
      </w:rPr>
    </w:lvl>
    <w:lvl w:ilvl="1">
      <w:start w:val="1"/>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2" w15:restartNumberingAfterBreak="0">
    <w:nsid w:val="233D1786"/>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23B759D1"/>
    <w:multiLevelType w:val="multilevel"/>
    <w:tmpl w:val="CCC09FDC"/>
    <w:lvl w:ilvl="0">
      <w:start w:val="1"/>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4" w15:restartNumberingAfterBreak="0">
    <w:nsid w:val="246155C0"/>
    <w:multiLevelType w:val="hybridMultilevel"/>
    <w:tmpl w:val="84427D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2491146F"/>
    <w:multiLevelType w:val="multilevel"/>
    <w:tmpl w:val="0750E968"/>
    <w:lvl w:ilvl="0">
      <w:start w:val="1"/>
      <w:numFmt w:val="decimal"/>
      <w:lvlText w:val="%1."/>
      <w:lvlJc w:val="left"/>
      <w:pPr>
        <w:ind w:left="469" w:hanging="360"/>
      </w:pPr>
      <w:rPr>
        <w:rFonts w:cs="Times New Roman" w:hint="default"/>
      </w:rPr>
    </w:lvl>
    <w:lvl w:ilvl="1">
      <w:start w:val="2"/>
      <w:numFmt w:val="decimal"/>
      <w:isLgl/>
      <w:lvlText w:val="%1.%2"/>
      <w:lvlJc w:val="left"/>
      <w:pPr>
        <w:ind w:left="469" w:hanging="360"/>
      </w:pPr>
      <w:rPr>
        <w:rFonts w:cs="Times New Roman" w:hint="default"/>
      </w:rPr>
    </w:lvl>
    <w:lvl w:ilvl="2">
      <w:start w:val="1"/>
      <w:numFmt w:val="decimal"/>
      <w:isLgl/>
      <w:lvlText w:val="%1.%2.%3"/>
      <w:lvlJc w:val="left"/>
      <w:pPr>
        <w:ind w:left="829" w:hanging="720"/>
      </w:pPr>
      <w:rPr>
        <w:rFonts w:cs="Times New Roman" w:hint="default"/>
      </w:rPr>
    </w:lvl>
    <w:lvl w:ilvl="3">
      <w:start w:val="1"/>
      <w:numFmt w:val="decimal"/>
      <w:isLgl/>
      <w:lvlText w:val="%1.%2.%3.%4"/>
      <w:lvlJc w:val="left"/>
      <w:pPr>
        <w:ind w:left="829" w:hanging="720"/>
      </w:pPr>
      <w:rPr>
        <w:rFonts w:cs="Times New Roman" w:hint="default"/>
      </w:rPr>
    </w:lvl>
    <w:lvl w:ilvl="4">
      <w:start w:val="1"/>
      <w:numFmt w:val="decimal"/>
      <w:isLgl/>
      <w:lvlText w:val="%1.%2.%3.%4.%5"/>
      <w:lvlJc w:val="left"/>
      <w:pPr>
        <w:ind w:left="1189" w:hanging="1080"/>
      </w:pPr>
      <w:rPr>
        <w:rFonts w:cs="Times New Roman" w:hint="default"/>
      </w:rPr>
    </w:lvl>
    <w:lvl w:ilvl="5">
      <w:start w:val="1"/>
      <w:numFmt w:val="decimal"/>
      <w:isLgl/>
      <w:lvlText w:val="%1.%2.%3.%4.%5.%6"/>
      <w:lvlJc w:val="left"/>
      <w:pPr>
        <w:ind w:left="1189" w:hanging="1080"/>
      </w:pPr>
      <w:rPr>
        <w:rFonts w:cs="Times New Roman" w:hint="default"/>
      </w:rPr>
    </w:lvl>
    <w:lvl w:ilvl="6">
      <w:start w:val="1"/>
      <w:numFmt w:val="decimal"/>
      <w:isLgl/>
      <w:lvlText w:val="%1.%2.%3.%4.%5.%6.%7"/>
      <w:lvlJc w:val="left"/>
      <w:pPr>
        <w:ind w:left="1549" w:hanging="1440"/>
      </w:pPr>
      <w:rPr>
        <w:rFonts w:cs="Times New Roman" w:hint="default"/>
      </w:rPr>
    </w:lvl>
    <w:lvl w:ilvl="7">
      <w:start w:val="1"/>
      <w:numFmt w:val="decimal"/>
      <w:isLgl/>
      <w:lvlText w:val="%1.%2.%3.%4.%5.%6.%7.%8"/>
      <w:lvlJc w:val="left"/>
      <w:pPr>
        <w:ind w:left="1549" w:hanging="1440"/>
      </w:pPr>
      <w:rPr>
        <w:rFonts w:cs="Times New Roman" w:hint="default"/>
      </w:rPr>
    </w:lvl>
    <w:lvl w:ilvl="8">
      <w:start w:val="1"/>
      <w:numFmt w:val="decimal"/>
      <w:isLgl/>
      <w:lvlText w:val="%1.%2.%3.%4.%5.%6.%7.%8.%9"/>
      <w:lvlJc w:val="left"/>
      <w:pPr>
        <w:ind w:left="1909" w:hanging="1800"/>
      </w:pPr>
      <w:rPr>
        <w:rFonts w:cs="Times New Roman" w:hint="default"/>
      </w:rPr>
    </w:lvl>
  </w:abstractNum>
  <w:abstractNum w:abstractNumId="46" w15:restartNumberingAfterBreak="0">
    <w:nsid w:val="25BE319A"/>
    <w:multiLevelType w:val="hybridMultilevel"/>
    <w:tmpl w:val="6CC07F04"/>
    <w:lvl w:ilvl="0" w:tplc="89C26170">
      <w:start w:val="2021"/>
      <w:numFmt w:val="decimal"/>
      <w:lvlText w:val="%1"/>
      <w:lvlJc w:val="left"/>
      <w:pPr>
        <w:ind w:left="840" w:hanging="48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5D63085"/>
    <w:multiLevelType w:val="hybridMultilevel"/>
    <w:tmpl w:val="219A7884"/>
    <w:lvl w:ilvl="0" w:tplc="DBAABEF0">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277434E8"/>
    <w:multiLevelType w:val="multilevel"/>
    <w:tmpl w:val="1B8AC45C"/>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28DD6DDE"/>
    <w:multiLevelType w:val="hybridMultilevel"/>
    <w:tmpl w:val="FF8C40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2939235C"/>
    <w:multiLevelType w:val="hybridMultilevel"/>
    <w:tmpl w:val="95A8B70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C1304FF"/>
    <w:multiLevelType w:val="multilevel"/>
    <w:tmpl w:val="C6182BB4"/>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15:restartNumberingAfterBreak="0">
    <w:nsid w:val="2C8763F5"/>
    <w:multiLevelType w:val="multilevel"/>
    <w:tmpl w:val="3CE22D7E"/>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2DA9701C"/>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4" w15:restartNumberingAfterBreak="0">
    <w:nsid w:val="2E0F3EBB"/>
    <w:multiLevelType w:val="hybridMultilevel"/>
    <w:tmpl w:val="81342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2EDF4D1A"/>
    <w:multiLevelType w:val="hybridMultilevel"/>
    <w:tmpl w:val="CC22B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3214746B"/>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7" w15:restartNumberingAfterBreak="0">
    <w:nsid w:val="337A082B"/>
    <w:multiLevelType w:val="multilevel"/>
    <w:tmpl w:val="4C002014"/>
    <w:lvl w:ilvl="0">
      <w:start w:val="1"/>
      <w:numFmt w:val="decimal"/>
      <w:lvlText w:val="%1."/>
      <w:lvlJc w:val="left"/>
      <w:pPr>
        <w:ind w:left="720" w:hanging="360"/>
      </w:pPr>
      <w:rPr>
        <w:rFonts w:cs="Times New Roman" w:hint="default"/>
      </w:rPr>
    </w:lvl>
    <w:lvl w:ilvl="1">
      <w:start w:val="1"/>
      <w:numFmt w:val="decimal"/>
      <w:isLgl/>
      <w:lvlText w:val="%1.%2."/>
      <w:lvlJc w:val="left"/>
      <w:pPr>
        <w:ind w:left="960" w:hanging="6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15:restartNumberingAfterBreak="0">
    <w:nsid w:val="33FD2D1A"/>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9" w15:restartNumberingAfterBreak="0">
    <w:nsid w:val="34D9198B"/>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353B61F8"/>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1"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2" w15:restartNumberingAfterBreak="0">
    <w:nsid w:val="38270070"/>
    <w:multiLevelType w:val="hybridMultilevel"/>
    <w:tmpl w:val="4BC2E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38A55519"/>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3A5D2F27"/>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5" w15:restartNumberingAfterBreak="0">
    <w:nsid w:val="3B5F6182"/>
    <w:multiLevelType w:val="hybridMultilevel"/>
    <w:tmpl w:val="259ADA32"/>
    <w:lvl w:ilvl="0" w:tplc="330A908A">
      <w:start w:val="1"/>
      <w:numFmt w:val="decimal"/>
      <w:lvlText w:val="%1."/>
      <w:lvlJc w:val="left"/>
      <w:pPr>
        <w:ind w:left="487" w:hanging="397"/>
      </w:pPr>
      <w:rPr>
        <w:rFonts w:ascii="Times New Roman" w:eastAsia="Times New Roman" w:hAnsi="Times New Roman" w:cs="Times New Roman" w:hint="default"/>
        <w:color w:val="231F20"/>
        <w:spacing w:val="-3"/>
        <w:w w:val="110"/>
        <w:sz w:val="22"/>
        <w:szCs w:val="22"/>
      </w:rPr>
    </w:lvl>
    <w:lvl w:ilvl="1" w:tplc="2A846E82">
      <w:start w:val="1"/>
      <w:numFmt w:val="bullet"/>
      <w:lvlText w:val="•"/>
      <w:lvlJc w:val="left"/>
      <w:pPr>
        <w:ind w:left="1101" w:hanging="397"/>
      </w:pPr>
      <w:rPr>
        <w:rFonts w:hint="default"/>
      </w:rPr>
    </w:lvl>
    <w:lvl w:ilvl="2" w:tplc="F236A3E4">
      <w:start w:val="1"/>
      <w:numFmt w:val="bullet"/>
      <w:lvlText w:val="•"/>
      <w:lvlJc w:val="left"/>
      <w:pPr>
        <w:ind w:left="1714" w:hanging="397"/>
      </w:pPr>
      <w:rPr>
        <w:rFonts w:hint="default"/>
      </w:rPr>
    </w:lvl>
    <w:lvl w:ilvl="3" w:tplc="0284BE84">
      <w:start w:val="1"/>
      <w:numFmt w:val="bullet"/>
      <w:lvlText w:val="•"/>
      <w:lvlJc w:val="left"/>
      <w:pPr>
        <w:ind w:left="2327" w:hanging="397"/>
      </w:pPr>
      <w:rPr>
        <w:rFonts w:hint="default"/>
      </w:rPr>
    </w:lvl>
    <w:lvl w:ilvl="4" w:tplc="6122EB06">
      <w:start w:val="1"/>
      <w:numFmt w:val="bullet"/>
      <w:lvlText w:val="•"/>
      <w:lvlJc w:val="left"/>
      <w:pPr>
        <w:ind w:left="2940" w:hanging="397"/>
      </w:pPr>
      <w:rPr>
        <w:rFonts w:hint="default"/>
      </w:rPr>
    </w:lvl>
    <w:lvl w:ilvl="5" w:tplc="DB22324A">
      <w:start w:val="1"/>
      <w:numFmt w:val="bullet"/>
      <w:lvlText w:val="•"/>
      <w:lvlJc w:val="left"/>
      <w:pPr>
        <w:ind w:left="3553" w:hanging="397"/>
      </w:pPr>
      <w:rPr>
        <w:rFonts w:hint="default"/>
      </w:rPr>
    </w:lvl>
    <w:lvl w:ilvl="6" w:tplc="B7A4972E">
      <w:start w:val="1"/>
      <w:numFmt w:val="bullet"/>
      <w:lvlText w:val="•"/>
      <w:lvlJc w:val="left"/>
      <w:pPr>
        <w:ind w:left="4166" w:hanging="397"/>
      </w:pPr>
      <w:rPr>
        <w:rFonts w:hint="default"/>
      </w:rPr>
    </w:lvl>
    <w:lvl w:ilvl="7" w:tplc="62B8C4F0">
      <w:start w:val="1"/>
      <w:numFmt w:val="bullet"/>
      <w:lvlText w:val="•"/>
      <w:lvlJc w:val="left"/>
      <w:pPr>
        <w:ind w:left="4780" w:hanging="397"/>
      </w:pPr>
      <w:rPr>
        <w:rFonts w:hint="default"/>
      </w:rPr>
    </w:lvl>
    <w:lvl w:ilvl="8" w:tplc="9D684620">
      <w:start w:val="1"/>
      <w:numFmt w:val="bullet"/>
      <w:lvlText w:val="•"/>
      <w:lvlJc w:val="left"/>
      <w:pPr>
        <w:ind w:left="5393" w:hanging="397"/>
      </w:pPr>
      <w:rPr>
        <w:rFonts w:hint="default"/>
      </w:rPr>
    </w:lvl>
  </w:abstractNum>
  <w:abstractNum w:abstractNumId="66" w15:restartNumberingAfterBreak="0">
    <w:nsid w:val="3BC0722C"/>
    <w:multiLevelType w:val="hybridMultilevel"/>
    <w:tmpl w:val="827A18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3BCF424F"/>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3DE079E9"/>
    <w:multiLevelType w:val="hybridMultilevel"/>
    <w:tmpl w:val="FF923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3DF06D02"/>
    <w:multiLevelType w:val="multilevel"/>
    <w:tmpl w:val="83DCF6E6"/>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0" w15:restartNumberingAfterBreak="0">
    <w:nsid w:val="3E2B373B"/>
    <w:multiLevelType w:val="hybridMultilevel"/>
    <w:tmpl w:val="D7E612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3FCB01BE"/>
    <w:multiLevelType w:val="hybridMultilevel"/>
    <w:tmpl w:val="15A25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3FCD5688"/>
    <w:multiLevelType w:val="hybridMultilevel"/>
    <w:tmpl w:val="C51AFCFA"/>
    <w:lvl w:ilvl="0" w:tplc="AAEED7A2">
      <w:start w:val="1"/>
      <w:numFmt w:val="decimal"/>
      <w:lvlText w:val="%1."/>
      <w:lvlJc w:val="left"/>
      <w:pPr>
        <w:ind w:left="720" w:hanging="360"/>
      </w:pPr>
      <w:rPr>
        <w:rFonts w:ascii="Times New Roman" w:hAnsi="Times New Roman" w:cs="Times New Roman" w:hint="default"/>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3" w15:restartNumberingAfterBreak="0">
    <w:nsid w:val="402F7FAF"/>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5" w15:restartNumberingAfterBreak="0">
    <w:nsid w:val="40DC024D"/>
    <w:multiLevelType w:val="hybridMultilevel"/>
    <w:tmpl w:val="9A8C8F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43474294"/>
    <w:multiLevelType w:val="hybridMultilevel"/>
    <w:tmpl w:val="CCEE4816"/>
    <w:lvl w:ilvl="0" w:tplc="2F2E5302">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43B23BA2"/>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441E75AE"/>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4507509B"/>
    <w:multiLevelType w:val="multilevel"/>
    <w:tmpl w:val="B96AB336"/>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0" w15:restartNumberingAfterBreak="0">
    <w:nsid w:val="46B42F31"/>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15:restartNumberingAfterBreak="0">
    <w:nsid w:val="47B4167D"/>
    <w:multiLevelType w:val="hybridMultilevel"/>
    <w:tmpl w:val="4ACAB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48220644"/>
    <w:multiLevelType w:val="hybridMultilevel"/>
    <w:tmpl w:val="F88CDAE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8A10941"/>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15:restartNumberingAfterBreak="0">
    <w:nsid w:val="49A202EC"/>
    <w:multiLevelType w:val="hybridMultilevel"/>
    <w:tmpl w:val="9E7EE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4AAC7F99"/>
    <w:multiLevelType w:val="multilevel"/>
    <w:tmpl w:val="4C002014"/>
    <w:lvl w:ilvl="0">
      <w:start w:val="1"/>
      <w:numFmt w:val="decimal"/>
      <w:lvlText w:val="%1."/>
      <w:lvlJc w:val="left"/>
      <w:pPr>
        <w:ind w:left="720" w:hanging="360"/>
      </w:pPr>
      <w:rPr>
        <w:rFonts w:cs="Times New Roman" w:hint="default"/>
      </w:rPr>
    </w:lvl>
    <w:lvl w:ilvl="1">
      <w:start w:val="1"/>
      <w:numFmt w:val="decimal"/>
      <w:isLgl/>
      <w:lvlText w:val="%1.%2."/>
      <w:lvlJc w:val="left"/>
      <w:pPr>
        <w:ind w:left="960" w:hanging="6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4AD6415D"/>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50133B06"/>
    <w:multiLevelType w:val="hybridMultilevel"/>
    <w:tmpl w:val="880CA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51736DB5"/>
    <w:multiLevelType w:val="hybridMultilevel"/>
    <w:tmpl w:val="FF808D12"/>
    <w:lvl w:ilvl="0" w:tplc="69E4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23D250B"/>
    <w:multiLevelType w:val="hybridMultilevel"/>
    <w:tmpl w:val="6D8053D8"/>
    <w:lvl w:ilvl="0" w:tplc="FBD23602">
      <w:start w:val="1"/>
      <w:numFmt w:val="decimal"/>
      <w:lvlText w:val="%1."/>
      <w:lvlJc w:val="left"/>
      <w:pPr>
        <w:ind w:left="1080" w:hanging="360"/>
      </w:pPr>
      <w:rPr>
        <w:rFonts w:ascii="Times New Roman" w:hAnsi="Times New Roman" w:cs="Times New Roman" w:hint="default"/>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0" w15:restartNumberingAfterBreak="0">
    <w:nsid w:val="54405E91"/>
    <w:multiLevelType w:val="multilevel"/>
    <w:tmpl w:val="7A849622"/>
    <w:lvl w:ilvl="0">
      <w:start w:val="1"/>
      <w:numFmt w:val="decimal"/>
      <w:lvlText w:val="%1."/>
      <w:lvlJc w:val="left"/>
      <w:pPr>
        <w:ind w:left="720" w:hanging="360"/>
      </w:pPr>
      <w:rPr>
        <w:rFonts w:cs="Times New Roman" w:hint="default"/>
      </w:rPr>
    </w:lvl>
    <w:lvl w:ilvl="1">
      <w:start w:val="2"/>
      <w:numFmt w:val="decimal"/>
      <w:isLgl/>
      <w:lvlText w:val="%1.%2."/>
      <w:lvlJc w:val="left"/>
      <w:pPr>
        <w:ind w:left="972" w:hanging="405"/>
      </w:pPr>
      <w:rPr>
        <w:rFonts w:cs="Times New Roman" w:hint="default"/>
        <w:sz w:val="22"/>
      </w:rPr>
    </w:lvl>
    <w:lvl w:ilvl="2">
      <w:start w:val="1"/>
      <w:numFmt w:val="decimal"/>
      <w:isLgl/>
      <w:lvlText w:val="%1.%2.%3."/>
      <w:lvlJc w:val="left"/>
      <w:pPr>
        <w:ind w:left="1494" w:hanging="720"/>
      </w:pPr>
      <w:rPr>
        <w:rFonts w:cs="Times New Roman" w:hint="default"/>
        <w:sz w:val="22"/>
      </w:rPr>
    </w:lvl>
    <w:lvl w:ilvl="3">
      <w:start w:val="1"/>
      <w:numFmt w:val="decimal"/>
      <w:isLgl/>
      <w:lvlText w:val="%1.%2.%3.%4."/>
      <w:lvlJc w:val="left"/>
      <w:pPr>
        <w:ind w:left="1701" w:hanging="720"/>
      </w:pPr>
      <w:rPr>
        <w:rFonts w:cs="Times New Roman" w:hint="default"/>
        <w:sz w:val="22"/>
      </w:rPr>
    </w:lvl>
    <w:lvl w:ilvl="4">
      <w:start w:val="1"/>
      <w:numFmt w:val="decimal"/>
      <w:isLgl/>
      <w:lvlText w:val="%1.%2.%3.%4.%5."/>
      <w:lvlJc w:val="left"/>
      <w:pPr>
        <w:ind w:left="2268" w:hanging="1080"/>
      </w:pPr>
      <w:rPr>
        <w:rFonts w:cs="Times New Roman" w:hint="default"/>
        <w:sz w:val="22"/>
      </w:rPr>
    </w:lvl>
    <w:lvl w:ilvl="5">
      <w:start w:val="1"/>
      <w:numFmt w:val="decimal"/>
      <w:isLgl/>
      <w:lvlText w:val="%1.%2.%3.%4.%5.%6."/>
      <w:lvlJc w:val="left"/>
      <w:pPr>
        <w:ind w:left="2475" w:hanging="1080"/>
      </w:pPr>
      <w:rPr>
        <w:rFonts w:cs="Times New Roman" w:hint="default"/>
        <w:sz w:val="22"/>
      </w:rPr>
    </w:lvl>
    <w:lvl w:ilvl="6">
      <w:start w:val="1"/>
      <w:numFmt w:val="decimal"/>
      <w:isLgl/>
      <w:lvlText w:val="%1.%2.%3.%4.%5.%6.%7."/>
      <w:lvlJc w:val="left"/>
      <w:pPr>
        <w:ind w:left="3042" w:hanging="1440"/>
      </w:pPr>
      <w:rPr>
        <w:rFonts w:cs="Times New Roman" w:hint="default"/>
        <w:sz w:val="22"/>
      </w:rPr>
    </w:lvl>
    <w:lvl w:ilvl="7">
      <w:start w:val="1"/>
      <w:numFmt w:val="decimal"/>
      <w:isLgl/>
      <w:lvlText w:val="%1.%2.%3.%4.%5.%6.%7.%8."/>
      <w:lvlJc w:val="left"/>
      <w:pPr>
        <w:ind w:left="3249" w:hanging="1440"/>
      </w:pPr>
      <w:rPr>
        <w:rFonts w:cs="Times New Roman" w:hint="default"/>
        <w:sz w:val="22"/>
      </w:rPr>
    </w:lvl>
    <w:lvl w:ilvl="8">
      <w:start w:val="1"/>
      <w:numFmt w:val="decimal"/>
      <w:isLgl/>
      <w:lvlText w:val="%1.%2.%3.%4.%5.%6.%7.%8.%9."/>
      <w:lvlJc w:val="left"/>
      <w:pPr>
        <w:ind w:left="3816" w:hanging="1800"/>
      </w:pPr>
      <w:rPr>
        <w:rFonts w:cs="Times New Roman" w:hint="default"/>
        <w:sz w:val="22"/>
      </w:rPr>
    </w:lvl>
  </w:abstractNum>
  <w:abstractNum w:abstractNumId="91" w15:restartNumberingAfterBreak="0">
    <w:nsid w:val="54760D98"/>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2" w15:restartNumberingAfterBreak="0">
    <w:nsid w:val="55C402CA"/>
    <w:multiLevelType w:val="hybridMultilevel"/>
    <w:tmpl w:val="0682FD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55C5332B"/>
    <w:multiLevelType w:val="hybridMultilevel"/>
    <w:tmpl w:val="2B2C80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57191C21"/>
    <w:multiLevelType w:val="hybridMultilevel"/>
    <w:tmpl w:val="40849178"/>
    <w:lvl w:ilvl="0" w:tplc="0FB02A5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59740726"/>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6" w15:restartNumberingAfterBreak="0">
    <w:nsid w:val="5A09602C"/>
    <w:multiLevelType w:val="hybridMultilevel"/>
    <w:tmpl w:val="01AA3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15:restartNumberingAfterBreak="0">
    <w:nsid w:val="5A1E707A"/>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5A540103"/>
    <w:multiLevelType w:val="multilevel"/>
    <w:tmpl w:val="D046C800"/>
    <w:lvl w:ilvl="0">
      <w:start w:val="1"/>
      <w:numFmt w:val="decimal"/>
      <w:lvlText w:val="%1."/>
      <w:lvlJc w:val="left"/>
      <w:pPr>
        <w:ind w:left="480" w:hanging="360"/>
      </w:pPr>
      <w:rPr>
        <w:rFonts w:cs="Times New Roman" w:hint="default"/>
      </w:rPr>
    </w:lvl>
    <w:lvl w:ilvl="1">
      <w:start w:val="2"/>
      <w:numFmt w:val="decimal"/>
      <w:isLgl/>
      <w:lvlText w:val="%1.%2."/>
      <w:lvlJc w:val="left"/>
      <w:pPr>
        <w:ind w:left="1012" w:hanging="600"/>
      </w:pPr>
      <w:rPr>
        <w:rFonts w:cs="Times New Roman" w:hint="default"/>
      </w:rPr>
    </w:lvl>
    <w:lvl w:ilvl="2">
      <w:start w:val="1"/>
      <w:numFmt w:val="decimal"/>
      <w:isLgl/>
      <w:lvlText w:val="%1.%2.%3."/>
      <w:lvlJc w:val="left"/>
      <w:pPr>
        <w:ind w:left="1424" w:hanging="720"/>
      </w:pPr>
      <w:rPr>
        <w:rFonts w:cs="Times New Roman" w:hint="default"/>
      </w:rPr>
    </w:lvl>
    <w:lvl w:ilvl="3">
      <w:start w:val="1"/>
      <w:numFmt w:val="decimal"/>
      <w:isLgl/>
      <w:lvlText w:val="%1.%2.%3.%4."/>
      <w:lvlJc w:val="left"/>
      <w:pPr>
        <w:ind w:left="1716" w:hanging="720"/>
      </w:pPr>
      <w:rPr>
        <w:rFonts w:cs="Times New Roman" w:hint="default"/>
      </w:rPr>
    </w:lvl>
    <w:lvl w:ilvl="4">
      <w:start w:val="1"/>
      <w:numFmt w:val="decimal"/>
      <w:isLgl/>
      <w:lvlText w:val="%1.%2.%3.%4.%5."/>
      <w:lvlJc w:val="left"/>
      <w:pPr>
        <w:ind w:left="2368" w:hanging="1080"/>
      </w:pPr>
      <w:rPr>
        <w:rFonts w:cs="Times New Roman" w:hint="default"/>
      </w:rPr>
    </w:lvl>
    <w:lvl w:ilvl="5">
      <w:start w:val="1"/>
      <w:numFmt w:val="decimal"/>
      <w:isLgl/>
      <w:lvlText w:val="%1.%2.%3.%4.%5.%6."/>
      <w:lvlJc w:val="left"/>
      <w:pPr>
        <w:ind w:left="2660" w:hanging="1080"/>
      </w:pPr>
      <w:rPr>
        <w:rFonts w:cs="Times New Roman" w:hint="default"/>
      </w:rPr>
    </w:lvl>
    <w:lvl w:ilvl="6">
      <w:start w:val="1"/>
      <w:numFmt w:val="decimal"/>
      <w:isLgl/>
      <w:lvlText w:val="%1.%2.%3.%4.%5.%6.%7."/>
      <w:lvlJc w:val="left"/>
      <w:pPr>
        <w:ind w:left="3312" w:hanging="1440"/>
      </w:pPr>
      <w:rPr>
        <w:rFonts w:cs="Times New Roman" w:hint="default"/>
      </w:rPr>
    </w:lvl>
    <w:lvl w:ilvl="7">
      <w:start w:val="1"/>
      <w:numFmt w:val="decimal"/>
      <w:isLgl/>
      <w:lvlText w:val="%1.%2.%3.%4.%5.%6.%7.%8."/>
      <w:lvlJc w:val="left"/>
      <w:pPr>
        <w:ind w:left="3604" w:hanging="1440"/>
      </w:pPr>
      <w:rPr>
        <w:rFonts w:cs="Times New Roman" w:hint="default"/>
      </w:rPr>
    </w:lvl>
    <w:lvl w:ilvl="8">
      <w:start w:val="1"/>
      <w:numFmt w:val="decimal"/>
      <w:isLgl/>
      <w:lvlText w:val="%1.%2.%3.%4.%5.%6.%7.%8.%9."/>
      <w:lvlJc w:val="left"/>
      <w:pPr>
        <w:ind w:left="4256" w:hanging="1800"/>
      </w:pPr>
      <w:rPr>
        <w:rFonts w:cs="Times New Roman" w:hint="default"/>
      </w:rPr>
    </w:lvl>
  </w:abstractNum>
  <w:abstractNum w:abstractNumId="9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D303C5B"/>
    <w:multiLevelType w:val="hybridMultilevel"/>
    <w:tmpl w:val="661CB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15:restartNumberingAfterBreak="0">
    <w:nsid w:val="5D9E340A"/>
    <w:multiLevelType w:val="hybridMultilevel"/>
    <w:tmpl w:val="6074C0C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F6C0CCD"/>
    <w:multiLevelType w:val="hybridMultilevel"/>
    <w:tmpl w:val="9AD43076"/>
    <w:lvl w:ilvl="0" w:tplc="91247C50">
      <w:start w:val="1"/>
      <w:numFmt w:val="decimal"/>
      <w:lvlText w:val="%1."/>
      <w:lvlJc w:val="left"/>
      <w:pPr>
        <w:ind w:left="488" w:hanging="397"/>
      </w:pPr>
      <w:rPr>
        <w:rFonts w:ascii="Times New Roman" w:eastAsia="Times New Roman" w:hAnsi="Times New Roman" w:cs="Times New Roman" w:hint="default"/>
        <w:color w:val="231F20"/>
        <w:w w:val="110"/>
        <w:sz w:val="22"/>
        <w:szCs w:val="22"/>
      </w:rPr>
    </w:lvl>
    <w:lvl w:ilvl="1" w:tplc="CCF67C50">
      <w:start w:val="1"/>
      <w:numFmt w:val="bullet"/>
      <w:lvlText w:val="•"/>
      <w:lvlJc w:val="left"/>
      <w:pPr>
        <w:ind w:left="1101" w:hanging="397"/>
      </w:pPr>
      <w:rPr>
        <w:rFonts w:hint="default"/>
      </w:rPr>
    </w:lvl>
    <w:lvl w:ilvl="2" w:tplc="9790E754">
      <w:start w:val="1"/>
      <w:numFmt w:val="bullet"/>
      <w:lvlText w:val="•"/>
      <w:lvlJc w:val="left"/>
      <w:pPr>
        <w:ind w:left="1714" w:hanging="397"/>
      </w:pPr>
      <w:rPr>
        <w:rFonts w:hint="default"/>
      </w:rPr>
    </w:lvl>
    <w:lvl w:ilvl="3" w:tplc="3D565614">
      <w:start w:val="1"/>
      <w:numFmt w:val="bullet"/>
      <w:lvlText w:val="•"/>
      <w:lvlJc w:val="left"/>
      <w:pPr>
        <w:ind w:left="2327" w:hanging="397"/>
      </w:pPr>
      <w:rPr>
        <w:rFonts w:hint="default"/>
      </w:rPr>
    </w:lvl>
    <w:lvl w:ilvl="4" w:tplc="C2A26760">
      <w:start w:val="1"/>
      <w:numFmt w:val="bullet"/>
      <w:lvlText w:val="•"/>
      <w:lvlJc w:val="left"/>
      <w:pPr>
        <w:ind w:left="2940" w:hanging="397"/>
      </w:pPr>
      <w:rPr>
        <w:rFonts w:hint="default"/>
      </w:rPr>
    </w:lvl>
    <w:lvl w:ilvl="5" w:tplc="64AA330E">
      <w:start w:val="1"/>
      <w:numFmt w:val="bullet"/>
      <w:lvlText w:val="•"/>
      <w:lvlJc w:val="left"/>
      <w:pPr>
        <w:ind w:left="3553" w:hanging="397"/>
      </w:pPr>
      <w:rPr>
        <w:rFonts w:hint="default"/>
      </w:rPr>
    </w:lvl>
    <w:lvl w:ilvl="6" w:tplc="FD2AB6F0">
      <w:start w:val="1"/>
      <w:numFmt w:val="bullet"/>
      <w:lvlText w:val="•"/>
      <w:lvlJc w:val="left"/>
      <w:pPr>
        <w:ind w:left="4167" w:hanging="397"/>
      </w:pPr>
      <w:rPr>
        <w:rFonts w:hint="default"/>
      </w:rPr>
    </w:lvl>
    <w:lvl w:ilvl="7" w:tplc="C03C68FC">
      <w:start w:val="1"/>
      <w:numFmt w:val="bullet"/>
      <w:lvlText w:val="•"/>
      <w:lvlJc w:val="left"/>
      <w:pPr>
        <w:ind w:left="4780" w:hanging="397"/>
      </w:pPr>
      <w:rPr>
        <w:rFonts w:hint="default"/>
      </w:rPr>
    </w:lvl>
    <w:lvl w:ilvl="8" w:tplc="FF669D6C">
      <w:start w:val="1"/>
      <w:numFmt w:val="bullet"/>
      <w:lvlText w:val="•"/>
      <w:lvlJc w:val="left"/>
      <w:pPr>
        <w:ind w:left="5393" w:hanging="397"/>
      </w:pPr>
      <w:rPr>
        <w:rFonts w:hint="default"/>
      </w:rPr>
    </w:lvl>
  </w:abstractNum>
  <w:abstractNum w:abstractNumId="103" w15:restartNumberingAfterBreak="0">
    <w:nsid w:val="60A7440B"/>
    <w:multiLevelType w:val="multilevel"/>
    <w:tmpl w:val="24C2762A"/>
    <w:lvl w:ilvl="0">
      <w:start w:val="1"/>
      <w:numFmt w:val="decimal"/>
      <w:lvlText w:val="%1."/>
      <w:lvlJc w:val="left"/>
      <w:pPr>
        <w:ind w:left="435" w:hanging="435"/>
      </w:pPr>
      <w:rPr>
        <w:rFonts w:cs="Times New Roman" w:hint="default"/>
      </w:rPr>
    </w:lvl>
    <w:lvl w:ilvl="1">
      <w:start w:val="1"/>
      <w:numFmt w:val="decimal"/>
      <w:lvlText w:val="%1.%2."/>
      <w:lvlJc w:val="left"/>
      <w:pPr>
        <w:ind w:left="1030" w:hanging="435"/>
      </w:pPr>
      <w:rPr>
        <w:rFonts w:cs="Times New Roman" w:hint="default"/>
      </w:rPr>
    </w:lvl>
    <w:lvl w:ilvl="2">
      <w:start w:val="1"/>
      <w:numFmt w:val="decimal"/>
      <w:lvlText w:val="%1.%2.%3."/>
      <w:lvlJc w:val="left"/>
      <w:pPr>
        <w:ind w:left="1910" w:hanging="720"/>
      </w:pPr>
      <w:rPr>
        <w:rFonts w:cs="Times New Roman" w:hint="default"/>
      </w:rPr>
    </w:lvl>
    <w:lvl w:ilvl="3">
      <w:start w:val="1"/>
      <w:numFmt w:val="decimal"/>
      <w:lvlText w:val="%1.%2.%3.%4."/>
      <w:lvlJc w:val="left"/>
      <w:pPr>
        <w:ind w:left="2505" w:hanging="720"/>
      </w:pPr>
      <w:rPr>
        <w:rFonts w:cs="Times New Roman" w:hint="default"/>
      </w:rPr>
    </w:lvl>
    <w:lvl w:ilvl="4">
      <w:start w:val="1"/>
      <w:numFmt w:val="decimal"/>
      <w:lvlText w:val="%1.%2.%3.%4.%5."/>
      <w:lvlJc w:val="left"/>
      <w:pPr>
        <w:ind w:left="3460" w:hanging="1080"/>
      </w:pPr>
      <w:rPr>
        <w:rFonts w:cs="Times New Roman" w:hint="default"/>
      </w:rPr>
    </w:lvl>
    <w:lvl w:ilvl="5">
      <w:start w:val="1"/>
      <w:numFmt w:val="decimal"/>
      <w:lvlText w:val="%1.%2.%3.%4.%5.%6."/>
      <w:lvlJc w:val="left"/>
      <w:pPr>
        <w:ind w:left="4055" w:hanging="1080"/>
      </w:pPr>
      <w:rPr>
        <w:rFonts w:cs="Times New Roman" w:hint="default"/>
      </w:rPr>
    </w:lvl>
    <w:lvl w:ilvl="6">
      <w:start w:val="1"/>
      <w:numFmt w:val="decimal"/>
      <w:lvlText w:val="%1.%2.%3.%4.%5.%6.%7."/>
      <w:lvlJc w:val="left"/>
      <w:pPr>
        <w:ind w:left="5010" w:hanging="1440"/>
      </w:pPr>
      <w:rPr>
        <w:rFonts w:cs="Times New Roman" w:hint="default"/>
      </w:rPr>
    </w:lvl>
    <w:lvl w:ilvl="7">
      <w:start w:val="1"/>
      <w:numFmt w:val="decimal"/>
      <w:lvlText w:val="%1.%2.%3.%4.%5.%6.%7.%8."/>
      <w:lvlJc w:val="left"/>
      <w:pPr>
        <w:ind w:left="5605" w:hanging="1440"/>
      </w:pPr>
      <w:rPr>
        <w:rFonts w:cs="Times New Roman" w:hint="default"/>
      </w:rPr>
    </w:lvl>
    <w:lvl w:ilvl="8">
      <w:start w:val="1"/>
      <w:numFmt w:val="decimal"/>
      <w:lvlText w:val="%1.%2.%3.%4.%5.%6.%7.%8.%9."/>
      <w:lvlJc w:val="left"/>
      <w:pPr>
        <w:ind w:left="6560" w:hanging="1800"/>
      </w:pPr>
      <w:rPr>
        <w:rFonts w:cs="Times New Roman" w:hint="default"/>
      </w:rPr>
    </w:lvl>
  </w:abstractNum>
  <w:abstractNum w:abstractNumId="104" w15:restartNumberingAfterBreak="0">
    <w:nsid w:val="60E501F0"/>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5" w15:restartNumberingAfterBreak="0">
    <w:nsid w:val="622A28D4"/>
    <w:multiLevelType w:val="hybridMultilevel"/>
    <w:tmpl w:val="6E52BA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23E34D5"/>
    <w:multiLevelType w:val="hybridMultilevel"/>
    <w:tmpl w:val="21B6C8E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28548C1"/>
    <w:multiLevelType w:val="hybridMultilevel"/>
    <w:tmpl w:val="40849178"/>
    <w:lvl w:ilvl="0" w:tplc="0FB02A5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63562D2C"/>
    <w:multiLevelType w:val="hybridMultilevel"/>
    <w:tmpl w:val="5814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43B01EE"/>
    <w:multiLevelType w:val="hybridMultilevel"/>
    <w:tmpl w:val="4FF83CF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45138A9"/>
    <w:multiLevelType w:val="hybridMultilevel"/>
    <w:tmpl w:val="A68E14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15:restartNumberingAfterBreak="0">
    <w:nsid w:val="67BF479D"/>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15:restartNumberingAfterBreak="0">
    <w:nsid w:val="68135EDC"/>
    <w:multiLevelType w:val="hybridMultilevel"/>
    <w:tmpl w:val="73282D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15:restartNumberingAfterBreak="0">
    <w:nsid w:val="6886179C"/>
    <w:multiLevelType w:val="hybridMultilevel"/>
    <w:tmpl w:val="D91EE54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4" w15:restartNumberingAfterBreak="0">
    <w:nsid w:val="695A645C"/>
    <w:multiLevelType w:val="multilevel"/>
    <w:tmpl w:val="B588B8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5" w15:restartNumberingAfterBreak="0">
    <w:nsid w:val="69A34D25"/>
    <w:multiLevelType w:val="hybridMultilevel"/>
    <w:tmpl w:val="A53A35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A2561BD"/>
    <w:multiLevelType w:val="hybridMultilevel"/>
    <w:tmpl w:val="83F24F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15:restartNumberingAfterBreak="0">
    <w:nsid w:val="6AE04F63"/>
    <w:multiLevelType w:val="hybridMultilevel"/>
    <w:tmpl w:val="DDD4B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15:restartNumberingAfterBreak="0">
    <w:nsid w:val="6C4C7071"/>
    <w:multiLevelType w:val="hybridMultilevel"/>
    <w:tmpl w:val="ECE6EC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15:restartNumberingAfterBreak="0">
    <w:nsid w:val="6D703026"/>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6DB92291"/>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1" w15:restartNumberingAfterBreak="0">
    <w:nsid w:val="6ECE1E43"/>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2" w15:restartNumberingAfterBreak="0">
    <w:nsid w:val="6F7A59D4"/>
    <w:multiLevelType w:val="hybridMultilevel"/>
    <w:tmpl w:val="4C48D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15:restartNumberingAfterBreak="0">
    <w:nsid w:val="70763A56"/>
    <w:multiLevelType w:val="hybridMultilevel"/>
    <w:tmpl w:val="6C2E7EFE"/>
    <w:lvl w:ilvl="0" w:tplc="25C424D8">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0B650CF"/>
    <w:multiLevelType w:val="hybridMultilevel"/>
    <w:tmpl w:val="2BE41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15:restartNumberingAfterBreak="0">
    <w:nsid w:val="73386C6D"/>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6" w15:restartNumberingAfterBreak="0">
    <w:nsid w:val="746D408C"/>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7"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75DD785E"/>
    <w:multiLevelType w:val="hybridMultilevel"/>
    <w:tmpl w:val="E8ACA3D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68C319D"/>
    <w:multiLevelType w:val="hybridMultilevel"/>
    <w:tmpl w:val="2EDC20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15:restartNumberingAfterBreak="0">
    <w:nsid w:val="77887926"/>
    <w:multiLevelType w:val="hybridMultilevel"/>
    <w:tmpl w:val="DC3EBDD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AE60B5C"/>
    <w:multiLevelType w:val="multilevel"/>
    <w:tmpl w:val="256E3B14"/>
    <w:lvl w:ilvl="0">
      <w:start w:val="1"/>
      <w:numFmt w:val="decimal"/>
      <w:lvlText w:val="%1."/>
      <w:lvlJc w:val="left"/>
      <w:pPr>
        <w:ind w:left="1084" w:hanging="375"/>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2" w15:restartNumberingAfterBreak="0">
    <w:nsid w:val="7C9F3A1C"/>
    <w:multiLevelType w:val="hybridMultilevel"/>
    <w:tmpl w:val="31BA39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15:restartNumberingAfterBreak="0">
    <w:nsid w:val="7CC27AB3"/>
    <w:multiLevelType w:val="hybridMultilevel"/>
    <w:tmpl w:val="CC8E0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EAF63E1"/>
    <w:multiLevelType w:val="hybridMultilevel"/>
    <w:tmpl w:val="231E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061443093">
    <w:abstractNumId w:val="103"/>
  </w:num>
  <w:num w:numId="2" w16cid:durableId="1245191112">
    <w:abstractNumId w:val="127"/>
  </w:num>
  <w:num w:numId="3" w16cid:durableId="397164">
    <w:abstractNumId w:val="28"/>
  </w:num>
  <w:num w:numId="4" w16cid:durableId="1381247298">
    <w:abstractNumId w:val="82"/>
  </w:num>
  <w:num w:numId="5" w16cid:durableId="566110271">
    <w:abstractNumId w:val="130"/>
  </w:num>
  <w:num w:numId="6" w16cid:durableId="329018434">
    <w:abstractNumId w:val="101"/>
  </w:num>
  <w:num w:numId="7" w16cid:durableId="1866558369">
    <w:abstractNumId w:val="109"/>
  </w:num>
  <w:num w:numId="8" w16cid:durableId="1309288347">
    <w:abstractNumId w:val="50"/>
  </w:num>
  <w:num w:numId="9" w16cid:durableId="1146777582">
    <w:abstractNumId w:val="106"/>
  </w:num>
  <w:num w:numId="10" w16cid:durableId="1372724164">
    <w:abstractNumId w:val="39"/>
  </w:num>
  <w:num w:numId="11" w16cid:durableId="803081161">
    <w:abstractNumId w:val="128"/>
  </w:num>
  <w:num w:numId="12" w16cid:durableId="50154000">
    <w:abstractNumId w:val="0"/>
  </w:num>
  <w:num w:numId="13" w16cid:durableId="276570760">
    <w:abstractNumId w:val="45"/>
  </w:num>
  <w:num w:numId="14" w16cid:durableId="1580944297">
    <w:abstractNumId w:val="57"/>
  </w:num>
  <w:num w:numId="15" w16cid:durableId="1400134244">
    <w:abstractNumId w:val="18"/>
  </w:num>
  <w:num w:numId="16" w16cid:durableId="798381743">
    <w:abstractNumId w:val="8"/>
  </w:num>
  <w:num w:numId="17" w16cid:durableId="98838600">
    <w:abstractNumId w:val="47"/>
  </w:num>
  <w:num w:numId="18" w16cid:durableId="1123764375">
    <w:abstractNumId w:val="81"/>
  </w:num>
  <w:num w:numId="19" w16cid:durableId="1430736502">
    <w:abstractNumId w:val="37"/>
  </w:num>
  <w:num w:numId="20" w16cid:durableId="463237197">
    <w:abstractNumId w:val="92"/>
  </w:num>
  <w:num w:numId="21" w16cid:durableId="100030552">
    <w:abstractNumId w:val="54"/>
  </w:num>
  <w:num w:numId="22" w16cid:durableId="1209339335">
    <w:abstractNumId w:val="66"/>
  </w:num>
  <w:num w:numId="23" w16cid:durableId="1187914557">
    <w:abstractNumId w:val="24"/>
  </w:num>
  <w:num w:numId="24" w16cid:durableId="2066827123">
    <w:abstractNumId w:val="100"/>
  </w:num>
  <w:num w:numId="25" w16cid:durableId="516508928">
    <w:abstractNumId w:val="10"/>
  </w:num>
  <w:num w:numId="26" w16cid:durableId="1768771829">
    <w:abstractNumId w:val="27"/>
  </w:num>
  <w:num w:numId="27" w16cid:durableId="753088486">
    <w:abstractNumId w:val="124"/>
  </w:num>
  <w:num w:numId="28" w16cid:durableId="33627944">
    <w:abstractNumId w:val="90"/>
  </w:num>
  <w:num w:numId="29" w16cid:durableId="1198197544">
    <w:abstractNumId w:val="62"/>
  </w:num>
  <w:num w:numId="30" w16cid:durableId="584727834">
    <w:abstractNumId w:val="96"/>
  </w:num>
  <w:num w:numId="31" w16cid:durableId="1085881843">
    <w:abstractNumId w:val="38"/>
  </w:num>
  <w:num w:numId="32" w16cid:durableId="1138305280">
    <w:abstractNumId w:val="71"/>
  </w:num>
  <w:num w:numId="33" w16cid:durableId="1579094044">
    <w:abstractNumId w:val="21"/>
  </w:num>
  <w:num w:numId="34" w16cid:durableId="207574151">
    <w:abstractNumId w:val="5"/>
  </w:num>
  <w:num w:numId="35" w16cid:durableId="840006480">
    <w:abstractNumId w:val="117"/>
  </w:num>
  <w:num w:numId="36" w16cid:durableId="1897930165">
    <w:abstractNumId w:val="122"/>
  </w:num>
  <w:num w:numId="37" w16cid:durableId="1004363591">
    <w:abstractNumId w:val="84"/>
  </w:num>
  <w:num w:numId="38" w16cid:durableId="155652653">
    <w:abstractNumId w:val="7"/>
  </w:num>
  <w:num w:numId="39" w16cid:durableId="1519007853">
    <w:abstractNumId w:val="52"/>
  </w:num>
  <w:num w:numId="40" w16cid:durableId="1634293473">
    <w:abstractNumId w:val="22"/>
  </w:num>
  <w:num w:numId="41" w16cid:durableId="1067996782">
    <w:abstractNumId w:val="32"/>
  </w:num>
  <w:num w:numId="42" w16cid:durableId="216402047">
    <w:abstractNumId w:val="13"/>
  </w:num>
  <w:num w:numId="43" w16cid:durableId="445733030">
    <w:abstractNumId w:val="26"/>
  </w:num>
  <w:num w:numId="44" w16cid:durableId="1991786285">
    <w:abstractNumId w:val="116"/>
  </w:num>
  <w:num w:numId="45" w16cid:durableId="1751540298">
    <w:abstractNumId w:val="16"/>
  </w:num>
  <w:num w:numId="46" w16cid:durableId="27264860">
    <w:abstractNumId w:val="14"/>
  </w:num>
  <w:num w:numId="47" w16cid:durableId="1030298892">
    <w:abstractNumId w:val="110"/>
  </w:num>
  <w:num w:numId="48" w16cid:durableId="793330864">
    <w:abstractNumId w:val="79"/>
  </w:num>
  <w:num w:numId="49" w16cid:durableId="511602153">
    <w:abstractNumId w:val="68"/>
  </w:num>
  <w:num w:numId="50" w16cid:durableId="1664552891">
    <w:abstractNumId w:val="25"/>
  </w:num>
  <w:num w:numId="51" w16cid:durableId="774402106">
    <w:abstractNumId w:val="87"/>
  </w:num>
  <w:num w:numId="52" w16cid:durableId="112212782">
    <w:abstractNumId w:val="23"/>
  </w:num>
  <w:num w:numId="53" w16cid:durableId="1351494223">
    <w:abstractNumId w:val="44"/>
  </w:num>
  <w:num w:numId="54" w16cid:durableId="1016006471">
    <w:abstractNumId w:val="30"/>
  </w:num>
  <w:num w:numId="55" w16cid:durableId="1774395295">
    <w:abstractNumId w:val="55"/>
  </w:num>
  <w:num w:numId="56" w16cid:durableId="1490367313">
    <w:abstractNumId w:val="118"/>
  </w:num>
  <w:num w:numId="57" w16cid:durableId="1306278329">
    <w:abstractNumId w:val="34"/>
  </w:num>
  <w:num w:numId="58" w16cid:durableId="1094976466">
    <w:abstractNumId w:val="49"/>
  </w:num>
  <w:num w:numId="59" w16cid:durableId="1455323034">
    <w:abstractNumId w:val="129"/>
  </w:num>
  <w:num w:numId="60" w16cid:durableId="439223060">
    <w:abstractNumId w:val="112"/>
  </w:num>
  <w:num w:numId="61" w16cid:durableId="282738949">
    <w:abstractNumId w:val="86"/>
  </w:num>
  <w:num w:numId="62" w16cid:durableId="628248430">
    <w:abstractNumId w:val="115"/>
  </w:num>
  <w:num w:numId="63" w16cid:durableId="1851673603">
    <w:abstractNumId w:val="132"/>
  </w:num>
  <w:num w:numId="64" w16cid:durableId="2043631266">
    <w:abstractNumId w:val="93"/>
  </w:num>
  <w:num w:numId="65" w16cid:durableId="427775843">
    <w:abstractNumId w:val="1"/>
  </w:num>
  <w:num w:numId="66" w16cid:durableId="1896509330">
    <w:abstractNumId w:val="48"/>
  </w:num>
  <w:num w:numId="67" w16cid:durableId="65690818">
    <w:abstractNumId w:val="70"/>
  </w:num>
  <w:num w:numId="68" w16cid:durableId="1837912743">
    <w:abstractNumId w:val="6"/>
  </w:num>
  <w:num w:numId="69" w16cid:durableId="870722393">
    <w:abstractNumId w:val="51"/>
  </w:num>
  <w:num w:numId="70" w16cid:durableId="1673072046">
    <w:abstractNumId w:val="75"/>
  </w:num>
  <w:num w:numId="71" w16cid:durableId="904797473">
    <w:abstractNumId w:val="105"/>
  </w:num>
  <w:num w:numId="72" w16cid:durableId="504394706">
    <w:abstractNumId w:val="76"/>
  </w:num>
  <w:num w:numId="73" w16cid:durableId="1250845222">
    <w:abstractNumId w:val="98"/>
  </w:num>
  <w:num w:numId="74" w16cid:durableId="10695033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1443720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681515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39604208">
    <w:abstractNumId w:val="2"/>
  </w:num>
  <w:num w:numId="78" w16cid:durableId="643852646">
    <w:abstractNumId w:val="114"/>
  </w:num>
  <w:num w:numId="79" w16cid:durableId="2065987511">
    <w:abstractNumId w:val="65"/>
  </w:num>
  <w:num w:numId="80" w16cid:durableId="512571696">
    <w:abstractNumId w:val="102"/>
  </w:num>
  <w:num w:numId="81" w16cid:durableId="1545407353">
    <w:abstractNumId w:val="85"/>
  </w:num>
  <w:num w:numId="82" w16cid:durableId="1406221275">
    <w:abstractNumId w:val="113"/>
  </w:num>
  <w:num w:numId="83" w16cid:durableId="1247301920">
    <w:abstractNumId w:val="94"/>
  </w:num>
  <w:num w:numId="84" w16cid:durableId="1080828033">
    <w:abstractNumId w:val="40"/>
  </w:num>
  <w:num w:numId="85" w16cid:durableId="14712897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290960">
    <w:abstractNumId w:val="107"/>
  </w:num>
  <w:num w:numId="87" w16cid:durableId="200441614">
    <w:abstractNumId w:val="46"/>
  </w:num>
  <w:num w:numId="88" w16cid:durableId="229391310">
    <w:abstractNumId w:val="64"/>
  </w:num>
  <w:num w:numId="89" w16cid:durableId="2041737778">
    <w:abstractNumId w:val="58"/>
  </w:num>
  <w:num w:numId="90" w16cid:durableId="319430049">
    <w:abstractNumId w:val="20"/>
  </w:num>
  <w:num w:numId="91" w16cid:durableId="982659241">
    <w:abstractNumId w:val="29"/>
  </w:num>
  <w:num w:numId="92" w16cid:durableId="1804419951">
    <w:abstractNumId w:val="53"/>
  </w:num>
  <w:num w:numId="93" w16cid:durableId="1477911157">
    <w:abstractNumId w:val="91"/>
  </w:num>
  <w:num w:numId="94" w16cid:durableId="298459088">
    <w:abstractNumId w:val="120"/>
  </w:num>
  <w:num w:numId="95" w16cid:durableId="408312332">
    <w:abstractNumId w:val="60"/>
  </w:num>
  <w:num w:numId="96" w16cid:durableId="50734258">
    <w:abstractNumId w:val="125"/>
  </w:num>
  <w:num w:numId="97" w16cid:durableId="684942121">
    <w:abstractNumId w:val="126"/>
  </w:num>
  <w:num w:numId="98" w16cid:durableId="429743172">
    <w:abstractNumId w:val="104"/>
  </w:num>
  <w:num w:numId="99" w16cid:durableId="1114059181">
    <w:abstractNumId w:val="121"/>
  </w:num>
  <w:num w:numId="100" w16cid:durableId="1163662533">
    <w:abstractNumId w:val="95"/>
  </w:num>
  <w:num w:numId="101" w16cid:durableId="358630190">
    <w:abstractNumId w:val="131"/>
  </w:num>
  <w:num w:numId="102" w16cid:durableId="634144492">
    <w:abstractNumId w:val="56"/>
  </w:num>
  <w:num w:numId="103" w16cid:durableId="1562250764">
    <w:abstractNumId w:val="9"/>
  </w:num>
  <w:num w:numId="104" w16cid:durableId="1377896119">
    <w:abstractNumId w:val="123"/>
  </w:num>
  <w:num w:numId="105" w16cid:durableId="170265267">
    <w:abstractNumId w:val="3"/>
  </w:num>
  <w:num w:numId="106" w16cid:durableId="2057193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42764173">
    <w:abstractNumId w:val="63"/>
  </w:num>
  <w:num w:numId="108" w16cid:durableId="587496719">
    <w:abstractNumId w:val="19"/>
  </w:num>
  <w:num w:numId="109" w16cid:durableId="368258559">
    <w:abstractNumId w:val="134"/>
  </w:num>
  <w:num w:numId="110" w16cid:durableId="945039244">
    <w:abstractNumId w:val="77"/>
  </w:num>
  <w:num w:numId="111" w16cid:durableId="180513922">
    <w:abstractNumId w:val="111"/>
  </w:num>
  <w:num w:numId="112" w16cid:durableId="322394337">
    <w:abstractNumId w:val="59"/>
  </w:num>
  <w:num w:numId="113" w16cid:durableId="1999916436">
    <w:abstractNumId w:val="36"/>
  </w:num>
  <w:num w:numId="114" w16cid:durableId="352612722">
    <w:abstractNumId w:val="73"/>
  </w:num>
  <w:num w:numId="115" w16cid:durableId="1108818997">
    <w:abstractNumId w:val="42"/>
  </w:num>
  <w:num w:numId="116" w16cid:durableId="228198493">
    <w:abstractNumId w:val="119"/>
  </w:num>
  <w:num w:numId="117" w16cid:durableId="1000960778">
    <w:abstractNumId w:val="80"/>
  </w:num>
  <w:num w:numId="118" w16cid:durableId="847672818">
    <w:abstractNumId w:val="83"/>
  </w:num>
  <w:num w:numId="119" w16cid:durableId="1049502118">
    <w:abstractNumId w:val="67"/>
  </w:num>
  <w:num w:numId="120" w16cid:durableId="2002074989">
    <w:abstractNumId w:val="78"/>
  </w:num>
  <w:num w:numId="121" w16cid:durableId="149103840">
    <w:abstractNumId w:val="35"/>
  </w:num>
  <w:num w:numId="122" w16cid:durableId="979265554">
    <w:abstractNumId w:val="97"/>
  </w:num>
  <w:num w:numId="123" w16cid:durableId="1169253460">
    <w:abstractNumId w:val="99"/>
  </w:num>
  <w:num w:numId="124" w16cid:durableId="1860973801">
    <w:abstractNumId w:val="33"/>
  </w:num>
  <w:num w:numId="125" w16cid:durableId="2108041001">
    <w:abstractNumId w:val="61"/>
  </w:num>
  <w:num w:numId="126" w16cid:durableId="1799454143">
    <w:abstractNumId w:val="74"/>
  </w:num>
  <w:num w:numId="127" w16cid:durableId="829565009">
    <w:abstractNumId w:val="41"/>
  </w:num>
  <w:num w:numId="128" w16cid:durableId="1963918562">
    <w:abstractNumId w:val="69"/>
  </w:num>
  <w:num w:numId="129" w16cid:durableId="120268181">
    <w:abstractNumId w:val="11"/>
  </w:num>
  <w:num w:numId="130" w16cid:durableId="1198469925">
    <w:abstractNumId w:val="108"/>
  </w:num>
  <w:num w:numId="131" w16cid:durableId="1772897067">
    <w:abstractNumId w:val="133"/>
  </w:num>
  <w:num w:numId="132" w16cid:durableId="414208956">
    <w:abstractNumId w:val="17"/>
  </w:num>
  <w:num w:numId="133" w16cid:durableId="1634215477">
    <w:abstractNumId w:val="15"/>
  </w:num>
  <w:num w:numId="134" w16cid:durableId="400837746">
    <w:abstractNumId w:val="12"/>
  </w:num>
  <w:num w:numId="135" w16cid:durableId="771703287">
    <w:abstractNumId w:val="88"/>
  </w:num>
  <w:numIdMacAtCleanup w:val="1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11D2"/>
    <w:rsid w:val="000016CC"/>
    <w:rsid w:val="00005F9E"/>
    <w:rsid w:val="00007C04"/>
    <w:rsid w:val="00011C2C"/>
    <w:rsid w:val="0001279A"/>
    <w:rsid w:val="0001289A"/>
    <w:rsid w:val="00013932"/>
    <w:rsid w:val="000144DF"/>
    <w:rsid w:val="000145F2"/>
    <w:rsid w:val="00015BFA"/>
    <w:rsid w:val="00017E57"/>
    <w:rsid w:val="000206A3"/>
    <w:rsid w:val="00020E80"/>
    <w:rsid w:val="00041532"/>
    <w:rsid w:val="00042346"/>
    <w:rsid w:val="00043A4A"/>
    <w:rsid w:val="000444BC"/>
    <w:rsid w:val="000457F6"/>
    <w:rsid w:val="0004705F"/>
    <w:rsid w:val="0004753E"/>
    <w:rsid w:val="000529E0"/>
    <w:rsid w:val="000549D9"/>
    <w:rsid w:val="0005664B"/>
    <w:rsid w:val="00060171"/>
    <w:rsid w:val="0006305F"/>
    <w:rsid w:val="0006619D"/>
    <w:rsid w:val="0007067D"/>
    <w:rsid w:val="000706CE"/>
    <w:rsid w:val="00072900"/>
    <w:rsid w:val="000732FC"/>
    <w:rsid w:val="000754D0"/>
    <w:rsid w:val="00081593"/>
    <w:rsid w:val="000817A8"/>
    <w:rsid w:val="000824CA"/>
    <w:rsid w:val="000845DA"/>
    <w:rsid w:val="00091C4A"/>
    <w:rsid w:val="00091F78"/>
    <w:rsid w:val="000959E4"/>
    <w:rsid w:val="00095C84"/>
    <w:rsid w:val="0009774C"/>
    <w:rsid w:val="000A5C3F"/>
    <w:rsid w:val="000A7059"/>
    <w:rsid w:val="000A77ED"/>
    <w:rsid w:val="000B1BD1"/>
    <w:rsid w:val="000B1C5C"/>
    <w:rsid w:val="000B3043"/>
    <w:rsid w:val="000B565A"/>
    <w:rsid w:val="000B6687"/>
    <w:rsid w:val="000C1871"/>
    <w:rsid w:val="000C6716"/>
    <w:rsid w:val="000D04A9"/>
    <w:rsid w:val="000D2704"/>
    <w:rsid w:val="000D633F"/>
    <w:rsid w:val="000D7508"/>
    <w:rsid w:val="000D7F84"/>
    <w:rsid w:val="000E2853"/>
    <w:rsid w:val="000E4267"/>
    <w:rsid w:val="000E53F1"/>
    <w:rsid w:val="000E66B6"/>
    <w:rsid w:val="000E7205"/>
    <w:rsid w:val="000F28FC"/>
    <w:rsid w:val="000F36C0"/>
    <w:rsid w:val="000F51E1"/>
    <w:rsid w:val="000F6EB9"/>
    <w:rsid w:val="001003A1"/>
    <w:rsid w:val="001026D1"/>
    <w:rsid w:val="00102DC3"/>
    <w:rsid w:val="00105C34"/>
    <w:rsid w:val="00106D52"/>
    <w:rsid w:val="00106DEE"/>
    <w:rsid w:val="001072A5"/>
    <w:rsid w:val="00107AFD"/>
    <w:rsid w:val="00110B66"/>
    <w:rsid w:val="001140A8"/>
    <w:rsid w:val="001278CB"/>
    <w:rsid w:val="00130CB4"/>
    <w:rsid w:val="001342DF"/>
    <w:rsid w:val="00135675"/>
    <w:rsid w:val="00140851"/>
    <w:rsid w:val="001435B1"/>
    <w:rsid w:val="00144E06"/>
    <w:rsid w:val="00146649"/>
    <w:rsid w:val="00147ADE"/>
    <w:rsid w:val="00152FD2"/>
    <w:rsid w:val="00153832"/>
    <w:rsid w:val="00154C6F"/>
    <w:rsid w:val="00155EF2"/>
    <w:rsid w:val="00156172"/>
    <w:rsid w:val="00157046"/>
    <w:rsid w:val="001574B2"/>
    <w:rsid w:val="001663BC"/>
    <w:rsid w:val="0017230C"/>
    <w:rsid w:val="001732C8"/>
    <w:rsid w:val="00174BBC"/>
    <w:rsid w:val="00175B15"/>
    <w:rsid w:val="00180A27"/>
    <w:rsid w:val="00180EE3"/>
    <w:rsid w:val="00181B51"/>
    <w:rsid w:val="00181FF3"/>
    <w:rsid w:val="0018331B"/>
    <w:rsid w:val="00183855"/>
    <w:rsid w:val="00184334"/>
    <w:rsid w:val="00185A07"/>
    <w:rsid w:val="00190E0E"/>
    <w:rsid w:val="00193180"/>
    <w:rsid w:val="00195A01"/>
    <w:rsid w:val="00195C6A"/>
    <w:rsid w:val="0019621B"/>
    <w:rsid w:val="00197193"/>
    <w:rsid w:val="001A0F32"/>
    <w:rsid w:val="001A4664"/>
    <w:rsid w:val="001A5FA6"/>
    <w:rsid w:val="001B24A2"/>
    <w:rsid w:val="001B4CEC"/>
    <w:rsid w:val="001B6D66"/>
    <w:rsid w:val="001B7D86"/>
    <w:rsid w:val="001C3895"/>
    <w:rsid w:val="001C4EAF"/>
    <w:rsid w:val="001C4F79"/>
    <w:rsid w:val="001C6DB0"/>
    <w:rsid w:val="001D0FA0"/>
    <w:rsid w:val="001D168F"/>
    <w:rsid w:val="001D2644"/>
    <w:rsid w:val="001D30A0"/>
    <w:rsid w:val="001D61BC"/>
    <w:rsid w:val="001E1BC0"/>
    <w:rsid w:val="001E6CC3"/>
    <w:rsid w:val="001E7BDC"/>
    <w:rsid w:val="001F03EB"/>
    <w:rsid w:val="001F13B0"/>
    <w:rsid w:val="001F383C"/>
    <w:rsid w:val="001F46E7"/>
    <w:rsid w:val="001F50B5"/>
    <w:rsid w:val="001F696E"/>
    <w:rsid w:val="00201293"/>
    <w:rsid w:val="00201F22"/>
    <w:rsid w:val="00202711"/>
    <w:rsid w:val="002046C3"/>
    <w:rsid w:val="002060D1"/>
    <w:rsid w:val="0021043F"/>
    <w:rsid w:val="00210EA9"/>
    <w:rsid w:val="0021289D"/>
    <w:rsid w:val="002133AE"/>
    <w:rsid w:val="00215F3D"/>
    <w:rsid w:val="00216614"/>
    <w:rsid w:val="002210C6"/>
    <w:rsid w:val="00223183"/>
    <w:rsid w:val="00223602"/>
    <w:rsid w:val="00223AB9"/>
    <w:rsid w:val="00224850"/>
    <w:rsid w:val="00225771"/>
    <w:rsid w:val="00227E15"/>
    <w:rsid w:val="0023039C"/>
    <w:rsid w:val="00230AD5"/>
    <w:rsid w:val="0023336D"/>
    <w:rsid w:val="00235419"/>
    <w:rsid w:val="00237B72"/>
    <w:rsid w:val="00240A68"/>
    <w:rsid w:val="00240E44"/>
    <w:rsid w:val="00241C9D"/>
    <w:rsid w:val="0024359E"/>
    <w:rsid w:val="00246355"/>
    <w:rsid w:val="002479A2"/>
    <w:rsid w:val="00250440"/>
    <w:rsid w:val="0025058A"/>
    <w:rsid w:val="00251808"/>
    <w:rsid w:val="00252A52"/>
    <w:rsid w:val="002542C0"/>
    <w:rsid w:val="00256AE7"/>
    <w:rsid w:val="00260B23"/>
    <w:rsid w:val="00267BE2"/>
    <w:rsid w:val="00276175"/>
    <w:rsid w:val="0027717A"/>
    <w:rsid w:val="00277ACB"/>
    <w:rsid w:val="00282C6D"/>
    <w:rsid w:val="00283A04"/>
    <w:rsid w:val="0028533D"/>
    <w:rsid w:val="00285A32"/>
    <w:rsid w:val="002862DE"/>
    <w:rsid w:val="00290AC3"/>
    <w:rsid w:val="002926E8"/>
    <w:rsid w:val="0029628F"/>
    <w:rsid w:val="00297C68"/>
    <w:rsid w:val="002A0ABC"/>
    <w:rsid w:val="002A4A89"/>
    <w:rsid w:val="002A5AE9"/>
    <w:rsid w:val="002B0F64"/>
    <w:rsid w:val="002B109C"/>
    <w:rsid w:val="002B5C49"/>
    <w:rsid w:val="002B7D30"/>
    <w:rsid w:val="002C4887"/>
    <w:rsid w:val="002C4E8B"/>
    <w:rsid w:val="002C5113"/>
    <w:rsid w:val="002D1E9D"/>
    <w:rsid w:val="002D24DA"/>
    <w:rsid w:val="002D2D99"/>
    <w:rsid w:val="002D6D3C"/>
    <w:rsid w:val="002D7CA0"/>
    <w:rsid w:val="002E0224"/>
    <w:rsid w:val="002E2254"/>
    <w:rsid w:val="002E38AD"/>
    <w:rsid w:val="002F091E"/>
    <w:rsid w:val="002F19C8"/>
    <w:rsid w:val="002F1D8F"/>
    <w:rsid w:val="002F4153"/>
    <w:rsid w:val="002F4342"/>
    <w:rsid w:val="002F658A"/>
    <w:rsid w:val="002F6B14"/>
    <w:rsid w:val="003022B6"/>
    <w:rsid w:val="00304E37"/>
    <w:rsid w:val="00306143"/>
    <w:rsid w:val="003065F1"/>
    <w:rsid w:val="003101E0"/>
    <w:rsid w:val="003116C8"/>
    <w:rsid w:val="0031454F"/>
    <w:rsid w:val="0031492A"/>
    <w:rsid w:val="00322AAD"/>
    <w:rsid w:val="0032324A"/>
    <w:rsid w:val="00324ED0"/>
    <w:rsid w:val="0032586C"/>
    <w:rsid w:val="00325FF4"/>
    <w:rsid w:val="00326800"/>
    <w:rsid w:val="00327029"/>
    <w:rsid w:val="00327D2D"/>
    <w:rsid w:val="003306B6"/>
    <w:rsid w:val="0033297A"/>
    <w:rsid w:val="0033349D"/>
    <w:rsid w:val="00333A29"/>
    <w:rsid w:val="00335719"/>
    <w:rsid w:val="003405A6"/>
    <w:rsid w:val="00341B72"/>
    <w:rsid w:val="003436BB"/>
    <w:rsid w:val="003454D3"/>
    <w:rsid w:val="00345B6C"/>
    <w:rsid w:val="0034605C"/>
    <w:rsid w:val="00346510"/>
    <w:rsid w:val="003471C3"/>
    <w:rsid w:val="00350126"/>
    <w:rsid w:val="003520DE"/>
    <w:rsid w:val="003525B6"/>
    <w:rsid w:val="003547AC"/>
    <w:rsid w:val="00356F92"/>
    <w:rsid w:val="00357126"/>
    <w:rsid w:val="00357BB8"/>
    <w:rsid w:val="003606DB"/>
    <w:rsid w:val="00363D52"/>
    <w:rsid w:val="00364139"/>
    <w:rsid w:val="003647FB"/>
    <w:rsid w:val="00365E13"/>
    <w:rsid w:val="00370E62"/>
    <w:rsid w:val="0037113E"/>
    <w:rsid w:val="00374178"/>
    <w:rsid w:val="00376674"/>
    <w:rsid w:val="00376ADF"/>
    <w:rsid w:val="003802D3"/>
    <w:rsid w:val="00380B75"/>
    <w:rsid w:val="00382D09"/>
    <w:rsid w:val="00382DFA"/>
    <w:rsid w:val="00383A11"/>
    <w:rsid w:val="003850E5"/>
    <w:rsid w:val="003860E7"/>
    <w:rsid w:val="00386AED"/>
    <w:rsid w:val="0039007C"/>
    <w:rsid w:val="00391F55"/>
    <w:rsid w:val="00392CF9"/>
    <w:rsid w:val="00393B67"/>
    <w:rsid w:val="00395725"/>
    <w:rsid w:val="00395EB3"/>
    <w:rsid w:val="00397EA1"/>
    <w:rsid w:val="003A0F7D"/>
    <w:rsid w:val="003A17C7"/>
    <w:rsid w:val="003A345E"/>
    <w:rsid w:val="003A4274"/>
    <w:rsid w:val="003A469C"/>
    <w:rsid w:val="003A6FFA"/>
    <w:rsid w:val="003B0CF7"/>
    <w:rsid w:val="003B6E93"/>
    <w:rsid w:val="003C0797"/>
    <w:rsid w:val="003C2F93"/>
    <w:rsid w:val="003C4B82"/>
    <w:rsid w:val="003C750B"/>
    <w:rsid w:val="003D22AC"/>
    <w:rsid w:val="003D36D1"/>
    <w:rsid w:val="003D4096"/>
    <w:rsid w:val="003D487D"/>
    <w:rsid w:val="003D6AA0"/>
    <w:rsid w:val="003E0C4B"/>
    <w:rsid w:val="003E115D"/>
    <w:rsid w:val="003E26BE"/>
    <w:rsid w:val="003E54F1"/>
    <w:rsid w:val="003E6A70"/>
    <w:rsid w:val="003E6FFD"/>
    <w:rsid w:val="003F0FCD"/>
    <w:rsid w:val="003F5016"/>
    <w:rsid w:val="003F60A9"/>
    <w:rsid w:val="00400045"/>
    <w:rsid w:val="0040082D"/>
    <w:rsid w:val="00401213"/>
    <w:rsid w:val="00401B91"/>
    <w:rsid w:val="00403D3F"/>
    <w:rsid w:val="00410089"/>
    <w:rsid w:val="004120FA"/>
    <w:rsid w:val="00413C3E"/>
    <w:rsid w:val="004144CD"/>
    <w:rsid w:val="004149DA"/>
    <w:rsid w:val="00415802"/>
    <w:rsid w:val="00415EE8"/>
    <w:rsid w:val="00417170"/>
    <w:rsid w:val="00417F0A"/>
    <w:rsid w:val="00421381"/>
    <w:rsid w:val="0042367F"/>
    <w:rsid w:val="0042391B"/>
    <w:rsid w:val="00424B4E"/>
    <w:rsid w:val="00437941"/>
    <w:rsid w:val="0044139C"/>
    <w:rsid w:val="00441DF6"/>
    <w:rsid w:val="00446768"/>
    <w:rsid w:val="00456555"/>
    <w:rsid w:val="00457F4F"/>
    <w:rsid w:val="00460189"/>
    <w:rsid w:val="00462640"/>
    <w:rsid w:val="00466392"/>
    <w:rsid w:val="00467087"/>
    <w:rsid w:val="0046789B"/>
    <w:rsid w:val="00470052"/>
    <w:rsid w:val="00470C9E"/>
    <w:rsid w:val="004717B2"/>
    <w:rsid w:val="00472A06"/>
    <w:rsid w:val="004772FB"/>
    <w:rsid w:val="00477F41"/>
    <w:rsid w:val="004801EE"/>
    <w:rsid w:val="0048069C"/>
    <w:rsid w:val="0048289E"/>
    <w:rsid w:val="00483122"/>
    <w:rsid w:val="00486EA6"/>
    <w:rsid w:val="004901CA"/>
    <w:rsid w:val="004908E5"/>
    <w:rsid w:val="0049274A"/>
    <w:rsid w:val="00495A4B"/>
    <w:rsid w:val="004A0FC4"/>
    <w:rsid w:val="004A30A8"/>
    <w:rsid w:val="004A3335"/>
    <w:rsid w:val="004A3722"/>
    <w:rsid w:val="004A5D38"/>
    <w:rsid w:val="004A6014"/>
    <w:rsid w:val="004B05AF"/>
    <w:rsid w:val="004B1B69"/>
    <w:rsid w:val="004B24F9"/>
    <w:rsid w:val="004B4C26"/>
    <w:rsid w:val="004C32B9"/>
    <w:rsid w:val="004C3443"/>
    <w:rsid w:val="004C4305"/>
    <w:rsid w:val="004C485A"/>
    <w:rsid w:val="004C5A00"/>
    <w:rsid w:val="004C5EE0"/>
    <w:rsid w:val="004C6387"/>
    <w:rsid w:val="004C6EDE"/>
    <w:rsid w:val="004C6F73"/>
    <w:rsid w:val="004D2698"/>
    <w:rsid w:val="004D2CF0"/>
    <w:rsid w:val="004D3955"/>
    <w:rsid w:val="004D700C"/>
    <w:rsid w:val="004E0A94"/>
    <w:rsid w:val="004E381C"/>
    <w:rsid w:val="004E4B22"/>
    <w:rsid w:val="004F2369"/>
    <w:rsid w:val="004F2D7C"/>
    <w:rsid w:val="004F4397"/>
    <w:rsid w:val="00502385"/>
    <w:rsid w:val="00504AD0"/>
    <w:rsid w:val="00505B34"/>
    <w:rsid w:val="00505C2F"/>
    <w:rsid w:val="005129B9"/>
    <w:rsid w:val="00513876"/>
    <w:rsid w:val="0051760C"/>
    <w:rsid w:val="00524174"/>
    <w:rsid w:val="00525AA8"/>
    <w:rsid w:val="005260F1"/>
    <w:rsid w:val="0052755B"/>
    <w:rsid w:val="00527DB6"/>
    <w:rsid w:val="00532605"/>
    <w:rsid w:val="005332C0"/>
    <w:rsid w:val="00533A3D"/>
    <w:rsid w:val="00534BAF"/>
    <w:rsid w:val="00542642"/>
    <w:rsid w:val="00542AF3"/>
    <w:rsid w:val="0054368F"/>
    <w:rsid w:val="005524AA"/>
    <w:rsid w:val="0055522E"/>
    <w:rsid w:val="0055535A"/>
    <w:rsid w:val="0055704C"/>
    <w:rsid w:val="005610D4"/>
    <w:rsid w:val="00562F7E"/>
    <w:rsid w:val="00564308"/>
    <w:rsid w:val="00564A83"/>
    <w:rsid w:val="00566643"/>
    <w:rsid w:val="005674D1"/>
    <w:rsid w:val="00567FA4"/>
    <w:rsid w:val="00570182"/>
    <w:rsid w:val="00570A9A"/>
    <w:rsid w:val="0057429D"/>
    <w:rsid w:val="005761D1"/>
    <w:rsid w:val="00576E1F"/>
    <w:rsid w:val="00576F04"/>
    <w:rsid w:val="005857D6"/>
    <w:rsid w:val="00585A18"/>
    <w:rsid w:val="00585CDF"/>
    <w:rsid w:val="00585ED0"/>
    <w:rsid w:val="00586462"/>
    <w:rsid w:val="005917C9"/>
    <w:rsid w:val="0059245E"/>
    <w:rsid w:val="005940D7"/>
    <w:rsid w:val="00594697"/>
    <w:rsid w:val="005962EE"/>
    <w:rsid w:val="005962F6"/>
    <w:rsid w:val="005963A7"/>
    <w:rsid w:val="005A0ECF"/>
    <w:rsid w:val="005A1F09"/>
    <w:rsid w:val="005A205F"/>
    <w:rsid w:val="005A4C64"/>
    <w:rsid w:val="005A4EF0"/>
    <w:rsid w:val="005A5291"/>
    <w:rsid w:val="005A583D"/>
    <w:rsid w:val="005A6313"/>
    <w:rsid w:val="005A7DA8"/>
    <w:rsid w:val="005B0A45"/>
    <w:rsid w:val="005B49D1"/>
    <w:rsid w:val="005B5211"/>
    <w:rsid w:val="005B58FA"/>
    <w:rsid w:val="005B7646"/>
    <w:rsid w:val="005C07E3"/>
    <w:rsid w:val="005C0F50"/>
    <w:rsid w:val="005C20C0"/>
    <w:rsid w:val="005C2114"/>
    <w:rsid w:val="005D07D2"/>
    <w:rsid w:val="005D0A32"/>
    <w:rsid w:val="005D16B8"/>
    <w:rsid w:val="005D1F58"/>
    <w:rsid w:val="005D7474"/>
    <w:rsid w:val="005E3721"/>
    <w:rsid w:val="005E396D"/>
    <w:rsid w:val="005E707F"/>
    <w:rsid w:val="005F44F2"/>
    <w:rsid w:val="005F5106"/>
    <w:rsid w:val="005F6C62"/>
    <w:rsid w:val="00602AE8"/>
    <w:rsid w:val="00606CF1"/>
    <w:rsid w:val="00606FE5"/>
    <w:rsid w:val="00607079"/>
    <w:rsid w:val="00607AEB"/>
    <w:rsid w:val="00610C72"/>
    <w:rsid w:val="00610E9C"/>
    <w:rsid w:val="00611C2E"/>
    <w:rsid w:val="0061335C"/>
    <w:rsid w:val="006155D0"/>
    <w:rsid w:val="006159EE"/>
    <w:rsid w:val="00615CD6"/>
    <w:rsid w:val="00621844"/>
    <w:rsid w:val="00623B00"/>
    <w:rsid w:val="0063096D"/>
    <w:rsid w:val="006317B9"/>
    <w:rsid w:val="00631B58"/>
    <w:rsid w:val="00632668"/>
    <w:rsid w:val="006353A2"/>
    <w:rsid w:val="006367B2"/>
    <w:rsid w:val="00641C5A"/>
    <w:rsid w:val="006426A0"/>
    <w:rsid w:val="0064471C"/>
    <w:rsid w:val="006463EC"/>
    <w:rsid w:val="00646BCC"/>
    <w:rsid w:val="006517F3"/>
    <w:rsid w:val="00652509"/>
    <w:rsid w:val="00654AF5"/>
    <w:rsid w:val="00654F36"/>
    <w:rsid w:val="00661783"/>
    <w:rsid w:val="00663985"/>
    <w:rsid w:val="006656A7"/>
    <w:rsid w:val="00667E8C"/>
    <w:rsid w:val="00672052"/>
    <w:rsid w:val="006723AE"/>
    <w:rsid w:val="00673EEA"/>
    <w:rsid w:val="00676645"/>
    <w:rsid w:val="00682ECA"/>
    <w:rsid w:val="00684228"/>
    <w:rsid w:val="00686DDA"/>
    <w:rsid w:val="0068700F"/>
    <w:rsid w:val="0069014E"/>
    <w:rsid w:val="006901DB"/>
    <w:rsid w:val="006924AA"/>
    <w:rsid w:val="00692C33"/>
    <w:rsid w:val="00692C6A"/>
    <w:rsid w:val="006A0431"/>
    <w:rsid w:val="006A41B3"/>
    <w:rsid w:val="006A49ED"/>
    <w:rsid w:val="006B1834"/>
    <w:rsid w:val="006B3350"/>
    <w:rsid w:val="006B3BDD"/>
    <w:rsid w:val="006B45FF"/>
    <w:rsid w:val="006B507F"/>
    <w:rsid w:val="006B5616"/>
    <w:rsid w:val="006B7B88"/>
    <w:rsid w:val="006C1955"/>
    <w:rsid w:val="006C47AE"/>
    <w:rsid w:val="006C51BB"/>
    <w:rsid w:val="006C7490"/>
    <w:rsid w:val="006D069F"/>
    <w:rsid w:val="006D0F30"/>
    <w:rsid w:val="006D2202"/>
    <w:rsid w:val="006D31D0"/>
    <w:rsid w:val="006D529D"/>
    <w:rsid w:val="006D5725"/>
    <w:rsid w:val="006D7557"/>
    <w:rsid w:val="006D7812"/>
    <w:rsid w:val="006E14FA"/>
    <w:rsid w:val="006E2422"/>
    <w:rsid w:val="006E2792"/>
    <w:rsid w:val="006E450E"/>
    <w:rsid w:val="006E6493"/>
    <w:rsid w:val="006E70C0"/>
    <w:rsid w:val="006F16CF"/>
    <w:rsid w:val="006F342A"/>
    <w:rsid w:val="006F4CD2"/>
    <w:rsid w:val="006F6C64"/>
    <w:rsid w:val="006F77D5"/>
    <w:rsid w:val="006F78A3"/>
    <w:rsid w:val="00701995"/>
    <w:rsid w:val="00701C1E"/>
    <w:rsid w:val="0070362C"/>
    <w:rsid w:val="00704D3A"/>
    <w:rsid w:val="007063D7"/>
    <w:rsid w:val="00711B35"/>
    <w:rsid w:val="0071251D"/>
    <w:rsid w:val="00717A00"/>
    <w:rsid w:val="00717B37"/>
    <w:rsid w:val="0072283C"/>
    <w:rsid w:val="00724474"/>
    <w:rsid w:val="007335C1"/>
    <w:rsid w:val="00733AEF"/>
    <w:rsid w:val="007355F2"/>
    <w:rsid w:val="00736489"/>
    <w:rsid w:val="00736559"/>
    <w:rsid w:val="007412C7"/>
    <w:rsid w:val="0074240A"/>
    <w:rsid w:val="00742D12"/>
    <w:rsid w:val="0074386E"/>
    <w:rsid w:val="00743B15"/>
    <w:rsid w:val="00745A4C"/>
    <w:rsid w:val="00750964"/>
    <w:rsid w:val="00751316"/>
    <w:rsid w:val="00752691"/>
    <w:rsid w:val="007537BC"/>
    <w:rsid w:val="0076104E"/>
    <w:rsid w:val="00762FB0"/>
    <w:rsid w:val="00764A68"/>
    <w:rsid w:val="00766787"/>
    <w:rsid w:val="007744D1"/>
    <w:rsid w:val="00774DC6"/>
    <w:rsid w:val="007760D0"/>
    <w:rsid w:val="00776EC2"/>
    <w:rsid w:val="0077749D"/>
    <w:rsid w:val="00782967"/>
    <w:rsid w:val="00786AC4"/>
    <w:rsid w:val="00793636"/>
    <w:rsid w:val="007A1893"/>
    <w:rsid w:val="007A2042"/>
    <w:rsid w:val="007A239C"/>
    <w:rsid w:val="007A3193"/>
    <w:rsid w:val="007A340A"/>
    <w:rsid w:val="007A464B"/>
    <w:rsid w:val="007A6FE3"/>
    <w:rsid w:val="007A7C85"/>
    <w:rsid w:val="007B449C"/>
    <w:rsid w:val="007B45C7"/>
    <w:rsid w:val="007B62C2"/>
    <w:rsid w:val="007B79CD"/>
    <w:rsid w:val="007C2418"/>
    <w:rsid w:val="007C35EB"/>
    <w:rsid w:val="007C67E5"/>
    <w:rsid w:val="007C6EA0"/>
    <w:rsid w:val="007C78A8"/>
    <w:rsid w:val="007D10E7"/>
    <w:rsid w:val="007D4BCF"/>
    <w:rsid w:val="007E0DCA"/>
    <w:rsid w:val="007E144F"/>
    <w:rsid w:val="007E25D0"/>
    <w:rsid w:val="007E4513"/>
    <w:rsid w:val="007E50E3"/>
    <w:rsid w:val="007E596E"/>
    <w:rsid w:val="007E679B"/>
    <w:rsid w:val="007E709C"/>
    <w:rsid w:val="007E74EF"/>
    <w:rsid w:val="007E76E5"/>
    <w:rsid w:val="007F15C0"/>
    <w:rsid w:val="007F2182"/>
    <w:rsid w:val="007F2B14"/>
    <w:rsid w:val="007F3FD6"/>
    <w:rsid w:val="007F4E5A"/>
    <w:rsid w:val="007F52DF"/>
    <w:rsid w:val="007F5C8B"/>
    <w:rsid w:val="007F5F6E"/>
    <w:rsid w:val="00800198"/>
    <w:rsid w:val="008015B0"/>
    <w:rsid w:val="008031C5"/>
    <w:rsid w:val="008045FF"/>
    <w:rsid w:val="00804F5B"/>
    <w:rsid w:val="008054F2"/>
    <w:rsid w:val="00806039"/>
    <w:rsid w:val="0080719C"/>
    <w:rsid w:val="008118AF"/>
    <w:rsid w:val="00812453"/>
    <w:rsid w:val="008136FA"/>
    <w:rsid w:val="00815BB5"/>
    <w:rsid w:val="00821A12"/>
    <w:rsid w:val="008223DF"/>
    <w:rsid w:val="0082253F"/>
    <w:rsid w:val="00822E45"/>
    <w:rsid w:val="00824511"/>
    <w:rsid w:val="008247DF"/>
    <w:rsid w:val="008276E0"/>
    <w:rsid w:val="0083175D"/>
    <w:rsid w:val="008328DB"/>
    <w:rsid w:val="0083313F"/>
    <w:rsid w:val="0083460D"/>
    <w:rsid w:val="00835BD5"/>
    <w:rsid w:val="00842D89"/>
    <w:rsid w:val="008448A3"/>
    <w:rsid w:val="008452A5"/>
    <w:rsid w:val="008460AF"/>
    <w:rsid w:val="00855675"/>
    <w:rsid w:val="00855B19"/>
    <w:rsid w:val="00856341"/>
    <w:rsid w:val="008619A3"/>
    <w:rsid w:val="008636D4"/>
    <w:rsid w:val="00864694"/>
    <w:rsid w:val="00864FE7"/>
    <w:rsid w:val="008666BC"/>
    <w:rsid w:val="00870AA1"/>
    <w:rsid w:val="008717EC"/>
    <w:rsid w:val="008732FD"/>
    <w:rsid w:val="0087693C"/>
    <w:rsid w:val="00876C4F"/>
    <w:rsid w:val="00876D41"/>
    <w:rsid w:val="00880097"/>
    <w:rsid w:val="00883841"/>
    <w:rsid w:val="00886C8C"/>
    <w:rsid w:val="00890A11"/>
    <w:rsid w:val="00891283"/>
    <w:rsid w:val="00895761"/>
    <w:rsid w:val="00895EBA"/>
    <w:rsid w:val="00896123"/>
    <w:rsid w:val="00896C03"/>
    <w:rsid w:val="008A0154"/>
    <w:rsid w:val="008A01BE"/>
    <w:rsid w:val="008A7145"/>
    <w:rsid w:val="008A7C53"/>
    <w:rsid w:val="008B0BDD"/>
    <w:rsid w:val="008B447B"/>
    <w:rsid w:val="008B7963"/>
    <w:rsid w:val="008C246A"/>
    <w:rsid w:val="008C6815"/>
    <w:rsid w:val="008D0F64"/>
    <w:rsid w:val="008D152B"/>
    <w:rsid w:val="008D1B58"/>
    <w:rsid w:val="008D203A"/>
    <w:rsid w:val="008D4E11"/>
    <w:rsid w:val="008D58DC"/>
    <w:rsid w:val="008D6CFF"/>
    <w:rsid w:val="008D7330"/>
    <w:rsid w:val="008D7ED3"/>
    <w:rsid w:val="008E1503"/>
    <w:rsid w:val="008E4339"/>
    <w:rsid w:val="008E495A"/>
    <w:rsid w:val="008E55E0"/>
    <w:rsid w:val="008E5EE6"/>
    <w:rsid w:val="008E7A7A"/>
    <w:rsid w:val="008F10EF"/>
    <w:rsid w:val="008F1E0B"/>
    <w:rsid w:val="008F3CFE"/>
    <w:rsid w:val="008F5277"/>
    <w:rsid w:val="008F6F5B"/>
    <w:rsid w:val="009012C5"/>
    <w:rsid w:val="0090336B"/>
    <w:rsid w:val="00903994"/>
    <w:rsid w:val="009041DB"/>
    <w:rsid w:val="00904794"/>
    <w:rsid w:val="00906659"/>
    <w:rsid w:val="00907ACF"/>
    <w:rsid w:val="009161A6"/>
    <w:rsid w:val="0092005E"/>
    <w:rsid w:val="009229CF"/>
    <w:rsid w:val="009306AC"/>
    <w:rsid w:val="00930FD1"/>
    <w:rsid w:val="00931700"/>
    <w:rsid w:val="00935CEC"/>
    <w:rsid w:val="00936B18"/>
    <w:rsid w:val="00940643"/>
    <w:rsid w:val="00943829"/>
    <w:rsid w:val="00943A0E"/>
    <w:rsid w:val="00945D7E"/>
    <w:rsid w:val="00945E64"/>
    <w:rsid w:val="009463A8"/>
    <w:rsid w:val="00947BEA"/>
    <w:rsid w:val="00952046"/>
    <w:rsid w:val="00953B2D"/>
    <w:rsid w:val="009541FD"/>
    <w:rsid w:val="00955E81"/>
    <w:rsid w:val="00956013"/>
    <w:rsid w:val="009633E5"/>
    <w:rsid w:val="00963BFC"/>
    <w:rsid w:val="0096545E"/>
    <w:rsid w:val="0096721B"/>
    <w:rsid w:val="00971858"/>
    <w:rsid w:val="00972DE7"/>
    <w:rsid w:val="00974666"/>
    <w:rsid w:val="00974865"/>
    <w:rsid w:val="00974E2B"/>
    <w:rsid w:val="00976E6E"/>
    <w:rsid w:val="009779B7"/>
    <w:rsid w:val="00977C28"/>
    <w:rsid w:val="00983884"/>
    <w:rsid w:val="00984F22"/>
    <w:rsid w:val="00985130"/>
    <w:rsid w:val="00985223"/>
    <w:rsid w:val="0098728C"/>
    <w:rsid w:val="0099042C"/>
    <w:rsid w:val="009908CD"/>
    <w:rsid w:val="009909C5"/>
    <w:rsid w:val="00993020"/>
    <w:rsid w:val="009933E9"/>
    <w:rsid w:val="00996056"/>
    <w:rsid w:val="00997172"/>
    <w:rsid w:val="009A1105"/>
    <w:rsid w:val="009A141B"/>
    <w:rsid w:val="009A14CD"/>
    <w:rsid w:val="009A1977"/>
    <w:rsid w:val="009A2693"/>
    <w:rsid w:val="009A3C56"/>
    <w:rsid w:val="009A415A"/>
    <w:rsid w:val="009A4C40"/>
    <w:rsid w:val="009A4E86"/>
    <w:rsid w:val="009A574E"/>
    <w:rsid w:val="009A6DA6"/>
    <w:rsid w:val="009A75B4"/>
    <w:rsid w:val="009A7D18"/>
    <w:rsid w:val="009A7E65"/>
    <w:rsid w:val="009B0C32"/>
    <w:rsid w:val="009B23BC"/>
    <w:rsid w:val="009B4C65"/>
    <w:rsid w:val="009B6421"/>
    <w:rsid w:val="009B7416"/>
    <w:rsid w:val="009C16B6"/>
    <w:rsid w:val="009C1E30"/>
    <w:rsid w:val="009C1FBE"/>
    <w:rsid w:val="009C2D42"/>
    <w:rsid w:val="009C43E9"/>
    <w:rsid w:val="009C5259"/>
    <w:rsid w:val="009C58F1"/>
    <w:rsid w:val="009C6F0C"/>
    <w:rsid w:val="009D0774"/>
    <w:rsid w:val="009D0AE6"/>
    <w:rsid w:val="009D1C7C"/>
    <w:rsid w:val="009D3570"/>
    <w:rsid w:val="009D3C0C"/>
    <w:rsid w:val="009D6402"/>
    <w:rsid w:val="009E3323"/>
    <w:rsid w:val="009E43EB"/>
    <w:rsid w:val="009E5922"/>
    <w:rsid w:val="009E64FA"/>
    <w:rsid w:val="009E6BED"/>
    <w:rsid w:val="009F75CC"/>
    <w:rsid w:val="009F768C"/>
    <w:rsid w:val="00A02126"/>
    <w:rsid w:val="00A0318D"/>
    <w:rsid w:val="00A03207"/>
    <w:rsid w:val="00A03894"/>
    <w:rsid w:val="00A03E5C"/>
    <w:rsid w:val="00A05B20"/>
    <w:rsid w:val="00A0753D"/>
    <w:rsid w:val="00A12832"/>
    <w:rsid w:val="00A13690"/>
    <w:rsid w:val="00A15480"/>
    <w:rsid w:val="00A15665"/>
    <w:rsid w:val="00A15A6E"/>
    <w:rsid w:val="00A22295"/>
    <w:rsid w:val="00A2314B"/>
    <w:rsid w:val="00A31E24"/>
    <w:rsid w:val="00A33B58"/>
    <w:rsid w:val="00A36B43"/>
    <w:rsid w:val="00A3719C"/>
    <w:rsid w:val="00A37200"/>
    <w:rsid w:val="00A4068D"/>
    <w:rsid w:val="00A41C6D"/>
    <w:rsid w:val="00A45DBF"/>
    <w:rsid w:val="00A4643D"/>
    <w:rsid w:val="00A50521"/>
    <w:rsid w:val="00A51A73"/>
    <w:rsid w:val="00A5421B"/>
    <w:rsid w:val="00A54238"/>
    <w:rsid w:val="00A54D4D"/>
    <w:rsid w:val="00A55722"/>
    <w:rsid w:val="00A55C58"/>
    <w:rsid w:val="00A57849"/>
    <w:rsid w:val="00A579C0"/>
    <w:rsid w:val="00A61C5E"/>
    <w:rsid w:val="00A61FCF"/>
    <w:rsid w:val="00A65977"/>
    <w:rsid w:val="00A65C59"/>
    <w:rsid w:val="00A66A55"/>
    <w:rsid w:val="00A7120D"/>
    <w:rsid w:val="00A74808"/>
    <w:rsid w:val="00A76DC6"/>
    <w:rsid w:val="00A827E3"/>
    <w:rsid w:val="00A84982"/>
    <w:rsid w:val="00A8673F"/>
    <w:rsid w:val="00A90590"/>
    <w:rsid w:val="00A91405"/>
    <w:rsid w:val="00A91778"/>
    <w:rsid w:val="00A91D82"/>
    <w:rsid w:val="00A92410"/>
    <w:rsid w:val="00A95683"/>
    <w:rsid w:val="00A96F38"/>
    <w:rsid w:val="00AA10CC"/>
    <w:rsid w:val="00AA2049"/>
    <w:rsid w:val="00AA6799"/>
    <w:rsid w:val="00AA681C"/>
    <w:rsid w:val="00AB416E"/>
    <w:rsid w:val="00AB45FA"/>
    <w:rsid w:val="00AB4D51"/>
    <w:rsid w:val="00AB56DB"/>
    <w:rsid w:val="00AC07DD"/>
    <w:rsid w:val="00AC18EA"/>
    <w:rsid w:val="00AC3C75"/>
    <w:rsid w:val="00AD0D37"/>
    <w:rsid w:val="00AD15ED"/>
    <w:rsid w:val="00AD1E50"/>
    <w:rsid w:val="00AD2748"/>
    <w:rsid w:val="00AD3BDB"/>
    <w:rsid w:val="00AD5070"/>
    <w:rsid w:val="00AD78F0"/>
    <w:rsid w:val="00AE090F"/>
    <w:rsid w:val="00AE5A97"/>
    <w:rsid w:val="00AE72D7"/>
    <w:rsid w:val="00AE7FC8"/>
    <w:rsid w:val="00AF3F68"/>
    <w:rsid w:val="00AF594D"/>
    <w:rsid w:val="00AF68A9"/>
    <w:rsid w:val="00B0131E"/>
    <w:rsid w:val="00B01523"/>
    <w:rsid w:val="00B020A6"/>
    <w:rsid w:val="00B041A6"/>
    <w:rsid w:val="00B045BE"/>
    <w:rsid w:val="00B07AA8"/>
    <w:rsid w:val="00B07B7F"/>
    <w:rsid w:val="00B1025B"/>
    <w:rsid w:val="00B108B6"/>
    <w:rsid w:val="00B17703"/>
    <w:rsid w:val="00B21545"/>
    <w:rsid w:val="00B21B1D"/>
    <w:rsid w:val="00B21C88"/>
    <w:rsid w:val="00B23DF3"/>
    <w:rsid w:val="00B24546"/>
    <w:rsid w:val="00B2558D"/>
    <w:rsid w:val="00B31EC3"/>
    <w:rsid w:val="00B32A27"/>
    <w:rsid w:val="00B343D9"/>
    <w:rsid w:val="00B360B8"/>
    <w:rsid w:val="00B36AAF"/>
    <w:rsid w:val="00B36DEC"/>
    <w:rsid w:val="00B42AAF"/>
    <w:rsid w:val="00B44F04"/>
    <w:rsid w:val="00B4602B"/>
    <w:rsid w:val="00B461C7"/>
    <w:rsid w:val="00B4767A"/>
    <w:rsid w:val="00B5185C"/>
    <w:rsid w:val="00B53DD5"/>
    <w:rsid w:val="00B60F4B"/>
    <w:rsid w:val="00B62727"/>
    <w:rsid w:val="00B63D09"/>
    <w:rsid w:val="00B64E20"/>
    <w:rsid w:val="00B6565C"/>
    <w:rsid w:val="00B66C02"/>
    <w:rsid w:val="00B70353"/>
    <w:rsid w:val="00B7120C"/>
    <w:rsid w:val="00B756EF"/>
    <w:rsid w:val="00B77DB0"/>
    <w:rsid w:val="00B81A4B"/>
    <w:rsid w:val="00B829D7"/>
    <w:rsid w:val="00B86500"/>
    <w:rsid w:val="00B91C29"/>
    <w:rsid w:val="00B9623B"/>
    <w:rsid w:val="00B97192"/>
    <w:rsid w:val="00B9744D"/>
    <w:rsid w:val="00BA026A"/>
    <w:rsid w:val="00BA0D4B"/>
    <w:rsid w:val="00BA2F17"/>
    <w:rsid w:val="00BA5DAA"/>
    <w:rsid w:val="00BA6646"/>
    <w:rsid w:val="00BA6D53"/>
    <w:rsid w:val="00BB0A40"/>
    <w:rsid w:val="00BB33A3"/>
    <w:rsid w:val="00BB3EF7"/>
    <w:rsid w:val="00BC281F"/>
    <w:rsid w:val="00BC2E9E"/>
    <w:rsid w:val="00BC7821"/>
    <w:rsid w:val="00BD0FF4"/>
    <w:rsid w:val="00BD2580"/>
    <w:rsid w:val="00BD38CB"/>
    <w:rsid w:val="00BD5834"/>
    <w:rsid w:val="00BD657C"/>
    <w:rsid w:val="00BD73D9"/>
    <w:rsid w:val="00BE1216"/>
    <w:rsid w:val="00BE1248"/>
    <w:rsid w:val="00BE1FA0"/>
    <w:rsid w:val="00BE3D9F"/>
    <w:rsid w:val="00BE3F49"/>
    <w:rsid w:val="00BE4FF0"/>
    <w:rsid w:val="00BE5B20"/>
    <w:rsid w:val="00BF03F2"/>
    <w:rsid w:val="00BF0B53"/>
    <w:rsid w:val="00BF1A57"/>
    <w:rsid w:val="00BF422B"/>
    <w:rsid w:val="00BF5744"/>
    <w:rsid w:val="00BF7C0E"/>
    <w:rsid w:val="00C00746"/>
    <w:rsid w:val="00C00799"/>
    <w:rsid w:val="00C0102F"/>
    <w:rsid w:val="00C013F8"/>
    <w:rsid w:val="00C01988"/>
    <w:rsid w:val="00C06BE9"/>
    <w:rsid w:val="00C14430"/>
    <w:rsid w:val="00C1786C"/>
    <w:rsid w:val="00C22420"/>
    <w:rsid w:val="00C228D5"/>
    <w:rsid w:val="00C2396D"/>
    <w:rsid w:val="00C252A8"/>
    <w:rsid w:val="00C26667"/>
    <w:rsid w:val="00C2681B"/>
    <w:rsid w:val="00C278A4"/>
    <w:rsid w:val="00C30991"/>
    <w:rsid w:val="00C30EEC"/>
    <w:rsid w:val="00C33E4E"/>
    <w:rsid w:val="00C346EA"/>
    <w:rsid w:val="00C37A3C"/>
    <w:rsid w:val="00C40913"/>
    <w:rsid w:val="00C41678"/>
    <w:rsid w:val="00C4270E"/>
    <w:rsid w:val="00C43250"/>
    <w:rsid w:val="00C45258"/>
    <w:rsid w:val="00C46E23"/>
    <w:rsid w:val="00C47B47"/>
    <w:rsid w:val="00C50FD3"/>
    <w:rsid w:val="00C51782"/>
    <w:rsid w:val="00C53A5F"/>
    <w:rsid w:val="00C56762"/>
    <w:rsid w:val="00C569B0"/>
    <w:rsid w:val="00C57C84"/>
    <w:rsid w:val="00C65241"/>
    <w:rsid w:val="00C65BE7"/>
    <w:rsid w:val="00C6605F"/>
    <w:rsid w:val="00C67750"/>
    <w:rsid w:val="00C738F0"/>
    <w:rsid w:val="00C756CC"/>
    <w:rsid w:val="00C76147"/>
    <w:rsid w:val="00C76FDA"/>
    <w:rsid w:val="00C775B1"/>
    <w:rsid w:val="00C80A44"/>
    <w:rsid w:val="00C8510E"/>
    <w:rsid w:val="00C87974"/>
    <w:rsid w:val="00C917D2"/>
    <w:rsid w:val="00C9565A"/>
    <w:rsid w:val="00C95FC4"/>
    <w:rsid w:val="00CA39C6"/>
    <w:rsid w:val="00CA462C"/>
    <w:rsid w:val="00CB1BFF"/>
    <w:rsid w:val="00CB21F2"/>
    <w:rsid w:val="00CB356E"/>
    <w:rsid w:val="00CB3A52"/>
    <w:rsid w:val="00CB3B73"/>
    <w:rsid w:val="00CC2BA3"/>
    <w:rsid w:val="00CC56B0"/>
    <w:rsid w:val="00CD2D3E"/>
    <w:rsid w:val="00CD37A9"/>
    <w:rsid w:val="00CD383E"/>
    <w:rsid w:val="00CD5743"/>
    <w:rsid w:val="00CD60AA"/>
    <w:rsid w:val="00CE16A5"/>
    <w:rsid w:val="00CE1CD4"/>
    <w:rsid w:val="00CE346C"/>
    <w:rsid w:val="00CE53D5"/>
    <w:rsid w:val="00CE5505"/>
    <w:rsid w:val="00CE7AE1"/>
    <w:rsid w:val="00CF2626"/>
    <w:rsid w:val="00CF2C57"/>
    <w:rsid w:val="00CF3AAC"/>
    <w:rsid w:val="00CF5B75"/>
    <w:rsid w:val="00CF5E6D"/>
    <w:rsid w:val="00CF626C"/>
    <w:rsid w:val="00CF7BA1"/>
    <w:rsid w:val="00D00181"/>
    <w:rsid w:val="00D028C3"/>
    <w:rsid w:val="00D04018"/>
    <w:rsid w:val="00D042B5"/>
    <w:rsid w:val="00D049AB"/>
    <w:rsid w:val="00D05E6E"/>
    <w:rsid w:val="00D072F2"/>
    <w:rsid w:val="00D111DA"/>
    <w:rsid w:val="00D12B27"/>
    <w:rsid w:val="00D132F9"/>
    <w:rsid w:val="00D133B0"/>
    <w:rsid w:val="00D15A63"/>
    <w:rsid w:val="00D16ED7"/>
    <w:rsid w:val="00D215F7"/>
    <w:rsid w:val="00D21BE9"/>
    <w:rsid w:val="00D220B9"/>
    <w:rsid w:val="00D222C2"/>
    <w:rsid w:val="00D25DF3"/>
    <w:rsid w:val="00D25EC8"/>
    <w:rsid w:val="00D30508"/>
    <w:rsid w:val="00D33184"/>
    <w:rsid w:val="00D34115"/>
    <w:rsid w:val="00D37781"/>
    <w:rsid w:val="00D413FA"/>
    <w:rsid w:val="00D46414"/>
    <w:rsid w:val="00D46D1F"/>
    <w:rsid w:val="00D47793"/>
    <w:rsid w:val="00D50B04"/>
    <w:rsid w:val="00D50F72"/>
    <w:rsid w:val="00D55768"/>
    <w:rsid w:val="00D57AC3"/>
    <w:rsid w:val="00D60085"/>
    <w:rsid w:val="00D61344"/>
    <w:rsid w:val="00D63A5D"/>
    <w:rsid w:val="00D63D88"/>
    <w:rsid w:val="00D7383D"/>
    <w:rsid w:val="00D75FB6"/>
    <w:rsid w:val="00D7772C"/>
    <w:rsid w:val="00D8336E"/>
    <w:rsid w:val="00D86ABB"/>
    <w:rsid w:val="00D9295E"/>
    <w:rsid w:val="00D93E82"/>
    <w:rsid w:val="00D961B3"/>
    <w:rsid w:val="00D96940"/>
    <w:rsid w:val="00D970BE"/>
    <w:rsid w:val="00D9720D"/>
    <w:rsid w:val="00D97521"/>
    <w:rsid w:val="00DA1C47"/>
    <w:rsid w:val="00DA29DD"/>
    <w:rsid w:val="00DB567E"/>
    <w:rsid w:val="00DB60E8"/>
    <w:rsid w:val="00DC4ACC"/>
    <w:rsid w:val="00DC6021"/>
    <w:rsid w:val="00DC76C1"/>
    <w:rsid w:val="00DD0829"/>
    <w:rsid w:val="00DD205A"/>
    <w:rsid w:val="00DD2A09"/>
    <w:rsid w:val="00DD4295"/>
    <w:rsid w:val="00DD5D80"/>
    <w:rsid w:val="00DE57D8"/>
    <w:rsid w:val="00DE6572"/>
    <w:rsid w:val="00DF00A1"/>
    <w:rsid w:val="00DF1BF7"/>
    <w:rsid w:val="00DF1C4E"/>
    <w:rsid w:val="00DF36C8"/>
    <w:rsid w:val="00DF3884"/>
    <w:rsid w:val="00DF4A87"/>
    <w:rsid w:val="00DF4FF3"/>
    <w:rsid w:val="00DF5E38"/>
    <w:rsid w:val="00DF62AA"/>
    <w:rsid w:val="00DF65DF"/>
    <w:rsid w:val="00DF797C"/>
    <w:rsid w:val="00E0146C"/>
    <w:rsid w:val="00E02C8A"/>
    <w:rsid w:val="00E03B49"/>
    <w:rsid w:val="00E03BE4"/>
    <w:rsid w:val="00E0536F"/>
    <w:rsid w:val="00E05E06"/>
    <w:rsid w:val="00E07349"/>
    <w:rsid w:val="00E07353"/>
    <w:rsid w:val="00E10C31"/>
    <w:rsid w:val="00E13340"/>
    <w:rsid w:val="00E14132"/>
    <w:rsid w:val="00E147A1"/>
    <w:rsid w:val="00E22090"/>
    <w:rsid w:val="00E24A0B"/>
    <w:rsid w:val="00E31526"/>
    <w:rsid w:val="00E34EA5"/>
    <w:rsid w:val="00E35A22"/>
    <w:rsid w:val="00E35CF7"/>
    <w:rsid w:val="00E3609A"/>
    <w:rsid w:val="00E366FF"/>
    <w:rsid w:val="00E37135"/>
    <w:rsid w:val="00E37314"/>
    <w:rsid w:val="00E40AEA"/>
    <w:rsid w:val="00E42489"/>
    <w:rsid w:val="00E4267F"/>
    <w:rsid w:val="00E446F7"/>
    <w:rsid w:val="00E465ED"/>
    <w:rsid w:val="00E47660"/>
    <w:rsid w:val="00E522DD"/>
    <w:rsid w:val="00E56B92"/>
    <w:rsid w:val="00E574CE"/>
    <w:rsid w:val="00E57575"/>
    <w:rsid w:val="00E601E7"/>
    <w:rsid w:val="00E604AA"/>
    <w:rsid w:val="00E62EC9"/>
    <w:rsid w:val="00E63C3A"/>
    <w:rsid w:val="00E63FC8"/>
    <w:rsid w:val="00E647B7"/>
    <w:rsid w:val="00E64E5C"/>
    <w:rsid w:val="00E709E4"/>
    <w:rsid w:val="00E72614"/>
    <w:rsid w:val="00E7454A"/>
    <w:rsid w:val="00E746FF"/>
    <w:rsid w:val="00E838AC"/>
    <w:rsid w:val="00E83CD6"/>
    <w:rsid w:val="00E876D7"/>
    <w:rsid w:val="00E90B37"/>
    <w:rsid w:val="00E919A2"/>
    <w:rsid w:val="00E92C1D"/>
    <w:rsid w:val="00E9522C"/>
    <w:rsid w:val="00EA0858"/>
    <w:rsid w:val="00EA1A83"/>
    <w:rsid w:val="00EA77E3"/>
    <w:rsid w:val="00EB17E5"/>
    <w:rsid w:val="00EB3135"/>
    <w:rsid w:val="00EB3786"/>
    <w:rsid w:val="00EB6042"/>
    <w:rsid w:val="00EB6163"/>
    <w:rsid w:val="00EB6C6D"/>
    <w:rsid w:val="00EB76E0"/>
    <w:rsid w:val="00EB7DE1"/>
    <w:rsid w:val="00EC05F3"/>
    <w:rsid w:val="00EC1B10"/>
    <w:rsid w:val="00EC427C"/>
    <w:rsid w:val="00EC6B70"/>
    <w:rsid w:val="00ED1398"/>
    <w:rsid w:val="00ED6DB8"/>
    <w:rsid w:val="00ED7CFE"/>
    <w:rsid w:val="00EE272E"/>
    <w:rsid w:val="00EE4750"/>
    <w:rsid w:val="00EE62FD"/>
    <w:rsid w:val="00EE6CFC"/>
    <w:rsid w:val="00EE7051"/>
    <w:rsid w:val="00EE7B49"/>
    <w:rsid w:val="00EE7F4F"/>
    <w:rsid w:val="00EF0994"/>
    <w:rsid w:val="00EF0C07"/>
    <w:rsid w:val="00EF1E94"/>
    <w:rsid w:val="00EF4A96"/>
    <w:rsid w:val="00EF603E"/>
    <w:rsid w:val="00EF7E58"/>
    <w:rsid w:val="00F02B44"/>
    <w:rsid w:val="00F05BC6"/>
    <w:rsid w:val="00F05C38"/>
    <w:rsid w:val="00F075A2"/>
    <w:rsid w:val="00F07C75"/>
    <w:rsid w:val="00F145A8"/>
    <w:rsid w:val="00F14701"/>
    <w:rsid w:val="00F1531D"/>
    <w:rsid w:val="00F200D9"/>
    <w:rsid w:val="00F21FCF"/>
    <w:rsid w:val="00F22464"/>
    <w:rsid w:val="00F2457C"/>
    <w:rsid w:val="00F27708"/>
    <w:rsid w:val="00F326A7"/>
    <w:rsid w:val="00F34017"/>
    <w:rsid w:val="00F3414C"/>
    <w:rsid w:val="00F34923"/>
    <w:rsid w:val="00F34EA4"/>
    <w:rsid w:val="00F356E2"/>
    <w:rsid w:val="00F373F6"/>
    <w:rsid w:val="00F40214"/>
    <w:rsid w:val="00F409F0"/>
    <w:rsid w:val="00F40E99"/>
    <w:rsid w:val="00F4144D"/>
    <w:rsid w:val="00F43319"/>
    <w:rsid w:val="00F5166D"/>
    <w:rsid w:val="00F555A2"/>
    <w:rsid w:val="00F574B4"/>
    <w:rsid w:val="00F6522F"/>
    <w:rsid w:val="00F66E38"/>
    <w:rsid w:val="00F67D0A"/>
    <w:rsid w:val="00F71AD0"/>
    <w:rsid w:val="00F77BD5"/>
    <w:rsid w:val="00F8101D"/>
    <w:rsid w:val="00F8378F"/>
    <w:rsid w:val="00F85618"/>
    <w:rsid w:val="00F86D97"/>
    <w:rsid w:val="00F870E4"/>
    <w:rsid w:val="00F87A52"/>
    <w:rsid w:val="00F92C5B"/>
    <w:rsid w:val="00F9322C"/>
    <w:rsid w:val="00F93E6A"/>
    <w:rsid w:val="00F9441B"/>
    <w:rsid w:val="00F94A3E"/>
    <w:rsid w:val="00F976C1"/>
    <w:rsid w:val="00FA14D3"/>
    <w:rsid w:val="00FA1AEE"/>
    <w:rsid w:val="00FA1E7A"/>
    <w:rsid w:val="00FA4E3E"/>
    <w:rsid w:val="00FA6760"/>
    <w:rsid w:val="00FB3239"/>
    <w:rsid w:val="00FB3AB5"/>
    <w:rsid w:val="00FB56F3"/>
    <w:rsid w:val="00FB618B"/>
    <w:rsid w:val="00FB6EEE"/>
    <w:rsid w:val="00FC17A5"/>
    <w:rsid w:val="00FC2376"/>
    <w:rsid w:val="00FC37EF"/>
    <w:rsid w:val="00FC3FBE"/>
    <w:rsid w:val="00FC4B4D"/>
    <w:rsid w:val="00FC5A2F"/>
    <w:rsid w:val="00FC5E12"/>
    <w:rsid w:val="00FD0ABC"/>
    <w:rsid w:val="00FD29F6"/>
    <w:rsid w:val="00FD3169"/>
    <w:rsid w:val="00FD4C03"/>
    <w:rsid w:val="00FD528F"/>
    <w:rsid w:val="00FE2110"/>
    <w:rsid w:val="00FE681C"/>
    <w:rsid w:val="00FE730D"/>
    <w:rsid w:val="00FF310B"/>
    <w:rsid w:val="00FF650D"/>
    <w:rsid w:val="00FF71D5"/>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040B86"/>
  <w14:defaultImageDpi w14:val="0"/>
  <w15:docId w15:val="{64E8DE87-A76F-4A69-9E20-84D7E5FC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footnote text" w:semiHidden="1" w:unhideWhenUsed="1" w:qFormat="1"/>
    <w:lsdException w:name="annotation text" w:qFormat="1"/>
    <w:lsdException w:name="header" w:qFormat="1"/>
    <w:lsdException w:name="footer" w:qFormat="1"/>
    <w:lsdException w:name="caption" w:semiHidden="1" w:uiPriority="35" w:unhideWhenUsed="1" w:qFormat="1"/>
    <w:lsdException w:name="page number" w:semiHidden="1" w:uiPriority="0" w:unhideWhenUsed="1"/>
    <w:lsdException w:name="endnote text" w:semiHidden="1" w:unhideWhenUsed="1" w:qFormat="1"/>
    <w:lsdException w:name="toa heading" w:semiHidden="1" w:unhideWhenUsed="1"/>
    <w:lsdException w:name="List" w:semiHidden="1" w:unhideWhenUsed="1"/>
    <w:lsdException w:name="List 2" w:semiHidden="1" w:unhideWhenUsed="1" w:qFormat="1"/>
    <w:lsdException w:name="Title" w:uiPriority="10" w:qFormat="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Body Text First Indent" w:qFormat="1"/>
    <w:lsdException w:name="Body Text 2" w:semiHidden="1" w:unhideWhenUsed="1" w:qFormat="1"/>
    <w:lsdException w:name="Body Text Indent 2" w:semiHidden="1" w:unhideWhenUsed="1" w:qFormat="1"/>
    <w:lsdException w:name="Strong" w:uiPriority="22" w:qFormat="1"/>
    <w:lsdException w:name="Emphasis" w:uiPriority="20" w:qFormat="1"/>
    <w:lsdException w:name="Normal (Web)" w:qFormat="1"/>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D04A9"/>
    <w:pPr>
      <w:spacing w:after="200" w:line="276" w:lineRule="auto"/>
    </w:pPr>
    <w:rPr>
      <w:rFonts w:cs="Times New Roman"/>
      <w:sz w:val="22"/>
      <w:szCs w:val="22"/>
    </w:rPr>
  </w:style>
  <w:style w:type="paragraph" w:styleId="1">
    <w:name w:val="heading 1"/>
    <w:basedOn w:val="a0"/>
    <w:next w:val="a0"/>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0"/>
    <w:next w:val="a0"/>
    <w:link w:val="30"/>
    <w:uiPriority w:val="9"/>
    <w:qFormat/>
    <w:rsid w:val="0018331B"/>
    <w:pPr>
      <w:keepNext/>
      <w:spacing w:before="240" w:after="60" w:line="240" w:lineRule="auto"/>
      <w:outlineLvl w:val="2"/>
    </w:pPr>
    <w:rPr>
      <w:rFonts w:ascii="Arial" w:hAnsi="Arial"/>
      <w:b/>
      <w:bCs/>
      <w:sz w:val="26"/>
      <w:szCs w:val="26"/>
    </w:rPr>
  </w:style>
  <w:style w:type="paragraph" w:styleId="4">
    <w:name w:val="heading 4"/>
    <w:basedOn w:val="3"/>
    <w:next w:val="a0"/>
    <w:link w:val="40"/>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7C35EB"/>
    <w:pPr>
      <w:widowControl w:val="0"/>
      <w:autoSpaceDE w:val="0"/>
      <w:autoSpaceDN w:val="0"/>
      <w:adjustRightInd w:val="0"/>
      <w:spacing w:before="47" w:after="0" w:line="240" w:lineRule="auto"/>
      <w:ind w:left="329" w:hanging="220"/>
      <w:outlineLvl w:val="4"/>
    </w:pPr>
    <w:rPr>
      <w:b/>
      <w:bCs/>
      <w:i/>
      <w:iCs/>
      <w:sz w:val="26"/>
      <w:szCs w:val="26"/>
    </w:rPr>
  </w:style>
  <w:style w:type="paragraph" w:styleId="6">
    <w:name w:val="heading 6"/>
    <w:basedOn w:val="a0"/>
    <w:next w:val="a0"/>
    <w:link w:val="60"/>
    <w:uiPriority w:val="9"/>
    <w:semiHidden/>
    <w:unhideWhenUsed/>
    <w:qFormat/>
    <w:rsid w:val="00410089"/>
    <w:pPr>
      <w:spacing w:before="240" w:after="60"/>
      <w:outlineLvl w:val="5"/>
    </w:pPr>
    <w:rPr>
      <w:rFonts w:ascii="Cambria" w:hAnsi="Cambria"/>
      <w:i/>
      <w:iCs/>
      <w:color w:val="243F60"/>
    </w:rPr>
  </w:style>
  <w:style w:type="paragraph" w:styleId="7">
    <w:name w:val="heading 7"/>
    <w:basedOn w:val="a0"/>
    <w:next w:val="a0"/>
    <w:link w:val="70"/>
    <w:uiPriority w:val="9"/>
    <w:qFormat/>
    <w:rsid w:val="00410089"/>
    <w:pPr>
      <w:keepNext/>
      <w:keepLines/>
      <w:spacing w:before="200" w:after="0" w:line="240" w:lineRule="auto"/>
      <w:outlineLvl w:val="6"/>
    </w:pPr>
    <w:rPr>
      <w:rFonts w:ascii="Cambria" w:hAnsi="Cambria"/>
      <w:i/>
      <w:iCs/>
      <w:color w:val="40404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18331B"/>
    <w:rPr>
      <w:rFonts w:ascii="Arial" w:hAnsi="Arial" w:cs="Times New Roman"/>
      <w:b/>
      <w:kern w:val="32"/>
      <w:sz w:val="32"/>
    </w:rPr>
  </w:style>
  <w:style w:type="character" w:customStyle="1" w:styleId="20">
    <w:name w:val="Заголовок 2 Знак"/>
    <w:basedOn w:val="a1"/>
    <w:link w:val="2"/>
    <w:uiPriority w:val="9"/>
    <w:locked/>
    <w:rsid w:val="0018331B"/>
    <w:rPr>
      <w:rFonts w:ascii="Arial" w:hAnsi="Arial" w:cs="Times New Roman"/>
      <w:b/>
      <w:i/>
      <w:sz w:val="28"/>
    </w:rPr>
  </w:style>
  <w:style w:type="character" w:customStyle="1" w:styleId="30">
    <w:name w:val="Заголовок 3 Знак"/>
    <w:basedOn w:val="a1"/>
    <w:link w:val="3"/>
    <w:uiPriority w:val="9"/>
    <w:locked/>
    <w:rsid w:val="0018331B"/>
    <w:rPr>
      <w:rFonts w:ascii="Arial" w:hAnsi="Arial" w:cs="Times New Roman"/>
      <w:b/>
      <w:sz w:val="26"/>
    </w:rPr>
  </w:style>
  <w:style w:type="character" w:customStyle="1" w:styleId="40">
    <w:name w:val="Заголовок 4 Знак"/>
    <w:basedOn w:val="a1"/>
    <w:link w:val="4"/>
    <w:uiPriority w:val="9"/>
    <w:locked/>
    <w:rsid w:val="0018331B"/>
    <w:rPr>
      <w:rFonts w:ascii="Times New Roman" w:hAnsi="Times New Roman" w:cs="Times New Roman"/>
      <w:b/>
      <w:sz w:val="24"/>
    </w:rPr>
  </w:style>
  <w:style w:type="character" w:customStyle="1" w:styleId="50">
    <w:name w:val="Заголовок 5 Знак"/>
    <w:basedOn w:val="a1"/>
    <w:link w:val="5"/>
    <w:uiPriority w:val="9"/>
    <w:qFormat/>
    <w:locked/>
    <w:rsid w:val="007C35EB"/>
    <w:rPr>
      <w:rFonts w:cs="Times New Roman"/>
      <w:b/>
      <w:i/>
      <w:sz w:val="26"/>
      <w:lang w:val="x-none" w:eastAsia="x-none"/>
    </w:rPr>
  </w:style>
  <w:style w:type="paragraph" w:styleId="a4">
    <w:name w:val="Body Text"/>
    <w:basedOn w:val="a0"/>
    <w:link w:val="a5"/>
    <w:uiPriority w:val="99"/>
    <w:qFormat/>
    <w:rsid w:val="0018331B"/>
    <w:pPr>
      <w:spacing w:after="0" w:line="240" w:lineRule="auto"/>
    </w:pPr>
    <w:rPr>
      <w:rFonts w:ascii="Times New Roman" w:hAnsi="Times New Roman"/>
      <w:sz w:val="28"/>
      <w:szCs w:val="24"/>
    </w:rPr>
  </w:style>
  <w:style w:type="character" w:customStyle="1" w:styleId="a5">
    <w:name w:val="Основной текст Знак"/>
    <w:basedOn w:val="a1"/>
    <w:link w:val="a4"/>
    <w:uiPriority w:val="99"/>
    <w:locked/>
    <w:rsid w:val="0018331B"/>
    <w:rPr>
      <w:rFonts w:ascii="Times New Roman" w:hAnsi="Times New Roman" w:cs="Times New Roman"/>
      <w:sz w:val="24"/>
    </w:rPr>
  </w:style>
  <w:style w:type="paragraph" w:styleId="21">
    <w:name w:val="Body Text 2"/>
    <w:basedOn w:val="a0"/>
    <w:link w:val="22"/>
    <w:uiPriority w:val="99"/>
    <w:qFormat/>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1"/>
    <w:link w:val="21"/>
    <w:uiPriority w:val="99"/>
    <w:locked/>
    <w:rsid w:val="0018331B"/>
    <w:rPr>
      <w:rFonts w:ascii="Times New Roman" w:hAnsi="Times New Roman" w:cs="Times New Roman"/>
      <w:sz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locked/>
    <w:rsid w:val="0018331B"/>
    <w:rPr>
      <w:rFonts w:ascii="Times New Roman" w:hAnsi="Times New Roman" w:cs="Times New Roman"/>
      <w:sz w:val="24"/>
    </w:rPr>
  </w:style>
  <w:style w:type="character" w:styleId="a8">
    <w:name w:val="page number"/>
    <w:basedOn w:val="a1"/>
    <w:rsid w:val="0018331B"/>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18331B"/>
    <w:pPr>
      <w:widowControl w:val="0"/>
      <w:spacing w:after="0" w:line="240" w:lineRule="auto"/>
    </w:pPr>
    <w:rPr>
      <w:rFonts w:ascii="Times New Roman" w:hAnsi="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18331B"/>
    <w:pPr>
      <w:spacing w:after="0" w:line="240" w:lineRule="auto"/>
    </w:pPr>
    <w:rPr>
      <w:rFonts w:ascii="Times New Roman" w:hAnsi="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locked/>
    <w:rsid w:val="0018331B"/>
    <w:rPr>
      <w:rFonts w:ascii="Times New Roman" w:hAnsi="Times New Roman" w:cs="Times New Roman"/>
      <w:sz w:val="20"/>
      <w:lang w:val="en-US" w:eastAsia="x-none"/>
    </w:rPr>
  </w:style>
  <w:style w:type="character" w:styleId="ad">
    <w:name w:val="footnote reference"/>
    <w:aliases w:val="Знак сноски-FN,Ciae niinee-FN,AЗнак сноски зел"/>
    <w:basedOn w:val="a1"/>
    <w:uiPriority w:val="99"/>
    <w:rsid w:val="0018331B"/>
    <w:rPr>
      <w:rFonts w:cs="Times New Roman"/>
      <w:vertAlign w:val="superscript"/>
    </w:rPr>
  </w:style>
  <w:style w:type="paragraph" w:styleId="23">
    <w:name w:val="List 2"/>
    <w:basedOn w:val="a0"/>
    <w:uiPriority w:val="99"/>
    <w:qFormat/>
    <w:rsid w:val="0018331B"/>
    <w:pPr>
      <w:spacing w:before="120" w:after="120" w:line="240" w:lineRule="auto"/>
      <w:ind w:left="720" w:hanging="360"/>
      <w:jc w:val="both"/>
    </w:pPr>
    <w:rPr>
      <w:rFonts w:ascii="Arial" w:eastAsia="Batang" w:hAnsi="Arial"/>
      <w:sz w:val="20"/>
      <w:szCs w:val="24"/>
      <w:lang w:eastAsia="ko-KR"/>
    </w:rPr>
  </w:style>
  <w:style w:type="character" w:styleId="ae">
    <w:name w:val="Hyperlink"/>
    <w:basedOn w:val="a1"/>
    <w:uiPriority w:val="99"/>
    <w:rsid w:val="0018331B"/>
    <w:rPr>
      <w:rFonts w:cs="Times New Roman"/>
      <w:color w:val="0000FF"/>
      <w:u w:val="single"/>
    </w:rPr>
  </w:style>
  <w:style w:type="paragraph" w:styleId="11">
    <w:name w:val="toc 1"/>
    <w:basedOn w:val="a0"/>
    <w:next w:val="a0"/>
    <w:autoRedefine/>
    <w:uiPriority w:val="39"/>
    <w:qFormat/>
    <w:rsid w:val="0018331B"/>
    <w:pPr>
      <w:spacing w:before="240" w:after="120" w:line="240" w:lineRule="auto"/>
    </w:pPr>
    <w:rPr>
      <w:rFonts w:cs="Calibri"/>
      <w:b/>
      <w:bCs/>
      <w:sz w:val="20"/>
      <w:szCs w:val="20"/>
    </w:rPr>
  </w:style>
  <w:style w:type="paragraph" w:styleId="24">
    <w:name w:val="toc 2"/>
    <w:basedOn w:val="a0"/>
    <w:next w:val="a0"/>
    <w:autoRedefine/>
    <w:uiPriority w:val="39"/>
    <w:qFormat/>
    <w:rsid w:val="0018331B"/>
    <w:pPr>
      <w:spacing w:before="120" w:after="0" w:line="240" w:lineRule="auto"/>
      <w:ind w:left="240"/>
    </w:pPr>
    <w:rPr>
      <w:rFonts w:cs="Calibri"/>
      <w:i/>
      <w:iCs/>
      <w:sz w:val="20"/>
      <w:szCs w:val="20"/>
    </w:rPr>
  </w:style>
  <w:style w:type="paragraph" w:styleId="31">
    <w:name w:val="toc 3"/>
    <w:basedOn w:val="a0"/>
    <w:next w:val="a0"/>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
    <w:name w:val="List Paragraph"/>
    <w:aliases w:val="Содержание. 2 уровень"/>
    <w:basedOn w:val="a0"/>
    <w:link w:val="af0"/>
    <w:uiPriority w:val="34"/>
    <w:qFormat/>
    <w:rsid w:val="0018331B"/>
    <w:pPr>
      <w:spacing w:before="120" w:after="120" w:line="240" w:lineRule="auto"/>
      <w:ind w:left="708"/>
    </w:pPr>
    <w:rPr>
      <w:rFonts w:ascii="Times New Roman" w:hAnsi="Times New Roman"/>
      <w:sz w:val="24"/>
      <w:szCs w:val="24"/>
    </w:rPr>
  </w:style>
  <w:style w:type="character" w:styleId="af1">
    <w:name w:val="Emphasis"/>
    <w:basedOn w:val="a1"/>
    <w:uiPriority w:val="20"/>
    <w:qFormat/>
    <w:rsid w:val="0018331B"/>
    <w:rPr>
      <w:rFonts w:cs="Times New Roman"/>
      <w:i/>
    </w:rPr>
  </w:style>
  <w:style w:type="paragraph" w:styleId="af2">
    <w:name w:val="Balloon Text"/>
    <w:basedOn w:val="a0"/>
    <w:link w:val="af3"/>
    <w:uiPriority w:val="99"/>
    <w:qFormat/>
    <w:rsid w:val="0018331B"/>
    <w:pPr>
      <w:spacing w:after="0" w:line="240" w:lineRule="auto"/>
    </w:pPr>
    <w:rPr>
      <w:rFonts w:ascii="Segoe UI" w:hAnsi="Segoe UI"/>
      <w:sz w:val="18"/>
      <w:szCs w:val="18"/>
    </w:rPr>
  </w:style>
  <w:style w:type="character" w:customStyle="1" w:styleId="af3">
    <w:name w:val="Текст выноски Знак"/>
    <w:basedOn w:val="a1"/>
    <w:link w:val="af2"/>
    <w:uiPriority w:val="99"/>
    <w:locked/>
    <w:rsid w:val="0018331B"/>
    <w:rPr>
      <w:rFonts w:ascii="Segoe UI" w:hAnsi="Segoe UI" w:cs="Times New Roman"/>
      <w:sz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4">
    <w:name w:val="header"/>
    <w:basedOn w:val="a0"/>
    <w:link w:val="af5"/>
    <w:uiPriority w:val="99"/>
    <w:unhideWhenUsed/>
    <w:qFormat/>
    <w:rsid w:val="0018331B"/>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basedOn w:val="a1"/>
    <w:link w:val="af4"/>
    <w:uiPriority w:val="99"/>
    <w:locked/>
    <w:rsid w:val="0018331B"/>
    <w:rPr>
      <w:rFonts w:ascii="Times New Roman" w:hAnsi="Times New Roman" w:cs="Times New Roman"/>
      <w:sz w:val="24"/>
    </w:rPr>
  </w:style>
  <w:style w:type="paragraph" w:styleId="25">
    <w:name w:val="Body Text Indent 2"/>
    <w:basedOn w:val="a0"/>
    <w:link w:val="26"/>
    <w:uiPriority w:val="99"/>
    <w:qFormat/>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1"/>
    <w:link w:val="25"/>
    <w:uiPriority w:val="99"/>
    <w:locked/>
    <w:rsid w:val="0018331B"/>
    <w:rPr>
      <w:rFonts w:ascii="Times New Roman" w:hAnsi="Times New Roman" w:cs="Times New Roman"/>
      <w:sz w:val="24"/>
    </w:rPr>
  </w:style>
  <w:style w:type="paragraph" w:styleId="af6">
    <w:name w:val="annotation text"/>
    <w:basedOn w:val="a0"/>
    <w:link w:val="af7"/>
    <w:uiPriority w:val="99"/>
    <w:unhideWhenUsed/>
    <w:qFormat/>
    <w:rsid w:val="0018331B"/>
    <w:pPr>
      <w:spacing w:after="0" w:line="240" w:lineRule="auto"/>
    </w:pPr>
    <w:rPr>
      <w:rFonts w:ascii="Times New Roman" w:hAnsi="Times New Roman"/>
      <w:sz w:val="20"/>
      <w:szCs w:val="20"/>
    </w:rPr>
  </w:style>
  <w:style w:type="character" w:customStyle="1" w:styleId="af7">
    <w:name w:val="Текст примечания Знак"/>
    <w:basedOn w:val="a1"/>
    <w:link w:val="af6"/>
    <w:uiPriority w:val="99"/>
    <w:locked/>
    <w:rsid w:val="0018331B"/>
    <w:rPr>
      <w:rFonts w:cs="Times New Roman"/>
      <w:sz w:val="20"/>
    </w:rPr>
  </w:style>
  <w:style w:type="character" w:customStyle="1" w:styleId="12">
    <w:name w:val="Текст примечания Знак1"/>
    <w:basedOn w:val="a1"/>
    <w:uiPriority w:val="99"/>
    <w:rPr>
      <w:rFonts w:cs="Times New Roman"/>
    </w:rPr>
  </w:style>
  <w:style w:type="paragraph" w:styleId="af8">
    <w:name w:val="annotation subject"/>
    <w:basedOn w:val="af6"/>
    <w:next w:val="af6"/>
    <w:link w:val="af9"/>
    <w:uiPriority w:val="99"/>
    <w:unhideWhenUsed/>
    <w:qFormat/>
    <w:rsid w:val="0018331B"/>
    <w:rPr>
      <w:rFonts w:ascii="Calibri" w:hAnsi="Calibri"/>
      <w:b/>
      <w:bCs/>
    </w:rPr>
  </w:style>
  <w:style w:type="character" w:customStyle="1" w:styleId="af9">
    <w:name w:val="Тема примечания Знак"/>
    <w:basedOn w:val="af7"/>
    <w:link w:val="af8"/>
    <w:uiPriority w:val="99"/>
    <w:locked/>
    <w:rsid w:val="0018331B"/>
    <w:rPr>
      <w:rFonts w:cs="Times New Roman"/>
      <w:b/>
      <w:sz w:val="20"/>
    </w:rPr>
  </w:style>
  <w:style w:type="character" w:customStyle="1" w:styleId="13">
    <w:name w:val="Тема примечания Знак1"/>
    <w:basedOn w:val="af7"/>
    <w:uiPriority w:val="99"/>
    <w:rPr>
      <w:rFonts w:cs="Times New Roman"/>
      <w:b/>
      <w:bCs/>
      <w:sz w:val="20"/>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0"/>
    <w:uiPriority w:val="99"/>
    <w:qFormat/>
    <w:rsid w:val="0018331B"/>
  </w:style>
  <w:style w:type="paragraph" w:customStyle="1" w:styleId="aff">
    <w:name w:val="Внимание: недобросовестность!"/>
    <w:basedOn w:val="afd"/>
    <w:next w:val="a0"/>
    <w:uiPriority w:val="99"/>
    <w:qFormat/>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0"/>
    <w:next w:val="a0"/>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3"/>
    <w:next w:val="a0"/>
    <w:uiPriority w:val="99"/>
    <w:qFormat/>
    <w:rsid w:val="0018331B"/>
    <w:rPr>
      <w:b/>
      <w:bCs/>
      <w:color w:val="0058A9"/>
      <w:shd w:val="clear" w:color="auto" w:fill="ECE9D8"/>
    </w:rPr>
  </w:style>
  <w:style w:type="paragraph" w:customStyle="1" w:styleId="aff4">
    <w:name w:val="Заголовок группы контролов"/>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
    <w:next w:val="a0"/>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0"/>
    <w:uiPriority w:val="99"/>
    <w:qFormat/>
    <w:rsid w:val="0018331B"/>
    <w:pPr>
      <w:spacing w:after="0"/>
      <w:jc w:val="left"/>
    </w:pPr>
  </w:style>
  <w:style w:type="paragraph" w:customStyle="1" w:styleId="affc">
    <w:name w:val="Интерактивный заголовок"/>
    <w:basedOn w:val="14"/>
    <w:next w:val="a0"/>
    <w:uiPriority w:val="99"/>
    <w:qFormat/>
    <w:rsid w:val="0018331B"/>
    <w:rPr>
      <w:u w:val="single"/>
    </w:rPr>
  </w:style>
  <w:style w:type="paragraph" w:customStyle="1" w:styleId="affd">
    <w:name w:val="Текст информации об изменениях"/>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0"/>
    <w:uiPriority w:val="99"/>
    <w:qFormat/>
    <w:rsid w:val="0018331B"/>
    <w:pPr>
      <w:spacing w:before="180"/>
      <w:ind w:left="360" w:right="360" w:firstLine="0"/>
    </w:pPr>
    <w:rPr>
      <w:shd w:val="clear" w:color="auto" w:fill="EAEFED"/>
    </w:rPr>
  </w:style>
  <w:style w:type="paragraph" w:customStyle="1" w:styleId="afff">
    <w:name w:val="Текст (справка)"/>
    <w:basedOn w:val="a0"/>
    <w:next w:val="a0"/>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0"/>
    <w:uiPriority w:val="99"/>
    <w:qFormat/>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18331B"/>
    <w:rPr>
      <w:i/>
      <w:iCs/>
    </w:rPr>
  </w:style>
  <w:style w:type="paragraph" w:customStyle="1" w:styleId="afff2">
    <w:name w:val="Текст (лев. подпись)"/>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0"/>
    <w:uiPriority w:val="99"/>
    <w:qFormat/>
    <w:rsid w:val="0018331B"/>
    <w:rPr>
      <w:sz w:val="14"/>
      <w:szCs w:val="14"/>
    </w:rPr>
  </w:style>
  <w:style w:type="paragraph" w:customStyle="1" w:styleId="afff4">
    <w:name w:val="Текст (прав. подпись)"/>
    <w:basedOn w:val="a0"/>
    <w:next w:val="a0"/>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0"/>
    <w:uiPriority w:val="99"/>
    <w:qFormat/>
    <w:rsid w:val="0018331B"/>
    <w:rPr>
      <w:sz w:val="14"/>
      <w:szCs w:val="14"/>
    </w:rPr>
  </w:style>
  <w:style w:type="paragraph" w:customStyle="1" w:styleId="afff6">
    <w:name w:val="Комментарий пользователя"/>
    <w:basedOn w:val="afff0"/>
    <w:next w:val="a0"/>
    <w:uiPriority w:val="99"/>
    <w:qFormat/>
    <w:rsid w:val="0018331B"/>
    <w:pPr>
      <w:jc w:val="left"/>
    </w:pPr>
    <w:rPr>
      <w:shd w:val="clear" w:color="auto" w:fill="FFDFE0"/>
    </w:rPr>
  </w:style>
  <w:style w:type="paragraph" w:customStyle="1" w:styleId="afff7">
    <w:name w:val="Куда обратиться?"/>
    <w:basedOn w:val="afd"/>
    <w:next w:val="a0"/>
    <w:uiPriority w:val="99"/>
    <w:qFormat/>
    <w:rsid w:val="0018331B"/>
  </w:style>
  <w:style w:type="paragraph" w:customStyle="1" w:styleId="afff8">
    <w:name w:val="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qFormat/>
    <w:rsid w:val="0018331B"/>
    <w:pPr>
      <w:ind w:firstLine="118"/>
    </w:pPr>
  </w:style>
  <w:style w:type="paragraph" w:customStyle="1" w:styleId="afffd">
    <w:name w:val="Нормальный (таблиц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0"/>
    <w:uiPriority w:val="99"/>
    <w:qFormat/>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qFormat/>
    <w:rsid w:val="0018331B"/>
    <w:rPr>
      <w:sz w:val="18"/>
      <w:szCs w:val="18"/>
    </w:rPr>
  </w:style>
  <w:style w:type="paragraph" w:customStyle="1" w:styleId="affff2">
    <w:name w:val="Подвал для информации об изменениях"/>
    <w:basedOn w:val="1"/>
    <w:next w:val="a0"/>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qFormat/>
    <w:rsid w:val="0018331B"/>
    <w:rPr>
      <w:b/>
      <w:bCs/>
    </w:rPr>
  </w:style>
  <w:style w:type="paragraph" w:customStyle="1" w:styleId="affff4">
    <w:name w:val="Подчёркнуный текст"/>
    <w:basedOn w:val="a0"/>
    <w:next w:val="a0"/>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0"/>
    <w:uiPriority w:val="99"/>
    <w:qFormat/>
    <w:rsid w:val="0018331B"/>
    <w:rPr>
      <w:sz w:val="20"/>
      <w:szCs w:val="20"/>
    </w:rPr>
  </w:style>
  <w:style w:type="paragraph" w:customStyle="1" w:styleId="affff6">
    <w:name w:val="Прижатый влево"/>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0"/>
    <w:uiPriority w:val="99"/>
    <w:qFormat/>
    <w:rsid w:val="0018331B"/>
  </w:style>
  <w:style w:type="paragraph" w:customStyle="1" w:styleId="affff8">
    <w:name w:val="Примечание."/>
    <w:basedOn w:val="afd"/>
    <w:next w:val="a0"/>
    <w:uiPriority w:val="99"/>
    <w:qFormat/>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qFormat/>
    <w:rsid w:val="0018331B"/>
    <w:pPr>
      <w:ind w:firstLine="500"/>
    </w:pPr>
  </w:style>
  <w:style w:type="paragraph" w:customStyle="1" w:styleId="afffff1">
    <w:name w:val="Текст ЭР (см. также)"/>
    <w:basedOn w:val="a0"/>
    <w:next w:val="a0"/>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0"/>
    <w:next w:val="a0"/>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0"/>
    <w:uiPriority w:val="99"/>
    <w:qFormat/>
    <w:rsid w:val="0018331B"/>
    <w:pPr>
      <w:jc w:val="center"/>
    </w:pPr>
  </w:style>
  <w:style w:type="paragraph" w:customStyle="1" w:styleId="-">
    <w:name w:val="ЭР-содержание (правое окно)"/>
    <w:basedOn w:val="a0"/>
    <w:next w:val="a0"/>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s="Times New Roman"/>
      <w:color w:val="000000"/>
      <w:sz w:val="24"/>
      <w:szCs w:val="24"/>
      <w:lang w:eastAsia="en-US"/>
    </w:rPr>
  </w:style>
  <w:style w:type="character" w:styleId="afffff6">
    <w:name w:val="annotation reference"/>
    <w:basedOn w:val="a1"/>
    <w:uiPriority w:val="99"/>
    <w:unhideWhenUsed/>
    <w:rsid w:val="0018331B"/>
    <w:rPr>
      <w:rFonts w:cs="Times New Roman"/>
      <w:sz w:val="16"/>
    </w:rPr>
  </w:style>
  <w:style w:type="paragraph" w:styleId="41">
    <w:name w:val="toc 4"/>
    <w:basedOn w:val="a0"/>
    <w:next w:val="a0"/>
    <w:autoRedefine/>
    <w:uiPriority w:val="39"/>
    <w:qFormat/>
    <w:rsid w:val="0018331B"/>
    <w:pPr>
      <w:spacing w:after="0" w:line="240" w:lineRule="auto"/>
      <w:ind w:left="720"/>
    </w:pPr>
    <w:rPr>
      <w:rFonts w:cs="Calibri"/>
      <w:sz w:val="20"/>
      <w:szCs w:val="20"/>
    </w:rPr>
  </w:style>
  <w:style w:type="paragraph" w:styleId="51">
    <w:name w:val="toc 5"/>
    <w:basedOn w:val="a0"/>
    <w:next w:val="a0"/>
    <w:autoRedefine/>
    <w:uiPriority w:val="39"/>
    <w:qFormat/>
    <w:rsid w:val="0018331B"/>
    <w:pPr>
      <w:spacing w:after="0" w:line="240" w:lineRule="auto"/>
      <w:ind w:left="960"/>
    </w:pPr>
    <w:rPr>
      <w:rFonts w:cs="Calibri"/>
      <w:sz w:val="20"/>
      <w:szCs w:val="20"/>
    </w:rPr>
  </w:style>
  <w:style w:type="paragraph" w:styleId="61">
    <w:name w:val="toc 6"/>
    <w:basedOn w:val="a0"/>
    <w:next w:val="a0"/>
    <w:autoRedefine/>
    <w:uiPriority w:val="39"/>
    <w:qFormat/>
    <w:rsid w:val="0018331B"/>
    <w:pPr>
      <w:spacing w:after="0" w:line="240" w:lineRule="auto"/>
      <w:ind w:left="1200"/>
    </w:pPr>
    <w:rPr>
      <w:rFonts w:cs="Calibri"/>
      <w:sz w:val="20"/>
      <w:szCs w:val="20"/>
    </w:rPr>
  </w:style>
  <w:style w:type="paragraph" w:styleId="71">
    <w:name w:val="toc 7"/>
    <w:basedOn w:val="a0"/>
    <w:next w:val="a0"/>
    <w:autoRedefine/>
    <w:uiPriority w:val="39"/>
    <w:qFormat/>
    <w:rsid w:val="0018331B"/>
    <w:pPr>
      <w:spacing w:after="0" w:line="240" w:lineRule="auto"/>
      <w:ind w:left="1440"/>
    </w:pPr>
    <w:rPr>
      <w:rFonts w:cs="Calibri"/>
      <w:sz w:val="20"/>
      <w:szCs w:val="20"/>
    </w:rPr>
  </w:style>
  <w:style w:type="paragraph" w:styleId="8">
    <w:name w:val="toc 8"/>
    <w:basedOn w:val="a0"/>
    <w:next w:val="a0"/>
    <w:autoRedefine/>
    <w:uiPriority w:val="39"/>
    <w:qFormat/>
    <w:rsid w:val="0018331B"/>
    <w:pPr>
      <w:spacing w:after="0" w:line="240" w:lineRule="auto"/>
      <w:ind w:left="1680"/>
    </w:pPr>
    <w:rPr>
      <w:rFonts w:cs="Calibri"/>
      <w:sz w:val="20"/>
      <w:szCs w:val="20"/>
    </w:rPr>
  </w:style>
  <w:style w:type="paragraph" w:styleId="9">
    <w:name w:val="toc 9"/>
    <w:basedOn w:val="a0"/>
    <w:next w:val="a0"/>
    <w:autoRedefine/>
    <w:uiPriority w:val="39"/>
    <w:qFormat/>
    <w:rsid w:val="0018331B"/>
    <w:pPr>
      <w:spacing w:after="0" w:line="240" w:lineRule="auto"/>
      <w:ind w:left="1920"/>
    </w:pPr>
    <w:rPr>
      <w:rFonts w:cs="Calibri"/>
      <w:sz w:val="20"/>
      <w:szCs w:val="20"/>
    </w:rPr>
  </w:style>
  <w:style w:type="paragraph" w:customStyle="1" w:styleId="s1">
    <w:name w:val="s_1"/>
    <w:basedOn w:val="a0"/>
    <w:qFormat/>
    <w:rsid w:val="00FB6EEE"/>
    <w:pPr>
      <w:spacing w:before="100" w:beforeAutospacing="1" w:after="100" w:afterAutospacing="1" w:line="240" w:lineRule="auto"/>
    </w:pPr>
    <w:rPr>
      <w:rFonts w:ascii="Times New Roman" w:hAnsi="Times New Roman"/>
      <w:sz w:val="24"/>
      <w:szCs w:val="24"/>
    </w:rPr>
  </w:style>
  <w:style w:type="table" w:styleId="afffff7">
    <w:name w:val="Table Grid"/>
    <w:basedOn w:val="a2"/>
    <w:uiPriority w:val="59"/>
    <w:rsid w:val="0055704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qFormat/>
    <w:rsid w:val="00345B6C"/>
    <w:pPr>
      <w:spacing w:after="0" w:line="240" w:lineRule="auto"/>
    </w:pPr>
    <w:rPr>
      <w:sz w:val="20"/>
      <w:szCs w:val="20"/>
    </w:rPr>
  </w:style>
  <w:style w:type="character" w:customStyle="1" w:styleId="afffff9">
    <w:name w:val="Текст концевой сноски Знак"/>
    <w:basedOn w:val="a1"/>
    <w:link w:val="afffff8"/>
    <w:uiPriority w:val="99"/>
    <w:semiHidden/>
    <w:locked/>
    <w:rsid w:val="00345B6C"/>
    <w:rPr>
      <w:rFonts w:cs="Times New Roman"/>
      <w:sz w:val="20"/>
    </w:rPr>
  </w:style>
  <w:style w:type="character" w:styleId="afffffa">
    <w:name w:val="endnote reference"/>
    <w:basedOn w:val="a1"/>
    <w:uiPriority w:val="99"/>
    <w:unhideWhenUsed/>
    <w:rsid w:val="00345B6C"/>
    <w:rPr>
      <w:rFonts w:cs="Times New Roman"/>
      <w:vertAlign w:val="superscript"/>
    </w:rPr>
  </w:style>
  <w:style w:type="paragraph" w:styleId="afffffb">
    <w:name w:val="No Spacing"/>
    <w:link w:val="afffffc"/>
    <w:uiPriority w:val="1"/>
    <w:qFormat/>
    <w:rsid w:val="001B24A2"/>
    <w:rPr>
      <w:rFonts w:cs="Times New Roman"/>
      <w:sz w:val="22"/>
      <w:szCs w:val="22"/>
      <w:lang w:eastAsia="en-US"/>
    </w:rPr>
  </w:style>
  <w:style w:type="paragraph" w:customStyle="1" w:styleId="Style32">
    <w:name w:val="Style32"/>
    <w:basedOn w:val="a0"/>
    <w:uiPriority w:val="99"/>
    <w:rsid w:val="000845DA"/>
    <w:pPr>
      <w:widowControl w:val="0"/>
      <w:autoSpaceDE w:val="0"/>
      <w:autoSpaceDN w:val="0"/>
      <w:adjustRightInd w:val="0"/>
      <w:spacing w:after="0" w:line="312" w:lineRule="exact"/>
      <w:ind w:firstLine="950"/>
    </w:pPr>
    <w:rPr>
      <w:rFonts w:ascii="Arial" w:hAnsi="Arial" w:cs="Arial"/>
      <w:sz w:val="24"/>
      <w:szCs w:val="24"/>
    </w:rPr>
  </w:style>
  <w:style w:type="character" w:customStyle="1" w:styleId="FontStyle59">
    <w:name w:val="Font Style59"/>
    <w:uiPriority w:val="99"/>
    <w:rsid w:val="000845DA"/>
    <w:rPr>
      <w:rFonts w:ascii="Arial" w:hAnsi="Arial"/>
      <w:b/>
      <w:sz w:val="26"/>
    </w:rPr>
  </w:style>
  <w:style w:type="paragraph" w:customStyle="1" w:styleId="15">
    <w:name w:val="Абзац списка1"/>
    <w:basedOn w:val="a0"/>
    <w:uiPriority w:val="99"/>
    <w:qFormat/>
    <w:rsid w:val="00C95FC4"/>
    <w:pPr>
      <w:spacing w:after="0" w:line="240" w:lineRule="auto"/>
      <w:ind w:left="720"/>
    </w:pPr>
    <w:rPr>
      <w:rFonts w:ascii="Times New Roman" w:hAnsi="Times New Roman"/>
      <w:sz w:val="24"/>
      <w:szCs w:val="24"/>
    </w:rPr>
  </w:style>
  <w:style w:type="character" w:customStyle="1" w:styleId="16">
    <w:name w:val="Основной текст1"/>
    <w:qFormat/>
    <w:rsid w:val="00907ACF"/>
    <w:rPr>
      <w:shd w:val="clear" w:color="auto" w:fill="FFFFFF"/>
    </w:rPr>
  </w:style>
  <w:style w:type="character" w:customStyle="1" w:styleId="af0">
    <w:name w:val="Абзац списка Знак"/>
    <w:aliases w:val="Содержание. 2 уровень Знак"/>
    <w:link w:val="af"/>
    <w:uiPriority w:val="34"/>
    <w:qFormat/>
    <w:locked/>
    <w:rsid w:val="00282C6D"/>
    <w:rPr>
      <w:rFonts w:ascii="Times New Roman" w:hAnsi="Times New Roman"/>
      <w:sz w:val="24"/>
    </w:rPr>
  </w:style>
  <w:style w:type="character" w:styleId="afffffd">
    <w:name w:val="Strong"/>
    <w:basedOn w:val="a1"/>
    <w:uiPriority w:val="22"/>
    <w:qFormat/>
    <w:rsid w:val="00282C6D"/>
    <w:rPr>
      <w:rFonts w:cs="Times New Roman"/>
      <w:b/>
    </w:rPr>
  </w:style>
  <w:style w:type="paragraph" w:customStyle="1" w:styleId="Style26">
    <w:name w:val="Style26"/>
    <w:basedOn w:val="a0"/>
    <w:uiPriority w:val="99"/>
    <w:rsid w:val="00996056"/>
    <w:pPr>
      <w:widowControl w:val="0"/>
      <w:autoSpaceDE w:val="0"/>
      <w:autoSpaceDN w:val="0"/>
      <w:adjustRightInd w:val="0"/>
      <w:spacing w:after="0" w:line="288" w:lineRule="exact"/>
    </w:pPr>
    <w:rPr>
      <w:rFonts w:ascii="Arial" w:hAnsi="Arial" w:cs="Arial"/>
      <w:sz w:val="24"/>
      <w:szCs w:val="24"/>
    </w:rPr>
  </w:style>
  <w:style w:type="character" w:customStyle="1" w:styleId="FontStyle50">
    <w:name w:val="Font Style50"/>
    <w:uiPriority w:val="99"/>
    <w:rsid w:val="00996056"/>
    <w:rPr>
      <w:rFonts w:ascii="Times New Roman" w:hAnsi="Times New Roman"/>
      <w:i/>
      <w:sz w:val="22"/>
    </w:rPr>
  </w:style>
  <w:style w:type="character" w:customStyle="1" w:styleId="FontStyle52">
    <w:name w:val="Font Style52"/>
    <w:uiPriority w:val="99"/>
    <w:rsid w:val="00996056"/>
    <w:rPr>
      <w:rFonts w:ascii="Times New Roman" w:hAnsi="Times New Roman"/>
      <w:sz w:val="22"/>
    </w:rPr>
  </w:style>
  <w:style w:type="paragraph" w:customStyle="1" w:styleId="TableParagraph">
    <w:name w:val="Table Paragraph"/>
    <w:basedOn w:val="a0"/>
    <w:uiPriority w:val="1"/>
    <w:qFormat/>
    <w:rsid w:val="007C35EB"/>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7C35EB"/>
    <w:pPr>
      <w:autoSpaceDE w:val="0"/>
      <w:autoSpaceDN w:val="0"/>
      <w:adjustRightInd w:val="0"/>
    </w:pPr>
    <w:rPr>
      <w:rFonts w:ascii="Arial" w:hAnsi="Arial" w:cs="Arial"/>
      <w:b/>
      <w:bCs/>
      <w:lang w:eastAsia="en-US"/>
    </w:rPr>
  </w:style>
  <w:style w:type="paragraph" w:customStyle="1" w:styleId="ConsPlusCell">
    <w:name w:val="ConsPlusCell"/>
    <w:link w:val="ConsPlusCell0"/>
    <w:rsid w:val="007C35EB"/>
    <w:pPr>
      <w:widowControl w:val="0"/>
      <w:autoSpaceDE w:val="0"/>
      <w:autoSpaceDN w:val="0"/>
      <w:adjustRightInd w:val="0"/>
    </w:pPr>
    <w:rPr>
      <w:rFonts w:ascii="Arial" w:hAnsi="Arial" w:cs="Arial"/>
    </w:rPr>
  </w:style>
  <w:style w:type="character" w:customStyle="1" w:styleId="ConsPlusCell0">
    <w:name w:val="ConsPlusCell Знак"/>
    <w:link w:val="ConsPlusCell"/>
    <w:locked/>
    <w:rsid w:val="007C35EB"/>
    <w:rPr>
      <w:rFonts w:ascii="Arial" w:hAnsi="Arial"/>
    </w:rPr>
  </w:style>
  <w:style w:type="character" w:customStyle="1" w:styleId="FontStyle53">
    <w:name w:val="Font Style53"/>
    <w:uiPriority w:val="99"/>
    <w:rsid w:val="007C35EB"/>
    <w:rPr>
      <w:rFonts w:ascii="Times New Roman" w:hAnsi="Times New Roman"/>
      <w:sz w:val="20"/>
    </w:rPr>
  </w:style>
  <w:style w:type="character" w:styleId="HTML">
    <w:name w:val="HTML Cite"/>
    <w:basedOn w:val="a1"/>
    <w:uiPriority w:val="99"/>
    <w:unhideWhenUsed/>
    <w:rsid w:val="005F44F2"/>
    <w:rPr>
      <w:rFonts w:cs="Times New Roman"/>
      <w:i/>
    </w:rPr>
  </w:style>
  <w:style w:type="paragraph" w:customStyle="1" w:styleId="27">
    <w:name w:val="Заголовок2"/>
    <w:basedOn w:val="a0"/>
    <w:next w:val="a0"/>
    <w:link w:val="afffffe"/>
    <w:uiPriority w:val="10"/>
    <w:qFormat/>
    <w:rsid w:val="005F44F2"/>
    <w:pPr>
      <w:spacing w:after="0" w:line="240" w:lineRule="auto"/>
      <w:contextualSpacing/>
    </w:pPr>
    <w:rPr>
      <w:rFonts w:ascii="Calibri Light" w:hAnsi="Calibri Light"/>
      <w:spacing w:val="-10"/>
      <w:kern w:val="28"/>
      <w:sz w:val="56"/>
      <w:szCs w:val="56"/>
    </w:rPr>
  </w:style>
  <w:style w:type="character" w:customStyle="1" w:styleId="afffffe">
    <w:name w:val="Заголовок Знак"/>
    <w:link w:val="27"/>
    <w:uiPriority w:val="10"/>
    <w:locked/>
    <w:rsid w:val="005F44F2"/>
    <w:rPr>
      <w:rFonts w:ascii="Calibri Light" w:hAnsi="Calibri Light"/>
      <w:spacing w:val="-10"/>
      <w:kern w:val="28"/>
      <w:sz w:val="56"/>
    </w:rPr>
  </w:style>
  <w:style w:type="character" w:customStyle="1" w:styleId="afffffc">
    <w:name w:val="Без интервала Знак"/>
    <w:link w:val="afffffb"/>
    <w:uiPriority w:val="1"/>
    <w:locked/>
    <w:rsid w:val="00886C8C"/>
    <w:rPr>
      <w:rFonts w:eastAsia="Times New Roman"/>
      <w:sz w:val="22"/>
      <w:lang w:val="x-none" w:eastAsia="en-US"/>
    </w:rPr>
  </w:style>
  <w:style w:type="paragraph" w:customStyle="1" w:styleId="url">
    <w:name w:val="url"/>
    <w:basedOn w:val="a0"/>
    <w:next w:val="a0"/>
    <w:rsid w:val="00886C8C"/>
    <w:pPr>
      <w:spacing w:after="0" w:line="240" w:lineRule="auto"/>
    </w:pPr>
    <w:rPr>
      <w:rFonts w:ascii="Times New Roman" w:hAnsi="Times New Roman"/>
      <w:color w:val="0000FF"/>
      <w:sz w:val="24"/>
      <w:szCs w:val="24"/>
      <w:lang w:eastAsia="en-US"/>
    </w:rPr>
  </w:style>
  <w:style w:type="paragraph" w:customStyle="1" w:styleId="17">
    <w:name w:val="Название1"/>
    <w:basedOn w:val="a0"/>
    <w:next w:val="url"/>
    <w:rsid w:val="00886C8C"/>
    <w:pPr>
      <w:spacing w:after="0" w:line="240" w:lineRule="auto"/>
    </w:pPr>
    <w:rPr>
      <w:rFonts w:ascii="Times New Roman" w:hAnsi="Times New Roman"/>
      <w:b/>
      <w:bCs/>
      <w:color w:val="000000"/>
      <w:sz w:val="24"/>
      <w:szCs w:val="24"/>
      <w:lang w:val="en-US" w:eastAsia="en-US"/>
    </w:rPr>
  </w:style>
  <w:style w:type="paragraph" w:customStyle="1" w:styleId="410">
    <w:name w:val="Заголовок 41"/>
    <w:basedOn w:val="a0"/>
    <w:uiPriority w:val="1"/>
    <w:qFormat/>
    <w:rsid w:val="00533A3D"/>
    <w:pPr>
      <w:widowControl w:val="0"/>
      <w:spacing w:after="0" w:line="240" w:lineRule="auto"/>
      <w:ind w:left="449"/>
      <w:outlineLvl w:val="4"/>
    </w:pPr>
    <w:rPr>
      <w:rFonts w:ascii="Times New Roman" w:hAnsi="Times New Roman"/>
      <w:b/>
      <w:bCs/>
      <w:sz w:val="24"/>
      <w:szCs w:val="24"/>
      <w:lang w:val="en-US" w:eastAsia="en-US"/>
    </w:rPr>
  </w:style>
  <w:style w:type="table" w:customStyle="1" w:styleId="TableNormal">
    <w:name w:val="Table Normal"/>
    <w:uiPriority w:val="2"/>
    <w:semiHidden/>
    <w:qFormat/>
    <w:rsid w:val="00821A12"/>
    <w:pPr>
      <w:widowControl w:val="0"/>
    </w:pPr>
    <w:rPr>
      <w:rFonts w:cs="Times New Roman"/>
      <w:sz w:val="22"/>
      <w:szCs w:val="22"/>
      <w:lang w:val="en-US" w:eastAsia="en-US"/>
    </w:rPr>
    <w:tblPr>
      <w:tblCellMar>
        <w:top w:w="0" w:type="dxa"/>
        <w:left w:w="0" w:type="dxa"/>
        <w:bottom w:w="0" w:type="dxa"/>
        <w:right w:w="0" w:type="dxa"/>
      </w:tblCellMar>
    </w:tblPr>
  </w:style>
  <w:style w:type="paragraph" w:styleId="affffff">
    <w:name w:val="Body Text Indent"/>
    <w:aliases w:val="текст,Основной текст 1,Основной текст 1 Знак Знак Знак"/>
    <w:basedOn w:val="a0"/>
    <w:link w:val="affffff0"/>
    <w:uiPriority w:val="99"/>
    <w:unhideWhenUsed/>
    <w:qFormat/>
    <w:rsid w:val="00AC18EA"/>
    <w:pPr>
      <w:spacing w:after="120"/>
      <w:ind w:left="283"/>
    </w:pPr>
  </w:style>
  <w:style w:type="character" w:customStyle="1" w:styleId="affffff0">
    <w:name w:val="Основной текст с отступом Знак"/>
    <w:aliases w:val="текст Знак,Основной текст 1 Знак,Основной текст 1 Знак Знак Знак Знак"/>
    <w:basedOn w:val="a1"/>
    <w:link w:val="affffff"/>
    <w:uiPriority w:val="99"/>
    <w:locked/>
    <w:rsid w:val="00AC18EA"/>
    <w:rPr>
      <w:rFonts w:cs="Times New Roman"/>
      <w:sz w:val="22"/>
    </w:rPr>
  </w:style>
  <w:style w:type="character" w:customStyle="1" w:styleId="FontStyle34">
    <w:name w:val="Font Style34"/>
    <w:uiPriority w:val="99"/>
    <w:rsid w:val="00AC18EA"/>
    <w:rPr>
      <w:rFonts w:ascii="Times New Roman" w:hAnsi="Times New Roman"/>
      <w:sz w:val="22"/>
    </w:rPr>
  </w:style>
  <w:style w:type="character" w:customStyle="1" w:styleId="FontStyle56">
    <w:name w:val="Font Style56"/>
    <w:uiPriority w:val="99"/>
    <w:rsid w:val="00AC18EA"/>
    <w:rPr>
      <w:rFonts w:ascii="Times New Roman" w:hAnsi="Times New Roman"/>
      <w:sz w:val="20"/>
    </w:rPr>
  </w:style>
  <w:style w:type="paragraph" w:customStyle="1" w:styleId="Style1">
    <w:name w:val="Style1"/>
    <w:basedOn w:val="a0"/>
    <w:uiPriority w:val="99"/>
    <w:rsid w:val="00FB3239"/>
    <w:pPr>
      <w:widowControl w:val="0"/>
      <w:autoSpaceDE w:val="0"/>
      <w:autoSpaceDN w:val="0"/>
      <w:adjustRightInd w:val="0"/>
      <w:spacing w:after="0" w:line="319" w:lineRule="exact"/>
      <w:jc w:val="center"/>
    </w:pPr>
    <w:rPr>
      <w:rFonts w:ascii="Book Antiqua" w:hAnsi="Book Antiqua"/>
      <w:sz w:val="24"/>
      <w:szCs w:val="24"/>
    </w:rPr>
  </w:style>
  <w:style w:type="paragraph" w:customStyle="1" w:styleId="Style4">
    <w:name w:val="Style4"/>
    <w:basedOn w:val="a0"/>
    <w:rsid w:val="00FB3239"/>
    <w:pPr>
      <w:widowControl w:val="0"/>
      <w:autoSpaceDE w:val="0"/>
      <w:autoSpaceDN w:val="0"/>
      <w:adjustRightInd w:val="0"/>
      <w:spacing w:after="0" w:line="240" w:lineRule="auto"/>
    </w:pPr>
    <w:rPr>
      <w:rFonts w:ascii="Book Antiqua" w:hAnsi="Book Antiqua"/>
      <w:sz w:val="24"/>
      <w:szCs w:val="24"/>
    </w:rPr>
  </w:style>
  <w:style w:type="paragraph" w:customStyle="1" w:styleId="Style7">
    <w:name w:val="Style7"/>
    <w:basedOn w:val="a0"/>
    <w:rsid w:val="00FB3239"/>
    <w:pPr>
      <w:widowControl w:val="0"/>
      <w:autoSpaceDE w:val="0"/>
      <w:autoSpaceDN w:val="0"/>
      <w:adjustRightInd w:val="0"/>
      <w:spacing w:after="0" w:line="278" w:lineRule="exact"/>
    </w:pPr>
    <w:rPr>
      <w:rFonts w:ascii="Book Antiqua" w:hAnsi="Book Antiqua"/>
      <w:sz w:val="24"/>
      <w:szCs w:val="24"/>
    </w:rPr>
  </w:style>
  <w:style w:type="paragraph" w:customStyle="1" w:styleId="Style9">
    <w:name w:val="Style9"/>
    <w:basedOn w:val="a0"/>
    <w:uiPriority w:val="99"/>
    <w:rsid w:val="00FB3239"/>
    <w:pPr>
      <w:widowControl w:val="0"/>
      <w:autoSpaceDE w:val="0"/>
      <w:autoSpaceDN w:val="0"/>
      <w:adjustRightInd w:val="0"/>
      <w:spacing w:after="0" w:line="276" w:lineRule="exact"/>
      <w:ind w:firstLine="600"/>
      <w:jc w:val="both"/>
    </w:pPr>
    <w:rPr>
      <w:rFonts w:ascii="Book Antiqua" w:hAnsi="Book Antiqua"/>
      <w:sz w:val="24"/>
      <w:szCs w:val="24"/>
    </w:rPr>
  </w:style>
  <w:style w:type="paragraph" w:customStyle="1" w:styleId="Style10">
    <w:name w:val="Style10"/>
    <w:basedOn w:val="a0"/>
    <w:uiPriority w:val="99"/>
    <w:rsid w:val="00FB3239"/>
    <w:pPr>
      <w:widowControl w:val="0"/>
      <w:autoSpaceDE w:val="0"/>
      <w:autoSpaceDN w:val="0"/>
      <w:adjustRightInd w:val="0"/>
      <w:spacing w:after="0" w:line="276" w:lineRule="exact"/>
      <w:jc w:val="both"/>
    </w:pPr>
    <w:rPr>
      <w:rFonts w:ascii="Book Antiqua" w:hAnsi="Book Antiqua"/>
      <w:sz w:val="24"/>
      <w:szCs w:val="24"/>
    </w:rPr>
  </w:style>
  <w:style w:type="paragraph" w:customStyle="1" w:styleId="Style22">
    <w:name w:val="Style22"/>
    <w:basedOn w:val="a0"/>
    <w:uiPriority w:val="99"/>
    <w:rsid w:val="00FB3239"/>
    <w:pPr>
      <w:widowControl w:val="0"/>
      <w:autoSpaceDE w:val="0"/>
      <w:autoSpaceDN w:val="0"/>
      <w:adjustRightInd w:val="0"/>
      <w:spacing w:after="0" w:line="278" w:lineRule="exact"/>
      <w:ind w:firstLine="480"/>
      <w:jc w:val="both"/>
    </w:pPr>
    <w:rPr>
      <w:rFonts w:ascii="Book Antiqua" w:hAnsi="Book Antiqua"/>
      <w:sz w:val="24"/>
      <w:szCs w:val="24"/>
    </w:rPr>
  </w:style>
  <w:style w:type="paragraph" w:customStyle="1" w:styleId="Style25">
    <w:name w:val="Style25"/>
    <w:basedOn w:val="a0"/>
    <w:uiPriority w:val="99"/>
    <w:rsid w:val="00FB3239"/>
    <w:pPr>
      <w:widowControl w:val="0"/>
      <w:autoSpaceDE w:val="0"/>
      <w:autoSpaceDN w:val="0"/>
      <w:adjustRightInd w:val="0"/>
      <w:spacing w:after="0" w:line="240" w:lineRule="auto"/>
    </w:pPr>
    <w:rPr>
      <w:rFonts w:ascii="Book Antiqua" w:hAnsi="Book Antiqua"/>
      <w:sz w:val="24"/>
      <w:szCs w:val="24"/>
    </w:rPr>
  </w:style>
  <w:style w:type="character" w:customStyle="1" w:styleId="FontStyle35">
    <w:name w:val="Font Style35"/>
    <w:uiPriority w:val="99"/>
    <w:rsid w:val="00FB3239"/>
    <w:rPr>
      <w:rFonts w:ascii="Times New Roman" w:hAnsi="Times New Roman"/>
      <w:b/>
      <w:sz w:val="22"/>
    </w:rPr>
  </w:style>
  <w:style w:type="character" w:customStyle="1" w:styleId="FontStyle39">
    <w:name w:val="Font Style39"/>
    <w:uiPriority w:val="99"/>
    <w:rsid w:val="00FB3239"/>
    <w:rPr>
      <w:rFonts w:ascii="Times New Roman" w:hAnsi="Times New Roman"/>
      <w:b/>
      <w:sz w:val="26"/>
    </w:rPr>
  </w:style>
  <w:style w:type="character" w:customStyle="1" w:styleId="FontStyle40">
    <w:name w:val="Font Style40"/>
    <w:uiPriority w:val="99"/>
    <w:rsid w:val="00FB3239"/>
    <w:rPr>
      <w:rFonts w:ascii="Times New Roman" w:hAnsi="Times New Roman"/>
      <w:sz w:val="22"/>
    </w:rPr>
  </w:style>
  <w:style w:type="character" w:customStyle="1" w:styleId="FontStyle41">
    <w:name w:val="Font Style41"/>
    <w:uiPriority w:val="99"/>
    <w:rsid w:val="00FB3239"/>
    <w:rPr>
      <w:rFonts w:ascii="Times New Roman" w:hAnsi="Times New Roman"/>
      <w:b/>
      <w:i/>
      <w:sz w:val="22"/>
    </w:rPr>
  </w:style>
  <w:style w:type="character" w:customStyle="1" w:styleId="FontStyle13">
    <w:name w:val="Font Style13"/>
    <w:rsid w:val="00FB3239"/>
    <w:rPr>
      <w:rFonts w:ascii="Times New Roman" w:hAnsi="Times New Roman"/>
      <w:b/>
      <w:sz w:val="22"/>
    </w:rPr>
  </w:style>
  <w:style w:type="paragraph" w:customStyle="1" w:styleId="Style23">
    <w:name w:val="Style23"/>
    <w:basedOn w:val="a0"/>
    <w:uiPriority w:val="99"/>
    <w:rsid w:val="00804F5B"/>
    <w:pPr>
      <w:widowControl w:val="0"/>
      <w:autoSpaceDE w:val="0"/>
      <w:autoSpaceDN w:val="0"/>
      <w:adjustRightInd w:val="0"/>
      <w:spacing w:after="0" w:line="307" w:lineRule="exact"/>
      <w:jc w:val="center"/>
    </w:pPr>
    <w:rPr>
      <w:rFonts w:ascii="Arial" w:hAnsi="Arial" w:cs="Arial"/>
      <w:sz w:val="24"/>
      <w:szCs w:val="24"/>
    </w:rPr>
  </w:style>
  <w:style w:type="character" w:customStyle="1" w:styleId="FontStyle48">
    <w:name w:val="Font Style48"/>
    <w:uiPriority w:val="99"/>
    <w:rsid w:val="00804F5B"/>
    <w:rPr>
      <w:rFonts w:ascii="Arial" w:hAnsi="Arial"/>
      <w:b/>
      <w:sz w:val="26"/>
    </w:rPr>
  </w:style>
  <w:style w:type="paragraph" w:customStyle="1" w:styleId="Style20">
    <w:name w:val="Style20"/>
    <w:basedOn w:val="a0"/>
    <w:uiPriority w:val="99"/>
    <w:rsid w:val="00804F5B"/>
    <w:pPr>
      <w:widowControl w:val="0"/>
      <w:autoSpaceDE w:val="0"/>
      <w:autoSpaceDN w:val="0"/>
      <w:adjustRightInd w:val="0"/>
      <w:spacing w:after="0" w:line="264" w:lineRule="exact"/>
    </w:pPr>
    <w:rPr>
      <w:rFonts w:ascii="Arial" w:hAnsi="Arial" w:cs="Arial"/>
      <w:sz w:val="24"/>
      <w:szCs w:val="24"/>
    </w:rPr>
  </w:style>
  <w:style w:type="paragraph" w:customStyle="1" w:styleId="Style31">
    <w:name w:val="Style31"/>
    <w:basedOn w:val="a0"/>
    <w:uiPriority w:val="99"/>
    <w:rsid w:val="00804F5B"/>
    <w:pPr>
      <w:widowControl w:val="0"/>
      <w:autoSpaceDE w:val="0"/>
      <w:autoSpaceDN w:val="0"/>
      <w:adjustRightInd w:val="0"/>
      <w:spacing w:after="0" w:line="264" w:lineRule="exact"/>
    </w:pPr>
    <w:rPr>
      <w:rFonts w:ascii="Arial" w:hAnsi="Arial" w:cs="Arial"/>
      <w:sz w:val="24"/>
      <w:szCs w:val="24"/>
    </w:rPr>
  </w:style>
  <w:style w:type="paragraph" w:customStyle="1" w:styleId="Style34">
    <w:name w:val="Style34"/>
    <w:basedOn w:val="a0"/>
    <w:uiPriority w:val="99"/>
    <w:rsid w:val="00804F5B"/>
    <w:pPr>
      <w:widowControl w:val="0"/>
      <w:autoSpaceDE w:val="0"/>
      <w:autoSpaceDN w:val="0"/>
      <w:adjustRightInd w:val="0"/>
      <w:spacing w:after="0" w:line="216" w:lineRule="exact"/>
      <w:jc w:val="center"/>
    </w:pPr>
    <w:rPr>
      <w:rFonts w:ascii="Arial" w:hAnsi="Arial" w:cs="Arial"/>
      <w:sz w:val="24"/>
      <w:szCs w:val="24"/>
    </w:rPr>
  </w:style>
  <w:style w:type="paragraph" w:customStyle="1" w:styleId="Style36">
    <w:name w:val="Style36"/>
    <w:basedOn w:val="a0"/>
    <w:uiPriority w:val="99"/>
    <w:rsid w:val="00804F5B"/>
    <w:pPr>
      <w:widowControl w:val="0"/>
      <w:autoSpaceDE w:val="0"/>
      <w:autoSpaceDN w:val="0"/>
      <w:adjustRightInd w:val="0"/>
      <w:spacing w:after="0" w:line="264" w:lineRule="exact"/>
      <w:jc w:val="both"/>
    </w:pPr>
    <w:rPr>
      <w:rFonts w:ascii="Arial" w:hAnsi="Arial" w:cs="Arial"/>
      <w:sz w:val="24"/>
      <w:szCs w:val="24"/>
    </w:rPr>
  </w:style>
  <w:style w:type="paragraph" w:customStyle="1" w:styleId="Style38">
    <w:name w:val="Style38"/>
    <w:basedOn w:val="a0"/>
    <w:uiPriority w:val="99"/>
    <w:rsid w:val="00804F5B"/>
    <w:pPr>
      <w:widowControl w:val="0"/>
      <w:autoSpaceDE w:val="0"/>
      <w:autoSpaceDN w:val="0"/>
      <w:adjustRightInd w:val="0"/>
      <w:spacing w:after="0" w:line="216" w:lineRule="exact"/>
      <w:ind w:firstLine="134"/>
    </w:pPr>
    <w:rPr>
      <w:rFonts w:ascii="Arial" w:hAnsi="Arial" w:cs="Arial"/>
      <w:sz w:val="24"/>
      <w:szCs w:val="24"/>
    </w:rPr>
  </w:style>
  <w:style w:type="paragraph" w:customStyle="1" w:styleId="Style39">
    <w:name w:val="Style39"/>
    <w:basedOn w:val="a0"/>
    <w:uiPriority w:val="99"/>
    <w:rsid w:val="00804F5B"/>
    <w:pPr>
      <w:widowControl w:val="0"/>
      <w:autoSpaceDE w:val="0"/>
      <w:autoSpaceDN w:val="0"/>
      <w:adjustRightInd w:val="0"/>
      <w:spacing w:after="0" w:line="264" w:lineRule="exact"/>
      <w:jc w:val="center"/>
    </w:pPr>
    <w:rPr>
      <w:rFonts w:ascii="Arial" w:hAnsi="Arial" w:cs="Arial"/>
      <w:sz w:val="24"/>
      <w:szCs w:val="24"/>
    </w:rPr>
  </w:style>
  <w:style w:type="character" w:customStyle="1" w:styleId="FontStyle47">
    <w:name w:val="Font Style47"/>
    <w:uiPriority w:val="99"/>
    <w:rsid w:val="00804F5B"/>
    <w:rPr>
      <w:rFonts w:ascii="Times New Roman" w:hAnsi="Times New Roman"/>
      <w:b/>
      <w:sz w:val="20"/>
    </w:rPr>
  </w:style>
  <w:style w:type="paragraph" w:customStyle="1" w:styleId="Style15">
    <w:name w:val="Style15"/>
    <w:basedOn w:val="a0"/>
    <w:uiPriority w:val="99"/>
    <w:rsid w:val="00B53DD5"/>
    <w:pPr>
      <w:widowControl w:val="0"/>
      <w:autoSpaceDE w:val="0"/>
      <w:autoSpaceDN w:val="0"/>
      <w:adjustRightInd w:val="0"/>
      <w:spacing w:after="0" w:line="240" w:lineRule="auto"/>
      <w:jc w:val="center"/>
    </w:pPr>
    <w:rPr>
      <w:rFonts w:ascii="Arial" w:hAnsi="Arial" w:cs="Arial"/>
      <w:sz w:val="24"/>
      <w:szCs w:val="24"/>
    </w:rPr>
  </w:style>
  <w:style w:type="paragraph" w:customStyle="1" w:styleId="Style16">
    <w:name w:val="Style16"/>
    <w:basedOn w:val="a0"/>
    <w:uiPriority w:val="99"/>
    <w:rsid w:val="00B53DD5"/>
    <w:pPr>
      <w:widowControl w:val="0"/>
      <w:autoSpaceDE w:val="0"/>
      <w:autoSpaceDN w:val="0"/>
      <w:adjustRightInd w:val="0"/>
      <w:spacing w:after="0" w:line="240" w:lineRule="auto"/>
    </w:pPr>
    <w:rPr>
      <w:rFonts w:ascii="Arial" w:hAnsi="Arial" w:cs="Arial"/>
      <w:sz w:val="24"/>
      <w:szCs w:val="24"/>
    </w:rPr>
  </w:style>
  <w:style w:type="paragraph" w:customStyle="1" w:styleId="Style18">
    <w:name w:val="Style18"/>
    <w:basedOn w:val="a0"/>
    <w:uiPriority w:val="99"/>
    <w:rsid w:val="00B53DD5"/>
    <w:pPr>
      <w:widowControl w:val="0"/>
      <w:autoSpaceDE w:val="0"/>
      <w:autoSpaceDN w:val="0"/>
      <w:adjustRightInd w:val="0"/>
      <w:spacing w:after="0" w:line="288" w:lineRule="exact"/>
      <w:ind w:firstLine="341"/>
      <w:jc w:val="both"/>
    </w:pPr>
    <w:rPr>
      <w:rFonts w:ascii="Arial" w:hAnsi="Arial" w:cs="Arial"/>
      <w:sz w:val="24"/>
      <w:szCs w:val="24"/>
    </w:rPr>
  </w:style>
  <w:style w:type="paragraph" w:customStyle="1" w:styleId="Style21">
    <w:name w:val="Style21"/>
    <w:basedOn w:val="a0"/>
    <w:uiPriority w:val="99"/>
    <w:rsid w:val="00B53DD5"/>
    <w:pPr>
      <w:widowControl w:val="0"/>
      <w:autoSpaceDE w:val="0"/>
      <w:autoSpaceDN w:val="0"/>
      <w:adjustRightInd w:val="0"/>
      <w:spacing w:after="0" w:line="240" w:lineRule="auto"/>
    </w:pPr>
    <w:rPr>
      <w:rFonts w:ascii="Arial" w:hAnsi="Arial" w:cs="Arial"/>
      <w:sz w:val="24"/>
      <w:szCs w:val="24"/>
    </w:rPr>
  </w:style>
  <w:style w:type="paragraph" w:customStyle="1" w:styleId="Style28">
    <w:name w:val="Style28"/>
    <w:basedOn w:val="a0"/>
    <w:uiPriority w:val="99"/>
    <w:rsid w:val="00B53DD5"/>
    <w:pPr>
      <w:widowControl w:val="0"/>
      <w:autoSpaceDE w:val="0"/>
      <w:autoSpaceDN w:val="0"/>
      <w:adjustRightInd w:val="0"/>
      <w:spacing w:after="0" w:line="240" w:lineRule="auto"/>
    </w:pPr>
    <w:rPr>
      <w:rFonts w:ascii="Arial" w:hAnsi="Arial" w:cs="Arial"/>
      <w:sz w:val="24"/>
      <w:szCs w:val="24"/>
    </w:rPr>
  </w:style>
  <w:style w:type="paragraph" w:customStyle="1" w:styleId="Style35">
    <w:name w:val="Style35"/>
    <w:basedOn w:val="a0"/>
    <w:uiPriority w:val="99"/>
    <w:rsid w:val="00B53DD5"/>
    <w:pPr>
      <w:widowControl w:val="0"/>
      <w:autoSpaceDE w:val="0"/>
      <w:autoSpaceDN w:val="0"/>
      <w:adjustRightInd w:val="0"/>
      <w:spacing w:after="0" w:line="288" w:lineRule="exact"/>
      <w:ind w:hanging="336"/>
    </w:pPr>
    <w:rPr>
      <w:rFonts w:ascii="Arial" w:hAnsi="Arial" w:cs="Arial"/>
      <w:sz w:val="24"/>
      <w:szCs w:val="24"/>
    </w:rPr>
  </w:style>
  <w:style w:type="character" w:customStyle="1" w:styleId="FontStyle49">
    <w:name w:val="Font Style49"/>
    <w:uiPriority w:val="99"/>
    <w:rsid w:val="00B53DD5"/>
    <w:rPr>
      <w:rFonts w:ascii="Times New Roman" w:hAnsi="Times New Roman"/>
      <w:sz w:val="24"/>
    </w:rPr>
  </w:style>
  <w:style w:type="character" w:customStyle="1" w:styleId="FontStyle51">
    <w:name w:val="Font Style51"/>
    <w:uiPriority w:val="99"/>
    <w:rsid w:val="00B53DD5"/>
    <w:rPr>
      <w:rFonts w:ascii="Times New Roman" w:hAnsi="Times New Roman"/>
      <w:b/>
      <w:sz w:val="22"/>
    </w:rPr>
  </w:style>
  <w:style w:type="character" w:customStyle="1" w:styleId="FontStyle54">
    <w:name w:val="Font Style54"/>
    <w:uiPriority w:val="99"/>
    <w:rsid w:val="00B53DD5"/>
    <w:rPr>
      <w:rFonts w:ascii="Arial" w:hAnsi="Arial"/>
      <w:b/>
      <w:sz w:val="32"/>
    </w:rPr>
  </w:style>
  <w:style w:type="character" w:customStyle="1" w:styleId="FontStyle44">
    <w:name w:val="Font Style44"/>
    <w:uiPriority w:val="99"/>
    <w:rsid w:val="00A827E3"/>
    <w:rPr>
      <w:rFonts w:ascii="Times New Roman" w:hAnsi="Times New Roman"/>
      <w:sz w:val="20"/>
    </w:rPr>
  </w:style>
  <w:style w:type="character" w:customStyle="1" w:styleId="FontStyle38">
    <w:name w:val="Font Style38"/>
    <w:uiPriority w:val="99"/>
    <w:rsid w:val="00A827E3"/>
    <w:rPr>
      <w:rFonts w:ascii="Times New Roman" w:hAnsi="Times New Roman"/>
      <w:b/>
      <w:i/>
      <w:sz w:val="18"/>
    </w:rPr>
  </w:style>
  <w:style w:type="paragraph" w:customStyle="1" w:styleId="Style8">
    <w:name w:val="Style8"/>
    <w:basedOn w:val="a0"/>
    <w:uiPriority w:val="99"/>
    <w:rsid w:val="00A827E3"/>
    <w:pPr>
      <w:widowControl w:val="0"/>
      <w:autoSpaceDE w:val="0"/>
      <w:autoSpaceDN w:val="0"/>
      <w:adjustRightInd w:val="0"/>
      <w:spacing w:after="0" w:line="257" w:lineRule="exact"/>
    </w:pPr>
    <w:rPr>
      <w:rFonts w:ascii="Times New Roman" w:hAnsi="Times New Roman"/>
      <w:sz w:val="24"/>
      <w:szCs w:val="24"/>
    </w:rPr>
  </w:style>
  <w:style w:type="paragraph" w:customStyle="1" w:styleId="Style17">
    <w:name w:val="Style17"/>
    <w:basedOn w:val="a0"/>
    <w:uiPriority w:val="99"/>
    <w:rsid w:val="00A827E3"/>
    <w:pPr>
      <w:widowControl w:val="0"/>
      <w:autoSpaceDE w:val="0"/>
      <w:autoSpaceDN w:val="0"/>
      <w:adjustRightInd w:val="0"/>
      <w:spacing w:after="0" w:line="254" w:lineRule="exact"/>
      <w:ind w:firstLine="432"/>
      <w:jc w:val="both"/>
    </w:pPr>
    <w:rPr>
      <w:rFonts w:ascii="Times New Roman" w:hAnsi="Times New Roman"/>
      <w:sz w:val="24"/>
      <w:szCs w:val="24"/>
    </w:rPr>
  </w:style>
  <w:style w:type="paragraph" w:customStyle="1" w:styleId="Style29">
    <w:name w:val="Style29"/>
    <w:basedOn w:val="a0"/>
    <w:uiPriority w:val="99"/>
    <w:rsid w:val="00A827E3"/>
    <w:pPr>
      <w:widowControl w:val="0"/>
      <w:autoSpaceDE w:val="0"/>
      <w:autoSpaceDN w:val="0"/>
      <w:adjustRightInd w:val="0"/>
      <w:spacing w:after="0" w:line="230" w:lineRule="exact"/>
      <w:ind w:firstLine="451"/>
      <w:jc w:val="both"/>
    </w:pPr>
    <w:rPr>
      <w:rFonts w:ascii="Times New Roman" w:hAnsi="Times New Roman"/>
      <w:sz w:val="24"/>
      <w:szCs w:val="24"/>
    </w:rPr>
  </w:style>
  <w:style w:type="paragraph" w:customStyle="1" w:styleId="Style37">
    <w:name w:val="Style37"/>
    <w:basedOn w:val="a0"/>
    <w:uiPriority w:val="99"/>
    <w:rsid w:val="00B045BE"/>
    <w:pPr>
      <w:widowControl w:val="0"/>
      <w:autoSpaceDE w:val="0"/>
      <w:autoSpaceDN w:val="0"/>
      <w:adjustRightInd w:val="0"/>
      <w:spacing w:after="0" w:line="264" w:lineRule="exact"/>
      <w:jc w:val="both"/>
    </w:pPr>
    <w:rPr>
      <w:rFonts w:ascii="Arial" w:eastAsiaTheme="minorEastAsia" w:hAnsi="Arial" w:cs="Arial"/>
      <w:sz w:val="24"/>
      <w:szCs w:val="24"/>
    </w:rPr>
  </w:style>
  <w:style w:type="paragraph" w:customStyle="1" w:styleId="Style43">
    <w:name w:val="Style43"/>
    <w:basedOn w:val="a0"/>
    <w:uiPriority w:val="99"/>
    <w:rsid w:val="00B045BE"/>
    <w:pPr>
      <w:widowControl w:val="0"/>
      <w:autoSpaceDE w:val="0"/>
      <w:autoSpaceDN w:val="0"/>
      <w:adjustRightInd w:val="0"/>
      <w:spacing w:after="0" w:line="216" w:lineRule="exact"/>
    </w:pPr>
    <w:rPr>
      <w:rFonts w:ascii="Arial" w:eastAsiaTheme="minorEastAsia" w:hAnsi="Arial" w:cs="Arial"/>
      <w:sz w:val="24"/>
      <w:szCs w:val="24"/>
    </w:rPr>
  </w:style>
  <w:style w:type="paragraph" w:customStyle="1" w:styleId="Style45">
    <w:name w:val="Style45"/>
    <w:basedOn w:val="a0"/>
    <w:uiPriority w:val="99"/>
    <w:rsid w:val="00B045BE"/>
    <w:pPr>
      <w:widowControl w:val="0"/>
      <w:autoSpaceDE w:val="0"/>
      <w:autoSpaceDN w:val="0"/>
      <w:adjustRightInd w:val="0"/>
      <w:spacing w:after="0" w:line="221" w:lineRule="exact"/>
      <w:jc w:val="center"/>
    </w:pPr>
    <w:rPr>
      <w:rFonts w:ascii="Arial" w:eastAsiaTheme="minorEastAsia" w:hAnsi="Arial" w:cs="Arial"/>
      <w:sz w:val="24"/>
      <w:szCs w:val="24"/>
    </w:rPr>
  </w:style>
  <w:style w:type="paragraph" w:customStyle="1" w:styleId="Style49">
    <w:name w:val="Style49"/>
    <w:basedOn w:val="a0"/>
    <w:uiPriority w:val="99"/>
    <w:rsid w:val="00B045BE"/>
    <w:pPr>
      <w:widowControl w:val="0"/>
      <w:autoSpaceDE w:val="0"/>
      <w:autoSpaceDN w:val="0"/>
      <w:adjustRightInd w:val="0"/>
      <w:spacing w:after="0" w:line="216" w:lineRule="exact"/>
      <w:jc w:val="center"/>
    </w:pPr>
    <w:rPr>
      <w:rFonts w:ascii="Arial" w:eastAsiaTheme="minorEastAsia" w:hAnsi="Arial" w:cs="Arial"/>
      <w:sz w:val="24"/>
      <w:szCs w:val="24"/>
    </w:rPr>
  </w:style>
  <w:style w:type="paragraph" w:customStyle="1" w:styleId="Style50">
    <w:name w:val="Style50"/>
    <w:basedOn w:val="a0"/>
    <w:uiPriority w:val="99"/>
    <w:rsid w:val="00B045BE"/>
    <w:pPr>
      <w:widowControl w:val="0"/>
      <w:autoSpaceDE w:val="0"/>
      <w:autoSpaceDN w:val="0"/>
      <w:adjustRightInd w:val="0"/>
      <w:spacing w:after="0" w:line="264" w:lineRule="exact"/>
    </w:pPr>
    <w:rPr>
      <w:rFonts w:ascii="Arial" w:eastAsiaTheme="minorEastAsia" w:hAnsi="Arial" w:cs="Arial"/>
      <w:sz w:val="24"/>
      <w:szCs w:val="24"/>
    </w:rPr>
  </w:style>
  <w:style w:type="paragraph" w:customStyle="1" w:styleId="Style51">
    <w:name w:val="Style51"/>
    <w:basedOn w:val="a0"/>
    <w:uiPriority w:val="99"/>
    <w:rsid w:val="00B045BE"/>
    <w:pPr>
      <w:widowControl w:val="0"/>
      <w:autoSpaceDE w:val="0"/>
      <w:autoSpaceDN w:val="0"/>
      <w:adjustRightInd w:val="0"/>
      <w:spacing w:after="0" w:line="264" w:lineRule="exact"/>
    </w:pPr>
    <w:rPr>
      <w:rFonts w:ascii="Arial" w:eastAsiaTheme="minorEastAsia" w:hAnsi="Arial" w:cs="Arial"/>
      <w:sz w:val="24"/>
      <w:szCs w:val="24"/>
    </w:rPr>
  </w:style>
  <w:style w:type="character" w:customStyle="1" w:styleId="FontStyle65">
    <w:name w:val="Font Style65"/>
    <w:basedOn w:val="a1"/>
    <w:uiPriority w:val="99"/>
    <w:rsid w:val="00B045BE"/>
    <w:rPr>
      <w:rFonts w:ascii="Times New Roman" w:hAnsi="Times New Roman" w:cs="Times New Roman"/>
      <w:b/>
      <w:bCs/>
      <w:sz w:val="20"/>
      <w:szCs w:val="20"/>
    </w:rPr>
  </w:style>
  <w:style w:type="character" w:customStyle="1" w:styleId="FontStyle66">
    <w:name w:val="Font Style66"/>
    <w:basedOn w:val="a1"/>
    <w:uiPriority w:val="99"/>
    <w:rsid w:val="00B045BE"/>
    <w:rPr>
      <w:rFonts w:ascii="Times New Roman" w:hAnsi="Times New Roman" w:cs="Times New Roman"/>
      <w:sz w:val="20"/>
      <w:szCs w:val="20"/>
    </w:rPr>
  </w:style>
  <w:style w:type="paragraph" w:customStyle="1" w:styleId="Style33">
    <w:name w:val="Style33"/>
    <w:basedOn w:val="a0"/>
    <w:uiPriority w:val="99"/>
    <w:rsid w:val="00240E44"/>
    <w:pPr>
      <w:widowControl w:val="0"/>
      <w:autoSpaceDE w:val="0"/>
      <w:autoSpaceDN w:val="0"/>
      <w:adjustRightInd w:val="0"/>
      <w:spacing w:after="0" w:line="288" w:lineRule="exact"/>
      <w:ind w:hanging="317"/>
    </w:pPr>
    <w:rPr>
      <w:rFonts w:ascii="Arial" w:eastAsiaTheme="minorEastAsia" w:hAnsi="Arial" w:cs="Arial"/>
      <w:sz w:val="24"/>
      <w:szCs w:val="24"/>
    </w:rPr>
  </w:style>
  <w:style w:type="character" w:customStyle="1" w:styleId="FontStyle58">
    <w:name w:val="Font Style58"/>
    <w:basedOn w:val="a1"/>
    <w:uiPriority w:val="99"/>
    <w:rsid w:val="00240E44"/>
    <w:rPr>
      <w:rFonts w:ascii="Times New Roman" w:hAnsi="Times New Roman" w:cs="Times New Roman"/>
      <w:i/>
      <w:iCs/>
      <w:sz w:val="22"/>
      <w:szCs w:val="22"/>
    </w:rPr>
  </w:style>
  <w:style w:type="character" w:customStyle="1" w:styleId="FontStyle60">
    <w:name w:val="Font Style60"/>
    <w:basedOn w:val="a1"/>
    <w:uiPriority w:val="99"/>
    <w:rsid w:val="00240E44"/>
    <w:rPr>
      <w:rFonts w:ascii="Times New Roman" w:hAnsi="Times New Roman" w:cs="Times New Roman"/>
      <w:b/>
      <w:bCs/>
      <w:sz w:val="22"/>
      <w:szCs w:val="22"/>
    </w:rPr>
  </w:style>
  <w:style w:type="character" w:customStyle="1" w:styleId="FontStyle62">
    <w:name w:val="Font Style62"/>
    <w:basedOn w:val="a1"/>
    <w:uiPriority w:val="99"/>
    <w:rsid w:val="00240E44"/>
    <w:rPr>
      <w:rFonts w:ascii="Times New Roman" w:hAnsi="Times New Roman" w:cs="Times New Roman"/>
      <w:sz w:val="22"/>
      <w:szCs w:val="22"/>
    </w:rPr>
  </w:style>
  <w:style w:type="paragraph" w:customStyle="1" w:styleId="Style13">
    <w:name w:val="Style13"/>
    <w:basedOn w:val="a0"/>
    <w:uiPriority w:val="99"/>
    <w:rsid w:val="00BC2E9E"/>
    <w:pPr>
      <w:widowControl w:val="0"/>
      <w:autoSpaceDE w:val="0"/>
      <w:autoSpaceDN w:val="0"/>
      <w:adjustRightInd w:val="0"/>
      <w:spacing w:after="0" w:line="288" w:lineRule="exact"/>
      <w:ind w:firstLine="341"/>
      <w:jc w:val="both"/>
    </w:pPr>
    <w:rPr>
      <w:rFonts w:ascii="Arial" w:hAnsi="Arial" w:cs="Arial"/>
      <w:sz w:val="24"/>
      <w:szCs w:val="24"/>
    </w:rPr>
  </w:style>
  <w:style w:type="paragraph" w:customStyle="1" w:styleId="Style30">
    <w:name w:val="Style30"/>
    <w:basedOn w:val="a0"/>
    <w:uiPriority w:val="99"/>
    <w:rsid w:val="00BC2E9E"/>
    <w:pPr>
      <w:widowControl w:val="0"/>
      <w:autoSpaceDE w:val="0"/>
      <w:autoSpaceDN w:val="0"/>
      <w:adjustRightInd w:val="0"/>
      <w:spacing w:after="0" w:line="293" w:lineRule="exact"/>
      <w:ind w:hanging="317"/>
    </w:pPr>
    <w:rPr>
      <w:rFonts w:ascii="Arial" w:hAnsi="Arial" w:cs="Arial"/>
      <w:sz w:val="24"/>
      <w:szCs w:val="24"/>
    </w:rPr>
  </w:style>
  <w:style w:type="character" w:customStyle="1" w:styleId="c4">
    <w:name w:val="c4"/>
    <w:basedOn w:val="a1"/>
    <w:rsid w:val="003C0797"/>
    <w:rPr>
      <w:rFonts w:cs="Times New Roman"/>
    </w:rPr>
  </w:style>
  <w:style w:type="character" w:customStyle="1" w:styleId="c3">
    <w:name w:val="c3"/>
    <w:basedOn w:val="a1"/>
    <w:rsid w:val="003C0797"/>
    <w:rPr>
      <w:rFonts w:cs="Times New Roman"/>
    </w:rPr>
  </w:style>
  <w:style w:type="character" w:customStyle="1" w:styleId="posttitle">
    <w:name w:val="post_title"/>
    <w:rsid w:val="00E9522C"/>
  </w:style>
  <w:style w:type="paragraph" w:styleId="affffff1">
    <w:name w:val="Document Map"/>
    <w:basedOn w:val="a0"/>
    <w:link w:val="affffff2"/>
    <w:uiPriority w:val="99"/>
    <w:semiHidden/>
    <w:unhideWhenUsed/>
    <w:rsid w:val="00256AE7"/>
    <w:pPr>
      <w:spacing w:after="0" w:line="240" w:lineRule="auto"/>
    </w:pPr>
    <w:rPr>
      <w:rFonts w:ascii="Tahoma" w:hAnsi="Tahoma" w:cs="Tahoma"/>
      <w:sz w:val="16"/>
      <w:szCs w:val="16"/>
    </w:rPr>
  </w:style>
  <w:style w:type="character" w:customStyle="1" w:styleId="affffff2">
    <w:name w:val="Схема документа Знак"/>
    <w:basedOn w:val="a1"/>
    <w:link w:val="affffff1"/>
    <w:uiPriority w:val="99"/>
    <w:semiHidden/>
    <w:locked/>
    <w:rsid w:val="00256AE7"/>
    <w:rPr>
      <w:rFonts w:ascii="Tahoma" w:hAnsi="Tahoma" w:cs="Tahoma"/>
      <w:sz w:val="16"/>
      <w:szCs w:val="16"/>
    </w:rPr>
  </w:style>
  <w:style w:type="table" w:customStyle="1" w:styleId="28">
    <w:name w:val="Сетка таблицы2"/>
    <w:basedOn w:val="a2"/>
    <w:uiPriority w:val="59"/>
    <w:rsid w:val="00ED1398"/>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2"/>
    <w:uiPriority w:val="59"/>
    <w:rsid w:val="00ED1398"/>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uiPriority w:val="9"/>
    <w:semiHidden/>
    <w:rsid w:val="00410089"/>
    <w:rPr>
      <w:rFonts w:ascii="Cambria" w:hAnsi="Cambria" w:cs="Times New Roman"/>
      <w:i/>
      <w:iCs/>
      <w:color w:val="243F60"/>
      <w:sz w:val="22"/>
      <w:szCs w:val="22"/>
    </w:rPr>
  </w:style>
  <w:style w:type="character" w:customStyle="1" w:styleId="70">
    <w:name w:val="Заголовок 7 Знак"/>
    <w:basedOn w:val="a1"/>
    <w:link w:val="7"/>
    <w:uiPriority w:val="9"/>
    <w:rsid w:val="00410089"/>
    <w:rPr>
      <w:rFonts w:ascii="Cambria" w:hAnsi="Cambria" w:cs="Times New Roman"/>
      <w:i/>
      <w:iCs/>
      <w:color w:val="404040"/>
      <w:sz w:val="24"/>
      <w:szCs w:val="24"/>
    </w:rPr>
  </w:style>
  <w:style w:type="paragraph" w:customStyle="1" w:styleId="19">
    <w:name w:val="Стиль1"/>
    <w:basedOn w:val="a0"/>
    <w:link w:val="1a"/>
    <w:qFormat/>
    <w:rsid w:val="00410089"/>
    <w:pPr>
      <w:spacing w:after="0" w:line="240" w:lineRule="auto"/>
      <w:jc w:val="center"/>
    </w:pPr>
    <w:rPr>
      <w:rFonts w:cs="Calibri"/>
      <w:color w:val="000000"/>
      <w:sz w:val="12"/>
      <w:szCs w:val="12"/>
    </w:rPr>
  </w:style>
  <w:style w:type="character" w:customStyle="1" w:styleId="1a">
    <w:name w:val="Стиль1 Знак"/>
    <w:basedOn w:val="a1"/>
    <w:link w:val="19"/>
    <w:rsid w:val="00410089"/>
    <w:rPr>
      <w:color w:val="000000"/>
      <w:sz w:val="12"/>
      <w:szCs w:val="12"/>
    </w:rPr>
  </w:style>
  <w:style w:type="character" w:styleId="affffff3">
    <w:name w:val="FollowedHyperlink"/>
    <w:basedOn w:val="a1"/>
    <w:uiPriority w:val="99"/>
    <w:unhideWhenUsed/>
    <w:rsid w:val="00410089"/>
    <w:rPr>
      <w:color w:val="954F72"/>
      <w:u w:val="single"/>
    </w:rPr>
  </w:style>
  <w:style w:type="paragraph" w:customStyle="1" w:styleId="msonormal0">
    <w:name w:val="msonormal"/>
    <w:basedOn w:val="a0"/>
    <w:rsid w:val="00410089"/>
    <w:pPr>
      <w:spacing w:before="100" w:beforeAutospacing="1" w:after="100" w:afterAutospacing="1" w:line="240" w:lineRule="auto"/>
    </w:pPr>
    <w:rPr>
      <w:rFonts w:ascii="Times New Roman" w:hAnsi="Times New Roman"/>
      <w:sz w:val="24"/>
      <w:szCs w:val="24"/>
    </w:rPr>
  </w:style>
  <w:style w:type="paragraph" w:customStyle="1" w:styleId="xl65">
    <w:name w:val="xl65"/>
    <w:basedOn w:val="a0"/>
    <w:rsid w:val="00410089"/>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66">
    <w:name w:val="xl66"/>
    <w:basedOn w:val="a0"/>
    <w:rsid w:val="0041008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67">
    <w:name w:val="xl67"/>
    <w:basedOn w:val="a0"/>
    <w:rsid w:val="00410089"/>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68">
    <w:name w:val="xl68"/>
    <w:basedOn w:val="a0"/>
    <w:rsid w:val="00410089"/>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69">
    <w:name w:val="xl69"/>
    <w:basedOn w:val="a0"/>
    <w:rsid w:val="00410089"/>
    <w:pPr>
      <w:pBdr>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70">
    <w:name w:val="xl70"/>
    <w:basedOn w:val="a0"/>
    <w:rsid w:val="0041008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1">
    <w:name w:val="xl71"/>
    <w:basedOn w:val="a0"/>
    <w:rsid w:val="00410089"/>
    <w:pPr>
      <w:pBdr>
        <w:bottom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2">
    <w:name w:val="xl72"/>
    <w:basedOn w:val="a0"/>
    <w:rsid w:val="0041008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73">
    <w:name w:val="xl73"/>
    <w:basedOn w:val="a0"/>
    <w:rsid w:val="0041008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4">
    <w:name w:val="xl74"/>
    <w:basedOn w:val="a0"/>
    <w:rsid w:val="00410089"/>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5">
    <w:name w:val="xl75"/>
    <w:basedOn w:val="a0"/>
    <w:rsid w:val="00410089"/>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76">
    <w:name w:val="xl76"/>
    <w:basedOn w:val="a0"/>
    <w:rsid w:val="0041008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7">
    <w:name w:val="xl77"/>
    <w:basedOn w:val="a0"/>
    <w:rsid w:val="0041008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78">
    <w:name w:val="xl78"/>
    <w:basedOn w:val="a0"/>
    <w:rsid w:val="0041008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79">
    <w:name w:val="xl79"/>
    <w:basedOn w:val="a0"/>
    <w:rsid w:val="00410089"/>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2"/>
      <w:szCs w:val="12"/>
    </w:rPr>
  </w:style>
  <w:style w:type="paragraph" w:customStyle="1" w:styleId="xl80">
    <w:name w:val="xl80"/>
    <w:basedOn w:val="a0"/>
    <w:rsid w:val="00410089"/>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2"/>
      <w:szCs w:val="12"/>
    </w:rPr>
  </w:style>
  <w:style w:type="paragraph" w:customStyle="1" w:styleId="xl81">
    <w:name w:val="xl81"/>
    <w:basedOn w:val="a0"/>
    <w:rsid w:val="00410089"/>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82">
    <w:name w:val="xl82"/>
    <w:basedOn w:val="a0"/>
    <w:rsid w:val="00410089"/>
    <w:pPr>
      <w:pBdr>
        <w:top w:val="single" w:sz="8" w:space="0" w:color="auto"/>
        <w:left w:val="single" w:sz="4" w:space="0" w:color="auto"/>
        <w:bottom w:val="single" w:sz="8"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83">
    <w:name w:val="xl83"/>
    <w:basedOn w:val="a0"/>
    <w:rsid w:val="00410089"/>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84">
    <w:name w:val="xl84"/>
    <w:basedOn w:val="a0"/>
    <w:rsid w:val="00410089"/>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85">
    <w:name w:val="xl85"/>
    <w:basedOn w:val="a0"/>
    <w:rsid w:val="00410089"/>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2"/>
      <w:szCs w:val="12"/>
    </w:rPr>
  </w:style>
  <w:style w:type="paragraph" w:customStyle="1" w:styleId="xl86">
    <w:name w:val="xl86"/>
    <w:basedOn w:val="a0"/>
    <w:rsid w:val="00410089"/>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87">
    <w:name w:val="xl87"/>
    <w:basedOn w:val="a0"/>
    <w:rsid w:val="0041008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88">
    <w:name w:val="xl88"/>
    <w:basedOn w:val="a0"/>
    <w:rsid w:val="0041008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89">
    <w:name w:val="xl89"/>
    <w:basedOn w:val="a0"/>
    <w:rsid w:val="004100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90">
    <w:name w:val="xl90"/>
    <w:basedOn w:val="a0"/>
    <w:rsid w:val="004100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2"/>
      <w:szCs w:val="12"/>
    </w:rPr>
  </w:style>
  <w:style w:type="paragraph" w:customStyle="1" w:styleId="xl91">
    <w:name w:val="xl91"/>
    <w:basedOn w:val="a0"/>
    <w:rsid w:val="004100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92">
    <w:name w:val="xl92"/>
    <w:basedOn w:val="a0"/>
    <w:rsid w:val="0041008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93">
    <w:name w:val="xl93"/>
    <w:basedOn w:val="a0"/>
    <w:rsid w:val="004100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94">
    <w:name w:val="xl94"/>
    <w:basedOn w:val="a0"/>
    <w:rsid w:val="0041008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95">
    <w:name w:val="xl95"/>
    <w:basedOn w:val="a0"/>
    <w:rsid w:val="00410089"/>
    <w:pPr>
      <w:pBdr>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96">
    <w:name w:val="xl96"/>
    <w:basedOn w:val="a0"/>
    <w:rsid w:val="00410089"/>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12"/>
      <w:szCs w:val="12"/>
    </w:rPr>
  </w:style>
  <w:style w:type="paragraph" w:customStyle="1" w:styleId="xl97">
    <w:name w:val="xl97"/>
    <w:basedOn w:val="a0"/>
    <w:rsid w:val="00410089"/>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2"/>
      <w:szCs w:val="12"/>
    </w:rPr>
  </w:style>
  <w:style w:type="paragraph" w:customStyle="1" w:styleId="xl98">
    <w:name w:val="xl98"/>
    <w:basedOn w:val="a0"/>
    <w:rsid w:val="00410089"/>
    <w:pPr>
      <w:pBdr>
        <w:top w:val="single" w:sz="8" w:space="0" w:color="auto"/>
        <w:left w:val="single" w:sz="8" w:space="0" w:color="auto"/>
        <w:right w:val="single" w:sz="4"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99">
    <w:name w:val="xl99"/>
    <w:basedOn w:val="a0"/>
    <w:rsid w:val="00410089"/>
    <w:pPr>
      <w:pBdr>
        <w:top w:val="single" w:sz="8"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100">
    <w:name w:val="xl100"/>
    <w:basedOn w:val="a0"/>
    <w:rsid w:val="00410089"/>
    <w:pPr>
      <w:pBdr>
        <w:top w:val="single" w:sz="8" w:space="0" w:color="auto"/>
        <w:left w:val="single" w:sz="4" w:space="0" w:color="auto"/>
        <w:right w:val="single" w:sz="8"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101">
    <w:name w:val="xl101"/>
    <w:basedOn w:val="a0"/>
    <w:rsid w:val="00410089"/>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2">
    <w:name w:val="xl102"/>
    <w:basedOn w:val="a0"/>
    <w:rsid w:val="00410089"/>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3">
    <w:name w:val="xl103"/>
    <w:basedOn w:val="a0"/>
    <w:rsid w:val="00410089"/>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4">
    <w:name w:val="xl104"/>
    <w:basedOn w:val="a0"/>
    <w:rsid w:val="0041008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5">
    <w:name w:val="xl105"/>
    <w:basedOn w:val="a0"/>
    <w:rsid w:val="004100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6">
    <w:name w:val="xl106"/>
    <w:basedOn w:val="a0"/>
    <w:rsid w:val="00410089"/>
    <w:pPr>
      <w:pBdr>
        <w:top w:val="single" w:sz="8" w:space="0" w:color="auto"/>
        <w:left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7">
    <w:name w:val="xl107"/>
    <w:basedOn w:val="a0"/>
    <w:rsid w:val="0041008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hAnsi="Times New Roman"/>
      <w:sz w:val="12"/>
      <w:szCs w:val="12"/>
    </w:rPr>
  </w:style>
  <w:style w:type="paragraph" w:customStyle="1" w:styleId="xl108">
    <w:name w:val="xl108"/>
    <w:basedOn w:val="a0"/>
    <w:rsid w:val="0041008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hAnsi="Times New Roman"/>
      <w:sz w:val="12"/>
      <w:szCs w:val="12"/>
    </w:rPr>
  </w:style>
  <w:style w:type="paragraph" w:customStyle="1" w:styleId="xl109">
    <w:name w:val="xl109"/>
    <w:basedOn w:val="a0"/>
    <w:rsid w:val="0041008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0">
    <w:name w:val="xl110"/>
    <w:basedOn w:val="a0"/>
    <w:rsid w:val="0041008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1">
    <w:name w:val="xl111"/>
    <w:basedOn w:val="a0"/>
    <w:rsid w:val="0041008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2">
    <w:name w:val="xl112"/>
    <w:basedOn w:val="a0"/>
    <w:rsid w:val="00410089"/>
    <w:pPr>
      <w:pBdr>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113">
    <w:name w:val="xl113"/>
    <w:basedOn w:val="a0"/>
    <w:rsid w:val="00410089"/>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14">
    <w:name w:val="xl114"/>
    <w:basedOn w:val="a0"/>
    <w:rsid w:val="00410089"/>
    <w:pPr>
      <w:pBdr>
        <w:left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15">
    <w:name w:val="xl115"/>
    <w:basedOn w:val="a0"/>
    <w:rsid w:val="00410089"/>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6">
    <w:name w:val="xl116"/>
    <w:basedOn w:val="a0"/>
    <w:rsid w:val="00410089"/>
    <w:pPr>
      <w:pBdr>
        <w:top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hAnsi="Times New Roman"/>
      <w:sz w:val="12"/>
      <w:szCs w:val="12"/>
    </w:rPr>
  </w:style>
  <w:style w:type="paragraph" w:customStyle="1" w:styleId="xl117">
    <w:name w:val="xl117"/>
    <w:basedOn w:val="a0"/>
    <w:rsid w:val="004100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118">
    <w:name w:val="xl118"/>
    <w:basedOn w:val="a0"/>
    <w:rsid w:val="0041008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19">
    <w:name w:val="xl119"/>
    <w:basedOn w:val="a0"/>
    <w:rsid w:val="0041008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2"/>
      <w:szCs w:val="12"/>
    </w:rPr>
  </w:style>
  <w:style w:type="paragraph" w:customStyle="1" w:styleId="xl120">
    <w:name w:val="xl120"/>
    <w:basedOn w:val="a0"/>
    <w:rsid w:val="004100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21">
    <w:name w:val="xl121"/>
    <w:basedOn w:val="a0"/>
    <w:rsid w:val="0041008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22">
    <w:name w:val="xl122"/>
    <w:basedOn w:val="a0"/>
    <w:rsid w:val="00410089"/>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12"/>
      <w:szCs w:val="12"/>
    </w:rPr>
  </w:style>
  <w:style w:type="paragraph" w:customStyle="1" w:styleId="xl123">
    <w:name w:val="xl123"/>
    <w:basedOn w:val="a0"/>
    <w:rsid w:val="0041008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124">
    <w:name w:val="xl124"/>
    <w:basedOn w:val="a0"/>
    <w:rsid w:val="0041008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125">
    <w:name w:val="xl125"/>
    <w:basedOn w:val="a0"/>
    <w:rsid w:val="0041008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2"/>
      <w:szCs w:val="12"/>
    </w:rPr>
  </w:style>
  <w:style w:type="paragraph" w:customStyle="1" w:styleId="xl126">
    <w:name w:val="xl126"/>
    <w:basedOn w:val="a0"/>
    <w:rsid w:val="0041008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27">
    <w:name w:val="xl127"/>
    <w:basedOn w:val="a0"/>
    <w:rsid w:val="004100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28">
    <w:name w:val="xl128"/>
    <w:basedOn w:val="a0"/>
    <w:rsid w:val="00410089"/>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129">
    <w:name w:val="xl129"/>
    <w:basedOn w:val="a0"/>
    <w:rsid w:val="0041008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2"/>
      <w:szCs w:val="12"/>
    </w:rPr>
  </w:style>
  <w:style w:type="paragraph" w:customStyle="1" w:styleId="xl130">
    <w:name w:val="xl130"/>
    <w:basedOn w:val="a0"/>
    <w:rsid w:val="00410089"/>
    <w:pPr>
      <w:pBdr>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31">
    <w:name w:val="xl131"/>
    <w:basedOn w:val="a0"/>
    <w:rsid w:val="00410089"/>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32">
    <w:name w:val="xl132"/>
    <w:basedOn w:val="a0"/>
    <w:rsid w:val="00410089"/>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2"/>
      <w:szCs w:val="12"/>
    </w:rPr>
  </w:style>
  <w:style w:type="paragraph" w:styleId="affffff4">
    <w:name w:val="List"/>
    <w:basedOn w:val="a0"/>
    <w:uiPriority w:val="99"/>
    <w:semiHidden/>
    <w:unhideWhenUsed/>
    <w:rsid w:val="00410089"/>
    <w:pPr>
      <w:ind w:left="283" w:hanging="283"/>
      <w:contextualSpacing/>
    </w:pPr>
  </w:style>
  <w:style w:type="table" w:styleId="-1">
    <w:name w:val="Colorful List Accent 1"/>
    <w:basedOn w:val="a2"/>
    <w:uiPriority w:val="72"/>
    <w:rsid w:val="00410089"/>
    <w:rPr>
      <w:color w:val="000000" w:themeColor="text1"/>
    </w:rPr>
    <w:tblPr>
      <w:tblStyleRowBandSize w:val="1"/>
      <w:tblStyleColBandSize w:val="1"/>
    </w:tblPr>
    <w:tcPr>
      <w:shd w:val="clear" w:color="auto" w:fill="EEF5FB" w:themeFill="accent1" w:themeFillTint="19"/>
    </w:tcPr>
    <w:tblStylePr w:type="firstRow">
      <w:rPr>
        <w:rFonts w:cs="Calibri"/>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Calibri"/>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6E6F4" w:themeFill="accent1" w:themeFillTint="3F"/>
      </w:tcPr>
    </w:tblStylePr>
    <w:tblStylePr w:type="band1Horz">
      <w:rPr>
        <w:rFonts w:cs="Calibri"/>
      </w:rPr>
      <w:tblPr/>
      <w:tcPr>
        <w:shd w:val="clear" w:color="auto" w:fill="DEEAF6" w:themeFill="accent1" w:themeFillTint="33"/>
      </w:tcPr>
    </w:tblStylePr>
  </w:style>
  <w:style w:type="character" w:customStyle="1" w:styleId="29">
    <w:name w:val="Основной текст (2) + Курсив"/>
    <w:rsid w:val="00410089"/>
    <w:rPr>
      <w:rFonts w:ascii="Times New Roman" w:hAnsi="Times New Roman"/>
      <w:i/>
      <w:color w:val="000000"/>
      <w:spacing w:val="0"/>
      <w:w w:val="100"/>
      <w:position w:val="0"/>
      <w:sz w:val="24"/>
      <w:u w:val="none"/>
      <w:shd w:val="clear" w:color="auto" w:fill="FFFFFF"/>
      <w:lang w:val="ru-RU" w:eastAsia="ru-RU"/>
    </w:rPr>
  </w:style>
  <w:style w:type="character" w:customStyle="1" w:styleId="w">
    <w:name w:val="w"/>
    <w:rsid w:val="00410089"/>
  </w:style>
  <w:style w:type="paragraph" w:styleId="affffff5">
    <w:name w:val="Plain Text"/>
    <w:basedOn w:val="a0"/>
    <w:link w:val="affffff6"/>
    <w:uiPriority w:val="99"/>
    <w:rsid w:val="00410089"/>
    <w:pPr>
      <w:spacing w:after="0" w:line="240" w:lineRule="auto"/>
      <w:ind w:firstLine="567"/>
      <w:jc w:val="both"/>
    </w:pPr>
    <w:rPr>
      <w:rFonts w:ascii="Times New Roman" w:hAnsi="Times New Roman"/>
      <w:sz w:val="28"/>
      <w:szCs w:val="20"/>
    </w:rPr>
  </w:style>
  <w:style w:type="character" w:customStyle="1" w:styleId="affffff6">
    <w:name w:val="Текст Знак"/>
    <w:basedOn w:val="a1"/>
    <w:link w:val="affffff5"/>
    <w:uiPriority w:val="99"/>
    <w:rsid w:val="00410089"/>
    <w:rPr>
      <w:rFonts w:ascii="Times New Roman" w:hAnsi="Times New Roman" w:cs="Times New Roman"/>
      <w:sz w:val="28"/>
    </w:rPr>
  </w:style>
  <w:style w:type="character" w:customStyle="1" w:styleId="310">
    <w:name w:val="Таблица простая 31"/>
    <w:uiPriority w:val="19"/>
    <w:qFormat/>
    <w:rsid w:val="00410089"/>
    <w:rPr>
      <w:i/>
      <w:color w:val="808080"/>
    </w:rPr>
  </w:style>
  <w:style w:type="paragraph" w:customStyle="1" w:styleId="c22">
    <w:name w:val="c22"/>
    <w:basedOn w:val="a0"/>
    <w:rsid w:val="00410089"/>
    <w:pPr>
      <w:spacing w:before="100" w:beforeAutospacing="1" w:after="100" w:afterAutospacing="1" w:line="240" w:lineRule="auto"/>
    </w:pPr>
    <w:rPr>
      <w:rFonts w:ascii="Times New Roman" w:hAnsi="Times New Roman"/>
      <w:sz w:val="24"/>
      <w:szCs w:val="24"/>
    </w:rPr>
  </w:style>
  <w:style w:type="character" w:customStyle="1" w:styleId="c12">
    <w:name w:val="c12"/>
    <w:rsid w:val="00410089"/>
  </w:style>
  <w:style w:type="paragraph" w:styleId="32">
    <w:name w:val="Body Text 3"/>
    <w:basedOn w:val="a0"/>
    <w:link w:val="33"/>
    <w:uiPriority w:val="99"/>
    <w:unhideWhenUsed/>
    <w:rsid w:val="00410089"/>
    <w:pPr>
      <w:spacing w:after="120"/>
    </w:pPr>
    <w:rPr>
      <w:sz w:val="16"/>
      <w:szCs w:val="16"/>
    </w:rPr>
  </w:style>
  <w:style w:type="character" w:customStyle="1" w:styleId="33">
    <w:name w:val="Основной текст 3 Знак"/>
    <w:basedOn w:val="a1"/>
    <w:link w:val="32"/>
    <w:uiPriority w:val="99"/>
    <w:rsid w:val="00410089"/>
    <w:rPr>
      <w:rFonts w:cs="Times New Roman"/>
      <w:sz w:val="16"/>
      <w:szCs w:val="16"/>
    </w:rPr>
  </w:style>
  <w:style w:type="paragraph" w:customStyle="1" w:styleId="1b">
    <w:name w:val="Обычный1"/>
    <w:link w:val="Normal"/>
    <w:rsid w:val="00410089"/>
    <w:pPr>
      <w:widowControl w:val="0"/>
      <w:ind w:left="200"/>
      <w:jc w:val="both"/>
    </w:pPr>
    <w:rPr>
      <w:rFonts w:ascii="Times New Roman" w:hAnsi="Times New Roman" w:cs="Times New Roman"/>
      <w:b/>
      <w:sz w:val="24"/>
    </w:rPr>
  </w:style>
  <w:style w:type="character" w:customStyle="1" w:styleId="311">
    <w:name w:val="Основной текст 3 Знак1"/>
    <w:link w:val="34"/>
    <w:qFormat/>
    <w:locked/>
    <w:rsid w:val="00410089"/>
    <w:rPr>
      <w:sz w:val="16"/>
      <w:shd w:val="clear" w:color="auto" w:fill="FFFFFF"/>
    </w:rPr>
  </w:style>
  <w:style w:type="paragraph" w:customStyle="1" w:styleId="34">
    <w:name w:val="Основной текст3"/>
    <w:basedOn w:val="a0"/>
    <w:link w:val="311"/>
    <w:qFormat/>
    <w:rsid w:val="00410089"/>
    <w:pPr>
      <w:widowControl w:val="0"/>
      <w:shd w:val="clear" w:color="auto" w:fill="FFFFFF"/>
      <w:suppressAutoHyphens/>
      <w:spacing w:before="1500" w:after="60"/>
      <w:ind w:hanging="420"/>
    </w:pPr>
    <w:rPr>
      <w:rFonts w:cs="Calibri"/>
      <w:sz w:val="16"/>
      <w:szCs w:val="20"/>
    </w:rPr>
  </w:style>
  <w:style w:type="paragraph" w:styleId="affffff7">
    <w:name w:val="Title"/>
    <w:basedOn w:val="a0"/>
    <w:next w:val="a0"/>
    <w:uiPriority w:val="10"/>
    <w:qFormat/>
    <w:rsid w:val="00410089"/>
    <w:pPr>
      <w:pBdr>
        <w:bottom w:val="single" w:sz="4" w:space="1" w:color="auto"/>
      </w:pBdr>
      <w:spacing w:line="240" w:lineRule="auto"/>
      <w:contextualSpacing/>
    </w:pPr>
    <w:rPr>
      <w:rFonts w:ascii="Cambria" w:hAnsi="Cambria"/>
      <w:spacing w:val="5"/>
      <w:sz w:val="52"/>
      <w:szCs w:val="52"/>
    </w:rPr>
  </w:style>
  <w:style w:type="character" w:customStyle="1" w:styleId="1c">
    <w:name w:val="Заголовок Знак1"/>
    <w:basedOn w:val="a1"/>
    <w:uiPriority w:val="10"/>
    <w:rsid w:val="00410089"/>
    <w:rPr>
      <w:rFonts w:asciiTheme="majorHAnsi" w:eastAsiaTheme="majorEastAsia" w:hAnsiTheme="majorHAnsi" w:cstheme="majorBidi"/>
      <w:spacing w:val="-10"/>
      <w:kern w:val="28"/>
      <w:sz w:val="56"/>
      <w:szCs w:val="56"/>
    </w:rPr>
  </w:style>
  <w:style w:type="character" w:customStyle="1" w:styleId="2a">
    <w:name w:val="Средняя сетка 2 Знак"/>
    <w:link w:val="210"/>
    <w:uiPriority w:val="1"/>
    <w:locked/>
    <w:rsid w:val="00410089"/>
    <w:rPr>
      <w:rFonts w:ascii="Times New Roman" w:hAnsi="Times New Roman"/>
      <w:sz w:val="24"/>
    </w:rPr>
  </w:style>
  <w:style w:type="paragraph" w:customStyle="1" w:styleId="210">
    <w:name w:val="Средняя сетка 21"/>
    <w:link w:val="2a"/>
    <w:uiPriority w:val="1"/>
    <w:qFormat/>
    <w:rsid w:val="00410089"/>
    <w:rPr>
      <w:rFonts w:ascii="Times New Roman" w:hAnsi="Times New Roman"/>
      <w:sz w:val="24"/>
    </w:rPr>
  </w:style>
  <w:style w:type="table" w:styleId="-10">
    <w:name w:val="Colorful Shading Accent 1"/>
    <w:basedOn w:val="a2"/>
    <w:uiPriority w:val="71"/>
    <w:rsid w:val="0041008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rFonts w:cs="Calibri"/>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Calibri"/>
        <w:b/>
        <w:bCs/>
        <w:color w:val="FFFFFF" w:themeColor="background1"/>
      </w:rPr>
      <w:tblPr/>
      <w:tcPr>
        <w:tcBorders>
          <w:top w:val="single" w:sz="6" w:space="0" w:color="FFFFFF" w:themeColor="background1"/>
        </w:tcBorders>
        <w:shd w:val="clear" w:color="auto" w:fill="255D91" w:themeFill="accent1" w:themeFillShade="99"/>
      </w:tcPr>
    </w:tblStylePr>
    <w:tblStylePr w:type="firstCol">
      <w:rPr>
        <w:rFonts w:cs="Calibri"/>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rFonts w:cs="Calibri"/>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rPr>
        <w:rFonts w:cs="Calibri"/>
      </w:rPr>
      <w:tblPr/>
      <w:tcPr>
        <w:shd w:val="clear" w:color="auto" w:fill="BDD6EE" w:themeFill="accent1" w:themeFillTint="66"/>
      </w:tcPr>
    </w:tblStylePr>
    <w:tblStylePr w:type="band1Horz">
      <w:rPr>
        <w:rFonts w:cs="Calibri"/>
      </w:rPr>
      <w:tblPr/>
      <w:tcPr>
        <w:shd w:val="clear" w:color="auto" w:fill="ADCCEA" w:themeFill="accent1" w:themeFillTint="7F"/>
      </w:tcPr>
    </w:tblStylePr>
    <w:tblStylePr w:type="neCell">
      <w:rPr>
        <w:rFonts w:cs="Calibri"/>
        <w:color w:val="000000" w:themeColor="text1"/>
      </w:rPr>
    </w:tblStylePr>
    <w:tblStylePr w:type="nwCell">
      <w:rPr>
        <w:rFonts w:cs="Calibri"/>
        <w:color w:val="000000" w:themeColor="text1"/>
      </w:rPr>
    </w:tblStylePr>
  </w:style>
  <w:style w:type="character" w:customStyle="1" w:styleId="52">
    <w:name w:val="Основной текст (5)_"/>
    <w:link w:val="53"/>
    <w:locked/>
    <w:rsid w:val="00410089"/>
    <w:rPr>
      <w:sz w:val="23"/>
      <w:shd w:val="clear" w:color="auto" w:fill="FFFFFF"/>
    </w:rPr>
  </w:style>
  <w:style w:type="paragraph" w:customStyle="1" w:styleId="53">
    <w:name w:val="Основной текст (5)"/>
    <w:basedOn w:val="a0"/>
    <w:link w:val="52"/>
    <w:qFormat/>
    <w:rsid w:val="00410089"/>
    <w:pPr>
      <w:shd w:val="clear" w:color="auto" w:fill="FFFFFF"/>
      <w:spacing w:after="0" w:line="269" w:lineRule="exact"/>
      <w:jc w:val="center"/>
    </w:pPr>
    <w:rPr>
      <w:rFonts w:cs="Calibri"/>
      <w:sz w:val="23"/>
      <w:szCs w:val="20"/>
    </w:rPr>
  </w:style>
  <w:style w:type="paragraph" w:customStyle="1" w:styleId="211">
    <w:name w:val="Основной текст 21"/>
    <w:basedOn w:val="a0"/>
    <w:rsid w:val="00410089"/>
    <w:pPr>
      <w:spacing w:after="0" w:line="240" w:lineRule="auto"/>
      <w:ind w:firstLine="709"/>
      <w:jc w:val="both"/>
    </w:pPr>
    <w:rPr>
      <w:rFonts w:ascii="Times New Roman" w:hAnsi="Times New Roman" w:cs="Courier New"/>
      <w:sz w:val="24"/>
      <w:szCs w:val="24"/>
      <w:lang w:eastAsia="ar-SA"/>
    </w:rPr>
  </w:style>
  <w:style w:type="paragraph" w:customStyle="1" w:styleId="510">
    <w:name w:val="Основной текст (5)1"/>
    <w:basedOn w:val="a0"/>
    <w:rsid w:val="00410089"/>
    <w:pPr>
      <w:shd w:val="clear" w:color="auto" w:fill="FFFFFF"/>
      <w:spacing w:after="0" w:line="269" w:lineRule="exact"/>
      <w:jc w:val="center"/>
    </w:pPr>
    <w:rPr>
      <w:rFonts w:ascii="Times New Roman" w:hAnsi="Times New Roman"/>
      <w:sz w:val="23"/>
      <w:szCs w:val="23"/>
    </w:rPr>
  </w:style>
  <w:style w:type="paragraph" w:customStyle="1" w:styleId="Style6">
    <w:name w:val="Style6"/>
    <w:basedOn w:val="a0"/>
    <w:uiPriority w:val="99"/>
    <w:rsid w:val="00410089"/>
    <w:pPr>
      <w:widowControl w:val="0"/>
      <w:autoSpaceDE w:val="0"/>
      <w:autoSpaceDN w:val="0"/>
      <w:adjustRightInd w:val="0"/>
      <w:spacing w:after="0" w:line="281" w:lineRule="exact"/>
      <w:ind w:hanging="349"/>
    </w:pPr>
    <w:rPr>
      <w:rFonts w:ascii="Times New Roman" w:hAnsi="Times New Roman"/>
      <w:sz w:val="24"/>
      <w:szCs w:val="24"/>
    </w:rPr>
  </w:style>
  <w:style w:type="character" w:styleId="HTML0">
    <w:name w:val="HTML Definition"/>
    <w:basedOn w:val="a1"/>
    <w:uiPriority w:val="99"/>
    <w:unhideWhenUsed/>
    <w:rsid w:val="00410089"/>
    <w:rPr>
      <w:rFonts w:cs="Times New Roman"/>
      <w:i/>
    </w:rPr>
  </w:style>
  <w:style w:type="character" w:customStyle="1" w:styleId="130">
    <w:name w:val="Основной текст + 13"/>
    <w:aliases w:val="5 pt,Основной текст (2) + 11,Курсив"/>
    <w:rsid w:val="00410089"/>
    <w:rPr>
      <w:rFonts w:ascii="Times New Roman" w:hAnsi="Times New Roman"/>
      <w:sz w:val="27"/>
      <w:shd w:val="clear" w:color="auto" w:fill="FFFFFF"/>
    </w:rPr>
  </w:style>
  <w:style w:type="character" w:customStyle="1" w:styleId="Normal">
    <w:name w:val="Normal Знак"/>
    <w:link w:val="1b"/>
    <w:locked/>
    <w:rsid w:val="00410089"/>
    <w:rPr>
      <w:rFonts w:ascii="Times New Roman" w:hAnsi="Times New Roman" w:cs="Times New Roman"/>
      <w:b/>
      <w:sz w:val="24"/>
    </w:rPr>
  </w:style>
  <w:style w:type="table" w:customStyle="1" w:styleId="35">
    <w:name w:val="Сетка таблицы3"/>
    <w:basedOn w:val="a2"/>
    <w:next w:val="afffff7"/>
    <w:uiPriority w:val="59"/>
    <w:rsid w:val="0041008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410089"/>
    <w:rPr>
      <w:rFonts w:ascii="Times New Roman" w:hAnsi="Times New Roman"/>
      <w:sz w:val="24"/>
    </w:rPr>
  </w:style>
  <w:style w:type="character" w:customStyle="1" w:styleId="211pt">
    <w:name w:val="Основной текст (2) + 11 pt"/>
    <w:aliases w:val="Полужирный,Интервал 0 pt"/>
    <w:rsid w:val="00410089"/>
    <w:rPr>
      <w:rFonts w:ascii="Times New Roman" w:hAnsi="Times New Roman"/>
      <w:b/>
      <w:color w:val="000000"/>
      <w:spacing w:val="-10"/>
      <w:w w:val="100"/>
      <w:position w:val="0"/>
      <w:sz w:val="22"/>
      <w:shd w:val="clear" w:color="auto" w:fill="FFFFFF"/>
      <w:lang w:val="ru-RU" w:eastAsia="ru-RU"/>
    </w:rPr>
  </w:style>
  <w:style w:type="character" w:customStyle="1" w:styleId="2b">
    <w:name w:val="Основной текст (2)_"/>
    <w:link w:val="2c"/>
    <w:locked/>
    <w:rsid w:val="00410089"/>
    <w:rPr>
      <w:sz w:val="28"/>
      <w:shd w:val="clear" w:color="auto" w:fill="FFFFFF"/>
    </w:rPr>
  </w:style>
  <w:style w:type="paragraph" w:customStyle="1" w:styleId="2c">
    <w:name w:val="Основной текст (2)"/>
    <w:basedOn w:val="a0"/>
    <w:link w:val="2b"/>
    <w:qFormat/>
    <w:rsid w:val="00410089"/>
    <w:pPr>
      <w:widowControl w:val="0"/>
      <w:shd w:val="clear" w:color="auto" w:fill="FFFFFF"/>
      <w:spacing w:after="0" w:line="240" w:lineRule="atLeast"/>
      <w:ind w:hanging="620"/>
    </w:pPr>
    <w:rPr>
      <w:rFonts w:cs="Calibri"/>
      <w:sz w:val="28"/>
      <w:szCs w:val="20"/>
    </w:rPr>
  </w:style>
  <w:style w:type="paragraph" w:customStyle="1" w:styleId="Style3">
    <w:name w:val="Style3"/>
    <w:basedOn w:val="a0"/>
    <w:uiPriority w:val="99"/>
    <w:rsid w:val="00410089"/>
    <w:pPr>
      <w:widowControl w:val="0"/>
      <w:autoSpaceDE w:val="0"/>
      <w:autoSpaceDN w:val="0"/>
      <w:adjustRightInd w:val="0"/>
      <w:spacing w:after="0" w:line="278" w:lineRule="exact"/>
      <w:jc w:val="both"/>
    </w:pPr>
    <w:rPr>
      <w:rFonts w:ascii="Times New Roman" w:hAnsi="Times New Roman"/>
      <w:sz w:val="24"/>
      <w:szCs w:val="24"/>
    </w:rPr>
  </w:style>
  <w:style w:type="character" w:customStyle="1" w:styleId="FontStyle57">
    <w:name w:val="Font Style57"/>
    <w:uiPriority w:val="99"/>
    <w:rsid w:val="00410089"/>
    <w:rPr>
      <w:rFonts w:ascii="Times New Roman" w:hAnsi="Times New Roman"/>
      <w:sz w:val="22"/>
    </w:rPr>
  </w:style>
  <w:style w:type="character" w:customStyle="1" w:styleId="212pt">
    <w:name w:val="Основной текст (2) + 12 pt"/>
    <w:aliases w:val="Полужирный2,Курсив1"/>
    <w:rsid w:val="00410089"/>
    <w:rPr>
      <w:rFonts w:ascii="Times New Roman" w:hAnsi="Times New Roman"/>
      <w:color w:val="000000"/>
      <w:spacing w:val="0"/>
      <w:w w:val="100"/>
      <w:position w:val="0"/>
      <w:sz w:val="24"/>
      <w:u w:val="none"/>
      <w:shd w:val="clear" w:color="auto" w:fill="FFFFFF"/>
      <w:lang w:val="ru-RU" w:eastAsia="ru-RU"/>
    </w:rPr>
  </w:style>
  <w:style w:type="character" w:customStyle="1" w:styleId="FontStyle46">
    <w:name w:val="Font Style46"/>
    <w:uiPriority w:val="99"/>
    <w:rsid w:val="00410089"/>
    <w:rPr>
      <w:rFonts w:ascii="Times New Roman" w:hAnsi="Times New Roman"/>
      <w:sz w:val="28"/>
    </w:rPr>
  </w:style>
  <w:style w:type="character" w:customStyle="1" w:styleId="FontStyle25">
    <w:name w:val="Font Style25"/>
    <w:uiPriority w:val="99"/>
    <w:rsid w:val="00410089"/>
    <w:rPr>
      <w:rFonts w:ascii="Times New Roman" w:hAnsi="Times New Roman"/>
      <w:b/>
      <w:sz w:val="20"/>
    </w:rPr>
  </w:style>
  <w:style w:type="character" w:customStyle="1" w:styleId="FontStyle69">
    <w:name w:val="Font Style69"/>
    <w:uiPriority w:val="99"/>
    <w:rsid w:val="00410089"/>
    <w:rPr>
      <w:rFonts w:ascii="Times New Roman" w:hAnsi="Times New Roman"/>
      <w:b/>
      <w:sz w:val="20"/>
    </w:rPr>
  </w:style>
  <w:style w:type="character" w:customStyle="1" w:styleId="FontStyle76">
    <w:name w:val="Font Style76"/>
    <w:uiPriority w:val="99"/>
    <w:rsid w:val="00410089"/>
    <w:rPr>
      <w:rFonts w:ascii="Times New Roman" w:hAnsi="Times New Roman"/>
      <w:sz w:val="20"/>
    </w:rPr>
  </w:style>
  <w:style w:type="paragraph" w:styleId="affffff8">
    <w:name w:val="Subtitle"/>
    <w:basedOn w:val="a0"/>
    <w:next w:val="a0"/>
    <w:link w:val="affffff9"/>
    <w:uiPriority w:val="11"/>
    <w:qFormat/>
    <w:rsid w:val="00410089"/>
    <w:pPr>
      <w:spacing w:after="60" w:line="240" w:lineRule="auto"/>
      <w:jc w:val="center"/>
      <w:outlineLvl w:val="1"/>
    </w:pPr>
    <w:rPr>
      <w:rFonts w:ascii="Cambria" w:hAnsi="Cambria"/>
      <w:sz w:val="24"/>
      <w:szCs w:val="24"/>
    </w:rPr>
  </w:style>
  <w:style w:type="character" w:customStyle="1" w:styleId="affffff9">
    <w:name w:val="Подзаголовок Знак"/>
    <w:basedOn w:val="a1"/>
    <w:link w:val="affffff8"/>
    <w:uiPriority w:val="11"/>
    <w:rsid w:val="00410089"/>
    <w:rPr>
      <w:rFonts w:ascii="Cambria" w:hAnsi="Cambria" w:cs="Times New Roman"/>
      <w:sz w:val="24"/>
      <w:szCs w:val="24"/>
    </w:rPr>
  </w:style>
  <w:style w:type="character" w:customStyle="1" w:styleId="FontStyle61">
    <w:name w:val="Font Style61"/>
    <w:uiPriority w:val="99"/>
    <w:rsid w:val="00410089"/>
    <w:rPr>
      <w:rFonts w:ascii="Times New Roman" w:hAnsi="Times New Roman"/>
      <w:i/>
      <w:sz w:val="22"/>
    </w:rPr>
  </w:style>
  <w:style w:type="character" w:customStyle="1" w:styleId="FontStyle73">
    <w:name w:val="Font Style73"/>
    <w:uiPriority w:val="99"/>
    <w:rsid w:val="00410089"/>
    <w:rPr>
      <w:rFonts w:ascii="Times New Roman" w:hAnsi="Times New Roman"/>
      <w:b/>
      <w:sz w:val="20"/>
    </w:rPr>
  </w:style>
  <w:style w:type="character" w:customStyle="1" w:styleId="FontStyle75">
    <w:name w:val="Font Style75"/>
    <w:uiPriority w:val="99"/>
    <w:rsid w:val="00410089"/>
    <w:rPr>
      <w:rFonts w:ascii="Times New Roman" w:hAnsi="Times New Roman"/>
      <w:sz w:val="20"/>
    </w:rPr>
  </w:style>
  <w:style w:type="paragraph" w:customStyle="1" w:styleId="Style42">
    <w:name w:val="Style42"/>
    <w:basedOn w:val="a0"/>
    <w:uiPriority w:val="99"/>
    <w:rsid w:val="00410089"/>
    <w:pPr>
      <w:widowControl w:val="0"/>
      <w:autoSpaceDE w:val="0"/>
      <w:autoSpaceDN w:val="0"/>
      <w:adjustRightInd w:val="0"/>
      <w:spacing w:after="0" w:line="264" w:lineRule="exact"/>
    </w:pPr>
    <w:rPr>
      <w:rFonts w:ascii="Arial" w:hAnsi="Arial" w:cs="Arial"/>
      <w:sz w:val="24"/>
      <w:szCs w:val="24"/>
    </w:rPr>
  </w:style>
  <w:style w:type="paragraph" w:customStyle="1" w:styleId="Style41">
    <w:name w:val="Style41"/>
    <w:basedOn w:val="a0"/>
    <w:uiPriority w:val="99"/>
    <w:rsid w:val="00410089"/>
    <w:pPr>
      <w:widowControl w:val="0"/>
      <w:autoSpaceDE w:val="0"/>
      <w:autoSpaceDN w:val="0"/>
      <w:adjustRightInd w:val="0"/>
      <w:spacing w:after="0" w:line="240" w:lineRule="auto"/>
    </w:pPr>
    <w:rPr>
      <w:rFonts w:ascii="Arial" w:hAnsi="Arial" w:cs="Arial"/>
      <w:sz w:val="24"/>
      <w:szCs w:val="24"/>
    </w:rPr>
  </w:style>
  <w:style w:type="paragraph" w:customStyle="1" w:styleId="Style27">
    <w:name w:val="Style27"/>
    <w:basedOn w:val="a0"/>
    <w:uiPriority w:val="99"/>
    <w:rsid w:val="00410089"/>
    <w:pPr>
      <w:widowControl w:val="0"/>
      <w:autoSpaceDE w:val="0"/>
      <w:autoSpaceDN w:val="0"/>
      <w:adjustRightInd w:val="0"/>
      <w:spacing w:after="0" w:line="288" w:lineRule="exact"/>
    </w:pPr>
    <w:rPr>
      <w:rFonts w:ascii="Arial" w:hAnsi="Arial" w:cs="Arial"/>
      <w:sz w:val="24"/>
      <w:szCs w:val="24"/>
    </w:rPr>
  </w:style>
  <w:style w:type="character" w:customStyle="1" w:styleId="FontStyle63">
    <w:name w:val="Font Style63"/>
    <w:uiPriority w:val="99"/>
    <w:rsid w:val="00410089"/>
    <w:rPr>
      <w:rFonts w:ascii="Arial" w:hAnsi="Arial"/>
      <w:b/>
      <w:sz w:val="26"/>
    </w:rPr>
  </w:style>
  <w:style w:type="character" w:customStyle="1" w:styleId="FontStyle74">
    <w:name w:val="Font Style74"/>
    <w:uiPriority w:val="99"/>
    <w:rsid w:val="00410089"/>
    <w:rPr>
      <w:rFonts w:ascii="Times New Roman" w:hAnsi="Times New Roman"/>
      <w:sz w:val="22"/>
    </w:rPr>
  </w:style>
  <w:style w:type="paragraph" w:customStyle="1" w:styleId="110">
    <w:name w:val="Заголовок 11"/>
    <w:basedOn w:val="a0"/>
    <w:uiPriority w:val="1"/>
    <w:qFormat/>
    <w:rsid w:val="00410089"/>
    <w:pPr>
      <w:widowControl w:val="0"/>
      <w:spacing w:before="58" w:after="0" w:line="240" w:lineRule="auto"/>
      <w:ind w:left="1955"/>
      <w:outlineLvl w:val="1"/>
    </w:pPr>
    <w:rPr>
      <w:rFonts w:ascii="Myriad Pro" w:hAnsi="Myriad Pro"/>
      <w:sz w:val="36"/>
      <w:szCs w:val="36"/>
      <w:lang w:val="en-US" w:eastAsia="en-US"/>
    </w:rPr>
  </w:style>
  <w:style w:type="paragraph" w:customStyle="1" w:styleId="312">
    <w:name w:val="Заголовок 31"/>
    <w:basedOn w:val="a0"/>
    <w:uiPriority w:val="1"/>
    <w:qFormat/>
    <w:rsid w:val="00410089"/>
    <w:pPr>
      <w:widowControl w:val="0"/>
      <w:spacing w:after="0" w:line="240" w:lineRule="auto"/>
      <w:ind w:left="992" w:hanging="513"/>
      <w:outlineLvl w:val="3"/>
    </w:pPr>
    <w:rPr>
      <w:rFonts w:ascii="Myriad Pro" w:hAnsi="Myriad Pro"/>
      <w:sz w:val="28"/>
      <w:szCs w:val="28"/>
      <w:lang w:val="en-US" w:eastAsia="en-US"/>
    </w:rPr>
  </w:style>
  <w:style w:type="paragraph" w:customStyle="1" w:styleId="511">
    <w:name w:val="Заголовок 51"/>
    <w:basedOn w:val="a0"/>
    <w:uiPriority w:val="1"/>
    <w:qFormat/>
    <w:rsid w:val="00410089"/>
    <w:pPr>
      <w:widowControl w:val="0"/>
      <w:spacing w:before="13" w:after="0" w:line="240" w:lineRule="auto"/>
      <w:ind w:left="669" w:hanging="220"/>
      <w:outlineLvl w:val="5"/>
    </w:pPr>
    <w:rPr>
      <w:rFonts w:ascii="Times New Roman" w:hAnsi="Times New Roman"/>
      <w:sz w:val="24"/>
      <w:szCs w:val="24"/>
      <w:lang w:val="en-US" w:eastAsia="en-US"/>
    </w:rPr>
  </w:style>
  <w:style w:type="paragraph" w:styleId="affffffa">
    <w:name w:val="Body Text First Indent"/>
    <w:basedOn w:val="a4"/>
    <w:link w:val="affffffb"/>
    <w:uiPriority w:val="99"/>
    <w:unhideWhenUsed/>
    <w:qFormat/>
    <w:rsid w:val="00410089"/>
    <w:pPr>
      <w:widowControl w:val="0"/>
      <w:ind w:firstLine="360"/>
    </w:pPr>
    <w:rPr>
      <w:rFonts w:ascii="Calibri" w:hAnsi="Calibri"/>
      <w:sz w:val="20"/>
      <w:szCs w:val="20"/>
    </w:rPr>
  </w:style>
  <w:style w:type="character" w:customStyle="1" w:styleId="affffffb">
    <w:name w:val="Красная строка Знак"/>
    <w:basedOn w:val="a5"/>
    <w:link w:val="affffffa"/>
    <w:uiPriority w:val="99"/>
    <w:rsid w:val="00410089"/>
    <w:rPr>
      <w:rFonts w:ascii="Times New Roman" w:hAnsi="Times New Roman" w:cs="Times New Roman"/>
      <w:sz w:val="24"/>
    </w:rPr>
  </w:style>
  <w:style w:type="paragraph" w:customStyle="1" w:styleId="Style12">
    <w:name w:val="Style12"/>
    <w:basedOn w:val="a0"/>
    <w:uiPriority w:val="99"/>
    <w:rsid w:val="00410089"/>
    <w:pPr>
      <w:widowControl w:val="0"/>
      <w:autoSpaceDE w:val="0"/>
      <w:autoSpaceDN w:val="0"/>
      <w:adjustRightInd w:val="0"/>
      <w:spacing w:after="0" w:line="240" w:lineRule="auto"/>
      <w:jc w:val="center"/>
    </w:pPr>
    <w:rPr>
      <w:rFonts w:ascii="Arial" w:hAnsi="Arial" w:cs="Arial"/>
      <w:sz w:val="24"/>
      <w:szCs w:val="24"/>
    </w:rPr>
  </w:style>
  <w:style w:type="paragraph" w:customStyle="1" w:styleId="Style19">
    <w:name w:val="Style19"/>
    <w:basedOn w:val="a0"/>
    <w:uiPriority w:val="99"/>
    <w:rsid w:val="00410089"/>
    <w:pPr>
      <w:widowControl w:val="0"/>
      <w:autoSpaceDE w:val="0"/>
      <w:autoSpaceDN w:val="0"/>
      <w:adjustRightInd w:val="0"/>
      <w:spacing w:after="0" w:line="240" w:lineRule="auto"/>
    </w:pPr>
    <w:rPr>
      <w:rFonts w:ascii="Arial" w:hAnsi="Arial" w:cs="Arial"/>
      <w:sz w:val="24"/>
      <w:szCs w:val="24"/>
    </w:rPr>
  </w:style>
  <w:style w:type="paragraph" w:customStyle="1" w:styleId="Style24">
    <w:name w:val="Style24"/>
    <w:basedOn w:val="a0"/>
    <w:uiPriority w:val="99"/>
    <w:rsid w:val="00410089"/>
    <w:pPr>
      <w:widowControl w:val="0"/>
      <w:autoSpaceDE w:val="0"/>
      <w:autoSpaceDN w:val="0"/>
      <w:adjustRightInd w:val="0"/>
      <w:spacing w:after="0" w:line="240" w:lineRule="auto"/>
    </w:pPr>
    <w:rPr>
      <w:rFonts w:ascii="Arial" w:hAnsi="Arial" w:cs="Arial"/>
      <w:sz w:val="24"/>
      <w:szCs w:val="24"/>
    </w:rPr>
  </w:style>
  <w:style w:type="character" w:customStyle="1" w:styleId="FontStyle55">
    <w:name w:val="Font Style55"/>
    <w:uiPriority w:val="99"/>
    <w:rsid w:val="00410089"/>
    <w:rPr>
      <w:rFonts w:ascii="Times New Roman" w:hAnsi="Times New Roman"/>
      <w:b/>
      <w:sz w:val="20"/>
    </w:rPr>
  </w:style>
  <w:style w:type="paragraph" w:customStyle="1" w:styleId="Style14">
    <w:name w:val="Style14"/>
    <w:basedOn w:val="a0"/>
    <w:uiPriority w:val="99"/>
    <w:rsid w:val="00410089"/>
    <w:pPr>
      <w:widowControl w:val="0"/>
      <w:autoSpaceDE w:val="0"/>
      <w:autoSpaceDN w:val="0"/>
      <w:adjustRightInd w:val="0"/>
      <w:spacing w:after="0" w:line="240" w:lineRule="auto"/>
    </w:pPr>
    <w:rPr>
      <w:rFonts w:ascii="Arial" w:hAnsi="Arial" w:cs="Arial"/>
      <w:sz w:val="24"/>
      <w:szCs w:val="24"/>
    </w:rPr>
  </w:style>
  <w:style w:type="paragraph" w:customStyle="1" w:styleId="Style40">
    <w:name w:val="Style40"/>
    <w:basedOn w:val="a0"/>
    <w:uiPriority w:val="99"/>
    <w:rsid w:val="00410089"/>
    <w:pPr>
      <w:widowControl w:val="0"/>
      <w:autoSpaceDE w:val="0"/>
      <w:autoSpaceDN w:val="0"/>
      <w:adjustRightInd w:val="0"/>
      <w:spacing w:after="0" w:line="288" w:lineRule="exact"/>
      <w:ind w:hanging="326"/>
    </w:pPr>
    <w:rPr>
      <w:rFonts w:ascii="Arial" w:hAnsi="Arial" w:cs="Arial"/>
      <w:sz w:val="24"/>
      <w:szCs w:val="24"/>
    </w:rPr>
  </w:style>
  <w:style w:type="character" w:customStyle="1" w:styleId="111">
    <w:name w:val="Текст примечания Знак11"/>
    <w:uiPriority w:val="99"/>
    <w:rsid w:val="00410089"/>
    <w:rPr>
      <w:sz w:val="20"/>
    </w:rPr>
  </w:style>
  <w:style w:type="character" w:customStyle="1" w:styleId="112">
    <w:name w:val="Тема примечания Знак11"/>
    <w:uiPriority w:val="99"/>
    <w:rsid w:val="00410089"/>
    <w:rPr>
      <w:b/>
      <w:sz w:val="20"/>
    </w:rPr>
  </w:style>
  <w:style w:type="table" w:customStyle="1" w:styleId="113">
    <w:name w:val="Сетка таблицы11"/>
    <w:basedOn w:val="a2"/>
    <w:next w:val="afffff7"/>
    <w:uiPriority w:val="39"/>
    <w:rsid w:val="0041008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410089"/>
    <w:rPr>
      <w:rFonts w:ascii="Times New Roman" w:hAnsi="Times New Roman" w:cs="Times New Roman"/>
      <w:sz w:val="24"/>
      <w:szCs w:val="24"/>
      <w:lang w:val="en-US" w:eastAsia="nl-NL"/>
    </w:rPr>
  </w:style>
  <w:style w:type="table" w:customStyle="1" w:styleId="1110">
    <w:name w:val="Сетка таблицы111"/>
    <w:basedOn w:val="a2"/>
    <w:next w:val="afffff7"/>
    <w:uiPriority w:val="39"/>
    <w:rsid w:val="00410089"/>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Неразрешенное упоминание1"/>
    <w:basedOn w:val="a1"/>
    <w:uiPriority w:val="99"/>
    <w:semiHidden/>
    <w:unhideWhenUsed/>
    <w:rsid w:val="00410089"/>
    <w:rPr>
      <w:rFonts w:cs="Times New Roman"/>
      <w:color w:val="605E5C"/>
      <w:shd w:val="clear" w:color="auto" w:fill="E1DFDD"/>
    </w:rPr>
  </w:style>
  <w:style w:type="paragraph" w:customStyle="1" w:styleId="610">
    <w:name w:val="Заголовок 61"/>
    <w:basedOn w:val="a0"/>
    <w:next w:val="a0"/>
    <w:uiPriority w:val="9"/>
    <w:semiHidden/>
    <w:unhideWhenUsed/>
    <w:qFormat/>
    <w:rsid w:val="00410089"/>
    <w:pPr>
      <w:keepNext/>
      <w:keepLines/>
      <w:spacing w:before="200" w:after="0"/>
      <w:outlineLvl w:val="5"/>
    </w:pPr>
    <w:rPr>
      <w:rFonts w:ascii="Cambria" w:hAnsi="Cambria"/>
      <w:i/>
      <w:iCs/>
      <w:color w:val="243F60"/>
    </w:rPr>
  </w:style>
  <w:style w:type="table" w:customStyle="1" w:styleId="42">
    <w:name w:val="Сетка таблицы4"/>
    <w:basedOn w:val="a2"/>
    <w:next w:val="afffff7"/>
    <w:uiPriority w:val="59"/>
    <w:rsid w:val="00410089"/>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link w:val="Bodytext90"/>
    <w:locked/>
    <w:rsid w:val="00410089"/>
    <w:rPr>
      <w:rFonts w:ascii="Times New Roman" w:hAnsi="Times New Roman"/>
      <w:sz w:val="24"/>
      <w:shd w:val="clear" w:color="auto" w:fill="FFFFFF"/>
    </w:rPr>
  </w:style>
  <w:style w:type="paragraph" w:customStyle="1" w:styleId="Bodytext90">
    <w:name w:val="Body text (9)"/>
    <w:basedOn w:val="a0"/>
    <w:link w:val="Bodytext9"/>
    <w:rsid w:val="00410089"/>
    <w:pPr>
      <w:shd w:val="clear" w:color="auto" w:fill="FFFFFF"/>
      <w:spacing w:after="0" w:line="240" w:lineRule="atLeast"/>
    </w:pPr>
    <w:rPr>
      <w:rFonts w:ascii="Times New Roman" w:hAnsi="Times New Roman" w:cs="Calibri"/>
      <w:sz w:val="24"/>
      <w:szCs w:val="20"/>
    </w:rPr>
  </w:style>
  <w:style w:type="character" w:customStyle="1" w:styleId="Bodytext4">
    <w:name w:val="Body text (4)_"/>
    <w:link w:val="Bodytext40"/>
    <w:locked/>
    <w:rsid w:val="00410089"/>
    <w:rPr>
      <w:rFonts w:ascii="Times New Roman" w:hAnsi="Times New Roman"/>
      <w:sz w:val="24"/>
      <w:shd w:val="clear" w:color="auto" w:fill="FFFFFF"/>
    </w:rPr>
  </w:style>
  <w:style w:type="paragraph" w:customStyle="1" w:styleId="Bodytext40">
    <w:name w:val="Body text (4)"/>
    <w:basedOn w:val="a0"/>
    <w:link w:val="Bodytext4"/>
    <w:rsid w:val="00410089"/>
    <w:pPr>
      <w:shd w:val="clear" w:color="auto" w:fill="FFFFFF"/>
      <w:spacing w:after="0" w:line="394" w:lineRule="exact"/>
    </w:pPr>
    <w:rPr>
      <w:rFonts w:ascii="Times New Roman" w:hAnsi="Times New Roman" w:cs="Calibri"/>
      <w:sz w:val="24"/>
      <w:szCs w:val="20"/>
    </w:rPr>
  </w:style>
  <w:style w:type="character" w:customStyle="1" w:styleId="Bodytext">
    <w:name w:val="Body text_"/>
    <w:locked/>
    <w:rsid w:val="00410089"/>
    <w:rPr>
      <w:rFonts w:ascii="Times New Roman" w:hAnsi="Times New Roman"/>
      <w:sz w:val="28"/>
      <w:shd w:val="clear" w:color="auto" w:fill="FFFFFF"/>
    </w:rPr>
  </w:style>
  <w:style w:type="character" w:customStyle="1" w:styleId="43">
    <w:name w:val="Основной текст (4)_"/>
    <w:link w:val="44"/>
    <w:locked/>
    <w:rsid w:val="00410089"/>
    <w:rPr>
      <w:b/>
      <w:sz w:val="19"/>
      <w:shd w:val="clear" w:color="auto" w:fill="FFFFFF"/>
    </w:rPr>
  </w:style>
  <w:style w:type="paragraph" w:customStyle="1" w:styleId="44">
    <w:name w:val="Основной текст (4)"/>
    <w:basedOn w:val="a0"/>
    <w:link w:val="43"/>
    <w:rsid w:val="00410089"/>
    <w:pPr>
      <w:widowControl w:val="0"/>
      <w:shd w:val="clear" w:color="auto" w:fill="FFFFFF"/>
      <w:spacing w:after="300" w:line="240" w:lineRule="atLeast"/>
      <w:jc w:val="center"/>
    </w:pPr>
    <w:rPr>
      <w:rFonts w:cs="Calibri"/>
      <w:b/>
      <w:sz w:val="19"/>
      <w:szCs w:val="20"/>
    </w:rPr>
  </w:style>
  <w:style w:type="character" w:customStyle="1" w:styleId="4Exact">
    <w:name w:val="Основной текст (4) Exact"/>
    <w:rsid w:val="00410089"/>
    <w:rPr>
      <w:rFonts w:ascii="Times New Roman" w:hAnsi="Times New Roman"/>
      <w:color w:val="000000"/>
      <w:spacing w:val="0"/>
      <w:w w:val="100"/>
      <w:position w:val="0"/>
      <w:sz w:val="22"/>
      <w:u w:val="single"/>
      <w:lang w:val="ru-RU" w:eastAsia="ru-RU"/>
    </w:rPr>
  </w:style>
  <w:style w:type="character" w:customStyle="1" w:styleId="62">
    <w:name w:val="Основной текст (6)_"/>
    <w:link w:val="63"/>
    <w:locked/>
    <w:rsid w:val="00410089"/>
    <w:rPr>
      <w:rFonts w:ascii="Times New Roman" w:hAnsi="Times New Roman"/>
      <w:b/>
      <w:shd w:val="clear" w:color="auto" w:fill="FFFFFF"/>
    </w:rPr>
  </w:style>
  <w:style w:type="paragraph" w:customStyle="1" w:styleId="63">
    <w:name w:val="Основной текст (6)"/>
    <w:basedOn w:val="a0"/>
    <w:link w:val="62"/>
    <w:rsid w:val="00410089"/>
    <w:pPr>
      <w:widowControl w:val="0"/>
      <w:shd w:val="clear" w:color="auto" w:fill="FFFFFF"/>
      <w:spacing w:before="300" w:after="300" w:line="317" w:lineRule="exact"/>
      <w:jc w:val="both"/>
    </w:pPr>
    <w:rPr>
      <w:rFonts w:ascii="Times New Roman" w:hAnsi="Times New Roman" w:cs="Calibri"/>
      <w:b/>
      <w:sz w:val="20"/>
      <w:szCs w:val="20"/>
    </w:rPr>
  </w:style>
  <w:style w:type="character" w:customStyle="1" w:styleId="611pt">
    <w:name w:val="Основной текст (6) + 11 pt"/>
    <w:aliases w:val="Не полужирный"/>
    <w:rsid w:val="00410089"/>
    <w:rPr>
      <w:rFonts w:ascii="Times New Roman" w:hAnsi="Times New Roman"/>
      <w:color w:val="000000"/>
      <w:spacing w:val="0"/>
      <w:w w:val="100"/>
      <w:position w:val="0"/>
      <w:sz w:val="22"/>
      <w:u w:val="none"/>
      <w:lang w:val="ru-RU" w:eastAsia="ru-RU"/>
    </w:rPr>
  </w:style>
  <w:style w:type="character" w:customStyle="1" w:styleId="36">
    <w:name w:val="Подпись к таблице (3)_"/>
    <w:link w:val="37"/>
    <w:locked/>
    <w:rsid w:val="00410089"/>
    <w:rPr>
      <w:rFonts w:ascii="Times New Roman" w:hAnsi="Times New Roman"/>
      <w:b/>
      <w:i/>
      <w:shd w:val="clear" w:color="auto" w:fill="FFFFFF"/>
    </w:rPr>
  </w:style>
  <w:style w:type="paragraph" w:customStyle="1" w:styleId="37">
    <w:name w:val="Подпись к таблице (3)"/>
    <w:basedOn w:val="a0"/>
    <w:link w:val="36"/>
    <w:rsid w:val="00410089"/>
    <w:pPr>
      <w:widowControl w:val="0"/>
      <w:shd w:val="clear" w:color="auto" w:fill="FFFFFF"/>
      <w:spacing w:after="0" w:line="274" w:lineRule="exact"/>
      <w:jc w:val="both"/>
    </w:pPr>
    <w:rPr>
      <w:rFonts w:ascii="Times New Roman" w:hAnsi="Times New Roman" w:cs="Calibri"/>
      <w:b/>
      <w:i/>
      <w:sz w:val="20"/>
      <w:szCs w:val="20"/>
    </w:rPr>
  </w:style>
  <w:style w:type="character" w:customStyle="1" w:styleId="2Exact">
    <w:name w:val="Основной текст (2) Exact"/>
    <w:rsid w:val="00410089"/>
    <w:rPr>
      <w:rFonts w:ascii="Arial" w:hAnsi="Arial"/>
      <w:sz w:val="20"/>
      <w:u w:val="none"/>
    </w:rPr>
  </w:style>
  <w:style w:type="character" w:customStyle="1" w:styleId="212pt3">
    <w:name w:val="Основной текст (2) + 12 pt3"/>
    <w:aliases w:val="Не полужирный2"/>
    <w:rsid w:val="00410089"/>
  </w:style>
  <w:style w:type="paragraph" w:customStyle="1" w:styleId="2d">
    <w:name w:val="Основной текст2"/>
    <w:basedOn w:val="a0"/>
    <w:rsid w:val="00410089"/>
    <w:pPr>
      <w:shd w:val="clear" w:color="auto" w:fill="FFFFFF"/>
      <w:spacing w:before="360" w:after="180" w:line="240" w:lineRule="atLeast"/>
    </w:pPr>
    <w:rPr>
      <w:rFonts w:ascii="Times New Roman" w:hAnsi="Times New Roman"/>
      <w:sz w:val="28"/>
      <w:szCs w:val="28"/>
    </w:rPr>
  </w:style>
  <w:style w:type="character" w:customStyle="1" w:styleId="212pt2">
    <w:name w:val="Основной текст (2) + 12 pt2"/>
    <w:aliases w:val="Полужирный1"/>
    <w:rsid w:val="00410089"/>
    <w:rPr>
      <w:rFonts w:ascii="Times New Roman" w:hAnsi="Times New Roman"/>
      <w:b/>
      <w:color w:val="000000"/>
      <w:spacing w:val="0"/>
      <w:w w:val="100"/>
      <w:position w:val="0"/>
      <w:sz w:val="24"/>
      <w:u w:val="none"/>
      <w:lang w:val="ru-RU" w:eastAsia="ru-RU"/>
    </w:rPr>
  </w:style>
  <w:style w:type="character" w:customStyle="1" w:styleId="1e">
    <w:name w:val="Заголовок №1_"/>
    <w:link w:val="1f"/>
    <w:locked/>
    <w:rsid w:val="00410089"/>
    <w:rPr>
      <w:rFonts w:ascii="Times New Roman" w:hAnsi="Times New Roman"/>
      <w:b/>
      <w:shd w:val="clear" w:color="auto" w:fill="FFFFFF"/>
    </w:rPr>
  </w:style>
  <w:style w:type="paragraph" w:customStyle="1" w:styleId="1f">
    <w:name w:val="Заголовок №1"/>
    <w:basedOn w:val="a0"/>
    <w:link w:val="1e"/>
    <w:qFormat/>
    <w:rsid w:val="00410089"/>
    <w:pPr>
      <w:widowControl w:val="0"/>
      <w:shd w:val="clear" w:color="auto" w:fill="FFFFFF"/>
      <w:spacing w:before="600" w:after="0" w:line="394" w:lineRule="exact"/>
      <w:jc w:val="both"/>
      <w:outlineLvl w:val="0"/>
    </w:pPr>
    <w:rPr>
      <w:rFonts w:ascii="Times New Roman" w:hAnsi="Times New Roman" w:cs="Calibri"/>
      <w:b/>
      <w:sz w:val="20"/>
      <w:szCs w:val="20"/>
    </w:rPr>
  </w:style>
  <w:style w:type="paragraph" w:customStyle="1" w:styleId="1f0">
    <w:name w:val="Список1"/>
    <w:basedOn w:val="a0"/>
    <w:next w:val="affffff4"/>
    <w:uiPriority w:val="99"/>
    <w:semiHidden/>
    <w:unhideWhenUsed/>
    <w:qFormat/>
    <w:rsid w:val="00410089"/>
    <w:pPr>
      <w:ind w:left="283" w:hanging="283"/>
      <w:contextualSpacing/>
    </w:pPr>
  </w:style>
  <w:style w:type="paragraph" w:customStyle="1" w:styleId="1f1">
    <w:name w:val="Маркированный список1"/>
    <w:basedOn w:val="a0"/>
    <w:next w:val="a"/>
    <w:uiPriority w:val="99"/>
    <w:semiHidden/>
    <w:unhideWhenUsed/>
    <w:qFormat/>
    <w:rsid w:val="00410089"/>
    <w:pPr>
      <w:tabs>
        <w:tab w:val="num" w:pos="360"/>
      </w:tabs>
      <w:ind w:left="360" w:hanging="360"/>
      <w:contextualSpacing/>
    </w:pPr>
  </w:style>
  <w:style w:type="paragraph" w:customStyle="1" w:styleId="1f2">
    <w:name w:val="Рецензия1"/>
    <w:next w:val="affffffc"/>
    <w:uiPriority w:val="99"/>
    <w:semiHidden/>
    <w:qFormat/>
    <w:rsid w:val="00410089"/>
    <w:rPr>
      <w:rFonts w:ascii="Times New Roman" w:hAnsi="Times New Roman" w:cs="Times New Roman"/>
      <w:sz w:val="24"/>
      <w:szCs w:val="24"/>
    </w:rPr>
  </w:style>
  <w:style w:type="character" w:customStyle="1" w:styleId="1f3">
    <w:name w:val="Красная строка Знак1"/>
    <w:uiPriority w:val="99"/>
    <w:semiHidden/>
    <w:rsid w:val="00410089"/>
    <w:rPr>
      <w:rFonts w:ascii="Times New Roman" w:hAnsi="Times New Roman"/>
      <w:sz w:val="22"/>
    </w:rPr>
  </w:style>
  <w:style w:type="paragraph" w:customStyle="1" w:styleId="212">
    <w:name w:val="Красная строка 21"/>
    <w:basedOn w:val="affffff"/>
    <w:next w:val="2e"/>
    <w:link w:val="2f"/>
    <w:uiPriority w:val="99"/>
    <w:semiHidden/>
    <w:unhideWhenUsed/>
    <w:qFormat/>
    <w:rsid w:val="00410089"/>
  </w:style>
  <w:style w:type="character" w:customStyle="1" w:styleId="2f">
    <w:name w:val="Красная строка 2 Знак"/>
    <w:link w:val="212"/>
    <w:uiPriority w:val="99"/>
    <w:semiHidden/>
    <w:locked/>
    <w:rsid w:val="00410089"/>
    <w:rPr>
      <w:rFonts w:cs="Times New Roman"/>
      <w:sz w:val="22"/>
      <w:szCs w:val="22"/>
    </w:rPr>
  </w:style>
  <w:style w:type="character" w:customStyle="1" w:styleId="213">
    <w:name w:val="Красная строка 2 Знак1"/>
    <w:uiPriority w:val="99"/>
    <w:semiHidden/>
    <w:rsid w:val="00410089"/>
    <w:rPr>
      <w:sz w:val="22"/>
    </w:rPr>
  </w:style>
  <w:style w:type="character" w:customStyle="1" w:styleId="affffffd">
    <w:name w:val="Основной текст_"/>
    <w:link w:val="114"/>
    <w:locked/>
    <w:rsid w:val="00410089"/>
    <w:rPr>
      <w:sz w:val="27"/>
      <w:shd w:val="clear" w:color="auto" w:fill="FFFFFF"/>
    </w:rPr>
  </w:style>
  <w:style w:type="paragraph" w:customStyle="1" w:styleId="114">
    <w:name w:val="Основной текст11"/>
    <w:basedOn w:val="a0"/>
    <w:link w:val="affffffd"/>
    <w:qFormat/>
    <w:rsid w:val="00410089"/>
    <w:pPr>
      <w:widowControl w:val="0"/>
      <w:shd w:val="clear" w:color="auto" w:fill="FFFFFF"/>
      <w:spacing w:after="0" w:line="240" w:lineRule="atLeast"/>
      <w:ind w:hanging="380"/>
    </w:pPr>
    <w:rPr>
      <w:rFonts w:cs="Calibri"/>
      <w:sz w:val="27"/>
      <w:szCs w:val="20"/>
    </w:rPr>
  </w:style>
  <w:style w:type="paragraph" w:customStyle="1" w:styleId="1f4">
    <w:name w:val="Обычный (веб)1"/>
    <w:basedOn w:val="a0"/>
    <w:uiPriority w:val="99"/>
    <w:qFormat/>
    <w:rsid w:val="00410089"/>
    <w:pPr>
      <w:suppressAutoHyphens/>
      <w:spacing w:before="20" w:after="0" w:line="300" w:lineRule="auto"/>
      <w:ind w:left="80" w:firstLine="284"/>
      <w:jc w:val="both"/>
    </w:pPr>
    <w:rPr>
      <w:rFonts w:ascii="Times New Roman" w:hAnsi="Times New Roman"/>
      <w:kern w:val="2"/>
      <w:lang w:eastAsia="ar-SA"/>
    </w:rPr>
  </w:style>
  <w:style w:type="character" w:customStyle="1" w:styleId="affffffe">
    <w:name w:val="!Список с точками Знак"/>
    <w:link w:val="afffffff"/>
    <w:uiPriority w:val="99"/>
    <w:locked/>
    <w:rsid w:val="00410089"/>
  </w:style>
  <w:style w:type="paragraph" w:customStyle="1" w:styleId="afffffff">
    <w:name w:val="!Список с точками"/>
    <w:basedOn w:val="a0"/>
    <w:link w:val="affffffe"/>
    <w:uiPriority w:val="99"/>
    <w:qFormat/>
    <w:rsid w:val="00410089"/>
    <w:pPr>
      <w:tabs>
        <w:tab w:val="num" w:pos="720"/>
      </w:tabs>
      <w:spacing w:after="0" w:line="360" w:lineRule="auto"/>
      <w:ind w:left="720" w:hanging="360"/>
      <w:jc w:val="both"/>
    </w:pPr>
    <w:rPr>
      <w:rFonts w:cs="Calibri"/>
      <w:sz w:val="20"/>
      <w:szCs w:val="20"/>
    </w:rPr>
  </w:style>
  <w:style w:type="paragraph" w:customStyle="1" w:styleId="2f0">
    <w:name w:val="Знак2"/>
    <w:basedOn w:val="a0"/>
    <w:uiPriority w:val="99"/>
    <w:qFormat/>
    <w:rsid w:val="00410089"/>
    <w:pPr>
      <w:tabs>
        <w:tab w:val="left" w:pos="708"/>
      </w:tabs>
      <w:spacing w:after="160" w:line="240" w:lineRule="exact"/>
    </w:pPr>
    <w:rPr>
      <w:rFonts w:ascii="Verdana" w:hAnsi="Verdana" w:cs="Verdana"/>
      <w:sz w:val="20"/>
      <w:szCs w:val="20"/>
      <w:lang w:val="en-US" w:eastAsia="en-US"/>
    </w:rPr>
  </w:style>
  <w:style w:type="paragraph" w:customStyle="1" w:styleId="2f1">
    <w:name w:val="Заголовок №2"/>
    <w:basedOn w:val="a0"/>
    <w:uiPriority w:val="99"/>
    <w:qFormat/>
    <w:rsid w:val="00410089"/>
    <w:pPr>
      <w:shd w:val="clear" w:color="auto" w:fill="FFFFFF"/>
      <w:suppressAutoHyphens/>
      <w:spacing w:after="60" w:line="240" w:lineRule="atLeast"/>
      <w:jc w:val="center"/>
      <w:outlineLvl w:val="1"/>
    </w:pPr>
    <w:rPr>
      <w:sz w:val="23"/>
      <w:szCs w:val="23"/>
    </w:rPr>
  </w:style>
  <w:style w:type="character" w:customStyle="1" w:styleId="72">
    <w:name w:val="Основной текст (7)_"/>
    <w:link w:val="73"/>
    <w:uiPriority w:val="99"/>
    <w:qFormat/>
    <w:locked/>
    <w:rsid w:val="00410089"/>
    <w:rPr>
      <w:sz w:val="27"/>
      <w:shd w:val="clear" w:color="auto" w:fill="FFFFFF"/>
    </w:rPr>
  </w:style>
  <w:style w:type="paragraph" w:customStyle="1" w:styleId="73">
    <w:name w:val="Основной текст (7)"/>
    <w:basedOn w:val="a0"/>
    <w:link w:val="72"/>
    <w:uiPriority w:val="99"/>
    <w:qFormat/>
    <w:rsid w:val="00410089"/>
    <w:pPr>
      <w:shd w:val="clear" w:color="auto" w:fill="FFFFFF"/>
      <w:suppressAutoHyphens/>
      <w:spacing w:after="0" w:line="317" w:lineRule="exact"/>
      <w:jc w:val="center"/>
    </w:pPr>
    <w:rPr>
      <w:rFonts w:cs="Calibri"/>
      <w:sz w:val="27"/>
      <w:szCs w:val="20"/>
    </w:rPr>
  </w:style>
  <w:style w:type="paragraph" w:customStyle="1" w:styleId="38">
    <w:name w:val="Абзац списка3"/>
    <w:basedOn w:val="a0"/>
    <w:uiPriority w:val="99"/>
    <w:qFormat/>
    <w:rsid w:val="00410089"/>
    <w:pPr>
      <w:spacing w:after="0" w:line="240" w:lineRule="auto"/>
      <w:ind w:left="720"/>
    </w:pPr>
    <w:rPr>
      <w:rFonts w:ascii="Times New Roman" w:hAnsi="Times New Roman"/>
      <w:sz w:val="24"/>
      <w:szCs w:val="24"/>
    </w:rPr>
  </w:style>
  <w:style w:type="character" w:customStyle="1" w:styleId="90">
    <w:name w:val="Основной текст9"/>
    <w:rsid w:val="00410089"/>
    <w:rPr>
      <w:color w:val="000000"/>
      <w:spacing w:val="0"/>
      <w:w w:val="100"/>
      <w:position w:val="0"/>
      <w:sz w:val="27"/>
      <w:u w:val="none"/>
      <w:effect w:val="none"/>
      <w:shd w:val="clear" w:color="auto" w:fill="FFFFFF"/>
      <w:lang w:val="ru-RU" w:eastAsia="x-none"/>
    </w:rPr>
  </w:style>
  <w:style w:type="character" w:customStyle="1" w:styleId="afffffff0">
    <w:name w:val="Основной текст + Полужирный"/>
    <w:qFormat/>
    <w:rsid w:val="00410089"/>
    <w:rPr>
      <w:rFonts w:ascii="Times New Roman" w:hAnsi="Times New Roman"/>
      <w:spacing w:val="0"/>
      <w:sz w:val="27"/>
      <w:shd w:val="clear" w:color="auto" w:fill="FFFFFF"/>
    </w:rPr>
  </w:style>
  <w:style w:type="character" w:customStyle="1" w:styleId="match">
    <w:name w:val="match"/>
    <w:rsid w:val="00410089"/>
  </w:style>
  <w:style w:type="character" w:customStyle="1" w:styleId="plitka3">
    <w:name w:val="plitka3"/>
    <w:rsid w:val="00410089"/>
    <w:rPr>
      <w:rFonts w:ascii="Times New Roman" w:hAnsi="Times New Roman"/>
    </w:rPr>
  </w:style>
  <w:style w:type="character" w:customStyle="1" w:styleId="212pt1">
    <w:name w:val="Основной текст (2) + 12 pt1"/>
    <w:aliases w:val="Не полужирный1"/>
    <w:rsid w:val="00410089"/>
    <w:rPr>
      <w:b/>
      <w:color w:val="000000"/>
      <w:w w:val="100"/>
      <w:position w:val="0"/>
      <w:sz w:val="24"/>
      <w:shd w:val="clear" w:color="auto" w:fill="FFFFFF"/>
      <w:lang w:val="ru-RU" w:eastAsia="ru-RU"/>
    </w:rPr>
  </w:style>
  <w:style w:type="character" w:customStyle="1" w:styleId="pathseparator">
    <w:name w:val="path__separator"/>
    <w:rsid w:val="00410089"/>
  </w:style>
  <w:style w:type="character" w:customStyle="1" w:styleId="serp-urlmark">
    <w:name w:val="serp-url__mark"/>
    <w:rsid w:val="00410089"/>
  </w:style>
  <w:style w:type="character" w:customStyle="1" w:styleId="80">
    <w:name w:val="Основной текст (8) + Курсив"/>
    <w:rsid w:val="00410089"/>
    <w:rPr>
      <w:rFonts w:ascii="Century Schoolbook" w:hAnsi="Century Schoolbook"/>
      <w:i/>
      <w:color w:val="000000"/>
      <w:spacing w:val="0"/>
      <w:w w:val="100"/>
      <w:position w:val="0"/>
      <w:sz w:val="18"/>
      <w:u w:val="none"/>
      <w:effect w:val="none"/>
      <w:lang w:val="ru-RU" w:eastAsia="ru-RU"/>
    </w:rPr>
  </w:style>
  <w:style w:type="character" w:customStyle="1" w:styleId="81">
    <w:name w:val="Основной текст (8)"/>
    <w:rsid w:val="00410089"/>
    <w:rPr>
      <w:rFonts w:ascii="Century Schoolbook" w:hAnsi="Century Schoolbook"/>
      <w:color w:val="000000"/>
      <w:spacing w:val="0"/>
      <w:w w:val="100"/>
      <w:position w:val="0"/>
      <w:sz w:val="18"/>
      <w:u w:val="none"/>
      <w:effect w:val="none"/>
      <w:lang w:val="ru-RU" w:eastAsia="ru-RU"/>
    </w:rPr>
  </w:style>
  <w:style w:type="table" w:customStyle="1" w:styleId="120">
    <w:name w:val="Сетка таблицы12"/>
    <w:basedOn w:val="a2"/>
    <w:next w:val="afffff7"/>
    <w:uiPriority w:val="39"/>
    <w:rsid w:val="0041008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10089"/>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1120">
    <w:name w:val="Сетка таблицы112"/>
    <w:basedOn w:val="a2"/>
    <w:next w:val="afffff7"/>
    <w:uiPriority w:val="39"/>
    <w:rsid w:val="00410089"/>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basedOn w:val="a1"/>
    <w:uiPriority w:val="9"/>
    <w:semiHidden/>
    <w:locked/>
    <w:rsid w:val="00410089"/>
    <w:rPr>
      <w:rFonts w:asciiTheme="minorHAnsi" w:eastAsiaTheme="minorEastAsia" w:hAnsiTheme="minorHAnsi" w:cs="Times New Roman"/>
      <w:b/>
      <w:bCs/>
      <w:sz w:val="22"/>
      <w:szCs w:val="22"/>
    </w:rPr>
  </w:style>
  <w:style w:type="paragraph" w:styleId="a">
    <w:name w:val="List Bullet"/>
    <w:basedOn w:val="a0"/>
    <w:uiPriority w:val="99"/>
    <w:unhideWhenUsed/>
    <w:rsid w:val="00410089"/>
    <w:pPr>
      <w:numPr>
        <w:numId w:val="3"/>
      </w:numPr>
      <w:contextualSpacing/>
    </w:pPr>
  </w:style>
  <w:style w:type="paragraph" w:styleId="affffffc">
    <w:name w:val="Revision"/>
    <w:hidden/>
    <w:uiPriority w:val="99"/>
    <w:semiHidden/>
    <w:rsid w:val="00410089"/>
    <w:rPr>
      <w:rFonts w:cs="Times New Roman"/>
      <w:sz w:val="22"/>
      <w:szCs w:val="22"/>
    </w:rPr>
  </w:style>
  <w:style w:type="paragraph" w:styleId="2e">
    <w:name w:val="Body Text First Indent 2"/>
    <w:basedOn w:val="affffff"/>
    <w:link w:val="220"/>
    <w:uiPriority w:val="99"/>
    <w:rsid w:val="00410089"/>
    <w:pPr>
      <w:ind w:firstLine="210"/>
    </w:pPr>
  </w:style>
  <w:style w:type="character" w:customStyle="1" w:styleId="220">
    <w:name w:val="Красная строка 2 Знак2"/>
    <w:basedOn w:val="affffff0"/>
    <w:link w:val="2e"/>
    <w:uiPriority w:val="99"/>
    <w:rsid w:val="00410089"/>
    <w:rPr>
      <w:rFonts w:cs="Times New Roman"/>
      <w:sz w:val="22"/>
      <w:szCs w:val="22"/>
    </w:rPr>
  </w:style>
  <w:style w:type="paragraph" w:customStyle="1" w:styleId="xl133">
    <w:name w:val="xl133"/>
    <w:basedOn w:val="a0"/>
    <w:rsid w:val="00410089"/>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color w:val="000000"/>
      <w:sz w:val="14"/>
      <w:szCs w:val="14"/>
    </w:rPr>
  </w:style>
  <w:style w:type="paragraph" w:customStyle="1" w:styleId="xl134">
    <w:name w:val="xl134"/>
    <w:basedOn w:val="a0"/>
    <w:rsid w:val="00410089"/>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6"/>
      <w:szCs w:val="16"/>
    </w:rPr>
  </w:style>
  <w:style w:type="paragraph" w:customStyle="1" w:styleId="xl135">
    <w:name w:val="xl135"/>
    <w:basedOn w:val="a0"/>
    <w:rsid w:val="004100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6"/>
      <w:szCs w:val="16"/>
    </w:rPr>
  </w:style>
  <w:style w:type="paragraph" w:customStyle="1" w:styleId="xl136">
    <w:name w:val="xl136"/>
    <w:basedOn w:val="a0"/>
    <w:rsid w:val="0041008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color w:val="000000"/>
      <w:sz w:val="16"/>
      <w:szCs w:val="16"/>
    </w:rPr>
  </w:style>
  <w:style w:type="paragraph" w:customStyle="1" w:styleId="xl137">
    <w:name w:val="xl137"/>
    <w:basedOn w:val="a0"/>
    <w:rsid w:val="0041008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8">
    <w:name w:val="xl138"/>
    <w:basedOn w:val="a0"/>
    <w:rsid w:val="0041008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0"/>
    <w:rsid w:val="0041008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40">
    <w:name w:val="xl140"/>
    <w:basedOn w:val="a0"/>
    <w:rsid w:val="00410089"/>
    <w:pPr>
      <w:pBdr>
        <w:top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41">
    <w:name w:val="xl141"/>
    <w:basedOn w:val="a0"/>
    <w:rsid w:val="0041008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42">
    <w:name w:val="xl142"/>
    <w:basedOn w:val="a0"/>
    <w:rsid w:val="0041008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43">
    <w:name w:val="xl143"/>
    <w:basedOn w:val="a0"/>
    <w:rsid w:val="0041008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0"/>
    <w:rsid w:val="0041008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0"/>
    <w:rsid w:val="00410089"/>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46">
    <w:name w:val="xl146"/>
    <w:basedOn w:val="a0"/>
    <w:rsid w:val="00410089"/>
    <w:pPr>
      <w:pBdr>
        <w:top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47">
    <w:name w:val="xl147"/>
    <w:basedOn w:val="a0"/>
    <w:rsid w:val="0041008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48">
    <w:name w:val="xl148"/>
    <w:basedOn w:val="a0"/>
    <w:rsid w:val="00410089"/>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9">
    <w:name w:val="xl149"/>
    <w:basedOn w:val="a0"/>
    <w:rsid w:val="00410089"/>
    <w:pPr>
      <w:pBdr>
        <w:right w:val="single" w:sz="8" w:space="0" w:color="auto"/>
      </w:pBdr>
      <w:shd w:val="clear" w:color="000000" w:fill="E2EFDA"/>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0"/>
    <w:rsid w:val="00410089"/>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51">
    <w:name w:val="xl151"/>
    <w:basedOn w:val="a0"/>
    <w:rsid w:val="00410089"/>
    <w:pPr>
      <w:pBdr>
        <w:top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52">
    <w:name w:val="xl152"/>
    <w:basedOn w:val="a0"/>
    <w:rsid w:val="00410089"/>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53">
    <w:name w:val="xl153"/>
    <w:basedOn w:val="a0"/>
    <w:rsid w:val="0041008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4">
    <w:name w:val="xl154"/>
    <w:basedOn w:val="a0"/>
    <w:rsid w:val="00410089"/>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5">
    <w:name w:val="xl155"/>
    <w:basedOn w:val="a0"/>
    <w:rsid w:val="0041008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6">
    <w:name w:val="xl156"/>
    <w:basedOn w:val="a0"/>
    <w:rsid w:val="00410089"/>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7">
    <w:name w:val="xl157"/>
    <w:basedOn w:val="a0"/>
    <w:rsid w:val="00410089"/>
    <w:pPr>
      <w:pBdr>
        <w:top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8">
    <w:name w:val="xl158"/>
    <w:basedOn w:val="a0"/>
    <w:rsid w:val="00410089"/>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9">
    <w:name w:val="xl159"/>
    <w:basedOn w:val="a0"/>
    <w:rsid w:val="00410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60">
    <w:name w:val="xl160"/>
    <w:basedOn w:val="a0"/>
    <w:rsid w:val="00410089"/>
    <w:pPr>
      <w:pBdr>
        <w:top w:val="single" w:sz="4" w:space="0" w:color="auto"/>
        <w:bottom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61">
    <w:name w:val="xl161"/>
    <w:basedOn w:val="a0"/>
    <w:rsid w:val="00410089"/>
    <w:pPr>
      <w:pBdr>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2">
    <w:name w:val="xl162"/>
    <w:basedOn w:val="a0"/>
    <w:rsid w:val="00410089"/>
    <w:pPr>
      <w:pBdr>
        <w:top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63">
    <w:name w:val="xl163"/>
    <w:basedOn w:val="a0"/>
    <w:rsid w:val="0041008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4">
    <w:name w:val="xl164"/>
    <w:basedOn w:val="a0"/>
    <w:rsid w:val="00410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65">
    <w:name w:val="xl165"/>
    <w:basedOn w:val="a0"/>
    <w:rsid w:val="0041008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66">
    <w:name w:val="xl166"/>
    <w:basedOn w:val="a0"/>
    <w:rsid w:val="00410089"/>
    <w:pPr>
      <w:pBdr>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67">
    <w:name w:val="xl167"/>
    <w:basedOn w:val="a0"/>
    <w:rsid w:val="00410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sz w:val="16"/>
      <w:szCs w:val="16"/>
    </w:rPr>
  </w:style>
  <w:style w:type="paragraph" w:customStyle="1" w:styleId="xl168">
    <w:name w:val="xl168"/>
    <w:basedOn w:val="a0"/>
    <w:rsid w:val="00410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69">
    <w:name w:val="xl169"/>
    <w:basedOn w:val="a0"/>
    <w:rsid w:val="0041008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70">
    <w:name w:val="xl170"/>
    <w:basedOn w:val="a0"/>
    <w:rsid w:val="00410089"/>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71">
    <w:name w:val="xl171"/>
    <w:basedOn w:val="a0"/>
    <w:rsid w:val="004100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color w:val="000000"/>
      <w:sz w:val="16"/>
      <w:szCs w:val="16"/>
    </w:rPr>
  </w:style>
  <w:style w:type="paragraph" w:customStyle="1" w:styleId="xl172">
    <w:name w:val="xl172"/>
    <w:basedOn w:val="a0"/>
    <w:rsid w:val="00410089"/>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73">
    <w:name w:val="xl173"/>
    <w:basedOn w:val="a0"/>
    <w:rsid w:val="0041008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74">
    <w:name w:val="xl174"/>
    <w:basedOn w:val="a0"/>
    <w:rsid w:val="00410089"/>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75">
    <w:name w:val="xl175"/>
    <w:basedOn w:val="a0"/>
    <w:rsid w:val="00410089"/>
    <w:pPr>
      <w:pBdr>
        <w:top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76">
    <w:name w:val="xl176"/>
    <w:basedOn w:val="a0"/>
    <w:rsid w:val="0041008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7">
    <w:name w:val="xl177"/>
    <w:basedOn w:val="a0"/>
    <w:rsid w:val="0041008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8">
    <w:name w:val="xl178"/>
    <w:basedOn w:val="a0"/>
    <w:rsid w:val="00410089"/>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79">
    <w:name w:val="xl179"/>
    <w:basedOn w:val="a0"/>
    <w:rsid w:val="00410089"/>
    <w:pPr>
      <w:pBdr>
        <w:lef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80">
    <w:name w:val="xl180"/>
    <w:basedOn w:val="a0"/>
    <w:rsid w:val="00410089"/>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81">
    <w:name w:val="xl181"/>
    <w:basedOn w:val="a0"/>
    <w:rsid w:val="0041008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82">
    <w:name w:val="xl182"/>
    <w:basedOn w:val="a0"/>
    <w:rsid w:val="00410089"/>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2"/>
      <w:szCs w:val="12"/>
    </w:rPr>
  </w:style>
  <w:style w:type="paragraph" w:customStyle="1" w:styleId="xl183">
    <w:name w:val="xl183"/>
    <w:basedOn w:val="a0"/>
    <w:rsid w:val="00410089"/>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2"/>
      <w:szCs w:val="12"/>
    </w:rPr>
  </w:style>
  <w:style w:type="paragraph" w:customStyle="1" w:styleId="xl184">
    <w:name w:val="xl184"/>
    <w:basedOn w:val="a0"/>
    <w:rsid w:val="00410089"/>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185">
    <w:name w:val="xl185"/>
    <w:basedOn w:val="a0"/>
    <w:rsid w:val="00410089"/>
    <w:pPr>
      <w:pBdr>
        <w:top w:val="single" w:sz="8" w:space="0" w:color="auto"/>
        <w:left w:val="single" w:sz="4" w:space="0" w:color="auto"/>
        <w:bottom w:val="single" w:sz="8"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186">
    <w:name w:val="xl186"/>
    <w:basedOn w:val="a0"/>
    <w:rsid w:val="00410089"/>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187">
    <w:name w:val="xl187"/>
    <w:basedOn w:val="a0"/>
    <w:rsid w:val="00410089"/>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188">
    <w:name w:val="xl188"/>
    <w:basedOn w:val="a0"/>
    <w:rsid w:val="00410089"/>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89">
    <w:name w:val="xl189"/>
    <w:basedOn w:val="a0"/>
    <w:rsid w:val="0041008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90">
    <w:name w:val="xl190"/>
    <w:basedOn w:val="a0"/>
    <w:rsid w:val="0041008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191">
    <w:name w:val="xl191"/>
    <w:basedOn w:val="a0"/>
    <w:rsid w:val="004100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92">
    <w:name w:val="xl192"/>
    <w:basedOn w:val="a0"/>
    <w:rsid w:val="004100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93">
    <w:name w:val="xl193"/>
    <w:basedOn w:val="a0"/>
    <w:rsid w:val="0041008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94">
    <w:name w:val="xl194"/>
    <w:basedOn w:val="a0"/>
    <w:rsid w:val="004100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95">
    <w:name w:val="xl195"/>
    <w:basedOn w:val="a0"/>
    <w:rsid w:val="0041008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196">
    <w:name w:val="xl196"/>
    <w:basedOn w:val="a0"/>
    <w:rsid w:val="00410089"/>
    <w:pPr>
      <w:pBdr>
        <w:left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197">
    <w:name w:val="xl197"/>
    <w:basedOn w:val="a0"/>
    <w:rsid w:val="00410089"/>
    <w:pPr>
      <w:pBdr>
        <w:top w:val="single" w:sz="8" w:space="0" w:color="auto"/>
        <w:left w:val="single" w:sz="8" w:space="0" w:color="auto"/>
        <w:right w:val="single" w:sz="4"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198">
    <w:name w:val="xl198"/>
    <w:basedOn w:val="a0"/>
    <w:rsid w:val="00410089"/>
    <w:pPr>
      <w:pBdr>
        <w:top w:val="single" w:sz="8"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2"/>
      <w:szCs w:val="12"/>
    </w:rPr>
  </w:style>
  <w:style w:type="paragraph" w:customStyle="1" w:styleId="xl199">
    <w:name w:val="xl199"/>
    <w:basedOn w:val="a0"/>
    <w:rsid w:val="00410089"/>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200">
    <w:name w:val="xl200"/>
    <w:basedOn w:val="a0"/>
    <w:rsid w:val="00410089"/>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201">
    <w:name w:val="xl201"/>
    <w:basedOn w:val="a0"/>
    <w:rsid w:val="0041008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202">
    <w:name w:val="xl202"/>
    <w:basedOn w:val="a0"/>
    <w:rsid w:val="00410089"/>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203">
    <w:name w:val="xl203"/>
    <w:basedOn w:val="a0"/>
    <w:rsid w:val="00410089"/>
    <w:pPr>
      <w:pBdr>
        <w:top w:val="single" w:sz="8" w:space="0" w:color="auto"/>
        <w:left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204">
    <w:name w:val="xl204"/>
    <w:basedOn w:val="a0"/>
    <w:rsid w:val="0041008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hAnsi="Times New Roman"/>
      <w:sz w:val="12"/>
      <w:szCs w:val="12"/>
    </w:rPr>
  </w:style>
  <w:style w:type="paragraph" w:customStyle="1" w:styleId="xl205">
    <w:name w:val="xl205"/>
    <w:basedOn w:val="a0"/>
    <w:rsid w:val="0041008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hAnsi="Times New Roman"/>
      <w:sz w:val="12"/>
      <w:szCs w:val="12"/>
    </w:rPr>
  </w:style>
  <w:style w:type="paragraph" w:customStyle="1" w:styleId="xl206">
    <w:name w:val="xl206"/>
    <w:basedOn w:val="a0"/>
    <w:rsid w:val="0041008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207">
    <w:name w:val="xl207"/>
    <w:basedOn w:val="a0"/>
    <w:rsid w:val="0041008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hAnsi="Times New Roman"/>
      <w:sz w:val="12"/>
      <w:szCs w:val="12"/>
    </w:rPr>
  </w:style>
  <w:style w:type="paragraph" w:customStyle="1" w:styleId="xl208">
    <w:name w:val="xl208"/>
    <w:basedOn w:val="a0"/>
    <w:rsid w:val="00410089"/>
    <w:pPr>
      <w:pBdr>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209">
    <w:name w:val="xl209"/>
    <w:basedOn w:val="a0"/>
    <w:rsid w:val="00410089"/>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210">
    <w:name w:val="xl210"/>
    <w:basedOn w:val="a0"/>
    <w:rsid w:val="00410089"/>
    <w:pPr>
      <w:pBdr>
        <w:left w:val="single" w:sz="4"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211">
    <w:name w:val="xl211"/>
    <w:basedOn w:val="a0"/>
    <w:rsid w:val="00410089"/>
    <w:pPr>
      <w:pBdr>
        <w:top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hAnsi="Times New Roman"/>
      <w:sz w:val="12"/>
      <w:szCs w:val="12"/>
    </w:rPr>
  </w:style>
  <w:style w:type="paragraph" w:customStyle="1" w:styleId="xl212">
    <w:name w:val="xl212"/>
    <w:basedOn w:val="a0"/>
    <w:rsid w:val="0041008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213">
    <w:name w:val="xl213"/>
    <w:basedOn w:val="a0"/>
    <w:rsid w:val="0041008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214">
    <w:name w:val="xl214"/>
    <w:basedOn w:val="a0"/>
    <w:rsid w:val="0041008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215">
    <w:name w:val="xl215"/>
    <w:basedOn w:val="a0"/>
    <w:rsid w:val="00410089"/>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12"/>
      <w:szCs w:val="12"/>
    </w:rPr>
  </w:style>
  <w:style w:type="paragraph" w:customStyle="1" w:styleId="xl216">
    <w:name w:val="xl216"/>
    <w:basedOn w:val="a0"/>
    <w:rsid w:val="00410089"/>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217">
    <w:name w:val="xl217"/>
    <w:basedOn w:val="a0"/>
    <w:rsid w:val="00410089"/>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218">
    <w:name w:val="xl218"/>
    <w:basedOn w:val="a0"/>
    <w:rsid w:val="0041008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219">
    <w:name w:val="xl219"/>
    <w:basedOn w:val="a0"/>
    <w:rsid w:val="0041008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220">
    <w:name w:val="xl220"/>
    <w:basedOn w:val="a0"/>
    <w:rsid w:val="00410089"/>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2"/>
      <w:szCs w:val="12"/>
    </w:rPr>
  </w:style>
  <w:style w:type="paragraph" w:customStyle="1" w:styleId="xl221">
    <w:name w:val="xl221"/>
    <w:basedOn w:val="a0"/>
    <w:rsid w:val="00410089"/>
    <w:pPr>
      <w:pBdr>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2"/>
      <w:szCs w:val="12"/>
    </w:rPr>
  </w:style>
  <w:style w:type="paragraph" w:customStyle="1" w:styleId="xl222">
    <w:name w:val="xl222"/>
    <w:basedOn w:val="a0"/>
    <w:rsid w:val="00410089"/>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2"/>
      <w:szCs w:val="12"/>
    </w:rPr>
  </w:style>
  <w:style w:type="character" w:customStyle="1" w:styleId="54">
    <w:name w:val="Основной текст (5) + Полужирный"/>
    <w:basedOn w:val="52"/>
    <w:rsid w:val="00EB7DE1"/>
    <w:rPr>
      <w:rFonts w:ascii="Times New Roman" w:hAnsi="Times New Roman" w:cs="Times New Roman"/>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761">
      <w:bodyDiv w:val="1"/>
      <w:marLeft w:val="0"/>
      <w:marRight w:val="0"/>
      <w:marTop w:val="0"/>
      <w:marBottom w:val="0"/>
      <w:divBdr>
        <w:top w:val="none" w:sz="0" w:space="0" w:color="auto"/>
        <w:left w:val="none" w:sz="0" w:space="0" w:color="auto"/>
        <w:bottom w:val="none" w:sz="0" w:space="0" w:color="auto"/>
        <w:right w:val="none" w:sz="0" w:space="0" w:color="auto"/>
      </w:divBdr>
    </w:div>
    <w:div w:id="119149544">
      <w:bodyDiv w:val="1"/>
      <w:marLeft w:val="0"/>
      <w:marRight w:val="0"/>
      <w:marTop w:val="0"/>
      <w:marBottom w:val="0"/>
      <w:divBdr>
        <w:top w:val="none" w:sz="0" w:space="0" w:color="auto"/>
        <w:left w:val="none" w:sz="0" w:space="0" w:color="auto"/>
        <w:bottom w:val="none" w:sz="0" w:space="0" w:color="auto"/>
        <w:right w:val="none" w:sz="0" w:space="0" w:color="auto"/>
      </w:divBdr>
    </w:div>
    <w:div w:id="1061174878">
      <w:bodyDiv w:val="1"/>
      <w:marLeft w:val="0"/>
      <w:marRight w:val="0"/>
      <w:marTop w:val="0"/>
      <w:marBottom w:val="0"/>
      <w:divBdr>
        <w:top w:val="none" w:sz="0" w:space="0" w:color="auto"/>
        <w:left w:val="none" w:sz="0" w:space="0" w:color="auto"/>
        <w:bottom w:val="none" w:sz="0" w:space="0" w:color="auto"/>
        <w:right w:val="none" w:sz="0" w:space="0" w:color="auto"/>
      </w:divBdr>
    </w:div>
    <w:div w:id="1108507344">
      <w:bodyDiv w:val="1"/>
      <w:marLeft w:val="0"/>
      <w:marRight w:val="0"/>
      <w:marTop w:val="0"/>
      <w:marBottom w:val="0"/>
      <w:divBdr>
        <w:top w:val="none" w:sz="0" w:space="0" w:color="auto"/>
        <w:left w:val="none" w:sz="0" w:space="0" w:color="auto"/>
        <w:bottom w:val="none" w:sz="0" w:space="0" w:color="auto"/>
        <w:right w:val="none" w:sz="0" w:space="0" w:color="auto"/>
      </w:divBdr>
    </w:div>
    <w:div w:id="1364598024">
      <w:bodyDiv w:val="1"/>
      <w:marLeft w:val="0"/>
      <w:marRight w:val="0"/>
      <w:marTop w:val="0"/>
      <w:marBottom w:val="0"/>
      <w:divBdr>
        <w:top w:val="none" w:sz="0" w:space="0" w:color="auto"/>
        <w:left w:val="none" w:sz="0" w:space="0" w:color="auto"/>
        <w:bottom w:val="none" w:sz="0" w:space="0" w:color="auto"/>
        <w:right w:val="none" w:sz="0" w:space="0" w:color="auto"/>
      </w:divBdr>
    </w:div>
    <w:div w:id="1393694144">
      <w:bodyDiv w:val="1"/>
      <w:marLeft w:val="0"/>
      <w:marRight w:val="0"/>
      <w:marTop w:val="0"/>
      <w:marBottom w:val="0"/>
      <w:divBdr>
        <w:top w:val="none" w:sz="0" w:space="0" w:color="auto"/>
        <w:left w:val="none" w:sz="0" w:space="0" w:color="auto"/>
        <w:bottom w:val="none" w:sz="0" w:space="0" w:color="auto"/>
        <w:right w:val="none" w:sz="0" w:space="0" w:color="auto"/>
      </w:divBdr>
    </w:div>
    <w:div w:id="1497576345">
      <w:marLeft w:val="0"/>
      <w:marRight w:val="0"/>
      <w:marTop w:val="0"/>
      <w:marBottom w:val="0"/>
      <w:divBdr>
        <w:top w:val="none" w:sz="0" w:space="0" w:color="auto"/>
        <w:left w:val="none" w:sz="0" w:space="0" w:color="auto"/>
        <w:bottom w:val="none" w:sz="0" w:space="0" w:color="auto"/>
        <w:right w:val="none" w:sz="0" w:space="0" w:color="auto"/>
      </w:divBdr>
    </w:div>
    <w:div w:id="1497576346">
      <w:marLeft w:val="0"/>
      <w:marRight w:val="0"/>
      <w:marTop w:val="0"/>
      <w:marBottom w:val="0"/>
      <w:divBdr>
        <w:top w:val="none" w:sz="0" w:space="0" w:color="auto"/>
        <w:left w:val="none" w:sz="0" w:space="0" w:color="auto"/>
        <w:bottom w:val="none" w:sz="0" w:space="0" w:color="auto"/>
        <w:right w:val="none" w:sz="0" w:space="0" w:color="auto"/>
      </w:divBdr>
    </w:div>
    <w:div w:id="1497576347">
      <w:marLeft w:val="0"/>
      <w:marRight w:val="0"/>
      <w:marTop w:val="0"/>
      <w:marBottom w:val="0"/>
      <w:divBdr>
        <w:top w:val="none" w:sz="0" w:space="0" w:color="auto"/>
        <w:left w:val="none" w:sz="0" w:space="0" w:color="auto"/>
        <w:bottom w:val="none" w:sz="0" w:space="0" w:color="auto"/>
        <w:right w:val="none" w:sz="0" w:space="0" w:color="auto"/>
      </w:divBdr>
      <w:divsChild>
        <w:div w:id="1497576351">
          <w:marLeft w:val="0"/>
          <w:marRight w:val="0"/>
          <w:marTop w:val="0"/>
          <w:marBottom w:val="0"/>
          <w:divBdr>
            <w:top w:val="none" w:sz="0" w:space="0" w:color="auto"/>
            <w:left w:val="none" w:sz="0" w:space="0" w:color="auto"/>
            <w:bottom w:val="none" w:sz="0" w:space="0" w:color="auto"/>
            <w:right w:val="none" w:sz="0" w:space="0" w:color="auto"/>
          </w:divBdr>
        </w:div>
        <w:div w:id="1497576369">
          <w:marLeft w:val="0"/>
          <w:marRight w:val="0"/>
          <w:marTop w:val="0"/>
          <w:marBottom w:val="0"/>
          <w:divBdr>
            <w:top w:val="none" w:sz="0" w:space="0" w:color="auto"/>
            <w:left w:val="none" w:sz="0" w:space="0" w:color="auto"/>
            <w:bottom w:val="none" w:sz="0" w:space="0" w:color="auto"/>
            <w:right w:val="none" w:sz="0" w:space="0" w:color="auto"/>
          </w:divBdr>
        </w:div>
        <w:div w:id="1497576400">
          <w:marLeft w:val="0"/>
          <w:marRight w:val="0"/>
          <w:marTop w:val="0"/>
          <w:marBottom w:val="0"/>
          <w:divBdr>
            <w:top w:val="none" w:sz="0" w:space="0" w:color="auto"/>
            <w:left w:val="none" w:sz="0" w:space="0" w:color="auto"/>
            <w:bottom w:val="none" w:sz="0" w:space="0" w:color="auto"/>
            <w:right w:val="none" w:sz="0" w:space="0" w:color="auto"/>
          </w:divBdr>
        </w:div>
        <w:div w:id="1497576407">
          <w:marLeft w:val="0"/>
          <w:marRight w:val="0"/>
          <w:marTop w:val="0"/>
          <w:marBottom w:val="0"/>
          <w:divBdr>
            <w:top w:val="none" w:sz="0" w:space="0" w:color="auto"/>
            <w:left w:val="none" w:sz="0" w:space="0" w:color="auto"/>
            <w:bottom w:val="none" w:sz="0" w:space="0" w:color="auto"/>
            <w:right w:val="none" w:sz="0" w:space="0" w:color="auto"/>
          </w:divBdr>
        </w:div>
      </w:divsChild>
    </w:div>
    <w:div w:id="1497576348">
      <w:marLeft w:val="0"/>
      <w:marRight w:val="0"/>
      <w:marTop w:val="0"/>
      <w:marBottom w:val="0"/>
      <w:divBdr>
        <w:top w:val="none" w:sz="0" w:space="0" w:color="auto"/>
        <w:left w:val="none" w:sz="0" w:space="0" w:color="auto"/>
        <w:bottom w:val="none" w:sz="0" w:space="0" w:color="auto"/>
        <w:right w:val="none" w:sz="0" w:space="0" w:color="auto"/>
      </w:divBdr>
    </w:div>
    <w:div w:id="1497576349">
      <w:marLeft w:val="0"/>
      <w:marRight w:val="0"/>
      <w:marTop w:val="0"/>
      <w:marBottom w:val="0"/>
      <w:divBdr>
        <w:top w:val="none" w:sz="0" w:space="0" w:color="auto"/>
        <w:left w:val="none" w:sz="0" w:space="0" w:color="auto"/>
        <w:bottom w:val="none" w:sz="0" w:space="0" w:color="auto"/>
        <w:right w:val="none" w:sz="0" w:space="0" w:color="auto"/>
      </w:divBdr>
    </w:div>
    <w:div w:id="1497576350">
      <w:marLeft w:val="0"/>
      <w:marRight w:val="0"/>
      <w:marTop w:val="0"/>
      <w:marBottom w:val="0"/>
      <w:divBdr>
        <w:top w:val="none" w:sz="0" w:space="0" w:color="auto"/>
        <w:left w:val="none" w:sz="0" w:space="0" w:color="auto"/>
        <w:bottom w:val="none" w:sz="0" w:space="0" w:color="auto"/>
        <w:right w:val="none" w:sz="0" w:space="0" w:color="auto"/>
      </w:divBdr>
    </w:div>
    <w:div w:id="1497576352">
      <w:marLeft w:val="0"/>
      <w:marRight w:val="0"/>
      <w:marTop w:val="0"/>
      <w:marBottom w:val="0"/>
      <w:divBdr>
        <w:top w:val="none" w:sz="0" w:space="0" w:color="auto"/>
        <w:left w:val="none" w:sz="0" w:space="0" w:color="auto"/>
        <w:bottom w:val="none" w:sz="0" w:space="0" w:color="auto"/>
        <w:right w:val="none" w:sz="0" w:space="0" w:color="auto"/>
      </w:divBdr>
    </w:div>
    <w:div w:id="1497576353">
      <w:marLeft w:val="0"/>
      <w:marRight w:val="0"/>
      <w:marTop w:val="0"/>
      <w:marBottom w:val="0"/>
      <w:divBdr>
        <w:top w:val="none" w:sz="0" w:space="0" w:color="auto"/>
        <w:left w:val="none" w:sz="0" w:space="0" w:color="auto"/>
        <w:bottom w:val="none" w:sz="0" w:space="0" w:color="auto"/>
        <w:right w:val="none" w:sz="0" w:space="0" w:color="auto"/>
      </w:divBdr>
    </w:div>
    <w:div w:id="1497576355">
      <w:marLeft w:val="0"/>
      <w:marRight w:val="0"/>
      <w:marTop w:val="0"/>
      <w:marBottom w:val="0"/>
      <w:divBdr>
        <w:top w:val="none" w:sz="0" w:space="0" w:color="auto"/>
        <w:left w:val="none" w:sz="0" w:space="0" w:color="auto"/>
        <w:bottom w:val="none" w:sz="0" w:space="0" w:color="auto"/>
        <w:right w:val="none" w:sz="0" w:space="0" w:color="auto"/>
      </w:divBdr>
    </w:div>
    <w:div w:id="1497576361">
      <w:marLeft w:val="0"/>
      <w:marRight w:val="0"/>
      <w:marTop w:val="0"/>
      <w:marBottom w:val="0"/>
      <w:divBdr>
        <w:top w:val="none" w:sz="0" w:space="0" w:color="auto"/>
        <w:left w:val="none" w:sz="0" w:space="0" w:color="auto"/>
        <w:bottom w:val="none" w:sz="0" w:space="0" w:color="auto"/>
        <w:right w:val="none" w:sz="0" w:space="0" w:color="auto"/>
      </w:divBdr>
    </w:div>
    <w:div w:id="1497576362">
      <w:marLeft w:val="0"/>
      <w:marRight w:val="0"/>
      <w:marTop w:val="0"/>
      <w:marBottom w:val="0"/>
      <w:divBdr>
        <w:top w:val="none" w:sz="0" w:space="0" w:color="auto"/>
        <w:left w:val="none" w:sz="0" w:space="0" w:color="auto"/>
        <w:bottom w:val="none" w:sz="0" w:space="0" w:color="auto"/>
        <w:right w:val="none" w:sz="0" w:space="0" w:color="auto"/>
      </w:divBdr>
    </w:div>
    <w:div w:id="1497576363">
      <w:marLeft w:val="0"/>
      <w:marRight w:val="0"/>
      <w:marTop w:val="0"/>
      <w:marBottom w:val="0"/>
      <w:divBdr>
        <w:top w:val="none" w:sz="0" w:space="0" w:color="auto"/>
        <w:left w:val="none" w:sz="0" w:space="0" w:color="auto"/>
        <w:bottom w:val="none" w:sz="0" w:space="0" w:color="auto"/>
        <w:right w:val="none" w:sz="0" w:space="0" w:color="auto"/>
      </w:divBdr>
    </w:div>
    <w:div w:id="1497576364">
      <w:marLeft w:val="0"/>
      <w:marRight w:val="0"/>
      <w:marTop w:val="0"/>
      <w:marBottom w:val="0"/>
      <w:divBdr>
        <w:top w:val="none" w:sz="0" w:space="0" w:color="auto"/>
        <w:left w:val="none" w:sz="0" w:space="0" w:color="auto"/>
        <w:bottom w:val="none" w:sz="0" w:space="0" w:color="auto"/>
        <w:right w:val="none" w:sz="0" w:space="0" w:color="auto"/>
      </w:divBdr>
    </w:div>
    <w:div w:id="1497576365">
      <w:marLeft w:val="0"/>
      <w:marRight w:val="0"/>
      <w:marTop w:val="0"/>
      <w:marBottom w:val="0"/>
      <w:divBdr>
        <w:top w:val="none" w:sz="0" w:space="0" w:color="auto"/>
        <w:left w:val="none" w:sz="0" w:space="0" w:color="auto"/>
        <w:bottom w:val="none" w:sz="0" w:space="0" w:color="auto"/>
        <w:right w:val="none" w:sz="0" w:space="0" w:color="auto"/>
      </w:divBdr>
    </w:div>
    <w:div w:id="1497576368">
      <w:marLeft w:val="0"/>
      <w:marRight w:val="0"/>
      <w:marTop w:val="0"/>
      <w:marBottom w:val="0"/>
      <w:divBdr>
        <w:top w:val="none" w:sz="0" w:space="0" w:color="auto"/>
        <w:left w:val="none" w:sz="0" w:space="0" w:color="auto"/>
        <w:bottom w:val="none" w:sz="0" w:space="0" w:color="auto"/>
        <w:right w:val="none" w:sz="0" w:space="0" w:color="auto"/>
      </w:divBdr>
    </w:div>
    <w:div w:id="1497576370">
      <w:marLeft w:val="0"/>
      <w:marRight w:val="0"/>
      <w:marTop w:val="0"/>
      <w:marBottom w:val="0"/>
      <w:divBdr>
        <w:top w:val="none" w:sz="0" w:space="0" w:color="auto"/>
        <w:left w:val="none" w:sz="0" w:space="0" w:color="auto"/>
        <w:bottom w:val="none" w:sz="0" w:space="0" w:color="auto"/>
        <w:right w:val="none" w:sz="0" w:space="0" w:color="auto"/>
      </w:divBdr>
      <w:divsChild>
        <w:div w:id="1497576379">
          <w:marLeft w:val="0"/>
          <w:marRight w:val="0"/>
          <w:marTop w:val="0"/>
          <w:marBottom w:val="0"/>
          <w:divBdr>
            <w:top w:val="none" w:sz="0" w:space="0" w:color="auto"/>
            <w:left w:val="none" w:sz="0" w:space="0" w:color="auto"/>
            <w:bottom w:val="none" w:sz="0" w:space="0" w:color="auto"/>
            <w:right w:val="none" w:sz="0" w:space="0" w:color="auto"/>
          </w:divBdr>
          <w:divsChild>
            <w:div w:id="1497576381">
              <w:marLeft w:val="0"/>
              <w:marRight w:val="0"/>
              <w:marTop w:val="0"/>
              <w:marBottom w:val="0"/>
              <w:divBdr>
                <w:top w:val="none" w:sz="0" w:space="0" w:color="auto"/>
                <w:left w:val="none" w:sz="0" w:space="0" w:color="auto"/>
                <w:bottom w:val="none" w:sz="0" w:space="0" w:color="auto"/>
                <w:right w:val="none" w:sz="0" w:space="0" w:color="auto"/>
              </w:divBdr>
              <w:divsChild>
                <w:div w:id="1497576354">
                  <w:marLeft w:val="0"/>
                  <w:marRight w:val="0"/>
                  <w:marTop w:val="0"/>
                  <w:marBottom w:val="0"/>
                  <w:divBdr>
                    <w:top w:val="none" w:sz="0" w:space="0" w:color="auto"/>
                    <w:left w:val="none" w:sz="0" w:space="0" w:color="auto"/>
                    <w:bottom w:val="none" w:sz="0" w:space="0" w:color="auto"/>
                    <w:right w:val="none" w:sz="0" w:space="0" w:color="auto"/>
                  </w:divBdr>
                  <w:divsChild>
                    <w:div w:id="1497576384">
                      <w:marLeft w:val="0"/>
                      <w:marRight w:val="0"/>
                      <w:marTop w:val="0"/>
                      <w:marBottom w:val="0"/>
                      <w:divBdr>
                        <w:top w:val="none" w:sz="0" w:space="0" w:color="auto"/>
                        <w:left w:val="none" w:sz="0" w:space="0" w:color="auto"/>
                        <w:bottom w:val="none" w:sz="0" w:space="0" w:color="auto"/>
                        <w:right w:val="none" w:sz="0" w:space="0" w:color="auto"/>
                      </w:divBdr>
                      <w:divsChild>
                        <w:div w:id="1497576376">
                          <w:marLeft w:val="0"/>
                          <w:marRight w:val="0"/>
                          <w:marTop w:val="0"/>
                          <w:marBottom w:val="0"/>
                          <w:divBdr>
                            <w:top w:val="none" w:sz="0" w:space="0" w:color="auto"/>
                            <w:left w:val="none" w:sz="0" w:space="0" w:color="auto"/>
                            <w:bottom w:val="none" w:sz="0" w:space="0" w:color="auto"/>
                            <w:right w:val="none" w:sz="0" w:space="0" w:color="auto"/>
                          </w:divBdr>
                          <w:divsChild>
                            <w:div w:id="14975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76371">
      <w:marLeft w:val="0"/>
      <w:marRight w:val="0"/>
      <w:marTop w:val="0"/>
      <w:marBottom w:val="0"/>
      <w:divBdr>
        <w:top w:val="none" w:sz="0" w:space="0" w:color="auto"/>
        <w:left w:val="none" w:sz="0" w:space="0" w:color="auto"/>
        <w:bottom w:val="none" w:sz="0" w:space="0" w:color="auto"/>
        <w:right w:val="none" w:sz="0" w:space="0" w:color="auto"/>
      </w:divBdr>
    </w:div>
    <w:div w:id="1497576373">
      <w:marLeft w:val="0"/>
      <w:marRight w:val="0"/>
      <w:marTop w:val="0"/>
      <w:marBottom w:val="0"/>
      <w:divBdr>
        <w:top w:val="none" w:sz="0" w:space="0" w:color="auto"/>
        <w:left w:val="none" w:sz="0" w:space="0" w:color="auto"/>
        <w:bottom w:val="none" w:sz="0" w:space="0" w:color="auto"/>
        <w:right w:val="none" w:sz="0" w:space="0" w:color="auto"/>
      </w:divBdr>
    </w:div>
    <w:div w:id="1497576374">
      <w:marLeft w:val="0"/>
      <w:marRight w:val="0"/>
      <w:marTop w:val="0"/>
      <w:marBottom w:val="0"/>
      <w:divBdr>
        <w:top w:val="none" w:sz="0" w:space="0" w:color="auto"/>
        <w:left w:val="none" w:sz="0" w:space="0" w:color="auto"/>
        <w:bottom w:val="none" w:sz="0" w:space="0" w:color="auto"/>
        <w:right w:val="none" w:sz="0" w:space="0" w:color="auto"/>
      </w:divBdr>
    </w:div>
    <w:div w:id="1497576375">
      <w:marLeft w:val="0"/>
      <w:marRight w:val="0"/>
      <w:marTop w:val="0"/>
      <w:marBottom w:val="0"/>
      <w:divBdr>
        <w:top w:val="none" w:sz="0" w:space="0" w:color="auto"/>
        <w:left w:val="none" w:sz="0" w:space="0" w:color="auto"/>
        <w:bottom w:val="none" w:sz="0" w:space="0" w:color="auto"/>
        <w:right w:val="none" w:sz="0" w:space="0" w:color="auto"/>
      </w:divBdr>
    </w:div>
    <w:div w:id="1497576377">
      <w:marLeft w:val="0"/>
      <w:marRight w:val="0"/>
      <w:marTop w:val="0"/>
      <w:marBottom w:val="0"/>
      <w:divBdr>
        <w:top w:val="none" w:sz="0" w:space="0" w:color="auto"/>
        <w:left w:val="none" w:sz="0" w:space="0" w:color="auto"/>
        <w:bottom w:val="none" w:sz="0" w:space="0" w:color="auto"/>
        <w:right w:val="none" w:sz="0" w:space="0" w:color="auto"/>
      </w:divBdr>
    </w:div>
    <w:div w:id="1497576380">
      <w:marLeft w:val="0"/>
      <w:marRight w:val="0"/>
      <w:marTop w:val="0"/>
      <w:marBottom w:val="0"/>
      <w:divBdr>
        <w:top w:val="none" w:sz="0" w:space="0" w:color="auto"/>
        <w:left w:val="none" w:sz="0" w:space="0" w:color="auto"/>
        <w:bottom w:val="none" w:sz="0" w:space="0" w:color="auto"/>
        <w:right w:val="none" w:sz="0" w:space="0" w:color="auto"/>
      </w:divBdr>
    </w:div>
    <w:div w:id="1497576382">
      <w:marLeft w:val="0"/>
      <w:marRight w:val="0"/>
      <w:marTop w:val="0"/>
      <w:marBottom w:val="0"/>
      <w:divBdr>
        <w:top w:val="none" w:sz="0" w:space="0" w:color="auto"/>
        <w:left w:val="none" w:sz="0" w:space="0" w:color="auto"/>
        <w:bottom w:val="none" w:sz="0" w:space="0" w:color="auto"/>
        <w:right w:val="none" w:sz="0" w:space="0" w:color="auto"/>
      </w:divBdr>
    </w:div>
    <w:div w:id="1497576386">
      <w:marLeft w:val="0"/>
      <w:marRight w:val="0"/>
      <w:marTop w:val="0"/>
      <w:marBottom w:val="0"/>
      <w:divBdr>
        <w:top w:val="none" w:sz="0" w:space="0" w:color="auto"/>
        <w:left w:val="none" w:sz="0" w:space="0" w:color="auto"/>
        <w:bottom w:val="none" w:sz="0" w:space="0" w:color="auto"/>
        <w:right w:val="none" w:sz="0" w:space="0" w:color="auto"/>
      </w:divBdr>
    </w:div>
    <w:div w:id="1497576387">
      <w:marLeft w:val="0"/>
      <w:marRight w:val="0"/>
      <w:marTop w:val="0"/>
      <w:marBottom w:val="0"/>
      <w:divBdr>
        <w:top w:val="none" w:sz="0" w:space="0" w:color="auto"/>
        <w:left w:val="none" w:sz="0" w:space="0" w:color="auto"/>
        <w:bottom w:val="none" w:sz="0" w:space="0" w:color="auto"/>
        <w:right w:val="none" w:sz="0" w:space="0" w:color="auto"/>
      </w:divBdr>
      <w:divsChild>
        <w:div w:id="1497576360">
          <w:marLeft w:val="0"/>
          <w:marRight w:val="0"/>
          <w:marTop w:val="0"/>
          <w:marBottom w:val="0"/>
          <w:divBdr>
            <w:top w:val="none" w:sz="0" w:space="0" w:color="auto"/>
            <w:left w:val="none" w:sz="0" w:space="0" w:color="auto"/>
            <w:bottom w:val="none" w:sz="0" w:space="0" w:color="auto"/>
            <w:right w:val="none" w:sz="0" w:space="0" w:color="auto"/>
          </w:divBdr>
          <w:divsChild>
            <w:div w:id="1497576401">
              <w:marLeft w:val="0"/>
              <w:marRight w:val="0"/>
              <w:marTop w:val="0"/>
              <w:marBottom w:val="0"/>
              <w:divBdr>
                <w:top w:val="none" w:sz="0" w:space="0" w:color="auto"/>
                <w:left w:val="none" w:sz="0" w:space="0" w:color="auto"/>
                <w:bottom w:val="none" w:sz="0" w:space="0" w:color="auto"/>
                <w:right w:val="none" w:sz="0" w:space="0" w:color="auto"/>
              </w:divBdr>
              <w:divsChild>
                <w:div w:id="1497576366">
                  <w:marLeft w:val="0"/>
                  <w:marRight w:val="0"/>
                  <w:marTop w:val="0"/>
                  <w:marBottom w:val="0"/>
                  <w:divBdr>
                    <w:top w:val="none" w:sz="0" w:space="0" w:color="auto"/>
                    <w:left w:val="none" w:sz="0" w:space="0" w:color="auto"/>
                    <w:bottom w:val="none" w:sz="0" w:space="0" w:color="auto"/>
                    <w:right w:val="none" w:sz="0" w:space="0" w:color="auto"/>
                  </w:divBdr>
                  <w:divsChild>
                    <w:div w:id="1497576395">
                      <w:marLeft w:val="0"/>
                      <w:marRight w:val="0"/>
                      <w:marTop w:val="0"/>
                      <w:marBottom w:val="0"/>
                      <w:divBdr>
                        <w:top w:val="none" w:sz="0" w:space="0" w:color="auto"/>
                        <w:left w:val="none" w:sz="0" w:space="0" w:color="auto"/>
                        <w:bottom w:val="none" w:sz="0" w:space="0" w:color="auto"/>
                        <w:right w:val="none" w:sz="0" w:space="0" w:color="auto"/>
                      </w:divBdr>
                      <w:divsChild>
                        <w:div w:id="1497576404">
                          <w:marLeft w:val="0"/>
                          <w:marRight w:val="0"/>
                          <w:marTop w:val="0"/>
                          <w:marBottom w:val="0"/>
                          <w:divBdr>
                            <w:top w:val="none" w:sz="0" w:space="0" w:color="auto"/>
                            <w:left w:val="none" w:sz="0" w:space="0" w:color="auto"/>
                            <w:bottom w:val="none" w:sz="0" w:space="0" w:color="auto"/>
                            <w:right w:val="none" w:sz="0" w:space="0" w:color="auto"/>
                          </w:divBdr>
                          <w:divsChild>
                            <w:div w:id="1497576378">
                              <w:marLeft w:val="0"/>
                              <w:marRight w:val="0"/>
                              <w:marTop w:val="0"/>
                              <w:marBottom w:val="0"/>
                              <w:divBdr>
                                <w:top w:val="none" w:sz="0" w:space="0" w:color="auto"/>
                                <w:left w:val="none" w:sz="0" w:space="0" w:color="auto"/>
                                <w:bottom w:val="none" w:sz="0" w:space="0" w:color="auto"/>
                                <w:right w:val="none" w:sz="0" w:space="0" w:color="auto"/>
                              </w:divBdr>
                              <w:divsChild>
                                <w:div w:id="14975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76389">
      <w:marLeft w:val="0"/>
      <w:marRight w:val="0"/>
      <w:marTop w:val="0"/>
      <w:marBottom w:val="0"/>
      <w:divBdr>
        <w:top w:val="none" w:sz="0" w:space="0" w:color="auto"/>
        <w:left w:val="none" w:sz="0" w:space="0" w:color="auto"/>
        <w:bottom w:val="none" w:sz="0" w:space="0" w:color="auto"/>
        <w:right w:val="none" w:sz="0" w:space="0" w:color="auto"/>
      </w:divBdr>
    </w:div>
    <w:div w:id="1497576390">
      <w:marLeft w:val="0"/>
      <w:marRight w:val="0"/>
      <w:marTop w:val="0"/>
      <w:marBottom w:val="0"/>
      <w:divBdr>
        <w:top w:val="none" w:sz="0" w:space="0" w:color="auto"/>
        <w:left w:val="none" w:sz="0" w:space="0" w:color="auto"/>
        <w:bottom w:val="none" w:sz="0" w:space="0" w:color="auto"/>
        <w:right w:val="none" w:sz="0" w:space="0" w:color="auto"/>
      </w:divBdr>
      <w:divsChild>
        <w:div w:id="1497576388">
          <w:marLeft w:val="0"/>
          <w:marRight w:val="0"/>
          <w:marTop w:val="0"/>
          <w:marBottom w:val="0"/>
          <w:divBdr>
            <w:top w:val="none" w:sz="0" w:space="0" w:color="auto"/>
            <w:left w:val="none" w:sz="0" w:space="0" w:color="auto"/>
            <w:bottom w:val="none" w:sz="0" w:space="0" w:color="auto"/>
            <w:right w:val="none" w:sz="0" w:space="0" w:color="auto"/>
          </w:divBdr>
          <w:divsChild>
            <w:div w:id="1497576406">
              <w:marLeft w:val="0"/>
              <w:marRight w:val="0"/>
              <w:marTop w:val="0"/>
              <w:marBottom w:val="0"/>
              <w:divBdr>
                <w:top w:val="none" w:sz="0" w:space="0" w:color="auto"/>
                <w:left w:val="none" w:sz="0" w:space="0" w:color="auto"/>
                <w:bottom w:val="none" w:sz="0" w:space="0" w:color="auto"/>
                <w:right w:val="none" w:sz="0" w:space="0" w:color="auto"/>
              </w:divBdr>
              <w:divsChild>
                <w:div w:id="1497576359">
                  <w:marLeft w:val="0"/>
                  <w:marRight w:val="0"/>
                  <w:marTop w:val="0"/>
                  <w:marBottom w:val="0"/>
                  <w:divBdr>
                    <w:top w:val="none" w:sz="0" w:space="0" w:color="auto"/>
                    <w:left w:val="none" w:sz="0" w:space="0" w:color="auto"/>
                    <w:bottom w:val="none" w:sz="0" w:space="0" w:color="auto"/>
                    <w:right w:val="none" w:sz="0" w:space="0" w:color="auto"/>
                  </w:divBdr>
                  <w:divsChild>
                    <w:div w:id="1497576383">
                      <w:marLeft w:val="0"/>
                      <w:marRight w:val="0"/>
                      <w:marTop w:val="0"/>
                      <w:marBottom w:val="0"/>
                      <w:divBdr>
                        <w:top w:val="none" w:sz="0" w:space="0" w:color="auto"/>
                        <w:left w:val="none" w:sz="0" w:space="0" w:color="auto"/>
                        <w:bottom w:val="none" w:sz="0" w:space="0" w:color="auto"/>
                        <w:right w:val="none" w:sz="0" w:space="0" w:color="auto"/>
                      </w:divBdr>
                      <w:divsChild>
                        <w:div w:id="1497576344">
                          <w:marLeft w:val="0"/>
                          <w:marRight w:val="0"/>
                          <w:marTop w:val="0"/>
                          <w:marBottom w:val="0"/>
                          <w:divBdr>
                            <w:top w:val="none" w:sz="0" w:space="0" w:color="auto"/>
                            <w:left w:val="none" w:sz="0" w:space="0" w:color="auto"/>
                            <w:bottom w:val="none" w:sz="0" w:space="0" w:color="auto"/>
                            <w:right w:val="none" w:sz="0" w:space="0" w:color="auto"/>
                          </w:divBdr>
                          <w:divsChild>
                            <w:div w:id="14975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76391">
      <w:marLeft w:val="0"/>
      <w:marRight w:val="0"/>
      <w:marTop w:val="0"/>
      <w:marBottom w:val="0"/>
      <w:divBdr>
        <w:top w:val="none" w:sz="0" w:space="0" w:color="auto"/>
        <w:left w:val="none" w:sz="0" w:space="0" w:color="auto"/>
        <w:bottom w:val="none" w:sz="0" w:space="0" w:color="auto"/>
        <w:right w:val="none" w:sz="0" w:space="0" w:color="auto"/>
      </w:divBdr>
    </w:div>
    <w:div w:id="1497576392">
      <w:marLeft w:val="0"/>
      <w:marRight w:val="0"/>
      <w:marTop w:val="0"/>
      <w:marBottom w:val="0"/>
      <w:divBdr>
        <w:top w:val="none" w:sz="0" w:space="0" w:color="auto"/>
        <w:left w:val="none" w:sz="0" w:space="0" w:color="auto"/>
        <w:bottom w:val="none" w:sz="0" w:space="0" w:color="auto"/>
        <w:right w:val="none" w:sz="0" w:space="0" w:color="auto"/>
      </w:divBdr>
    </w:div>
    <w:div w:id="1497576394">
      <w:marLeft w:val="0"/>
      <w:marRight w:val="0"/>
      <w:marTop w:val="0"/>
      <w:marBottom w:val="0"/>
      <w:divBdr>
        <w:top w:val="none" w:sz="0" w:space="0" w:color="auto"/>
        <w:left w:val="none" w:sz="0" w:space="0" w:color="auto"/>
        <w:bottom w:val="none" w:sz="0" w:space="0" w:color="auto"/>
        <w:right w:val="none" w:sz="0" w:space="0" w:color="auto"/>
      </w:divBdr>
    </w:div>
    <w:div w:id="1497576396">
      <w:marLeft w:val="0"/>
      <w:marRight w:val="0"/>
      <w:marTop w:val="0"/>
      <w:marBottom w:val="0"/>
      <w:divBdr>
        <w:top w:val="none" w:sz="0" w:space="0" w:color="auto"/>
        <w:left w:val="none" w:sz="0" w:space="0" w:color="auto"/>
        <w:bottom w:val="none" w:sz="0" w:space="0" w:color="auto"/>
        <w:right w:val="none" w:sz="0" w:space="0" w:color="auto"/>
      </w:divBdr>
    </w:div>
    <w:div w:id="1497576397">
      <w:marLeft w:val="0"/>
      <w:marRight w:val="0"/>
      <w:marTop w:val="0"/>
      <w:marBottom w:val="0"/>
      <w:divBdr>
        <w:top w:val="none" w:sz="0" w:space="0" w:color="auto"/>
        <w:left w:val="none" w:sz="0" w:space="0" w:color="auto"/>
        <w:bottom w:val="none" w:sz="0" w:space="0" w:color="auto"/>
        <w:right w:val="none" w:sz="0" w:space="0" w:color="auto"/>
      </w:divBdr>
    </w:div>
    <w:div w:id="1497576398">
      <w:marLeft w:val="0"/>
      <w:marRight w:val="0"/>
      <w:marTop w:val="0"/>
      <w:marBottom w:val="0"/>
      <w:divBdr>
        <w:top w:val="none" w:sz="0" w:space="0" w:color="auto"/>
        <w:left w:val="none" w:sz="0" w:space="0" w:color="auto"/>
        <w:bottom w:val="none" w:sz="0" w:space="0" w:color="auto"/>
        <w:right w:val="none" w:sz="0" w:space="0" w:color="auto"/>
      </w:divBdr>
      <w:divsChild>
        <w:div w:id="1497576357">
          <w:marLeft w:val="0"/>
          <w:marRight w:val="0"/>
          <w:marTop w:val="0"/>
          <w:marBottom w:val="0"/>
          <w:divBdr>
            <w:top w:val="none" w:sz="0" w:space="0" w:color="auto"/>
            <w:left w:val="none" w:sz="0" w:space="0" w:color="auto"/>
            <w:bottom w:val="none" w:sz="0" w:space="0" w:color="auto"/>
            <w:right w:val="none" w:sz="0" w:space="0" w:color="auto"/>
          </w:divBdr>
          <w:divsChild>
            <w:div w:id="1497576385">
              <w:marLeft w:val="0"/>
              <w:marRight w:val="0"/>
              <w:marTop w:val="0"/>
              <w:marBottom w:val="0"/>
              <w:divBdr>
                <w:top w:val="none" w:sz="0" w:space="0" w:color="auto"/>
                <w:left w:val="none" w:sz="0" w:space="0" w:color="auto"/>
                <w:bottom w:val="none" w:sz="0" w:space="0" w:color="auto"/>
                <w:right w:val="none" w:sz="0" w:space="0" w:color="auto"/>
              </w:divBdr>
              <w:divsChild>
                <w:div w:id="1497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6399">
      <w:marLeft w:val="0"/>
      <w:marRight w:val="0"/>
      <w:marTop w:val="0"/>
      <w:marBottom w:val="0"/>
      <w:divBdr>
        <w:top w:val="none" w:sz="0" w:space="0" w:color="auto"/>
        <w:left w:val="none" w:sz="0" w:space="0" w:color="auto"/>
        <w:bottom w:val="none" w:sz="0" w:space="0" w:color="auto"/>
        <w:right w:val="none" w:sz="0" w:space="0" w:color="auto"/>
      </w:divBdr>
      <w:divsChild>
        <w:div w:id="1497576393">
          <w:marLeft w:val="0"/>
          <w:marRight w:val="0"/>
          <w:marTop w:val="0"/>
          <w:marBottom w:val="0"/>
          <w:divBdr>
            <w:top w:val="none" w:sz="0" w:space="0" w:color="auto"/>
            <w:left w:val="none" w:sz="0" w:space="0" w:color="auto"/>
            <w:bottom w:val="none" w:sz="0" w:space="0" w:color="auto"/>
            <w:right w:val="none" w:sz="0" w:space="0" w:color="auto"/>
          </w:divBdr>
          <w:divsChild>
            <w:div w:id="1497576413">
              <w:marLeft w:val="0"/>
              <w:marRight w:val="0"/>
              <w:marTop w:val="0"/>
              <w:marBottom w:val="0"/>
              <w:divBdr>
                <w:top w:val="none" w:sz="0" w:space="0" w:color="auto"/>
                <w:left w:val="none" w:sz="0" w:space="0" w:color="auto"/>
                <w:bottom w:val="none" w:sz="0" w:space="0" w:color="auto"/>
                <w:right w:val="none" w:sz="0" w:space="0" w:color="auto"/>
              </w:divBdr>
              <w:divsChild>
                <w:div w:id="14975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6402">
      <w:marLeft w:val="0"/>
      <w:marRight w:val="0"/>
      <w:marTop w:val="0"/>
      <w:marBottom w:val="0"/>
      <w:divBdr>
        <w:top w:val="none" w:sz="0" w:space="0" w:color="auto"/>
        <w:left w:val="none" w:sz="0" w:space="0" w:color="auto"/>
        <w:bottom w:val="none" w:sz="0" w:space="0" w:color="auto"/>
        <w:right w:val="none" w:sz="0" w:space="0" w:color="auto"/>
      </w:divBdr>
    </w:div>
    <w:div w:id="1497576403">
      <w:marLeft w:val="0"/>
      <w:marRight w:val="0"/>
      <w:marTop w:val="0"/>
      <w:marBottom w:val="0"/>
      <w:divBdr>
        <w:top w:val="none" w:sz="0" w:space="0" w:color="auto"/>
        <w:left w:val="none" w:sz="0" w:space="0" w:color="auto"/>
        <w:bottom w:val="none" w:sz="0" w:space="0" w:color="auto"/>
        <w:right w:val="none" w:sz="0" w:space="0" w:color="auto"/>
      </w:divBdr>
    </w:div>
    <w:div w:id="1497576405">
      <w:marLeft w:val="0"/>
      <w:marRight w:val="0"/>
      <w:marTop w:val="0"/>
      <w:marBottom w:val="0"/>
      <w:divBdr>
        <w:top w:val="none" w:sz="0" w:space="0" w:color="auto"/>
        <w:left w:val="none" w:sz="0" w:space="0" w:color="auto"/>
        <w:bottom w:val="none" w:sz="0" w:space="0" w:color="auto"/>
        <w:right w:val="none" w:sz="0" w:space="0" w:color="auto"/>
      </w:divBdr>
    </w:div>
    <w:div w:id="1497576408">
      <w:marLeft w:val="0"/>
      <w:marRight w:val="0"/>
      <w:marTop w:val="0"/>
      <w:marBottom w:val="0"/>
      <w:divBdr>
        <w:top w:val="none" w:sz="0" w:space="0" w:color="auto"/>
        <w:left w:val="none" w:sz="0" w:space="0" w:color="auto"/>
        <w:bottom w:val="none" w:sz="0" w:space="0" w:color="auto"/>
        <w:right w:val="none" w:sz="0" w:space="0" w:color="auto"/>
      </w:divBdr>
    </w:div>
    <w:div w:id="1497576409">
      <w:marLeft w:val="0"/>
      <w:marRight w:val="0"/>
      <w:marTop w:val="0"/>
      <w:marBottom w:val="0"/>
      <w:divBdr>
        <w:top w:val="none" w:sz="0" w:space="0" w:color="auto"/>
        <w:left w:val="none" w:sz="0" w:space="0" w:color="auto"/>
        <w:bottom w:val="none" w:sz="0" w:space="0" w:color="auto"/>
        <w:right w:val="none" w:sz="0" w:space="0" w:color="auto"/>
      </w:divBdr>
      <w:divsChild>
        <w:div w:id="1497576367">
          <w:marLeft w:val="60"/>
          <w:marRight w:val="60"/>
          <w:marTop w:val="100"/>
          <w:marBottom w:val="100"/>
          <w:divBdr>
            <w:top w:val="none" w:sz="0" w:space="0" w:color="auto"/>
            <w:left w:val="none" w:sz="0" w:space="0" w:color="auto"/>
            <w:bottom w:val="none" w:sz="0" w:space="0" w:color="auto"/>
            <w:right w:val="none" w:sz="0" w:space="0" w:color="auto"/>
          </w:divBdr>
        </w:div>
      </w:divsChild>
    </w:div>
    <w:div w:id="1497576410">
      <w:marLeft w:val="0"/>
      <w:marRight w:val="0"/>
      <w:marTop w:val="0"/>
      <w:marBottom w:val="0"/>
      <w:divBdr>
        <w:top w:val="none" w:sz="0" w:space="0" w:color="auto"/>
        <w:left w:val="none" w:sz="0" w:space="0" w:color="auto"/>
        <w:bottom w:val="none" w:sz="0" w:space="0" w:color="auto"/>
        <w:right w:val="none" w:sz="0" w:space="0" w:color="auto"/>
      </w:divBdr>
    </w:div>
    <w:div w:id="179525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vice4service.ru/accessories/?cat=1682" TargetMode="External"/><Relationship Id="rId18" Type="http://schemas.openxmlformats.org/officeDocument/2006/relationships/hyperlink" Target="http://service4service.ru/accessories/?cat=219" TargetMode="External"/><Relationship Id="rId26" Type="http://schemas.openxmlformats.org/officeDocument/2006/relationships/footer" Target="footer6.xml"/><Relationship Id="rId39" Type="http://schemas.openxmlformats.org/officeDocument/2006/relationships/hyperlink" Target="https://&#1083;&#1080;&#1076;&#1077;&#1088;&#1099;&#1088;&#1086;&#1089;&#1089;&#1080;&#1080;.&#1088;&#1092;/" TargetMode="External"/><Relationship Id="rId21" Type="http://schemas.openxmlformats.org/officeDocument/2006/relationships/footer" Target="footer4.xml"/><Relationship Id="rId34" Type="http://schemas.openxmlformats.org/officeDocument/2006/relationships/footer" Target="footer14.xml"/><Relationship Id="rId42" Type="http://schemas.openxmlformats.org/officeDocument/2006/relationships/footer" Target="footer18.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vice4service.ru/accessories/index.html?cat=1548"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ice4service.ru/accessories/?cat=96" TargetMode="External"/><Relationship Id="rId24" Type="http://schemas.openxmlformats.org/officeDocument/2006/relationships/hyperlink" Target="https://profspo.ru/books/94932" TargetMode="External"/><Relationship Id="rId32" Type="http://schemas.openxmlformats.org/officeDocument/2006/relationships/footer" Target="footer12.xml"/><Relationship Id="rId37" Type="http://schemas.openxmlformats.org/officeDocument/2006/relationships/hyperlink" Target="https://rsv.ru/" TargetMode="External"/><Relationship Id="rId40" Type="http://schemas.openxmlformats.org/officeDocument/2006/relationships/hyperlink" Target="https://onf.ru" TargetMode="External"/><Relationship Id="rId45"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rvice4service.ru/accessories/index.html?cat=215" TargetMode="External"/><Relationship Id="rId23" Type="http://schemas.openxmlformats.org/officeDocument/2006/relationships/hyperlink" Target="https://profspo.ru/books/96967" TargetMode="External"/><Relationship Id="rId28" Type="http://schemas.openxmlformats.org/officeDocument/2006/relationships/footer" Target="footer8.xml"/><Relationship Id="rId36" Type="http://schemas.openxmlformats.org/officeDocument/2006/relationships/footer" Target="footer16.xml"/><Relationship Id="rId10" Type="http://schemas.openxmlformats.org/officeDocument/2006/relationships/hyperlink" Target="http://service4service.ru/accessories/?cat=231" TargetMode="External"/><Relationship Id="rId19" Type="http://schemas.openxmlformats.org/officeDocument/2006/relationships/footer" Target="footer2.xml"/><Relationship Id="rId31" Type="http://schemas.openxmlformats.org/officeDocument/2006/relationships/footer" Target="footer11.xm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3d.globatek.ru/3d_printing_materials/composite/visijet_pxl_core/" TargetMode="External"/><Relationship Id="rId14" Type="http://schemas.openxmlformats.org/officeDocument/2006/relationships/hyperlink" Target="http://service4service.ru/accessories/index.html?cat=9"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image" Target="media/image1.png"/><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rvice4service.ru/accessories/?cat=141" TargetMode="External"/><Relationship Id="rId17" Type="http://schemas.openxmlformats.org/officeDocument/2006/relationships/hyperlink" Target="http://service4service.ru/accessories/?cat=1619" TargetMode="External"/><Relationship Id="rId25" Type="http://schemas.openxmlformats.org/officeDocument/2006/relationships/hyperlink" Target="https://profspo.ru/books/97339" TargetMode="External"/><Relationship Id="rId33" Type="http://schemas.openxmlformats.org/officeDocument/2006/relationships/footer" Target="footer13.xml"/><Relationship Id="rId38" Type="http://schemas.openxmlformats.org/officeDocument/2006/relationships/hyperlink" Target="https://bolshayaperemena.online/" TargetMode="Externa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DDBA4-20C1-4607-A51D-F04372DC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92216</Words>
  <Characters>525636</Characters>
  <Application>Microsoft Office Word</Application>
  <DocSecurity>0</DocSecurity>
  <Lines>4380</Lines>
  <Paragraphs>1233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Тюрина Светлана Викторовна</cp:lastModifiedBy>
  <cp:revision>14</cp:revision>
  <cp:lastPrinted>2017-09-03T20:16:00Z</cp:lastPrinted>
  <dcterms:created xsi:type="dcterms:W3CDTF">2021-09-07T07:22:00Z</dcterms:created>
  <dcterms:modified xsi:type="dcterms:W3CDTF">2022-11-17T13:39:00Z</dcterms:modified>
</cp:coreProperties>
</file>